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8022B" w:rsidRDefault="0028022B">
                            <w:pPr>
                              <w:pStyle w:val="T1"/>
                              <w:spacing w:after="120"/>
                            </w:pPr>
                            <w:r>
                              <w:t>Abstract</w:t>
                            </w:r>
                          </w:p>
                          <w:p w14:paraId="43E9B0F8" w14:textId="568C434A" w:rsidR="0028022B" w:rsidRDefault="0028022B">
                            <w:pPr>
                              <w:jc w:val="both"/>
                            </w:pPr>
                            <w:r>
                              <w:t>This document contains the meeting minutes for the TGbe MAC ad hoc teleconferences held in Sept 2021 and Nov 2021.</w:t>
                            </w:r>
                          </w:p>
                          <w:p w14:paraId="7736EB3D" w14:textId="77777777" w:rsidR="0028022B" w:rsidRDefault="0028022B">
                            <w:pPr>
                              <w:jc w:val="both"/>
                            </w:pPr>
                          </w:p>
                          <w:p w14:paraId="10EB7880" w14:textId="77777777" w:rsidR="0028022B" w:rsidRDefault="0028022B">
                            <w:pPr>
                              <w:jc w:val="both"/>
                            </w:pPr>
                            <w:r>
                              <w:t>Revisions:</w:t>
                            </w:r>
                          </w:p>
                          <w:p w14:paraId="347A8B5C" w14:textId="106B70A1" w:rsidR="0028022B" w:rsidRDefault="0028022B" w:rsidP="000A2A8E">
                            <w:pPr>
                              <w:numPr>
                                <w:ilvl w:val="0"/>
                                <w:numId w:val="1"/>
                              </w:numPr>
                              <w:jc w:val="both"/>
                            </w:pPr>
                            <w:r>
                              <w:t>Rev0: Added the minutes from the telephone conferences held on Sept 22, Sept 23.</w:t>
                            </w:r>
                          </w:p>
                          <w:p w14:paraId="3C96F4BB" w14:textId="7EA129F9" w:rsidR="0028022B" w:rsidRDefault="0028022B" w:rsidP="00020B9C">
                            <w:pPr>
                              <w:numPr>
                                <w:ilvl w:val="0"/>
                                <w:numId w:val="1"/>
                              </w:numPr>
                              <w:jc w:val="both"/>
                            </w:pPr>
                            <w:r>
                              <w:t>Rev1: Added the minutes from the telephone conferences held on Sept 27</w:t>
                            </w:r>
                          </w:p>
                          <w:p w14:paraId="07D43A15" w14:textId="74A251E1" w:rsidR="0028022B" w:rsidRDefault="0028022B" w:rsidP="00020B9C">
                            <w:pPr>
                              <w:numPr>
                                <w:ilvl w:val="0"/>
                                <w:numId w:val="1"/>
                              </w:numPr>
                              <w:jc w:val="both"/>
                            </w:pPr>
                            <w:r>
                              <w:t>Rev2: Added the minutes from the telephone conferences held on Sept 30</w:t>
                            </w:r>
                          </w:p>
                          <w:p w14:paraId="122C2578" w14:textId="237F0A00" w:rsidR="0028022B" w:rsidRDefault="0028022B" w:rsidP="00020B9C">
                            <w:pPr>
                              <w:numPr>
                                <w:ilvl w:val="0"/>
                                <w:numId w:val="1"/>
                              </w:numPr>
                              <w:jc w:val="both"/>
                            </w:pPr>
                            <w:r>
                              <w:t>Rev3: Added the minutes from the telephone conferences held on Oct 11</w:t>
                            </w:r>
                          </w:p>
                          <w:p w14:paraId="7296E229" w14:textId="4F5846E0" w:rsidR="0028022B" w:rsidRDefault="0028022B" w:rsidP="009B6793">
                            <w:pPr>
                              <w:numPr>
                                <w:ilvl w:val="0"/>
                                <w:numId w:val="1"/>
                              </w:numPr>
                              <w:jc w:val="both"/>
                            </w:pPr>
                            <w:r>
                              <w:t>Rev4: Added the minutes from the telephone conferences held on Oct 14</w:t>
                            </w:r>
                          </w:p>
                          <w:p w14:paraId="25D0EBA4" w14:textId="118C7145" w:rsidR="0028022B" w:rsidRDefault="0028022B" w:rsidP="00DB2A89">
                            <w:pPr>
                              <w:numPr>
                                <w:ilvl w:val="0"/>
                                <w:numId w:val="1"/>
                              </w:numPr>
                              <w:jc w:val="both"/>
                            </w:pPr>
                            <w:r>
                              <w:t>Rev5: Added the minutes from the telephone conferences held on Oct 18</w:t>
                            </w:r>
                          </w:p>
                          <w:p w14:paraId="123DA48C" w14:textId="6DB68069" w:rsidR="0028022B" w:rsidRDefault="0028022B" w:rsidP="00B7522F">
                            <w:pPr>
                              <w:numPr>
                                <w:ilvl w:val="0"/>
                                <w:numId w:val="1"/>
                              </w:numPr>
                              <w:jc w:val="both"/>
                            </w:pPr>
                            <w:r>
                              <w:t>Rev6: Added the minutes from the telephone conferences held on Oct 20, Oct 21</w:t>
                            </w:r>
                          </w:p>
                          <w:p w14:paraId="6D7F53EC" w14:textId="58F52106" w:rsidR="0028022B" w:rsidRDefault="0028022B" w:rsidP="0050045F">
                            <w:pPr>
                              <w:numPr>
                                <w:ilvl w:val="0"/>
                                <w:numId w:val="1"/>
                              </w:numPr>
                              <w:jc w:val="both"/>
                            </w:pPr>
                            <w:r>
                              <w:t>Rev7: Added the minutes from the telephone conferences held on Oct 25, Oct 28</w:t>
                            </w:r>
                          </w:p>
                          <w:p w14:paraId="13C8A6B3" w14:textId="1FB3F59B" w:rsidR="0028022B" w:rsidRDefault="0028022B" w:rsidP="00BA145E">
                            <w:pPr>
                              <w:numPr>
                                <w:ilvl w:val="0"/>
                                <w:numId w:val="1"/>
                              </w:numPr>
                              <w:jc w:val="both"/>
                            </w:pPr>
                            <w:r>
                              <w:t>Rev8: Added the minutes from the telephone conferences held on Nov 01</w:t>
                            </w:r>
                          </w:p>
                          <w:p w14:paraId="3BE3F719" w14:textId="4D95FE66" w:rsidR="0028022B" w:rsidRDefault="0028022B" w:rsidP="008074E3">
                            <w:pPr>
                              <w:numPr>
                                <w:ilvl w:val="0"/>
                                <w:numId w:val="1"/>
                              </w:numPr>
                              <w:jc w:val="both"/>
                            </w:pPr>
                            <w:r>
                              <w:t>Rev9: Added the minutes from the telephone conferences held on Nov 03</w:t>
                            </w:r>
                          </w:p>
                          <w:p w14:paraId="07743195" w14:textId="74E1151D" w:rsidR="008519DA" w:rsidRDefault="008519DA" w:rsidP="008519DA">
                            <w:pPr>
                              <w:numPr>
                                <w:ilvl w:val="0"/>
                                <w:numId w:val="1"/>
                              </w:numPr>
                              <w:jc w:val="both"/>
                            </w:pPr>
                            <w:r>
                              <w:t>Rev</w:t>
                            </w:r>
                            <w:r>
                              <w:t>10</w:t>
                            </w:r>
                            <w:r>
                              <w:t>: Added the minutes from the telephone conferences held on Nov 0</w:t>
                            </w:r>
                            <w:r>
                              <w:t>4</w:t>
                            </w:r>
                          </w:p>
                          <w:p w14:paraId="5BAF63DC" w14:textId="77777777" w:rsidR="0028022B" w:rsidRDefault="0028022B"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28022B" w:rsidRDefault="0028022B">
                      <w:pPr>
                        <w:pStyle w:val="T1"/>
                        <w:spacing w:after="120"/>
                      </w:pPr>
                      <w:r>
                        <w:t>Abstract</w:t>
                      </w:r>
                    </w:p>
                    <w:p w14:paraId="43E9B0F8" w14:textId="568C434A" w:rsidR="0028022B" w:rsidRDefault="0028022B">
                      <w:pPr>
                        <w:jc w:val="both"/>
                      </w:pPr>
                      <w:r>
                        <w:t>This document contains the meeting minutes for the TGbe MAC ad hoc teleconferences held in Sept 2021 and Nov 2021.</w:t>
                      </w:r>
                    </w:p>
                    <w:p w14:paraId="7736EB3D" w14:textId="77777777" w:rsidR="0028022B" w:rsidRDefault="0028022B">
                      <w:pPr>
                        <w:jc w:val="both"/>
                      </w:pPr>
                    </w:p>
                    <w:p w14:paraId="10EB7880" w14:textId="77777777" w:rsidR="0028022B" w:rsidRDefault="0028022B">
                      <w:pPr>
                        <w:jc w:val="both"/>
                      </w:pPr>
                      <w:r>
                        <w:t>Revisions:</w:t>
                      </w:r>
                    </w:p>
                    <w:p w14:paraId="347A8B5C" w14:textId="106B70A1" w:rsidR="0028022B" w:rsidRDefault="0028022B" w:rsidP="000A2A8E">
                      <w:pPr>
                        <w:numPr>
                          <w:ilvl w:val="0"/>
                          <w:numId w:val="1"/>
                        </w:numPr>
                        <w:jc w:val="both"/>
                      </w:pPr>
                      <w:r>
                        <w:t>Rev0: Added the minutes from the telephone conferences held on Sept 22, Sept 23.</w:t>
                      </w:r>
                    </w:p>
                    <w:p w14:paraId="3C96F4BB" w14:textId="7EA129F9" w:rsidR="0028022B" w:rsidRDefault="0028022B" w:rsidP="00020B9C">
                      <w:pPr>
                        <w:numPr>
                          <w:ilvl w:val="0"/>
                          <w:numId w:val="1"/>
                        </w:numPr>
                        <w:jc w:val="both"/>
                      </w:pPr>
                      <w:r>
                        <w:t>Rev1: Added the minutes from the telephone conferences held on Sept 27</w:t>
                      </w:r>
                    </w:p>
                    <w:p w14:paraId="07D43A15" w14:textId="74A251E1" w:rsidR="0028022B" w:rsidRDefault="0028022B" w:rsidP="00020B9C">
                      <w:pPr>
                        <w:numPr>
                          <w:ilvl w:val="0"/>
                          <w:numId w:val="1"/>
                        </w:numPr>
                        <w:jc w:val="both"/>
                      </w:pPr>
                      <w:r>
                        <w:t>Rev2: Added the minutes from the telephone conferences held on Sept 30</w:t>
                      </w:r>
                    </w:p>
                    <w:p w14:paraId="122C2578" w14:textId="237F0A00" w:rsidR="0028022B" w:rsidRDefault="0028022B" w:rsidP="00020B9C">
                      <w:pPr>
                        <w:numPr>
                          <w:ilvl w:val="0"/>
                          <w:numId w:val="1"/>
                        </w:numPr>
                        <w:jc w:val="both"/>
                      </w:pPr>
                      <w:r>
                        <w:t>Rev3: Added the minutes from the telephone conferences held on Oct 11</w:t>
                      </w:r>
                    </w:p>
                    <w:p w14:paraId="7296E229" w14:textId="4F5846E0" w:rsidR="0028022B" w:rsidRDefault="0028022B" w:rsidP="009B6793">
                      <w:pPr>
                        <w:numPr>
                          <w:ilvl w:val="0"/>
                          <w:numId w:val="1"/>
                        </w:numPr>
                        <w:jc w:val="both"/>
                      </w:pPr>
                      <w:r>
                        <w:t>Rev4: Added the minutes from the telephone conferences held on Oct 14</w:t>
                      </w:r>
                    </w:p>
                    <w:p w14:paraId="25D0EBA4" w14:textId="118C7145" w:rsidR="0028022B" w:rsidRDefault="0028022B" w:rsidP="00DB2A89">
                      <w:pPr>
                        <w:numPr>
                          <w:ilvl w:val="0"/>
                          <w:numId w:val="1"/>
                        </w:numPr>
                        <w:jc w:val="both"/>
                      </w:pPr>
                      <w:r>
                        <w:t>Rev5: Added the minutes from the telephone conferences held on Oct 18</w:t>
                      </w:r>
                    </w:p>
                    <w:p w14:paraId="123DA48C" w14:textId="6DB68069" w:rsidR="0028022B" w:rsidRDefault="0028022B" w:rsidP="00B7522F">
                      <w:pPr>
                        <w:numPr>
                          <w:ilvl w:val="0"/>
                          <w:numId w:val="1"/>
                        </w:numPr>
                        <w:jc w:val="both"/>
                      </w:pPr>
                      <w:r>
                        <w:t>Rev6: Added the minutes from the telephone conferences held on Oct 20, Oct 21</w:t>
                      </w:r>
                    </w:p>
                    <w:p w14:paraId="6D7F53EC" w14:textId="58F52106" w:rsidR="0028022B" w:rsidRDefault="0028022B" w:rsidP="0050045F">
                      <w:pPr>
                        <w:numPr>
                          <w:ilvl w:val="0"/>
                          <w:numId w:val="1"/>
                        </w:numPr>
                        <w:jc w:val="both"/>
                      </w:pPr>
                      <w:r>
                        <w:t>Rev7: Added the minutes from the telephone conferences held on Oct 25, Oct 28</w:t>
                      </w:r>
                    </w:p>
                    <w:p w14:paraId="13C8A6B3" w14:textId="1FB3F59B" w:rsidR="0028022B" w:rsidRDefault="0028022B" w:rsidP="00BA145E">
                      <w:pPr>
                        <w:numPr>
                          <w:ilvl w:val="0"/>
                          <w:numId w:val="1"/>
                        </w:numPr>
                        <w:jc w:val="both"/>
                      </w:pPr>
                      <w:r>
                        <w:t>Rev8: Added the minutes from the telephone conferences held on Nov 01</w:t>
                      </w:r>
                    </w:p>
                    <w:p w14:paraId="3BE3F719" w14:textId="4D95FE66" w:rsidR="0028022B" w:rsidRDefault="0028022B" w:rsidP="008074E3">
                      <w:pPr>
                        <w:numPr>
                          <w:ilvl w:val="0"/>
                          <w:numId w:val="1"/>
                        </w:numPr>
                        <w:jc w:val="both"/>
                      </w:pPr>
                      <w:r>
                        <w:t>Rev9: Added the minutes from the telephone conferences held on Nov 03</w:t>
                      </w:r>
                    </w:p>
                    <w:p w14:paraId="07743195" w14:textId="74E1151D" w:rsidR="008519DA" w:rsidRDefault="008519DA" w:rsidP="008519DA">
                      <w:pPr>
                        <w:numPr>
                          <w:ilvl w:val="0"/>
                          <w:numId w:val="1"/>
                        </w:numPr>
                        <w:jc w:val="both"/>
                      </w:pPr>
                      <w:r>
                        <w:t>Rev</w:t>
                      </w:r>
                      <w:r>
                        <w:t>10</w:t>
                      </w:r>
                      <w:r>
                        <w:t>: Added the minutes from the telephone conferences held on Nov 0</w:t>
                      </w:r>
                      <w:r>
                        <w:t>4</w:t>
                      </w:r>
                    </w:p>
                    <w:p w14:paraId="5BAF63DC" w14:textId="77777777" w:rsidR="0028022B" w:rsidRDefault="0028022B"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D16FD2"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D16FD2"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D16FD2"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D16FD2"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D16FD2"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D16FD2"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D16FD2"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D16FD2"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1310721D"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D16FD2"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D16FD2"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D16FD2"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D16FD2"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D16FD2"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32A5E94B"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hyperlink r:id="rId39" w:history="1">
        <w:r>
          <w:rPr>
            <w:rStyle w:val="Hyperlink"/>
            <w:sz w:val="22"/>
          </w:rPr>
          <w:t>IMAT</w:t>
        </w:r>
      </w:hyperlink>
      <w:r>
        <w:rPr>
          <w:sz w:val="22"/>
        </w:rPr>
        <w:t xml:space="preserve"> then please send an e-mail to </w:t>
      </w:r>
      <w:r>
        <w:rPr>
          <w:sz w:val="22"/>
          <w:szCs w:val="22"/>
        </w:rPr>
        <w:t>Liwen Chu (</w:t>
      </w:r>
      <w:hyperlink r:id="rId40" w:history="1">
        <w:r>
          <w:rPr>
            <w:rStyle w:val="Hyperlink"/>
            <w:sz w:val="22"/>
            <w:szCs w:val="22"/>
          </w:rPr>
          <w:t>liwen.chu@nxp.com</w:t>
        </w:r>
      </w:hyperlink>
      <w:r>
        <w:rPr>
          <w:sz w:val="22"/>
          <w:szCs w:val="22"/>
        </w:rPr>
        <w:t>) and Jeongki Kim (</w:t>
      </w:r>
      <w:hyperlink r:id="rId41" w:history="1">
        <w:r w:rsidRPr="00476925">
          <w:rPr>
            <w:rStyle w:val="Hyperlink"/>
            <w:bCs/>
          </w:rPr>
          <w:t>jeongki.kim.ieee@gmail.com</w:t>
        </w:r>
      </w:hyperlink>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Istanbul Medipol University; Vestel</w:t>
            </w:r>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r>
              <w:rPr>
                <w:rFonts w:eastAsia="Times New Roman"/>
                <w:color w:val="000000"/>
              </w:rPr>
              <w:t>MaxLinear</w:t>
            </w:r>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r>
              <w:rPr>
                <w:rFonts w:eastAsia="Times New Roman"/>
                <w:color w:val="000000"/>
              </w:rPr>
              <w:t>Peraton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r>
              <w:rPr>
                <w:rFonts w:eastAsia="Times New Roman"/>
                <w:color w:val="000000"/>
              </w:rPr>
              <w:t>Mediatek</w:t>
            </w:r>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r>
              <w:rPr>
                <w:rFonts w:eastAsia="Times New Roman"/>
                <w:color w:val="000000"/>
              </w:rPr>
              <w:t>Unisoc</w:t>
            </w:r>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Jung, Insik</w:t>
            </w:r>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r>
              <w:rPr>
                <w:rFonts w:eastAsia="Times New Roman"/>
                <w:color w:val="000000"/>
              </w:rPr>
              <w:t>USDoT;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r>
              <w:rPr>
                <w:rFonts w:eastAsia="Times New Roman"/>
                <w:color w:val="000000"/>
              </w:rPr>
              <w:t>InterDigital,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r>
              <w:rPr>
                <w:rFonts w:eastAsia="Times New Roman"/>
                <w:color w:val="000000"/>
              </w:rPr>
              <w:t>InterDigital,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r>
              <w:rPr>
                <w:rFonts w:eastAsia="Times New Roman"/>
                <w:color w:val="000000"/>
              </w:rPr>
              <w:t>InterDigital,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Guangdong OPPO Mobile Telecommunications Corp.,Ltd</w:t>
            </w:r>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r>
              <w:rPr>
                <w:rFonts w:eastAsia="Times New Roman"/>
                <w:color w:val="000000"/>
              </w:rPr>
              <w:t>MaxLinear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r>
              <w:rPr>
                <w:rFonts w:eastAsia="Times New Roman"/>
                <w:color w:val="000000"/>
              </w:rPr>
              <w:t>Mohajeri, Hessam</w:t>
            </w:r>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r>
              <w:rPr>
                <w:rFonts w:eastAsia="Times New Roman"/>
                <w:color w:val="000000"/>
              </w:rPr>
              <w:t>Synaptics</w:t>
            </w:r>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r>
              <w:rPr>
                <w:rFonts w:eastAsia="Times New Roman"/>
                <w:color w:val="000000"/>
              </w:rPr>
              <w:t>InterDigital,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Istanbul Medipol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Istanbul Medipol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r>
              <w:rPr>
                <w:rFonts w:eastAsia="Times New Roman"/>
                <w:color w:val="000000"/>
              </w:rPr>
              <w:t>Perspecta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r>
              <w:rPr>
                <w:rFonts w:eastAsia="Times New Roman"/>
                <w:color w:val="000000"/>
              </w:rPr>
              <w:t>Spreadtrum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Guangdong OPPO Mobile Telecommunications Corp.,Ltd</w:t>
            </w:r>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D16FD2" w:rsidP="002A4778">
      <w:pPr>
        <w:pStyle w:val="ListParagraph"/>
        <w:numPr>
          <w:ilvl w:val="0"/>
          <w:numId w:val="17"/>
        </w:numPr>
        <w:rPr>
          <w:sz w:val="22"/>
          <w:szCs w:val="22"/>
        </w:rPr>
      </w:pPr>
      <w:hyperlink r:id="rId42"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D16FD2" w:rsidP="008E5DD6">
      <w:pPr>
        <w:pStyle w:val="ListParagraph"/>
        <w:numPr>
          <w:ilvl w:val="0"/>
          <w:numId w:val="17"/>
        </w:numPr>
        <w:rPr>
          <w:sz w:val="22"/>
          <w:szCs w:val="22"/>
        </w:rPr>
      </w:pPr>
      <w:hyperlink r:id="rId43"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D16FD2" w:rsidP="008E5DD6">
      <w:pPr>
        <w:pStyle w:val="ListParagraph"/>
        <w:numPr>
          <w:ilvl w:val="0"/>
          <w:numId w:val="17"/>
        </w:numPr>
        <w:rPr>
          <w:sz w:val="22"/>
          <w:szCs w:val="22"/>
        </w:rPr>
      </w:pPr>
      <w:hyperlink r:id="rId44"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D16FD2" w:rsidP="00ED3EAE">
      <w:pPr>
        <w:pStyle w:val="ListParagraph"/>
        <w:numPr>
          <w:ilvl w:val="0"/>
          <w:numId w:val="17"/>
        </w:numPr>
        <w:rPr>
          <w:sz w:val="22"/>
          <w:szCs w:val="22"/>
        </w:rPr>
      </w:pPr>
      <w:hyperlink r:id="rId45"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D16FD2" w:rsidP="00F90B1B">
      <w:pPr>
        <w:pStyle w:val="ListParagraph"/>
        <w:numPr>
          <w:ilvl w:val="0"/>
          <w:numId w:val="17"/>
        </w:numPr>
        <w:rPr>
          <w:sz w:val="22"/>
          <w:szCs w:val="22"/>
        </w:rPr>
      </w:pPr>
      <w:hyperlink r:id="rId46"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(Ofinno)</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This meeting takes place using a webex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The Chair (Jeongki, Ofinno)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hyperlink r:id="rId48" w:history="1">
        <w:r>
          <w:rPr>
            <w:rStyle w:val="Hyperlink"/>
            <w:sz w:val="22"/>
          </w:rPr>
          <w:t>IMAT</w:t>
        </w:r>
      </w:hyperlink>
      <w:r>
        <w:rPr>
          <w:sz w:val="22"/>
        </w:rPr>
        <w:t xml:space="preserve"> then please send an e-mail to </w:t>
      </w:r>
      <w:r>
        <w:rPr>
          <w:sz w:val="22"/>
          <w:szCs w:val="22"/>
        </w:rPr>
        <w:t>Liwen Chu (</w:t>
      </w:r>
      <w:hyperlink r:id="rId49" w:history="1">
        <w:r>
          <w:rPr>
            <w:rStyle w:val="Hyperlink"/>
            <w:sz w:val="22"/>
            <w:szCs w:val="22"/>
          </w:rPr>
          <w:t>liwen.chu@nxp.com</w:t>
        </w:r>
      </w:hyperlink>
      <w:r>
        <w:rPr>
          <w:sz w:val="22"/>
          <w:szCs w:val="22"/>
        </w:rPr>
        <w:t>) and Jeongki Kim (</w:t>
      </w:r>
      <w:hyperlink r:id="rId50" w:history="1">
        <w:r w:rsidRPr="00476925">
          <w:rPr>
            <w:rStyle w:val="Hyperlink"/>
            <w:bCs/>
          </w:rPr>
          <w:t>jeongki.kim.ieee@gmail.com</w:t>
        </w:r>
      </w:hyperlink>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Imat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r>
              <w:rPr>
                <w:rFonts w:eastAsia="Times New Roman"/>
                <w:color w:val="000000"/>
              </w:rPr>
              <w:t>Baik,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r>
              <w:rPr>
                <w:rFonts w:eastAsia="Times New Roman"/>
                <w:color w:val="000000"/>
              </w:rPr>
              <w:t>Peraton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r>
              <w:rPr>
                <w:rFonts w:eastAsia="Times New Roman"/>
                <w:color w:val="000000"/>
              </w:rPr>
              <w:t>Mediatek</w:t>
            </w:r>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r>
              <w:rPr>
                <w:rFonts w:eastAsia="Times New Roman"/>
                <w:color w:val="000000"/>
              </w:rPr>
              <w:t>Ofinno</w:t>
            </w:r>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r>
              <w:rPr>
                <w:rFonts w:eastAsia="Times New Roman"/>
                <w:color w:val="000000"/>
              </w:rPr>
              <w:t>InterDigital,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r>
              <w:rPr>
                <w:rFonts w:eastAsia="Times New Roman"/>
                <w:color w:val="000000"/>
              </w:rPr>
              <w:t>InterDigital,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Guangdong OPPO Mobile Telecommunications Corp.,Ltd</w:t>
            </w:r>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r>
              <w:rPr>
                <w:rFonts w:eastAsia="Times New Roman"/>
                <w:color w:val="000000"/>
              </w:rPr>
              <w:t>Motozuka,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r>
              <w:rPr>
                <w:rFonts w:eastAsia="Times New Roman"/>
                <w:color w:val="000000"/>
              </w:rPr>
              <w:t>Maxlinear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Honor Device Co.,Ltd.</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r>
              <w:rPr>
                <w:rFonts w:eastAsia="Times New Roman"/>
                <w:color w:val="000000"/>
              </w:rPr>
              <w:t>InterDigital,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r>
              <w:rPr>
                <w:rFonts w:eastAsia="Times New Roman"/>
                <w:color w:val="000000"/>
              </w:rPr>
              <w:t>Rezk,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r>
              <w:rPr>
                <w:rFonts w:eastAsia="Times New Roman"/>
                <w:color w:val="000000"/>
              </w:rPr>
              <w:t>Ofinno</w:t>
            </w:r>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r>
              <w:rPr>
                <w:rFonts w:eastAsia="Times New Roman"/>
                <w:color w:val="000000"/>
              </w:rPr>
              <w:t>Synaptics</w:t>
            </w:r>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r>
              <w:rPr>
                <w:rFonts w:eastAsia="Times New Roman"/>
                <w:color w:val="000000"/>
              </w:rPr>
              <w:t>Futurewei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Guangdong OPPO Mobile Telecommunications Corp.,Ltd</w:t>
            </w:r>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D16FD2" w:rsidP="00AB1B5A">
      <w:pPr>
        <w:pStyle w:val="ListParagraph"/>
        <w:numPr>
          <w:ilvl w:val="0"/>
          <w:numId w:val="19"/>
        </w:numPr>
        <w:rPr>
          <w:sz w:val="22"/>
          <w:szCs w:val="22"/>
        </w:rPr>
      </w:pPr>
      <w:hyperlink r:id="rId51" w:history="1">
        <w:r w:rsidR="00232EC3" w:rsidRPr="00EC7970">
          <w:rPr>
            <w:rStyle w:val="Hyperlink"/>
            <w:sz w:val="22"/>
            <w:szCs w:val="22"/>
          </w:rPr>
          <w:t>283r2</w:t>
        </w:r>
      </w:hyperlink>
      <w:r w:rsidR="00232EC3" w:rsidRPr="00DD0040">
        <w:rPr>
          <w:sz w:val="22"/>
          <w:szCs w:val="22"/>
        </w:rPr>
        <w:t xml:space="preserve"> CC34-CR-EMLSR-part 1</w:t>
      </w:r>
      <w:r w:rsidR="00232EC3" w:rsidRPr="00DD0040">
        <w:rPr>
          <w:sz w:val="22"/>
          <w:szCs w:val="22"/>
        </w:rPr>
        <w:tab/>
      </w:r>
      <w:r w:rsidR="00232EC3" w:rsidRPr="00DD0040">
        <w:rPr>
          <w:sz w:val="22"/>
          <w:szCs w:val="22"/>
        </w:rPr>
        <w:tab/>
      </w:r>
      <w:r w:rsidR="00232EC3">
        <w:rPr>
          <w:sz w:val="22"/>
          <w:szCs w:val="22"/>
        </w:rPr>
        <w:tab/>
      </w:r>
      <w:r w:rsidR="00232EC3">
        <w:rPr>
          <w:sz w:val="22"/>
          <w:szCs w:val="22"/>
        </w:rPr>
        <w:tab/>
      </w:r>
      <w:r w:rsidR="00232EC3" w:rsidRPr="00DD0040">
        <w:rPr>
          <w:sz w:val="22"/>
          <w:szCs w:val="22"/>
        </w:rPr>
        <w:t>Minyoung Park</w:t>
      </w:r>
      <w:r w:rsidR="00232EC3" w:rsidRPr="00DD0040">
        <w:rPr>
          <w:sz w:val="22"/>
          <w:szCs w:val="22"/>
        </w:rPr>
        <w:tab/>
      </w:r>
      <w:r w:rsidR="00232EC3">
        <w:rPr>
          <w:sz w:val="22"/>
          <w:szCs w:val="22"/>
        </w:rPr>
        <w:t xml:space="preserve"> </w:t>
      </w:r>
      <w:r w:rsidR="00232EC3" w:rsidRPr="00DD0040">
        <w:rPr>
          <w:sz w:val="22"/>
          <w:szCs w:val="22"/>
        </w:rPr>
        <w:t xml:space="preserve">[9C </w:t>
      </w:r>
      <w:r w:rsidR="00232EC3">
        <w:rPr>
          <w:sz w:val="22"/>
          <w:szCs w:val="22"/>
        </w:rPr>
        <w:t xml:space="preserve">   </w:t>
      </w:r>
      <w:r w:rsidR="00232EC3"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D16FD2" w:rsidP="000B7CA5">
      <w:pPr>
        <w:pStyle w:val="ListParagraph"/>
        <w:numPr>
          <w:ilvl w:val="0"/>
          <w:numId w:val="19"/>
        </w:numPr>
        <w:rPr>
          <w:sz w:val="22"/>
          <w:szCs w:val="22"/>
        </w:rPr>
      </w:pPr>
      <w:hyperlink r:id="rId52" w:history="1">
        <w:r w:rsidR="000B7CA5" w:rsidRPr="00B75B9C">
          <w:rPr>
            <w:rStyle w:val="Hyperlink"/>
            <w:sz w:val="22"/>
            <w:szCs w:val="22"/>
          </w:rPr>
          <w:t>287r4</w:t>
        </w:r>
      </w:hyperlink>
      <w:r w:rsidR="000B7CA5" w:rsidRPr="00DD0040">
        <w:rPr>
          <w:sz w:val="22"/>
          <w:szCs w:val="22"/>
        </w:rPr>
        <w:t xml:space="preserve"> EMLSR part 2</w:t>
      </w:r>
      <w:r w:rsidR="000B7CA5" w:rsidRPr="00DD0040">
        <w:rPr>
          <w:sz w:val="22"/>
          <w:szCs w:val="22"/>
        </w:rPr>
        <w:tab/>
      </w:r>
      <w:r w:rsidR="000B7CA5" w:rsidRPr="00DD0040">
        <w:rPr>
          <w:sz w:val="22"/>
          <w:szCs w:val="22"/>
        </w:rPr>
        <w:tab/>
      </w:r>
      <w:r w:rsidR="000B7CA5" w:rsidRPr="00DD0040">
        <w:rPr>
          <w:sz w:val="22"/>
          <w:szCs w:val="22"/>
        </w:rPr>
        <w:tab/>
      </w:r>
      <w:r w:rsidR="000B7CA5" w:rsidRPr="00DD0040">
        <w:rPr>
          <w:sz w:val="22"/>
          <w:szCs w:val="22"/>
        </w:rPr>
        <w:tab/>
      </w:r>
      <w:r w:rsidR="000B7CA5">
        <w:rPr>
          <w:sz w:val="22"/>
          <w:szCs w:val="22"/>
        </w:rPr>
        <w:tab/>
      </w:r>
      <w:r w:rsidR="000B7CA5" w:rsidRPr="00DD0040">
        <w:rPr>
          <w:sz w:val="22"/>
          <w:szCs w:val="22"/>
        </w:rPr>
        <w:t>Minyoung Park</w:t>
      </w:r>
      <w:r w:rsidR="000B7CA5" w:rsidRPr="00DD0040">
        <w:rPr>
          <w:sz w:val="22"/>
          <w:szCs w:val="22"/>
        </w:rPr>
        <w:tab/>
      </w:r>
      <w:r w:rsidR="000B7CA5">
        <w:rPr>
          <w:sz w:val="22"/>
          <w:szCs w:val="22"/>
        </w:rPr>
        <w:t xml:space="preserve"> </w:t>
      </w:r>
      <w:r w:rsidR="000B7CA5" w:rsidRPr="00DD0040">
        <w:rPr>
          <w:sz w:val="22"/>
          <w:szCs w:val="22"/>
        </w:rPr>
        <w:t xml:space="preserve">[10C </w:t>
      </w:r>
      <w:r w:rsidR="000B7CA5">
        <w:rPr>
          <w:sz w:val="22"/>
          <w:szCs w:val="22"/>
        </w:rPr>
        <w:t xml:space="preserve"> </w:t>
      </w:r>
      <w:r w:rsidR="000B7CA5" w:rsidRPr="00DD0040">
        <w:rPr>
          <w:sz w:val="22"/>
          <w:szCs w:val="22"/>
        </w:rPr>
        <w:t>SP-10’</w:t>
      </w:r>
      <w:r w:rsidR="000B7CA5">
        <w:rPr>
          <w:szCs w:val="22"/>
          <w:lang w:val="en-US"/>
        </w:rPr>
        <w:t>]</w:t>
      </w:r>
      <w:r w:rsidR="000B7CA5"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D16FD2" w:rsidP="00655257">
      <w:pPr>
        <w:pStyle w:val="ListParagraph"/>
        <w:numPr>
          <w:ilvl w:val="0"/>
          <w:numId w:val="19"/>
        </w:numPr>
        <w:rPr>
          <w:sz w:val="22"/>
          <w:szCs w:val="22"/>
        </w:rPr>
      </w:pPr>
      <w:hyperlink r:id="rId53" w:history="1">
        <w:r w:rsidR="00655257" w:rsidRPr="00B75B9C">
          <w:rPr>
            <w:rStyle w:val="Hyperlink"/>
            <w:sz w:val="22"/>
            <w:szCs w:val="22"/>
          </w:rPr>
          <w:t>1330r</w:t>
        </w:r>
        <w:r w:rsidR="00655257">
          <w:rPr>
            <w:rStyle w:val="Hyperlink"/>
            <w:sz w:val="22"/>
            <w:szCs w:val="22"/>
          </w:rPr>
          <w:t>2</w:t>
        </w:r>
      </w:hyperlink>
      <w:r w:rsidR="00655257" w:rsidRPr="00D10A3F">
        <w:rPr>
          <w:color w:val="000000" w:themeColor="text1"/>
          <w:sz w:val="22"/>
          <w:szCs w:val="22"/>
        </w:rPr>
        <w:t xml:space="preserve"> CC36 for SN indication</w:t>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t>Jay Yang</w:t>
      </w:r>
      <w:r w:rsidR="00655257" w:rsidRPr="00D10A3F">
        <w:rPr>
          <w:color w:val="000000" w:themeColor="text1"/>
          <w:sz w:val="22"/>
          <w:szCs w:val="22"/>
        </w:rPr>
        <w:tab/>
        <w:t xml:space="preserve"> [1C         20’</w:t>
      </w:r>
      <w:r w:rsidR="00655257">
        <w:rPr>
          <w:szCs w:val="22"/>
          <w:lang w:val="en-US"/>
        </w:rPr>
        <w:t>]</w:t>
      </w:r>
      <w:r w:rsidR="00655257"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D16FD2" w:rsidP="00EA792A">
      <w:pPr>
        <w:pStyle w:val="ListParagraph"/>
        <w:numPr>
          <w:ilvl w:val="0"/>
          <w:numId w:val="19"/>
        </w:numPr>
        <w:rPr>
          <w:sz w:val="22"/>
          <w:szCs w:val="22"/>
        </w:rPr>
      </w:pPr>
      <w:hyperlink r:id="rId54" w:history="1">
        <w:r w:rsidR="00EA792A" w:rsidRPr="00B75B9C">
          <w:rPr>
            <w:rStyle w:val="Hyperlink"/>
            <w:sz w:val="22"/>
            <w:szCs w:val="22"/>
          </w:rPr>
          <w:t>1451r0</w:t>
        </w:r>
      </w:hyperlink>
      <w:r w:rsidR="00EA792A" w:rsidRPr="009831B4">
        <w:rPr>
          <w:color w:val="000000" w:themeColor="text1"/>
          <w:sz w:val="22"/>
          <w:szCs w:val="22"/>
        </w:rPr>
        <w:t xml:space="preserve"> CR for CIDs 8220, 8221 and 4001</w:t>
      </w:r>
      <w:r w:rsidR="00EA792A" w:rsidRPr="009831B4">
        <w:rPr>
          <w:color w:val="000000" w:themeColor="text1"/>
          <w:sz w:val="22"/>
          <w:szCs w:val="22"/>
        </w:rPr>
        <w:tab/>
      </w:r>
      <w:r w:rsidR="00EA792A" w:rsidRPr="009831B4">
        <w:rPr>
          <w:color w:val="000000" w:themeColor="text1"/>
          <w:sz w:val="22"/>
          <w:szCs w:val="22"/>
        </w:rPr>
        <w:tab/>
        <w:t>Yiqing Li</w:t>
      </w:r>
      <w:r w:rsidR="00EA792A" w:rsidRPr="009831B4">
        <w:rPr>
          <w:color w:val="000000" w:themeColor="text1"/>
          <w:sz w:val="22"/>
          <w:szCs w:val="22"/>
        </w:rPr>
        <w:tab/>
        <w:t xml:space="preserve"> [3C         15’</w:t>
      </w:r>
      <w:r w:rsidR="00EA792A">
        <w:rPr>
          <w:szCs w:val="22"/>
          <w:lang w:val="en-US"/>
        </w:rPr>
        <w:t>]</w:t>
      </w:r>
      <w:r w:rsidR="00EA792A"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D16FD2" w:rsidP="007957B1">
      <w:pPr>
        <w:pStyle w:val="ListParagraph"/>
        <w:numPr>
          <w:ilvl w:val="0"/>
          <w:numId w:val="19"/>
        </w:numPr>
        <w:rPr>
          <w:sz w:val="22"/>
          <w:szCs w:val="22"/>
        </w:rPr>
      </w:pPr>
      <w:hyperlink r:id="rId55" w:history="1">
        <w:r w:rsidR="007957B1" w:rsidRPr="009D400B">
          <w:rPr>
            <w:rStyle w:val="Hyperlink"/>
            <w:sz w:val="22"/>
            <w:szCs w:val="22"/>
          </w:rPr>
          <w:t>1416r0</w:t>
        </w:r>
      </w:hyperlink>
      <w:r w:rsidR="007957B1" w:rsidRPr="009831B4">
        <w:rPr>
          <w:color w:val="000000" w:themeColor="text1"/>
          <w:sz w:val="22"/>
          <w:szCs w:val="22"/>
        </w:rPr>
        <w:t xml:space="preserve"> CR-for-TXOP-Termination-of-NSTR-MLD</w:t>
      </w:r>
      <w:r w:rsidR="007957B1" w:rsidRPr="009831B4">
        <w:rPr>
          <w:color w:val="000000" w:themeColor="text1"/>
          <w:sz w:val="22"/>
          <w:szCs w:val="22"/>
        </w:rPr>
        <w:tab/>
        <w:t xml:space="preserve">Jason Y. Guo     </w:t>
      </w:r>
      <w:r w:rsidR="007957B1">
        <w:rPr>
          <w:color w:val="000000" w:themeColor="text1"/>
          <w:sz w:val="22"/>
          <w:szCs w:val="22"/>
        </w:rPr>
        <w:t xml:space="preserve"> </w:t>
      </w:r>
      <w:r w:rsidR="007957B1" w:rsidRPr="009831B4">
        <w:rPr>
          <w:color w:val="000000" w:themeColor="text1"/>
          <w:sz w:val="22"/>
          <w:szCs w:val="22"/>
        </w:rPr>
        <w:t>[4C         15’</w:t>
      </w:r>
      <w:r w:rsidR="007957B1">
        <w:rPr>
          <w:szCs w:val="22"/>
          <w:lang w:val="en-US"/>
        </w:rPr>
        <w:t>]</w:t>
      </w:r>
      <w:r w:rsidR="007957B1"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D16FD2" w:rsidP="00A55A8D">
      <w:pPr>
        <w:pStyle w:val="ListParagraph"/>
        <w:numPr>
          <w:ilvl w:val="0"/>
          <w:numId w:val="19"/>
        </w:numPr>
        <w:rPr>
          <w:sz w:val="22"/>
          <w:szCs w:val="22"/>
        </w:rPr>
      </w:pPr>
      <w:hyperlink r:id="rId56" w:history="1">
        <w:r w:rsidR="00A55A8D" w:rsidRPr="009D400B">
          <w:rPr>
            <w:rStyle w:val="Hyperlink"/>
            <w:sz w:val="22"/>
            <w:szCs w:val="22"/>
          </w:rPr>
          <w:t>1417r0</w:t>
        </w:r>
      </w:hyperlink>
      <w:r w:rsidR="00A55A8D" w:rsidRPr="009831B4">
        <w:rPr>
          <w:color w:val="000000" w:themeColor="text1"/>
          <w:sz w:val="22"/>
          <w:szCs w:val="22"/>
        </w:rPr>
        <w:t xml:space="preserve"> CR-for-aMediumSyncThreshold</w:t>
      </w:r>
      <w:r w:rsidR="00A55A8D" w:rsidRPr="009831B4">
        <w:rPr>
          <w:color w:val="000000" w:themeColor="text1"/>
          <w:sz w:val="22"/>
          <w:szCs w:val="22"/>
        </w:rPr>
        <w:tab/>
      </w:r>
      <w:r w:rsidR="00A55A8D" w:rsidRPr="009831B4">
        <w:rPr>
          <w:color w:val="000000" w:themeColor="text1"/>
          <w:sz w:val="22"/>
          <w:szCs w:val="22"/>
        </w:rPr>
        <w:tab/>
      </w:r>
      <w:r w:rsidR="00A55A8D" w:rsidRPr="009831B4">
        <w:rPr>
          <w:color w:val="000000" w:themeColor="text1"/>
          <w:sz w:val="22"/>
          <w:szCs w:val="22"/>
        </w:rPr>
        <w:tab/>
        <w:t>Jason Y. Guo</w:t>
      </w:r>
      <w:r w:rsidR="00A55A8D" w:rsidRPr="009831B4">
        <w:rPr>
          <w:color w:val="000000" w:themeColor="text1"/>
          <w:sz w:val="22"/>
          <w:szCs w:val="22"/>
        </w:rPr>
        <w:tab/>
        <w:t xml:space="preserve"> [5C         15’</w:t>
      </w:r>
      <w:r w:rsidR="00A55A8D">
        <w:rPr>
          <w:szCs w:val="22"/>
          <w:lang w:val="en-US"/>
        </w:rPr>
        <w:t>]</w:t>
      </w:r>
      <w:r w:rsidR="00A55A8D"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3A776DD1" w:rsidR="009B6793" w:rsidRDefault="009B6793">
      <w:pPr>
        <w:rPr>
          <w:rFonts w:ascii="Times New Roman" w:hAnsi="Times New Roman" w:cs="Times New Roman"/>
          <w:lang w:val="sv-SE" w:eastAsia="ko-KR"/>
        </w:rPr>
      </w:pPr>
      <w:r>
        <w:rPr>
          <w:lang w:eastAsia="ko-KR"/>
        </w:rPr>
        <w:br w:type="page"/>
      </w:r>
    </w:p>
    <w:p w14:paraId="6F7C1D5F" w14:textId="0C41F91A" w:rsidR="009B6793" w:rsidRDefault="009B6793" w:rsidP="009B6793">
      <w:pPr>
        <w:rPr>
          <w:b/>
          <w:u w:val="single"/>
        </w:rPr>
      </w:pPr>
      <w:r>
        <w:rPr>
          <w:b/>
          <w:u w:val="single"/>
        </w:rPr>
        <w:lastRenderedPageBreak/>
        <w:t>Thursday 14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77FBC6D" w14:textId="77777777" w:rsidR="009B6793" w:rsidRDefault="009B6793" w:rsidP="009B6793"/>
    <w:p w14:paraId="4A6C5F43" w14:textId="77777777" w:rsidR="009B6793" w:rsidRDefault="009B6793" w:rsidP="009B6793">
      <w:r>
        <w:t>Chairman:</w:t>
      </w:r>
      <w:r w:rsidRPr="006215D1">
        <w:t xml:space="preserve"> </w:t>
      </w:r>
      <w:r>
        <w:t>Jeongki Kim (Ofinno)</w:t>
      </w:r>
    </w:p>
    <w:p w14:paraId="3A8F79FD" w14:textId="77777777" w:rsidR="009B6793" w:rsidRDefault="009B6793" w:rsidP="009B6793">
      <w:r>
        <w:t>Secretary: Liwen Chu (NXP)</w:t>
      </w:r>
    </w:p>
    <w:p w14:paraId="2D47A0EC" w14:textId="77777777" w:rsidR="009B6793" w:rsidRDefault="009B6793" w:rsidP="009B6793"/>
    <w:p w14:paraId="2FF5588C" w14:textId="77777777" w:rsidR="009B6793" w:rsidRDefault="009B6793" w:rsidP="009B6793">
      <w:r>
        <w:t>This meeting takes place using a webex session.</w:t>
      </w:r>
    </w:p>
    <w:p w14:paraId="7252D264" w14:textId="77777777" w:rsidR="009B6793" w:rsidRDefault="009B6793" w:rsidP="009B6793">
      <w:pPr>
        <w:rPr>
          <w:b/>
          <w:u w:val="single"/>
        </w:rPr>
      </w:pPr>
    </w:p>
    <w:p w14:paraId="6E5E36DE" w14:textId="77777777" w:rsidR="009B6793" w:rsidRDefault="009B6793" w:rsidP="009B6793">
      <w:pPr>
        <w:rPr>
          <w:b/>
          <w:u w:val="single"/>
        </w:rPr>
      </w:pPr>
    </w:p>
    <w:p w14:paraId="2F6BDC42" w14:textId="77777777" w:rsidR="009B6793" w:rsidRDefault="009B6793" w:rsidP="009B6793">
      <w:pPr>
        <w:rPr>
          <w:b/>
        </w:rPr>
      </w:pPr>
      <w:r>
        <w:rPr>
          <w:b/>
        </w:rPr>
        <w:t>Introduction</w:t>
      </w:r>
    </w:p>
    <w:p w14:paraId="57EDA252" w14:textId="77777777" w:rsidR="009B6793" w:rsidRDefault="009B6793" w:rsidP="009B6793">
      <w:pPr>
        <w:numPr>
          <w:ilvl w:val="0"/>
          <w:numId w:val="21"/>
        </w:numPr>
      </w:pPr>
      <w:r>
        <w:t>The Chair (Jeongki, Ofinno) calls the meeting to order at 10:02am EDT. The Chair introduces himself and the Secretary, Liwen (NXP)</w:t>
      </w:r>
    </w:p>
    <w:p w14:paraId="52791588" w14:textId="77777777" w:rsidR="009B6793" w:rsidRDefault="009B6793" w:rsidP="009B6793">
      <w:pPr>
        <w:numPr>
          <w:ilvl w:val="0"/>
          <w:numId w:val="21"/>
        </w:numPr>
      </w:pPr>
      <w:r>
        <w:t>The Chair goes through the 802 and 802.11 IPR policy and procedures and asks if there is anyone that is aware of any potentially essential patents.</w:t>
      </w:r>
    </w:p>
    <w:p w14:paraId="0A3BD1E9" w14:textId="77777777" w:rsidR="009B6793" w:rsidRDefault="009B6793" w:rsidP="009B6793">
      <w:pPr>
        <w:numPr>
          <w:ilvl w:val="1"/>
          <w:numId w:val="21"/>
        </w:numPr>
      </w:pPr>
      <w:r>
        <w:t>Nobody responds.</w:t>
      </w:r>
    </w:p>
    <w:p w14:paraId="33F08068" w14:textId="77777777" w:rsidR="009B6793" w:rsidRDefault="009B6793" w:rsidP="009B6793">
      <w:pPr>
        <w:numPr>
          <w:ilvl w:val="0"/>
          <w:numId w:val="21"/>
        </w:numPr>
      </w:pPr>
      <w:r>
        <w:t>The Chair goes through the IEEE copyright policy.</w:t>
      </w:r>
    </w:p>
    <w:p w14:paraId="2C7AE86E" w14:textId="77777777" w:rsidR="009B6793" w:rsidRDefault="009B6793" w:rsidP="009B6793">
      <w:pPr>
        <w:numPr>
          <w:ilvl w:val="0"/>
          <w:numId w:val="21"/>
        </w:numPr>
      </w:pPr>
      <w:r>
        <w:t>The Chair recommends using IMAT for recording the attendance.</w:t>
      </w:r>
    </w:p>
    <w:p w14:paraId="023384DA" w14:textId="77777777" w:rsidR="009B6793" w:rsidRDefault="009B6793" w:rsidP="009B6793">
      <w:pPr>
        <w:pStyle w:val="ListParagraph"/>
        <w:numPr>
          <w:ilvl w:val="1"/>
          <w:numId w:val="2"/>
        </w:numPr>
        <w:rPr>
          <w:sz w:val="22"/>
          <w:lang w:val="en-US"/>
        </w:rPr>
      </w:pPr>
      <w:r>
        <w:rPr>
          <w:sz w:val="22"/>
          <w:lang w:val="en-US"/>
        </w:rPr>
        <w:t xml:space="preserve">Please record your attendance during the conference call by using the IMAT system: </w:t>
      </w:r>
    </w:p>
    <w:p w14:paraId="0D7C5E37" w14:textId="77777777" w:rsidR="009B6793" w:rsidRDefault="009B6793" w:rsidP="009B6793">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7370E3D" w14:textId="77777777" w:rsidR="009B6793" w:rsidRPr="00476925" w:rsidRDefault="009B6793" w:rsidP="009B6793">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476925">
          <w:rPr>
            <w:rStyle w:val="Hyperlink"/>
            <w:bCs/>
          </w:rPr>
          <w:t>jeongki.kim.ieee@gmail.com</w:t>
        </w:r>
      </w:hyperlink>
      <w:r w:rsidRPr="00476925">
        <w:rPr>
          <w:bCs/>
          <w:u w:val="single"/>
        </w:rPr>
        <w:t>)</w:t>
      </w:r>
    </w:p>
    <w:p w14:paraId="162A3C17" w14:textId="77777777" w:rsidR="009B6793" w:rsidRDefault="009B6793" w:rsidP="009B6793">
      <w:pPr>
        <w:pStyle w:val="ListParagraph"/>
        <w:ind w:left="1440"/>
        <w:rPr>
          <w:sz w:val="22"/>
          <w:lang w:val="en-US"/>
        </w:rPr>
      </w:pPr>
    </w:p>
    <w:p w14:paraId="6D4FF0A1" w14:textId="041A9B48" w:rsidR="009B6793" w:rsidRDefault="009B6793" w:rsidP="009B6793">
      <w:pPr>
        <w:numPr>
          <w:ilvl w:val="0"/>
          <w:numId w:val="21"/>
        </w:numPr>
      </w:pPr>
      <w:r>
        <w:t>The Chair asks whether there is comment about agenda in 11-21/1478r</w:t>
      </w:r>
      <w:r w:rsidR="00366FFD">
        <w:t>1</w:t>
      </w:r>
      <w:r>
        <w:t>6. Several changes are made per the comment(</w:t>
      </w:r>
      <w:r w:rsidR="00366FFD">
        <w:t>1511</w:t>
      </w:r>
      <w:r>
        <w:t xml:space="preserve"> deferred). The modified agenda was approved.</w:t>
      </w:r>
    </w:p>
    <w:p w14:paraId="2ECF4C1F" w14:textId="77777777" w:rsidR="009B6793" w:rsidRPr="00D26B11" w:rsidRDefault="009B6793" w:rsidP="009B6793">
      <w:pPr>
        <w:ind w:left="1440"/>
      </w:pPr>
      <w:r w:rsidRPr="00157ED2">
        <w:br/>
      </w:r>
      <w:r w:rsidRPr="00157ED2">
        <w:rPr>
          <w:b/>
        </w:rPr>
        <w:t xml:space="preserve">Recorded attendance through Imat and </w:t>
      </w:r>
      <w:r w:rsidRPr="00157ED2">
        <w:rPr>
          <w:b/>
          <w:highlight w:val="yellow"/>
        </w:rPr>
        <w:t>e-mail</w:t>
      </w:r>
      <w:r w:rsidRPr="00157ED2">
        <w:rPr>
          <w:b/>
        </w:rPr>
        <w:t>:</w:t>
      </w:r>
    </w:p>
    <w:p w14:paraId="12BCC91D" w14:textId="77777777" w:rsidR="00AB1B5A" w:rsidRDefault="00AB1B5A" w:rsidP="00C16CBD">
      <w:pPr>
        <w:pStyle w:val="ListParagraph"/>
        <w:ind w:left="1120"/>
        <w:rPr>
          <w:sz w:val="22"/>
          <w:szCs w:val="22"/>
          <w:lang w:eastAsia="ko-KR"/>
        </w:rPr>
      </w:pPr>
    </w:p>
    <w:tbl>
      <w:tblPr>
        <w:tblW w:w="9320" w:type="dxa"/>
        <w:tblCellMar>
          <w:left w:w="0" w:type="dxa"/>
          <w:right w:w="0" w:type="dxa"/>
        </w:tblCellMar>
        <w:tblLook w:val="04A0" w:firstRow="1" w:lastRow="0" w:firstColumn="1" w:lastColumn="0" w:noHBand="0" w:noVBand="1"/>
      </w:tblPr>
      <w:tblGrid>
        <w:gridCol w:w="1146"/>
        <w:gridCol w:w="908"/>
        <w:gridCol w:w="2364"/>
        <w:gridCol w:w="4942"/>
      </w:tblGrid>
      <w:tr w:rsidR="002230EE" w14:paraId="45B449E1" w14:textId="77777777" w:rsidTr="002230EE">
        <w:trPr>
          <w:trHeight w:val="300"/>
        </w:trPr>
        <w:tc>
          <w:tcPr>
            <w:tcW w:w="1440" w:type="dxa"/>
            <w:noWrap/>
            <w:tcMar>
              <w:top w:w="15" w:type="dxa"/>
              <w:left w:w="15" w:type="dxa"/>
              <w:bottom w:w="0" w:type="dxa"/>
              <w:right w:w="15" w:type="dxa"/>
            </w:tcMar>
            <w:vAlign w:val="bottom"/>
            <w:hideMark/>
          </w:tcPr>
          <w:p w14:paraId="60C9D088" w14:textId="77777777" w:rsidR="002230EE" w:rsidRDefault="002230EE">
            <w:pPr>
              <w:jc w:val="center"/>
              <w:rPr>
                <w:rFonts w:eastAsia="Times New Roman"/>
                <w:color w:val="000000"/>
              </w:rPr>
            </w:pPr>
            <w:r>
              <w:rPr>
                <w:rFonts w:eastAsia="Times New Roman"/>
                <w:color w:val="000000"/>
              </w:rPr>
              <w:t>Breakout</w:t>
            </w:r>
          </w:p>
        </w:tc>
        <w:tc>
          <w:tcPr>
            <w:tcW w:w="1140" w:type="dxa"/>
            <w:noWrap/>
            <w:tcMar>
              <w:top w:w="15" w:type="dxa"/>
              <w:left w:w="15" w:type="dxa"/>
              <w:bottom w:w="0" w:type="dxa"/>
              <w:right w:w="15" w:type="dxa"/>
            </w:tcMar>
            <w:vAlign w:val="bottom"/>
            <w:hideMark/>
          </w:tcPr>
          <w:p w14:paraId="3951E22D" w14:textId="77777777" w:rsidR="002230EE" w:rsidRDefault="002230EE">
            <w:pPr>
              <w:jc w:val="center"/>
              <w:rPr>
                <w:rFonts w:eastAsia="Times New Roman"/>
                <w:color w:val="000000"/>
              </w:rPr>
            </w:pPr>
            <w:r>
              <w:rPr>
                <w:rFonts w:eastAsia="Times New Roman"/>
                <w:color w:val="000000"/>
              </w:rPr>
              <w:t>Timestamp</w:t>
            </w:r>
          </w:p>
        </w:tc>
        <w:tc>
          <w:tcPr>
            <w:tcW w:w="2980" w:type="dxa"/>
            <w:noWrap/>
            <w:tcMar>
              <w:top w:w="15" w:type="dxa"/>
              <w:left w:w="15" w:type="dxa"/>
              <w:bottom w:w="0" w:type="dxa"/>
              <w:right w:w="15" w:type="dxa"/>
            </w:tcMar>
            <w:vAlign w:val="bottom"/>
            <w:hideMark/>
          </w:tcPr>
          <w:p w14:paraId="155E99FD" w14:textId="77777777" w:rsidR="002230EE" w:rsidRDefault="002230EE">
            <w:pPr>
              <w:rPr>
                <w:rFonts w:eastAsia="Times New Roman"/>
                <w:color w:val="000000"/>
              </w:rPr>
            </w:pPr>
            <w:r>
              <w:rPr>
                <w:rFonts w:eastAsia="Times New Roman"/>
                <w:color w:val="000000"/>
              </w:rPr>
              <w:t>Name</w:t>
            </w:r>
          </w:p>
        </w:tc>
        <w:tc>
          <w:tcPr>
            <w:tcW w:w="3760" w:type="dxa"/>
            <w:noWrap/>
            <w:tcMar>
              <w:top w:w="15" w:type="dxa"/>
              <w:left w:w="15" w:type="dxa"/>
              <w:bottom w:w="0" w:type="dxa"/>
              <w:right w:w="15" w:type="dxa"/>
            </w:tcMar>
            <w:vAlign w:val="bottom"/>
            <w:hideMark/>
          </w:tcPr>
          <w:p w14:paraId="694636E1" w14:textId="77777777" w:rsidR="002230EE" w:rsidRDefault="002230EE">
            <w:pPr>
              <w:rPr>
                <w:rFonts w:eastAsia="Times New Roman"/>
                <w:color w:val="000000"/>
              </w:rPr>
            </w:pPr>
            <w:r>
              <w:rPr>
                <w:rFonts w:eastAsia="Times New Roman"/>
                <w:color w:val="000000"/>
              </w:rPr>
              <w:t>Affiliation</w:t>
            </w:r>
          </w:p>
        </w:tc>
      </w:tr>
      <w:tr w:rsidR="002230EE" w14:paraId="66EA6D2E" w14:textId="77777777" w:rsidTr="002230EE">
        <w:trPr>
          <w:trHeight w:val="300"/>
        </w:trPr>
        <w:tc>
          <w:tcPr>
            <w:tcW w:w="0" w:type="auto"/>
            <w:noWrap/>
            <w:tcMar>
              <w:top w:w="15" w:type="dxa"/>
              <w:left w:w="15" w:type="dxa"/>
              <w:bottom w:w="0" w:type="dxa"/>
              <w:right w:w="15" w:type="dxa"/>
            </w:tcMar>
            <w:vAlign w:val="bottom"/>
            <w:hideMark/>
          </w:tcPr>
          <w:p w14:paraId="3083050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655B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7BC0AA"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3A9AFD0B" w14:textId="77777777" w:rsidR="002230EE" w:rsidRDefault="002230EE">
            <w:pPr>
              <w:rPr>
                <w:rFonts w:eastAsia="Times New Roman"/>
                <w:color w:val="000000"/>
              </w:rPr>
            </w:pPr>
            <w:r>
              <w:rPr>
                <w:rFonts w:eastAsia="Times New Roman"/>
                <w:color w:val="000000"/>
              </w:rPr>
              <w:t>Qualcomm Incorporated</w:t>
            </w:r>
          </w:p>
        </w:tc>
      </w:tr>
      <w:tr w:rsidR="002230EE" w14:paraId="47FB53B2" w14:textId="77777777" w:rsidTr="002230EE">
        <w:trPr>
          <w:trHeight w:val="300"/>
        </w:trPr>
        <w:tc>
          <w:tcPr>
            <w:tcW w:w="0" w:type="auto"/>
            <w:noWrap/>
            <w:tcMar>
              <w:top w:w="15" w:type="dxa"/>
              <w:left w:w="15" w:type="dxa"/>
              <w:bottom w:w="0" w:type="dxa"/>
              <w:right w:w="15" w:type="dxa"/>
            </w:tcMar>
            <w:vAlign w:val="bottom"/>
            <w:hideMark/>
          </w:tcPr>
          <w:p w14:paraId="4A6B63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4D8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A54A38B"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C12CAD0" w14:textId="77777777" w:rsidR="002230EE" w:rsidRDefault="002230EE">
            <w:pPr>
              <w:rPr>
                <w:rFonts w:eastAsia="Times New Roman"/>
                <w:color w:val="000000"/>
              </w:rPr>
            </w:pPr>
            <w:r>
              <w:rPr>
                <w:rFonts w:eastAsia="Times New Roman"/>
                <w:color w:val="000000"/>
              </w:rPr>
              <w:t>Qualcomm Incorporated</w:t>
            </w:r>
          </w:p>
        </w:tc>
      </w:tr>
      <w:tr w:rsidR="002230EE" w14:paraId="2EFD96F8" w14:textId="77777777" w:rsidTr="002230EE">
        <w:trPr>
          <w:trHeight w:val="300"/>
        </w:trPr>
        <w:tc>
          <w:tcPr>
            <w:tcW w:w="0" w:type="auto"/>
            <w:noWrap/>
            <w:tcMar>
              <w:top w:w="15" w:type="dxa"/>
              <w:left w:w="15" w:type="dxa"/>
              <w:bottom w:w="0" w:type="dxa"/>
              <w:right w:w="15" w:type="dxa"/>
            </w:tcMar>
            <w:vAlign w:val="bottom"/>
            <w:hideMark/>
          </w:tcPr>
          <w:p w14:paraId="0FC6AE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FE8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15D5349"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450E8BF" w14:textId="77777777" w:rsidR="002230EE" w:rsidRDefault="002230EE">
            <w:pPr>
              <w:rPr>
                <w:rFonts w:eastAsia="Times New Roman"/>
                <w:color w:val="000000"/>
              </w:rPr>
            </w:pPr>
            <w:r>
              <w:rPr>
                <w:rFonts w:eastAsia="Times New Roman"/>
                <w:color w:val="000000"/>
              </w:rPr>
              <w:t>LG ELECTRONICS</w:t>
            </w:r>
          </w:p>
        </w:tc>
      </w:tr>
      <w:tr w:rsidR="002230EE" w14:paraId="464F0878" w14:textId="77777777" w:rsidTr="002230EE">
        <w:trPr>
          <w:trHeight w:val="300"/>
        </w:trPr>
        <w:tc>
          <w:tcPr>
            <w:tcW w:w="0" w:type="auto"/>
            <w:noWrap/>
            <w:tcMar>
              <w:top w:w="15" w:type="dxa"/>
              <w:left w:w="15" w:type="dxa"/>
              <w:bottom w:w="0" w:type="dxa"/>
              <w:right w:w="15" w:type="dxa"/>
            </w:tcMar>
            <w:vAlign w:val="bottom"/>
            <w:hideMark/>
          </w:tcPr>
          <w:p w14:paraId="519568A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DCB1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C49F6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022E8F0" w14:textId="77777777" w:rsidR="002230EE" w:rsidRDefault="002230EE">
            <w:pPr>
              <w:rPr>
                <w:rFonts w:eastAsia="Times New Roman"/>
                <w:color w:val="000000"/>
              </w:rPr>
            </w:pPr>
            <w:r>
              <w:rPr>
                <w:rFonts w:eastAsia="Times New Roman"/>
                <w:color w:val="000000"/>
              </w:rPr>
              <w:t>Canon Research Centre France</w:t>
            </w:r>
          </w:p>
        </w:tc>
      </w:tr>
      <w:tr w:rsidR="002230EE" w14:paraId="54718229" w14:textId="77777777" w:rsidTr="002230EE">
        <w:trPr>
          <w:trHeight w:val="300"/>
        </w:trPr>
        <w:tc>
          <w:tcPr>
            <w:tcW w:w="0" w:type="auto"/>
            <w:noWrap/>
            <w:tcMar>
              <w:top w:w="15" w:type="dxa"/>
              <w:left w:w="15" w:type="dxa"/>
              <w:bottom w:w="0" w:type="dxa"/>
              <w:right w:w="15" w:type="dxa"/>
            </w:tcMar>
            <w:vAlign w:val="bottom"/>
            <w:hideMark/>
          </w:tcPr>
          <w:p w14:paraId="6104AFC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8F48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29F3EE" w14:textId="77777777" w:rsidR="002230EE" w:rsidRDefault="002230EE">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6D7FA1DD" w14:textId="77777777" w:rsidR="002230EE" w:rsidRDefault="002230EE">
            <w:pPr>
              <w:rPr>
                <w:rFonts w:eastAsia="Times New Roman"/>
                <w:color w:val="000000"/>
              </w:rPr>
            </w:pPr>
            <w:proofErr w:type="spellStart"/>
            <w:r>
              <w:rPr>
                <w:rFonts w:eastAsia="Times New Roman"/>
                <w:color w:val="000000"/>
              </w:rPr>
              <w:t>MaxLinear</w:t>
            </w:r>
            <w:proofErr w:type="spellEnd"/>
          </w:p>
        </w:tc>
      </w:tr>
      <w:tr w:rsidR="002230EE" w14:paraId="544B34B8" w14:textId="77777777" w:rsidTr="002230EE">
        <w:trPr>
          <w:trHeight w:val="300"/>
        </w:trPr>
        <w:tc>
          <w:tcPr>
            <w:tcW w:w="0" w:type="auto"/>
            <w:noWrap/>
            <w:tcMar>
              <w:top w:w="15" w:type="dxa"/>
              <w:left w:w="15" w:type="dxa"/>
              <w:bottom w:w="0" w:type="dxa"/>
              <w:right w:w="15" w:type="dxa"/>
            </w:tcMar>
            <w:vAlign w:val="bottom"/>
            <w:hideMark/>
          </w:tcPr>
          <w:p w14:paraId="219B47D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0FBD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A7265"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FB3803A" w14:textId="77777777" w:rsidR="002230EE" w:rsidRDefault="002230EE">
            <w:pPr>
              <w:rPr>
                <w:rFonts w:eastAsia="Times New Roman"/>
                <w:color w:val="000000"/>
              </w:rPr>
            </w:pPr>
            <w:r>
              <w:rPr>
                <w:rFonts w:eastAsia="Times New Roman"/>
                <w:color w:val="000000"/>
              </w:rPr>
              <w:t>Sony Group Corporation</w:t>
            </w:r>
          </w:p>
        </w:tc>
      </w:tr>
      <w:tr w:rsidR="002230EE" w14:paraId="6BBFB7BE" w14:textId="77777777" w:rsidTr="002230EE">
        <w:trPr>
          <w:trHeight w:val="300"/>
        </w:trPr>
        <w:tc>
          <w:tcPr>
            <w:tcW w:w="0" w:type="auto"/>
            <w:noWrap/>
            <w:tcMar>
              <w:top w:w="15" w:type="dxa"/>
              <w:left w:w="15" w:type="dxa"/>
              <w:bottom w:w="0" w:type="dxa"/>
              <w:right w:w="15" w:type="dxa"/>
            </w:tcMar>
            <w:vAlign w:val="bottom"/>
            <w:hideMark/>
          </w:tcPr>
          <w:p w14:paraId="6432563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2D1A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D2B530"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27DB619" w14:textId="77777777" w:rsidR="002230EE" w:rsidRDefault="002230EE">
            <w:pPr>
              <w:rPr>
                <w:rFonts w:eastAsia="Times New Roman"/>
                <w:color w:val="000000"/>
              </w:rPr>
            </w:pPr>
            <w:r>
              <w:rPr>
                <w:rFonts w:eastAsia="Times New Roman"/>
                <w:color w:val="000000"/>
              </w:rPr>
              <w:t>Panasonic Asia Pacific Pte Ltd.</w:t>
            </w:r>
          </w:p>
        </w:tc>
      </w:tr>
      <w:tr w:rsidR="002230EE" w14:paraId="4846CDAA" w14:textId="77777777" w:rsidTr="002230EE">
        <w:trPr>
          <w:trHeight w:val="300"/>
        </w:trPr>
        <w:tc>
          <w:tcPr>
            <w:tcW w:w="0" w:type="auto"/>
            <w:noWrap/>
            <w:tcMar>
              <w:top w:w="15" w:type="dxa"/>
              <w:left w:w="15" w:type="dxa"/>
              <w:bottom w:w="0" w:type="dxa"/>
              <w:right w:w="15" w:type="dxa"/>
            </w:tcMar>
            <w:vAlign w:val="bottom"/>
            <w:hideMark/>
          </w:tcPr>
          <w:p w14:paraId="34F8EBF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1F50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28050" w14:textId="77777777" w:rsidR="002230EE" w:rsidRDefault="002230EE">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5214451" w14:textId="77777777" w:rsidR="002230EE" w:rsidRDefault="002230EE">
            <w:pPr>
              <w:rPr>
                <w:rFonts w:eastAsia="Times New Roman"/>
                <w:color w:val="000000"/>
              </w:rPr>
            </w:pPr>
            <w:r>
              <w:rPr>
                <w:rFonts w:eastAsia="Times New Roman"/>
                <w:color w:val="000000"/>
              </w:rPr>
              <w:t>LG ELECTRONICS</w:t>
            </w:r>
          </w:p>
        </w:tc>
      </w:tr>
      <w:tr w:rsidR="002230EE" w14:paraId="20990E80" w14:textId="77777777" w:rsidTr="002230EE">
        <w:trPr>
          <w:trHeight w:val="300"/>
        </w:trPr>
        <w:tc>
          <w:tcPr>
            <w:tcW w:w="0" w:type="auto"/>
            <w:noWrap/>
            <w:tcMar>
              <w:top w:w="15" w:type="dxa"/>
              <w:left w:w="15" w:type="dxa"/>
              <w:bottom w:w="0" w:type="dxa"/>
              <w:right w:w="15" w:type="dxa"/>
            </w:tcMar>
            <w:vAlign w:val="bottom"/>
            <w:hideMark/>
          </w:tcPr>
          <w:p w14:paraId="5F4CBE5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2FB3D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7128EC7" w14:textId="77777777" w:rsidR="002230EE" w:rsidRDefault="002230EE">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DFC3C11" w14:textId="77777777" w:rsidR="002230EE" w:rsidRDefault="002230EE">
            <w:pPr>
              <w:rPr>
                <w:rFonts w:eastAsia="Times New Roman"/>
                <w:color w:val="000000"/>
              </w:rPr>
            </w:pPr>
            <w:r>
              <w:rPr>
                <w:rFonts w:eastAsia="Times New Roman"/>
                <w:color w:val="000000"/>
              </w:rPr>
              <w:t>NXP Semiconductors</w:t>
            </w:r>
          </w:p>
        </w:tc>
      </w:tr>
      <w:tr w:rsidR="002230EE" w14:paraId="014A5122" w14:textId="77777777" w:rsidTr="002230EE">
        <w:trPr>
          <w:trHeight w:val="300"/>
        </w:trPr>
        <w:tc>
          <w:tcPr>
            <w:tcW w:w="0" w:type="auto"/>
            <w:noWrap/>
            <w:tcMar>
              <w:top w:w="15" w:type="dxa"/>
              <w:left w:w="15" w:type="dxa"/>
              <w:bottom w:w="0" w:type="dxa"/>
              <w:right w:w="15" w:type="dxa"/>
            </w:tcMar>
            <w:vAlign w:val="bottom"/>
            <w:hideMark/>
          </w:tcPr>
          <w:p w14:paraId="2ACE126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A5B5D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63DD590" w14:textId="77777777" w:rsidR="002230EE" w:rsidRDefault="002230EE">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3D36FB0F" w14:textId="77777777" w:rsidR="002230EE" w:rsidRDefault="002230EE">
            <w:pPr>
              <w:rPr>
                <w:rFonts w:eastAsia="Times New Roman"/>
                <w:color w:val="000000"/>
              </w:rPr>
            </w:pPr>
            <w:r>
              <w:rPr>
                <w:rFonts w:eastAsia="Times New Roman"/>
                <w:color w:val="000000"/>
              </w:rPr>
              <w:t>LG ELECTRONICS</w:t>
            </w:r>
          </w:p>
        </w:tc>
      </w:tr>
      <w:tr w:rsidR="002230EE" w14:paraId="06DD1EC2" w14:textId="77777777" w:rsidTr="002230EE">
        <w:trPr>
          <w:trHeight w:val="300"/>
        </w:trPr>
        <w:tc>
          <w:tcPr>
            <w:tcW w:w="0" w:type="auto"/>
            <w:noWrap/>
            <w:tcMar>
              <w:top w:w="15" w:type="dxa"/>
              <w:left w:w="15" w:type="dxa"/>
              <w:bottom w:w="0" w:type="dxa"/>
              <w:right w:w="15" w:type="dxa"/>
            </w:tcMar>
            <w:vAlign w:val="bottom"/>
            <w:hideMark/>
          </w:tcPr>
          <w:p w14:paraId="1B174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0C01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7457878"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F2B9AC4" w14:textId="77777777" w:rsidR="002230EE" w:rsidRDefault="002230EE">
            <w:pPr>
              <w:rPr>
                <w:rFonts w:eastAsia="Times New Roman"/>
                <w:color w:val="000000"/>
              </w:rPr>
            </w:pPr>
            <w:r>
              <w:rPr>
                <w:rFonts w:eastAsia="Times New Roman"/>
                <w:color w:val="000000"/>
              </w:rPr>
              <w:t>Realtek Semiconductor Corp.</w:t>
            </w:r>
          </w:p>
        </w:tc>
      </w:tr>
      <w:tr w:rsidR="002230EE" w14:paraId="3CF66F6C" w14:textId="77777777" w:rsidTr="002230EE">
        <w:trPr>
          <w:trHeight w:val="300"/>
        </w:trPr>
        <w:tc>
          <w:tcPr>
            <w:tcW w:w="0" w:type="auto"/>
            <w:noWrap/>
            <w:tcMar>
              <w:top w:w="15" w:type="dxa"/>
              <w:left w:w="15" w:type="dxa"/>
              <w:bottom w:w="0" w:type="dxa"/>
              <w:right w:w="15" w:type="dxa"/>
            </w:tcMar>
            <w:vAlign w:val="bottom"/>
            <w:hideMark/>
          </w:tcPr>
          <w:p w14:paraId="6BF1ABE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5BA17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4D49A3"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70EC708" w14:textId="77777777" w:rsidR="002230EE" w:rsidRDefault="002230EE">
            <w:pPr>
              <w:rPr>
                <w:rFonts w:eastAsia="Times New Roman"/>
                <w:color w:val="000000"/>
              </w:rPr>
            </w:pPr>
            <w:r>
              <w:rPr>
                <w:rFonts w:eastAsia="Times New Roman"/>
                <w:color w:val="000000"/>
              </w:rPr>
              <w:t>Xiaomi Inc.</w:t>
            </w:r>
          </w:p>
        </w:tc>
      </w:tr>
      <w:tr w:rsidR="002230EE" w14:paraId="36E80B44" w14:textId="77777777" w:rsidTr="002230EE">
        <w:trPr>
          <w:trHeight w:val="300"/>
        </w:trPr>
        <w:tc>
          <w:tcPr>
            <w:tcW w:w="0" w:type="auto"/>
            <w:noWrap/>
            <w:tcMar>
              <w:top w:w="15" w:type="dxa"/>
              <w:left w:w="15" w:type="dxa"/>
              <w:bottom w:w="0" w:type="dxa"/>
              <w:right w:w="15" w:type="dxa"/>
            </w:tcMar>
            <w:vAlign w:val="bottom"/>
            <w:hideMark/>
          </w:tcPr>
          <w:p w14:paraId="551D633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732A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42A2A67"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0A9A33B" w14:textId="77777777" w:rsidR="002230EE" w:rsidRDefault="002230EE">
            <w:pPr>
              <w:rPr>
                <w:rFonts w:eastAsia="Times New Roman"/>
                <w:color w:val="000000"/>
              </w:rPr>
            </w:pPr>
            <w:r>
              <w:rPr>
                <w:rFonts w:eastAsia="Times New Roman"/>
                <w:color w:val="000000"/>
              </w:rPr>
              <w:t>Broadcom Corporation</w:t>
            </w:r>
          </w:p>
        </w:tc>
      </w:tr>
      <w:tr w:rsidR="002230EE" w14:paraId="2292D582" w14:textId="77777777" w:rsidTr="002230EE">
        <w:trPr>
          <w:trHeight w:val="300"/>
        </w:trPr>
        <w:tc>
          <w:tcPr>
            <w:tcW w:w="0" w:type="auto"/>
            <w:noWrap/>
            <w:tcMar>
              <w:top w:w="15" w:type="dxa"/>
              <w:left w:w="15" w:type="dxa"/>
              <w:bottom w:w="0" w:type="dxa"/>
              <w:right w:w="15" w:type="dxa"/>
            </w:tcMar>
            <w:vAlign w:val="bottom"/>
            <w:hideMark/>
          </w:tcPr>
          <w:p w14:paraId="7F04FA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8848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09797"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E45B6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52631284" w14:textId="77777777" w:rsidTr="002230EE">
        <w:trPr>
          <w:trHeight w:val="300"/>
        </w:trPr>
        <w:tc>
          <w:tcPr>
            <w:tcW w:w="0" w:type="auto"/>
            <w:noWrap/>
            <w:tcMar>
              <w:top w:w="15" w:type="dxa"/>
              <w:left w:w="15" w:type="dxa"/>
              <w:bottom w:w="0" w:type="dxa"/>
              <w:right w:w="15" w:type="dxa"/>
            </w:tcMar>
            <w:vAlign w:val="bottom"/>
            <w:hideMark/>
          </w:tcPr>
          <w:p w14:paraId="7615AF5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3C77D"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38D30F"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E05DFAF" w14:textId="77777777" w:rsidR="002230EE" w:rsidRDefault="002230EE">
            <w:pPr>
              <w:rPr>
                <w:rFonts w:eastAsia="Times New Roman"/>
                <w:color w:val="000000"/>
              </w:rPr>
            </w:pPr>
            <w:r>
              <w:rPr>
                <w:rFonts w:eastAsia="Times New Roman"/>
                <w:color w:val="000000"/>
              </w:rPr>
              <w:t>SAMSUNG</w:t>
            </w:r>
          </w:p>
        </w:tc>
      </w:tr>
      <w:tr w:rsidR="002230EE" w14:paraId="58D3F600" w14:textId="77777777" w:rsidTr="002230EE">
        <w:trPr>
          <w:trHeight w:val="300"/>
        </w:trPr>
        <w:tc>
          <w:tcPr>
            <w:tcW w:w="0" w:type="auto"/>
            <w:noWrap/>
            <w:tcMar>
              <w:top w:w="15" w:type="dxa"/>
              <w:left w:w="15" w:type="dxa"/>
              <w:bottom w:w="0" w:type="dxa"/>
              <w:right w:w="15" w:type="dxa"/>
            </w:tcMar>
            <w:vAlign w:val="bottom"/>
            <w:hideMark/>
          </w:tcPr>
          <w:p w14:paraId="3DCA38E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5E5C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17D3121"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AD2820C" w14:textId="77777777" w:rsidR="002230EE" w:rsidRDefault="002230EE">
            <w:pPr>
              <w:rPr>
                <w:rFonts w:eastAsia="Times New Roman"/>
                <w:color w:val="000000"/>
              </w:rPr>
            </w:pPr>
            <w:r>
              <w:rPr>
                <w:rFonts w:eastAsia="Times New Roman"/>
                <w:color w:val="000000"/>
              </w:rPr>
              <w:t>Qualcomm Incorporated</w:t>
            </w:r>
          </w:p>
        </w:tc>
      </w:tr>
      <w:tr w:rsidR="002230EE" w14:paraId="541005FE" w14:textId="77777777" w:rsidTr="002230EE">
        <w:trPr>
          <w:trHeight w:val="300"/>
        </w:trPr>
        <w:tc>
          <w:tcPr>
            <w:tcW w:w="0" w:type="auto"/>
            <w:noWrap/>
            <w:tcMar>
              <w:top w:w="15" w:type="dxa"/>
              <w:left w:w="15" w:type="dxa"/>
              <w:bottom w:w="0" w:type="dxa"/>
              <w:right w:w="15" w:type="dxa"/>
            </w:tcMar>
            <w:vAlign w:val="bottom"/>
            <w:hideMark/>
          </w:tcPr>
          <w:p w14:paraId="569150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CC9A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7409F9B"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37ADB6" w14:textId="77777777" w:rsidR="002230EE" w:rsidRDefault="002230EE">
            <w:pPr>
              <w:rPr>
                <w:rFonts w:eastAsia="Times New Roman"/>
                <w:color w:val="000000"/>
              </w:rPr>
            </w:pPr>
            <w:r>
              <w:rPr>
                <w:rFonts w:eastAsia="Times New Roman"/>
                <w:color w:val="000000"/>
              </w:rPr>
              <w:t>Intel Corporation</w:t>
            </w:r>
          </w:p>
        </w:tc>
      </w:tr>
      <w:tr w:rsidR="002230EE" w14:paraId="0C00D58C" w14:textId="77777777" w:rsidTr="002230EE">
        <w:trPr>
          <w:trHeight w:val="300"/>
        </w:trPr>
        <w:tc>
          <w:tcPr>
            <w:tcW w:w="0" w:type="auto"/>
            <w:noWrap/>
            <w:tcMar>
              <w:top w:w="15" w:type="dxa"/>
              <w:left w:w="15" w:type="dxa"/>
              <w:bottom w:w="0" w:type="dxa"/>
              <w:right w:w="15" w:type="dxa"/>
            </w:tcMar>
            <w:vAlign w:val="bottom"/>
            <w:hideMark/>
          </w:tcPr>
          <w:p w14:paraId="05C2CA2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2DF3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CA03AA" w14:textId="77777777" w:rsidR="002230EE" w:rsidRDefault="002230EE">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FB83EC" w14:textId="77777777" w:rsidR="002230EE" w:rsidRDefault="002230EE">
            <w:pPr>
              <w:rPr>
                <w:rFonts w:eastAsia="Times New Roman"/>
                <w:color w:val="000000"/>
              </w:rPr>
            </w:pPr>
            <w:r>
              <w:rPr>
                <w:rFonts w:eastAsia="Times New Roman"/>
                <w:color w:val="000000"/>
              </w:rPr>
              <w:t>Samsung Research America</w:t>
            </w:r>
          </w:p>
        </w:tc>
      </w:tr>
      <w:tr w:rsidR="002230EE" w14:paraId="19DF7565" w14:textId="77777777" w:rsidTr="002230EE">
        <w:trPr>
          <w:trHeight w:val="300"/>
        </w:trPr>
        <w:tc>
          <w:tcPr>
            <w:tcW w:w="0" w:type="auto"/>
            <w:noWrap/>
            <w:tcMar>
              <w:top w:w="15" w:type="dxa"/>
              <w:left w:w="15" w:type="dxa"/>
              <w:bottom w:w="0" w:type="dxa"/>
              <w:right w:w="15" w:type="dxa"/>
            </w:tcMar>
            <w:vAlign w:val="bottom"/>
            <w:hideMark/>
          </w:tcPr>
          <w:p w14:paraId="170D030D"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93ABD1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D763F55"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C685708" w14:textId="77777777" w:rsidR="002230EE" w:rsidRDefault="002230EE">
            <w:pPr>
              <w:rPr>
                <w:rFonts w:eastAsia="Times New Roman"/>
                <w:color w:val="000000"/>
              </w:rPr>
            </w:pPr>
            <w:r>
              <w:rPr>
                <w:rFonts w:eastAsia="Times New Roman"/>
                <w:color w:val="000000"/>
              </w:rPr>
              <w:t>Qualcomm Incorporated</w:t>
            </w:r>
          </w:p>
        </w:tc>
      </w:tr>
      <w:tr w:rsidR="002230EE" w14:paraId="06FCE3B4" w14:textId="77777777" w:rsidTr="002230EE">
        <w:trPr>
          <w:trHeight w:val="300"/>
        </w:trPr>
        <w:tc>
          <w:tcPr>
            <w:tcW w:w="0" w:type="auto"/>
            <w:noWrap/>
            <w:tcMar>
              <w:top w:w="15" w:type="dxa"/>
              <w:left w:w="15" w:type="dxa"/>
              <w:bottom w:w="0" w:type="dxa"/>
              <w:right w:w="15" w:type="dxa"/>
            </w:tcMar>
            <w:vAlign w:val="bottom"/>
            <w:hideMark/>
          </w:tcPr>
          <w:p w14:paraId="2CA772F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24E5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0B33213"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594C2AB" w14:textId="77777777" w:rsidR="002230EE" w:rsidRDefault="002230EE">
            <w:pPr>
              <w:rPr>
                <w:rFonts w:eastAsia="Times New Roman"/>
                <w:color w:val="000000"/>
              </w:rPr>
            </w:pPr>
            <w:r>
              <w:rPr>
                <w:rFonts w:eastAsia="Times New Roman"/>
                <w:color w:val="000000"/>
              </w:rPr>
              <w:t>LG ELECTRONICS</w:t>
            </w:r>
          </w:p>
        </w:tc>
      </w:tr>
      <w:tr w:rsidR="002230EE" w14:paraId="013AA0ED" w14:textId="77777777" w:rsidTr="002230EE">
        <w:trPr>
          <w:trHeight w:val="300"/>
        </w:trPr>
        <w:tc>
          <w:tcPr>
            <w:tcW w:w="0" w:type="auto"/>
            <w:noWrap/>
            <w:tcMar>
              <w:top w:w="15" w:type="dxa"/>
              <w:left w:w="15" w:type="dxa"/>
              <w:bottom w:w="0" w:type="dxa"/>
              <w:right w:w="15" w:type="dxa"/>
            </w:tcMar>
            <w:vAlign w:val="bottom"/>
            <w:hideMark/>
          </w:tcPr>
          <w:p w14:paraId="2EB832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6F4B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7C83367" w14:textId="77777777" w:rsidR="002230EE" w:rsidRDefault="002230EE">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668E58A" w14:textId="77777777" w:rsidR="002230EE" w:rsidRDefault="002230EE">
            <w:pPr>
              <w:rPr>
                <w:rFonts w:eastAsia="Times New Roman"/>
                <w:color w:val="000000"/>
              </w:rPr>
            </w:pPr>
            <w:r>
              <w:rPr>
                <w:rFonts w:eastAsia="Times New Roman"/>
                <w:color w:val="000000"/>
              </w:rPr>
              <w:t>LG ELECTRONICS</w:t>
            </w:r>
          </w:p>
        </w:tc>
      </w:tr>
      <w:tr w:rsidR="002230EE" w14:paraId="32A973D4" w14:textId="77777777" w:rsidTr="002230EE">
        <w:trPr>
          <w:trHeight w:val="300"/>
        </w:trPr>
        <w:tc>
          <w:tcPr>
            <w:tcW w:w="0" w:type="auto"/>
            <w:noWrap/>
            <w:tcMar>
              <w:top w:w="15" w:type="dxa"/>
              <w:left w:w="15" w:type="dxa"/>
              <w:bottom w:w="0" w:type="dxa"/>
              <w:right w:w="15" w:type="dxa"/>
            </w:tcMar>
            <w:vAlign w:val="bottom"/>
            <w:hideMark/>
          </w:tcPr>
          <w:p w14:paraId="413C43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BD67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5FDAD7" w14:textId="77777777" w:rsidR="002230EE" w:rsidRDefault="002230EE">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75B3FBF" w14:textId="77777777" w:rsidR="002230EE" w:rsidRDefault="002230EE">
            <w:pPr>
              <w:rPr>
                <w:rFonts w:eastAsia="Times New Roman"/>
                <w:color w:val="000000"/>
              </w:rPr>
            </w:pPr>
            <w:r>
              <w:rPr>
                <w:rFonts w:eastAsia="Times New Roman"/>
                <w:color w:val="000000"/>
              </w:rPr>
              <w:t>WILUS Inc</w:t>
            </w:r>
          </w:p>
        </w:tc>
      </w:tr>
      <w:tr w:rsidR="002230EE" w14:paraId="23214261" w14:textId="77777777" w:rsidTr="002230EE">
        <w:trPr>
          <w:trHeight w:val="300"/>
        </w:trPr>
        <w:tc>
          <w:tcPr>
            <w:tcW w:w="0" w:type="auto"/>
            <w:noWrap/>
            <w:tcMar>
              <w:top w:w="15" w:type="dxa"/>
              <w:left w:w="15" w:type="dxa"/>
              <w:bottom w:w="0" w:type="dxa"/>
              <w:right w:w="15" w:type="dxa"/>
            </w:tcMar>
            <w:vAlign w:val="bottom"/>
            <w:hideMark/>
          </w:tcPr>
          <w:p w14:paraId="29CD66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F13F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E3E089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5CDCF148"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6C10375F" w14:textId="77777777" w:rsidTr="002230EE">
        <w:trPr>
          <w:trHeight w:val="300"/>
        </w:trPr>
        <w:tc>
          <w:tcPr>
            <w:tcW w:w="0" w:type="auto"/>
            <w:noWrap/>
            <w:tcMar>
              <w:top w:w="15" w:type="dxa"/>
              <w:left w:w="15" w:type="dxa"/>
              <w:bottom w:w="0" w:type="dxa"/>
              <w:right w:w="15" w:type="dxa"/>
            </w:tcMar>
            <w:vAlign w:val="bottom"/>
            <w:hideMark/>
          </w:tcPr>
          <w:p w14:paraId="4DFC5A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13EB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770179F"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47157D" w14:textId="77777777" w:rsidR="002230EE" w:rsidRDefault="002230EE">
            <w:pPr>
              <w:rPr>
                <w:rFonts w:eastAsia="Times New Roman"/>
                <w:color w:val="000000"/>
              </w:rPr>
            </w:pPr>
            <w:r>
              <w:rPr>
                <w:rFonts w:eastAsia="Times New Roman"/>
                <w:color w:val="000000"/>
              </w:rPr>
              <w:t>Huawei Technologies Co., Ltd</w:t>
            </w:r>
          </w:p>
        </w:tc>
      </w:tr>
      <w:tr w:rsidR="002230EE" w14:paraId="30FF6A0E" w14:textId="77777777" w:rsidTr="002230EE">
        <w:trPr>
          <w:trHeight w:val="300"/>
        </w:trPr>
        <w:tc>
          <w:tcPr>
            <w:tcW w:w="0" w:type="auto"/>
            <w:noWrap/>
            <w:tcMar>
              <w:top w:w="15" w:type="dxa"/>
              <w:left w:w="15" w:type="dxa"/>
              <w:bottom w:w="0" w:type="dxa"/>
              <w:right w:w="15" w:type="dxa"/>
            </w:tcMar>
            <w:vAlign w:val="bottom"/>
            <w:hideMark/>
          </w:tcPr>
          <w:p w14:paraId="452924F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C99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51BDDC4"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9176160" w14:textId="77777777" w:rsidR="002230EE" w:rsidRDefault="002230EE">
            <w:pPr>
              <w:rPr>
                <w:rFonts w:eastAsia="Times New Roman"/>
                <w:color w:val="000000"/>
              </w:rPr>
            </w:pPr>
            <w:r>
              <w:rPr>
                <w:rFonts w:eastAsia="Times New Roman"/>
                <w:color w:val="000000"/>
              </w:rPr>
              <w:t>WILUS Inc.</w:t>
            </w:r>
          </w:p>
        </w:tc>
      </w:tr>
      <w:tr w:rsidR="002230EE" w14:paraId="6D2767F9" w14:textId="77777777" w:rsidTr="002230EE">
        <w:trPr>
          <w:trHeight w:val="300"/>
        </w:trPr>
        <w:tc>
          <w:tcPr>
            <w:tcW w:w="0" w:type="auto"/>
            <w:noWrap/>
            <w:tcMar>
              <w:top w:w="15" w:type="dxa"/>
              <w:left w:w="15" w:type="dxa"/>
              <w:bottom w:w="0" w:type="dxa"/>
              <w:right w:w="15" w:type="dxa"/>
            </w:tcMar>
            <w:vAlign w:val="bottom"/>
            <w:hideMark/>
          </w:tcPr>
          <w:p w14:paraId="51946E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3C56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6C919CD" w14:textId="77777777" w:rsidR="002230EE" w:rsidRDefault="002230EE">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BEF79FB" w14:textId="77777777" w:rsidR="002230EE" w:rsidRDefault="002230EE">
            <w:pPr>
              <w:rPr>
                <w:rFonts w:eastAsia="Times New Roman"/>
                <w:color w:val="000000"/>
              </w:rPr>
            </w:pPr>
            <w:r>
              <w:rPr>
                <w:rFonts w:eastAsia="Times New Roman"/>
                <w:color w:val="000000"/>
              </w:rPr>
              <w:t>Samsung Cambridge Solution Centre</w:t>
            </w:r>
          </w:p>
        </w:tc>
      </w:tr>
      <w:tr w:rsidR="002230EE" w14:paraId="0AB1419D" w14:textId="77777777" w:rsidTr="002230EE">
        <w:trPr>
          <w:trHeight w:val="300"/>
        </w:trPr>
        <w:tc>
          <w:tcPr>
            <w:tcW w:w="0" w:type="auto"/>
            <w:noWrap/>
            <w:tcMar>
              <w:top w:w="15" w:type="dxa"/>
              <w:left w:w="15" w:type="dxa"/>
              <w:bottom w:w="0" w:type="dxa"/>
              <w:right w:w="15" w:type="dxa"/>
            </w:tcMar>
            <w:vAlign w:val="bottom"/>
            <w:hideMark/>
          </w:tcPr>
          <w:p w14:paraId="1BCCBAD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8757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3301CC4" w14:textId="77777777" w:rsidR="002230EE" w:rsidRDefault="002230EE">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7CC7BAC" w14:textId="77777777" w:rsidR="002230EE" w:rsidRDefault="002230EE">
            <w:pPr>
              <w:rPr>
                <w:rFonts w:eastAsia="Times New Roman"/>
                <w:color w:val="000000"/>
              </w:rPr>
            </w:pPr>
            <w:r>
              <w:rPr>
                <w:rFonts w:eastAsia="Times New Roman"/>
                <w:color w:val="000000"/>
              </w:rPr>
              <w:t>SAGEMCOM BROADBAND SAS</w:t>
            </w:r>
          </w:p>
        </w:tc>
      </w:tr>
      <w:tr w:rsidR="002230EE" w14:paraId="361384F7" w14:textId="77777777" w:rsidTr="002230EE">
        <w:trPr>
          <w:trHeight w:val="300"/>
        </w:trPr>
        <w:tc>
          <w:tcPr>
            <w:tcW w:w="0" w:type="auto"/>
            <w:noWrap/>
            <w:tcMar>
              <w:top w:w="15" w:type="dxa"/>
              <w:left w:w="15" w:type="dxa"/>
              <w:bottom w:w="0" w:type="dxa"/>
              <w:right w:w="15" w:type="dxa"/>
            </w:tcMar>
            <w:vAlign w:val="bottom"/>
            <w:hideMark/>
          </w:tcPr>
          <w:p w14:paraId="4D2EEC7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336A0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784B1D" w14:textId="77777777" w:rsidR="002230EE" w:rsidRDefault="002230EE">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0E681EF" w14:textId="77777777" w:rsidR="002230EE" w:rsidRDefault="002230EE">
            <w:pPr>
              <w:rPr>
                <w:rFonts w:eastAsia="Times New Roman"/>
                <w:color w:val="000000"/>
              </w:rPr>
            </w:pPr>
            <w:r>
              <w:rPr>
                <w:rFonts w:eastAsia="Times New Roman"/>
                <w:color w:val="000000"/>
              </w:rPr>
              <w:t>Qorvo</w:t>
            </w:r>
          </w:p>
        </w:tc>
      </w:tr>
      <w:tr w:rsidR="002230EE" w14:paraId="763BFCD4" w14:textId="77777777" w:rsidTr="002230EE">
        <w:trPr>
          <w:trHeight w:val="300"/>
        </w:trPr>
        <w:tc>
          <w:tcPr>
            <w:tcW w:w="0" w:type="auto"/>
            <w:noWrap/>
            <w:tcMar>
              <w:top w:w="15" w:type="dxa"/>
              <w:left w:w="15" w:type="dxa"/>
              <w:bottom w:w="0" w:type="dxa"/>
              <w:right w:w="15" w:type="dxa"/>
            </w:tcMar>
            <w:vAlign w:val="bottom"/>
            <w:hideMark/>
          </w:tcPr>
          <w:p w14:paraId="25E0DB1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1AF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8EE6A9E" w14:textId="77777777" w:rsidR="002230EE" w:rsidRDefault="002230EE">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6D7D2D33" w14:textId="77777777" w:rsidR="002230EE" w:rsidRDefault="002230EE">
            <w:pPr>
              <w:rPr>
                <w:rFonts w:eastAsia="Times New Roman"/>
                <w:color w:val="000000"/>
              </w:rPr>
            </w:pPr>
            <w:r>
              <w:rPr>
                <w:rFonts w:eastAsia="Times New Roman"/>
                <w:color w:val="000000"/>
              </w:rPr>
              <w:t>LG ELECTRONICS</w:t>
            </w:r>
          </w:p>
        </w:tc>
      </w:tr>
      <w:tr w:rsidR="002230EE" w14:paraId="64BD9DB5" w14:textId="77777777" w:rsidTr="002230EE">
        <w:trPr>
          <w:trHeight w:val="300"/>
        </w:trPr>
        <w:tc>
          <w:tcPr>
            <w:tcW w:w="0" w:type="auto"/>
            <w:noWrap/>
            <w:tcMar>
              <w:top w:w="15" w:type="dxa"/>
              <w:left w:w="15" w:type="dxa"/>
              <w:bottom w:w="0" w:type="dxa"/>
              <w:right w:w="15" w:type="dxa"/>
            </w:tcMar>
            <w:vAlign w:val="bottom"/>
            <w:hideMark/>
          </w:tcPr>
          <w:p w14:paraId="765F423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7CBCF5"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F69CFA8" w14:textId="77777777" w:rsidR="002230EE" w:rsidRDefault="002230EE">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95032E8" w14:textId="77777777" w:rsidR="002230EE" w:rsidRDefault="002230EE">
            <w:pPr>
              <w:rPr>
                <w:rFonts w:eastAsia="Times New Roman"/>
                <w:color w:val="000000"/>
              </w:rPr>
            </w:pPr>
            <w:r>
              <w:rPr>
                <w:rFonts w:eastAsia="Times New Roman"/>
                <w:color w:val="000000"/>
              </w:rPr>
              <w:t>Realtek Semiconductor Corp.</w:t>
            </w:r>
          </w:p>
        </w:tc>
      </w:tr>
      <w:tr w:rsidR="002230EE" w14:paraId="51FF10A8" w14:textId="77777777" w:rsidTr="002230EE">
        <w:trPr>
          <w:trHeight w:val="300"/>
        </w:trPr>
        <w:tc>
          <w:tcPr>
            <w:tcW w:w="0" w:type="auto"/>
            <w:noWrap/>
            <w:tcMar>
              <w:top w:w="15" w:type="dxa"/>
              <w:left w:w="15" w:type="dxa"/>
              <w:bottom w:w="0" w:type="dxa"/>
              <w:right w:w="15" w:type="dxa"/>
            </w:tcMar>
            <w:vAlign w:val="bottom"/>
            <w:hideMark/>
          </w:tcPr>
          <w:p w14:paraId="5958282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872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D0E0971"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E8CFE29"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23510314" w14:textId="77777777" w:rsidTr="002230EE">
        <w:trPr>
          <w:trHeight w:val="300"/>
        </w:trPr>
        <w:tc>
          <w:tcPr>
            <w:tcW w:w="0" w:type="auto"/>
            <w:noWrap/>
            <w:tcMar>
              <w:top w:w="15" w:type="dxa"/>
              <w:left w:w="15" w:type="dxa"/>
              <w:bottom w:w="0" w:type="dxa"/>
              <w:right w:w="15" w:type="dxa"/>
            </w:tcMar>
            <w:vAlign w:val="bottom"/>
            <w:hideMark/>
          </w:tcPr>
          <w:p w14:paraId="412EEB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AD67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A2B659"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D3A5EB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0214B692" w14:textId="77777777" w:rsidTr="002230EE">
        <w:trPr>
          <w:trHeight w:val="300"/>
        </w:trPr>
        <w:tc>
          <w:tcPr>
            <w:tcW w:w="0" w:type="auto"/>
            <w:noWrap/>
            <w:tcMar>
              <w:top w:w="15" w:type="dxa"/>
              <w:left w:w="15" w:type="dxa"/>
              <w:bottom w:w="0" w:type="dxa"/>
              <w:right w:w="15" w:type="dxa"/>
            </w:tcMar>
            <w:vAlign w:val="bottom"/>
            <w:hideMark/>
          </w:tcPr>
          <w:p w14:paraId="75EFD34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885F4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6BBC13E" w14:textId="77777777" w:rsidR="002230EE" w:rsidRDefault="002230EE">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4BF145EF" w14:textId="77777777" w:rsidR="002230EE" w:rsidRDefault="002230EE">
            <w:pPr>
              <w:rPr>
                <w:rFonts w:eastAsia="Times New Roman"/>
                <w:color w:val="000000"/>
              </w:rPr>
            </w:pPr>
            <w:r>
              <w:rPr>
                <w:rFonts w:eastAsia="Times New Roman"/>
                <w:color w:val="000000"/>
              </w:rPr>
              <w:t>CommScope, Inc.</w:t>
            </w:r>
          </w:p>
        </w:tc>
      </w:tr>
      <w:tr w:rsidR="002230EE" w14:paraId="3F31C02F" w14:textId="77777777" w:rsidTr="002230EE">
        <w:trPr>
          <w:trHeight w:val="300"/>
        </w:trPr>
        <w:tc>
          <w:tcPr>
            <w:tcW w:w="0" w:type="auto"/>
            <w:noWrap/>
            <w:tcMar>
              <w:top w:w="15" w:type="dxa"/>
              <w:left w:w="15" w:type="dxa"/>
              <w:bottom w:w="0" w:type="dxa"/>
              <w:right w:w="15" w:type="dxa"/>
            </w:tcMar>
            <w:vAlign w:val="bottom"/>
            <w:hideMark/>
          </w:tcPr>
          <w:p w14:paraId="6FACC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CA46C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80A7F22"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5BC2DB2" w14:textId="77777777" w:rsidR="002230EE" w:rsidRDefault="002230EE">
            <w:pPr>
              <w:rPr>
                <w:rFonts w:eastAsia="Times New Roman"/>
                <w:color w:val="000000"/>
              </w:rPr>
            </w:pPr>
            <w:r>
              <w:rPr>
                <w:rFonts w:eastAsia="Times New Roman"/>
                <w:color w:val="000000"/>
              </w:rPr>
              <w:t>Beijing OPPO telecommunications corp., ltd.</w:t>
            </w:r>
          </w:p>
        </w:tc>
      </w:tr>
      <w:tr w:rsidR="002230EE" w14:paraId="60A8A64C" w14:textId="77777777" w:rsidTr="002230EE">
        <w:trPr>
          <w:trHeight w:val="300"/>
        </w:trPr>
        <w:tc>
          <w:tcPr>
            <w:tcW w:w="0" w:type="auto"/>
            <w:noWrap/>
            <w:tcMar>
              <w:top w:w="15" w:type="dxa"/>
              <w:left w:w="15" w:type="dxa"/>
              <w:bottom w:w="0" w:type="dxa"/>
              <w:right w:w="15" w:type="dxa"/>
            </w:tcMar>
            <w:vAlign w:val="bottom"/>
            <w:hideMark/>
          </w:tcPr>
          <w:p w14:paraId="72A69F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55FD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97B6C70" w14:textId="77777777" w:rsidR="002230EE" w:rsidRDefault="002230EE">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3EFBE5B8"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2230EE" w14:paraId="4F248242" w14:textId="77777777" w:rsidTr="002230EE">
        <w:trPr>
          <w:trHeight w:val="300"/>
        </w:trPr>
        <w:tc>
          <w:tcPr>
            <w:tcW w:w="0" w:type="auto"/>
            <w:noWrap/>
            <w:tcMar>
              <w:top w:w="15" w:type="dxa"/>
              <w:left w:w="15" w:type="dxa"/>
              <w:bottom w:w="0" w:type="dxa"/>
              <w:right w:w="15" w:type="dxa"/>
            </w:tcMar>
            <w:vAlign w:val="bottom"/>
            <w:hideMark/>
          </w:tcPr>
          <w:p w14:paraId="4100A56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D51F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B2E0F57" w14:textId="77777777" w:rsidR="002230EE" w:rsidRDefault="002230EE">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10F3301" w14:textId="77777777" w:rsidR="002230EE" w:rsidRDefault="002230EE">
            <w:pPr>
              <w:rPr>
                <w:rFonts w:eastAsia="Times New Roman"/>
                <w:color w:val="000000"/>
              </w:rPr>
            </w:pPr>
            <w:r>
              <w:rPr>
                <w:rFonts w:eastAsia="Times New Roman"/>
                <w:color w:val="000000"/>
              </w:rPr>
              <w:t>Huawei Technologies Co., Ltd</w:t>
            </w:r>
          </w:p>
        </w:tc>
      </w:tr>
      <w:tr w:rsidR="002230EE" w14:paraId="64721065" w14:textId="77777777" w:rsidTr="002230EE">
        <w:trPr>
          <w:trHeight w:val="300"/>
        </w:trPr>
        <w:tc>
          <w:tcPr>
            <w:tcW w:w="0" w:type="auto"/>
            <w:noWrap/>
            <w:tcMar>
              <w:top w:w="15" w:type="dxa"/>
              <w:left w:w="15" w:type="dxa"/>
              <w:bottom w:w="0" w:type="dxa"/>
              <w:right w:w="15" w:type="dxa"/>
            </w:tcMar>
            <w:vAlign w:val="bottom"/>
            <w:hideMark/>
          </w:tcPr>
          <w:p w14:paraId="46A5F0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8CBE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B3D23B"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A9515CD"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1EFE6BAB" w14:textId="77777777" w:rsidTr="002230EE">
        <w:trPr>
          <w:trHeight w:val="300"/>
        </w:trPr>
        <w:tc>
          <w:tcPr>
            <w:tcW w:w="0" w:type="auto"/>
            <w:noWrap/>
            <w:tcMar>
              <w:top w:w="15" w:type="dxa"/>
              <w:left w:w="15" w:type="dxa"/>
              <w:bottom w:w="0" w:type="dxa"/>
              <w:right w:w="15" w:type="dxa"/>
            </w:tcMar>
            <w:vAlign w:val="bottom"/>
            <w:hideMark/>
          </w:tcPr>
          <w:p w14:paraId="06EBD20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425A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E84BDAD"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56D5910" w14:textId="77777777" w:rsidR="002230EE" w:rsidRDefault="002230EE">
            <w:pPr>
              <w:rPr>
                <w:rFonts w:eastAsia="Times New Roman"/>
                <w:color w:val="000000"/>
              </w:rPr>
            </w:pPr>
            <w:r>
              <w:rPr>
                <w:rFonts w:eastAsia="Times New Roman"/>
                <w:color w:val="000000"/>
              </w:rPr>
              <w:t>Qualcomm Incorporated</w:t>
            </w:r>
          </w:p>
        </w:tc>
      </w:tr>
      <w:tr w:rsidR="002230EE" w14:paraId="423741CA" w14:textId="77777777" w:rsidTr="002230EE">
        <w:trPr>
          <w:trHeight w:val="300"/>
        </w:trPr>
        <w:tc>
          <w:tcPr>
            <w:tcW w:w="0" w:type="auto"/>
            <w:noWrap/>
            <w:tcMar>
              <w:top w:w="15" w:type="dxa"/>
              <w:left w:w="15" w:type="dxa"/>
              <w:bottom w:w="0" w:type="dxa"/>
              <w:right w:w="15" w:type="dxa"/>
            </w:tcMar>
            <w:vAlign w:val="bottom"/>
            <w:hideMark/>
          </w:tcPr>
          <w:p w14:paraId="2175431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B4CC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2DE3BF3"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2AEAD32" w14:textId="77777777" w:rsidR="002230EE" w:rsidRDefault="002230EE">
            <w:pPr>
              <w:rPr>
                <w:rFonts w:eastAsia="Times New Roman"/>
                <w:color w:val="000000"/>
              </w:rPr>
            </w:pPr>
            <w:r>
              <w:rPr>
                <w:rFonts w:eastAsia="Times New Roman"/>
                <w:color w:val="000000"/>
              </w:rPr>
              <w:t>Canon Research Centre France</w:t>
            </w:r>
          </w:p>
        </w:tc>
      </w:tr>
      <w:tr w:rsidR="002230EE" w14:paraId="1B9999FA" w14:textId="77777777" w:rsidTr="002230EE">
        <w:trPr>
          <w:trHeight w:val="300"/>
        </w:trPr>
        <w:tc>
          <w:tcPr>
            <w:tcW w:w="0" w:type="auto"/>
            <w:noWrap/>
            <w:tcMar>
              <w:top w:w="15" w:type="dxa"/>
              <w:left w:w="15" w:type="dxa"/>
              <w:bottom w:w="0" w:type="dxa"/>
              <w:right w:w="15" w:type="dxa"/>
            </w:tcMar>
            <w:vAlign w:val="bottom"/>
            <w:hideMark/>
          </w:tcPr>
          <w:p w14:paraId="5CE3A81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36B2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223260B" w14:textId="77777777" w:rsidR="002230EE" w:rsidRDefault="002230EE">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9772A2B" w14:textId="77777777" w:rsidR="002230EE" w:rsidRDefault="002230EE">
            <w:pPr>
              <w:rPr>
                <w:rFonts w:eastAsia="Times New Roman"/>
                <w:color w:val="000000"/>
              </w:rPr>
            </w:pPr>
            <w:r>
              <w:rPr>
                <w:rFonts w:eastAsia="Times New Roman"/>
                <w:color w:val="000000"/>
              </w:rPr>
              <w:t>Samsung Research America</w:t>
            </w:r>
          </w:p>
        </w:tc>
      </w:tr>
      <w:tr w:rsidR="002230EE" w14:paraId="055038A0" w14:textId="77777777" w:rsidTr="002230EE">
        <w:trPr>
          <w:trHeight w:val="300"/>
        </w:trPr>
        <w:tc>
          <w:tcPr>
            <w:tcW w:w="0" w:type="auto"/>
            <w:noWrap/>
            <w:tcMar>
              <w:top w:w="15" w:type="dxa"/>
              <w:left w:w="15" w:type="dxa"/>
              <w:bottom w:w="0" w:type="dxa"/>
              <w:right w:w="15" w:type="dxa"/>
            </w:tcMar>
            <w:vAlign w:val="bottom"/>
            <w:hideMark/>
          </w:tcPr>
          <w:p w14:paraId="6EB4C3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DD04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BB80C5" w14:textId="77777777" w:rsidR="002230EE" w:rsidRDefault="002230EE">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3D47C4A8" w14:textId="77777777" w:rsidR="002230EE" w:rsidRDefault="002230EE">
            <w:pPr>
              <w:rPr>
                <w:rFonts w:eastAsia="Times New Roman"/>
                <w:color w:val="000000"/>
              </w:rPr>
            </w:pPr>
            <w:r>
              <w:rPr>
                <w:rFonts w:eastAsia="Times New Roman"/>
                <w:color w:val="000000"/>
              </w:rPr>
              <w:t>IEEE STAFF</w:t>
            </w:r>
          </w:p>
        </w:tc>
      </w:tr>
      <w:tr w:rsidR="002230EE" w14:paraId="48BACC27" w14:textId="77777777" w:rsidTr="002230EE">
        <w:trPr>
          <w:trHeight w:val="300"/>
        </w:trPr>
        <w:tc>
          <w:tcPr>
            <w:tcW w:w="0" w:type="auto"/>
            <w:noWrap/>
            <w:tcMar>
              <w:top w:w="15" w:type="dxa"/>
              <w:left w:w="15" w:type="dxa"/>
              <w:bottom w:w="0" w:type="dxa"/>
              <w:right w:w="15" w:type="dxa"/>
            </w:tcMar>
            <w:vAlign w:val="bottom"/>
            <w:hideMark/>
          </w:tcPr>
          <w:p w14:paraId="719912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A003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59833F3"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0DBA8F" w14:textId="77777777" w:rsidR="002230EE" w:rsidRDefault="002230EE">
            <w:pPr>
              <w:rPr>
                <w:rFonts w:eastAsia="Times New Roman"/>
                <w:color w:val="000000"/>
              </w:rPr>
            </w:pPr>
            <w:r>
              <w:rPr>
                <w:rFonts w:eastAsia="Times New Roman"/>
                <w:color w:val="000000"/>
              </w:rPr>
              <w:t>Canon</w:t>
            </w:r>
          </w:p>
        </w:tc>
      </w:tr>
      <w:tr w:rsidR="002230EE" w14:paraId="42E61BC8" w14:textId="77777777" w:rsidTr="002230EE">
        <w:trPr>
          <w:trHeight w:val="300"/>
        </w:trPr>
        <w:tc>
          <w:tcPr>
            <w:tcW w:w="0" w:type="auto"/>
            <w:noWrap/>
            <w:tcMar>
              <w:top w:w="15" w:type="dxa"/>
              <w:left w:w="15" w:type="dxa"/>
              <w:bottom w:w="0" w:type="dxa"/>
              <w:right w:w="15" w:type="dxa"/>
            </w:tcMar>
            <w:vAlign w:val="bottom"/>
            <w:hideMark/>
          </w:tcPr>
          <w:p w14:paraId="4136C39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FA665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3647A4"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667459C"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5B9995E1" w14:textId="77777777" w:rsidTr="002230EE">
        <w:trPr>
          <w:trHeight w:val="300"/>
        </w:trPr>
        <w:tc>
          <w:tcPr>
            <w:tcW w:w="0" w:type="auto"/>
            <w:noWrap/>
            <w:tcMar>
              <w:top w:w="15" w:type="dxa"/>
              <w:left w:w="15" w:type="dxa"/>
              <w:bottom w:w="0" w:type="dxa"/>
              <w:right w:w="15" w:type="dxa"/>
            </w:tcMar>
            <w:vAlign w:val="bottom"/>
            <w:hideMark/>
          </w:tcPr>
          <w:p w14:paraId="10C4A4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D116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C07BFF"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6261C398"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56C923A7" w14:textId="77777777" w:rsidTr="002230EE">
        <w:trPr>
          <w:trHeight w:val="300"/>
        </w:trPr>
        <w:tc>
          <w:tcPr>
            <w:tcW w:w="0" w:type="auto"/>
            <w:noWrap/>
            <w:tcMar>
              <w:top w:w="15" w:type="dxa"/>
              <w:left w:w="15" w:type="dxa"/>
              <w:bottom w:w="0" w:type="dxa"/>
              <w:right w:w="15" w:type="dxa"/>
            </w:tcMar>
            <w:vAlign w:val="bottom"/>
            <w:hideMark/>
          </w:tcPr>
          <w:p w14:paraId="2E17B5A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0842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F9FC98"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75C30CD" w14:textId="77777777" w:rsidR="002230EE" w:rsidRDefault="002230EE">
            <w:pPr>
              <w:rPr>
                <w:rFonts w:eastAsia="Times New Roman"/>
                <w:color w:val="000000"/>
              </w:rPr>
            </w:pPr>
            <w:r>
              <w:rPr>
                <w:rFonts w:eastAsia="Times New Roman"/>
                <w:color w:val="000000"/>
              </w:rPr>
              <w:t>Hewlett Packard Enterprise</w:t>
            </w:r>
          </w:p>
        </w:tc>
      </w:tr>
      <w:tr w:rsidR="002230EE" w14:paraId="6BD4FA5D" w14:textId="77777777" w:rsidTr="002230EE">
        <w:trPr>
          <w:trHeight w:val="300"/>
        </w:trPr>
        <w:tc>
          <w:tcPr>
            <w:tcW w:w="0" w:type="auto"/>
            <w:noWrap/>
            <w:tcMar>
              <w:top w:w="15" w:type="dxa"/>
              <w:left w:w="15" w:type="dxa"/>
              <w:bottom w:w="0" w:type="dxa"/>
              <w:right w:w="15" w:type="dxa"/>
            </w:tcMar>
            <w:vAlign w:val="bottom"/>
            <w:hideMark/>
          </w:tcPr>
          <w:p w14:paraId="7D69AF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27F0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80318A"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1F980F4" w14:textId="77777777" w:rsidR="002230EE" w:rsidRDefault="002230EE">
            <w:pPr>
              <w:rPr>
                <w:rFonts w:eastAsia="Times New Roman"/>
                <w:color w:val="000000"/>
              </w:rPr>
            </w:pPr>
            <w:r>
              <w:rPr>
                <w:rFonts w:eastAsia="Times New Roman"/>
                <w:color w:val="000000"/>
              </w:rPr>
              <w:t>Panasonic Asia Pacific Pte Ltd.</w:t>
            </w:r>
          </w:p>
        </w:tc>
      </w:tr>
      <w:tr w:rsidR="002230EE" w14:paraId="238D6573" w14:textId="77777777" w:rsidTr="002230EE">
        <w:trPr>
          <w:trHeight w:val="300"/>
        </w:trPr>
        <w:tc>
          <w:tcPr>
            <w:tcW w:w="0" w:type="auto"/>
            <w:noWrap/>
            <w:tcMar>
              <w:top w:w="15" w:type="dxa"/>
              <w:left w:w="15" w:type="dxa"/>
              <w:bottom w:w="0" w:type="dxa"/>
              <w:right w:w="15" w:type="dxa"/>
            </w:tcMar>
            <w:vAlign w:val="bottom"/>
            <w:hideMark/>
          </w:tcPr>
          <w:p w14:paraId="6495A6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32276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B1F12BC"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21E6820" w14:textId="77777777" w:rsidR="002230EE" w:rsidRDefault="002230EE">
            <w:pPr>
              <w:rPr>
                <w:rFonts w:eastAsia="Times New Roman"/>
                <w:color w:val="000000"/>
              </w:rPr>
            </w:pPr>
            <w:r>
              <w:rPr>
                <w:rFonts w:eastAsia="Times New Roman"/>
                <w:color w:val="000000"/>
              </w:rPr>
              <w:t>Samsung Research America</w:t>
            </w:r>
          </w:p>
        </w:tc>
      </w:tr>
      <w:tr w:rsidR="002230EE" w14:paraId="0244318F" w14:textId="77777777" w:rsidTr="002230EE">
        <w:trPr>
          <w:trHeight w:val="300"/>
        </w:trPr>
        <w:tc>
          <w:tcPr>
            <w:tcW w:w="0" w:type="auto"/>
            <w:noWrap/>
            <w:tcMar>
              <w:top w:w="15" w:type="dxa"/>
              <w:left w:w="15" w:type="dxa"/>
              <w:bottom w:w="0" w:type="dxa"/>
              <w:right w:w="15" w:type="dxa"/>
            </w:tcMar>
            <w:vAlign w:val="bottom"/>
            <w:hideMark/>
          </w:tcPr>
          <w:p w14:paraId="0279ADB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B180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A4D13A"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AFBA05F" w14:textId="77777777" w:rsidR="002230EE" w:rsidRDefault="002230EE">
            <w:pPr>
              <w:rPr>
                <w:rFonts w:eastAsia="Times New Roman"/>
                <w:color w:val="000000"/>
              </w:rPr>
            </w:pPr>
            <w:r>
              <w:rPr>
                <w:rFonts w:eastAsia="Times New Roman"/>
                <w:color w:val="000000"/>
              </w:rPr>
              <w:t>Qualcomm Technologies, Inc.</w:t>
            </w:r>
          </w:p>
        </w:tc>
      </w:tr>
      <w:tr w:rsidR="002230EE" w14:paraId="70AEBF8E" w14:textId="77777777" w:rsidTr="002230EE">
        <w:trPr>
          <w:trHeight w:val="300"/>
        </w:trPr>
        <w:tc>
          <w:tcPr>
            <w:tcW w:w="0" w:type="auto"/>
            <w:noWrap/>
            <w:tcMar>
              <w:top w:w="15" w:type="dxa"/>
              <w:left w:w="15" w:type="dxa"/>
              <w:bottom w:w="0" w:type="dxa"/>
              <w:right w:w="15" w:type="dxa"/>
            </w:tcMar>
            <w:vAlign w:val="bottom"/>
            <w:hideMark/>
          </w:tcPr>
          <w:p w14:paraId="0D2DF4A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F328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12A560"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2F5F28D8"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6357CEF7" w14:textId="77777777" w:rsidTr="002230EE">
        <w:trPr>
          <w:trHeight w:val="300"/>
        </w:trPr>
        <w:tc>
          <w:tcPr>
            <w:tcW w:w="0" w:type="auto"/>
            <w:noWrap/>
            <w:tcMar>
              <w:top w:w="15" w:type="dxa"/>
              <w:left w:w="15" w:type="dxa"/>
              <w:bottom w:w="0" w:type="dxa"/>
              <w:right w:w="15" w:type="dxa"/>
            </w:tcMar>
            <w:vAlign w:val="bottom"/>
            <w:hideMark/>
          </w:tcPr>
          <w:p w14:paraId="7AF7A9A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34BB0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F69331" w14:textId="77777777" w:rsidR="002230EE" w:rsidRDefault="002230EE">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5798E60" w14:textId="77777777" w:rsidR="002230EE" w:rsidRDefault="002230EE">
            <w:pPr>
              <w:rPr>
                <w:rFonts w:eastAsia="Times New Roman"/>
                <w:color w:val="000000"/>
              </w:rPr>
            </w:pPr>
            <w:r>
              <w:rPr>
                <w:rFonts w:eastAsia="Times New Roman"/>
                <w:color w:val="000000"/>
              </w:rPr>
              <w:t>Canon Research Centre France</w:t>
            </w:r>
          </w:p>
        </w:tc>
      </w:tr>
      <w:tr w:rsidR="002230EE" w14:paraId="5FD71AEA" w14:textId="77777777" w:rsidTr="002230EE">
        <w:trPr>
          <w:trHeight w:val="300"/>
        </w:trPr>
        <w:tc>
          <w:tcPr>
            <w:tcW w:w="0" w:type="auto"/>
            <w:noWrap/>
            <w:tcMar>
              <w:top w:w="15" w:type="dxa"/>
              <w:left w:w="15" w:type="dxa"/>
              <w:bottom w:w="0" w:type="dxa"/>
              <w:right w:w="15" w:type="dxa"/>
            </w:tcMar>
            <w:vAlign w:val="bottom"/>
            <w:hideMark/>
          </w:tcPr>
          <w:p w14:paraId="3AABCE9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226B0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F70A708"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FC4E6CD"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7CDCCDCD" w14:textId="77777777" w:rsidTr="002230EE">
        <w:trPr>
          <w:trHeight w:val="300"/>
        </w:trPr>
        <w:tc>
          <w:tcPr>
            <w:tcW w:w="0" w:type="auto"/>
            <w:noWrap/>
            <w:tcMar>
              <w:top w:w="15" w:type="dxa"/>
              <w:left w:w="15" w:type="dxa"/>
              <w:bottom w:w="0" w:type="dxa"/>
              <w:right w:w="15" w:type="dxa"/>
            </w:tcMar>
            <w:vAlign w:val="bottom"/>
            <w:hideMark/>
          </w:tcPr>
          <w:p w14:paraId="5A30780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A339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18CE90" w14:textId="77777777" w:rsidR="002230EE" w:rsidRDefault="002230EE">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1B94D71" w14:textId="77777777" w:rsidR="002230EE" w:rsidRDefault="002230EE">
            <w:pPr>
              <w:rPr>
                <w:rFonts w:eastAsia="Times New Roman"/>
                <w:color w:val="000000"/>
              </w:rPr>
            </w:pPr>
            <w:r>
              <w:rPr>
                <w:rFonts w:eastAsia="Times New Roman"/>
                <w:color w:val="000000"/>
              </w:rPr>
              <w:t>ZTE Corporation</w:t>
            </w:r>
          </w:p>
        </w:tc>
      </w:tr>
      <w:tr w:rsidR="002230EE" w14:paraId="3BE6C369" w14:textId="77777777" w:rsidTr="002230EE">
        <w:trPr>
          <w:trHeight w:val="300"/>
        </w:trPr>
        <w:tc>
          <w:tcPr>
            <w:tcW w:w="0" w:type="auto"/>
            <w:noWrap/>
            <w:tcMar>
              <w:top w:w="15" w:type="dxa"/>
              <w:left w:w="15" w:type="dxa"/>
              <w:bottom w:w="0" w:type="dxa"/>
              <w:right w:w="15" w:type="dxa"/>
            </w:tcMar>
            <w:vAlign w:val="bottom"/>
            <w:hideMark/>
          </w:tcPr>
          <w:p w14:paraId="3DD024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5E19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94BD52A" w14:textId="77777777" w:rsidR="002230EE" w:rsidRDefault="002230EE">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D3D8365" w14:textId="77777777" w:rsidR="002230EE" w:rsidRDefault="002230EE">
            <w:pPr>
              <w:rPr>
                <w:rFonts w:eastAsia="Times New Roman"/>
                <w:color w:val="000000"/>
              </w:rPr>
            </w:pPr>
            <w:r>
              <w:rPr>
                <w:rFonts w:eastAsia="Times New Roman"/>
                <w:color w:val="000000"/>
              </w:rPr>
              <w:t>Qualcomm Incorporated</w:t>
            </w:r>
          </w:p>
        </w:tc>
      </w:tr>
      <w:tr w:rsidR="002230EE" w14:paraId="391D19DE" w14:textId="77777777" w:rsidTr="002230EE">
        <w:trPr>
          <w:trHeight w:val="300"/>
        </w:trPr>
        <w:tc>
          <w:tcPr>
            <w:tcW w:w="0" w:type="auto"/>
            <w:noWrap/>
            <w:tcMar>
              <w:top w:w="15" w:type="dxa"/>
              <w:left w:w="15" w:type="dxa"/>
              <w:bottom w:w="0" w:type="dxa"/>
              <w:right w:w="15" w:type="dxa"/>
            </w:tcMar>
            <w:vAlign w:val="bottom"/>
            <w:hideMark/>
          </w:tcPr>
          <w:p w14:paraId="1EE367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9DA8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1629B"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5400ADEC" w14:textId="77777777" w:rsidR="002230EE" w:rsidRDefault="002230EE">
            <w:pPr>
              <w:rPr>
                <w:rFonts w:eastAsia="Times New Roman"/>
                <w:color w:val="000000"/>
              </w:rPr>
            </w:pPr>
            <w:r>
              <w:rPr>
                <w:rFonts w:eastAsia="Times New Roman"/>
                <w:color w:val="000000"/>
              </w:rPr>
              <w:t>Cypress Semiconductor Corporation</w:t>
            </w:r>
          </w:p>
        </w:tc>
      </w:tr>
      <w:tr w:rsidR="002230EE" w14:paraId="3DE2A97E" w14:textId="77777777" w:rsidTr="002230EE">
        <w:trPr>
          <w:trHeight w:val="300"/>
        </w:trPr>
        <w:tc>
          <w:tcPr>
            <w:tcW w:w="0" w:type="auto"/>
            <w:noWrap/>
            <w:tcMar>
              <w:top w:w="15" w:type="dxa"/>
              <w:left w:w="15" w:type="dxa"/>
              <w:bottom w:w="0" w:type="dxa"/>
              <w:right w:w="15" w:type="dxa"/>
            </w:tcMar>
            <w:vAlign w:val="bottom"/>
            <w:hideMark/>
          </w:tcPr>
          <w:p w14:paraId="2C76190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AB61B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D13F9D" w14:textId="77777777" w:rsidR="002230EE" w:rsidRDefault="002230EE">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C824D77" w14:textId="77777777" w:rsidR="002230EE" w:rsidRDefault="002230EE">
            <w:pPr>
              <w:rPr>
                <w:rFonts w:eastAsia="Times New Roman"/>
                <w:color w:val="000000"/>
              </w:rPr>
            </w:pPr>
            <w:r>
              <w:rPr>
                <w:rFonts w:eastAsia="Times New Roman"/>
                <w:color w:val="000000"/>
              </w:rPr>
              <w:t>Canon</w:t>
            </w:r>
          </w:p>
        </w:tc>
      </w:tr>
      <w:tr w:rsidR="002230EE" w14:paraId="4971BCE4" w14:textId="77777777" w:rsidTr="002230EE">
        <w:trPr>
          <w:trHeight w:val="300"/>
        </w:trPr>
        <w:tc>
          <w:tcPr>
            <w:tcW w:w="0" w:type="auto"/>
            <w:noWrap/>
            <w:tcMar>
              <w:top w:w="15" w:type="dxa"/>
              <w:left w:w="15" w:type="dxa"/>
              <w:bottom w:w="0" w:type="dxa"/>
              <w:right w:w="15" w:type="dxa"/>
            </w:tcMar>
            <w:vAlign w:val="bottom"/>
            <w:hideMark/>
          </w:tcPr>
          <w:p w14:paraId="3B8D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87A8E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C6887CE" w14:textId="77777777" w:rsidR="002230EE" w:rsidRDefault="002230EE">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12EBF68" w14:textId="77777777" w:rsidR="002230EE" w:rsidRDefault="002230EE">
            <w:pPr>
              <w:rPr>
                <w:rFonts w:eastAsia="Times New Roman"/>
                <w:color w:val="000000"/>
              </w:rPr>
            </w:pPr>
            <w:r>
              <w:rPr>
                <w:rFonts w:eastAsia="Times New Roman"/>
                <w:color w:val="000000"/>
              </w:rPr>
              <w:t>MediaTek Inc.</w:t>
            </w:r>
          </w:p>
        </w:tc>
      </w:tr>
      <w:tr w:rsidR="002230EE" w14:paraId="75A2EB56" w14:textId="77777777" w:rsidTr="002230EE">
        <w:trPr>
          <w:trHeight w:val="300"/>
        </w:trPr>
        <w:tc>
          <w:tcPr>
            <w:tcW w:w="0" w:type="auto"/>
            <w:noWrap/>
            <w:tcMar>
              <w:top w:w="15" w:type="dxa"/>
              <w:left w:w="15" w:type="dxa"/>
              <w:bottom w:w="0" w:type="dxa"/>
              <w:right w:w="15" w:type="dxa"/>
            </w:tcMar>
            <w:vAlign w:val="bottom"/>
            <w:hideMark/>
          </w:tcPr>
          <w:p w14:paraId="2B6854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F5A6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28CB5E8"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B2B427F" w14:textId="77777777" w:rsidR="002230EE" w:rsidRDefault="002230EE">
            <w:pPr>
              <w:rPr>
                <w:rFonts w:eastAsia="Times New Roman"/>
                <w:color w:val="000000"/>
              </w:rPr>
            </w:pPr>
            <w:r>
              <w:rPr>
                <w:rFonts w:eastAsia="Times New Roman"/>
                <w:color w:val="000000"/>
              </w:rPr>
              <w:t>Tencent</w:t>
            </w:r>
          </w:p>
        </w:tc>
      </w:tr>
      <w:tr w:rsidR="002230EE" w14:paraId="534C351F" w14:textId="77777777" w:rsidTr="002230EE">
        <w:trPr>
          <w:trHeight w:val="300"/>
        </w:trPr>
        <w:tc>
          <w:tcPr>
            <w:tcW w:w="0" w:type="auto"/>
            <w:noWrap/>
            <w:tcMar>
              <w:top w:w="15" w:type="dxa"/>
              <w:left w:w="15" w:type="dxa"/>
              <w:bottom w:w="0" w:type="dxa"/>
              <w:right w:w="15" w:type="dxa"/>
            </w:tcMar>
            <w:vAlign w:val="bottom"/>
            <w:hideMark/>
          </w:tcPr>
          <w:p w14:paraId="062B341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8F9F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B573F"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1EEDAC9"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269B00DC" w14:textId="77777777" w:rsidTr="002230EE">
        <w:trPr>
          <w:trHeight w:val="300"/>
        </w:trPr>
        <w:tc>
          <w:tcPr>
            <w:tcW w:w="0" w:type="auto"/>
            <w:noWrap/>
            <w:tcMar>
              <w:top w:w="15" w:type="dxa"/>
              <w:left w:w="15" w:type="dxa"/>
              <w:bottom w:w="0" w:type="dxa"/>
              <w:right w:w="15" w:type="dxa"/>
            </w:tcMar>
            <w:vAlign w:val="bottom"/>
            <w:hideMark/>
          </w:tcPr>
          <w:p w14:paraId="2D9ED9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94AA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F50DDAD"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C5511DC"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04AA54EB" w14:textId="77777777" w:rsidTr="002230EE">
        <w:trPr>
          <w:trHeight w:val="300"/>
        </w:trPr>
        <w:tc>
          <w:tcPr>
            <w:tcW w:w="0" w:type="auto"/>
            <w:noWrap/>
            <w:tcMar>
              <w:top w:w="15" w:type="dxa"/>
              <w:left w:w="15" w:type="dxa"/>
              <w:bottom w:w="0" w:type="dxa"/>
              <w:right w:w="15" w:type="dxa"/>
            </w:tcMar>
            <w:vAlign w:val="bottom"/>
            <w:hideMark/>
          </w:tcPr>
          <w:p w14:paraId="237CCCE5"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5CD1FE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94E5317"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CD64F3B"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446E9DFD" w14:textId="77777777" w:rsidTr="002230EE">
        <w:trPr>
          <w:trHeight w:val="300"/>
        </w:trPr>
        <w:tc>
          <w:tcPr>
            <w:tcW w:w="0" w:type="auto"/>
            <w:noWrap/>
            <w:tcMar>
              <w:top w:w="15" w:type="dxa"/>
              <w:left w:w="15" w:type="dxa"/>
              <w:bottom w:w="0" w:type="dxa"/>
              <w:right w:w="15" w:type="dxa"/>
            </w:tcMar>
            <w:vAlign w:val="bottom"/>
            <w:hideMark/>
          </w:tcPr>
          <w:p w14:paraId="15885D9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2A4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DA766"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ABBDF33"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3326975D" w14:textId="77777777" w:rsidTr="002230EE">
        <w:trPr>
          <w:trHeight w:val="300"/>
        </w:trPr>
        <w:tc>
          <w:tcPr>
            <w:tcW w:w="0" w:type="auto"/>
            <w:noWrap/>
            <w:tcMar>
              <w:top w:w="15" w:type="dxa"/>
              <w:left w:w="15" w:type="dxa"/>
              <w:bottom w:w="0" w:type="dxa"/>
              <w:right w:w="15" w:type="dxa"/>
            </w:tcMar>
            <w:vAlign w:val="bottom"/>
            <w:hideMark/>
          </w:tcPr>
          <w:p w14:paraId="62AFD36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E87E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C0DFE4"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35A1D66"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1DDCA9BD" w14:textId="77777777" w:rsidR="009B6793" w:rsidRPr="00157ED2" w:rsidRDefault="009B6793" w:rsidP="009B6793">
      <w:pPr>
        <w:rPr>
          <w:b/>
        </w:rPr>
      </w:pPr>
      <w:r w:rsidRPr="00157ED2">
        <w:rPr>
          <w:b/>
        </w:rPr>
        <w:t>Submissions</w:t>
      </w:r>
    </w:p>
    <w:p w14:paraId="35687B52" w14:textId="774576BD" w:rsidR="009B6793" w:rsidRDefault="00D16FD2" w:rsidP="009B6793">
      <w:pPr>
        <w:pStyle w:val="ListParagraph"/>
        <w:numPr>
          <w:ilvl w:val="0"/>
          <w:numId w:val="22"/>
        </w:numPr>
        <w:rPr>
          <w:sz w:val="22"/>
          <w:szCs w:val="22"/>
        </w:rPr>
      </w:pPr>
      <w:hyperlink r:id="rId61" w:history="1">
        <w:r w:rsidR="009B6793" w:rsidRPr="00B943B9">
          <w:rPr>
            <w:rStyle w:val="Hyperlink"/>
            <w:sz w:val="22"/>
            <w:szCs w:val="22"/>
          </w:rPr>
          <w:t>1443r</w:t>
        </w:r>
        <w:r w:rsidR="00366FFD">
          <w:rPr>
            <w:rStyle w:val="Hyperlink"/>
            <w:sz w:val="22"/>
            <w:szCs w:val="22"/>
          </w:rPr>
          <w:t>1</w:t>
        </w:r>
      </w:hyperlink>
      <w:r w:rsidR="009B6793" w:rsidRPr="00EA6B1D">
        <w:rPr>
          <w:color w:val="000000" w:themeColor="text1"/>
          <w:sz w:val="22"/>
          <w:szCs w:val="22"/>
        </w:rPr>
        <w:t xml:space="preserve"> CR for Retrieving Critical Update</w:t>
      </w:r>
      <w:r w:rsidR="009B6793">
        <w:rPr>
          <w:color w:val="000000" w:themeColor="text1"/>
          <w:sz w:val="22"/>
          <w:szCs w:val="22"/>
        </w:rPr>
        <w:t>*</w:t>
      </w:r>
      <w:r w:rsidR="009B6793" w:rsidRPr="00EA6B1D">
        <w:rPr>
          <w:color w:val="000000" w:themeColor="text1"/>
          <w:sz w:val="22"/>
          <w:szCs w:val="22"/>
        </w:rPr>
        <w:tab/>
      </w:r>
      <w:r w:rsidR="009B6793">
        <w:rPr>
          <w:color w:val="000000" w:themeColor="text1"/>
          <w:sz w:val="22"/>
          <w:szCs w:val="22"/>
        </w:rPr>
        <w:tab/>
      </w:r>
      <w:r w:rsidR="009B6793" w:rsidRPr="00EA6B1D">
        <w:rPr>
          <w:color w:val="000000" w:themeColor="text1"/>
          <w:sz w:val="22"/>
          <w:szCs w:val="22"/>
        </w:rPr>
        <w:t>Ming Gan</w:t>
      </w:r>
      <w:r w:rsidR="009B6793">
        <w:rPr>
          <w:color w:val="000000" w:themeColor="text1"/>
          <w:sz w:val="22"/>
          <w:szCs w:val="22"/>
        </w:rPr>
        <w:tab/>
      </w:r>
      <w:r w:rsidR="009B6793" w:rsidRPr="009831B4">
        <w:rPr>
          <w:color w:val="000000" w:themeColor="text1"/>
          <w:sz w:val="22"/>
          <w:szCs w:val="22"/>
        </w:rPr>
        <w:t>[</w:t>
      </w:r>
      <w:r w:rsidR="009B6793">
        <w:rPr>
          <w:color w:val="000000" w:themeColor="text1"/>
          <w:sz w:val="22"/>
          <w:szCs w:val="22"/>
        </w:rPr>
        <w:t>3</w:t>
      </w:r>
      <w:r w:rsidR="009B6793" w:rsidRPr="009831B4">
        <w:rPr>
          <w:color w:val="000000" w:themeColor="text1"/>
          <w:sz w:val="22"/>
          <w:szCs w:val="22"/>
        </w:rPr>
        <w:t xml:space="preserve">C       </w:t>
      </w:r>
      <w:r w:rsidR="009B6793">
        <w:rPr>
          <w:color w:val="000000" w:themeColor="text1"/>
          <w:sz w:val="22"/>
          <w:szCs w:val="22"/>
        </w:rPr>
        <w:t>SP-</w:t>
      </w:r>
      <w:r w:rsidR="009B6793" w:rsidRPr="009831B4">
        <w:rPr>
          <w:color w:val="000000" w:themeColor="text1"/>
          <w:sz w:val="22"/>
          <w:szCs w:val="22"/>
        </w:rPr>
        <w:t>15’</w:t>
      </w:r>
      <w:r w:rsidR="009B6793">
        <w:rPr>
          <w:szCs w:val="22"/>
          <w:lang w:val="en-US"/>
        </w:rPr>
        <w:t>]</w:t>
      </w:r>
      <w:r w:rsidR="009B6793" w:rsidRPr="00C70C2B">
        <w:rPr>
          <w:sz w:val="22"/>
          <w:szCs w:val="22"/>
        </w:rPr>
        <w:t xml:space="preserve"> </w:t>
      </w:r>
    </w:p>
    <w:p w14:paraId="044FD375" w14:textId="77777777" w:rsidR="009B6793" w:rsidRDefault="009B6793" w:rsidP="009B6793">
      <w:pPr>
        <w:pStyle w:val="ListParagraph"/>
        <w:ind w:left="1120"/>
        <w:rPr>
          <w:b/>
          <w:bCs/>
          <w:sz w:val="22"/>
          <w:szCs w:val="22"/>
          <w:lang w:val="en-US"/>
        </w:rPr>
      </w:pPr>
    </w:p>
    <w:p w14:paraId="056FDABE" w14:textId="5E4D63B5" w:rsidR="009B6793" w:rsidRDefault="009B6793" w:rsidP="009B6793">
      <w:pPr>
        <w:pStyle w:val="ListParagraph"/>
        <w:ind w:left="1120"/>
        <w:rPr>
          <w:sz w:val="22"/>
          <w:szCs w:val="22"/>
          <w:lang w:eastAsia="ko-KR"/>
        </w:rPr>
      </w:pPr>
      <w:r>
        <w:rPr>
          <w:sz w:val="22"/>
          <w:szCs w:val="22"/>
          <w:lang w:eastAsia="ko-KR"/>
        </w:rPr>
        <w:t xml:space="preserve">The author went through the </w:t>
      </w:r>
      <w:r w:rsidR="00366FFD">
        <w:rPr>
          <w:sz w:val="22"/>
          <w:szCs w:val="22"/>
          <w:lang w:eastAsia="ko-KR"/>
        </w:rPr>
        <w:t>document</w:t>
      </w:r>
      <w:r>
        <w:rPr>
          <w:sz w:val="22"/>
          <w:szCs w:val="22"/>
          <w:lang w:eastAsia="ko-KR"/>
        </w:rPr>
        <w:t>.</w:t>
      </w:r>
    </w:p>
    <w:p w14:paraId="41D3077E" w14:textId="1E145B3F" w:rsidR="00366FFD" w:rsidRDefault="00366FFD" w:rsidP="009B6793">
      <w:pPr>
        <w:pStyle w:val="ListParagraph"/>
        <w:ind w:left="1120"/>
        <w:rPr>
          <w:sz w:val="22"/>
          <w:szCs w:val="22"/>
          <w:lang w:eastAsia="ko-KR"/>
        </w:rPr>
      </w:pPr>
      <w:r>
        <w:rPr>
          <w:sz w:val="22"/>
          <w:szCs w:val="22"/>
          <w:lang w:eastAsia="ko-KR"/>
        </w:rPr>
        <w:t xml:space="preserve">C: </w:t>
      </w:r>
      <w:r w:rsidR="00864932">
        <w:rPr>
          <w:sz w:val="22"/>
          <w:szCs w:val="22"/>
          <w:lang w:eastAsia="ko-KR"/>
        </w:rPr>
        <w:t>Does</w:t>
      </w:r>
      <w:r>
        <w:rPr>
          <w:sz w:val="22"/>
          <w:szCs w:val="22"/>
          <w:lang w:eastAsia="ko-KR"/>
        </w:rPr>
        <w:t xml:space="preserve"> Probe Request </w:t>
      </w:r>
      <w:r w:rsidR="00864932">
        <w:rPr>
          <w:sz w:val="22"/>
          <w:szCs w:val="22"/>
          <w:lang w:eastAsia="ko-KR"/>
        </w:rPr>
        <w:t xml:space="preserve">include </w:t>
      </w:r>
      <w:r>
        <w:rPr>
          <w:sz w:val="22"/>
          <w:szCs w:val="22"/>
          <w:lang w:eastAsia="ko-KR"/>
        </w:rPr>
        <w:t>ML Probe Request?</w:t>
      </w:r>
    </w:p>
    <w:p w14:paraId="59F706EC" w14:textId="5FAF5888" w:rsidR="00366FFD" w:rsidRDefault="00366FFD" w:rsidP="009B6793">
      <w:pPr>
        <w:pStyle w:val="ListParagraph"/>
        <w:ind w:left="1120"/>
        <w:rPr>
          <w:sz w:val="22"/>
          <w:szCs w:val="22"/>
          <w:lang w:eastAsia="ko-KR"/>
        </w:rPr>
      </w:pPr>
      <w:r>
        <w:rPr>
          <w:sz w:val="22"/>
          <w:szCs w:val="22"/>
          <w:lang w:eastAsia="ko-KR"/>
        </w:rPr>
        <w:t xml:space="preserve">A: </w:t>
      </w:r>
      <w:r w:rsidR="00864932">
        <w:rPr>
          <w:sz w:val="22"/>
          <w:szCs w:val="22"/>
          <w:lang w:eastAsia="ko-KR"/>
        </w:rPr>
        <w:t>This depends on whether Liwen’s contribution will be accepted. Can add a note about it.</w:t>
      </w:r>
      <w:r>
        <w:rPr>
          <w:sz w:val="22"/>
          <w:szCs w:val="22"/>
          <w:lang w:eastAsia="ko-KR"/>
        </w:rPr>
        <w:t xml:space="preserve"> </w:t>
      </w:r>
    </w:p>
    <w:p w14:paraId="465949FE" w14:textId="6629E985" w:rsidR="00864932" w:rsidRDefault="00864932" w:rsidP="009B6793">
      <w:pPr>
        <w:pStyle w:val="ListParagraph"/>
        <w:ind w:left="1120"/>
        <w:rPr>
          <w:sz w:val="22"/>
          <w:szCs w:val="22"/>
          <w:lang w:eastAsia="ko-KR"/>
        </w:rPr>
      </w:pPr>
      <w:r>
        <w:rPr>
          <w:sz w:val="22"/>
          <w:szCs w:val="22"/>
          <w:lang w:eastAsia="ko-KR"/>
        </w:rPr>
        <w:t>C: When Quiet element and channel switch element of reported link is always carried in reporting link’s Beacon, a STA is not required to use Probe Requet to solicit them. This should be clarified.</w:t>
      </w:r>
    </w:p>
    <w:p w14:paraId="2E8195EF" w14:textId="2EC577FE" w:rsidR="00864932" w:rsidRDefault="00864932" w:rsidP="009B6793">
      <w:pPr>
        <w:pStyle w:val="ListParagraph"/>
        <w:ind w:left="1120"/>
        <w:rPr>
          <w:sz w:val="22"/>
          <w:szCs w:val="22"/>
          <w:lang w:eastAsia="ko-KR"/>
        </w:rPr>
      </w:pPr>
      <w:r>
        <w:rPr>
          <w:sz w:val="22"/>
          <w:szCs w:val="22"/>
          <w:lang w:eastAsia="ko-KR"/>
        </w:rPr>
        <w:t>A: it will addressed in another document.</w:t>
      </w:r>
    </w:p>
    <w:p w14:paraId="68991407" w14:textId="10B7C3A6" w:rsidR="00864932" w:rsidRDefault="00864932" w:rsidP="009B6793">
      <w:pPr>
        <w:pStyle w:val="ListParagraph"/>
        <w:ind w:left="1120"/>
        <w:rPr>
          <w:sz w:val="22"/>
          <w:szCs w:val="22"/>
          <w:lang w:eastAsia="ko-KR"/>
        </w:rPr>
      </w:pPr>
      <w:r>
        <w:rPr>
          <w:sz w:val="22"/>
          <w:szCs w:val="22"/>
          <w:lang w:eastAsia="ko-KR"/>
        </w:rPr>
        <w:t>C: I think the</w:t>
      </w:r>
      <w:r w:rsidR="00E93C95">
        <w:rPr>
          <w:sz w:val="22"/>
          <w:szCs w:val="22"/>
          <w:lang w:eastAsia="ko-KR"/>
        </w:rPr>
        <w:t>y</w:t>
      </w:r>
      <w:r>
        <w:rPr>
          <w:sz w:val="22"/>
          <w:szCs w:val="22"/>
          <w:lang w:eastAsia="ko-KR"/>
        </w:rPr>
        <w:t xml:space="preserve"> should be addressed together. You</w:t>
      </w:r>
      <w:r w:rsidR="00E93C95">
        <w:rPr>
          <w:sz w:val="22"/>
          <w:szCs w:val="22"/>
          <w:lang w:eastAsia="ko-KR"/>
        </w:rPr>
        <w:t xml:space="preserve"> can</w:t>
      </w:r>
      <w:r>
        <w:rPr>
          <w:sz w:val="22"/>
          <w:szCs w:val="22"/>
          <w:lang w:eastAsia="ko-KR"/>
        </w:rPr>
        <w:t xml:space="preserve"> ad</w:t>
      </w:r>
      <w:r w:rsidR="00E93C95">
        <w:rPr>
          <w:sz w:val="22"/>
          <w:szCs w:val="22"/>
          <w:lang w:eastAsia="ko-KR"/>
        </w:rPr>
        <w:t>d</w:t>
      </w:r>
      <w:r>
        <w:rPr>
          <w:sz w:val="22"/>
          <w:szCs w:val="22"/>
          <w:lang w:eastAsia="ko-KR"/>
        </w:rPr>
        <w:t xml:space="preserve"> the following text</w:t>
      </w:r>
    </w:p>
    <w:p w14:paraId="13A24A29" w14:textId="16BF9C60" w:rsidR="00E93C95" w:rsidRDefault="00E93C95" w:rsidP="009B6793">
      <w:pPr>
        <w:pStyle w:val="ListParagraph"/>
        <w:ind w:left="1120"/>
        <w:rPr>
          <w:sz w:val="22"/>
          <w:szCs w:val="22"/>
          <w:lang w:eastAsia="ko-KR"/>
        </w:rPr>
      </w:pPr>
      <w:r>
        <w:rPr>
          <w:sz w:val="22"/>
          <w:szCs w:val="22"/>
          <w:lang w:eastAsia="ko-KR"/>
        </w:rPr>
        <w:tab/>
      </w:r>
      <w:r w:rsidRPr="00E93C95">
        <w:rPr>
          <w:sz w:val="22"/>
          <w:szCs w:val="22"/>
          <w:lang w:eastAsia="ko-KR"/>
        </w:rPr>
        <w:t>Unless the non-AP MLD has received the updated elements and fields corresponding to the critical update.</w:t>
      </w:r>
    </w:p>
    <w:p w14:paraId="31F7134F" w14:textId="04FB50D3" w:rsidR="00E93C95" w:rsidRDefault="00E93C95" w:rsidP="009B6793">
      <w:pPr>
        <w:pStyle w:val="ListParagraph"/>
        <w:ind w:left="1120"/>
        <w:rPr>
          <w:sz w:val="22"/>
          <w:szCs w:val="22"/>
          <w:lang w:eastAsia="ko-KR"/>
        </w:rPr>
      </w:pPr>
      <w:r>
        <w:rPr>
          <w:sz w:val="22"/>
          <w:szCs w:val="22"/>
          <w:lang w:eastAsia="ko-KR"/>
        </w:rPr>
        <w:t>A: how does the STA know that the information is the new update?</w:t>
      </w:r>
    </w:p>
    <w:p w14:paraId="58812FB4" w14:textId="47CCE046" w:rsidR="00E93C95" w:rsidRDefault="00E93C95" w:rsidP="009B6793">
      <w:pPr>
        <w:pStyle w:val="ListParagraph"/>
        <w:ind w:left="1120"/>
        <w:rPr>
          <w:sz w:val="22"/>
          <w:szCs w:val="22"/>
          <w:lang w:eastAsia="ko-KR"/>
        </w:rPr>
      </w:pPr>
      <w:r>
        <w:rPr>
          <w:sz w:val="22"/>
          <w:szCs w:val="22"/>
          <w:lang w:eastAsia="ko-KR"/>
        </w:rPr>
        <w:t>C: It seems the intention is to guarantee the STA know the critical update before its frame transmission other than Probe Request. This may create Probe storm.</w:t>
      </w:r>
    </w:p>
    <w:p w14:paraId="780DA66C" w14:textId="77777777" w:rsidR="00E93C95" w:rsidRDefault="00E93C95" w:rsidP="009B6793">
      <w:pPr>
        <w:pStyle w:val="ListParagraph"/>
        <w:ind w:left="1120"/>
        <w:rPr>
          <w:sz w:val="22"/>
          <w:szCs w:val="22"/>
          <w:lang w:eastAsia="ko-KR"/>
        </w:rPr>
      </w:pPr>
      <w:r>
        <w:rPr>
          <w:sz w:val="22"/>
          <w:szCs w:val="22"/>
          <w:lang w:eastAsia="ko-KR"/>
        </w:rPr>
        <w:t>A: this is compromise solution.</w:t>
      </w:r>
    </w:p>
    <w:p w14:paraId="19C4C98E" w14:textId="75A9D81E" w:rsidR="00E93C95" w:rsidRDefault="00E93C95" w:rsidP="009B6793">
      <w:pPr>
        <w:pStyle w:val="ListParagraph"/>
        <w:ind w:left="1120"/>
        <w:rPr>
          <w:sz w:val="22"/>
          <w:szCs w:val="22"/>
          <w:lang w:eastAsia="ko-KR"/>
        </w:rPr>
      </w:pPr>
      <w:r>
        <w:rPr>
          <w:sz w:val="22"/>
          <w:szCs w:val="22"/>
          <w:lang w:eastAsia="ko-KR"/>
        </w:rPr>
        <w:t xml:space="preserve">C: </w:t>
      </w:r>
      <w:r w:rsidR="00914E86">
        <w:rPr>
          <w:sz w:val="22"/>
          <w:szCs w:val="22"/>
          <w:lang w:eastAsia="ko-KR"/>
        </w:rPr>
        <w:t xml:space="preserve"> The text seems to require a STA stop its transmission that is going on before acquiring the critical update. ”before transmitting a frame to the AP” can be removed and ”attempt to receive” should be added</w:t>
      </w:r>
      <w:r>
        <w:rPr>
          <w:sz w:val="22"/>
          <w:szCs w:val="22"/>
          <w:lang w:eastAsia="ko-KR"/>
        </w:rPr>
        <w:t>.</w:t>
      </w:r>
    </w:p>
    <w:p w14:paraId="25A9491A" w14:textId="6E1207FA" w:rsidR="00914E86" w:rsidRDefault="00914E86" w:rsidP="009B6793">
      <w:pPr>
        <w:pStyle w:val="ListParagraph"/>
        <w:ind w:left="1120"/>
        <w:rPr>
          <w:sz w:val="22"/>
          <w:szCs w:val="22"/>
          <w:lang w:eastAsia="ko-KR"/>
        </w:rPr>
      </w:pPr>
      <w:r>
        <w:rPr>
          <w:sz w:val="22"/>
          <w:szCs w:val="22"/>
          <w:lang w:eastAsia="ko-KR"/>
        </w:rPr>
        <w:t>A: ok.</w:t>
      </w:r>
    </w:p>
    <w:p w14:paraId="44C8F642" w14:textId="6C9C264E" w:rsidR="00914E86" w:rsidRDefault="00914E86" w:rsidP="009B6793">
      <w:pPr>
        <w:pStyle w:val="ListParagraph"/>
        <w:ind w:left="1120"/>
        <w:rPr>
          <w:sz w:val="22"/>
          <w:szCs w:val="22"/>
          <w:lang w:eastAsia="ko-KR"/>
        </w:rPr>
      </w:pPr>
    </w:p>
    <w:p w14:paraId="3D76607E" w14:textId="3C2809E5" w:rsidR="00914E86" w:rsidRDefault="00914E86" w:rsidP="009B6793">
      <w:pPr>
        <w:pStyle w:val="ListParagraph"/>
        <w:ind w:left="1120"/>
        <w:rPr>
          <w:sz w:val="22"/>
          <w:szCs w:val="22"/>
          <w:lang w:eastAsia="ko-KR"/>
        </w:rPr>
      </w:pPr>
      <w:r>
        <w:rPr>
          <w:sz w:val="22"/>
          <w:szCs w:val="22"/>
          <w:lang w:eastAsia="ko-KR"/>
        </w:rPr>
        <w:t>SP:</w:t>
      </w:r>
      <w:r w:rsidRPr="00914E86">
        <w:rPr>
          <w:rFonts w:hint="eastAsia"/>
          <w:sz w:val="22"/>
          <w:szCs w:val="22"/>
        </w:rPr>
        <w:t xml:space="preserve"> </w:t>
      </w:r>
      <w:r w:rsidRPr="008C48B9">
        <w:rPr>
          <w:rFonts w:hint="eastAsia"/>
          <w:sz w:val="22"/>
          <w:szCs w:val="22"/>
        </w:rPr>
        <w:t>Do you support to accept the resolution in 11-21/</w:t>
      </w:r>
      <w:r>
        <w:rPr>
          <w:sz w:val="22"/>
          <w:szCs w:val="22"/>
        </w:rPr>
        <w:t>1443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p>
    <w:p w14:paraId="7B98DFF8" w14:textId="0FD4F5C1" w:rsidR="00914E86" w:rsidRDefault="00914E86" w:rsidP="009B6793">
      <w:pPr>
        <w:pStyle w:val="ListParagraph"/>
        <w:ind w:left="1120"/>
        <w:rPr>
          <w:sz w:val="22"/>
          <w:szCs w:val="22"/>
          <w:lang w:eastAsia="ko-KR"/>
        </w:rPr>
      </w:pPr>
      <w:r w:rsidRPr="00914E86">
        <w:rPr>
          <w:sz w:val="22"/>
          <w:szCs w:val="22"/>
          <w:lang w:eastAsia="ko-KR"/>
        </w:rPr>
        <w:t>6257 6293 5257</w:t>
      </w:r>
    </w:p>
    <w:p w14:paraId="77E4B484" w14:textId="798105DA" w:rsidR="00914E86" w:rsidRPr="00914E86" w:rsidRDefault="00914E86" w:rsidP="009B6793">
      <w:pPr>
        <w:pStyle w:val="ListParagraph"/>
        <w:ind w:left="1120"/>
        <w:rPr>
          <w:color w:val="00B050"/>
          <w:sz w:val="22"/>
          <w:szCs w:val="22"/>
          <w:lang w:eastAsia="ko-KR"/>
        </w:rPr>
      </w:pPr>
      <w:r w:rsidRPr="00914E86">
        <w:rPr>
          <w:color w:val="00B050"/>
          <w:sz w:val="22"/>
          <w:szCs w:val="22"/>
          <w:lang w:eastAsia="ko-KR"/>
        </w:rPr>
        <w:t>No objection</w:t>
      </w:r>
    </w:p>
    <w:p w14:paraId="36855660" w14:textId="344F7432" w:rsidR="00914E86" w:rsidRDefault="00914E86" w:rsidP="009B6793">
      <w:pPr>
        <w:pStyle w:val="ListParagraph"/>
        <w:ind w:left="1120"/>
        <w:rPr>
          <w:sz w:val="22"/>
          <w:szCs w:val="22"/>
          <w:lang w:eastAsia="ko-KR"/>
        </w:rPr>
      </w:pPr>
    </w:p>
    <w:p w14:paraId="67297B67" w14:textId="14173D2E" w:rsidR="00914E86" w:rsidRDefault="00914E86" w:rsidP="009B6793">
      <w:pPr>
        <w:pStyle w:val="ListParagraph"/>
        <w:ind w:left="1120"/>
        <w:rPr>
          <w:sz w:val="22"/>
          <w:szCs w:val="22"/>
          <w:lang w:eastAsia="ko-KR"/>
        </w:rPr>
      </w:pPr>
    </w:p>
    <w:p w14:paraId="4EF2731A" w14:textId="2F441BAF" w:rsidR="00681B38" w:rsidRDefault="00D16FD2" w:rsidP="00681B38">
      <w:pPr>
        <w:pStyle w:val="ListParagraph"/>
        <w:numPr>
          <w:ilvl w:val="0"/>
          <w:numId w:val="22"/>
        </w:numPr>
        <w:rPr>
          <w:sz w:val="22"/>
          <w:szCs w:val="22"/>
        </w:rPr>
      </w:pPr>
      <w:hyperlink r:id="rId62" w:history="1">
        <w:r w:rsidR="00681B38" w:rsidRPr="009D400B">
          <w:rPr>
            <w:rStyle w:val="Hyperlink"/>
            <w:sz w:val="22"/>
            <w:szCs w:val="22"/>
          </w:rPr>
          <w:t>1508r1</w:t>
        </w:r>
      </w:hyperlink>
      <w:r w:rsidR="00681B38" w:rsidRPr="009831B4">
        <w:rPr>
          <w:color w:val="000000" w:themeColor="text1"/>
          <w:sz w:val="22"/>
          <w:szCs w:val="22"/>
        </w:rPr>
        <w:t xml:space="preserve"> CR Multi-Link element fragmentation</w:t>
      </w:r>
      <w:r w:rsidR="00681B38" w:rsidRPr="009831B4">
        <w:rPr>
          <w:color w:val="000000" w:themeColor="text1"/>
          <w:sz w:val="22"/>
          <w:szCs w:val="22"/>
        </w:rPr>
        <w:tab/>
      </w:r>
      <w:r w:rsidR="00681B38" w:rsidRPr="009831B4">
        <w:rPr>
          <w:color w:val="000000" w:themeColor="text1"/>
          <w:sz w:val="22"/>
          <w:szCs w:val="22"/>
        </w:rPr>
        <w:tab/>
        <w:t>Liwen Chu</w:t>
      </w:r>
      <w:r w:rsidR="00681B38" w:rsidRPr="009831B4">
        <w:rPr>
          <w:color w:val="000000" w:themeColor="text1"/>
          <w:sz w:val="22"/>
          <w:szCs w:val="22"/>
        </w:rPr>
        <w:tab/>
        <w:t xml:space="preserve"> [2C         15’</w:t>
      </w:r>
      <w:r w:rsidR="00681B38" w:rsidRPr="00681B38">
        <w:rPr>
          <w:szCs w:val="22"/>
          <w:lang w:val="fr-FR"/>
        </w:rPr>
        <w:t>]</w:t>
      </w:r>
      <w:r w:rsidR="00681B38" w:rsidRPr="00C70C2B">
        <w:rPr>
          <w:sz w:val="22"/>
          <w:szCs w:val="22"/>
        </w:rPr>
        <w:t xml:space="preserve"> </w:t>
      </w:r>
    </w:p>
    <w:p w14:paraId="46369D83" w14:textId="77777777" w:rsidR="00681B38" w:rsidRPr="00681B38" w:rsidRDefault="00681B38" w:rsidP="00681B38">
      <w:pPr>
        <w:pStyle w:val="ListParagraph"/>
        <w:ind w:left="1120"/>
        <w:rPr>
          <w:b/>
          <w:bCs/>
          <w:sz w:val="22"/>
          <w:szCs w:val="22"/>
          <w:lang w:val="fr-FR"/>
        </w:rPr>
      </w:pPr>
    </w:p>
    <w:p w14:paraId="3845881A" w14:textId="77777777" w:rsidR="00681B38" w:rsidRDefault="00681B38" w:rsidP="00681B38">
      <w:pPr>
        <w:pStyle w:val="ListParagraph"/>
        <w:ind w:left="1120"/>
        <w:rPr>
          <w:sz w:val="22"/>
          <w:szCs w:val="22"/>
          <w:lang w:eastAsia="ko-KR"/>
        </w:rPr>
      </w:pPr>
      <w:r>
        <w:rPr>
          <w:sz w:val="22"/>
          <w:szCs w:val="22"/>
          <w:lang w:eastAsia="ko-KR"/>
        </w:rPr>
        <w:t>The author went through the document.</w:t>
      </w:r>
    </w:p>
    <w:p w14:paraId="5A92DB43" w14:textId="77777777" w:rsidR="00681B38" w:rsidRDefault="00681B38" w:rsidP="009B6793">
      <w:pPr>
        <w:pStyle w:val="ListParagraph"/>
        <w:ind w:left="1120"/>
        <w:rPr>
          <w:sz w:val="22"/>
          <w:szCs w:val="22"/>
          <w:lang w:eastAsia="ko-KR"/>
        </w:rPr>
      </w:pPr>
    </w:p>
    <w:p w14:paraId="0D7F5789" w14:textId="77777777" w:rsidR="00914E86" w:rsidRDefault="00914E86" w:rsidP="009B6793">
      <w:pPr>
        <w:pStyle w:val="ListParagraph"/>
        <w:ind w:left="1120"/>
        <w:rPr>
          <w:sz w:val="22"/>
          <w:szCs w:val="22"/>
          <w:lang w:eastAsia="ko-KR"/>
        </w:rPr>
      </w:pPr>
    </w:p>
    <w:p w14:paraId="59C4700C" w14:textId="2A551E8F" w:rsidR="00E93C95" w:rsidRDefault="00E93C95" w:rsidP="009B6793">
      <w:pPr>
        <w:pStyle w:val="ListParagraph"/>
        <w:ind w:left="1120"/>
        <w:rPr>
          <w:sz w:val="22"/>
          <w:szCs w:val="22"/>
          <w:lang w:eastAsia="ko-KR"/>
        </w:rPr>
      </w:pPr>
    </w:p>
    <w:p w14:paraId="1E8215AA" w14:textId="77777777" w:rsidR="00681B38" w:rsidRDefault="00681B38" w:rsidP="009B6793">
      <w:pPr>
        <w:pStyle w:val="ListParagraph"/>
        <w:ind w:left="1120"/>
        <w:rPr>
          <w:sz w:val="22"/>
          <w:szCs w:val="22"/>
          <w:lang w:eastAsia="ko-KR"/>
        </w:rPr>
      </w:pPr>
    </w:p>
    <w:p w14:paraId="7C72F307" w14:textId="03E889B6" w:rsidR="00681B38" w:rsidRDefault="00D16FD2" w:rsidP="00681B38">
      <w:pPr>
        <w:pStyle w:val="ListParagraph"/>
        <w:numPr>
          <w:ilvl w:val="0"/>
          <w:numId w:val="22"/>
        </w:numPr>
        <w:rPr>
          <w:sz w:val="22"/>
          <w:szCs w:val="22"/>
        </w:rPr>
      </w:pPr>
      <w:hyperlink r:id="rId63" w:history="1">
        <w:r w:rsidR="00681B38" w:rsidRPr="00402462">
          <w:rPr>
            <w:rStyle w:val="Hyperlink"/>
            <w:sz w:val="22"/>
            <w:szCs w:val="22"/>
          </w:rPr>
          <w:t>1376r0</w:t>
        </w:r>
      </w:hyperlink>
      <w:r w:rsidR="00681B38" w:rsidRPr="009831B4">
        <w:rPr>
          <w:color w:val="000000" w:themeColor="text1"/>
          <w:sz w:val="22"/>
          <w:szCs w:val="22"/>
        </w:rPr>
        <w:t xml:space="preserve"> pdt-Multi-Link-element-fragmentation</w:t>
      </w:r>
      <w:r w:rsidR="00681B38" w:rsidRPr="009831B4">
        <w:rPr>
          <w:color w:val="000000" w:themeColor="text1"/>
          <w:sz w:val="22"/>
          <w:szCs w:val="22"/>
        </w:rPr>
        <w:tab/>
      </w:r>
      <w:r w:rsidR="00681B38" w:rsidRPr="009831B4">
        <w:rPr>
          <w:color w:val="000000" w:themeColor="text1"/>
          <w:sz w:val="22"/>
          <w:szCs w:val="22"/>
        </w:rPr>
        <w:tab/>
        <w:t>Jason Y. Guo</w:t>
      </w:r>
      <w:r w:rsidR="00681B38" w:rsidRPr="009831B4">
        <w:rPr>
          <w:color w:val="000000" w:themeColor="text1"/>
          <w:sz w:val="22"/>
          <w:szCs w:val="22"/>
        </w:rPr>
        <w:tab/>
        <w:t xml:space="preserve"> [PDT      15’</w:t>
      </w:r>
      <w:r w:rsidR="00681B38" w:rsidRPr="00681B38">
        <w:rPr>
          <w:szCs w:val="22"/>
          <w:lang w:val="fr-FR"/>
        </w:rPr>
        <w:t>]</w:t>
      </w:r>
      <w:r w:rsidR="00681B38" w:rsidRPr="00C70C2B">
        <w:rPr>
          <w:sz w:val="22"/>
          <w:szCs w:val="22"/>
        </w:rPr>
        <w:t xml:space="preserve"> </w:t>
      </w:r>
    </w:p>
    <w:p w14:paraId="60E23F70" w14:textId="77777777" w:rsidR="00681B38" w:rsidRPr="00681B38" w:rsidRDefault="00681B38" w:rsidP="00681B38">
      <w:pPr>
        <w:pStyle w:val="ListParagraph"/>
        <w:ind w:left="1120"/>
        <w:rPr>
          <w:b/>
          <w:bCs/>
          <w:sz w:val="22"/>
          <w:szCs w:val="22"/>
          <w:lang w:val="fr-FR"/>
        </w:rPr>
      </w:pPr>
    </w:p>
    <w:p w14:paraId="62A89B1B" w14:textId="5F3A83C7" w:rsidR="00681B38" w:rsidRDefault="00681B38" w:rsidP="00681B38">
      <w:pPr>
        <w:pStyle w:val="ListParagraph"/>
        <w:ind w:left="1120"/>
        <w:rPr>
          <w:sz w:val="22"/>
          <w:szCs w:val="22"/>
          <w:lang w:eastAsia="ko-KR"/>
        </w:rPr>
      </w:pPr>
      <w:r>
        <w:rPr>
          <w:sz w:val="22"/>
          <w:szCs w:val="22"/>
          <w:lang w:eastAsia="ko-KR"/>
        </w:rPr>
        <w:t>The author went through the document.</w:t>
      </w:r>
    </w:p>
    <w:p w14:paraId="62DE51D1" w14:textId="034EFFE8" w:rsidR="00681B38" w:rsidRDefault="00681B38" w:rsidP="00681B38">
      <w:pPr>
        <w:pStyle w:val="ListParagraph"/>
        <w:ind w:left="1120"/>
        <w:rPr>
          <w:sz w:val="22"/>
          <w:szCs w:val="22"/>
          <w:lang w:eastAsia="ko-KR"/>
        </w:rPr>
      </w:pPr>
      <w:r>
        <w:rPr>
          <w:sz w:val="22"/>
          <w:szCs w:val="22"/>
          <w:lang w:eastAsia="ko-KR"/>
        </w:rPr>
        <w:t>C: Do you have an example how to do 5-level fragmentaion</w:t>
      </w:r>
      <w:r w:rsidR="00D042BD">
        <w:rPr>
          <w:sz w:val="22"/>
          <w:szCs w:val="22"/>
          <w:lang w:eastAsia="ko-KR"/>
        </w:rPr>
        <w:t>?</w:t>
      </w:r>
    </w:p>
    <w:p w14:paraId="731A19C5" w14:textId="21F3A083" w:rsidR="00681B38" w:rsidRDefault="00681B38" w:rsidP="00681B38">
      <w:pPr>
        <w:pStyle w:val="ListParagraph"/>
        <w:ind w:left="1120"/>
        <w:rPr>
          <w:sz w:val="22"/>
          <w:szCs w:val="22"/>
          <w:lang w:eastAsia="ko-KR"/>
        </w:rPr>
      </w:pPr>
      <w:r>
        <w:rPr>
          <w:sz w:val="22"/>
          <w:szCs w:val="22"/>
          <w:lang w:eastAsia="ko-KR"/>
        </w:rPr>
        <w:t xml:space="preserve">A: </w:t>
      </w:r>
      <w:r w:rsidR="00D042BD">
        <w:rPr>
          <w:sz w:val="22"/>
          <w:szCs w:val="22"/>
          <w:lang w:eastAsia="ko-KR"/>
        </w:rPr>
        <w:t>This figure show</w:t>
      </w:r>
      <w:r w:rsidR="00DF2F69">
        <w:rPr>
          <w:sz w:val="22"/>
          <w:szCs w:val="22"/>
          <w:lang w:eastAsia="ko-KR"/>
        </w:rPr>
        <w:t>s</w:t>
      </w:r>
      <w:r w:rsidR="00D042BD">
        <w:rPr>
          <w:sz w:val="22"/>
          <w:szCs w:val="22"/>
          <w:lang w:eastAsia="ko-KR"/>
        </w:rPr>
        <w:t xml:space="preserve"> the multi-level fragmentation. The current spec can be used.</w:t>
      </w:r>
    </w:p>
    <w:p w14:paraId="48A99B67" w14:textId="3234527B" w:rsidR="00D042BD" w:rsidRDefault="00C36938" w:rsidP="00681B38">
      <w:pPr>
        <w:pStyle w:val="ListParagraph"/>
        <w:ind w:left="1120"/>
        <w:rPr>
          <w:sz w:val="22"/>
          <w:szCs w:val="22"/>
          <w:lang w:eastAsia="ko-KR"/>
        </w:rPr>
      </w:pPr>
      <w:r>
        <w:rPr>
          <w:sz w:val="22"/>
          <w:szCs w:val="22"/>
          <w:lang w:eastAsia="ko-KR"/>
        </w:rPr>
        <w:t>C: it seems you want to relax the requirement of 11ai. The relaxing creates inter-op issue.</w:t>
      </w:r>
    </w:p>
    <w:p w14:paraId="1C4CF454" w14:textId="0C466C65" w:rsidR="00C36938" w:rsidRDefault="00C36938" w:rsidP="00681B38">
      <w:pPr>
        <w:pStyle w:val="ListParagraph"/>
        <w:ind w:left="1120"/>
        <w:rPr>
          <w:sz w:val="22"/>
          <w:szCs w:val="22"/>
          <w:lang w:eastAsia="ko-KR"/>
        </w:rPr>
      </w:pPr>
      <w:r>
        <w:rPr>
          <w:sz w:val="22"/>
          <w:szCs w:val="22"/>
          <w:lang w:eastAsia="ko-KR"/>
        </w:rPr>
        <w:t>A: Baseline rules don’t consider subelement fragmentation.</w:t>
      </w:r>
    </w:p>
    <w:p w14:paraId="2AD3C842" w14:textId="04B918B1" w:rsidR="00C36938" w:rsidRDefault="00C36938" w:rsidP="00681B38">
      <w:pPr>
        <w:pStyle w:val="ListParagraph"/>
        <w:ind w:left="1120"/>
        <w:rPr>
          <w:sz w:val="22"/>
          <w:szCs w:val="22"/>
          <w:lang w:eastAsia="ko-KR"/>
        </w:rPr>
      </w:pPr>
    </w:p>
    <w:p w14:paraId="4BF4ED8B" w14:textId="77777777" w:rsidR="00C36938" w:rsidRDefault="00C36938" w:rsidP="00681B38">
      <w:pPr>
        <w:pStyle w:val="ListParagraph"/>
        <w:ind w:left="1120"/>
        <w:rPr>
          <w:sz w:val="22"/>
          <w:szCs w:val="22"/>
          <w:lang w:eastAsia="ko-KR"/>
        </w:rPr>
      </w:pPr>
    </w:p>
    <w:p w14:paraId="6A5E2784" w14:textId="77777777" w:rsidR="00D042BD" w:rsidRDefault="00D042BD" w:rsidP="00681B38">
      <w:pPr>
        <w:pStyle w:val="ListParagraph"/>
        <w:ind w:left="1120"/>
        <w:rPr>
          <w:sz w:val="22"/>
          <w:szCs w:val="22"/>
          <w:lang w:eastAsia="ko-KR"/>
        </w:rPr>
      </w:pPr>
    </w:p>
    <w:p w14:paraId="30B801EC" w14:textId="21C48275" w:rsidR="00C36938" w:rsidRDefault="00D16FD2" w:rsidP="00C36938">
      <w:pPr>
        <w:pStyle w:val="ListParagraph"/>
        <w:numPr>
          <w:ilvl w:val="0"/>
          <w:numId w:val="22"/>
        </w:numPr>
        <w:rPr>
          <w:sz w:val="22"/>
          <w:szCs w:val="22"/>
        </w:rPr>
      </w:pPr>
      <w:hyperlink r:id="rId64" w:history="1">
        <w:r w:rsidR="00C36938" w:rsidRPr="000825AA">
          <w:rPr>
            <w:rStyle w:val="Hyperlink"/>
            <w:sz w:val="22"/>
            <w:szCs w:val="22"/>
          </w:rPr>
          <w:t>1251r0</w:t>
        </w:r>
      </w:hyperlink>
      <w:r w:rsidR="00C36938" w:rsidRPr="007828D0">
        <w:rPr>
          <w:color w:val="000000" w:themeColor="text1"/>
          <w:sz w:val="22"/>
          <w:szCs w:val="22"/>
        </w:rPr>
        <w:t xml:space="preserve"> cc36-cr-for-9.2.4 Frame fields</w:t>
      </w:r>
      <w:r w:rsidR="00C36938" w:rsidRPr="007828D0">
        <w:rPr>
          <w:color w:val="000000" w:themeColor="text1"/>
          <w:sz w:val="22"/>
          <w:szCs w:val="22"/>
        </w:rPr>
        <w:tab/>
      </w:r>
      <w:r w:rsidR="00C36938">
        <w:rPr>
          <w:color w:val="000000" w:themeColor="text1"/>
          <w:sz w:val="22"/>
          <w:szCs w:val="22"/>
        </w:rPr>
        <w:tab/>
      </w:r>
      <w:r w:rsidR="00C36938">
        <w:rPr>
          <w:color w:val="000000" w:themeColor="text1"/>
          <w:sz w:val="22"/>
          <w:szCs w:val="22"/>
        </w:rPr>
        <w:tab/>
      </w:r>
      <w:r w:rsidR="00C36938" w:rsidRPr="007828D0">
        <w:rPr>
          <w:color w:val="000000" w:themeColor="text1"/>
          <w:sz w:val="22"/>
          <w:szCs w:val="22"/>
        </w:rPr>
        <w:t>Jinyoung Chun</w:t>
      </w:r>
      <w:r w:rsidR="00C36938">
        <w:rPr>
          <w:color w:val="000000" w:themeColor="text1"/>
          <w:sz w:val="22"/>
          <w:szCs w:val="22"/>
        </w:rPr>
        <w:t xml:space="preserve">   </w:t>
      </w:r>
      <w:r w:rsidR="00C36938" w:rsidRPr="009831B4">
        <w:rPr>
          <w:color w:val="000000" w:themeColor="text1"/>
          <w:sz w:val="22"/>
          <w:szCs w:val="22"/>
        </w:rPr>
        <w:t>[</w:t>
      </w:r>
      <w:r w:rsidR="00C36938">
        <w:rPr>
          <w:color w:val="000000" w:themeColor="text1"/>
          <w:sz w:val="22"/>
          <w:szCs w:val="22"/>
        </w:rPr>
        <w:t>4</w:t>
      </w:r>
      <w:r w:rsidR="00C36938" w:rsidRPr="009831B4">
        <w:rPr>
          <w:color w:val="000000" w:themeColor="text1"/>
          <w:sz w:val="22"/>
          <w:szCs w:val="22"/>
        </w:rPr>
        <w:t>C         1</w:t>
      </w:r>
      <w:r w:rsidR="00C36938">
        <w:rPr>
          <w:color w:val="000000" w:themeColor="text1"/>
          <w:sz w:val="22"/>
          <w:szCs w:val="22"/>
        </w:rPr>
        <w:t>0</w:t>
      </w:r>
      <w:r w:rsidR="00C36938" w:rsidRPr="009831B4">
        <w:rPr>
          <w:color w:val="000000" w:themeColor="text1"/>
          <w:sz w:val="22"/>
          <w:szCs w:val="22"/>
        </w:rPr>
        <w:t>’</w:t>
      </w:r>
      <w:r w:rsidR="00C36938" w:rsidRPr="00C36938">
        <w:rPr>
          <w:szCs w:val="22"/>
          <w:lang w:val="en-US"/>
        </w:rPr>
        <w:t>]</w:t>
      </w:r>
      <w:r w:rsidR="00C36938" w:rsidRPr="00C70C2B">
        <w:rPr>
          <w:sz w:val="22"/>
          <w:szCs w:val="22"/>
        </w:rPr>
        <w:t xml:space="preserve"> </w:t>
      </w:r>
    </w:p>
    <w:p w14:paraId="1E2E8045" w14:textId="77777777" w:rsidR="00C36938" w:rsidRPr="00C36938" w:rsidRDefault="00C36938" w:rsidP="00C36938">
      <w:pPr>
        <w:pStyle w:val="ListParagraph"/>
        <w:ind w:left="1120"/>
        <w:rPr>
          <w:b/>
          <w:bCs/>
          <w:sz w:val="22"/>
          <w:szCs w:val="22"/>
          <w:lang w:val="en-US"/>
        </w:rPr>
      </w:pPr>
    </w:p>
    <w:p w14:paraId="78FBA01E" w14:textId="1FC55B0B" w:rsidR="00C36938" w:rsidRDefault="00C36938" w:rsidP="00C36938">
      <w:pPr>
        <w:pStyle w:val="ListParagraph"/>
        <w:ind w:left="1120"/>
        <w:rPr>
          <w:sz w:val="22"/>
          <w:szCs w:val="22"/>
          <w:lang w:eastAsia="ko-KR"/>
        </w:rPr>
      </w:pPr>
      <w:r>
        <w:rPr>
          <w:sz w:val="22"/>
          <w:szCs w:val="22"/>
          <w:lang w:eastAsia="ko-KR"/>
        </w:rPr>
        <w:t>The author went through the document.</w:t>
      </w:r>
    </w:p>
    <w:p w14:paraId="2FA31982" w14:textId="77777777" w:rsidR="005925FD" w:rsidRDefault="00C36938" w:rsidP="00C36938">
      <w:pPr>
        <w:pStyle w:val="ListParagraph"/>
        <w:ind w:left="1120"/>
        <w:rPr>
          <w:sz w:val="22"/>
          <w:szCs w:val="22"/>
          <w:lang w:eastAsia="ko-KR"/>
        </w:rPr>
      </w:pPr>
      <w:r>
        <w:rPr>
          <w:sz w:val="22"/>
          <w:szCs w:val="22"/>
          <w:lang w:eastAsia="ko-KR"/>
        </w:rPr>
        <w:t xml:space="preserve">C: </w:t>
      </w:r>
      <w:r w:rsidR="005925FD">
        <w:rPr>
          <w:sz w:val="22"/>
          <w:szCs w:val="22"/>
          <w:lang w:eastAsia="ko-KR"/>
        </w:rPr>
        <w:t>with the added text, it is not clear about wheteher HE PPDU can solicit EHT TB PPDU and EHT PPDU can solicit HE PPDU?</w:t>
      </w:r>
    </w:p>
    <w:p w14:paraId="773C2F36" w14:textId="77777777" w:rsidR="005925FD" w:rsidRDefault="005925FD" w:rsidP="00C36938">
      <w:pPr>
        <w:pStyle w:val="ListParagraph"/>
        <w:ind w:left="1120"/>
        <w:rPr>
          <w:sz w:val="22"/>
          <w:szCs w:val="22"/>
          <w:lang w:eastAsia="ko-KR"/>
        </w:rPr>
      </w:pPr>
      <w:r>
        <w:rPr>
          <w:sz w:val="22"/>
          <w:szCs w:val="22"/>
          <w:lang w:eastAsia="ko-KR"/>
        </w:rPr>
        <w:t>C: they should be dsallowed.</w:t>
      </w:r>
    </w:p>
    <w:p w14:paraId="1E9F79F2" w14:textId="79E42360" w:rsidR="005925FD" w:rsidRDefault="005925FD" w:rsidP="00C36938">
      <w:pPr>
        <w:pStyle w:val="ListParagraph"/>
        <w:ind w:left="1120"/>
        <w:rPr>
          <w:sz w:val="22"/>
          <w:szCs w:val="22"/>
          <w:lang w:eastAsia="ko-KR"/>
        </w:rPr>
      </w:pPr>
    </w:p>
    <w:p w14:paraId="402E1B34" w14:textId="29BD0A04" w:rsidR="005925FD" w:rsidRDefault="005925FD" w:rsidP="00C36938">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2BA689A4" w14:textId="77777777" w:rsidR="005925FD" w:rsidRDefault="005925FD" w:rsidP="00C36938">
      <w:pPr>
        <w:pStyle w:val="ListParagraph"/>
        <w:ind w:left="1120"/>
        <w:rPr>
          <w:sz w:val="22"/>
          <w:szCs w:val="22"/>
          <w:lang w:eastAsia="ko-KR"/>
        </w:rPr>
      </w:pPr>
      <w:r>
        <w:rPr>
          <w:sz w:val="22"/>
          <w:szCs w:val="22"/>
          <w:lang w:eastAsia="ko-KR"/>
        </w:rPr>
        <w:t>5534, 7553</w:t>
      </w:r>
      <w:r w:rsidR="00C36938">
        <w:rPr>
          <w:sz w:val="22"/>
          <w:szCs w:val="22"/>
          <w:lang w:eastAsia="ko-KR"/>
        </w:rPr>
        <w:t xml:space="preserve"> </w:t>
      </w:r>
    </w:p>
    <w:p w14:paraId="71427F79" w14:textId="2FE62858" w:rsidR="00C36938" w:rsidRPr="005925FD" w:rsidRDefault="005925FD" w:rsidP="00C36938">
      <w:pPr>
        <w:pStyle w:val="ListParagraph"/>
        <w:ind w:left="1120"/>
        <w:rPr>
          <w:color w:val="00B050"/>
          <w:sz w:val="22"/>
          <w:szCs w:val="22"/>
          <w:lang w:eastAsia="ko-KR"/>
        </w:rPr>
      </w:pPr>
      <w:r w:rsidRPr="005925FD">
        <w:rPr>
          <w:color w:val="00B050"/>
          <w:sz w:val="22"/>
          <w:szCs w:val="22"/>
          <w:lang w:eastAsia="ko-KR"/>
        </w:rPr>
        <w:t>No objection</w:t>
      </w:r>
    </w:p>
    <w:p w14:paraId="52FA24CE" w14:textId="6162D990" w:rsidR="00864932" w:rsidRDefault="00864932" w:rsidP="009B6793">
      <w:pPr>
        <w:pStyle w:val="ListParagraph"/>
        <w:ind w:left="1120"/>
        <w:rPr>
          <w:sz w:val="22"/>
          <w:szCs w:val="22"/>
          <w:lang w:eastAsia="ko-KR"/>
        </w:rPr>
      </w:pPr>
    </w:p>
    <w:p w14:paraId="48C51B40" w14:textId="48506332" w:rsidR="005925FD" w:rsidRDefault="00D16FD2" w:rsidP="005925FD">
      <w:pPr>
        <w:pStyle w:val="ListParagraph"/>
        <w:numPr>
          <w:ilvl w:val="0"/>
          <w:numId w:val="22"/>
        </w:numPr>
        <w:rPr>
          <w:sz w:val="22"/>
          <w:szCs w:val="22"/>
        </w:rPr>
      </w:pPr>
      <w:hyperlink r:id="rId65" w:history="1">
        <w:r w:rsidR="005925FD" w:rsidRPr="000825AA">
          <w:rPr>
            <w:rStyle w:val="Hyperlink"/>
            <w:sz w:val="22"/>
            <w:szCs w:val="22"/>
          </w:rPr>
          <w:t>1252r0</w:t>
        </w:r>
      </w:hyperlink>
      <w:r w:rsidR="005925FD" w:rsidRPr="007828D0">
        <w:rPr>
          <w:color w:val="000000" w:themeColor="text1"/>
          <w:sz w:val="22"/>
          <w:szCs w:val="22"/>
        </w:rPr>
        <w:t xml:space="preserve"> cc36-cr-for-CID-4273-and-5139</w:t>
      </w:r>
      <w:r w:rsidR="005925FD" w:rsidRPr="007828D0">
        <w:rPr>
          <w:color w:val="000000" w:themeColor="text1"/>
          <w:sz w:val="22"/>
          <w:szCs w:val="22"/>
        </w:rPr>
        <w:tab/>
      </w:r>
      <w:r w:rsidR="005925FD">
        <w:rPr>
          <w:color w:val="000000" w:themeColor="text1"/>
          <w:sz w:val="22"/>
          <w:szCs w:val="22"/>
        </w:rPr>
        <w:tab/>
      </w:r>
      <w:r w:rsidR="005925FD">
        <w:rPr>
          <w:color w:val="000000" w:themeColor="text1"/>
          <w:sz w:val="22"/>
          <w:szCs w:val="22"/>
        </w:rPr>
        <w:tab/>
      </w:r>
      <w:r w:rsidR="005925FD" w:rsidRPr="007828D0">
        <w:rPr>
          <w:color w:val="000000" w:themeColor="text1"/>
          <w:sz w:val="22"/>
          <w:szCs w:val="22"/>
        </w:rPr>
        <w:t>Jinyoung Chun</w:t>
      </w:r>
      <w:r w:rsidR="005925FD">
        <w:rPr>
          <w:color w:val="000000" w:themeColor="text1"/>
          <w:sz w:val="22"/>
          <w:szCs w:val="22"/>
        </w:rPr>
        <w:t xml:space="preserve">   </w:t>
      </w:r>
      <w:r w:rsidR="005925FD" w:rsidRPr="009831B4">
        <w:rPr>
          <w:color w:val="000000" w:themeColor="text1"/>
          <w:sz w:val="22"/>
          <w:szCs w:val="22"/>
        </w:rPr>
        <w:t>[2C         1</w:t>
      </w:r>
      <w:r w:rsidR="005925FD">
        <w:rPr>
          <w:color w:val="000000" w:themeColor="text1"/>
          <w:sz w:val="22"/>
          <w:szCs w:val="22"/>
        </w:rPr>
        <w:t>0</w:t>
      </w:r>
      <w:r w:rsidR="005925FD" w:rsidRPr="009831B4">
        <w:rPr>
          <w:color w:val="000000" w:themeColor="text1"/>
          <w:sz w:val="22"/>
          <w:szCs w:val="22"/>
        </w:rPr>
        <w:t>’</w:t>
      </w:r>
      <w:r w:rsidR="005925FD" w:rsidRPr="00C36938">
        <w:rPr>
          <w:szCs w:val="22"/>
          <w:lang w:val="en-US"/>
        </w:rPr>
        <w:t>]</w:t>
      </w:r>
      <w:r w:rsidR="005925FD" w:rsidRPr="00C70C2B">
        <w:rPr>
          <w:sz w:val="22"/>
          <w:szCs w:val="22"/>
        </w:rPr>
        <w:t xml:space="preserve"> </w:t>
      </w:r>
    </w:p>
    <w:p w14:paraId="4CB330F4" w14:textId="77777777" w:rsidR="005925FD" w:rsidRPr="00C36938" w:rsidRDefault="005925FD" w:rsidP="005925FD">
      <w:pPr>
        <w:pStyle w:val="ListParagraph"/>
        <w:ind w:left="1120"/>
        <w:rPr>
          <w:b/>
          <w:bCs/>
          <w:sz w:val="22"/>
          <w:szCs w:val="22"/>
          <w:lang w:val="en-US"/>
        </w:rPr>
      </w:pPr>
    </w:p>
    <w:p w14:paraId="1169DE28" w14:textId="77777777" w:rsidR="005925FD" w:rsidRDefault="005925FD" w:rsidP="005925FD">
      <w:pPr>
        <w:pStyle w:val="ListParagraph"/>
        <w:ind w:left="1120"/>
        <w:rPr>
          <w:sz w:val="22"/>
          <w:szCs w:val="22"/>
          <w:lang w:eastAsia="ko-KR"/>
        </w:rPr>
      </w:pPr>
      <w:r>
        <w:rPr>
          <w:sz w:val="22"/>
          <w:szCs w:val="22"/>
          <w:lang w:eastAsia="ko-KR"/>
        </w:rPr>
        <w:t>The author went through the document.</w:t>
      </w:r>
    </w:p>
    <w:p w14:paraId="5C941105" w14:textId="4071FAF2" w:rsidR="00034F92" w:rsidRDefault="00034F92" w:rsidP="00034F92">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1252</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375DE381" w14:textId="2C0AA91C" w:rsidR="00034F92" w:rsidRDefault="00034F92" w:rsidP="00034F92">
      <w:pPr>
        <w:pStyle w:val="ListParagraph"/>
        <w:ind w:left="1120"/>
        <w:rPr>
          <w:sz w:val="22"/>
          <w:szCs w:val="22"/>
          <w:lang w:eastAsia="ko-KR"/>
        </w:rPr>
      </w:pPr>
      <w:r>
        <w:rPr>
          <w:sz w:val="22"/>
          <w:szCs w:val="22"/>
          <w:lang w:eastAsia="ko-KR"/>
        </w:rPr>
        <w:t xml:space="preserve">4273, 5139 </w:t>
      </w:r>
    </w:p>
    <w:p w14:paraId="27ED9AEA" w14:textId="77777777" w:rsidR="00034F92" w:rsidRPr="005925FD" w:rsidRDefault="00034F92" w:rsidP="00034F92">
      <w:pPr>
        <w:pStyle w:val="ListParagraph"/>
        <w:ind w:left="1120"/>
        <w:rPr>
          <w:color w:val="00B050"/>
          <w:sz w:val="22"/>
          <w:szCs w:val="22"/>
          <w:lang w:eastAsia="ko-KR"/>
        </w:rPr>
      </w:pPr>
      <w:r w:rsidRPr="005925FD">
        <w:rPr>
          <w:color w:val="00B050"/>
          <w:sz w:val="22"/>
          <w:szCs w:val="22"/>
          <w:lang w:eastAsia="ko-KR"/>
        </w:rPr>
        <w:t>No objection</w:t>
      </w:r>
    </w:p>
    <w:p w14:paraId="28414447" w14:textId="77777777" w:rsidR="00864932" w:rsidRDefault="00864932" w:rsidP="009B6793">
      <w:pPr>
        <w:pStyle w:val="ListParagraph"/>
        <w:ind w:left="1120"/>
        <w:rPr>
          <w:sz w:val="22"/>
          <w:szCs w:val="22"/>
          <w:lang w:eastAsia="ko-KR"/>
        </w:rPr>
      </w:pPr>
    </w:p>
    <w:p w14:paraId="7A9CB270" w14:textId="2C7D2B18" w:rsidR="00864932" w:rsidRDefault="00864932" w:rsidP="009B6793">
      <w:pPr>
        <w:pStyle w:val="ListParagraph"/>
        <w:ind w:left="1120"/>
        <w:rPr>
          <w:sz w:val="22"/>
          <w:szCs w:val="22"/>
          <w:lang w:eastAsia="ko-KR"/>
        </w:rPr>
      </w:pPr>
    </w:p>
    <w:p w14:paraId="2372E2F5" w14:textId="09798AB4" w:rsidR="00864932" w:rsidRDefault="00864932" w:rsidP="009B6793">
      <w:pPr>
        <w:pStyle w:val="ListParagraph"/>
        <w:ind w:left="1120"/>
        <w:rPr>
          <w:sz w:val="22"/>
          <w:szCs w:val="22"/>
          <w:lang w:eastAsia="ko-KR"/>
        </w:rPr>
      </w:pPr>
    </w:p>
    <w:p w14:paraId="0C58BBF6" w14:textId="68423D0C" w:rsidR="00034F92" w:rsidRDefault="00D16FD2" w:rsidP="00034F92">
      <w:pPr>
        <w:pStyle w:val="ListParagraph"/>
        <w:numPr>
          <w:ilvl w:val="0"/>
          <w:numId w:val="22"/>
        </w:numPr>
        <w:rPr>
          <w:sz w:val="22"/>
          <w:szCs w:val="22"/>
        </w:rPr>
      </w:pPr>
      <w:hyperlink r:id="rId66" w:history="1">
        <w:r w:rsidR="00034F92" w:rsidRPr="002A7676">
          <w:rPr>
            <w:rStyle w:val="Hyperlink"/>
            <w:sz w:val="22"/>
            <w:szCs w:val="22"/>
          </w:rPr>
          <w:t>1512r0</w:t>
        </w:r>
      </w:hyperlink>
      <w:r w:rsidR="00034F92" w:rsidRPr="007828D0">
        <w:rPr>
          <w:color w:val="000000" w:themeColor="text1"/>
          <w:sz w:val="22"/>
          <w:szCs w:val="22"/>
        </w:rPr>
        <w:t xml:space="preserve"> CR for CID 8061 and 6483</w:t>
      </w:r>
      <w:r w:rsidR="00034F92" w:rsidRPr="007828D0">
        <w:rPr>
          <w:color w:val="000000" w:themeColor="text1"/>
          <w:sz w:val="22"/>
          <w:szCs w:val="22"/>
        </w:rPr>
        <w:tab/>
      </w:r>
      <w:r w:rsidR="00034F92">
        <w:rPr>
          <w:color w:val="000000" w:themeColor="text1"/>
          <w:sz w:val="22"/>
          <w:szCs w:val="22"/>
        </w:rPr>
        <w:tab/>
      </w:r>
      <w:r w:rsidR="00034F92">
        <w:rPr>
          <w:color w:val="000000" w:themeColor="text1"/>
          <w:sz w:val="22"/>
          <w:szCs w:val="22"/>
        </w:rPr>
        <w:tab/>
      </w:r>
      <w:r w:rsidR="00034F92" w:rsidRPr="007828D0">
        <w:rPr>
          <w:color w:val="000000" w:themeColor="text1"/>
          <w:sz w:val="22"/>
          <w:szCs w:val="22"/>
        </w:rPr>
        <w:t>Jinyoung Chun</w:t>
      </w:r>
      <w:r w:rsidR="00034F92">
        <w:rPr>
          <w:color w:val="000000" w:themeColor="text1"/>
          <w:sz w:val="22"/>
          <w:szCs w:val="22"/>
        </w:rPr>
        <w:tab/>
        <w:t xml:space="preserve">    </w:t>
      </w:r>
      <w:r w:rsidR="00034F92" w:rsidRPr="009831B4">
        <w:rPr>
          <w:color w:val="000000" w:themeColor="text1"/>
          <w:sz w:val="22"/>
          <w:szCs w:val="22"/>
        </w:rPr>
        <w:t xml:space="preserve">[2C </w:t>
      </w:r>
      <w:r w:rsidR="00034F92">
        <w:rPr>
          <w:color w:val="000000" w:themeColor="text1"/>
          <w:sz w:val="22"/>
          <w:szCs w:val="22"/>
        </w:rPr>
        <w:t xml:space="preserve">      2</w:t>
      </w:r>
      <w:r w:rsidR="00034F92" w:rsidRPr="009831B4">
        <w:rPr>
          <w:color w:val="000000" w:themeColor="text1"/>
          <w:sz w:val="22"/>
          <w:szCs w:val="22"/>
        </w:rPr>
        <w:t>5’</w:t>
      </w:r>
      <w:r w:rsidR="00034F92" w:rsidRPr="00C36938">
        <w:rPr>
          <w:szCs w:val="22"/>
          <w:lang w:val="en-US"/>
        </w:rPr>
        <w:t>]</w:t>
      </w:r>
      <w:r w:rsidR="00034F92" w:rsidRPr="00C70C2B">
        <w:rPr>
          <w:sz w:val="22"/>
          <w:szCs w:val="22"/>
        </w:rPr>
        <w:t xml:space="preserve"> </w:t>
      </w:r>
    </w:p>
    <w:p w14:paraId="432F8790" w14:textId="77777777" w:rsidR="00034F92" w:rsidRPr="00C36938" w:rsidRDefault="00034F92" w:rsidP="00034F92">
      <w:pPr>
        <w:pStyle w:val="ListParagraph"/>
        <w:ind w:left="1120"/>
        <w:rPr>
          <w:b/>
          <w:bCs/>
          <w:sz w:val="22"/>
          <w:szCs w:val="22"/>
          <w:lang w:val="en-US"/>
        </w:rPr>
      </w:pPr>
    </w:p>
    <w:p w14:paraId="117065D3" w14:textId="3C97E534" w:rsidR="00034F92" w:rsidRDefault="00034F92" w:rsidP="00034F92">
      <w:pPr>
        <w:pStyle w:val="ListParagraph"/>
        <w:ind w:left="1120"/>
        <w:rPr>
          <w:sz w:val="22"/>
          <w:szCs w:val="22"/>
          <w:lang w:eastAsia="ko-KR"/>
        </w:rPr>
      </w:pPr>
      <w:r>
        <w:rPr>
          <w:sz w:val="22"/>
          <w:szCs w:val="22"/>
          <w:lang w:eastAsia="ko-KR"/>
        </w:rPr>
        <w:t>The author went through the document.</w:t>
      </w:r>
    </w:p>
    <w:p w14:paraId="2A40E072" w14:textId="667DF589" w:rsidR="00034F92" w:rsidRDefault="00034F92" w:rsidP="00034F92">
      <w:pPr>
        <w:pStyle w:val="ListParagraph"/>
        <w:ind w:left="1120"/>
        <w:rPr>
          <w:sz w:val="22"/>
          <w:szCs w:val="22"/>
          <w:lang w:eastAsia="ko-KR"/>
        </w:rPr>
      </w:pPr>
      <w:r>
        <w:rPr>
          <w:sz w:val="22"/>
          <w:szCs w:val="22"/>
          <w:lang w:eastAsia="ko-KR"/>
        </w:rPr>
        <w:t>C: this may be needed in the future. We don’t need to define it now.</w:t>
      </w:r>
    </w:p>
    <w:p w14:paraId="09416C81" w14:textId="75EF7409" w:rsidR="00034F92" w:rsidRDefault="00034F92" w:rsidP="00034F92">
      <w:pPr>
        <w:pStyle w:val="ListParagraph"/>
        <w:ind w:left="1120"/>
        <w:rPr>
          <w:sz w:val="22"/>
          <w:szCs w:val="22"/>
          <w:lang w:eastAsia="ko-KR"/>
        </w:rPr>
      </w:pPr>
    </w:p>
    <w:p w14:paraId="24150FCE" w14:textId="77777777" w:rsidR="00DF2F69" w:rsidRPr="00F65C2B" w:rsidRDefault="00DF2F69" w:rsidP="00DF2F6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70C0DB4" w14:textId="0BE4E9B0" w:rsidR="00DF2F69" w:rsidRDefault="00DF2F69" w:rsidP="00DF2F6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67E5B0EB" w14:textId="71C1191C" w:rsidR="00DB2A89" w:rsidRDefault="00DB2A89" w:rsidP="00DF2F69">
      <w:pPr>
        <w:ind w:left="320"/>
        <w:rPr>
          <w:bCs/>
          <w:lang w:eastAsia="ko-KR"/>
        </w:rPr>
      </w:pPr>
    </w:p>
    <w:p w14:paraId="17ED3D09" w14:textId="034B5179" w:rsidR="00DB2A89" w:rsidRDefault="00DB2A89" w:rsidP="00DF2F69">
      <w:pPr>
        <w:ind w:left="320"/>
        <w:rPr>
          <w:bCs/>
          <w:lang w:eastAsia="ko-KR"/>
        </w:rPr>
      </w:pPr>
    </w:p>
    <w:p w14:paraId="7B814234" w14:textId="4EFE1705" w:rsidR="00DB2A89" w:rsidRDefault="00DB2A89">
      <w:pPr>
        <w:rPr>
          <w:bCs/>
          <w:lang w:eastAsia="ko-KR"/>
        </w:rPr>
      </w:pPr>
      <w:r>
        <w:rPr>
          <w:bCs/>
          <w:lang w:eastAsia="ko-KR"/>
        </w:rPr>
        <w:br w:type="page"/>
      </w:r>
    </w:p>
    <w:p w14:paraId="38EBA6D8" w14:textId="039CC587" w:rsidR="00DB2A89" w:rsidRDefault="00DB2A89" w:rsidP="00DB2A89">
      <w:pPr>
        <w:rPr>
          <w:b/>
          <w:u w:val="single"/>
        </w:rPr>
      </w:pPr>
      <w:r>
        <w:rPr>
          <w:b/>
          <w:u w:val="single"/>
        </w:rPr>
        <w:lastRenderedPageBreak/>
        <w:t>Monday 18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436C7047" w14:textId="77777777" w:rsidR="00DB2A89" w:rsidRDefault="00DB2A89" w:rsidP="00DB2A89"/>
    <w:p w14:paraId="321C3C65" w14:textId="77777777" w:rsidR="00DB2A89" w:rsidRDefault="00DB2A89" w:rsidP="00DB2A89">
      <w:r>
        <w:t>Chairman:</w:t>
      </w:r>
      <w:r w:rsidRPr="006215D1">
        <w:t xml:space="preserve"> </w:t>
      </w:r>
      <w:r>
        <w:t>Jeongki Kim (</w:t>
      </w:r>
      <w:proofErr w:type="spellStart"/>
      <w:r>
        <w:t>Ofinno</w:t>
      </w:r>
      <w:proofErr w:type="spellEnd"/>
      <w:r>
        <w:t>)</w:t>
      </w:r>
    </w:p>
    <w:p w14:paraId="0045B80D" w14:textId="77777777" w:rsidR="00DB2A89" w:rsidRDefault="00DB2A89" w:rsidP="00DB2A89">
      <w:r>
        <w:t>Secretary: Liwen Chu (NXP)</w:t>
      </w:r>
    </w:p>
    <w:p w14:paraId="0DB27788" w14:textId="77777777" w:rsidR="00DB2A89" w:rsidRDefault="00DB2A89" w:rsidP="00DB2A89"/>
    <w:p w14:paraId="12A067B7" w14:textId="77777777" w:rsidR="00DB2A89" w:rsidRDefault="00DB2A89" w:rsidP="00DB2A89">
      <w:r>
        <w:t xml:space="preserve">This meeting takes place using a </w:t>
      </w:r>
      <w:proofErr w:type="spellStart"/>
      <w:r>
        <w:t>webex</w:t>
      </w:r>
      <w:proofErr w:type="spellEnd"/>
      <w:r>
        <w:t xml:space="preserve"> session.</w:t>
      </w:r>
    </w:p>
    <w:p w14:paraId="2EB78804" w14:textId="77777777" w:rsidR="00DB2A89" w:rsidRDefault="00DB2A89" w:rsidP="00DB2A89">
      <w:pPr>
        <w:rPr>
          <w:b/>
          <w:u w:val="single"/>
        </w:rPr>
      </w:pPr>
    </w:p>
    <w:p w14:paraId="51E9D7C0" w14:textId="77777777" w:rsidR="00DB2A89" w:rsidRDefault="00DB2A89" w:rsidP="00DB2A89">
      <w:pPr>
        <w:rPr>
          <w:b/>
          <w:u w:val="single"/>
        </w:rPr>
      </w:pPr>
    </w:p>
    <w:p w14:paraId="1306CC0D" w14:textId="77777777" w:rsidR="00DB2A89" w:rsidRDefault="00DB2A89" w:rsidP="00DB2A89">
      <w:pPr>
        <w:rPr>
          <w:b/>
        </w:rPr>
      </w:pPr>
      <w:r>
        <w:rPr>
          <w:b/>
        </w:rPr>
        <w:t>Introduction</w:t>
      </w:r>
    </w:p>
    <w:p w14:paraId="06CEC666" w14:textId="77777777" w:rsidR="00DB2A89" w:rsidRDefault="00DB2A89" w:rsidP="00DB2A89">
      <w:pPr>
        <w:numPr>
          <w:ilvl w:val="0"/>
          <w:numId w:val="24"/>
        </w:numPr>
      </w:pPr>
      <w:r>
        <w:t xml:space="preserve">The Chair (Jeongki, </w:t>
      </w:r>
      <w:proofErr w:type="spellStart"/>
      <w:r>
        <w:t>Ofinno</w:t>
      </w:r>
      <w:proofErr w:type="spellEnd"/>
      <w:r>
        <w:t>) calls the meeting to order at 07:02pm EDT. The Chair introduces himself and the Secretary, Liwen (NXP)</w:t>
      </w:r>
    </w:p>
    <w:p w14:paraId="459DE8F5" w14:textId="77777777" w:rsidR="00DB2A89" w:rsidRDefault="00DB2A89" w:rsidP="00DB2A89">
      <w:pPr>
        <w:numPr>
          <w:ilvl w:val="0"/>
          <w:numId w:val="24"/>
        </w:numPr>
      </w:pPr>
      <w:r>
        <w:t>The Chair goes through the 802 and 802.11 IPR policy and procedures and asks if there is anyone that is aware of any potentially essential patents.</w:t>
      </w:r>
    </w:p>
    <w:p w14:paraId="55FED7CB" w14:textId="77777777" w:rsidR="00DB2A89" w:rsidRDefault="00DB2A89" w:rsidP="00DB2A89">
      <w:pPr>
        <w:numPr>
          <w:ilvl w:val="1"/>
          <w:numId w:val="24"/>
        </w:numPr>
      </w:pPr>
      <w:r>
        <w:t>Nobody responds.</w:t>
      </w:r>
    </w:p>
    <w:p w14:paraId="2CA969F4" w14:textId="77777777" w:rsidR="00DB2A89" w:rsidRDefault="00DB2A89" w:rsidP="00DB2A89">
      <w:pPr>
        <w:numPr>
          <w:ilvl w:val="0"/>
          <w:numId w:val="24"/>
        </w:numPr>
      </w:pPr>
      <w:r>
        <w:t>The Chair goes through the IEEE copyright policy.</w:t>
      </w:r>
    </w:p>
    <w:p w14:paraId="7A527BFF" w14:textId="77777777" w:rsidR="00DB2A89" w:rsidRDefault="00DB2A89" w:rsidP="00DB2A89">
      <w:pPr>
        <w:numPr>
          <w:ilvl w:val="0"/>
          <w:numId w:val="24"/>
        </w:numPr>
      </w:pPr>
      <w:r>
        <w:t>The Chair recommends using IMAT for recording the attendance.</w:t>
      </w:r>
    </w:p>
    <w:p w14:paraId="496BD4FB" w14:textId="77777777" w:rsidR="00DB2A89" w:rsidRDefault="00DB2A89" w:rsidP="00DB2A89">
      <w:pPr>
        <w:pStyle w:val="ListParagraph"/>
        <w:numPr>
          <w:ilvl w:val="1"/>
          <w:numId w:val="2"/>
        </w:numPr>
        <w:rPr>
          <w:sz w:val="22"/>
          <w:lang w:val="en-US"/>
        </w:rPr>
      </w:pPr>
      <w:r>
        <w:rPr>
          <w:sz w:val="22"/>
          <w:lang w:val="en-US"/>
        </w:rPr>
        <w:t xml:space="preserve">Please record your attendance during the conference call by using the IMAT system: </w:t>
      </w:r>
    </w:p>
    <w:p w14:paraId="48D67806" w14:textId="77777777" w:rsidR="00DB2A89" w:rsidRDefault="00DB2A89" w:rsidP="00DB2A89">
      <w:pPr>
        <w:pStyle w:val="ListParagraph"/>
        <w:numPr>
          <w:ilvl w:val="2"/>
          <w:numId w:val="2"/>
        </w:numPr>
        <w:rPr>
          <w:sz w:val="22"/>
          <w:lang w:val="en-US"/>
        </w:rPr>
      </w:pPr>
      <w:r>
        <w:rPr>
          <w:sz w:val="22"/>
          <w:lang w:val="en-US"/>
        </w:rPr>
        <w:t xml:space="preserve">1) login to </w:t>
      </w:r>
      <w:hyperlink r:id="rId6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6C76C06" w14:textId="77777777" w:rsidR="00DB2A89" w:rsidRPr="00476925" w:rsidRDefault="00DB2A89" w:rsidP="00DB2A8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B8806F6" w14:textId="77777777" w:rsidR="00DB2A89" w:rsidRDefault="00DB2A89" w:rsidP="00DB2A89">
      <w:pPr>
        <w:pStyle w:val="ListParagraph"/>
        <w:ind w:left="1440"/>
        <w:rPr>
          <w:sz w:val="22"/>
          <w:lang w:val="en-US"/>
        </w:rPr>
      </w:pPr>
    </w:p>
    <w:p w14:paraId="7C7FCA9A" w14:textId="7E8F1AA4" w:rsidR="00DB2A89" w:rsidRDefault="00DB2A89" w:rsidP="00DB2A89">
      <w:pPr>
        <w:numPr>
          <w:ilvl w:val="0"/>
          <w:numId w:val="24"/>
        </w:numPr>
      </w:pPr>
      <w:r>
        <w:t>The Chair asks whether there is comment about agenda in 11-21/1478r17. Several changes are made per the comment(</w:t>
      </w:r>
      <w:r w:rsidR="00C977DC">
        <w:t>revision change of 1224</w:t>
      </w:r>
      <w:r>
        <w:t>). The modified agenda was approved.</w:t>
      </w:r>
    </w:p>
    <w:p w14:paraId="4D8C81D6" w14:textId="77777777" w:rsidR="00DB2A89" w:rsidRPr="00D26B11" w:rsidRDefault="00DB2A89" w:rsidP="00DB2A8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40" w:type="dxa"/>
        <w:tblCellMar>
          <w:left w:w="0" w:type="dxa"/>
          <w:right w:w="0" w:type="dxa"/>
        </w:tblCellMar>
        <w:tblLook w:val="04A0" w:firstRow="1" w:lastRow="0" w:firstColumn="1" w:lastColumn="0" w:noHBand="0" w:noVBand="1"/>
      </w:tblPr>
      <w:tblGrid>
        <w:gridCol w:w="1320"/>
        <w:gridCol w:w="1320"/>
        <w:gridCol w:w="2640"/>
        <w:gridCol w:w="6239"/>
      </w:tblGrid>
      <w:tr w:rsidR="002230EE" w14:paraId="61F435CA" w14:textId="77777777" w:rsidTr="002230EE">
        <w:trPr>
          <w:trHeight w:val="300"/>
        </w:trPr>
        <w:tc>
          <w:tcPr>
            <w:tcW w:w="1320" w:type="dxa"/>
            <w:noWrap/>
            <w:tcMar>
              <w:top w:w="15" w:type="dxa"/>
              <w:left w:w="15" w:type="dxa"/>
              <w:bottom w:w="0" w:type="dxa"/>
              <w:right w:w="15" w:type="dxa"/>
            </w:tcMar>
            <w:vAlign w:val="bottom"/>
            <w:hideMark/>
          </w:tcPr>
          <w:p w14:paraId="2DF373E0" w14:textId="77777777" w:rsidR="002230EE" w:rsidRDefault="002230EE">
            <w:pPr>
              <w:jc w:val="center"/>
              <w:rPr>
                <w:rFonts w:eastAsia="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6FB134E9" w14:textId="77777777" w:rsidR="002230EE" w:rsidRDefault="002230EE">
            <w:pPr>
              <w:jc w:val="center"/>
              <w:rPr>
                <w:rFonts w:eastAsia="Times New Roman"/>
                <w:color w:val="000000"/>
              </w:rPr>
            </w:pPr>
            <w:r>
              <w:rPr>
                <w:rFonts w:eastAsia="Times New Roman"/>
                <w:color w:val="000000"/>
              </w:rPr>
              <w:t>Timestamp</w:t>
            </w:r>
          </w:p>
        </w:tc>
        <w:tc>
          <w:tcPr>
            <w:tcW w:w="2640" w:type="dxa"/>
            <w:noWrap/>
            <w:tcMar>
              <w:top w:w="15" w:type="dxa"/>
              <w:left w:w="15" w:type="dxa"/>
              <w:bottom w:w="0" w:type="dxa"/>
              <w:right w:w="15" w:type="dxa"/>
            </w:tcMar>
            <w:vAlign w:val="bottom"/>
            <w:hideMark/>
          </w:tcPr>
          <w:p w14:paraId="7C47B4FE" w14:textId="77777777" w:rsidR="002230EE" w:rsidRDefault="002230EE">
            <w:pPr>
              <w:rPr>
                <w:rFonts w:eastAsia="Times New Roman"/>
                <w:color w:val="000000"/>
              </w:rPr>
            </w:pPr>
            <w:r>
              <w:rPr>
                <w:rFonts w:eastAsia="Times New Roman"/>
                <w:color w:val="000000"/>
              </w:rPr>
              <w:t>Name</w:t>
            </w:r>
          </w:p>
        </w:tc>
        <w:tc>
          <w:tcPr>
            <w:tcW w:w="4160" w:type="dxa"/>
            <w:noWrap/>
            <w:tcMar>
              <w:top w:w="15" w:type="dxa"/>
              <w:left w:w="15" w:type="dxa"/>
              <w:bottom w:w="0" w:type="dxa"/>
              <w:right w:w="15" w:type="dxa"/>
            </w:tcMar>
            <w:vAlign w:val="bottom"/>
            <w:hideMark/>
          </w:tcPr>
          <w:p w14:paraId="65F77945" w14:textId="77777777" w:rsidR="002230EE" w:rsidRDefault="002230EE">
            <w:pPr>
              <w:rPr>
                <w:rFonts w:eastAsia="Times New Roman"/>
                <w:color w:val="000000"/>
              </w:rPr>
            </w:pPr>
            <w:r>
              <w:rPr>
                <w:rFonts w:eastAsia="Times New Roman"/>
                <w:color w:val="000000"/>
              </w:rPr>
              <w:t>Affiliation</w:t>
            </w:r>
          </w:p>
        </w:tc>
      </w:tr>
      <w:tr w:rsidR="002230EE" w14:paraId="66DF3ED7" w14:textId="77777777" w:rsidTr="002230EE">
        <w:trPr>
          <w:trHeight w:val="300"/>
        </w:trPr>
        <w:tc>
          <w:tcPr>
            <w:tcW w:w="0" w:type="auto"/>
            <w:noWrap/>
            <w:tcMar>
              <w:top w:w="15" w:type="dxa"/>
              <w:left w:w="15" w:type="dxa"/>
              <w:bottom w:w="0" w:type="dxa"/>
              <w:right w:w="15" w:type="dxa"/>
            </w:tcMar>
            <w:vAlign w:val="bottom"/>
            <w:hideMark/>
          </w:tcPr>
          <w:p w14:paraId="70C06B8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EA48D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F9A431" w14:textId="77777777" w:rsidR="002230EE" w:rsidRDefault="002230EE">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21CD334" w14:textId="77777777" w:rsidR="002230EE" w:rsidRDefault="002230EE">
            <w:pPr>
              <w:rPr>
                <w:rFonts w:eastAsia="Times New Roman"/>
                <w:color w:val="000000"/>
              </w:rPr>
            </w:pPr>
            <w:r>
              <w:rPr>
                <w:rFonts w:eastAsia="Times New Roman"/>
                <w:color w:val="000000"/>
              </w:rPr>
              <w:t>TOSHIBA Corporation</w:t>
            </w:r>
          </w:p>
        </w:tc>
      </w:tr>
      <w:tr w:rsidR="002230EE" w14:paraId="65177137" w14:textId="77777777" w:rsidTr="002230EE">
        <w:trPr>
          <w:trHeight w:val="300"/>
        </w:trPr>
        <w:tc>
          <w:tcPr>
            <w:tcW w:w="0" w:type="auto"/>
            <w:noWrap/>
            <w:tcMar>
              <w:top w:w="15" w:type="dxa"/>
              <w:left w:w="15" w:type="dxa"/>
              <w:bottom w:w="0" w:type="dxa"/>
              <w:right w:w="15" w:type="dxa"/>
            </w:tcMar>
            <w:vAlign w:val="bottom"/>
            <w:hideMark/>
          </w:tcPr>
          <w:p w14:paraId="1D7AAC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45EC8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38EEB60"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CE8ABE6" w14:textId="77777777" w:rsidR="002230EE" w:rsidRDefault="002230EE">
            <w:pPr>
              <w:rPr>
                <w:rFonts w:eastAsia="Times New Roman"/>
                <w:color w:val="000000"/>
              </w:rPr>
            </w:pPr>
            <w:r>
              <w:rPr>
                <w:rFonts w:eastAsia="Times New Roman"/>
                <w:color w:val="000000"/>
              </w:rPr>
              <w:t>Qualcomm Incorporated</w:t>
            </w:r>
          </w:p>
        </w:tc>
      </w:tr>
      <w:tr w:rsidR="002230EE" w14:paraId="50A40E7B" w14:textId="77777777" w:rsidTr="002230EE">
        <w:trPr>
          <w:trHeight w:val="300"/>
        </w:trPr>
        <w:tc>
          <w:tcPr>
            <w:tcW w:w="0" w:type="auto"/>
            <w:noWrap/>
            <w:tcMar>
              <w:top w:w="15" w:type="dxa"/>
              <w:left w:w="15" w:type="dxa"/>
              <w:bottom w:w="0" w:type="dxa"/>
              <w:right w:w="15" w:type="dxa"/>
            </w:tcMar>
            <w:vAlign w:val="bottom"/>
            <w:hideMark/>
          </w:tcPr>
          <w:p w14:paraId="4F5F42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7E9F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F7C7CE" w14:textId="77777777" w:rsidR="002230EE" w:rsidRDefault="002230EE">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16B8F537" w14:textId="77777777" w:rsidR="002230EE" w:rsidRDefault="002230EE">
            <w:pPr>
              <w:rPr>
                <w:rFonts w:eastAsia="Times New Roman"/>
                <w:color w:val="000000"/>
              </w:rPr>
            </w:pPr>
            <w:r>
              <w:rPr>
                <w:rFonts w:eastAsia="Times New Roman"/>
                <w:color w:val="000000"/>
              </w:rPr>
              <w:t>Intel Corporation</w:t>
            </w:r>
          </w:p>
        </w:tc>
      </w:tr>
      <w:tr w:rsidR="002230EE" w14:paraId="3122D613" w14:textId="77777777" w:rsidTr="002230EE">
        <w:trPr>
          <w:trHeight w:val="300"/>
        </w:trPr>
        <w:tc>
          <w:tcPr>
            <w:tcW w:w="0" w:type="auto"/>
            <w:noWrap/>
            <w:tcMar>
              <w:top w:w="15" w:type="dxa"/>
              <w:left w:w="15" w:type="dxa"/>
              <w:bottom w:w="0" w:type="dxa"/>
              <w:right w:w="15" w:type="dxa"/>
            </w:tcMar>
            <w:vAlign w:val="bottom"/>
            <w:hideMark/>
          </w:tcPr>
          <w:p w14:paraId="40CC53C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7FED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B88BB9" w14:textId="77777777" w:rsidR="002230EE" w:rsidRDefault="002230EE">
            <w:pPr>
              <w:rPr>
                <w:rFonts w:eastAsia="Times New Roman"/>
                <w:color w:val="000000"/>
              </w:rPr>
            </w:pPr>
            <w:r>
              <w:rPr>
                <w:rFonts w:eastAsia="Times New Roman"/>
                <w:color w:val="000000"/>
              </w:rPr>
              <w:t xml:space="preserve">Al </w:t>
            </w:r>
            <w:proofErr w:type="spellStart"/>
            <w:r>
              <w:rPr>
                <w:rFonts w:eastAsia="Times New Roman"/>
                <w:color w:val="000000"/>
              </w:rPr>
              <w:t>Falujah</w:t>
            </w:r>
            <w:proofErr w:type="spellEnd"/>
            <w:r>
              <w:rPr>
                <w:rFonts w:eastAsia="Times New Roman"/>
                <w:color w:val="000000"/>
              </w:rPr>
              <w:t>, Iyad</w:t>
            </w:r>
          </w:p>
        </w:tc>
        <w:tc>
          <w:tcPr>
            <w:tcW w:w="0" w:type="auto"/>
            <w:noWrap/>
            <w:tcMar>
              <w:top w:w="15" w:type="dxa"/>
              <w:left w:w="15" w:type="dxa"/>
              <w:bottom w:w="0" w:type="dxa"/>
              <w:right w:w="15" w:type="dxa"/>
            </w:tcMar>
            <w:vAlign w:val="bottom"/>
            <w:hideMark/>
          </w:tcPr>
          <w:p w14:paraId="1CD4F760" w14:textId="77777777" w:rsidR="002230EE" w:rsidRDefault="002230EE">
            <w:pPr>
              <w:rPr>
                <w:rFonts w:eastAsia="Times New Roman"/>
                <w:color w:val="000000"/>
              </w:rPr>
            </w:pPr>
            <w:r>
              <w:rPr>
                <w:rFonts w:eastAsia="Times New Roman"/>
                <w:color w:val="000000"/>
              </w:rPr>
              <w:t>ON Semiconductor</w:t>
            </w:r>
          </w:p>
        </w:tc>
      </w:tr>
      <w:tr w:rsidR="002230EE" w14:paraId="62AC546E" w14:textId="77777777" w:rsidTr="002230EE">
        <w:trPr>
          <w:trHeight w:val="300"/>
        </w:trPr>
        <w:tc>
          <w:tcPr>
            <w:tcW w:w="0" w:type="auto"/>
            <w:noWrap/>
            <w:tcMar>
              <w:top w:w="15" w:type="dxa"/>
              <w:left w:w="15" w:type="dxa"/>
              <w:bottom w:w="0" w:type="dxa"/>
              <w:right w:w="15" w:type="dxa"/>
            </w:tcMar>
            <w:vAlign w:val="bottom"/>
            <w:hideMark/>
          </w:tcPr>
          <w:p w14:paraId="207B5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46DA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5F5F23"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9D16F6C" w14:textId="77777777" w:rsidR="002230EE" w:rsidRDefault="002230EE">
            <w:pPr>
              <w:rPr>
                <w:rFonts w:eastAsia="Times New Roman"/>
                <w:color w:val="000000"/>
              </w:rPr>
            </w:pPr>
            <w:r>
              <w:rPr>
                <w:rFonts w:eastAsia="Times New Roman"/>
                <w:color w:val="000000"/>
              </w:rPr>
              <w:t>Qualcomm Incorporated</w:t>
            </w:r>
          </w:p>
        </w:tc>
      </w:tr>
      <w:tr w:rsidR="002230EE" w14:paraId="59B67E23" w14:textId="77777777" w:rsidTr="002230EE">
        <w:trPr>
          <w:trHeight w:val="300"/>
        </w:trPr>
        <w:tc>
          <w:tcPr>
            <w:tcW w:w="0" w:type="auto"/>
            <w:noWrap/>
            <w:tcMar>
              <w:top w:w="15" w:type="dxa"/>
              <w:left w:w="15" w:type="dxa"/>
              <w:bottom w:w="0" w:type="dxa"/>
              <w:right w:w="15" w:type="dxa"/>
            </w:tcMar>
            <w:vAlign w:val="bottom"/>
            <w:hideMark/>
          </w:tcPr>
          <w:p w14:paraId="082FE3C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1ADF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BAEB4A"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7E14F93" w14:textId="77777777" w:rsidR="002230EE" w:rsidRDefault="002230EE">
            <w:pPr>
              <w:rPr>
                <w:rFonts w:eastAsia="Times New Roman"/>
                <w:color w:val="000000"/>
              </w:rPr>
            </w:pPr>
            <w:r>
              <w:rPr>
                <w:rFonts w:eastAsia="Times New Roman"/>
                <w:color w:val="000000"/>
              </w:rPr>
              <w:t>LG ELECTRONICS</w:t>
            </w:r>
          </w:p>
        </w:tc>
      </w:tr>
      <w:tr w:rsidR="002230EE" w14:paraId="128DA102" w14:textId="77777777" w:rsidTr="002230EE">
        <w:trPr>
          <w:trHeight w:val="300"/>
        </w:trPr>
        <w:tc>
          <w:tcPr>
            <w:tcW w:w="0" w:type="auto"/>
            <w:noWrap/>
            <w:tcMar>
              <w:top w:w="15" w:type="dxa"/>
              <w:left w:w="15" w:type="dxa"/>
              <w:bottom w:w="0" w:type="dxa"/>
              <w:right w:w="15" w:type="dxa"/>
            </w:tcMar>
            <w:vAlign w:val="bottom"/>
            <w:hideMark/>
          </w:tcPr>
          <w:p w14:paraId="4911E6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BEB1C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4B8250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7701977" w14:textId="77777777" w:rsidR="002230EE" w:rsidRDefault="002230EE">
            <w:pPr>
              <w:rPr>
                <w:rFonts w:eastAsia="Times New Roman"/>
                <w:color w:val="000000"/>
              </w:rPr>
            </w:pPr>
            <w:r>
              <w:rPr>
                <w:rFonts w:eastAsia="Times New Roman"/>
                <w:color w:val="000000"/>
              </w:rPr>
              <w:t>Canon Research Centre France</w:t>
            </w:r>
          </w:p>
        </w:tc>
      </w:tr>
      <w:tr w:rsidR="002230EE" w14:paraId="21E16175" w14:textId="77777777" w:rsidTr="002230EE">
        <w:trPr>
          <w:trHeight w:val="300"/>
        </w:trPr>
        <w:tc>
          <w:tcPr>
            <w:tcW w:w="0" w:type="auto"/>
            <w:noWrap/>
            <w:tcMar>
              <w:top w:w="15" w:type="dxa"/>
              <w:left w:w="15" w:type="dxa"/>
              <w:bottom w:w="0" w:type="dxa"/>
              <w:right w:w="15" w:type="dxa"/>
            </w:tcMar>
            <w:vAlign w:val="bottom"/>
            <w:hideMark/>
          </w:tcPr>
          <w:p w14:paraId="5E6674B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99342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F73810E"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D2AE6B3" w14:textId="77777777" w:rsidR="002230EE" w:rsidRDefault="002230EE">
            <w:pPr>
              <w:rPr>
                <w:rFonts w:eastAsia="Times New Roman"/>
                <w:color w:val="000000"/>
              </w:rPr>
            </w:pPr>
            <w:r>
              <w:rPr>
                <w:rFonts w:eastAsia="Times New Roman"/>
                <w:color w:val="000000"/>
              </w:rPr>
              <w:t>Sony Group Corporation</w:t>
            </w:r>
          </w:p>
        </w:tc>
      </w:tr>
      <w:tr w:rsidR="002230EE" w14:paraId="35F8C415" w14:textId="77777777" w:rsidTr="002230EE">
        <w:trPr>
          <w:trHeight w:val="300"/>
        </w:trPr>
        <w:tc>
          <w:tcPr>
            <w:tcW w:w="0" w:type="auto"/>
            <w:noWrap/>
            <w:tcMar>
              <w:top w:w="15" w:type="dxa"/>
              <w:left w:w="15" w:type="dxa"/>
              <w:bottom w:w="0" w:type="dxa"/>
              <w:right w:w="15" w:type="dxa"/>
            </w:tcMar>
            <w:vAlign w:val="bottom"/>
            <w:hideMark/>
          </w:tcPr>
          <w:p w14:paraId="5E6485D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070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19CFE24"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ECE9360" w14:textId="77777777" w:rsidR="002230EE" w:rsidRDefault="002230EE">
            <w:pPr>
              <w:rPr>
                <w:rFonts w:eastAsia="Times New Roman"/>
                <w:color w:val="000000"/>
              </w:rPr>
            </w:pPr>
            <w:r>
              <w:rPr>
                <w:rFonts w:eastAsia="Times New Roman"/>
                <w:color w:val="000000"/>
              </w:rPr>
              <w:t>Panasonic Asia Pacific Pte Ltd.</w:t>
            </w:r>
          </w:p>
        </w:tc>
      </w:tr>
      <w:tr w:rsidR="002230EE" w14:paraId="56B8D101" w14:textId="77777777" w:rsidTr="002230EE">
        <w:trPr>
          <w:trHeight w:val="300"/>
        </w:trPr>
        <w:tc>
          <w:tcPr>
            <w:tcW w:w="0" w:type="auto"/>
            <w:noWrap/>
            <w:tcMar>
              <w:top w:w="15" w:type="dxa"/>
              <w:left w:w="15" w:type="dxa"/>
              <w:bottom w:w="0" w:type="dxa"/>
              <w:right w:w="15" w:type="dxa"/>
            </w:tcMar>
            <w:vAlign w:val="bottom"/>
            <w:hideMark/>
          </w:tcPr>
          <w:p w14:paraId="23873D4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6E35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88BBDC5"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3FC0781" w14:textId="77777777" w:rsidR="002230EE" w:rsidRDefault="002230EE">
            <w:pPr>
              <w:rPr>
                <w:rFonts w:eastAsia="Times New Roman"/>
                <w:color w:val="000000"/>
              </w:rPr>
            </w:pPr>
            <w:r>
              <w:rPr>
                <w:rFonts w:eastAsia="Times New Roman"/>
                <w:color w:val="000000"/>
              </w:rPr>
              <w:t>Realtek Semiconductor Corp.</w:t>
            </w:r>
          </w:p>
        </w:tc>
      </w:tr>
      <w:tr w:rsidR="002230EE" w14:paraId="2F53588D" w14:textId="77777777" w:rsidTr="002230EE">
        <w:trPr>
          <w:trHeight w:val="300"/>
        </w:trPr>
        <w:tc>
          <w:tcPr>
            <w:tcW w:w="0" w:type="auto"/>
            <w:noWrap/>
            <w:tcMar>
              <w:top w:w="15" w:type="dxa"/>
              <w:left w:w="15" w:type="dxa"/>
              <w:bottom w:w="0" w:type="dxa"/>
              <w:right w:w="15" w:type="dxa"/>
            </w:tcMar>
            <w:vAlign w:val="bottom"/>
            <w:hideMark/>
          </w:tcPr>
          <w:p w14:paraId="0B36F7D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CEE33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EEEB2D" w14:textId="77777777" w:rsidR="002230EE" w:rsidRDefault="002230EE">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DC0FA69" w14:textId="77777777" w:rsidR="002230EE" w:rsidRDefault="002230EE">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2230EE" w14:paraId="54EE7293" w14:textId="77777777" w:rsidTr="002230EE">
        <w:trPr>
          <w:trHeight w:val="300"/>
        </w:trPr>
        <w:tc>
          <w:tcPr>
            <w:tcW w:w="0" w:type="auto"/>
            <w:noWrap/>
            <w:tcMar>
              <w:top w:w="15" w:type="dxa"/>
              <w:left w:w="15" w:type="dxa"/>
              <w:bottom w:w="0" w:type="dxa"/>
              <w:right w:w="15" w:type="dxa"/>
            </w:tcMar>
            <w:vAlign w:val="bottom"/>
            <w:hideMark/>
          </w:tcPr>
          <w:p w14:paraId="2B78DAD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1084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95699C0"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A55496C" w14:textId="77777777" w:rsidR="002230EE" w:rsidRDefault="002230EE">
            <w:pPr>
              <w:rPr>
                <w:rFonts w:eastAsia="Times New Roman"/>
                <w:color w:val="000000"/>
              </w:rPr>
            </w:pPr>
            <w:r>
              <w:rPr>
                <w:rFonts w:eastAsia="Times New Roman"/>
                <w:color w:val="000000"/>
              </w:rPr>
              <w:t>Xiaomi Inc.</w:t>
            </w:r>
          </w:p>
        </w:tc>
      </w:tr>
      <w:tr w:rsidR="002230EE" w14:paraId="47DE65CD" w14:textId="77777777" w:rsidTr="002230EE">
        <w:trPr>
          <w:trHeight w:val="300"/>
        </w:trPr>
        <w:tc>
          <w:tcPr>
            <w:tcW w:w="0" w:type="auto"/>
            <w:noWrap/>
            <w:tcMar>
              <w:top w:w="15" w:type="dxa"/>
              <w:left w:w="15" w:type="dxa"/>
              <w:bottom w:w="0" w:type="dxa"/>
              <w:right w:w="15" w:type="dxa"/>
            </w:tcMar>
            <w:vAlign w:val="bottom"/>
            <w:hideMark/>
          </w:tcPr>
          <w:p w14:paraId="5AAE500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152E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116DF8F" w14:textId="77777777" w:rsidR="002230EE" w:rsidRDefault="002230EE">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8B30DE" w14:textId="77777777" w:rsidR="002230EE" w:rsidRDefault="002230EE">
            <w:pPr>
              <w:rPr>
                <w:rFonts w:eastAsia="Times New Roman"/>
                <w:color w:val="000000"/>
              </w:rPr>
            </w:pPr>
            <w:proofErr w:type="spellStart"/>
            <w:r>
              <w:rPr>
                <w:rFonts w:eastAsia="Times New Roman"/>
                <w:color w:val="000000"/>
              </w:rPr>
              <w:t>Mediatek</w:t>
            </w:r>
            <w:proofErr w:type="spellEnd"/>
          </w:p>
        </w:tc>
      </w:tr>
      <w:tr w:rsidR="002230EE" w14:paraId="5C1AA079" w14:textId="77777777" w:rsidTr="002230EE">
        <w:trPr>
          <w:trHeight w:val="300"/>
        </w:trPr>
        <w:tc>
          <w:tcPr>
            <w:tcW w:w="0" w:type="auto"/>
            <w:noWrap/>
            <w:tcMar>
              <w:top w:w="15" w:type="dxa"/>
              <w:left w:w="15" w:type="dxa"/>
              <w:bottom w:w="0" w:type="dxa"/>
              <w:right w:w="15" w:type="dxa"/>
            </w:tcMar>
            <w:vAlign w:val="bottom"/>
            <w:hideMark/>
          </w:tcPr>
          <w:p w14:paraId="39F449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AD1B6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008DF0"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F521C76" w14:textId="77777777" w:rsidR="002230EE" w:rsidRDefault="002230EE">
            <w:pPr>
              <w:rPr>
                <w:rFonts w:eastAsia="Times New Roman"/>
                <w:color w:val="000000"/>
              </w:rPr>
            </w:pPr>
            <w:r>
              <w:rPr>
                <w:rFonts w:eastAsia="Times New Roman"/>
                <w:color w:val="000000"/>
              </w:rPr>
              <w:t>Broadcom Corporation</w:t>
            </w:r>
          </w:p>
        </w:tc>
      </w:tr>
      <w:tr w:rsidR="002230EE" w14:paraId="2AFB5BA6" w14:textId="77777777" w:rsidTr="002230EE">
        <w:trPr>
          <w:trHeight w:val="300"/>
        </w:trPr>
        <w:tc>
          <w:tcPr>
            <w:tcW w:w="0" w:type="auto"/>
            <w:noWrap/>
            <w:tcMar>
              <w:top w:w="15" w:type="dxa"/>
              <w:left w:w="15" w:type="dxa"/>
              <w:bottom w:w="0" w:type="dxa"/>
              <w:right w:w="15" w:type="dxa"/>
            </w:tcMar>
            <w:vAlign w:val="bottom"/>
            <w:hideMark/>
          </w:tcPr>
          <w:p w14:paraId="048B38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D618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2929463" w14:textId="77777777" w:rsidR="002230EE" w:rsidRDefault="002230EE">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7C5383FC" w14:textId="77777777" w:rsidR="002230EE" w:rsidRDefault="002230EE">
            <w:pPr>
              <w:rPr>
                <w:rFonts w:eastAsia="Times New Roman"/>
                <w:color w:val="000000"/>
              </w:rPr>
            </w:pPr>
            <w:r>
              <w:rPr>
                <w:rFonts w:eastAsia="Times New Roman"/>
                <w:color w:val="000000"/>
              </w:rPr>
              <w:t>Facebook, Inc.</w:t>
            </w:r>
          </w:p>
        </w:tc>
      </w:tr>
      <w:tr w:rsidR="002230EE" w14:paraId="189FF301" w14:textId="77777777" w:rsidTr="002230EE">
        <w:trPr>
          <w:trHeight w:val="300"/>
        </w:trPr>
        <w:tc>
          <w:tcPr>
            <w:tcW w:w="0" w:type="auto"/>
            <w:noWrap/>
            <w:tcMar>
              <w:top w:w="15" w:type="dxa"/>
              <w:left w:w="15" w:type="dxa"/>
              <w:bottom w:w="0" w:type="dxa"/>
              <w:right w:w="15" w:type="dxa"/>
            </w:tcMar>
            <w:vAlign w:val="bottom"/>
            <w:hideMark/>
          </w:tcPr>
          <w:p w14:paraId="07F7C7F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E6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E162DAC"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3E30E1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3123BC23" w14:textId="77777777" w:rsidTr="002230EE">
        <w:trPr>
          <w:trHeight w:val="300"/>
        </w:trPr>
        <w:tc>
          <w:tcPr>
            <w:tcW w:w="0" w:type="auto"/>
            <w:noWrap/>
            <w:tcMar>
              <w:top w:w="15" w:type="dxa"/>
              <w:left w:w="15" w:type="dxa"/>
              <w:bottom w:w="0" w:type="dxa"/>
              <w:right w:w="15" w:type="dxa"/>
            </w:tcMar>
            <w:vAlign w:val="bottom"/>
            <w:hideMark/>
          </w:tcPr>
          <w:p w14:paraId="4B3A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BA6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6DB49AC" w14:textId="77777777" w:rsidR="002230EE" w:rsidRDefault="002230EE">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65A61FED" w14:textId="77777777" w:rsidR="002230EE" w:rsidRDefault="002230EE">
            <w:pPr>
              <w:rPr>
                <w:rFonts w:eastAsia="Times New Roman"/>
                <w:color w:val="000000"/>
              </w:rPr>
            </w:pPr>
            <w:r>
              <w:rPr>
                <w:rFonts w:eastAsia="Times New Roman"/>
                <w:color w:val="000000"/>
              </w:rPr>
              <w:t>Facebook</w:t>
            </w:r>
          </w:p>
        </w:tc>
      </w:tr>
      <w:tr w:rsidR="002230EE" w14:paraId="01A9123C" w14:textId="77777777" w:rsidTr="002230EE">
        <w:trPr>
          <w:trHeight w:val="300"/>
        </w:trPr>
        <w:tc>
          <w:tcPr>
            <w:tcW w:w="0" w:type="auto"/>
            <w:noWrap/>
            <w:tcMar>
              <w:top w:w="15" w:type="dxa"/>
              <w:left w:w="15" w:type="dxa"/>
              <w:bottom w:w="0" w:type="dxa"/>
              <w:right w:w="15" w:type="dxa"/>
            </w:tcMar>
            <w:vAlign w:val="bottom"/>
            <w:hideMark/>
          </w:tcPr>
          <w:p w14:paraId="42F559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873F9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4A099E5" w14:textId="77777777" w:rsidR="002230EE" w:rsidRDefault="002230EE">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03CA596" w14:textId="77777777" w:rsidR="002230EE" w:rsidRDefault="002230EE">
            <w:pPr>
              <w:rPr>
                <w:rFonts w:eastAsia="Times New Roman"/>
                <w:color w:val="000000"/>
              </w:rPr>
            </w:pPr>
            <w:r>
              <w:rPr>
                <w:rFonts w:eastAsia="Times New Roman"/>
                <w:color w:val="000000"/>
              </w:rPr>
              <w:t>Facebook</w:t>
            </w:r>
          </w:p>
        </w:tc>
      </w:tr>
      <w:tr w:rsidR="002230EE" w14:paraId="72689BEC" w14:textId="77777777" w:rsidTr="002230EE">
        <w:trPr>
          <w:trHeight w:val="300"/>
        </w:trPr>
        <w:tc>
          <w:tcPr>
            <w:tcW w:w="0" w:type="auto"/>
            <w:noWrap/>
            <w:tcMar>
              <w:top w:w="15" w:type="dxa"/>
              <w:left w:w="15" w:type="dxa"/>
              <w:bottom w:w="0" w:type="dxa"/>
              <w:right w:w="15" w:type="dxa"/>
            </w:tcMar>
            <w:vAlign w:val="bottom"/>
            <w:hideMark/>
          </w:tcPr>
          <w:p w14:paraId="4E2D37C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C0A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4675F6F" w14:textId="77777777" w:rsidR="002230EE" w:rsidRDefault="002230EE">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CC526A7" w14:textId="77777777" w:rsidR="002230EE" w:rsidRDefault="002230EE">
            <w:pPr>
              <w:rPr>
                <w:rFonts w:eastAsia="Times New Roman"/>
                <w:color w:val="000000"/>
              </w:rPr>
            </w:pPr>
            <w:r>
              <w:rPr>
                <w:rFonts w:eastAsia="Times New Roman"/>
                <w:color w:val="000000"/>
              </w:rPr>
              <w:t>Ruckus/CommScope</w:t>
            </w:r>
          </w:p>
        </w:tc>
      </w:tr>
      <w:tr w:rsidR="002230EE" w14:paraId="2A50CAF7" w14:textId="77777777" w:rsidTr="002230EE">
        <w:trPr>
          <w:trHeight w:val="300"/>
        </w:trPr>
        <w:tc>
          <w:tcPr>
            <w:tcW w:w="0" w:type="auto"/>
            <w:noWrap/>
            <w:tcMar>
              <w:top w:w="15" w:type="dxa"/>
              <w:left w:w="15" w:type="dxa"/>
              <w:bottom w:w="0" w:type="dxa"/>
              <w:right w:w="15" w:type="dxa"/>
            </w:tcMar>
            <w:vAlign w:val="bottom"/>
            <w:hideMark/>
          </w:tcPr>
          <w:p w14:paraId="3232A2F9"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A2F63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CC4199"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7FD451A" w14:textId="77777777" w:rsidR="002230EE" w:rsidRDefault="002230EE">
            <w:pPr>
              <w:rPr>
                <w:rFonts w:eastAsia="Times New Roman"/>
                <w:color w:val="000000"/>
              </w:rPr>
            </w:pPr>
            <w:r>
              <w:rPr>
                <w:rFonts w:eastAsia="Times New Roman"/>
                <w:color w:val="000000"/>
              </w:rPr>
              <w:t>SAMSUNG</w:t>
            </w:r>
          </w:p>
        </w:tc>
      </w:tr>
      <w:tr w:rsidR="002230EE" w14:paraId="45F389F5" w14:textId="77777777" w:rsidTr="002230EE">
        <w:trPr>
          <w:trHeight w:val="300"/>
        </w:trPr>
        <w:tc>
          <w:tcPr>
            <w:tcW w:w="0" w:type="auto"/>
            <w:noWrap/>
            <w:tcMar>
              <w:top w:w="15" w:type="dxa"/>
              <w:left w:w="15" w:type="dxa"/>
              <w:bottom w:w="0" w:type="dxa"/>
              <w:right w:w="15" w:type="dxa"/>
            </w:tcMar>
            <w:vAlign w:val="bottom"/>
            <w:hideMark/>
          </w:tcPr>
          <w:p w14:paraId="78873B5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D9CF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A7B16C7"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25BDE9" w14:textId="77777777" w:rsidR="002230EE" w:rsidRDefault="002230EE">
            <w:pPr>
              <w:rPr>
                <w:rFonts w:eastAsia="Times New Roman"/>
                <w:color w:val="000000"/>
              </w:rPr>
            </w:pPr>
            <w:r>
              <w:rPr>
                <w:rFonts w:eastAsia="Times New Roman"/>
                <w:color w:val="000000"/>
              </w:rPr>
              <w:t>ZTE Corporation</w:t>
            </w:r>
          </w:p>
        </w:tc>
      </w:tr>
      <w:tr w:rsidR="002230EE" w14:paraId="4232B140" w14:textId="77777777" w:rsidTr="002230EE">
        <w:trPr>
          <w:trHeight w:val="300"/>
        </w:trPr>
        <w:tc>
          <w:tcPr>
            <w:tcW w:w="0" w:type="auto"/>
            <w:noWrap/>
            <w:tcMar>
              <w:top w:w="15" w:type="dxa"/>
              <w:left w:w="15" w:type="dxa"/>
              <w:bottom w:w="0" w:type="dxa"/>
              <w:right w:w="15" w:type="dxa"/>
            </w:tcMar>
            <w:vAlign w:val="bottom"/>
            <w:hideMark/>
          </w:tcPr>
          <w:p w14:paraId="2B004E9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33DA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3F24C13"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15D4527" w14:textId="77777777" w:rsidR="002230EE" w:rsidRDefault="002230EE">
            <w:pPr>
              <w:rPr>
                <w:rFonts w:eastAsia="Times New Roman"/>
                <w:color w:val="000000"/>
              </w:rPr>
            </w:pPr>
            <w:r>
              <w:rPr>
                <w:rFonts w:eastAsia="Times New Roman"/>
                <w:color w:val="000000"/>
              </w:rPr>
              <w:t>Qualcomm Incorporated</w:t>
            </w:r>
          </w:p>
        </w:tc>
      </w:tr>
      <w:tr w:rsidR="002230EE" w14:paraId="74400507" w14:textId="77777777" w:rsidTr="002230EE">
        <w:trPr>
          <w:trHeight w:val="300"/>
        </w:trPr>
        <w:tc>
          <w:tcPr>
            <w:tcW w:w="0" w:type="auto"/>
            <w:noWrap/>
            <w:tcMar>
              <w:top w:w="15" w:type="dxa"/>
              <w:left w:w="15" w:type="dxa"/>
              <w:bottom w:w="0" w:type="dxa"/>
              <w:right w:w="15" w:type="dxa"/>
            </w:tcMar>
            <w:vAlign w:val="bottom"/>
            <w:hideMark/>
          </w:tcPr>
          <w:p w14:paraId="2DC6B40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F61B5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45A96" w14:textId="77777777" w:rsidR="002230EE" w:rsidRDefault="002230EE">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693EEE2" w14:textId="77777777" w:rsidR="002230EE" w:rsidRDefault="002230EE">
            <w:pPr>
              <w:rPr>
                <w:rFonts w:eastAsia="Times New Roman"/>
                <w:color w:val="000000"/>
              </w:rPr>
            </w:pPr>
            <w:r>
              <w:rPr>
                <w:rFonts w:eastAsia="Times New Roman"/>
                <w:color w:val="000000"/>
              </w:rPr>
              <w:t>Facebook</w:t>
            </w:r>
          </w:p>
        </w:tc>
      </w:tr>
      <w:tr w:rsidR="002230EE" w14:paraId="1F36C634" w14:textId="77777777" w:rsidTr="002230EE">
        <w:trPr>
          <w:trHeight w:val="300"/>
        </w:trPr>
        <w:tc>
          <w:tcPr>
            <w:tcW w:w="0" w:type="auto"/>
            <w:noWrap/>
            <w:tcMar>
              <w:top w:w="15" w:type="dxa"/>
              <w:left w:w="15" w:type="dxa"/>
              <w:bottom w:w="0" w:type="dxa"/>
              <w:right w:w="15" w:type="dxa"/>
            </w:tcMar>
            <w:vAlign w:val="bottom"/>
            <w:hideMark/>
          </w:tcPr>
          <w:p w14:paraId="570DCE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4B3C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0325A98"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CA6FFC" w14:textId="77777777" w:rsidR="002230EE" w:rsidRDefault="002230EE">
            <w:pPr>
              <w:rPr>
                <w:rFonts w:eastAsia="Times New Roman"/>
                <w:color w:val="000000"/>
              </w:rPr>
            </w:pPr>
            <w:r>
              <w:rPr>
                <w:rFonts w:eastAsia="Times New Roman"/>
                <w:color w:val="000000"/>
              </w:rPr>
              <w:t>Intel Corporation</w:t>
            </w:r>
          </w:p>
        </w:tc>
      </w:tr>
      <w:tr w:rsidR="002230EE" w14:paraId="69261054" w14:textId="77777777" w:rsidTr="002230EE">
        <w:trPr>
          <w:trHeight w:val="300"/>
        </w:trPr>
        <w:tc>
          <w:tcPr>
            <w:tcW w:w="0" w:type="auto"/>
            <w:noWrap/>
            <w:tcMar>
              <w:top w:w="15" w:type="dxa"/>
              <w:left w:w="15" w:type="dxa"/>
              <w:bottom w:w="0" w:type="dxa"/>
              <w:right w:w="15" w:type="dxa"/>
            </w:tcMar>
            <w:vAlign w:val="bottom"/>
            <w:hideMark/>
          </w:tcPr>
          <w:p w14:paraId="135E807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2812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D1E360"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90CBFC7" w14:textId="77777777" w:rsidR="002230EE" w:rsidRDefault="002230EE">
            <w:pPr>
              <w:rPr>
                <w:rFonts w:eastAsia="Times New Roman"/>
                <w:color w:val="000000"/>
              </w:rPr>
            </w:pPr>
            <w:r>
              <w:rPr>
                <w:rFonts w:eastAsia="Times New Roman"/>
                <w:color w:val="000000"/>
              </w:rPr>
              <w:t>Qualcomm Incorporated</w:t>
            </w:r>
          </w:p>
        </w:tc>
      </w:tr>
      <w:tr w:rsidR="002230EE" w14:paraId="087B87E1" w14:textId="77777777" w:rsidTr="002230EE">
        <w:trPr>
          <w:trHeight w:val="300"/>
        </w:trPr>
        <w:tc>
          <w:tcPr>
            <w:tcW w:w="0" w:type="auto"/>
            <w:noWrap/>
            <w:tcMar>
              <w:top w:w="15" w:type="dxa"/>
              <w:left w:w="15" w:type="dxa"/>
              <w:bottom w:w="0" w:type="dxa"/>
              <w:right w:w="15" w:type="dxa"/>
            </w:tcMar>
            <w:vAlign w:val="bottom"/>
            <w:hideMark/>
          </w:tcPr>
          <w:p w14:paraId="744D5AF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726D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5891A95"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7CDAD3B" w14:textId="77777777" w:rsidR="002230EE" w:rsidRDefault="002230EE">
            <w:pPr>
              <w:rPr>
                <w:rFonts w:eastAsia="Times New Roman"/>
                <w:color w:val="000000"/>
              </w:rPr>
            </w:pPr>
            <w:r>
              <w:rPr>
                <w:rFonts w:eastAsia="Times New Roman"/>
                <w:color w:val="000000"/>
              </w:rPr>
              <w:t>LG ELECTRONICS</w:t>
            </w:r>
          </w:p>
        </w:tc>
      </w:tr>
      <w:tr w:rsidR="002230EE" w14:paraId="261202CE" w14:textId="77777777" w:rsidTr="002230EE">
        <w:trPr>
          <w:trHeight w:val="300"/>
        </w:trPr>
        <w:tc>
          <w:tcPr>
            <w:tcW w:w="0" w:type="auto"/>
            <w:noWrap/>
            <w:tcMar>
              <w:top w:w="15" w:type="dxa"/>
              <w:left w:w="15" w:type="dxa"/>
              <w:bottom w:w="0" w:type="dxa"/>
              <w:right w:w="15" w:type="dxa"/>
            </w:tcMar>
            <w:vAlign w:val="bottom"/>
            <w:hideMark/>
          </w:tcPr>
          <w:p w14:paraId="0618753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8F5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AC5987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77009"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58B4535A" w14:textId="77777777" w:rsidTr="002230EE">
        <w:trPr>
          <w:trHeight w:val="300"/>
        </w:trPr>
        <w:tc>
          <w:tcPr>
            <w:tcW w:w="0" w:type="auto"/>
            <w:noWrap/>
            <w:tcMar>
              <w:top w:w="15" w:type="dxa"/>
              <w:left w:w="15" w:type="dxa"/>
              <w:bottom w:w="0" w:type="dxa"/>
              <w:right w:w="15" w:type="dxa"/>
            </w:tcMar>
            <w:vAlign w:val="bottom"/>
            <w:hideMark/>
          </w:tcPr>
          <w:p w14:paraId="1C02642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881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12110EC"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C92D9A4" w14:textId="77777777" w:rsidR="002230EE" w:rsidRDefault="002230EE">
            <w:pPr>
              <w:rPr>
                <w:rFonts w:eastAsia="Times New Roman"/>
                <w:color w:val="000000"/>
              </w:rPr>
            </w:pPr>
            <w:r>
              <w:rPr>
                <w:rFonts w:eastAsia="Times New Roman"/>
                <w:color w:val="000000"/>
              </w:rPr>
              <w:t>Huawei Technologies Co., Ltd</w:t>
            </w:r>
          </w:p>
        </w:tc>
      </w:tr>
      <w:tr w:rsidR="002230EE" w14:paraId="1A677D1E" w14:textId="77777777" w:rsidTr="002230EE">
        <w:trPr>
          <w:trHeight w:val="300"/>
        </w:trPr>
        <w:tc>
          <w:tcPr>
            <w:tcW w:w="0" w:type="auto"/>
            <w:noWrap/>
            <w:tcMar>
              <w:top w:w="15" w:type="dxa"/>
              <w:left w:w="15" w:type="dxa"/>
              <w:bottom w:w="0" w:type="dxa"/>
              <w:right w:w="15" w:type="dxa"/>
            </w:tcMar>
            <w:vAlign w:val="bottom"/>
            <w:hideMark/>
          </w:tcPr>
          <w:p w14:paraId="18EE82E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21B9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C80A91" w14:textId="77777777" w:rsidR="002230EE" w:rsidRDefault="002230EE">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64A45DF" w14:textId="77777777" w:rsidR="002230EE" w:rsidRDefault="002230EE">
            <w:pPr>
              <w:rPr>
                <w:rFonts w:eastAsia="Times New Roman"/>
                <w:color w:val="000000"/>
              </w:rPr>
            </w:pPr>
            <w:r>
              <w:rPr>
                <w:rFonts w:eastAsia="Times New Roman"/>
                <w:color w:val="000000"/>
              </w:rPr>
              <w:t>Apple, Inc.</w:t>
            </w:r>
          </w:p>
        </w:tc>
      </w:tr>
      <w:tr w:rsidR="002230EE" w14:paraId="1E30522C" w14:textId="77777777" w:rsidTr="002230EE">
        <w:trPr>
          <w:trHeight w:val="300"/>
        </w:trPr>
        <w:tc>
          <w:tcPr>
            <w:tcW w:w="0" w:type="auto"/>
            <w:noWrap/>
            <w:tcMar>
              <w:top w:w="15" w:type="dxa"/>
              <w:left w:w="15" w:type="dxa"/>
              <w:bottom w:w="0" w:type="dxa"/>
              <w:right w:w="15" w:type="dxa"/>
            </w:tcMar>
            <w:vAlign w:val="bottom"/>
            <w:hideMark/>
          </w:tcPr>
          <w:p w14:paraId="0F379A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2859D"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E6CCD00"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F01413A" w14:textId="77777777" w:rsidR="002230EE" w:rsidRDefault="002230EE">
            <w:pPr>
              <w:rPr>
                <w:rFonts w:eastAsia="Times New Roman"/>
                <w:color w:val="000000"/>
              </w:rPr>
            </w:pPr>
            <w:r>
              <w:rPr>
                <w:rFonts w:eastAsia="Times New Roman"/>
                <w:color w:val="000000"/>
              </w:rPr>
              <w:t>WILUS Inc.</w:t>
            </w:r>
          </w:p>
        </w:tc>
      </w:tr>
      <w:tr w:rsidR="002230EE" w14:paraId="7E8A424F" w14:textId="77777777" w:rsidTr="002230EE">
        <w:trPr>
          <w:trHeight w:val="300"/>
        </w:trPr>
        <w:tc>
          <w:tcPr>
            <w:tcW w:w="0" w:type="auto"/>
            <w:noWrap/>
            <w:tcMar>
              <w:top w:w="15" w:type="dxa"/>
              <w:left w:w="15" w:type="dxa"/>
              <w:bottom w:w="0" w:type="dxa"/>
              <w:right w:w="15" w:type="dxa"/>
            </w:tcMar>
            <w:vAlign w:val="bottom"/>
            <w:hideMark/>
          </w:tcPr>
          <w:p w14:paraId="3ECD1E7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1612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FBE2768" w14:textId="77777777" w:rsidR="002230EE" w:rsidRDefault="002230EE">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0CFA6F3E"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3D3258C0" w14:textId="77777777" w:rsidTr="002230EE">
        <w:trPr>
          <w:trHeight w:val="300"/>
        </w:trPr>
        <w:tc>
          <w:tcPr>
            <w:tcW w:w="0" w:type="auto"/>
            <w:noWrap/>
            <w:tcMar>
              <w:top w:w="15" w:type="dxa"/>
              <w:left w:w="15" w:type="dxa"/>
              <w:bottom w:w="0" w:type="dxa"/>
              <w:right w:w="15" w:type="dxa"/>
            </w:tcMar>
            <w:vAlign w:val="bottom"/>
            <w:hideMark/>
          </w:tcPr>
          <w:p w14:paraId="191ED80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52137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AC1289A" w14:textId="77777777" w:rsidR="002230EE" w:rsidRDefault="002230EE">
            <w:pPr>
              <w:rPr>
                <w:rFonts w:eastAsia="Times New Roman"/>
                <w:color w:val="000000"/>
              </w:rPr>
            </w:pPr>
            <w:r>
              <w:rPr>
                <w:rFonts w:eastAsia="Times New Roman"/>
                <w:color w:val="000000"/>
              </w:rPr>
              <w:t xml:space="preserve">Lin, </w:t>
            </w:r>
            <w:proofErr w:type="spellStart"/>
            <w:r>
              <w:rPr>
                <w:rFonts w:eastAsia="Times New Roman"/>
                <w:color w:val="000000"/>
              </w:rPr>
              <w:t>Yousi</w:t>
            </w:r>
            <w:proofErr w:type="spellEnd"/>
          </w:p>
        </w:tc>
        <w:tc>
          <w:tcPr>
            <w:tcW w:w="0" w:type="auto"/>
            <w:noWrap/>
            <w:tcMar>
              <w:top w:w="15" w:type="dxa"/>
              <w:left w:w="15" w:type="dxa"/>
              <w:bottom w:w="0" w:type="dxa"/>
              <w:right w:w="15" w:type="dxa"/>
            </w:tcMar>
            <w:vAlign w:val="bottom"/>
            <w:hideMark/>
          </w:tcPr>
          <w:p w14:paraId="7F3F5F27" w14:textId="77777777" w:rsidR="002230EE" w:rsidRDefault="002230EE">
            <w:pPr>
              <w:rPr>
                <w:rFonts w:eastAsia="Times New Roman"/>
                <w:color w:val="000000"/>
              </w:rPr>
            </w:pPr>
            <w:r>
              <w:rPr>
                <w:rFonts w:eastAsia="Times New Roman"/>
                <w:color w:val="000000"/>
              </w:rPr>
              <w:t>Huawei</w:t>
            </w:r>
          </w:p>
        </w:tc>
      </w:tr>
      <w:tr w:rsidR="002230EE" w14:paraId="53AB413B" w14:textId="77777777" w:rsidTr="002230EE">
        <w:trPr>
          <w:trHeight w:val="300"/>
        </w:trPr>
        <w:tc>
          <w:tcPr>
            <w:tcW w:w="0" w:type="auto"/>
            <w:noWrap/>
            <w:tcMar>
              <w:top w:w="15" w:type="dxa"/>
              <w:left w:w="15" w:type="dxa"/>
              <w:bottom w:w="0" w:type="dxa"/>
              <w:right w:w="15" w:type="dxa"/>
            </w:tcMar>
            <w:vAlign w:val="bottom"/>
            <w:hideMark/>
          </w:tcPr>
          <w:p w14:paraId="4F8381B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3F34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69455C"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496AE57"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4CD98562" w14:textId="77777777" w:rsidTr="002230EE">
        <w:trPr>
          <w:trHeight w:val="300"/>
        </w:trPr>
        <w:tc>
          <w:tcPr>
            <w:tcW w:w="0" w:type="auto"/>
            <w:noWrap/>
            <w:tcMar>
              <w:top w:w="15" w:type="dxa"/>
              <w:left w:w="15" w:type="dxa"/>
              <w:bottom w:w="0" w:type="dxa"/>
              <w:right w:w="15" w:type="dxa"/>
            </w:tcMar>
            <w:vAlign w:val="bottom"/>
            <w:hideMark/>
          </w:tcPr>
          <w:p w14:paraId="6BF257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6151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932FA6E"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3BE0BD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5E0081A7" w14:textId="77777777" w:rsidTr="002230EE">
        <w:trPr>
          <w:trHeight w:val="300"/>
        </w:trPr>
        <w:tc>
          <w:tcPr>
            <w:tcW w:w="0" w:type="auto"/>
            <w:noWrap/>
            <w:tcMar>
              <w:top w:w="15" w:type="dxa"/>
              <w:left w:w="15" w:type="dxa"/>
              <w:bottom w:w="0" w:type="dxa"/>
              <w:right w:w="15" w:type="dxa"/>
            </w:tcMar>
            <w:vAlign w:val="bottom"/>
            <w:hideMark/>
          </w:tcPr>
          <w:p w14:paraId="4FDEDC9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24EF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05C7B6D"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6F7DDB0" w14:textId="77777777" w:rsidR="002230EE" w:rsidRDefault="002230EE">
            <w:pPr>
              <w:rPr>
                <w:rFonts w:eastAsia="Times New Roman"/>
                <w:color w:val="000000"/>
              </w:rPr>
            </w:pPr>
            <w:r>
              <w:rPr>
                <w:rFonts w:eastAsia="Times New Roman"/>
                <w:color w:val="000000"/>
              </w:rPr>
              <w:t>Beijing OPPO telecommunications corp., ltd.</w:t>
            </w:r>
          </w:p>
        </w:tc>
      </w:tr>
      <w:tr w:rsidR="002230EE" w14:paraId="70233FA3" w14:textId="77777777" w:rsidTr="002230EE">
        <w:trPr>
          <w:trHeight w:val="300"/>
        </w:trPr>
        <w:tc>
          <w:tcPr>
            <w:tcW w:w="0" w:type="auto"/>
            <w:noWrap/>
            <w:tcMar>
              <w:top w:w="15" w:type="dxa"/>
              <w:left w:w="15" w:type="dxa"/>
              <w:bottom w:w="0" w:type="dxa"/>
              <w:right w:w="15" w:type="dxa"/>
            </w:tcMar>
            <w:vAlign w:val="bottom"/>
            <w:hideMark/>
          </w:tcPr>
          <w:p w14:paraId="547ABFE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20F1C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EE78E71" w14:textId="77777777" w:rsidR="002230EE" w:rsidRDefault="002230EE">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45085A1" w14:textId="77777777" w:rsidR="002230EE" w:rsidRDefault="002230EE">
            <w:pPr>
              <w:rPr>
                <w:rFonts w:eastAsia="Times New Roman"/>
                <w:color w:val="000000"/>
              </w:rPr>
            </w:pPr>
            <w:r>
              <w:rPr>
                <w:rFonts w:eastAsia="Times New Roman"/>
                <w:color w:val="000000"/>
              </w:rPr>
              <w:t>Facebook</w:t>
            </w:r>
          </w:p>
        </w:tc>
      </w:tr>
      <w:tr w:rsidR="002230EE" w14:paraId="08BA3CC6" w14:textId="77777777" w:rsidTr="002230EE">
        <w:trPr>
          <w:trHeight w:val="300"/>
        </w:trPr>
        <w:tc>
          <w:tcPr>
            <w:tcW w:w="0" w:type="auto"/>
            <w:noWrap/>
            <w:tcMar>
              <w:top w:w="15" w:type="dxa"/>
              <w:left w:w="15" w:type="dxa"/>
              <w:bottom w:w="0" w:type="dxa"/>
              <w:right w:w="15" w:type="dxa"/>
            </w:tcMar>
            <w:vAlign w:val="bottom"/>
            <w:hideMark/>
          </w:tcPr>
          <w:p w14:paraId="134D3B5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B2F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D78345A"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77D307F"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4B7A4EB5" w14:textId="77777777" w:rsidTr="002230EE">
        <w:trPr>
          <w:trHeight w:val="300"/>
        </w:trPr>
        <w:tc>
          <w:tcPr>
            <w:tcW w:w="0" w:type="auto"/>
            <w:noWrap/>
            <w:tcMar>
              <w:top w:w="15" w:type="dxa"/>
              <w:left w:w="15" w:type="dxa"/>
              <w:bottom w:w="0" w:type="dxa"/>
              <w:right w:w="15" w:type="dxa"/>
            </w:tcMar>
            <w:vAlign w:val="bottom"/>
            <w:hideMark/>
          </w:tcPr>
          <w:p w14:paraId="6BBA3A1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6D1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58D7C40"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E47C1E" w14:textId="77777777" w:rsidR="002230EE" w:rsidRDefault="002230EE">
            <w:pPr>
              <w:rPr>
                <w:rFonts w:eastAsia="Times New Roman"/>
                <w:color w:val="000000"/>
              </w:rPr>
            </w:pPr>
            <w:r>
              <w:rPr>
                <w:rFonts w:eastAsia="Times New Roman"/>
                <w:color w:val="000000"/>
              </w:rPr>
              <w:t>Qualcomm Incorporated</w:t>
            </w:r>
          </w:p>
        </w:tc>
      </w:tr>
      <w:tr w:rsidR="002230EE" w14:paraId="6FAB2D7B" w14:textId="77777777" w:rsidTr="002230EE">
        <w:trPr>
          <w:trHeight w:val="300"/>
        </w:trPr>
        <w:tc>
          <w:tcPr>
            <w:tcW w:w="0" w:type="auto"/>
            <w:noWrap/>
            <w:tcMar>
              <w:top w:w="15" w:type="dxa"/>
              <w:left w:w="15" w:type="dxa"/>
              <w:bottom w:w="0" w:type="dxa"/>
              <w:right w:w="15" w:type="dxa"/>
            </w:tcMar>
            <w:vAlign w:val="bottom"/>
            <w:hideMark/>
          </w:tcPr>
          <w:p w14:paraId="2E2A5E5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292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867BFAF" w14:textId="77777777" w:rsidR="002230EE" w:rsidRDefault="002230EE">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F314184" w14:textId="77777777" w:rsidR="002230EE" w:rsidRDefault="002230EE">
            <w:pPr>
              <w:rPr>
                <w:rFonts w:eastAsia="Times New Roman"/>
                <w:color w:val="000000"/>
              </w:rPr>
            </w:pPr>
            <w:r>
              <w:rPr>
                <w:rFonts w:eastAsia="Times New Roman"/>
                <w:color w:val="000000"/>
              </w:rPr>
              <w:t>Samsung Research America</w:t>
            </w:r>
          </w:p>
        </w:tc>
      </w:tr>
      <w:tr w:rsidR="002230EE" w14:paraId="69021BC0" w14:textId="77777777" w:rsidTr="002230EE">
        <w:trPr>
          <w:trHeight w:val="300"/>
        </w:trPr>
        <w:tc>
          <w:tcPr>
            <w:tcW w:w="0" w:type="auto"/>
            <w:noWrap/>
            <w:tcMar>
              <w:top w:w="15" w:type="dxa"/>
              <w:left w:w="15" w:type="dxa"/>
              <w:bottom w:w="0" w:type="dxa"/>
              <w:right w:w="15" w:type="dxa"/>
            </w:tcMar>
            <w:vAlign w:val="bottom"/>
            <w:hideMark/>
          </w:tcPr>
          <w:p w14:paraId="14FCC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02C9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0B8E99"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6A5314" w14:textId="77777777" w:rsidR="002230EE" w:rsidRDefault="002230EE">
            <w:pPr>
              <w:rPr>
                <w:rFonts w:eastAsia="Times New Roman"/>
                <w:color w:val="000000"/>
              </w:rPr>
            </w:pPr>
            <w:r>
              <w:rPr>
                <w:rFonts w:eastAsia="Times New Roman"/>
                <w:color w:val="000000"/>
              </w:rPr>
              <w:t>Canon Research Centre France</w:t>
            </w:r>
          </w:p>
        </w:tc>
      </w:tr>
      <w:tr w:rsidR="002230EE" w14:paraId="550A527A" w14:textId="77777777" w:rsidTr="002230EE">
        <w:trPr>
          <w:trHeight w:val="300"/>
        </w:trPr>
        <w:tc>
          <w:tcPr>
            <w:tcW w:w="0" w:type="auto"/>
            <w:noWrap/>
            <w:tcMar>
              <w:top w:w="15" w:type="dxa"/>
              <w:left w:w="15" w:type="dxa"/>
              <w:bottom w:w="0" w:type="dxa"/>
              <w:right w:w="15" w:type="dxa"/>
            </w:tcMar>
            <w:vAlign w:val="bottom"/>
            <w:hideMark/>
          </w:tcPr>
          <w:p w14:paraId="10EF8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E32B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CEEF4"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FB7B0E6" w14:textId="77777777" w:rsidR="002230EE" w:rsidRDefault="002230EE">
            <w:pPr>
              <w:rPr>
                <w:rFonts w:eastAsia="Times New Roman"/>
                <w:color w:val="000000"/>
              </w:rPr>
            </w:pPr>
            <w:r>
              <w:rPr>
                <w:rFonts w:eastAsia="Times New Roman"/>
                <w:color w:val="000000"/>
              </w:rPr>
              <w:t>Canon</w:t>
            </w:r>
          </w:p>
        </w:tc>
      </w:tr>
      <w:tr w:rsidR="002230EE" w14:paraId="329A422E" w14:textId="77777777" w:rsidTr="002230EE">
        <w:trPr>
          <w:trHeight w:val="300"/>
        </w:trPr>
        <w:tc>
          <w:tcPr>
            <w:tcW w:w="0" w:type="auto"/>
            <w:noWrap/>
            <w:tcMar>
              <w:top w:w="15" w:type="dxa"/>
              <w:left w:w="15" w:type="dxa"/>
              <w:bottom w:w="0" w:type="dxa"/>
              <w:right w:w="15" w:type="dxa"/>
            </w:tcMar>
            <w:vAlign w:val="bottom"/>
            <w:hideMark/>
          </w:tcPr>
          <w:p w14:paraId="080AF3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AC53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ADD8CE"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6C632549"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77DFF066" w14:textId="77777777" w:rsidTr="002230EE">
        <w:trPr>
          <w:trHeight w:val="300"/>
        </w:trPr>
        <w:tc>
          <w:tcPr>
            <w:tcW w:w="0" w:type="auto"/>
            <w:noWrap/>
            <w:tcMar>
              <w:top w:w="15" w:type="dxa"/>
              <w:left w:w="15" w:type="dxa"/>
              <w:bottom w:w="0" w:type="dxa"/>
              <w:right w:w="15" w:type="dxa"/>
            </w:tcMar>
            <w:vAlign w:val="bottom"/>
            <w:hideMark/>
          </w:tcPr>
          <w:p w14:paraId="62E99E7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177E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7119AA2"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965F7CB"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446ED47C" w14:textId="77777777" w:rsidTr="002230EE">
        <w:trPr>
          <w:trHeight w:val="300"/>
        </w:trPr>
        <w:tc>
          <w:tcPr>
            <w:tcW w:w="0" w:type="auto"/>
            <w:noWrap/>
            <w:tcMar>
              <w:top w:w="15" w:type="dxa"/>
              <w:left w:w="15" w:type="dxa"/>
              <w:bottom w:w="0" w:type="dxa"/>
              <w:right w:w="15" w:type="dxa"/>
            </w:tcMar>
            <w:vAlign w:val="bottom"/>
            <w:hideMark/>
          </w:tcPr>
          <w:p w14:paraId="651668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468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9468279" w14:textId="77777777" w:rsidR="002230EE" w:rsidRDefault="002230EE">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1083F3C" w14:textId="77777777" w:rsidR="002230EE" w:rsidRDefault="002230EE">
            <w:pPr>
              <w:rPr>
                <w:rFonts w:eastAsia="Times New Roman"/>
                <w:color w:val="000000"/>
              </w:rPr>
            </w:pPr>
            <w:r>
              <w:rPr>
                <w:rFonts w:eastAsia="Times New Roman"/>
                <w:color w:val="000000"/>
              </w:rPr>
              <w:t>Intel Corporation</w:t>
            </w:r>
          </w:p>
        </w:tc>
      </w:tr>
      <w:tr w:rsidR="002230EE" w14:paraId="35157069" w14:textId="77777777" w:rsidTr="002230EE">
        <w:trPr>
          <w:trHeight w:val="300"/>
        </w:trPr>
        <w:tc>
          <w:tcPr>
            <w:tcW w:w="0" w:type="auto"/>
            <w:noWrap/>
            <w:tcMar>
              <w:top w:w="15" w:type="dxa"/>
              <w:left w:w="15" w:type="dxa"/>
              <w:bottom w:w="0" w:type="dxa"/>
              <w:right w:w="15" w:type="dxa"/>
            </w:tcMar>
            <w:vAlign w:val="bottom"/>
            <w:hideMark/>
          </w:tcPr>
          <w:p w14:paraId="6ADA844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122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574EE4" w14:textId="77777777" w:rsidR="002230EE" w:rsidRDefault="002230EE">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7A40D1" w14:textId="77777777" w:rsidR="002230EE" w:rsidRDefault="002230EE">
            <w:pPr>
              <w:rPr>
                <w:rFonts w:eastAsia="Times New Roman"/>
                <w:color w:val="000000"/>
              </w:rPr>
            </w:pPr>
            <w:r>
              <w:rPr>
                <w:rFonts w:eastAsia="Times New Roman"/>
                <w:color w:val="000000"/>
              </w:rPr>
              <w:t>Qualcomm Incorporated</w:t>
            </w:r>
          </w:p>
        </w:tc>
      </w:tr>
      <w:tr w:rsidR="002230EE" w14:paraId="4950DDBB" w14:textId="77777777" w:rsidTr="002230EE">
        <w:trPr>
          <w:trHeight w:val="300"/>
        </w:trPr>
        <w:tc>
          <w:tcPr>
            <w:tcW w:w="0" w:type="auto"/>
            <w:noWrap/>
            <w:tcMar>
              <w:top w:w="15" w:type="dxa"/>
              <w:left w:w="15" w:type="dxa"/>
              <w:bottom w:w="0" w:type="dxa"/>
              <w:right w:w="15" w:type="dxa"/>
            </w:tcMar>
            <w:vAlign w:val="bottom"/>
            <w:hideMark/>
          </w:tcPr>
          <w:p w14:paraId="128647D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F82F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AD0E2FF"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A14E97" w14:textId="77777777" w:rsidR="002230EE" w:rsidRDefault="002230EE">
            <w:pPr>
              <w:rPr>
                <w:rFonts w:eastAsia="Times New Roman"/>
                <w:color w:val="000000"/>
              </w:rPr>
            </w:pPr>
            <w:r>
              <w:rPr>
                <w:rFonts w:eastAsia="Times New Roman"/>
                <w:color w:val="000000"/>
              </w:rPr>
              <w:t>Hewlett Packard Enterprise</w:t>
            </w:r>
          </w:p>
        </w:tc>
      </w:tr>
      <w:tr w:rsidR="002230EE" w14:paraId="56ED5B84" w14:textId="77777777" w:rsidTr="002230EE">
        <w:trPr>
          <w:trHeight w:val="300"/>
        </w:trPr>
        <w:tc>
          <w:tcPr>
            <w:tcW w:w="0" w:type="auto"/>
            <w:noWrap/>
            <w:tcMar>
              <w:top w:w="15" w:type="dxa"/>
              <w:left w:w="15" w:type="dxa"/>
              <w:bottom w:w="0" w:type="dxa"/>
              <w:right w:w="15" w:type="dxa"/>
            </w:tcMar>
            <w:vAlign w:val="bottom"/>
            <w:hideMark/>
          </w:tcPr>
          <w:p w14:paraId="3E5737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5CB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060E25D" w14:textId="77777777" w:rsidR="002230EE" w:rsidRDefault="002230EE">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1FD8B03A" w14:textId="77777777" w:rsidR="002230EE" w:rsidRDefault="002230EE">
            <w:pPr>
              <w:rPr>
                <w:rFonts w:eastAsia="Times New Roman"/>
                <w:color w:val="000000"/>
              </w:rPr>
            </w:pPr>
            <w:r>
              <w:rPr>
                <w:rFonts w:eastAsia="Times New Roman"/>
                <w:color w:val="000000"/>
              </w:rPr>
              <w:t>IEEE STAFF</w:t>
            </w:r>
          </w:p>
        </w:tc>
      </w:tr>
      <w:tr w:rsidR="002230EE" w14:paraId="46A6B38B" w14:textId="77777777" w:rsidTr="002230EE">
        <w:trPr>
          <w:trHeight w:val="300"/>
        </w:trPr>
        <w:tc>
          <w:tcPr>
            <w:tcW w:w="0" w:type="auto"/>
            <w:noWrap/>
            <w:tcMar>
              <w:top w:w="15" w:type="dxa"/>
              <w:left w:w="15" w:type="dxa"/>
              <w:bottom w:w="0" w:type="dxa"/>
              <w:right w:w="15" w:type="dxa"/>
            </w:tcMar>
            <w:vAlign w:val="bottom"/>
            <w:hideMark/>
          </w:tcPr>
          <w:p w14:paraId="6ADCB2E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C7A9C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C9D05A" w14:textId="77777777" w:rsidR="002230EE" w:rsidRDefault="002230EE">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4ACCFB"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519CBE53" w14:textId="77777777" w:rsidTr="002230EE">
        <w:trPr>
          <w:trHeight w:val="300"/>
        </w:trPr>
        <w:tc>
          <w:tcPr>
            <w:tcW w:w="0" w:type="auto"/>
            <w:noWrap/>
            <w:tcMar>
              <w:top w:w="15" w:type="dxa"/>
              <w:left w:w="15" w:type="dxa"/>
              <w:bottom w:w="0" w:type="dxa"/>
              <w:right w:w="15" w:type="dxa"/>
            </w:tcMar>
            <w:vAlign w:val="bottom"/>
            <w:hideMark/>
          </w:tcPr>
          <w:p w14:paraId="0442A6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CF0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E32C9C"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7332EF2" w14:textId="77777777" w:rsidR="002230EE" w:rsidRDefault="002230EE">
            <w:pPr>
              <w:rPr>
                <w:rFonts w:eastAsia="Times New Roman"/>
                <w:color w:val="000000"/>
              </w:rPr>
            </w:pPr>
            <w:r>
              <w:rPr>
                <w:rFonts w:eastAsia="Times New Roman"/>
                <w:color w:val="000000"/>
              </w:rPr>
              <w:t>Panasonic Asia Pacific Pte Ltd.</w:t>
            </w:r>
          </w:p>
        </w:tc>
      </w:tr>
      <w:tr w:rsidR="002230EE" w14:paraId="22FCFB71" w14:textId="77777777" w:rsidTr="002230EE">
        <w:trPr>
          <w:trHeight w:val="300"/>
        </w:trPr>
        <w:tc>
          <w:tcPr>
            <w:tcW w:w="0" w:type="auto"/>
            <w:noWrap/>
            <w:tcMar>
              <w:top w:w="15" w:type="dxa"/>
              <w:left w:w="15" w:type="dxa"/>
              <w:bottom w:w="0" w:type="dxa"/>
              <w:right w:w="15" w:type="dxa"/>
            </w:tcMar>
            <w:vAlign w:val="bottom"/>
            <w:hideMark/>
          </w:tcPr>
          <w:p w14:paraId="053E49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0FFA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87D8C61"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37F3ABB" w14:textId="77777777" w:rsidR="002230EE" w:rsidRDefault="002230EE">
            <w:pPr>
              <w:rPr>
                <w:rFonts w:eastAsia="Times New Roman"/>
                <w:color w:val="000000"/>
              </w:rPr>
            </w:pPr>
            <w:r>
              <w:rPr>
                <w:rFonts w:eastAsia="Times New Roman"/>
                <w:color w:val="000000"/>
              </w:rPr>
              <w:t>Samsung Research America</w:t>
            </w:r>
          </w:p>
        </w:tc>
      </w:tr>
      <w:tr w:rsidR="002230EE" w14:paraId="1930E83E" w14:textId="77777777" w:rsidTr="002230EE">
        <w:trPr>
          <w:trHeight w:val="300"/>
        </w:trPr>
        <w:tc>
          <w:tcPr>
            <w:tcW w:w="0" w:type="auto"/>
            <w:noWrap/>
            <w:tcMar>
              <w:top w:w="15" w:type="dxa"/>
              <w:left w:w="15" w:type="dxa"/>
              <w:bottom w:w="0" w:type="dxa"/>
              <w:right w:w="15" w:type="dxa"/>
            </w:tcMar>
            <w:vAlign w:val="bottom"/>
            <w:hideMark/>
          </w:tcPr>
          <w:p w14:paraId="5E46D9E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22EB3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A70E9F"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8E8E1F2" w14:textId="77777777" w:rsidR="002230EE" w:rsidRDefault="002230EE">
            <w:pPr>
              <w:rPr>
                <w:rFonts w:eastAsia="Times New Roman"/>
                <w:color w:val="000000"/>
              </w:rPr>
            </w:pPr>
            <w:r>
              <w:rPr>
                <w:rFonts w:eastAsia="Times New Roman"/>
                <w:color w:val="000000"/>
              </w:rPr>
              <w:t>Qualcomm Technologies, Inc.</w:t>
            </w:r>
          </w:p>
        </w:tc>
      </w:tr>
      <w:tr w:rsidR="002230EE" w14:paraId="2EF21836" w14:textId="77777777" w:rsidTr="002230EE">
        <w:trPr>
          <w:trHeight w:val="300"/>
        </w:trPr>
        <w:tc>
          <w:tcPr>
            <w:tcW w:w="0" w:type="auto"/>
            <w:noWrap/>
            <w:tcMar>
              <w:top w:w="15" w:type="dxa"/>
              <w:left w:w="15" w:type="dxa"/>
              <w:bottom w:w="0" w:type="dxa"/>
              <w:right w:w="15" w:type="dxa"/>
            </w:tcMar>
            <w:vAlign w:val="bottom"/>
            <w:hideMark/>
          </w:tcPr>
          <w:p w14:paraId="044A589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351F9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0A17C3"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63E4BE3"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1EE09894" w14:textId="77777777" w:rsidTr="002230EE">
        <w:trPr>
          <w:trHeight w:val="300"/>
        </w:trPr>
        <w:tc>
          <w:tcPr>
            <w:tcW w:w="0" w:type="auto"/>
            <w:noWrap/>
            <w:tcMar>
              <w:top w:w="15" w:type="dxa"/>
              <w:left w:w="15" w:type="dxa"/>
              <w:bottom w:w="0" w:type="dxa"/>
              <w:right w:w="15" w:type="dxa"/>
            </w:tcMar>
            <w:vAlign w:val="bottom"/>
            <w:hideMark/>
          </w:tcPr>
          <w:p w14:paraId="189793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048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D17056"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BCF6849"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2E6EB56A" w14:textId="77777777" w:rsidTr="002230EE">
        <w:trPr>
          <w:trHeight w:val="300"/>
        </w:trPr>
        <w:tc>
          <w:tcPr>
            <w:tcW w:w="0" w:type="auto"/>
            <w:noWrap/>
            <w:tcMar>
              <w:top w:w="15" w:type="dxa"/>
              <w:left w:w="15" w:type="dxa"/>
              <w:bottom w:w="0" w:type="dxa"/>
              <w:right w:w="15" w:type="dxa"/>
            </w:tcMar>
            <w:vAlign w:val="bottom"/>
            <w:hideMark/>
          </w:tcPr>
          <w:p w14:paraId="294A3A5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DB8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679F839"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034A36E" w14:textId="77777777" w:rsidR="002230EE" w:rsidRDefault="002230EE">
            <w:pPr>
              <w:rPr>
                <w:rFonts w:eastAsia="Times New Roman"/>
                <w:color w:val="000000"/>
              </w:rPr>
            </w:pPr>
            <w:r>
              <w:rPr>
                <w:rFonts w:eastAsia="Times New Roman"/>
                <w:color w:val="000000"/>
              </w:rPr>
              <w:t>Cypress Semiconductor Corporation</w:t>
            </w:r>
          </w:p>
        </w:tc>
      </w:tr>
      <w:tr w:rsidR="002230EE" w14:paraId="18963953" w14:textId="77777777" w:rsidTr="002230EE">
        <w:trPr>
          <w:trHeight w:val="300"/>
        </w:trPr>
        <w:tc>
          <w:tcPr>
            <w:tcW w:w="0" w:type="auto"/>
            <w:noWrap/>
            <w:tcMar>
              <w:top w:w="15" w:type="dxa"/>
              <w:left w:w="15" w:type="dxa"/>
              <w:bottom w:w="0" w:type="dxa"/>
              <w:right w:w="15" w:type="dxa"/>
            </w:tcMar>
            <w:vAlign w:val="bottom"/>
            <w:hideMark/>
          </w:tcPr>
          <w:p w14:paraId="6832601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9E8370"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255B65" w14:textId="77777777" w:rsidR="002230EE" w:rsidRDefault="002230EE">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7300756" w14:textId="77777777" w:rsidR="002230EE" w:rsidRDefault="002230EE">
            <w:pPr>
              <w:rPr>
                <w:rFonts w:eastAsia="Times New Roman"/>
                <w:color w:val="000000"/>
              </w:rPr>
            </w:pPr>
            <w:r>
              <w:rPr>
                <w:rFonts w:eastAsia="Times New Roman"/>
                <w:color w:val="000000"/>
              </w:rPr>
              <w:t>Facebook</w:t>
            </w:r>
          </w:p>
        </w:tc>
      </w:tr>
      <w:tr w:rsidR="002230EE" w14:paraId="1A037FC0" w14:textId="77777777" w:rsidTr="002230EE">
        <w:trPr>
          <w:trHeight w:val="300"/>
        </w:trPr>
        <w:tc>
          <w:tcPr>
            <w:tcW w:w="0" w:type="auto"/>
            <w:noWrap/>
            <w:tcMar>
              <w:top w:w="15" w:type="dxa"/>
              <w:left w:w="15" w:type="dxa"/>
              <w:bottom w:w="0" w:type="dxa"/>
              <w:right w:w="15" w:type="dxa"/>
            </w:tcMar>
            <w:vAlign w:val="bottom"/>
            <w:hideMark/>
          </w:tcPr>
          <w:p w14:paraId="5621D8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8629E6"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025411"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55FDF3A" w14:textId="77777777" w:rsidR="002230EE" w:rsidRDefault="002230EE">
            <w:pPr>
              <w:rPr>
                <w:rFonts w:eastAsia="Times New Roman"/>
                <w:color w:val="000000"/>
              </w:rPr>
            </w:pPr>
            <w:r>
              <w:rPr>
                <w:rFonts w:eastAsia="Times New Roman"/>
                <w:color w:val="000000"/>
              </w:rPr>
              <w:t>Tencent</w:t>
            </w:r>
          </w:p>
        </w:tc>
      </w:tr>
      <w:tr w:rsidR="002230EE" w14:paraId="38BC0C65" w14:textId="77777777" w:rsidTr="002230EE">
        <w:trPr>
          <w:trHeight w:val="300"/>
        </w:trPr>
        <w:tc>
          <w:tcPr>
            <w:tcW w:w="0" w:type="auto"/>
            <w:noWrap/>
            <w:tcMar>
              <w:top w:w="15" w:type="dxa"/>
              <w:left w:w="15" w:type="dxa"/>
              <w:bottom w:w="0" w:type="dxa"/>
              <w:right w:w="15" w:type="dxa"/>
            </w:tcMar>
            <w:vAlign w:val="bottom"/>
            <w:hideMark/>
          </w:tcPr>
          <w:p w14:paraId="1348A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ED07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2D0D2D5"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034E82D"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4EDFAB7B" w14:textId="77777777" w:rsidTr="002230EE">
        <w:trPr>
          <w:trHeight w:val="300"/>
        </w:trPr>
        <w:tc>
          <w:tcPr>
            <w:tcW w:w="0" w:type="auto"/>
            <w:noWrap/>
            <w:tcMar>
              <w:top w:w="15" w:type="dxa"/>
              <w:left w:w="15" w:type="dxa"/>
              <w:bottom w:w="0" w:type="dxa"/>
              <w:right w:w="15" w:type="dxa"/>
            </w:tcMar>
            <w:vAlign w:val="bottom"/>
            <w:hideMark/>
          </w:tcPr>
          <w:p w14:paraId="213456E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5EDE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8B55E0F"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0E651DE"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4515FF4C" w14:textId="77777777" w:rsidTr="002230EE">
        <w:trPr>
          <w:trHeight w:val="300"/>
        </w:trPr>
        <w:tc>
          <w:tcPr>
            <w:tcW w:w="0" w:type="auto"/>
            <w:noWrap/>
            <w:tcMar>
              <w:top w:w="15" w:type="dxa"/>
              <w:left w:w="15" w:type="dxa"/>
              <w:bottom w:w="0" w:type="dxa"/>
              <w:right w:w="15" w:type="dxa"/>
            </w:tcMar>
            <w:vAlign w:val="bottom"/>
            <w:hideMark/>
          </w:tcPr>
          <w:p w14:paraId="75C275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FBA1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662378E" w14:textId="77777777" w:rsidR="002230EE" w:rsidRDefault="002230EE">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FA1574" w14:textId="77777777" w:rsidR="002230EE" w:rsidRDefault="002230EE">
            <w:pPr>
              <w:rPr>
                <w:rFonts w:eastAsia="Times New Roman"/>
                <w:color w:val="000000"/>
              </w:rPr>
            </w:pPr>
            <w:r>
              <w:rPr>
                <w:rFonts w:eastAsia="Times New Roman"/>
                <w:color w:val="000000"/>
              </w:rPr>
              <w:t>Nokia</w:t>
            </w:r>
          </w:p>
        </w:tc>
      </w:tr>
      <w:tr w:rsidR="002230EE" w14:paraId="5C10680B" w14:textId="77777777" w:rsidTr="002230EE">
        <w:trPr>
          <w:trHeight w:val="300"/>
        </w:trPr>
        <w:tc>
          <w:tcPr>
            <w:tcW w:w="0" w:type="auto"/>
            <w:noWrap/>
            <w:tcMar>
              <w:top w:w="15" w:type="dxa"/>
              <w:left w:w="15" w:type="dxa"/>
              <w:bottom w:w="0" w:type="dxa"/>
              <w:right w:w="15" w:type="dxa"/>
            </w:tcMar>
            <w:vAlign w:val="bottom"/>
            <w:hideMark/>
          </w:tcPr>
          <w:p w14:paraId="77EFDFB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5AEB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FED8B42"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0453D1"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5A3127C7" w14:textId="77777777" w:rsidTr="002230EE">
        <w:trPr>
          <w:trHeight w:val="300"/>
        </w:trPr>
        <w:tc>
          <w:tcPr>
            <w:tcW w:w="0" w:type="auto"/>
            <w:noWrap/>
            <w:tcMar>
              <w:top w:w="15" w:type="dxa"/>
              <w:left w:w="15" w:type="dxa"/>
              <w:bottom w:w="0" w:type="dxa"/>
              <w:right w:w="15" w:type="dxa"/>
            </w:tcMar>
            <w:vAlign w:val="bottom"/>
            <w:hideMark/>
          </w:tcPr>
          <w:p w14:paraId="7C74562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9B5B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35CF316" w14:textId="77777777" w:rsidR="002230EE" w:rsidRDefault="002230EE">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FE68961" w14:textId="77777777" w:rsidR="002230EE" w:rsidRDefault="002230EE">
            <w:pPr>
              <w:rPr>
                <w:rFonts w:eastAsia="Times New Roman"/>
                <w:color w:val="000000"/>
              </w:rPr>
            </w:pPr>
            <w:r>
              <w:rPr>
                <w:rFonts w:eastAsia="Times New Roman"/>
                <w:color w:val="000000"/>
              </w:rPr>
              <w:t>MediaTek Inc.</w:t>
            </w:r>
          </w:p>
        </w:tc>
      </w:tr>
      <w:tr w:rsidR="002230EE" w14:paraId="264BCAE6" w14:textId="77777777" w:rsidTr="002230EE">
        <w:trPr>
          <w:trHeight w:val="300"/>
        </w:trPr>
        <w:tc>
          <w:tcPr>
            <w:tcW w:w="0" w:type="auto"/>
            <w:noWrap/>
            <w:tcMar>
              <w:top w:w="15" w:type="dxa"/>
              <w:left w:w="15" w:type="dxa"/>
              <w:bottom w:w="0" w:type="dxa"/>
              <w:right w:w="15" w:type="dxa"/>
            </w:tcMar>
            <w:vAlign w:val="bottom"/>
            <w:hideMark/>
          </w:tcPr>
          <w:p w14:paraId="2ACFD97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D621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BD632D"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B92B58D"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518C8F4B" w14:textId="77777777" w:rsidTr="002230EE">
        <w:trPr>
          <w:trHeight w:val="300"/>
        </w:trPr>
        <w:tc>
          <w:tcPr>
            <w:tcW w:w="0" w:type="auto"/>
            <w:noWrap/>
            <w:tcMar>
              <w:top w:w="15" w:type="dxa"/>
              <w:left w:w="15" w:type="dxa"/>
              <w:bottom w:w="0" w:type="dxa"/>
              <w:right w:w="15" w:type="dxa"/>
            </w:tcMar>
            <w:vAlign w:val="bottom"/>
            <w:hideMark/>
          </w:tcPr>
          <w:p w14:paraId="44B3A9E1"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88EBC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CA7010"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39DAD3"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4C5F243" w14:textId="77777777" w:rsidR="00DB2A89" w:rsidRDefault="00DB2A89" w:rsidP="00DF2F69">
      <w:pPr>
        <w:ind w:left="320"/>
        <w:rPr>
          <w:bCs/>
          <w:lang w:eastAsia="ko-KR"/>
        </w:rPr>
      </w:pPr>
    </w:p>
    <w:p w14:paraId="2D5B825C" w14:textId="2AA4C775" w:rsidR="00DB2A89" w:rsidRDefault="00DB2A89" w:rsidP="00DF2F69">
      <w:pPr>
        <w:ind w:left="320"/>
        <w:rPr>
          <w:bCs/>
          <w:lang w:eastAsia="ko-KR"/>
        </w:rPr>
      </w:pPr>
    </w:p>
    <w:p w14:paraId="571BDBDB" w14:textId="77777777" w:rsidR="00DB2A89" w:rsidRPr="00157ED2" w:rsidRDefault="00DB2A89" w:rsidP="00DB2A89">
      <w:pPr>
        <w:rPr>
          <w:b/>
        </w:rPr>
      </w:pPr>
      <w:r w:rsidRPr="00157ED2">
        <w:rPr>
          <w:b/>
        </w:rPr>
        <w:t>Submissions</w:t>
      </w:r>
    </w:p>
    <w:p w14:paraId="62CE3F57" w14:textId="14051AB7" w:rsidR="00DB2A89" w:rsidRDefault="00D16FD2" w:rsidP="00DB2A89">
      <w:pPr>
        <w:pStyle w:val="ListParagraph"/>
        <w:numPr>
          <w:ilvl w:val="0"/>
          <w:numId w:val="23"/>
        </w:numPr>
        <w:rPr>
          <w:sz w:val="22"/>
          <w:szCs w:val="22"/>
        </w:rPr>
      </w:pPr>
      <w:hyperlink r:id="rId68" w:history="1">
        <w:r w:rsidR="00C977DC" w:rsidRPr="00A310C1">
          <w:rPr>
            <w:rStyle w:val="Hyperlink"/>
            <w:sz w:val="22"/>
            <w:szCs w:val="22"/>
          </w:rPr>
          <w:t>1224r</w:t>
        </w:r>
        <w:r w:rsidR="00026535">
          <w:rPr>
            <w:rStyle w:val="Hyperlink"/>
            <w:sz w:val="22"/>
            <w:szCs w:val="22"/>
          </w:rPr>
          <w:t>8</w:t>
        </w:r>
      </w:hyperlink>
      <w:r w:rsidR="00C977DC" w:rsidRPr="00A310C1">
        <w:rPr>
          <w:sz w:val="22"/>
          <w:szCs w:val="22"/>
        </w:rPr>
        <w:t xml:space="preserve"> CR for Restricted TWT Setup</w:t>
      </w:r>
      <w:r w:rsidR="00C977DC" w:rsidRPr="00A310C1">
        <w:rPr>
          <w:sz w:val="22"/>
          <w:szCs w:val="22"/>
        </w:rPr>
        <w:tab/>
      </w:r>
      <w:r w:rsidR="00C977DC" w:rsidRPr="00A310C1">
        <w:rPr>
          <w:sz w:val="22"/>
          <w:szCs w:val="22"/>
        </w:rPr>
        <w:tab/>
        <w:t>M. K. Haider</w:t>
      </w:r>
      <w:r w:rsidR="00C977DC" w:rsidRPr="00A310C1">
        <w:rPr>
          <w:sz w:val="22"/>
          <w:szCs w:val="22"/>
        </w:rPr>
        <w:tab/>
        <w:t xml:space="preserve">  </w:t>
      </w:r>
      <w:r w:rsidR="00C977DC" w:rsidRPr="00A310C1">
        <w:rPr>
          <w:sz w:val="22"/>
          <w:szCs w:val="22"/>
        </w:rPr>
        <w:tab/>
        <w:t xml:space="preserve">    </w:t>
      </w:r>
      <w:r w:rsidR="00C977DC" w:rsidRPr="00A310C1">
        <w:rPr>
          <w:color w:val="000000" w:themeColor="text1"/>
          <w:sz w:val="22"/>
          <w:szCs w:val="22"/>
        </w:rPr>
        <w:t>[11C SP-10’</w:t>
      </w:r>
      <w:r w:rsidR="00DB2A89">
        <w:rPr>
          <w:szCs w:val="22"/>
          <w:lang w:val="en-US"/>
        </w:rPr>
        <w:t>]</w:t>
      </w:r>
      <w:r w:rsidR="00DB2A89" w:rsidRPr="00C70C2B">
        <w:rPr>
          <w:sz w:val="22"/>
          <w:szCs w:val="22"/>
        </w:rPr>
        <w:t xml:space="preserve"> </w:t>
      </w:r>
    </w:p>
    <w:p w14:paraId="1D60E432" w14:textId="77777777" w:rsidR="00DB2A89" w:rsidRDefault="00DB2A89" w:rsidP="00DB2A89">
      <w:pPr>
        <w:pStyle w:val="ListParagraph"/>
        <w:ind w:left="1120"/>
        <w:rPr>
          <w:b/>
          <w:bCs/>
          <w:sz w:val="22"/>
          <w:szCs w:val="22"/>
          <w:lang w:val="en-US"/>
        </w:rPr>
      </w:pPr>
    </w:p>
    <w:p w14:paraId="291F01BF" w14:textId="02D110FA" w:rsidR="00DB2A89" w:rsidRDefault="00DB2A89" w:rsidP="00DB2A89">
      <w:pPr>
        <w:pStyle w:val="ListParagraph"/>
        <w:ind w:left="1120"/>
        <w:rPr>
          <w:sz w:val="22"/>
          <w:szCs w:val="22"/>
          <w:lang w:eastAsia="ko-KR"/>
        </w:rPr>
      </w:pPr>
      <w:r>
        <w:rPr>
          <w:sz w:val="22"/>
          <w:szCs w:val="22"/>
          <w:lang w:eastAsia="ko-KR"/>
        </w:rPr>
        <w:t>The author went through the document</w:t>
      </w:r>
      <w:r w:rsidR="00026535">
        <w:rPr>
          <w:sz w:val="22"/>
          <w:szCs w:val="22"/>
          <w:lang w:eastAsia="ko-KR"/>
        </w:rPr>
        <w:t xml:space="preserve"> for the new changes</w:t>
      </w:r>
      <w:r>
        <w:rPr>
          <w:sz w:val="22"/>
          <w:szCs w:val="22"/>
          <w:lang w:eastAsia="ko-KR"/>
        </w:rPr>
        <w:t>.</w:t>
      </w:r>
    </w:p>
    <w:p w14:paraId="2592BCFA" w14:textId="09F40491" w:rsidR="00DB2A89" w:rsidRDefault="00DB2A89" w:rsidP="00DB2A89">
      <w:pPr>
        <w:pStyle w:val="ListParagraph"/>
        <w:ind w:left="1120"/>
        <w:rPr>
          <w:sz w:val="22"/>
          <w:szCs w:val="22"/>
          <w:lang w:eastAsia="ko-KR"/>
        </w:rPr>
      </w:pPr>
      <w:r>
        <w:rPr>
          <w:sz w:val="22"/>
          <w:szCs w:val="22"/>
          <w:lang w:eastAsia="ko-KR"/>
        </w:rPr>
        <w:t>C:</w:t>
      </w:r>
      <w:r w:rsidR="00026535">
        <w:rPr>
          <w:sz w:val="22"/>
          <w:szCs w:val="22"/>
          <w:lang w:eastAsia="ko-KR"/>
        </w:rPr>
        <w:t xml:space="preserve"> it is not clear how the negotiation happens when 5 is set in Broadcast TWT Recommendation</w:t>
      </w:r>
      <w:r w:rsidR="004854D8">
        <w:rPr>
          <w:sz w:val="22"/>
          <w:szCs w:val="22"/>
          <w:lang w:eastAsia="ko-KR"/>
        </w:rPr>
        <w:t>.</w:t>
      </w:r>
    </w:p>
    <w:p w14:paraId="3F18BCB2" w14:textId="715FD8DC" w:rsidR="00026535" w:rsidRDefault="00026535" w:rsidP="00DB2A89">
      <w:pPr>
        <w:pStyle w:val="ListParagraph"/>
        <w:ind w:left="1120"/>
        <w:rPr>
          <w:sz w:val="22"/>
          <w:szCs w:val="22"/>
          <w:lang w:eastAsia="ko-KR"/>
        </w:rPr>
      </w:pPr>
      <w:r>
        <w:rPr>
          <w:sz w:val="22"/>
          <w:szCs w:val="22"/>
          <w:lang w:eastAsia="ko-KR"/>
        </w:rPr>
        <w:t>A: the beacon annoucnes it. The TWT request can carry Broadcast TWT Recommendation 5 for the TWT that announces 5.</w:t>
      </w:r>
    </w:p>
    <w:p w14:paraId="1C888CC8" w14:textId="1A12DFEA" w:rsidR="00026535" w:rsidRDefault="00026535" w:rsidP="00DB2A89">
      <w:pPr>
        <w:pStyle w:val="ListParagraph"/>
        <w:ind w:left="1120"/>
        <w:rPr>
          <w:sz w:val="22"/>
          <w:szCs w:val="22"/>
          <w:lang w:eastAsia="ko-KR"/>
        </w:rPr>
      </w:pPr>
      <w:r>
        <w:rPr>
          <w:sz w:val="22"/>
          <w:szCs w:val="22"/>
          <w:lang w:eastAsia="ko-KR"/>
        </w:rPr>
        <w:t>C: how can an AP know the resource request?</w:t>
      </w:r>
    </w:p>
    <w:p w14:paraId="6124E48E" w14:textId="6FE9A4CA" w:rsidR="00026535" w:rsidRDefault="00026535" w:rsidP="00DB2A89">
      <w:pPr>
        <w:pStyle w:val="ListParagraph"/>
        <w:ind w:left="1120"/>
        <w:rPr>
          <w:sz w:val="22"/>
          <w:szCs w:val="22"/>
          <w:lang w:eastAsia="ko-KR"/>
        </w:rPr>
      </w:pPr>
      <w:r>
        <w:rPr>
          <w:sz w:val="22"/>
          <w:szCs w:val="22"/>
          <w:lang w:eastAsia="ko-KR"/>
        </w:rPr>
        <w:t>A: the STA announces the time that it requires.</w:t>
      </w:r>
    </w:p>
    <w:p w14:paraId="7163D59D" w14:textId="6607E5B1" w:rsidR="00026535" w:rsidRDefault="00026535" w:rsidP="00DB2A89">
      <w:pPr>
        <w:pStyle w:val="ListParagraph"/>
        <w:ind w:left="1120"/>
        <w:rPr>
          <w:sz w:val="22"/>
          <w:szCs w:val="22"/>
          <w:lang w:eastAsia="ko-KR"/>
        </w:rPr>
      </w:pPr>
      <w:r>
        <w:rPr>
          <w:sz w:val="22"/>
          <w:szCs w:val="22"/>
          <w:lang w:eastAsia="ko-KR"/>
        </w:rPr>
        <w:t xml:space="preserve">C: </w:t>
      </w:r>
      <w:r w:rsidR="00EF561C">
        <w:rPr>
          <w:sz w:val="22"/>
          <w:szCs w:val="22"/>
          <w:lang w:eastAsia="ko-KR"/>
        </w:rPr>
        <w:t>Please defer 5882, will make a contribution.</w:t>
      </w:r>
    </w:p>
    <w:p w14:paraId="5803B208" w14:textId="39E6BA9A" w:rsidR="00EF561C" w:rsidRDefault="00EF561C" w:rsidP="00DB2A89">
      <w:pPr>
        <w:pStyle w:val="ListParagraph"/>
        <w:ind w:left="1120"/>
        <w:rPr>
          <w:sz w:val="22"/>
          <w:szCs w:val="22"/>
          <w:lang w:eastAsia="ko-KR"/>
        </w:rPr>
      </w:pPr>
      <w:r>
        <w:rPr>
          <w:sz w:val="22"/>
          <w:szCs w:val="22"/>
          <w:lang w:eastAsia="ko-KR"/>
        </w:rPr>
        <w:t>A: ok.</w:t>
      </w:r>
    </w:p>
    <w:p w14:paraId="63917D4F" w14:textId="05AC9C66" w:rsidR="00EF561C" w:rsidRDefault="00EF561C" w:rsidP="00DB2A89">
      <w:pPr>
        <w:pStyle w:val="ListParagraph"/>
        <w:ind w:left="1120"/>
        <w:rPr>
          <w:sz w:val="22"/>
          <w:szCs w:val="22"/>
          <w:lang w:eastAsia="ko-KR"/>
        </w:rPr>
      </w:pPr>
      <w:r>
        <w:rPr>
          <w:sz w:val="22"/>
          <w:szCs w:val="22"/>
          <w:lang w:eastAsia="ko-KR"/>
        </w:rPr>
        <w:t>C: What is the difference between 4 and 5</w:t>
      </w:r>
      <w:r w:rsidRPr="00EF561C">
        <w:rPr>
          <w:sz w:val="22"/>
          <w:szCs w:val="22"/>
          <w:lang w:eastAsia="ko-KR"/>
        </w:rPr>
        <w:t xml:space="preserve"> </w:t>
      </w:r>
      <w:r>
        <w:rPr>
          <w:sz w:val="22"/>
          <w:szCs w:val="22"/>
          <w:lang w:eastAsia="ko-KR"/>
        </w:rPr>
        <w:t>in Broadcast TWT Recommendation?</w:t>
      </w:r>
    </w:p>
    <w:p w14:paraId="206D17DE" w14:textId="65BD0E9C" w:rsidR="00EF561C" w:rsidRDefault="00EF561C" w:rsidP="00DB2A89">
      <w:pPr>
        <w:pStyle w:val="ListParagraph"/>
        <w:ind w:left="1120"/>
        <w:rPr>
          <w:sz w:val="22"/>
          <w:szCs w:val="22"/>
          <w:lang w:eastAsia="ko-KR"/>
        </w:rPr>
      </w:pPr>
      <w:r>
        <w:rPr>
          <w:sz w:val="22"/>
          <w:szCs w:val="22"/>
          <w:lang w:eastAsia="ko-KR"/>
        </w:rPr>
        <w:t>A: P2P is allowed in TWT with value 5.</w:t>
      </w:r>
    </w:p>
    <w:p w14:paraId="20E66ABD" w14:textId="5ABDD9D8" w:rsidR="00EF561C" w:rsidRDefault="00EF561C" w:rsidP="00DB2A89">
      <w:pPr>
        <w:pStyle w:val="ListParagraph"/>
        <w:ind w:left="1120"/>
        <w:rPr>
          <w:sz w:val="22"/>
          <w:szCs w:val="22"/>
          <w:lang w:eastAsia="ko-KR"/>
        </w:rPr>
      </w:pPr>
      <w:r>
        <w:rPr>
          <w:sz w:val="22"/>
          <w:szCs w:val="22"/>
          <w:lang w:eastAsia="ko-KR"/>
        </w:rPr>
        <w:t>C: it is not clear from the Table.</w:t>
      </w:r>
    </w:p>
    <w:p w14:paraId="405B1780" w14:textId="0153FDED" w:rsidR="00EF561C" w:rsidRDefault="00EF561C" w:rsidP="00DB2A89">
      <w:pPr>
        <w:pStyle w:val="ListParagraph"/>
        <w:ind w:left="1120"/>
        <w:rPr>
          <w:sz w:val="22"/>
          <w:szCs w:val="22"/>
          <w:lang w:eastAsia="ko-KR"/>
        </w:rPr>
      </w:pPr>
      <w:r>
        <w:rPr>
          <w:sz w:val="22"/>
          <w:szCs w:val="22"/>
          <w:lang w:eastAsia="ko-KR"/>
        </w:rPr>
        <w:t>A: please provide the suggestion.</w:t>
      </w:r>
    </w:p>
    <w:p w14:paraId="0E41187C" w14:textId="0829B420" w:rsidR="00EF561C" w:rsidRDefault="00EF561C" w:rsidP="00DB2A89">
      <w:pPr>
        <w:pStyle w:val="ListParagraph"/>
        <w:ind w:left="1120"/>
        <w:rPr>
          <w:sz w:val="22"/>
          <w:szCs w:val="22"/>
          <w:lang w:eastAsia="ko-KR"/>
        </w:rPr>
      </w:pPr>
      <w:r>
        <w:rPr>
          <w:sz w:val="22"/>
          <w:szCs w:val="22"/>
          <w:lang w:eastAsia="ko-KR"/>
        </w:rPr>
        <w:t xml:space="preserve">C: </w:t>
      </w:r>
      <w:r w:rsidR="005426B0">
        <w:rPr>
          <w:sz w:val="22"/>
          <w:szCs w:val="22"/>
          <w:lang w:eastAsia="ko-KR"/>
        </w:rPr>
        <w:t>The TID bitmap is mandatory requirement. I assume it should be optional.</w:t>
      </w:r>
    </w:p>
    <w:p w14:paraId="42EFDF0E" w14:textId="1AE6745A" w:rsidR="005426B0" w:rsidRDefault="005426B0" w:rsidP="00DB2A89">
      <w:pPr>
        <w:pStyle w:val="ListParagraph"/>
        <w:ind w:left="1120"/>
        <w:rPr>
          <w:sz w:val="22"/>
          <w:szCs w:val="22"/>
          <w:lang w:eastAsia="ko-KR"/>
        </w:rPr>
      </w:pPr>
      <w:r>
        <w:rPr>
          <w:sz w:val="22"/>
          <w:szCs w:val="22"/>
          <w:lang w:eastAsia="ko-KR"/>
        </w:rPr>
        <w:t>A: can defer TID to link mapping comment for further discussion.</w:t>
      </w:r>
    </w:p>
    <w:p w14:paraId="160A664E" w14:textId="28038E5C" w:rsidR="005426B0" w:rsidRDefault="005426B0" w:rsidP="00DB2A89">
      <w:pPr>
        <w:pStyle w:val="ListParagraph"/>
        <w:ind w:left="1120"/>
        <w:rPr>
          <w:sz w:val="22"/>
          <w:szCs w:val="22"/>
          <w:lang w:eastAsia="ko-KR"/>
        </w:rPr>
      </w:pPr>
    </w:p>
    <w:p w14:paraId="03CED94A" w14:textId="0F98098F" w:rsidR="005426B0" w:rsidRDefault="005426B0" w:rsidP="005426B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9</w:t>
      </w:r>
      <w:r w:rsidRPr="008C48B9">
        <w:rPr>
          <w:rFonts w:hint="eastAsia"/>
          <w:sz w:val="22"/>
          <w:szCs w:val="22"/>
        </w:rPr>
        <w:t xml:space="preserve"> for the following CID</w:t>
      </w:r>
      <w:r>
        <w:rPr>
          <w:sz w:val="22"/>
          <w:szCs w:val="22"/>
        </w:rPr>
        <w:t>s?</w:t>
      </w:r>
    </w:p>
    <w:p w14:paraId="56B37842" w14:textId="1E48911D" w:rsidR="005426B0" w:rsidRDefault="005426B0" w:rsidP="005426B0">
      <w:pPr>
        <w:pStyle w:val="ListParagraph"/>
        <w:ind w:left="1120"/>
        <w:rPr>
          <w:sz w:val="22"/>
          <w:szCs w:val="22"/>
          <w:lang w:eastAsia="ko-KR"/>
        </w:rPr>
      </w:pPr>
      <w:r>
        <w:rPr>
          <w:sz w:val="18"/>
          <w:szCs w:val="18"/>
        </w:rPr>
        <w:t>4778, 6408, 4782, 4432, 5883, 5884, 5885, 4123, 5729, 5349, 5954</w:t>
      </w:r>
    </w:p>
    <w:p w14:paraId="487CF3FD" w14:textId="77777777" w:rsidR="005426B0" w:rsidRDefault="005426B0" w:rsidP="005426B0">
      <w:pPr>
        <w:pStyle w:val="ListParagraph"/>
        <w:ind w:left="1120"/>
        <w:rPr>
          <w:sz w:val="22"/>
          <w:szCs w:val="22"/>
          <w:lang w:eastAsia="ko-KR"/>
        </w:rPr>
      </w:pPr>
    </w:p>
    <w:p w14:paraId="2B7938F6" w14:textId="685CB4A4" w:rsidR="005426B0" w:rsidRDefault="00FC740B" w:rsidP="00DB2A89">
      <w:pPr>
        <w:pStyle w:val="ListParagraph"/>
        <w:ind w:left="1120"/>
        <w:rPr>
          <w:sz w:val="22"/>
          <w:szCs w:val="22"/>
          <w:lang w:eastAsia="ko-KR"/>
        </w:rPr>
      </w:pPr>
      <w:r>
        <w:rPr>
          <w:sz w:val="22"/>
          <w:szCs w:val="22"/>
          <w:lang w:eastAsia="ko-KR"/>
        </w:rPr>
        <w:t>The author asked whether people are ok with the SP. The comment is that P2P related CIDs should need further discussion.</w:t>
      </w:r>
    </w:p>
    <w:p w14:paraId="478AD829" w14:textId="77777777" w:rsidR="00FC740B" w:rsidRDefault="00FC740B" w:rsidP="00DB2A89">
      <w:pPr>
        <w:pStyle w:val="ListParagraph"/>
        <w:ind w:left="1120"/>
        <w:rPr>
          <w:sz w:val="22"/>
          <w:szCs w:val="22"/>
          <w:lang w:eastAsia="ko-KR"/>
        </w:rPr>
      </w:pPr>
    </w:p>
    <w:p w14:paraId="74DA9A07" w14:textId="77777777" w:rsidR="00EF561C" w:rsidRDefault="00EF561C" w:rsidP="00DB2A89">
      <w:pPr>
        <w:pStyle w:val="ListParagraph"/>
        <w:ind w:left="1120"/>
        <w:rPr>
          <w:sz w:val="22"/>
          <w:szCs w:val="22"/>
          <w:lang w:eastAsia="ko-KR"/>
        </w:rPr>
      </w:pPr>
    </w:p>
    <w:p w14:paraId="7A401846" w14:textId="1B4737BC" w:rsidR="00FC740B" w:rsidRDefault="00FC740B"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10</w:t>
      </w:r>
      <w:r w:rsidRPr="008C48B9">
        <w:rPr>
          <w:rFonts w:hint="eastAsia"/>
          <w:sz w:val="22"/>
          <w:szCs w:val="22"/>
        </w:rPr>
        <w:t xml:space="preserve"> for the following CID</w:t>
      </w:r>
      <w:r>
        <w:rPr>
          <w:sz w:val="22"/>
          <w:szCs w:val="22"/>
        </w:rPr>
        <w:t>s?</w:t>
      </w:r>
    </w:p>
    <w:p w14:paraId="251FC8A9" w14:textId="6969A088" w:rsidR="004E6DF1" w:rsidRDefault="004E6DF1" w:rsidP="00FC740B">
      <w:pPr>
        <w:pStyle w:val="ListParagraph"/>
        <w:ind w:left="1120"/>
        <w:rPr>
          <w:sz w:val="18"/>
          <w:szCs w:val="18"/>
        </w:rPr>
      </w:pPr>
      <w:r w:rsidRPr="00B400DD">
        <w:t>4782, 4432, 5883, 5884, 5885, 4123, 5729, 5349, 5954</w:t>
      </w:r>
    </w:p>
    <w:p w14:paraId="6ADEDC9F" w14:textId="3E984DAD" w:rsidR="00EF6D0E" w:rsidRPr="00EF6D0E" w:rsidRDefault="00EF6D0E" w:rsidP="00FC740B">
      <w:pPr>
        <w:pStyle w:val="ListParagraph"/>
        <w:ind w:left="1120"/>
        <w:rPr>
          <w:color w:val="00B050"/>
          <w:sz w:val="22"/>
          <w:szCs w:val="22"/>
          <w:lang w:eastAsia="ko-KR"/>
        </w:rPr>
      </w:pPr>
      <w:r w:rsidRPr="00EF6D0E">
        <w:rPr>
          <w:color w:val="00B050"/>
          <w:sz w:val="18"/>
          <w:szCs w:val="18"/>
        </w:rPr>
        <w:t>No objection</w:t>
      </w:r>
    </w:p>
    <w:p w14:paraId="64888E04" w14:textId="77777777" w:rsidR="00EF561C" w:rsidRDefault="00EF561C" w:rsidP="00DB2A89">
      <w:pPr>
        <w:pStyle w:val="ListParagraph"/>
        <w:ind w:left="1120"/>
        <w:rPr>
          <w:sz w:val="22"/>
          <w:szCs w:val="22"/>
          <w:lang w:eastAsia="ko-KR"/>
        </w:rPr>
      </w:pPr>
    </w:p>
    <w:p w14:paraId="0E84AAA6" w14:textId="7BC92C17" w:rsidR="00DB2A89" w:rsidRPr="00DB2A89" w:rsidRDefault="00EF6D0E" w:rsidP="00DF2F69">
      <w:pPr>
        <w:ind w:left="320"/>
        <w:rPr>
          <w:bCs/>
          <w:lang w:val="sv-SE" w:eastAsia="ko-KR"/>
        </w:rPr>
      </w:pPr>
      <w:r>
        <w:rPr>
          <w:bCs/>
          <w:lang w:val="sv-SE" w:eastAsia="ko-KR"/>
        </w:rPr>
        <w:tab/>
      </w:r>
    </w:p>
    <w:p w14:paraId="3ABBBAE8" w14:textId="77777777" w:rsidR="00DB2A89" w:rsidRDefault="00DB2A89" w:rsidP="00DF2F69">
      <w:pPr>
        <w:ind w:left="320"/>
        <w:rPr>
          <w:bCs/>
          <w:lang w:eastAsia="ko-KR"/>
        </w:rPr>
      </w:pPr>
    </w:p>
    <w:p w14:paraId="1F2A4685" w14:textId="5939F1DD" w:rsidR="00FC740B" w:rsidRDefault="00D16FD2" w:rsidP="00FC740B">
      <w:pPr>
        <w:pStyle w:val="ListParagraph"/>
        <w:numPr>
          <w:ilvl w:val="0"/>
          <w:numId w:val="23"/>
        </w:numPr>
        <w:rPr>
          <w:sz w:val="22"/>
          <w:szCs w:val="22"/>
        </w:rPr>
      </w:pPr>
      <w:hyperlink r:id="rId69" w:history="1">
        <w:r w:rsidR="00FC740B" w:rsidRPr="00A310C1">
          <w:rPr>
            <w:rStyle w:val="Hyperlink"/>
            <w:sz w:val="22"/>
            <w:szCs w:val="22"/>
          </w:rPr>
          <w:t>1444r1</w:t>
        </w:r>
      </w:hyperlink>
      <w:r w:rsidR="00FC740B" w:rsidRPr="00A310C1">
        <w:rPr>
          <w:color w:val="000000" w:themeColor="text1"/>
          <w:sz w:val="22"/>
          <w:szCs w:val="22"/>
        </w:rPr>
        <w:t xml:space="preserve"> CR for inter-BSS and inter-BSS PPDU class.</w:t>
      </w:r>
      <w:r w:rsidR="00FC740B" w:rsidRPr="00A310C1">
        <w:rPr>
          <w:color w:val="000000" w:themeColor="text1"/>
          <w:sz w:val="22"/>
          <w:szCs w:val="22"/>
        </w:rPr>
        <w:tab/>
        <w:t>SunHee Baek        [1C       10’</w:t>
      </w:r>
      <w:r w:rsidR="00FC740B">
        <w:rPr>
          <w:szCs w:val="22"/>
          <w:lang w:val="en-US"/>
        </w:rPr>
        <w:t>]</w:t>
      </w:r>
      <w:r w:rsidR="00FC740B" w:rsidRPr="00C70C2B">
        <w:rPr>
          <w:sz w:val="22"/>
          <w:szCs w:val="22"/>
        </w:rPr>
        <w:t xml:space="preserve"> </w:t>
      </w:r>
    </w:p>
    <w:p w14:paraId="33E0266C" w14:textId="77777777" w:rsidR="00FC740B" w:rsidRDefault="00FC740B" w:rsidP="00FC740B">
      <w:pPr>
        <w:pStyle w:val="ListParagraph"/>
        <w:ind w:left="1120"/>
        <w:rPr>
          <w:b/>
          <w:bCs/>
          <w:sz w:val="22"/>
          <w:szCs w:val="22"/>
          <w:lang w:val="en-US"/>
        </w:rPr>
      </w:pPr>
    </w:p>
    <w:p w14:paraId="392EC95D" w14:textId="6F9CB2F5" w:rsidR="00FC740B" w:rsidRDefault="00FC740B" w:rsidP="00FC740B">
      <w:pPr>
        <w:pStyle w:val="ListParagraph"/>
        <w:ind w:left="1120"/>
        <w:rPr>
          <w:sz w:val="22"/>
          <w:szCs w:val="22"/>
          <w:lang w:eastAsia="ko-KR"/>
        </w:rPr>
      </w:pPr>
      <w:r>
        <w:rPr>
          <w:sz w:val="22"/>
          <w:szCs w:val="22"/>
          <w:lang w:eastAsia="ko-KR"/>
        </w:rPr>
        <w:t>The author went through the document.</w:t>
      </w:r>
    </w:p>
    <w:p w14:paraId="698A4CD3" w14:textId="459F665A" w:rsidR="00EF6D0E" w:rsidRDefault="00EF6D0E"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1441</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0F2661D7" w14:textId="30213843" w:rsidR="00EF6D0E" w:rsidRDefault="00EF6D0E" w:rsidP="00FC740B">
      <w:pPr>
        <w:pStyle w:val="ListParagraph"/>
        <w:ind w:left="1120"/>
        <w:rPr>
          <w:sz w:val="22"/>
          <w:szCs w:val="22"/>
          <w:lang w:eastAsia="ko-KR"/>
        </w:rPr>
      </w:pPr>
      <w:r>
        <w:rPr>
          <w:sz w:val="22"/>
          <w:szCs w:val="22"/>
        </w:rPr>
        <w:t>4287</w:t>
      </w:r>
    </w:p>
    <w:p w14:paraId="56FA1D0B" w14:textId="77777777" w:rsidR="00EF6D0E" w:rsidRPr="00EF6D0E" w:rsidRDefault="00EF6D0E" w:rsidP="00EF6D0E">
      <w:pPr>
        <w:pStyle w:val="ListParagraph"/>
        <w:ind w:left="1120"/>
        <w:rPr>
          <w:color w:val="00B050"/>
          <w:sz w:val="22"/>
          <w:szCs w:val="22"/>
          <w:lang w:eastAsia="ko-KR"/>
        </w:rPr>
      </w:pPr>
      <w:r w:rsidRPr="00EF6D0E">
        <w:rPr>
          <w:color w:val="00B050"/>
          <w:sz w:val="18"/>
          <w:szCs w:val="18"/>
        </w:rPr>
        <w:t>No objection</w:t>
      </w:r>
    </w:p>
    <w:p w14:paraId="16CAC9A0" w14:textId="77777777" w:rsidR="00864932" w:rsidRDefault="00864932" w:rsidP="009B6793">
      <w:pPr>
        <w:pStyle w:val="ListParagraph"/>
        <w:ind w:left="1120"/>
        <w:rPr>
          <w:sz w:val="22"/>
          <w:szCs w:val="22"/>
          <w:lang w:eastAsia="ko-KR"/>
        </w:rPr>
      </w:pPr>
    </w:p>
    <w:p w14:paraId="1165CA93" w14:textId="09192EF1" w:rsidR="00864932" w:rsidRDefault="00864932" w:rsidP="009B6793">
      <w:pPr>
        <w:pStyle w:val="ListParagraph"/>
        <w:ind w:left="1120"/>
        <w:rPr>
          <w:sz w:val="22"/>
          <w:szCs w:val="22"/>
          <w:lang w:eastAsia="ko-KR"/>
        </w:rPr>
      </w:pPr>
    </w:p>
    <w:p w14:paraId="7AE09623" w14:textId="7378EAAF" w:rsidR="00EF6D0E" w:rsidRDefault="00D16FD2" w:rsidP="00EF6D0E">
      <w:pPr>
        <w:pStyle w:val="ListParagraph"/>
        <w:numPr>
          <w:ilvl w:val="0"/>
          <w:numId w:val="23"/>
        </w:numPr>
        <w:rPr>
          <w:sz w:val="22"/>
          <w:szCs w:val="22"/>
        </w:rPr>
      </w:pPr>
      <w:hyperlink r:id="rId70" w:history="1">
        <w:r w:rsidR="00EF6D0E" w:rsidRPr="00A310C1">
          <w:rPr>
            <w:rStyle w:val="Hyperlink"/>
            <w:sz w:val="22"/>
            <w:szCs w:val="22"/>
          </w:rPr>
          <w:t>1483r0</w:t>
        </w:r>
      </w:hyperlink>
      <w:r w:rsidR="00EF6D0E" w:rsidRPr="00A310C1">
        <w:rPr>
          <w:color w:val="000000" w:themeColor="text1"/>
          <w:sz w:val="22"/>
          <w:szCs w:val="22"/>
        </w:rPr>
        <w:t xml:space="preserve"> CC36 CR for CID 7888</w:t>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t>Minyoung Park     [1C       10’</w:t>
      </w:r>
      <w:r w:rsidR="00EF6D0E">
        <w:rPr>
          <w:szCs w:val="22"/>
          <w:lang w:val="en-US"/>
        </w:rPr>
        <w:t>]</w:t>
      </w:r>
      <w:r w:rsidR="00EF6D0E" w:rsidRPr="00C70C2B">
        <w:rPr>
          <w:sz w:val="22"/>
          <w:szCs w:val="22"/>
        </w:rPr>
        <w:t xml:space="preserve"> </w:t>
      </w:r>
    </w:p>
    <w:p w14:paraId="14ECB9B3" w14:textId="77777777" w:rsidR="00EF6D0E" w:rsidRDefault="00EF6D0E" w:rsidP="00EF6D0E">
      <w:pPr>
        <w:pStyle w:val="ListParagraph"/>
        <w:ind w:left="1120"/>
        <w:rPr>
          <w:b/>
          <w:bCs/>
          <w:sz w:val="22"/>
          <w:szCs w:val="22"/>
          <w:lang w:val="en-US"/>
        </w:rPr>
      </w:pPr>
    </w:p>
    <w:p w14:paraId="589CBA9A" w14:textId="77777777" w:rsidR="00EF6D0E" w:rsidRDefault="00EF6D0E" w:rsidP="00EF6D0E">
      <w:pPr>
        <w:pStyle w:val="ListParagraph"/>
        <w:ind w:left="1120"/>
        <w:rPr>
          <w:sz w:val="22"/>
          <w:szCs w:val="22"/>
          <w:lang w:eastAsia="ko-KR"/>
        </w:rPr>
      </w:pPr>
      <w:r>
        <w:rPr>
          <w:sz w:val="22"/>
          <w:szCs w:val="22"/>
          <w:lang w:eastAsia="ko-KR"/>
        </w:rPr>
        <w:t>The author went through the document.</w:t>
      </w:r>
    </w:p>
    <w:p w14:paraId="262A763F" w14:textId="5CBB4AA5" w:rsidR="00864932" w:rsidRDefault="005C0887" w:rsidP="009B6793">
      <w:pPr>
        <w:pStyle w:val="ListParagraph"/>
        <w:ind w:left="1120"/>
        <w:rPr>
          <w:sz w:val="22"/>
          <w:szCs w:val="22"/>
          <w:lang w:eastAsia="ko-KR"/>
        </w:rPr>
      </w:pPr>
      <w:r>
        <w:rPr>
          <w:sz w:val="22"/>
          <w:szCs w:val="22"/>
          <w:lang w:eastAsia="ko-KR"/>
        </w:rPr>
        <w:t>C: it is better to refer baseline for group frame transmission, e.g. broadcast TWT can be referred.</w:t>
      </w:r>
    </w:p>
    <w:p w14:paraId="182B9015" w14:textId="3C4B2EE6" w:rsidR="005C0887" w:rsidRDefault="005C0887" w:rsidP="009B6793">
      <w:pPr>
        <w:pStyle w:val="ListParagraph"/>
        <w:ind w:left="1120"/>
        <w:rPr>
          <w:sz w:val="22"/>
          <w:szCs w:val="22"/>
          <w:lang w:eastAsia="ko-KR"/>
        </w:rPr>
      </w:pPr>
      <w:r>
        <w:rPr>
          <w:sz w:val="22"/>
          <w:szCs w:val="22"/>
          <w:lang w:eastAsia="ko-KR"/>
        </w:rPr>
        <w:t>A: baseline is for power save mode. This is for eMLSR MLD that is not in power save mode.</w:t>
      </w:r>
    </w:p>
    <w:p w14:paraId="3394ABA4" w14:textId="7DC7FA21" w:rsidR="00626415" w:rsidRPr="00626415" w:rsidRDefault="005C0887" w:rsidP="00626415">
      <w:pPr>
        <w:pStyle w:val="ListParagraph"/>
        <w:ind w:left="1120"/>
        <w:rPr>
          <w:sz w:val="22"/>
          <w:szCs w:val="22"/>
          <w:lang w:eastAsia="ko-KR"/>
        </w:rPr>
      </w:pPr>
      <w:r>
        <w:rPr>
          <w:sz w:val="22"/>
          <w:szCs w:val="22"/>
          <w:lang w:eastAsia="ko-KR"/>
        </w:rPr>
        <w:t xml:space="preserve">C: </w:t>
      </w:r>
      <w:r w:rsidR="00626415">
        <w:rPr>
          <w:sz w:val="22"/>
          <w:szCs w:val="22"/>
          <w:lang w:eastAsia="ko-KR"/>
        </w:rPr>
        <w:t>the group-addressed BU may not buffered BU which needs to be transmitted immediately.</w:t>
      </w:r>
      <w:r w:rsidR="00626415" w:rsidRPr="00626415">
        <w:rPr>
          <w:sz w:val="22"/>
          <w:szCs w:val="22"/>
          <w:lang w:eastAsia="ko-KR"/>
        </w:rPr>
        <w:t xml:space="preserve"> </w:t>
      </w:r>
    </w:p>
    <w:p w14:paraId="4C665491" w14:textId="0CC72D20" w:rsidR="00626415" w:rsidRDefault="00626415" w:rsidP="009B6793">
      <w:pPr>
        <w:pStyle w:val="ListParagraph"/>
        <w:ind w:left="1120"/>
        <w:rPr>
          <w:sz w:val="22"/>
          <w:szCs w:val="22"/>
          <w:lang w:eastAsia="ko-KR"/>
        </w:rPr>
      </w:pPr>
      <w:r>
        <w:rPr>
          <w:sz w:val="22"/>
          <w:szCs w:val="22"/>
          <w:lang w:eastAsia="ko-KR"/>
        </w:rPr>
        <w:t>A: BU is buffered unit.</w:t>
      </w:r>
    </w:p>
    <w:p w14:paraId="501ACE0F" w14:textId="2BD8933F" w:rsidR="00626415" w:rsidRDefault="00626415" w:rsidP="009B6793">
      <w:pPr>
        <w:pStyle w:val="ListParagraph"/>
        <w:ind w:left="1120"/>
        <w:rPr>
          <w:sz w:val="22"/>
          <w:szCs w:val="22"/>
          <w:lang w:eastAsia="ko-KR"/>
        </w:rPr>
      </w:pPr>
      <w:r>
        <w:rPr>
          <w:sz w:val="22"/>
          <w:szCs w:val="22"/>
          <w:lang w:eastAsia="ko-KR"/>
        </w:rPr>
        <w:t>C: Is this applied to any MLD in eMLSR mode?</w:t>
      </w:r>
    </w:p>
    <w:p w14:paraId="604664CF" w14:textId="2E9595C7" w:rsidR="00626415" w:rsidRDefault="00626415" w:rsidP="009B6793">
      <w:pPr>
        <w:pStyle w:val="ListParagraph"/>
        <w:ind w:left="1120"/>
        <w:rPr>
          <w:sz w:val="22"/>
          <w:szCs w:val="22"/>
          <w:lang w:eastAsia="ko-KR"/>
        </w:rPr>
      </w:pPr>
      <w:r>
        <w:rPr>
          <w:sz w:val="22"/>
          <w:szCs w:val="22"/>
          <w:lang w:eastAsia="ko-KR"/>
        </w:rPr>
        <w:t>A: yes.</w:t>
      </w:r>
    </w:p>
    <w:p w14:paraId="3B9FCE7B" w14:textId="7F84F3AF" w:rsidR="00626415" w:rsidRDefault="00626415" w:rsidP="009B6793">
      <w:pPr>
        <w:pStyle w:val="ListParagraph"/>
        <w:ind w:left="1120"/>
        <w:rPr>
          <w:sz w:val="22"/>
          <w:szCs w:val="22"/>
          <w:lang w:eastAsia="ko-KR"/>
        </w:rPr>
      </w:pPr>
    </w:p>
    <w:p w14:paraId="5F175F20" w14:textId="545C1474" w:rsidR="00626415" w:rsidRDefault="00D16FD2" w:rsidP="00626415">
      <w:pPr>
        <w:pStyle w:val="ListParagraph"/>
        <w:numPr>
          <w:ilvl w:val="0"/>
          <w:numId w:val="23"/>
        </w:numPr>
        <w:rPr>
          <w:sz w:val="22"/>
          <w:szCs w:val="22"/>
        </w:rPr>
      </w:pPr>
      <w:hyperlink r:id="rId71" w:history="1">
        <w:r w:rsidR="00626415" w:rsidRPr="00A310C1">
          <w:rPr>
            <w:rStyle w:val="Hyperlink"/>
            <w:sz w:val="22"/>
            <w:szCs w:val="22"/>
          </w:rPr>
          <w:t>1484r0</w:t>
        </w:r>
      </w:hyperlink>
      <w:r w:rsidR="00626415" w:rsidRPr="00A310C1">
        <w:rPr>
          <w:color w:val="000000" w:themeColor="text1"/>
          <w:sz w:val="22"/>
          <w:szCs w:val="22"/>
        </w:rPr>
        <w:t xml:space="preserve"> CC36 CR for EMLSR medium sync</w:t>
      </w:r>
      <w:r w:rsidR="00626415" w:rsidRPr="00A310C1">
        <w:rPr>
          <w:color w:val="000000" w:themeColor="text1"/>
          <w:sz w:val="22"/>
          <w:szCs w:val="22"/>
        </w:rPr>
        <w:tab/>
      </w:r>
      <w:r w:rsidR="00626415" w:rsidRPr="00A310C1">
        <w:rPr>
          <w:color w:val="000000" w:themeColor="text1"/>
          <w:sz w:val="22"/>
          <w:szCs w:val="22"/>
        </w:rPr>
        <w:tab/>
        <w:t>Minyoung Park     [5C       20’</w:t>
      </w:r>
      <w:r w:rsidR="00626415">
        <w:rPr>
          <w:szCs w:val="22"/>
          <w:lang w:val="en-US"/>
        </w:rPr>
        <w:t>]</w:t>
      </w:r>
      <w:r w:rsidR="00626415" w:rsidRPr="00C70C2B">
        <w:rPr>
          <w:sz w:val="22"/>
          <w:szCs w:val="22"/>
        </w:rPr>
        <w:t xml:space="preserve"> </w:t>
      </w:r>
    </w:p>
    <w:p w14:paraId="1EA92BD7" w14:textId="77777777" w:rsidR="00626415" w:rsidRDefault="00626415" w:rsidP="00626415">
      <w:pPr>
        <w:pStyle w:val="ListParagraph"/>
        <w:ind w:left="1120"/>
        <w:rPr>
          <w:b/>
          <w:bCs/>
          <w:sz w:val="22"/>
          <w:szCs w:val="22"/>
          <w:lang w:val="en-US"/>
        </w:rPr>
      </w:pPr>
    </w:p>
    <w:p w14:paraId="5B038915" w14:textId="69B285BF" w:rsidR="00626415" w:rsidRDefault="00626415" w:rsidP="00626415">
      <w:pPr>
        <w:pStyle w:val="ListParagraph"/>
        <w:ind w:left="1120"/>
        <w:rPr>
          <w:sz w:val="22"/>
          <w:szCs w:val="22"/>
          <w:lang w:eastAsia="ko-KR"/>
        </w:rPr>
      </w:pPr>
      <w:r>
        <w:rPr>
          <w:sz w:val="22"/>
          <w:szCs w:val="22"/>
          <w:lang w:eastAsia="ko-KR"/>
        </w:rPr>
        <w:t>The author went through the document.</w:t>
      </w:r>
    </w:p>
    <w:p w14:paraId="00C1EA86" w14:textId="1123F382" w:rsidR="00105AE5" w:rsidRDefault="00105AE5" w:rsidP="00626415">
      <w:pPr>
        <w:pStyle w:val="ListParagraph"/>
        <w:ind w:left="1120"/>
        <w:rPr>
          <w:sz w:val="22"/>
          <w:szCs w:val="22"/>
          <w:lang w:eastAsia="ko-KR"/>
        </w:rPr>
      </w:pPr>
      <w:r>
        <w:rPr>
          <w:sz w:val="22"/>
          <w:szCs w:val="22"/>
          <w:lang w:eastAsia="ko-KR"/>
        </w:rPr>
        <w:t>C: do we need to always have initial control frame?</w:t>
      </w:r>
    </w:p>
    <w:p w14:paraId="493348C1" w14:textId="12898D6F" w:rsidR="00105AE5" w:rsidRDefault="00105AE5" w:rsidP="00626415">
      <w:pPr>
        <w:pStyle w:val="ListParagraph"/>
        <w:ind w:left="1120"/>
        <w:rPr>
          <w:sz w:val="22"/>
          <w:szCs w:val="22"/>
          <w:lang w:eastAsia="ko-KR"/>
        </w:rPr>
      </w:pPr>
      <w:r>
        <w:rPr>
          <w:sz w:val="22"/>
          <w:szCs w:val="22"/>
          <w:lang w:eastAsia="ko-KR"/>
        </w:rPr>
        <w:t>A: no for UL frame exchanges.</w:t>
      </w:r>
    </w:p>
    <w:p w14:paraId="4203A32E" w14:textId="050F53E1" w:rsidR="00105AE5" w:rsidRDefault="00105AE5" w:rsidP="00626415">
      <w:pPr>
        <w:pStyle w:val="ListParagraph"/>
        <w:ind w:left="1120"/>
        <w:rPr>
          <w:sz w:val="22"/>
          <w:szCs w:val="22"/>
          <w:lang w:eastAsia="ko-KR"/>
        </w:rPr>
      </w:pPr>
      <w:r>
        <w:rPr>
          <w:sz w:val="22"/>
          <w:szCs w:val="22"/>
          <w:lang w:eastAsia="ko-KR"/>
        </w:rPr>
        <w:t>C: for group-addressed frame reception, the text may not</w:t>
      </w:r>
      <w:r w:rsidR="004854D8">
        <w:rPr>
          <w:sz w:val="22"/>
          <w:szCs w:val="22"/>
          <w:lang w:eastAsia="ko-KR"/>
        </w:rPr>
        <w:t xml:space="preserve"> </w:t>
      </w:r>
      <w:r>
        <w:rPr>
          <w:sz w:val="22"/>
          <w:szCs w:val="22"/>
          <w:lang w:eastAsia="ko-KR"/>
        </w:rPr>
        <w:t>be right.</w:t>
      </w:r>
    </w:p>
    <w:p w14:paraId="0861AB72" w14:textId="0CBC5784" w:rsidR="00105AE5" w:rsidRDefault="00105AE5" w:rsidP="00626415">
      <w:pPr>
        <w:pStyle w:val="ListParagraph"/>
        <w:ind w:left="1120"/>
        <w:rPr>
          <w:sz w:val="22"/>
          <w:szCs w:val="22"/>
          <w:lang w:eastAsia="ko-KR"/>
        </w:rPr>
      </w:pPr>
      <w:r>
        <w:rPr>
          <w:sz w:val="22"/>
          <w:szCs w:val="22"/>
          <w:lang w:eastAsia="ko-KR"/>
        </w:rPr>
        <w:t>A: will do offline discussion.</w:t>
      </w:r>
    </w:p>
    <w:p w14:paraId="307610E3" w14:textId="6703FA1E" w:rsidR="00105AE5" w:rsidRDefault="00105AE5" w:rsidP="00626415">
      <w:pPr>
        <w:pStyle w:val="ListParagraph"/>
        <w:ind w:left="1120"/>
        <w:rPr>
          <w:sz w:val="22"/>
          <w:szCs w:val="22"/>
          <w:lang w:eastAsia="ko-KR"/>
        </w:rPr>
      </w:pPr>
    </w:p>
    <w:p w14:paraId="1E9F4291" w14:textId="5EC97D34" w:rsidR="00105AE5" w:rsidRDefault="00105AE5" w:rsidP="00626415">
      <w:pPr>
        <w:pStyle w:val="ListParagraph"/>
        <w:ind w:left="1120"/>
        <w:rPr>
          <w:sz w:val="22"/>
          <w:szCs w:val="22"/>
          <w:lang w:eastAsia="ko-KR"/>
        </w:rPr>
      </w:pPr>
    </w:p>
    <w:p w14:paraId="773F59C5" w14:textId="0EDC8FF1" w:rsidR="00105AE5" w:rsidRDefault="00D16FD2" w:rsidP="00105AE5">
      <w:pPr>
        <w:pStyle w:val="ListParagraph"/>
        <w:numPr>
          <w:ilvl w:val="0"/>
          <w:numId w:val="23"/>
        </w:numPr>
        <w:rPr>
          <w:sz w:val="22"/>
          <w:szCs w:val="22"/>
        </w:rPr>
      </w:pPr>
      <w:hyperlink r:id="rId72" w:history="1">
        <w:r w:rsidR="00105AE5" w:rsidRPr="00A310C1">
          <w:rPr>
            <w:rStyle w:val="Hyperlink"/>
            <w:sz w:val="22"/>
            <w:szCs w:val="22"/>
          </w:rPr>
          <w:t>1557r1</w:t>
        </w:r>
      </w:hyperlink>
      <w:r w:rsidR="00105AE5" w:rsidRPr="00A310C1">
        <w:rPr>
          <w:color w:val="000000" w:themeColor="text1"/>
          <w:sz w:val="22"/>
          <w:szCs w:val="22"/>
        </w:rPr>
        <w:t xml:space="preserve"> Resolution for CIDs for 35.3.9.1</w:t>
      </w:r>
      <w:r w:rsidR="00105AE5" w:rsidRPr="00A310C1">
        <w:rPr>
          <w:color w:val="000000" w:themeColor="text1"/>
          <w:sz w:val="22"/>
          <w:szCs w:val="22"/>
        </w:rPr>
        <w:tab/>
      </w:r>
      <w:r w:rsidR="00105AE5" w:rsidRPr="00A310C1">
        <w:rPr>
          <w:color w:val="000000" w:themeColor="text1"/>
          <w:sz w:val="22"/>
          <w:szCs w:val="22"/>
        </w:rPr>
        <w:tab/>
      </w:r>
      <w:r w:rsidR="00105AE5" w:rsidRPr="00A310C1">
        <w:rPr>
          <w:color w:val="000000" w:themeColor="text1"/>
          <w:sz w:val="22"/>
          <w:szCs w:val="22"/>
        </w:rPr>
        <w:tab/>
        <w:t>Laurent Cariou</w:t>
      </w:r>
      <w:r w:rsidR="00105AE5" w:rsidRPr="00A310C1">
        <w:rPr>
          <w:color w:val="000000" w:themeColor="text1"/>
          <w:sz w:val="22"/>
          <w:szCs w:val="22"/>
        </w:rPr>
        <w:tab/>
        <w:t xml:space="preserve">    [11C     20’</w:t>
      </w:r>
      <w:r w:rsidR="00105AE5">
        <w:rPr>
          <w:szCs w:val="22"/>
          <w:lang w:val="en-US"/>
        </w:rPr>
        <w:t>]</w:t>
      </w:r>
      <w:r w:rsidR="00105AE5" w:rsidRPr="00C70C2B">
        <w:rPr>
          <w:sz w:val="22"/>
          <w:szCs w:val="22"/>
        </w:rPr>
        <w:t xml:space="preserve"> </w:t>
      </w:r>
    </w:p>
    <w:p w14:paraId="5463C57D" w14:textId="77777777" w:rsidR="00105AE5" w:rsidRDefault="00105AE5" w:rsidP="00105AE5">
      <w:pPr>
        <w:pStyle w:val="ListParagraph"/>
        <w:ind w:left="1120"/>
        <w:rPr>
          <w:b/>
          <w:bCs/>
          <w:sz w:val="22"/>
          <w:szCs w:val="22"/>
          <w:lang w:val="en-US"/>
        </w:rPr>
      </w:pPr>
    </w:p>
    <w:p w14:paraId="129C2E0B" w14:textId="7D9BF910" w:rsidR="00105AE5" w:rsidRDefault="00105AE5" w:rsidP="00105AE5">
      <w:pPr>
        <w:pStyle w:val="ListParagraph"/>
        <w:ind w:left="1120"/>
        <w:rPr>
          <w:sz w:val="22"/>
          <w:szCs w:val="22"/>
          <w:lang w:eastAsia="ko-KR"/>
        </w:rPr>
      </w:pPr>
      <w:r>
        <w:rPr>
          <w:sz w:val="22"/>
          <w:szCs w:val="22"/>
          <w:lang w:eastAsia="ko-KR"/>
        </w:rPr>
        <w:t>The author went through the document.</w:t>
      </w:r>
    </w:p>
    <w:p w14:paraId="63AEDEAF" w14:textId="632D3AA0" w:rsidR="00105AE5" w:rsidRDefault="00105AE5" w:rsidP="00105AE5">
      <w:pPr>
        <w:pStyle w:val="ListParagraph"/>
        <w:ind w:left="1120"/>
        <w:rPr>
          <w:sz w:val="22"/>
          <w:szCs w:val="22"/>
          <w:lang w:eastAsia="ko-KR"/>
        </w:rPr>
      </w:pPr>
      <w:r>
        <w:rPr>
          <w:sz w:val="22"/>
          <w:szCs w:val="22"/>
          <w:lang w:eastAsia="ko-KR"/>
        </w:rPr>
        <w:t>C: what does second bullet mean?</w:t>
      </w:r>
      <w:r w:rsidR="001A4910">
        <w:rPr>
          <w:sz w:val="22"/>
          <w:szCs w:val="22"/>
          <w:lang w:eastAsia="ko-KR"/>
        </w:rPr>
        <w:t xml:space="preserve"> The bullets are ok to Probe, Beacon. If the bullets are related to Action frame, it is not clear.</w:t>
      </w:r>
    </w:p>
    <w:p w14:paraId="3748A6A3" w14:textId="14A09D61" w:rsidR="00105AE5" w:rsidRDefault="00105AE5" w:rsidP="00105AE5">
      <w:pPr>
        <w:pStyle w:val="ListParagraph"/>
        <w:ind w:left="1120"/>
        <w:rPr>
          <w:sz w:val="22"/>
          <w:szCs w:val="22"/>
          <w:lang w:eastAsia="ko-KR"/>
        </w:rPr>
      </w:pPr>
      <w:r>
        <w:rPr>
          <w:sz w:val="22"/>
          <w:szCs w:val="22"/>
          <w:lang w:eastAsia="ko-KR"/>
        </w:rPr>
        <w:t xml:space="preserve">A: </w:t>
      </w:r>
      <w:r w:rsidR="001A4910">
        <w:rPr>
          <w:sz w:val="22"/>
          <w:szCs w:val="22"/>
          <w:lang w:eastAsia="ko-KR"/>
        </w:rPr>
        <w:t>the text assumes Probe, Beacon.</w:t>
      </w:r>
      <w:r w:rsidR="004854D8">
        <w:rPr>
          <w:sz w:val="22"/>
          <w:szCs w:val="22"/>
          <w:lang w:eastAsia="ko-KR"/>
        </w:rPr>
        <w:t xml:space="preserve"> Will check the other cases.</w:t>
      </w:r>
    </w:p>
    <w:p w14:paraId="50474F15" w14:textId="3F0D6337" w:rsidR="001A4910" w:rsidRDefault="001A4910" w:rsidP="00105AE5">
      <w:pPr>
        <w:pStyle w:val="ListParagraph"/>
        <w:ind w:left="1120"/>
        <w:rPr>
          <w:sz w:val="22"/>
          <w:szCs w:val="22"/>
          <w:lang w:eastAsia="ko-KR"/>
        </w:rPr>
      </w:pPr>
      <w:r>
        <w:rPr>
          <w:sz w:val="22"/>
          <w:szCs w:val="22"/>
          <w:lang w:eastAsia="ko-KR"/>
        </w:rPr>
        <w:t>C: the measurement frame should be applied here.</w:t>
      </w:r>
    </w:p>
    <w:p w14:paraId="7FA40E84" w14:textId="4C8D3B26" w:rsidR="001A4910" w:rsidRDefault="001A4910" w:rsidP="00105AE5">
      <w:pPr>
        <w:pStyle w:val="ListParagraph"/>
        <w:ind w:left="1120"/>
        <w:rPr>
          <w:sz w:val="22"/>
          <w:szCs w:val="22"/>
          <w:lang w:eastAsia="ko-KR"/>
        </w:rPr>
      </w:pPr>
      <w:r>
        <w:rPr>
          <w:sz w:val="22"/>
          <w:szCs w:val="22"/>
          <w:lang w:eastAsia="ko-KR"/>
        </w:rPr>
        <w:t>A: yes, the measurement frame doesn’t contain basic variant ML element.</w:t>
      </w:r>
    </w:p>
    <w:p w14:paraId="6122F2C6" w14:textId="579830C4" w:rsidR="001A4910" w:rsidRDefault="001A4910" w:rsidP="00105AE5">
      <w:pPr>
        <w:pStyle w:val="ListParagraph"/>
        <w:ind w:left="1120"/>
        <w:rPr>
          <w:sz w:val="22"/>
          <w:szCs w:val="22"/>
          <w:lang w:eastAsia="ko-KR"/>
        </w:rPr>
      </w:pPr>
      <w:r>
        <w:rPr>
          <w:sz w:val="22"/>
          <w:szCs w:val="22"/>
          <w:lang w:eastAsia="ko-KR"/>
        </w:rPr>
        <w:t>C: prefer to mention the related frame here.</w:t>
      </w:r>
    </w:p>
    <w:p w14:paraId="0493C54B" w14:textId="58B89B57" w:rsidR="001A4910" w:rsidRDefault="001A4910" w:rsidP="00105AE5">
      <w:pPr>
        <w:pStyle w:val="ListParagraph"/>
        <w:ind w:left="1120"/>
        <w:rPr>
          <w:sz w:val="22"/>
          <w:szCs w:val="22"/>
          <w:lang w:eastAsia="ko-KR"/>
        </w:rPr>
      </w:pPr>
      <w:r>
        <w:rPr>
          <w:sz w:val="22"/>
          <w:szCs w:val="22"/>
          <w:lang w:eastAsia="ko-KR"/>
        </w:rPr>
        <w:t>C: is this applied to cross-link management frame?</w:t>
      </w:r>
    </w:p>
    <w:p w14:paraId="3D2C3A76" w14:textId="5FFB15CE" w:rsidR="001A4910" w:rsidRDefault="001A4910" w:rsidP="00105AE5">
      <w:pPr>
        <w:pStyle w:val="ListParagraph"/>
        <w:ind w:left="1120"/>
        <w:rPr>
          <w:sz w:val="22"/>
          <w:szCs w:val="22"/>
          <w:lang w:eastAsia="ko-KR"/>
        </w:rPr>
      </w:pPr>
      <w:r>
        <w:rPr>
          <w:sz w:val="22"/>
          <w:szCs w:val="22"/>
          <w:lang w:eastAsia="ko-KR"/>
        </w:rPr>
        <w:t>A: no.</w:t>
      </w:r>
    </w:p>
    <w:p w14:paraId="0E72E57C" w14:textId="5A2EB76A" w:rsidR="00AF27AB" w:rsidRDefault="00AF27AB" w:rsidP="00AF27AB">
      <w:pPr>
        <w:pStyle w:val="ListParagraph"/>
        <w:ind w:left="1120"/>
        <w:rPr>
          <w:sz w:val="22"/>
          <w:szCs w:val="22"/>
          <w:lang w:eastAsia="ko-KR"/>
        </w:rPr>
      </w:pPr>
      <w:r>
        <w:rPr>
          <w:sz w:val="22"/>
          <w:szCs w:val="22"/>
          <w:lang w:eastAsia="ko-KR"/>
        </w:rPr>
        <w:t>C: ”associated” should be removed.</w:t>
      </w:r>
    </w:p>
    <w:p w14:paraId="0699818F" w14:textId="492B9284" w:rsidR="00AF27AB" w:rsidRDefault="00AF27AB" w:rsidP="00AF27AB">
      <w:pPr>
        <w:pStyle w:val="ListParagraph"/>
        <w:ind w:left="1120"/>
        <w:rPr>
          <w:sz w:val="22"/>
          <w:szCs w:val="22"/>
          <w:lang w:eastAsia="ko-KR"/>
        </w:rPr>
      </w:pPr>
      <w:r>
        <w:rPr>
          <w:sz w:val="22"/>
          <w:szCs w:val="22"/>
          <w:lang w:eastAsia="ko-KR"/>
        </w:rPr>
        <w:t>A: will check it whther the rules apply to unassociated case.</w:t>
      </w:r>
    </w:p>
    <w:p w14:paraId="112304BF" w14:textId="5950AA13" w:rsidR="00AF27AB" w:rsidRPr="00AF27AB" w:rsidRDefault="00AF27AB" w:rsidP="00AF27AB">
      <w:pPr>
        <w:pStyle w:val="ListParagraph"/>
        <w:ind w:left="1120"/>
        <w:rPr>
          <w:sz w:val="22"/>
          <w:szCs w:val="22"/>
          <w:lang w:eastAsia="ko-KR"/>
        </w:rPr>
      </w:pPr>
      <w:r>
        <w:rPr>
          <w:sz w:val="22"/>
          <w:szCs w:val="22"/>
          <w:lang w:eastAsia="ko-KR"/>
        </w:rPr>
        <w:t>.</w:t>
      </w:r>
    </w:p>
    <w:p w14:paraId="72D52D7F" w14:textId="77777777" w:rsidR="00105AE5" w:rsidRDefault="00105AE5" w:rsidP="00626415">
      <w:pPr>
        <w:pStyle w:val="ListParagraph"/>
        <w:ind w:left="1120"/>
        <w:rPr>
          <w:sz w:val="22"/>
          <w:szCs w:val="22"/>
          <w:lang w:eastAsia="ko-KR"/>
        </w:rPr>
      </w:pPr>
    </w:p>
    <w:p w14:paraId="12D2C356" w14:textId="77777777" w:rsidR="00105AE5" w:rsidRDefault="00105AE5" w:rsidP="00626415">
      <w:pPr>
        <w:pStyle w:val="ListParagraph"/>
        <w:ind w:left="1120"/>
        <w:rPr>
          <w:sz w:val="22"/>
          <w:szCs w:val="22"/>
          <w:lang w:eastAsia="ko-KR"/>
        </w:rPr>
      </w:pPr>
    </w:p>
    <w:p w14:paraId="45D60B53" w14:textId="2AD94170" w:rsidR="00AF27AB" w:rsidRDefault="00D16FD2" w:rsidP="00AF27AB">
      <w:pPr>
        <w:pStyle w:val="ListParagraph"/>
        <w:numPr>
          <w:ilvl w:val="0"/>
          <w:numId w:val="23"/>
        </w:numPr>
        <w:rPr>
          <w:sz w:val="22"/>
          <w:szCs w:val="22"/>
        </w:rPr>
      </w:pPr>
      <w:hyperlink r:id="rId73" w:history="1">
        <w:r w:rsidR="00AF27AB" w:rsidRPr="00A310C1">
          <w:rPr>
            <w:rStyle w:val="Hyperlink"/>
            <w:sz w:val="22"/>
            <w:szCs w:val="22"/>
          </w:rPr>
          <w:t>1300r0</w:t>
        </w:r>
      </w:hyperlink>
      <w:r w:rsidR="00AF27AB" w:rsidRPr="00A310C1">
        <w:rPr>
          <w:color w:val="000000" w:themeColor="text1"/>
          <w:sz w:val="22"/>
          <w:szCs w:val="22"/>
        </w:rPr>
        <w:t xml:space="preserve"> CR for STR Operation</w:t>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t>Insun Jang</w:t>
      </w:r>
      <w:r w:rsidR="00AF27AB" w:rsidRPr="00A310C1">
        <w:rPr>
          <w:color w:val="000000" w:themeColor="text1"/>
          <w:sz w:val="22"/>
          <w:szCs w:val="22"/>
        </w:rPr>
        <w:tab/>
        <w:t xml:space="preserve">    [24C     30’</w:t>
      </w:r>
      <w:r w:rsidR="00AF27AB">
        <w:rPr>
          <w:szCs w:val="22"/>
          <w:lang w:val="en-US"/>
        </w:rPr>
        <w:t>]</w:t>
      </w:r>
      <w:r w:rsidR="00AF27AB" w:rsidRPr="00C70C2B">
        <w:rPr>
          <w:sz w:val="22"/>
          <w:szCs w:val="22"/>
        </w:rPr>
        <w:t xml:space="preserve"> </w:t>
      </w:r>
    </w:p>
    <w:p w14:paraId="3F7D5714" w14:textId="77777777" w:rsidR="00AF27AB" w:rsidRDefault="00AF27AB" w:rsidP="00AF27AB">
      <w:pPr>
        <w:pStyle w:val="ListParagraph"/>
        <w:ind w:left="1120"/>
        <w:rPr>
          <w:b/>
          <w:bCs/>
          <w:sz w:val="22"/>
          <w:szCs w:val="22"/>
          <w:lang w:val="en-US"/>
        </w:rPr>
      </w:pPr>
    </w:p>
    <w:p w14:paraId="468271A2" w14:textId="13CD4857" w:rsidR="00AF27AB" w:rsidRDefault="00AF27AB" w:rsidP="00AF27AB">
      <w:pPr>
        <w:pStyle w:val="ListParagraph"/>
        <w:ind w:left="1120"/>
        <w:rPr>
          <w:sz w:val="22"/>
          <w:szCs w:val="22"/>
          <w:lang w:eastAsia="ko-KR"/>
        </w:rPr>
      </w:pPr>
      <w:r>
        <w:rPr>
          <w:sz w:val="22"/>
          <w:szCs w:val="22"/>
          <w:lang w:eastAsia="ko-KR"/>
        </w:rPr>
        <w:t>The author requested to defer to next meeting.</w:t>
      </w:r>
    </w:p>
    <w:p w14:paraId="455CF378" w14:textId="19F50F79" w:rsidR="00AF27AB" w:rsidRDefault="00AF27AB" w:rsidP="00AF27AB">
      <w:pPr>
        <w:pStyle w:val="ListParagraph"/>
        <w:ind w:left="1120"/>
        <w:rPr>
          <w:sz w:val="22"/>
          <w:szCs w:val="22"/>
          <w:lang w:eastAsia="ko-KR"/>
        </w:rPr>
      </w:pPr>
    </w:p>
    <w:p w14:paraId="695F565E" w14:textId="77777777" w:rsidR="00AF27AB" w:rsidRDefault="00AF27AB" w:rsidP="00AF27AB">
      <w:pPr>
        <w:pStyle w:val="ListParagraph"/>
        <w:ind w:left="1120"/>
        <w:rPr>
          <w:sz w:val="22"/>
          <w:szCs w:val="22"/>
          <w:lang w:eastAsia="ko-KR"/>
        </w:rPr>
      </w:pPr>
    </w:p>
    <w:p w14:paraId="6882245D" w14:textId="5CB2E873" w:rsidR="00AF27AB" w:rsidRDefault="00D16FD2" w:rsidP="00AF27AB">
      <w:pPr>
        <w:pStyle w:val="ListParagraph"/>
        <w:numPr>
          <w:ilvl w:val="0"/>
          <w:numId w:val="23"/>
        </w:numPr>
        <w:rPr>
          <w:sz w:val="22"/>
          <w:szCs w:val="22"/>
        </w:rPr>
      </w:pPr>
      <w:hyperlink r:id="rId74" w:history="1">
        <w:r w:rsidR="00AF27AB" w:rsidRPr="00A310C1">
          <w:rPr>
            <w:rStyle w:val="Hyperlink"/>
            <w:sz w:val="22"/>
            <w:szCs w:val="22"/>
          </w:rPr>
          <w:t>1586r0</w:t>
        </w:r>
      </w:hyperlink>
      <w:r w:rsidR="00AF27AB" w:rsidRPr="00A310C1">
        <w:rPr>
          <w:color w:val="000000" w:themeColor="text1"/>
          <w:sz w:val="22"/>
          <w:szCs w:val="22"/>
        </w:rPr>
        <w:t xml:space="preserve"> CC36 for intra-PPDU power save</w:t>
      </w:r>
      <w:r w:rsidR="00AF27AB" w:rsidRPr="00A310C1">
        <w:rPr>
          <w:color w:val="000000" w:themeColor="text1"/>
          <w:sz w:val="22"/>
          <w:szCs w:val="22"/>
        </w:rPr>
        <w:tab/>
      </w:r>
      <w:r w:rsidR="00AF27AB" w:rsidRPr="00A310C1">
        <w:rPr>
          <w:color w:val="000000" w:themeColor="text1"/>
          <w:sz w:val="22"/>
          <w:szCs w:val="22"/>
        </w:rPr>
        <w:tab/>
        <w:t>Yuxin Lu</w:t>
      </w:r>
      <w:r w:rsidR="00AF27AB" w:rsidRPr="00A310C1">
        <w:rPr>
          <w:color w:val="000000" w:themeColor="text1"/>
          <w:sz w:val="22"/>
          <w:szCs w:val="22"/>
        </w:rPr>
        <w:tab/>
        <w:t xml:space="preserve">    [1C     10’</w:t>
      </w:r>
      <w:r w:rsidR="00AF27AB">
        <w:rPr>
          <w:szCs w:val="22"/>
          <w:lang w:val="en-US"/>
        </w:rPr>
        <w:t>]</w:t>
      </w:r>
      <w:r w:rsidR="00AF27AB" w:rsidRPr="00C70C2B">
        <w:rPr>
          <w:sz w:val="22"/>
          <w:szCs w:val="22"/>
        </w:rPr>
        <w:t xml:space="preserve"> </w:t>
      </w:r>
    </w:p>
    <w:p w14:paraId="63B9E7D0" w14:textId="77777777" w:rsidR="00AF27AB" w:rsidRDefault="00AF27AB" w:rsidP="00AF27AB">
      <w:pPr>
        <w:pStyle w:val="ListParagraph"/>
        <w:ind w:left="1120"/>
        <w:rPr>
          <w:b/>
          <w:bCs/>
          <w:sz w:val="22"/>
          <w:szCs w:val="22"/>
          <w:lang w:val="en-US"/>
        </w:rPr>
      </w:pPr>
    </w:p>
    <w:p w14:paraId="69962F84" w14:textId="7D74238A" w:rsidR="00AF27AB" w:rsidRDefault="00AF27AB" w:rsidP="00AF27AB">
      <w:pPr>
        <w:pStyle w:val="ListParagraph"/>
        <w:ind w:left="1120"/>
        <w:rPr>
          <w:sz w:val="22"/>
          <w:szCs w:val="22"/>
          <w:lang w:eastAsia="ko-KR"/>
        </w:rPr>
      </w:pPr>
      <w:r>
        <w:rPr>
          <w:sz w:val="22"/>
          <w:szCs w:val="22"/>
          <w:lang w:eastAsia="ko-KR"/>
        </w:rPr>
        <w:t>The author went through the document.</w:t>
      </w:r>
    </w:p>
    <w:p w14:paraId="6B845C7E" w14:textId="12165287" w:rsidR="00153E33" w:rsidRDefault="00153E33" w:rsidP="00AF27AB">
      <w:pPr>
        <w:pStyle w:val="ListParagraph"/>
        <w:ind w:left="1120"/>
        <w:rPr>
          <w:sz w:val="22"/>
          <w:szCs w:val="22"/>
          <w:lang w:eastAsia="ko-KR"/>
        </w:rPr>
      </w:pPr>
      <w:r>
        <w:rPr>
          <w:sz w:val="22"/>
          <w:szCs w:val="22"/>
          <w:lang w:eastAsia="ko-KR"/>
        </w:rPr>
        <w:t>C: the intra-PPDU power save for EHT STA should be in a separate subclause.</w:t>
      </w:r>
    </w:p>
    <w:p w14:paraId="2A8583A0" w14:textId="77777777" w:rsidR="00626415" w:rsidRDefault="00626415" w:rsidP="009B6793">
      <w:pPr>
        <w:pStyle w:val="ListParagraph"/>
        <w:ind w:left="1120"/>
        <w:rPr>
          <w:sz w:val="22"/>
          <w:szCs w:val="22"/>
          <w:lang w:eastAsia="ko-KR"/>
        </w:rPr>
      </w:pPr>
    </w:p>
    <w:p w14:paraId="17A62038" w14:textId="77777777" w:rsidR="00626415" w:rsidRDefault="00626415" w:rsidP="009B6793">
      <w:pPr>
        <w:pStyle w:val="ListParagraph"/>
        <w:ind w:left="1120"/>
        <w:rPr>
          <w:sz w:val="22"/>
          <w:szCs w:val="22"/>
          <w:lang w:eastAsia="ko-KR"/>
        </w:rPr>
      </w:pPr>
    </w:p>
    <w:p w14:paraId="745F8DAE" w14:textId="77777777" w:rsidR="001E0953" w:rsidRPr="00F65C2B" w:rsidRDefault="001E0953" w:rsidP="001E095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10CB4825" w14:textId="65DE27F1" w:rsidR="001E0953" w:rsidRDefault="001E0953" w:rsidP="001E095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08</w:t>
      </w:r>
      <w:r w:rsidRPr="00F65C2B">
        <w:rPr>
          <w:bCs/>
          <w:lang w:eastAsia="ko-KR"/>
        </w:rPr>
        <w:t>:</w:t>
      </w:r>
      <w:r>
        <w:rPr>
          <w:bCs/>
          <w:lang w:eastAsia="ko-KR"/>
        </w:rPr>
        <w:t>58 pm</w:t>
      </w:r>
      <w:r w:rsidRPr="00F65C2B">
        <w:rPr>
          <w:bCs/>
          <w:lang w:eastAsia="ko-KR"/>
        </w:rPr>
        <w:t xml:space="preserve"> E</w:t>
      </w:r>
      <w:r>
        <w:rPr>
          <w:bCs/>
          <w:lang w:eastAsia="ko-KR"/>
        </w:rPr>
        <w:t>D</w:t>
      </w:r>
      <w:r w:rsidRPr="00F65C2B">
        <w:rPr>
          <w:bCs/>
          <w:lang w:eastAsia="ko-KR"/>
        </w:rPr>
        <w:t>T.</w:t>
      </w:r>
    </w:p>
    <w:p w14:paraId="2B52F15E" w14:textId="33838FF2" w:rsidR="005C0887" w:rsidRDefault="00626415" w:rsidP="009B6793">
      <w:pPr>
        <w:pStyle w:val="ListParagraph"/>
        <w:ind w:left="1120"/>
        <w:rPr>
          <w:sz w:val="22"/>
          <w:szCs w:val="22"/>
          <w:lang w:eastAsia="ko-KR"/>
        </w:rPr>
      </w:pPr>
      <w:r>
        <w:rPr>
          <w:sz w:val="22"/>
          <w:szCs w:val="22"/>
          <w:lang w:eastAsia="ko-KR"/>
        </w:rPr>
        <w:t xml:space="preserve"> </w:t>
      </w:r>
    </w:p>
    <w:p w14:paraId="5935F481" w14:textId="05F1DE8B" w:rsidR="00B7522F" w:rsidRDefault="00B7522F" w:rsidP="009B6793">
      <w:pPr>
        <w:pStyle w:val="ListParagraph"/>
        <w:ind w:left="1120"/>
        <w:rPr>
          <w:sz w:val="22"/>
          <w:szCs w:val="22"/>
          <w:lang w:eastAsia="ko-KR"/>
        </w:rPr>
      </w:pPr>
    </w:p>
    <w:p w14:paraId="2AF340A1" w14:textId="51033AED" w:rsidR="00B7522F" w:rsidRDefault="00B7522F">
      <w:pPr>
        <w:rPr>
          <w:rFonts w:ascii="Times New Roman" w:hAnsi="Times New Roman" w:cs="Times New Roman"/>
          <w:lang w:val="sv-SE" w:eastAsia="ko-KR"/>
        </w:rPr>
      </w:pPr>
      <w:r>
        <w:rPr>
          <w:lang w:eastAsia="ko-KR"/>
        </w:rPr>
        <w:br w:type="page"/>
      </w:r>
    </w:p>
    <w:p w14:paraId="6E4CABF3" w14:textId="1ABF25E9" w:rsidR="00B7522F" w:rsidRDefault="00B7522F" w:rsidP="00B7522F">
      <w:pPr>
        <w:rPr>
          <w:b/>
          <w:u w:val="single"/>
        </w:rPr>
      </w:pPr>
      <w:proofErr w:type="spellStart"/>
      <w:r>
        <w:rPr>
          <w:b/>
          <w:u w:val="single"/>
        </w:rPr>
        <w:lastRenderedPageBreak/>
        <w:t>Wen</w:t>
      </w:r>
      <w:r w:rsidR="00A8112B">
        <w:rPr>
          <w:b/>
          <w:u w:val="single"/>
        </w:rPr>
        <w:t>de</w:t>
      </w:r>
      <w:r>
        <w:rPr>
          <w:b/>
          <w:u w:val="single"/>
        </w:rPr>
        <w:t>sday</w:t>
      </w:r>
      <w:proofErr w:type="spellEnd"/>
      <w:r>
        <w:rPr>
          <w:b/>
          <w:u w:val="single"/>
        </w:rPr>
        <w:t xml:space="preserve"> 20 Oct</w:t>
      </w:r>
      <w:r w:rsidRPr="00474A38">
        <w:rPr>
          <w:b/>
          <w:u w:val="single"/>
        </w:rPr>
        <w:t xml:space="preserve"> 20</w:t>
      </w:r>
      <w:r>
        <w:rPr>
          <w:b/>
          <w:u w:val="single"/>
        </w:rPr>
        <w:t>21</w:t>
      </w:r>
      <w:r w:rsidRPr="00474A38">
        <w:rPr>
          <w:b/>
          <w:u w:val="single"/>
        </w:rPr>
        <w:t xml:space="preserve">, </w:t>
      </w:r>
      <w:r w:rsidR="00A8112B">
        <w:rPr>
          <w:b/>
          <w:u w:val="single"/>
        </w:rPr>
        <w:t>10</w:t>
      </w:r>
      <w:r w:rsidRPr="00474A38">
        <w:rPr>
          <w:b/>
          <w:u w:val="single"/>
        </w:rPr>
        <w:t>:00</w:t>
      </w:r>
      <w:r w:rsidR="00A8112B">
        <w:rPr>
          <w:b/>
          <w:u w:val="single"/>
        </w:rPr>
        <w:t>a</w:t>
      </w:r>
      <w:r>
        <w:rPr>
          <w:b/>
          <w:u w:val="single"/>
        </w:rPr>
        <w:t>m</w:t>
      </w:r>
      <w:r w:rsidRPr="00474A38">
        <w:rPr>
          <w:b/>
          <w:u w:val="single"/>
        </w:rPr>
        <w:t xml:space="preserve"> – </w:t>
      </w:r>
      <w:r w:rsidR="00A8112B">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E6D80DE" w14:textId="77777777" w:rsidR="00B7522F" w:rsidRDefault="00B7522F" w:rsidP="00B7522F"/>
    <w:p w14:paraId="19F5743B" w14:textId="77777777" w:rsidR="00B7522F" w:rsidRDefault="00B7522F" w:rsidP="00B7522F">
      <w:r>
        <w:t>Chairman:</w:t>
      </w:r>
      <w:r w:rsidRPr="006215D1">
        <w:t xml:space="preserve"> </w:t>
      </w:r>
      <w:r>
        <w:t>Jeongki Kim (</w:t>
      </w:r>
      <w:proofErr w:type="spellStart"/>
      <w:r>
        <w:t>Ofinno</w:t>
      </w:r>
      <w:proofErr w:type="spellEnd"/>
      <w:r>
        <w:t>)</w:t>
      </w:r>
    </w:p>
    <w:p w14:paraId="7878BC05" w14:textId="77777777" w:rsidR="00B7522F" w:rsidRDefault="00B7522F" w:rsidP="00B7522F">
      <w:r>
        <w:t>Secretary: Liwen Chu (NXP)</w:t>
      </w:r>
    </w:p>
    <w:p w14:paraId="4AD1FBAF" w14:textId="77777777" w:rsidR="00B7522F" w:rsidRDefault="00B7522F" w:rsidP="00B7522F"/>
    <w:p w14:paraId="74B149C1" w14:textId="77777777" w:rsidR="00B7522F" w:rsidRDefault="00B7522F" w:rsidP="00B7522F">
      <w:r>
        <w:t xml:space="preserve">This meeting takes place using a </w:t>
      </w:r>
      <w:proofErr w:type="spellStart"/>
      <w:r>
        <w:t>webex</w:t>
      </w:r>
      <w:proofErr w:type="spellEnd"/>
      <w:r>
        <w:t xml:space="preserve"> session.</w:t>
      </w:r>
    </w:p>
    <w:p w14:paraId="50676181" w14:textId="77777777" w:rsidR="00B7522F" w:rsidRDefault="00B7522F" w:rsidP="00B7522F">
      <w:pPr>
        <w:rPr>
          <w:b/>
          <w:u w:val="single"/>
        </w:rPr>
      </w:pPr>
    </w:p>
    <w:p w14:paraId="29147D63" w14:textId="77777777" w:rsidR="00B7522F" w:rsidRDefault="00B7522F" w:rsidP="00B7522F">
      <w:pPr>
        <w:rPr>
          <w:b/>
          <w:u w:val="single"/>
        </w:rPr>
      </w:pPr>
    </w:p>
    <w:p w14:paraId="121B0B8B" w14:textId="77777777" w:rsidR="00B7522F" w:rsidRDefault="00B7522F" w:rsidP="00B7522F">
      <w:pPr>
        <w:rPr>
          <w:b/>
        </w:rPr>
      </w:pPr>
      <w:r>
        <w:rPr>
          <w:b/>
        </w:rPr>
        <w:t>Introduction</w:t>
      </w:r>
    </w:p>
    <w:p w14:paraId="32969F66" w14:textId="41795374" w:rsidR="00B7522F" w:rsidRDefault="00B7522F" w:rsidP="00A8112B">
      <w:pPr>
        <w:numPr>
          <w:ilvl w:val="0"/>
          <w:numId w:val="26"/>
        </w:numPr>
      </w:pPr>
      <w:r>
        <w:t xml:space="preserve">The Chair (Jeongki, </w:t>
      </w:r>
      <w:proofErr w:type="spellStart"/>
      <w:r>
        <w:t>Ofinno</w:t>
      </w:r>
      <w:proofErr w:type="spellEnd"/>
      <w:r>
        <w:t xml:space="preserve">) calls the meeting to order at </w:t>
      </w:r>
      <w:r w:rsidR="00A8112B">
        <w:t>10</w:t>
      </w:r>
      <w:r>
        <w:t>:02pm EDT. The Chair introduces himself and the Secretary, Liwen (NXP)</w:t>
      </w:r>
    </w:p>
    <w:p w14:paraId="576DE5F8" w14:textId="77777777" w:rsidR="00B7522F" w:rsidRDefault="00B7522F" w:rsidP="00A8112B">
      <w:pPr>
        <w:numPr>
          <w:ilvl w:val="0"/>
          <w:numId w:val="26"/>
        </w:numPr>
      </w:pPr>
      <w:r>
        <w:t>The Chair goes through the 802 and 802.11 IPR policy and procedures and asks if there is anyone that is aware of any potentially essential patents.</w:t>
      </w:r>
    </w:p>
    <w:p w14:paraId="2E1C33BC" w14:textId="77777777" w:rsidR="00B7522F" w:rsidRDefault="00B7522F" w:rsidP="00A8112B">
      <w:pPr>
        <w:numPr>
          <w:ilvl w:val="1"/>
          <w:numId w:val="26"/>
        </w:numPr>
      </w:pPr>
      <w:r>
        <w:t>Nobody responds.</w:t>
      </w:r>
    </w:p>
    <w:p w14:paraId="0AF98892" w14:textId="77777777" w:rsidR="00B7522F" w:rsidRDefault="00B7522F" w:rsidP="00A8112B">
      <w:pPr>
        <w:numPr>
          <w:ilvl w:val="0"/>
          <w:numId w:val="26"/>
        </w:numPr>
      </w:pPr>
      <w:r>
        <w:t>The Chair goes through the IEEE copyright policy.</w:t>
      </w:r>
    </w:p>
    <w:p w14:paraId="21F8F147" w14:textId="77777777" w:rsidR="00B7522F" w:rsidRDefault="00B7522F" w:rsidP="00A8112B">
      <w:pPr>
        <w:numPr>
          <w:ilvl w:val="0"/>
          <w:numId w:val="26"/>
        </w:numPr>
      </w:pPr>
      <w:r>
        <w:t>The Chair recommends using IMAT for recording the attendance.</w:t>
      </w:r>
    </w:p>
    <w:p w14:paraId="664CF906" w14:textId="77777777" w:rsidR="00B7522F" w:rsidRDefault="00B7522F" w:rsidP="00B7522F">
      <w:pPr>
        <w:pStyle w:val="ListParagraph"/>
        <w:numPr>
          <w:ilvl w:val="1"/>
          <w:numId w:val="2"/>
        </w:numPr>
        <w:rPr>
          <w:sz w:val="22"/>
          <w:lang w:val="en-US"/>
        </w:rPr>
      </w:pPr>
      <w:r>
        <w:rPr>
          <w:sz w:val="22"/>
          <w:lang w:val="en-US"/>
        </w:rPr>
        <w:t xml:space="preserve">Please record your attendance during the conference call by using the IMAT system: </w:t>
      </w:r>
    </w:p>
    <w:p w14:paraId="31FA38EB" w14:textId="77777777" w:rsidR="00B7522F" w:rsidRDefault="00B7522F" w:rsidP="00B7522F">
      <w:pPr>
        <w:pStyle w:val="ListParagraph"/>
        <w:numPr>
          <w:ilvl w:val="2"/>
          <w:numId w:val="2"/>
        </w:numPr>
        <w:rPr>
          <w:sz w:val="22"/>
          <w:lang w:val="en-US"/>
        </w:rPr>
      </w:pPr>
      <w:r>
        <w:rPr>
          <w:sz w:val="22"/>
          <w:lang w:val="en-US"/>
        </w:rPr>
        <w:t xml:space="preserve">1) login to </w:t>
      </w:r>
      <w:hyperlink r:id="rId7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664BC3" w14:textId="77777777" w:rsidR="00B7522F" w:rsidRPr="00476925" w:rsidRDefault="00B7522F" w:rsidP="00B7522F">
      <w:pPr>
        <w:pStyle w:val="ListParagraph"/>
        <w:numPr>
          <w:ilvl w:val="1"/>
          <w:numId w:val="2"/>
        </w:numPr>
        <w:rPr>
          <w:sz w:val="22"/>
          <w:lang w:val="en-US"/>
        </w:rPr>
      </w:pPr>
      <w:r>
        <w:rPr>
          <w:sz w:val="22"/>
        </w:rPr>
        <w:t xml:space="preserve">If you are unable to record the attendance via </w:t>
      </w:r>
      <w:hyperlink r:id="rId76" w:history="1">
        <w:r>
          <w:rPr>
            <w:rStyle w:val="Hyperlink"/>
            <w:sz w:val="22"/>
          </w:rPr>
          <w:t>IMAT</w:t>
        </w:r>
      </w:hyperlink>
      <w:r>
        <w:rPr>
          <w:sz w:val="22"/>
        </w:rPr>
        <w:t xml:space="preserve"> then please send an e-mail to </w:t>
      </w:r>
      <w:r>
        <w:rPr>
          <w:sz w:val="22"/>
          <w:szCs w:val="22"/>
        </w:rPr>
        <w:t>Liwen Chu (</w:t>
      </w:r>
      <w:hyperlink r:id="rId77" w:history="1">
        <w:r>
          <w:rPr>
            <w:rStyle w:val="Hyperlink"/>
            <w:sz w:val="22"/>
            <w:szCs w:val="22"/>
          </w:rPr>
          <w:t>liwen.chu@nxp.com</w:t>
        </w:r>
      </w:hyperlink>
      <w:r>
        <w:rPr>
          <w:sz w:val="22"/>
          <w:szCs w:val="22"/>
        </w:rPr>
        <w:t>) and Jeongki Kim (</w:t>
      </w:r>
      <w:hyperlink r:id="rId78" w:history="1">
        <w:r w:rsidRPr="00476925">
          <w:rPr>
            <w:rStyle w:val="Hyperlink"/>
            <w:bCs/>
          </w:rPr>
          <w:t>jeongki.kim.ieee@gmail.com</w:t>
        </w:r>
      </w:hyperlink>
      <w:r w:rsidRPr="00476925">
        <w:rPr>
          <w:bCs/>
          <w:u w:val="single"/>
        </w:rPr>
        <w:t>)</w:t>
      </w:r>
    </w:p>
    <w:p w14:paraId="5A75611D" w14:textId="77777777" w:rsidR="00B7522F" w:rsidRDefault="00B7522F" w:rsidP="00B7522F">
      <w:pPr>
        <w:pStyle w:val="ListParagraph"/>
        <w:ind w:left="1440"/>
        <w:rPr>
          <w:sz w:val="22"/>
          <w:lang w:val="en-US"/>
        </w:rPr>
      </w:pPr>
    </w:p>
    <w:p w14:paraId="641B773D" w14:textId="7F8C7A35" w:rsidR="00B7522F" w:rsidRDefault="00B7522F" w:rsidP="00A8112B">
      <w:pPr>
        <w:numPr>
          <w:ilvl w:val="0"/>
          <w:numId w:val="26"/>
        </w:numPr>
      </w:pPr>
      <w:r>
        <w:t>The Chair asks whether there is comment about agenda in 11-21/1478r1</w:t>
      </w:r>
      <w:r w:rsidR="00A8112B">
        <w:t>8</w:t>
      </w:r>
      <w:r>
        <w:t>. Several changes are made per the comment(revision change</w:t>
      </w:r>
      <w:r w:rsidR="00A8112B">
        <w:t xml:space="preserve"> of 1328</w:t>
      </w:r>
      <w:r>
        <w:t>). The modified agenda was approved.</w:t>
      </w:r>
    </w:p>
    <w:p w14:paraId="03F87928" w14:textId="7A4B1728" w:rsidR="00B7522F" w:rsidRDefault="00B7522F" w:rsidP="009B6793">
      <w:pPr>
        <w:pStyle w:val="ListParagraph"/>
        <w:ind w:left="1120"/>
        <w:rPr>
          <w:sz w:val="22"/>
          <w:szCs w:val="22"/>
          <w:lang w:eastAsia="ko-KR"/>
        </w:rPr>
      </w:pPr>
    </w:p>
    <w:p w14:paraId="5D8E7741" w14:textId="77777777" w:rsidR="0064530B" w:rsidRPr="00D26B11" w:rsidRDefault="0064530B" w:rsidP="0064530B">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2DC444C1" w14:textId="77777777" w:rsidR="0064530B" w:rsidRPr="0064530B" w:rsidRDefault="0064530B" w:rsidP="009B6793">
      <w:pPr>
        <w:pStyle w:val="ListParagraph"/>
        <w:ind w:left="1120"/>
        <w:rPr>
          <w:sz w:val="22"/>
          <w:szCs w:val="22"/>
          <w:lang w:val="en-US" w:eastAsia="ko-KR"/>
        </w:rPr>
      </w:pPr>
    </w:p>
    <w:tbl>
      <w:tblPr>
        <w:tblW w:w="9020" w:type="dxa"/>
        <w:tblCellMar>
          <w:left w:w="0" w:type="dxa"/>
          <w:right w:w="0" w:type="dxa"/>
        </w:tblCellMar>
        <w:tblLook w:val="04A0" w:firstRow="1" w:lastRow="0" w:firstColumn="1" w:lastColumn="0" w:noHBand="0" w:noVBand="1"/>
      </w:tblPr>
      <w:tblGrid>
        <w:gridCol w:w="1148"/>
        <w:gridCol w:w="1149"/>
        <w:gridCol w:w="2243"/>
        <w:gridCol w:w="4820"/>
      </w:tblGrid>
      <w:tr w:rsidR="0064530B" w14:paraId="14AC5A53" w14:textId="77777777" w:rsidTr="0064530B">
        <w:trPr>
          <w:trHeight w:val="300"/>
        </w:trPr>
        <w:tc>
          <w:tcPr>
            <w:tcW w:w="1480" w:type="dxa"/>
            <w:noWrap/>
            <w:tcMar>
              <w:top w:w="15" w:type="dxa"/>
              <w:left w:w="15" w:type="dxa"/>
              <w:bottom w:w="0" w:type="dxa"/>
              <w:right w:w="15" w:type="dxa"/>
            </w:tcMar>
            <w:vAlign w:val="bottom"/>
            <w:hideMark/>
          </w:tcPr>
          <w:p w14:paraId="690F9569" w14:textId="77777777" w:rsidR="0064530B" w:rsidRDefault="0064530B">
            <w:pPr>
              <w:jc w:val="center"/>
              <w:rPr>
                <w:rFonts w:eastAsia="Times New Roman"/>
                <w:color w:val="000000"/>
              </w:rPr>
            </w:pPr>
            <w:r>
              <w:rPr>
                <w:rFonts w:eastAsia="Times New Roman"/>
                <w:color w:val="000000"/>
              </w:rPr>
              <w:t>Breakout</w:t>
            </w:r>
          </w:p>
        </w:tc>
        <w:tc>
          <w:tcPr>
            <w:tcW w:w="1480" w:type="dxa"/>
            <w:noWrap/>
            <w:tcMar>
              <w:top w:w="15" w:type="dxa"/>
              <w:left w:w="15" w:type="dxa"/>
              <w:bottom w:w="0" w:type="dxa"/>
              <w:right w:w="15" w:type="dxa"/>
            </w:tcMar>
            <w:vAlign w:val="bottom"/>
            <w:hideMark/>
          </w:tcPr>
          <w:p w14:paraId="15E3C72C" w14:textId="77777777" w:rsidR="0064530B" w:rsidRDefault="0064530B">
            <w:pPr>
              <w:jc w:val="center"/>
              <w:rPr>
                <w:rFonts w:eastAsia="Times New Roman"/>
                <w:color w:val="000000"/>
              </w:rPr>
            </w:pPr>
            <w:r>
              <w:rPr>
                <w:rFonts w:eastAsia="Times New Roman"/>
                <w:color w:val="000000"/>
              </w:rPr>
              <w:t>Timestamp</w:t>
            </w:r>
          </w:p>
        </w:tc>
        <w:tc>
          <w:tcPr>
            <w:tcW w:w="2580" w:type="dxa"/>
            <w:noWrap/>
            <w:tcMar>
              <w:top w:w="15" w:type="dxa"/>
              <w:left w:w="15" w:type="dxa"/>
              <w:bottom w:w="0" w:type="dxa"/>
              <w:right w:w="15" w:type="dxa"/>
            </w:tcMar>
            <w:vAlign w:val="bottom"/>
            <w:hideMark/>
          </w:tcPr>
          <w:p w14:paraId="5E5C9748" w14:textId="77777777" w:rsidR="0064530B" w:rsidRDefault="0064530B">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21249D1E" w14:textId="77777777" w:rsidR="0064530B" w:rsidRDefault="0064530B">
            <w:pPr>
              <w:rPr>
                <w:rFonts w:eastAsia="Times New Roman"/>
                <w:color w:val="000000"/>
              </w:rPr>
            </w:pPr>
            <w:r>
              <w:rPr>
                <w:rFonts w:eastAsia="Times New Roman"/>
                <w:color w:val="000000"/>
              </w:rPr>
              <w:t>Affiliation</w:t>
            </w:r>
          </w:p>
        </w:tc>
      </w:tr>
      <w:tr w:rsidR="0064530B" w14:paraId="04A35D3E" w14:textId="77777777" w:rsidTr="0064530B">
        <w:trPr>
          <w:trHeight w:val="300"/>
        </w:trPr>
        <w:tc>
          <w:tcPr>
            <w:tcW w:w="0" w:type="auto"/>
            <w:noWrap/>
            <w:tcMar>
              <w:top w:w="15" w:type="dxa"/>
              <w:left w:w="15" w:type="dxa"/>
              <w:bottom w:w="0" w:type="dxa"/>
              <w:right w:w="15" w:type="dxa"/>
            </w:tcMar>
            <w:vAlign w:val="bottom"/>
            <w:hideMark/>
          </w:tcPr>
          <w:p w14:paraId="3311CE2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1DE018"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E2AC839" w14:textId="77777777" w:rsidR="0064530B" w:rsidRDefault="0064530B">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1A4FDB78" w14:textId="77777777" w:rsidR="0064530B" w:rsidRDefault="0064530B">
            <w:pPr>
              <w:rPr>
                <w:rFonts w:eastAsia="Times New Roman"/>
                <w:color w:val="000000"/>
              </w:rPr>
            </w:pPr>
            <w:r>
              <w:rPr>
                <w:rFonts w:eastAsia="Times New Roman"/>
                <w:color w:val="000000"/>
              </w:rPr>
              <w:t>Broadcom Corporation</w:t>
            </w:r>
          </w:p>
        </w:tc>
      </w:tr>
      <w:tr w:rsidR="0064530B" w14:paraId="727A5CBF" w14:textId="77777777" w:rsidTr="0064530B">
        <w:trPr>
          <w:trHeight w:val="300"/>
        </w:trPr>
        <w:tc>
          <w:tcPr>
            <w:tcW w:w="0" w:type="auto"/>
            <w:noWrap/>
            <w:tcMar>
              <w:top w:w="15" w:type="dxa"/>
              <w:left w:w="15" w:type="dxa"/>
              <w:bottom w:w="0" w:type="dxa"/>
              <w:right w:w="15" w:type="dxa"/>
            </w:tcMar>
            <w:vAlign w:val="bottom"/>
            <w:hideMark/>
          </w:tcPr>
          <w:p w14:paraId="0A3CD46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ADA58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2B3D64D"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83132E5" w14:textId="77777777" w:rsidR="0064530B" w:rsidRDefault="0064530B">
            <w:pPr>
              <w:rPr>
                <w:rFonts w:eastAsia="Times New Roman"/>
                <w:color w:val="000000"/>
              </w:rPr>
            </w:pPr>
            <w:r>
              <w:rPr>
                <w:rFonts w:eastAsia="Times New Roman"/>
                <w:color w:val="000000"/>
              </w:rPr>
              <w:t>Qualcomm Incorporated</w:t>
            </w:r>
          </w:p>
        </w:tc>
      </w:tr>
      <w:tr w:rsidR="0064530B" w14:paraId="26EFC90E" w14:textId="77777777" w:rsidTr="0064530B">
        <w:trPr>
          <w:trHeight w:val="300"/>
        </w:trPr>
        <w:tc>
          <w:tcPr>
            <w:tcW w:w="0" w:type="auto"/>
            <w:noWrap/>
            <w:tcMar>
              <w:top w:w="15" w:type="dxa"/>
              <w:left w:w="15" w:type="dxa"/>
              <w:bottom w:w="0" w:type="dxa"/>
              <w:right w:w="15" w:type="dxa"/>
            </w:tcMar>
            <w:vAlign w:val="bottom"/>
            <w:hideMark/>
          </w:tcPr>
          <w:p w14:paraId="5B44F84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F4D2F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E4E4982" w14:textId="77777777" w:rsidR="0064530B" w:rsidRDefault="0064530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C670320" w14:textId="77777777" w:rsidR="0064530B" w:rsidRDefault="0064530B">
            <w:pPr>
              <w:rPr>
                <w:rFonts w:eastAsia="Times New Roman"/>
                <w:color w:val="000000"/>
              </w:rPr>
            </w:pPr>
            <w:r>
              <w:rPr>
                <w:rFonts w:eastAsia="Times New Roman"/>
                <w:color w:val="000000"/>
              </w:rPr>
              <w:t>Intel Corporation</w:t>
            </w:r>
          </w:p>
        </w:tc>
      </w:tr>
      <w:tr w:rsidR="0064530B" w14:paraId="4AB2BB87" w14:textId="77777777" w:rsidTr="0064530B">
        <w:trPr>
          <w:trHeight w:val="300"/>
        </w:trPr>
        <w:tc>
          <w:tcPr>
            <w:tcW w:w="0" w:type="auto"/>
            <w:noWrap/>
            <w:tcMar>
              <w:top w:w="15" w:type="dxa"/>
              <w:left w:w="15" w:type="dxa"/>
              <w:bottom w:w="0" w:type="dxa"/>
              <w:right w:w="15" w:type="dxa"/>
            </w:tcMar>
            <w:vAlign w:val="bottom"/>
            <w:hideMark/>
          </w:tcPr>
          <w:p w14:paraId="5800DD2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31DEF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4283FC" w14:textId="77777777" w:rsidR="0064530B" w:rsidRDefault="0064530B">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2ACE62D8" w14:textId="77777777" w:rsidR="0064530B" w:rsidRDefault="0064530B">
            <w:pPr>
              <w:rPr>
                <w:rFonts w:eastAsia="Times New Roman"/>
                <w:color w:val="000000"/>
              </w:rPr>
            </w:pPr>
            <w:r>
              <w:rPr>
                <w:rFonts w:eastAsia="Times New Roman"/>
                <w:color w:val="000000"/>
              </w:rPr>
              <w:t>NXP Semiconductors</w:t>
            </w:r>
          </w:p>
        </w:tc>
      </w:tr>
      <w:tr w:rsidR="0064530B" w14:paraId="5E9D4F96" w14:textId="77777777" w:rsidTr="0064530B">
        <w:trPr>
          <w:trHeight w:val="300"/>
        </w:trPr>
        <w:tc>
          <w:tcPr>
            <w:tcW w:w="0" w:type="auto"/>
            <w:noWrap/>
            <w:tcMar>
              <w:top w:w="15" w:type="dxa"/>
              <w:left w:w="15" w:type="dxa"/>
              <w:bottom w:w="0" w:type="dxa"/>
              <w:right w:w="15" w:type="dxa"/>
            </w:tcMar>
            <w:vAlign w:val="bottom"/>
            <w:hideMark/>
          </w:tcPr>
          <w:p w14:paraId="45D119B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D3412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076D181"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9500A06" w14:textId="77777777" w:rsidR="0064530B" w:rsidRDefault="0064530B">
            <w:pPr>
              <w:rPr>
                <w:rFonts w:eastAsia="Times New Roman"/>
                <w:color w:val="000000"/>
              </w:rPr>
            </w:pPr>
            <w:r>
              <w:rPr>
                <w:rFonts w:eastAsia="Times New Roman"/>
                <w:color w:val="000000"/>
              </w:rPr>
              <w:t>LG ELECTRONICS</w:t>
            </w:r>
          </w:p>
        </w:tc>
      </w:tr>
      <w:tr w:rsidR="0064530B" w14:paraId="5B2D14B9" w14:textId="77777777" w:rsidTr="0064530B">
        <w:trPr>
          <w:trHeight w:val="300"/>
        </w:trPr>
        <w:tc>
          <w:tcPr>
            <w:tcW w:w="0" w:type="auto"/>
            <w:noWrap/>
            <w:tcMar>
              <w:top w:w="15" w:type="dxa"/>
              <w:left w:w="15" w:type="dxa"/>
              <w:bottom w:w="0" w:type="dxa"/>
              <w:right w:w="15" w:type="dxa"/>
            </w:tcMar>
            <w:vAlign w:val="bottom"/>
            <w:hideMark/>
          </w:tcPr>
          <w:p w14:paraId="54030B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72B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E9DFBD0" w14:textId="77777777" w:rsidR="0064530B" w:rsidRDefault="0064530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DD26303" w14:textId="77777777" w:rsidR="0064530B" w:rsidRDefault="0064530B">
            <w:pPr>
              <w:rPr>
                <w:rFonts w:eastAsia="Times New Roman"/>
                <w:color w:val="000000"/>
              </w:rPr>
            </w:pPr>
            <w:r>
              <w:rPr>
                <w:rFonts w:eastAsia="Times New Roman"/>
                <w:color w:val="000000"/>
              </w:rPr>
              <w:t>Canon Research Centre France</w:t>
            </w:r>
          </w:p>
        </w:tc>
      </w:tr>
      <w:tr w:rsidR="0064530B" w14:paraId="6088632D" w14:textId="77777777" w:rsidTr="0064530B">
        <w:trPr>
          <w:trHeight w:val="300"/>
        </w:trPr>
        <w:tc>
          <w:tcPr>
            <w:tcW w:w="0" w:type="auto"/>
            <w:noWrap/>
            <w:tcMar>
              <w:top w:w="15" w:type="dxa"/>
              <w:left w:w="15" w:type="dxa"/>
              <w:bottom w:w="0" w:type="dxa"/>
              <w:right w:w="15" w:type="dxa"/>
            </w:tcMar>
            <w:vAlign w:val="bottom"/>
            <w:hideMark/>
          </w:tcPr>
          <w:p w14:paraId="6B80E49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F019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27E1F96"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3B8E6368" w14:textId="77777777" w:rsidR="0064530B" w:rsidRDefault="0064530B">
            <w:pPr>
              <w:rPr>
                <w:rFonts w:eastAsia="Times New Roman"/>
                <w:color w:val="000000"/>
              </w:rPr>
            </w:pPr>
            <w:r>
              <w:rPr>
                <w:rFonts w:eastAsia="Times New Roman"/>
                <w:color w:val="000000"/>
              </w:rPr>
              <w:t>Intel Corporation</w:t>
            </w:r>
          </w:p>
        </w:tc>
      </w:tr>
      <w:tr w:rsidR="0064530B" w14:paraId="5320CEB8" w14:textId="77777777" w:rsidTr="0064530B">
        <w:trPr>
          <w:trHeight w:val="300"/>
        </w:trPr>
        <w:tc>
          <w:tcPr>
            <w:tcW w:w="0" w:type="auto"/>
            <w:noWrap/>
            <w:tcMar>
              <w:top w:w="15" w:type="dxa"/>
              <w:left w:w="15" w:type="dxa"/>
              <w:bottom w:w="0" w:type="dxa"/>
              <w:right w:w="15" w:type="dxa"/>
            </w:tcMar>
            <w:vAlign w:val="bottom"/>
            <w:hideMark/>
          </w:tcPr>
          <w:p w14:paraId="6B51906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CF40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CB07F5"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1FFD4A87" w14:textId="77777777" w:rsidR="0064530B" w:rsidRDefault="0064530B">
            <w:pPr>
              <w:rPr>
                <w:rFonts w:eastAsia="Times New Roman"/>
                <w:color w:val="000000"/>
              </w:rPr>
            </w:pPr>
            <w:r>
              <w:rPr>
                <w:rFonts w:eastAsia="Times New Roman"/>
                <w:color w:val="000000"/>
              </w:rPr>
              <w:t>Broadcom Corporation</w:t>
            </w:r>
          </w:p>
        </w:tc>
      </w:tr>
      <w:tr w:rsidR="0064530B" w14:paraId="21AE6662" w14:textId="77777777" w:rsidTr="0064530B">
        <w:trPr>
          <w:trHeight w:val="300"/>
        </w:trPr>
        <w:tc>
          <w:tcPr>
            <w:tcW w:w="0" w:type="auto"/>
            <w:noWrap/>
            <w:tcMar>
              <w:top w:w="15" w:type="dxa"/>
              <w:left w:w="15" w:type="dxa"/>
              <w:bottom w:w="0" w:type="dxa"/>
              <w:right w:w="15" w:type="dxa"/>
            </w:tcMar>
            <w:vAlign w:val="bottom"/>
            <w:hideMark/>
          </w:tcPr>
          <w:p w14:paraId="2CA7531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2B88E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30B154"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E0FDD6C" w14:textId="77777777" w:rsidR="0064530B" w:rsidRDefault="0064530B">
            <w:pPr>
              <w:rPr>
                <w:rFonts w:eastAsia="Times New Roman"/>
                <w:color w:val="000000"/>
              </w:rPr>
            </w:pPr>
            <w:r>
              <w:rPr>
                <w:rFonts w:eastAsia="Times New Roman"/>
                <w:color w:val="000000"/>
              </w:rPr>
              <w:t>Sony Group Corporation</w:t>
            </w:r>
          </w:p>
        </w:tc>
      </w:tr>
      <w:tr w:rsidR="0064530B" w14:paraId="502EB83D" w14:textId="77777777" w:rsidTr="0064530B">
        <w:trPr>
          <w:trHeight w:val="300"/>
        </w:trPr>
        <w:tc>
          <w:tcPr>
            <w:tcW w:w="0" w:type="auto"/>
            <w:noWrap/>
            <w:tcMar>
              <w:top w:w="15" w:type="dxa"/>
              <w:left w:w="15" w:type="dxa"/>
              <w:bottom w:w="0" w:type="dxa"/>
              <w:right w:w="15" w:type="dxa"/>
            </w:tcMar>
            <w:vAlign w:val="bottom"/>
            <w:hideMark/>
          </w:tcPr>
          <w:p w14:paraId="3A9A718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021D2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62594EC" w14:textId="77777777" w:rsidR="0064530B" w:rsidRDefault="0064530B">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0" w:type="auto"/>
            <w:noWrap/>
            <w:tcMar>
              <w:top w:w="15" w:type="dxa"/>
              <w:left w:w="15" w:type="dxa"/>
              <w:bottom w:w="0" w:type="dxa"/>
              <w:right w:w="15" w:type="dxa"/>
            </w:tcMar>
            <w:vAlign w:val="bottom"/>
            <w:hideMark/>
          </w:tcPr>
          <w:p w14:paraId="5ACEF235" w14:textId="77777777" w:rsidR="0064530B" w:rsidRDefault="0064530B">
            <w:pPr>
              <w:rPr>
                <w:rFonts w:eastAsia="Times New Roman"/>
                <w:color w:val="000000"/>
              </w:rPr>
            </w:pPr>
            <w:r>
              <w:rPr>
                <w:rFonts w:eastAsia="Times New Roman"/>
                <w:color w:val="000000"/>
              </w:rPr>
              <w:t>IITP RAS</w:t>
            </w:r>
          </w:p>
        </w:tc>
      </w:tr>
      <w:tr w:rsidR="0064530B" w14:paraId="74B3F608" w14:textId="77777777" w:rsidTr="0064530B">
        <w:trPr>
          <w:trHeight w:val="300"/>
        </w:trPr>
        <w:tc>
          <w:tcPr>
            <w:tcW w:w="0" w:type="auto"/>
            <w:noWrap/>
            <w:tcMar>
              <w:top w:w="15" w:type="dxa"/>
              <w:left w:w="15" w:type="dxa"/>
              <w:bottom w:w="0" w:type="dxa"/>
              <w:right w:w="15" w:type="dxa"/>
            </w:tcMar>
            <w:vAlign w:val="bottom"/>
            <w:hideMark/>
          </w:tcPr>
          <w:p w14:paraId="2B5EE5F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8D41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1DEAD96"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6B624F0" w14:textId="77777777" w:rsidR="0064530B" w:rsidRDefault="0064530B">
            <w:pPr>
              <w:rPr>
                <w:rFonts w:eastAsia="Times New Roman"/>
                <w:color w:val="000000"/>
              </w:rPr>
            </w:pPr>
            <w:r>
              <w:rPr>
                <w:rFonts w:eastAsia="Times New Roman"/>
                <w:color w:val="000000"/>
              </w:rPr>
              <w:t>Panasonic Asia Pacific Pte Ltd.</w:t>
            </w:r>
          </w:p>
        </w:tc>
      </w:tr>
      <w:tr w:rsidR="0064530B" w14:paraId="2BD3C474" w14:textId="77777777" w:rsidTr="0064530B">
        <w:trPr>
          <w:trHeight w:val="300"/>
        </w:trPr>
        <w:tc>
          <w:tcPr>
            <w:tcW w:w="0" w:type="auto"/>
            <w:noWrap/>
            <w:tcMar>
              <w:top w:w="15" w:type="dxa"/>
              <w:left w:w="15" w:type="dxa"/>
              <w:bottom w:w="0" w:type="dxa"/>
              <w:right w:w="15" w:type="dxa"/>
            </w:tcMar>
            <w:vAlign w:val="bottom"/>
            <w:hideMark/>
          </w:tcPr>
          <w:p w14:paraId="36F291D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26FA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E112AA3" w14:textId="77777777" w:rsidR="0064530B" w:rsidRDefault="0064530B">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39D7D10" w14:textId="77777777" w:rsidR="0064530B" w:rsidRDefault="0064530B">
            <w:pPr>
              <w:rPr>
                <w:rFonts w:eastAsia="Times New Roman"/>
                <w:color w:val="000000"/>
              </w:rPr>
            </w:pPr>
            <w:r>
              <w:rPr>
                <w:rFonts w:eastAsia="Times New Roman"/>
                <w:color w:val="000000"/>
              </w:rPr>
              <w:t>LG ELECTRONICS</w:t>
            </w:r>
          </w:p>
        </w:tc>
      </w:tr>
      <w:tr w:rsidR="0064530B" w14:paraId="54DEB1E6" w14:textId="77777777" w:rsidTr="0064530B">
        <w:trPr>
          <w:trHeight w:val="300"/>
        </w:trPr>
        <w:tc>
          <w:tcPr>
            <w:tcW w:w="0" w:type="auto"/>
            <w:noWrap/>
            <w:tcMar>
              <w:top w:w="15" w:type="dxa"/>
              <w:left w:w="15" w:type="dxa"/>
              <w:bottom w:w="0" w:type="dxa"/>
              <w:right w:w="15" w:type="dxa"/>
            </w:tcMar>
            <w:vAlign w:val="bottom"/>
            <w:hideMark/>
          </w:tcPr>
          <w:p w14:paraId="7624505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2BB86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A4F3A17" w14:textId="77777777" w:rsidR="0064530B" w:rsidRDefault="0064530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3C744DF0" w14:textId="77777777" w:rsidR="0064530B" w:rsidRDefault="0064530B">
            <w:pPr>
              <w:rPr>
                <w:rFonts w:eastAsia="Times New Roman"/>
                <w:color w:val="000000"/>
              </w:rPr>
            </w:pPr>
            <w:r>
              <w:rPr>
                <w:rFonts w:eastAsia="Times New Roman"/>
                <w:color w:val="000000"/>
              </w:rPr>
              <w:t>SAMSUNG</w:t>
            </w:r>
          </w:p>
        </w:tc>
      </w:tr>
      <w:tr w:rsidR="0064530B" w14:paraId="01626382" w14:textId="77777777" w:rsidTr="0064530B">
        <w:trPr>
          <w:trHeight w:val="300"/>
        </w:trPr>
        <w:tc>
          <w:tcPr>
            <w:tcW w:w="0" w:type="auto"/>
            <w:noWrap/>
            <w:tcMar>
              <w:top w:w="15" w:type="dxa"/>
              <w:left w:w="15" w:type="dxa"/>
              <w:bottom w:w="0" w:type="dxa"/>
              <w:right w:w="15" w:type="dxa"/>
            </w:tcMar>
            <w:vAlign w:val="bottom"/>
            <w:hideMark/>
          </w:tcPr>
          <w:p w14:paraId="7E5BA9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0269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24C485" w14:textId="77777777" w:rsidR="0064530B" w:rsidRDefault="0064530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3940A78" w14:textId="77777777" w:rsidR="0064530B" w:rsidRDefault="0064530B">
            <w:pPr>
              <w:rPr>
                <w:rFonts w:eastAsia="Times New Roman"/>
                <w:color w:val="000000"/>
              </w:rPr>
            </w:pPr>
            <w:r>
              <w:rPr>
                <w:rFonts w:eastAsia="Times New Roman"/>
                <w:color w:val="000000"/>
              </w:rPr>
              <w:t>Realtek Semiconductor Corp.</w:t>
            </w:r>
          </w:p>
        </w:tc>
      </w:tr>
      <w:tr w:rsidR="0064530B" w14:paraId="7F7FCEEC" w14:textId="77777777" w:rsidTr="0064530B">
        <w:trPr>
          <w:trHeight w:val="300"/>
        </w:trPr>
        <w:tc>
          <w:tcPr>
            <w:tcW w:w="0" w:type="auto"/>
            <w:noWrap/>
            <w:tcMar>
              <w:top w:w="15" w:type="dxa"/>
              <w:left w:w="15" w:type="dxa"/>
              <w:bottom w:w="0" w:type="dxa"/>
              <w:right w:w="15" w:type="dxa"/>
            </w:tcMar>
            <w:vAlign w:val="bottom"/>
            <w:hideMark/>
          </w:tcPr>
          <w:p w14:paraId="369011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83F1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199FE4D"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BBD7D62" w14:textId="77777777" w:rsidR="0064530B" w:rsidRDefault="0064530B">
            <w:pPr>
              <w:rPr>
                <w:rFonts w:eastAsia="Times New Roman"/>
                <w:color w:val="000000"/>
              </w:rPr>
            </w:pPr>
            <w:r>
              <w:rPr>
                <w:rFonts w:eastAsia="Times New Roman"/>
                <w:color w:val="000000"/>
              </w:rPr>
              <w:t>Xiaomi Inc.</w:t>
            </w:r>
          </w:p>
        </w:tc>
      </w:tr>
      <w:tr w:rsidR="0064530B" w14:paraId="0467CD49" w14:textId="77777777" w:rsidTr="0064530B">
        <w:trPr>
          <w:trHeight w:val="300"/>
        </w:trPr>
        <w:tc>
          <w:tcPr>
            <w:tcW w:w="0" w:type="auto"/>
            <w:noWrap/>
            <w:tcMar>
              <w:top w:w="15" w:type="dxa"/>
              <w:left w:w="15" w:type="dxa"/>
              <w:bottom w:w="0" w:type="dxa"/>
              <w:right w:w="15" w:type="dxa"/>
            </w:tcMar>
            <w:vAlign w:val="bottom"/>
            <w:hideMark/>
          </w:tcPr>
          <w:p w14:paraId="653233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EF809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C25ADD8"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C8B3B1D"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5BC4E4E3" w14:textId="77777777" w:rsidTr="0064530B">
        <w:trPr>
          <w:trHeight w:val="300"/>
        </w:trPr>
        <w:tc>
          <w:tcPr>
            <w:tcW w:w="0" w:type="auto"/>
            <w:noWrap/>
            <w:tcMar>
              <w:top w:w="15" w:type="dxa"/>
              <w:left w:w="15" w:type="dxa"/>
              <w:bottom w:w="0" w:type="dxa"/>
              <w:right w:w="15" w:type="dxa"/>
            </w:tcMar>
            <w:vAlign w:val="bottom"/>
            <w:hideMark/>
          </w:tcPr>
          <w:p w14:paraId="1D3B25D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7650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F5C632F"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655FC81"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C1AB095" w14:textId="77777777" w:rsidTr="0064530B">
        <w:trPr>
          <w:trHeight w:val="300"/>
        </w:trPr>
        <w:tc>
          <w:tcPr>
            <w:tcW w:w="0" w:type="auto"/>
            <w:noWrap/>
            <w:tcMar>
              <w:top w:w="15" w:type="dxa"/>
              <w:left w:w="15" w:type="dxa"/>
              <w:bottom w:w="0" w:type="dxa"/>
              <w:right w:w="15" w:type="dxa"/>
            </w:tcMar>
            <w:vAlign w:val="bottom"/>
            <w:hideMark/>
          </w:tcPr>
          <w:p w14:paraId="2B8DB46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4EA86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29EB70E" w14:textId="77777777" w:rsidR="0064530B" w:rsidRDefault="0064530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DE16CE0" w14:textId="77777777" w:rsidR="0064530B" w:rsidRDefault="0064530B">
            <w:pPr>
              <w:rPr>
                <w:rFonts w:eastAsia="Times New Roman"/>
                <w:color w:val="000000"/>
              </w:rPr>
            </w:pPr>
            <w:r>
              <w:rPr>
                <w:rFonts w:eastAsia="Times New Roman"/>
                <w:color w:val="000000"/>
              </w:rPr>
              <w:t>Canon Research Centre France</w:t>
            </w:r>
          </w:p>
        </w:tc>
      </w:tr>
      <w:tr w:rsidR="0064530B" w14:paraId="3D25D23A" w14:textId="77777777" w:rsidTr="0064530B">
        <w:trPr>
          <w:trHeight w:val="300"/>
        </w:trPr>
        <w:tc>
          <w:tcPr>
            <w:tcW w:w="0" w:type="auto"/>
            <w:noWrap/>
            <w:tcMar>
              <w:top w:w="15" w:type="dxa"/>
              <w:left w:w="15" w:type="dxa"/>
              <w:bottom w:w="0" w:type="dxa"/>
              <w:right w:w="15" w:type="dxa"/>
            </w:tcMar>
            <w:vAlign w:val="bottom"/>
            <w:hideMark/>
          </w:tcPr>
          <w:p w14:paraId="16F50A7D"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1A0266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7EDA106" w14:textId="77777777" w:rsidR="0064530B" w:rsidRDefault="0064530B">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42471CBA" w14:textId="77777777" w:rsidR="0064530B" w:rsidRDefault="0064530B">
            <w:pPr>
              <w:rPr>
                <w:rFonts w:eastAsia="Times New Roman"/>
                <w:color w:val="000000"/>
              </w:rPr>
            </w:pPr>
            <w:r>
              <w:rPr>
                <w:rFonts w:eastAsia="Times New Roman"/>
                <w:color w:val="000000"/>
              </w:rPr>
              <w:t>Facebook</w:t>
            </w:r>
          </w:p>
        </w:tc>
      </w:tr>
      <w:tr w:rsidR="0064530B" w14:paraId="6C4BF50D" w14:textId="77777777" w:rsidTr="0064530B">
        <w:trPr>
          <w:trHeight w:val="300"/>
        </w:trPr>
        <w:tc>
          <w:tcPr>
            <w:tcW w:w="0" w:type="auto"/>
            <w:noWrap/>
            <w:tcMar>
              <w:top w:w="15" w:type="dxa"/>
              <w:left w:w="15" w:type="dxa"/>
              <w:bottom w:w="0" w:type="dxa"/>
              <w:right w:w="15" w:type="dxa"/>
            </w:tcMar>
            <w:vAlign w:val="bottom"/>
            <w:hideMark/>
          </w:tcPr>
          <w:p w14:paraId="6EFEDFE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E14D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85F8AD1"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45D59D4" w14:textId="77777777" w:rsidR="0064530B" w:rsidRDefault="0064530B">
            <w:pPr>
              <w:rPr>
                <w:rFonts w:eastAsia="Times New Roman"/>
                <w:color w:val="000000"/>
              </w:rPr>
            </w:pPr>
            <w:r>
              <w:rPr>
                <w:rFonts w:eastAsia="Times New Roman"/>
                <w:color w:val="000000"/>
              </w:rPr>
              <w:t>SAMSUNG</w:t>
            </w:r>
          </w:p>
        </w:tc>
      </w:tr>
      <w:tr w:rsidR="0064530B" w14:paraId="4D9859A9" w14:textId="77777777" w:rsidTr="0064530B">
        <w:trPr>
          <w:trHeight w:val="300"/>
        </w:trPr>
        <w:tc>
          <w:tcPr>
            <w:tcW w:w="0" w:type="auto"/>
            <w:noWrap/>
            <w:tcMar>
              <w:top w:w="15" w:type="dxa"/>
              <w:left w:w="15" w:type="dxa"/>
              <w:bottom w:w="0" w:type="dxa"/>
              <w:right w:w="15" w:type="dxa"/>
            </w:tcMar>
            <w:vAlign w:val="bottom"/>
            <w:hideMark/>
          </w:tcPr>
          <w:p w14:paraId="3904E82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B513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077D9DD"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0EDCB2D" w14:textId="77777777" w:rsidR="0064530B" w:rsidRDefault="0064530B">
            <w:pPr>
              <w:rPr>
                <w:rFonts w:eastAsia="Times New Roman"/>
                <w:color w:val="000000"/>
              </w:rPr>
            </w:pPr>
            <w:r>
              <w:rPr>
                <w:rFonts w:eastAsia="Times New Roman"/>
                <w:color w:val="000000"/>
              </w:rPr>
              <w:t>ZTE Corporation</w:t>
            </w:r>
          </w:p>
        </w:tc>
      </w:tr>
      <w:tr w:rsidR="0064530B" w14:paraId="5B3D6C39" w14:textId="77777777" w:rsidTr="0064530B">
        <w:trPr>
          <w:trHeight w:val="300"/>
        </w:trPr>
        <w:tc>
          <w:tcPr>
            <w:tcW w:w="0" w:type="auto"/>
            <w:noWrap/>
            <w:tcMar>
              <w:top w:w="15" w:type="dxa"/>
              <w:left w:w="15" w:type="dxa"/>
              <w:bottom w:w="0" w:type="dxa"/>
              <w:right w:w="15" w:type="dxa"/>
            </w:tcMar>
            <w:vAlign w:val="bottom"/>
            <w:hideMark/>
          </w:tcPr>
          <w:p w14:paraId="68B479D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317F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AAC63A"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D839024" w14:textId="77777777" w:rsidR="0064530B" w:rsidRDefault="0064530B">
            <w:pPr>
              <w:rPr>
                <w:rFonts w:eastAsia="Times New Roman"/>
                <w:color w:val="000000"/>
              </w:rPr>
            </w:pPr>
            <w:r>
              <w:rPr>
                <w:rFonts w:eastAsia="Times New Roman"/>
                <w:color w:val="000000"/>
              </w:rPr>
              <w:t>Sony Corporation</w:t>
            </w:r>
          </w:p>
        </w:tc>
      </w:tr>
      <w:tr w:rsidR="0064530B" w14:paraId="6814D6E1" w14:textId="77777777" w:rsidTr="0064530B">
        <w:trPr>
          <w:trHeight w:val="300"/>
        </w:trPr>
        <w:tc>
          <w:tcPr>
            <w:tcW w:w="0" w:type="auto"/>
            <w:noWrap/>
            <w:tcMar>
              <w:top w:w="15" w:type="dxa"/>
              <w:left w:w="15" w:type="dxa"/>
              <w:bottom w:w="0" w:type="dxa"/>
              <w:right w:w="15" w:type="dxa"/>
            </w:tcMar>
            <w:vAlign w:val="bottom"/>
            <w:hideMark/>
          </w:tcPr>
          <w:p w14:paraId="5E6DBA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A8BF0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EB49050"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01105B5" w14:textId="77777777" w:rsidR="0064530B" w:rsidRDefault="0064530B">
            <w:pPr>
              <w:rPr>
                <w:rFonts w:eastAsia="Times New Roman"/>
                <w:color w:val="000000"/>
              </w:rPr>
            </w:pPr>
            <w:r>
              <w:rPr>
                <w:rFonts w:eastAsia="Times New Roman"/>
                <w:color w:val="000000"/>
              </w:rPr>
              <w:t>Qualcomm Incorporated</w:t>
            </w:r>
          </w:p>
        </w:tc>
      </w:tr>
      <w:tr w:rsidR="0064530B" w14:paraId="2DA878AE" w14:textId="77777777" w:rsidTr="0064530B">
        <w:trPr>
          <w:trHeight w:val="300"/>
        </w:trPr>
        <w:tc>
          <w:tcPr>
            <w:tcW w:w="0" w:type="auto"/>
            <w:noWrap/>
            <w:tcMar>
              <w:top w:w="15" w:type="dxa"/>
              <w:left w:w="15" w:type="dxa"/>
              <w:bottom w:w="0" w:type="dxa"/>
              <w:right w:w="15" w:type="dxa"/>
            </w:tcMar>
            <w:vAlign w:val="bottom"/>
            <w:hideMark/>
          </w:tcPr>
          <w:p w14:paraId="028465A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3DAC4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50751D3"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4DAEC50" w14:textId="77777777" w:rsidR="0064530B" w:rsidRDefault="0064530B">
            <w:pPr>
              <w:rPr>
                <w:rFonts w:eastAsia="Times New Roman"/>
                <w:color w:val="000000"/>
              </w:rPr>
            </w:pPr>
            <w:r>
              <w:rPr>
                <w:rFonts w:eastAsia="Times New Roman"/>
                <w:color w:val="000000"/>
              </w:rPr>
              <w:t>Intel Corporation</w:t>
            </w:r>
          </w:p>
        </w:tc>
      </w:tr>
      <w:tr w:rsidR="0064530B" w14:paraId="7285DF58" w14:textId="77777777" w:rsidTr="0064530B">
        <w:trPr>
          <w:trHeight w:val="300"/>
        </w:trPr>
        <w:tc>
          <w:tcPr>
            <w:tcW w:w="0" w:type="auto"/>
            <w:noWrap/>
            <w:tcMar>
              <w:top w:w="15" w:type="dxa"/>
              <w:left w:w="15" w:type="dxa"/>
              <w:bottom w:w="0" w:type="dxa"/>
              <w:right w:w="15" w:type="dxa"/>
            </w:tcMar>
            <w:vAlign w:val="bottom"/>
            <w:hideMark/>
          </w:tcPr>
          <w:p w14:paraId="332A66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B8A98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34BEB25" w14:textId="77777777" w:rsidR="0064530B" w:rsidRDefault="0064530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2288BB4B" w14:textId="77777777" w:rsidR="0064530B" w:rsidRDefault="0064530B">
            <w:pPr>
              <w:rPr>
                <w:rFonts w:eastAsia="Times New Roman"/>
                <w:color w:val="000000"/>
              </w:rPr>
            </w:pPr>
            <w:r>
              <w:rPr>
                <w:rFonts w:eastAsia="Times New Roman"/>
                <w:color w:val="000000"/>
              </w:rPr>
              <w:t>Samsung Research America</w:t>
            </w:r>
          </w:p>
        </w:tc>
      </w:tr>
      <w:tr w:rsidR="0064530B" w14:paraId="55A2F0F2" w14:textId="77777777" w:rsidTr="0064530B">
        <w:trPr>
          <w:trHeight w:val="300"/>
        </w:trPr>
        <w:tc>
          <w:tcPr>
            <w:tcW w:w="0" w:type="auto"/>
            <w:noWrap/>
            <w:tcMar>
              <w:top w:w="15" w:type="dxa"/>
              <w:left w:w="15" w:type="dxa"/>
              <w:bottom w:w="0" w:type="dxa"/>
              <w:right w:w="15" w:type="dxa"/>
            </w:tcMar>
            <w:vAlign w:val="bottom"/>
            <w:hideMark/>
          </w:tcPr>
          <w:p w14:paraId="14D62E8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3B8B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A937112" w14:textId="77777777" w:rsidR="0064530B" w:rsidRDefault="0064530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56598C7" w14:textId="77777777" w:rsidR="0064530B" w:rsidRDefault="0064530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4530B" w14:paraId="5F5E8038" w14:textId="77777777" w:rsidTr="0064530B">
        <w:trPr>
          <w:trHeight w:val="300"/>
        </w:trPr>
        <w:tc>
          <w:tcPr>
            <w:tcW w:w="0" w:type="auto"/>
            <w:noWrap/>
            <w:tcMar>
              <w:top w:w="15" w:type="dxa"/>
              <w:left w:w="15" w:type="dxa"/>
              <w:bottom w:w="0" w:type="dxa"/>
              <w:right w:w="15" w:type="dxa"/>
            </w:tcMar>
            <w:vAlign w:val="bottom"/>
            <w:hideMark/>
          </w:tcPr>
          <w:p w14:paraId="6702480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3409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522A6B7" w14:textId="77777777" w:rsidR="0064530B" w:rsidRDefault="0064530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D62B8F5" w14:textId="77777777" w:rsidR="0064530B" w:rsidRDefault="0064530B">
            <w:pPr>
              <w:rPr>
                <w:rFonts w:eastAsia="Times New Roman"/>
                <w:color w:val="000000"/>
              </w:rPr>
            </w:pPr>
            <w:r>
              <w:rPr>
                <w:rFonts w:eastAsia="Times New Roman"/>
                <w:color w:val="000000"/>
              </w:rPr>
              <w:t>LG ELECTRONICS</w:t>
            </w:r>
          </w:p>
        </w:tc>
      </w:tr>
      <w:tr w:rsidR="0064530B" w14:paraId="54332FC8" w14:textId="77777777" w:rsidTr="0064530B">
        <w:trPr>
          <w:trHeight w:val="300"/>
        </w:trPr>
        <w:tc>
          <w:tcPr>
            <w:tcW w:w="0" w:type="auto"/>
            <w:noWrap/>
            <w:tcMar>
              <w:top w:w="15" w:type="dxa"/>
              <w:left w:w="15" w:type="dxa"/>
              <w:bottom w:w="0" w:type="dxa"/>
              <w:right w:w="15" w:type="dxa"/>
            </w:tcMar>
            <w:vAlign w:val="bottom"/>
            <w:hideMark/>
          </w:tcPr>
          <w:p w14:paraId="4769CFC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5564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3F7C716"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39D4A2B" w14:textId="77777777" w:rsidR="0064530B" w:rsidRDefault="0064530B">
            <w:pPr>
              <w:rPr>
                <w:rFonts w:eastAsia="Times New Roman"/>
                <w:color w:val="000000"/>
              </w:rPr>
            </w:pPr>
            <w:r>
              <w:rPr>
                <w:rFonts w:eastAsia="Times New Roman"/>
                <w:color w:val="000000"/>
              </w:rPr>
              <w:t>LG ELECTRONICS</w:t>
            </w:r>
          </w:p>
        </w:tc>
      </w:tr>
      <w:tr w:rsidR="0064530B" w14:paraId="06B5CD5A" w14:textId="77777777" w:rsidTr="0064530B">
        <w:trPr>
          <w:trHeight w:val="300"/>
        </w:trPr>
        <w:tc>
          <w:tcPr>
            <w:tcW w:w="0" w:type="auto"/>
            <w:noWrap/>
            <w:tcMar>
              <w:top w:w="15" w:type="dxa"/>
              <w:left w:w="15" w:type="dxa"/>
              <w:bottom w:w="0" w:type="dxa"/>
              <w:right w:w="15" w:type="dxa"/>
            </w:tcMar>
            <w:vAlign w:val="bottom"/>
            <w:hideMark/>
          </w:tcPr>
          <w:p w14:paraId="4ABCF58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42F2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D310530"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A0FA79"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110FB96E" w14:textId="77777777" w:rsidTr="0064530B">
        <w:trPr>
          <w:trHeight w:val="300"/>
        </w:trPr>
        <w:tc>
          <w:tcPr>
            <w:tcW w:w="0" w:type="auto"/>
            <w:noWrap/>
            <w:tcMar>
              <w:top w:w="15" w:type="dxa"/>
              <w:left w:w="15" w:type="dxa"/>
              <w:bottom w:w="0" w:type="dxa"/>
              <w:right w:w="15" w:type="dxa"/>
            </w:tcMar>
            <w:vAlign w:val="bottom"/>
            <w:hideMark/>
          </w:tcPr>
          <w:p w14:paraId="07939D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1042B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BDBBF5F" w14:textId="77777777" w:rsidR="0064530B" w:rsidRDefault="0064530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8495A08" w14:textId="77777777" w:rsidR="0064530B" w:rsidRDefault="0064530B">
            <w:pPr>
              <w:rPr>
                <w:rFonts w:eastAsia="Times New Roman"/>
                <w:color w:val="000000"/>
              </w:rPr>
            </w:pPr>
            <w:r>
              <w:rPr>
                <w:rFonts w:eastAsia="Times New Roman"/>
                <w:color w:val="000000"/>
              </w:rPr>
              <w:t>Qualcomm Incorporated</w:t>
            </w:r>
          </w:p>
        </w:tc>
      </w:tr>
      <w:tr w:rsidR="0064530B" w14:paraId="49794179" w14:textId="77777777" w:rsidTr="0064530B">
        <w:trPr>
          <w:trHeight w:val="300"/>
        </w:trPr>
        <w:tc>
          <w:tcPr>
            <w:tcW w:w="0" w:type="auto"/>
            <w:noWrap/>
            <w:tcMar>
              <w:top w:w="15" w:type="dxa"/>
              <w:left w:w="15" w:type="dxa"/>
              <w:bottom w:w="0" w:type="dxa"/>
              <w:right w:w="15" w:type="dxa"/>
            </w:tcMar>
            <w:vAlign w:val="bottom"/>
            <w:hideMark/>
          </w:tcPr>
          <w:p w14:paraId="234960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DF59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9C3EEEF" w14:textId="77777777" w:rsidR="0064530B" w:rsidRDefault="0064530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CB2266F" w14:textId="77777777" w:rsidR="0064530B" w:rsidRDefault="0064530B">
            <w:pPr>
              <w:rPr>
                <w:rFonts w:eastAsia="Times New Roman"/>
                <w:color w:val="000000"/>
              </w:rPr>
            </w:pPr>
            <w:r>
              <w:rPr>
                <w:rFonts w:eastAsia="Times New Roman"/>
                <w:color w:val="000000"/>
              </w:rPr>
              <w:t>Huawei Technologies Co., Ltd</w:t>
            </w:r>
          </w:p>
        </w:tc>
      </w:tr>
      <w:tr w:rsidR="0064530B" w14:paraId="395224BE" w14:textId="77777777" w:rsidTr="0064530B">
        <w:trPr>
          <w:trHeight w:val="300"/>
        </w:trPr>
        <w:tc>
          <w:tcPr>
            <w:tcW w:w="0" w:type="auto"/>
            <w:noWrap/>
            <w:tcMar>
              <w:top w:w="15" w:type="dxa"/>
              <w:left w:w="15" w:type="dxa"/>
              <w:bottom w:w="0" w:type="dxa"/>
              <w:right w:w="15" w:type="dxa"/>
            </w:tcMar>
            <w:vAlign w:val="bottom"/>
            <w:hideMark/>
          </w:tcPr>
          <w:p w14:paraId="4BD18DE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E8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18626E7" w14:textId="77777777" w:rsidR="0064530B" w:rsidRDefault="0064530B">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28F2A2F" w14:textId="77777777" w:rsidR="0064530B" w:rsidRDefault="0064530B">
            <w:pPr>
              <w:rPr>
                <w:rFonts w:eastAsia="Times New Roman"/>
                <w:color w:val="000000"/>
              </w:rPr>
            </w:pPr>
            <w:r>
              <w:rPr>
                <w:rFonts w:eastAsia="Times New Roman"/>
                <w:color w:val="000000"/>
              </w:rPr>
              <w:t>Samsung Cambridge Solution Centre</w:t>
            </w:r>
          </w:p>
        </w:tc>
      </w:tr>
      <w:tr w:rsidR="0064530B" w14:paraId="6C743F59" w14:textId="77777777" w:rsidTr="0064530B">
        <w:trPr>
          <w:trHeight w:val="300"/>
        </w:trPr>
        <w:tc>
          <w:tcPr>
            <w:tcW w:w="0" w:type="auto"/>
            <w:noWrap/>
            <w:tcMar>
              <w:top w:w="15" w:type="dxa"/>
              <w:left w:w="15" w:type="dxa"/>
              <w:bottom w:w="0" w:type="dxa"/>
              <w:right w:w="15" w:type="dxa"/>
            </w:tcMar>
            <w:vAlign w:val="bottom"/>
            <w:hideMark/>
          </w:tcPr>
          <w:p w14:paraId="1F58546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ABDDC6"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E67B84A"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7C15D408" w14:textId="77777777" w:rsidR="0064530B" w:rsidRDefault="0064530B">
            <w:pPr>
              <w:rPr>
                <w:rFonts w:eastAsia="Times New Roman"/>
                <w:color w:val="000000"/>
              </w:rPr>
            </w:pPr>
            <w:r>
              <w:rPr>
                <w:rFonts w:eastAsia="Times New Roman"/>
                <w:color w:val="000000"/>
              </w:rPr>
              <w:t>Kyushu Institute of Technology</w:t>
            </w:r>
          </w:p>
        </w:tc>
      </w:tr>
      <w:tr w:rsidR="0064530B" w14:paraId="54517135" w14:textId="77777777" w:rsidTr="0064530B">
        <w:trPr>
          <w:trHeight w:val="300"/>
        </w:trPr>
        <w:tc>
          <w:tcPr>
            <w:tcW w:w="0" w:type="auto"/>
            <w:noWrap/>
            <w:tcMar>
              <w:top w:w="15" w:type="dxa"/>
              <w:left w:w="15" w:type="dxa"/>
              <w:bottom w:w="0" w:type="dxa"/>
              <w:right w:w="15" w:type="dxa"/>
            </w:tcMar>
            <w:vAlign w:val="bottom"/>
            <w:hideMark/>
          </w:tcPr>
          <w:p w14:paraId="42AF30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BDDC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4A7EF36" w14:textId="77777777" w:rsidR="0064530B" w:rsidRDefault="0064530B">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4990D53D" w14:textId="77777777" w:rsidR="0064530B" w:rsidRDefault="0064530B">
            <w:pPr>
              <w:rPr>
                <w:rFonts w:eastAsia="Times New Roman"/>
                <w:color w:val="000000"/>
              </w:rPr>
            </w:pPr>
            <w:r>
              <w:rPr>
                <w:rFonts w:eastAsia="Times New Roman"/>
                <w:color w:val="000000"/>
              </w:rPr>
              <w:t>LG ELECTRONICS</w:t>
            </w:r>
          </w:p>
        </w:tc>
      </w:tr>
      <w:tr w:rsidR="0064530B" w14:paraId="79866A6B" w14:textId="77777777" w:rsidTr="0064530B">
        <w:trPr>
          <w:trHeight w:val="300"/>
        </w:trPr>
        <w:tc>
          <w:tcPr>
            <w:tcW w:w="0" w:type="auto"/>
            <w:noWrap/>
            <w:tcMar>
              <w:top w:w="15" w:type="dxa"/>
              <w:left w:w="15" w:type="dxa"/>
              <w:bottom w:w="0" w:type="dxa"/>
              <w:right w:w="15" w:type="dxa"/>
            </w:tcMar>
            <w:vAlign w:val="bottom"/>
            <w:hideMark/>
          </w:tcPr>
          <w:p w14:paraId="5370D5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1A7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C6C37DE"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EA84C5D" w14:textId="77777777" w:rsidR="0064530B" w:rsidRDefault="0064530B">
            <w:pPr>
              <w:rPr>
                <w:rFonts w:eastAsia="Times New Roman"/>
                <w:color w:val="000000"/>
              </w:rPr>
            </w:pPr>
            <w:r>
              <w:rPr>
                <w:rFonts w:eastAsia="Times New Roman"/>
                <w:color w:val="000000"/>
              </w:rPr>
              <w:t>Qorvo</w:t>
            </w:r>
          </w:p>
        </w:tc>
      </w:tr>
      <w:tr w:rsidR="0064530B" w14:paraId="6458A449" w14:textId="77777777" w:rsidTr="0064530B">
        <w:trPr>
          <w:trHeight w:val="300"/>
        </w:trPr>
        <w:tc>
          <w:tcPr>
            <w:tcW w:w="0" w:type="auto"/>
            <w:noWrap/>
            <w:tcMar>
              <w:top w:w="15" w:type="dxa"/>
              <w:left w:w="15" w:type="dxa"/>
              <w:bottom w:w="0" w:type="dxa"/>
              <w:right w:w="15" w:type="dxa"/>
            </w:tcMar>
            <w:vAlign w:val="bottom"/>
            <w:hideMark/>
          </w:tcPr>
          <w:p w14:paraId="34AD74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5BF0A6"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B2C0471" w14:textId="77777777" w:rsidR="0064530B" w:rsidRDefault="0064530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72B351DE" w14:textId="77777777" w:rsidR="0064530B" w:rsidRDefault="0064530B">
            <w:pPr>
              <w:rPr>
                <w:rFonts w:eastAsia="Times New Roman"/>
                <w:color w:val="000000"/>
              </w:rPr>
            </w:pPr>
            <w:r>
              <w:rPr>
                <w:rFonts w:eastAsia="Times New Roman"/>
                <w:color w:val="000000"/>
              </w:rPr>
              <w:t>IITP RAS</w:t>
            </w:r>
          </w:p>
        </w:tc>
      </w:tr>
      <w:tr w:rsidR="0064530B" w14:paraId="7F35147E" w14:textId="77777777" w:rsidTr="0064530B">
        <w:trPr>
          <w:trHeight w:val="300"/>
        </w:trPr>
        <w:tc>
          <w:tcPr>
            <w:tcW w:w="0" w:type="auto"/>
            <w:noWrap/>
            <w:tcMar>
              <w:top w:w="15" w:type="dxa"/>
              <w:left w:w="15" w:type="dxa"/>
              <w:bottom w:w="0" w:type="dxa"/>
              <w:right w:w="15" w:type="dxa"/>
            </w:tcMar>
            <w:vAlign w:val="bottom"/>
            <w:hideMark/>
          </w:tcPr>
          <w:p w14:paraId="37A381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A9049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D2123F0" w14:textId="77777777" w:rsidR="0064530B" w:rsidRDefault="0064530B">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B6C924B" w14:textId="77777777" w:rsidR="0064530B" w:rsidRDefault="0064530B">
            <w:pPr>
              <w:rPr>
                <w:rFonts w:eastAsia="Times New Roman"/>
                <w:color w:val="000000"/>
              </w:rPr>
            </w:pPr>
            <w:r>
              <w:rPr>
                <w:rFonts w:eastAsia="Times New Roman"/>
                <w:color w:val="000000"/>
              </w:rPr>
              <w:t>LG ELECTRONICS</w:t>
            </w:r>
          </w:p>
        </w:tc>
      </w:tr>
      <w:tr w:rsidR="0064530B" w14:paraId="3C487692" w14:textId="77777777" w:rsidTr="0064530B">
        <w:trPr>
          <w:trHeight w:val="300"/>
        </w:trPr>
        <w:tc>
          <w:tcPr>
            <w:tcW w:w="0" w:type="auto"/>
            <w:noWrap/>
            <w:tcMar>
              <w:top w:w="15" w:type="dxa"/>
              <w:left w:w="15" w:type="dxa"/>
              <w:bottom w:w="0" w:type="dxa"/>
              <w:right w:w="15" w:type="dxa"/>
            </w:tcMar>
            <w:vAlign w:val="bottom"/>
            <w:hideMark/>
          </w:tcPr>
          <w:p w14:paraId="326030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D47A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7232EB4" w14:textId="77777777" w:rsidR="0064530B" w:rsidRDefault="0064530B">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1BC3A974" w14:textId="77777777" w:rsidR="0064530B" w:rsidRDefault="0064530B">
            <w:pPr>
              <w:rPr>
                <w:rFonts w:eastAsia="Times New Roman"/>
                <w:color w:val="000000"/>
              </w:rPr>
            </w:pPr>
            <w:r>
              <w:rPr>
                <w:rFonts w:eastAsia="Times New Roman"/>
                <w:color w:val="000000"/>
              </w:rPr>
              <w:t>Realtek Semiconductor Corp.</w:t>
            </w:r>
          </w:p>
        </w:tc>
      </w:tr>
      <w:tr w:rsidR="0064530B" w14:paraId="16592413" w14:textId="77777777" w:rsidTr="0064530B">
        <w:trPr>
          <w:trHeight w:val="300"/>
        </w:trPr>
        <w:tc>
          <w:tcPr>
            <w:tcW w:w="0" w:type="auto"/>
            <w:noWrap/>
            <w:tcMar>
              <w:top w:w="15" w:type="dxa"/>
              <w:left w:w="15" w:type="dxa"/>
              <w:bottom w:w="0" w:type="dxa"/>
              <w:right w:w="15" w:type="dxa"/>
            </w:tcMar>
            <w:vAlign w:val="bottom"/>
            <w:hideMark/>
          </w:tcPr>
          <w:p w14:paraId="42F9980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22D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98425BC"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0DA88DEB" w14:textId="77777777" w:rsidR="0064530B" w:rsidRDefault="0064530B">
            <w:pPr>
              <w:rPr>
                <w:rFonts w:eastAsia="Times New Roman"/>
                <w:color w:val="000000"/>
              </w:rPr>
            </w:pPr>
            <w:r>
              <w:rPr>
                <w:rFonts w:eastAsia="Times New Roman"/>
                <w:color w:val="000000"/>
              </w:rPr>
              <w:t>Canon Research Centre France</w:t>
            </w:r>
          </w:p>
        </w:tc>
      </w:tr>
      <w:tr w:rsidR="0064530B" w14:paraId="53E9297D" w14:textId="77777777" w:rsidTr="0064530B">
        <w:trPr>
          <w:trHeight w:val="300"/>
        </w:trPr>
        <w:tc>
          <w:tcPr>
            <w:tcW w:w="0" w:type="auto"/>
            <w:noWrap/>
            <w:tcMar>
              <w:top w:w="15" w:type="dxa"/>
              <w:left w:w="15" w:type="dxa"/>
              <w:bottom w:w="0" w:type="dxa"/>
              <w:right w:w="15" w:type="dxa"/>
            </w:tcMar>
            <w:vAlign w:val="bottom"/>
            <w:hideMark/>
          </w:tcPr>
          <w:p w14:paraId="74C9AD1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0324E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BAC6773"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009680B"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7CC0C503" w14:textId="77777777" w:rsidTr="0064530B">
        <w:trPr>
          <w:trHeight w:val="300"/>
        </w:trPr>
        <w:tc>
          <w:tcPr>
            <w:tcW w:w="0" w:type="auto"/>
            <w:noWrap/>
            <w:tcMar>
              <w:top w:w="15" w:type="dxa"/>
              <w:left w:w="15" w:type="dxa"/>
              <w:bottom w:w="0" w:type="dxa"/>
              <w:right w:w="15" w:type="dxa"/>
            </w:tcMar>
            <w:vAlign w:val="bottom"/>
            <w:hideMark/>
          </w:tcPr>
          <w:p w14:paraId="32E982C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4B6C2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F81F0A9"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6FA55F6" w14:textId="77777777" w:rsidR="0064530B" w:rsidRDefault="0064530B">
            <w:pPr>
              <w:rPr>
                <w:rFonts w:eastAsia="Times New Roman"/>
                <w:color w:val="000000"/>
              </w:rPr>
            </w:pPr>
            <w:r>
              <w:rPr>
                <w:rFonts w:eastAsia="Times New Roman"/>
                <w:color w:val="000000"/>
              </w:rPr>
              <w:t>MediaTek Inc.</w:t>
            </w:r>
          </w:p>
        </w:tc>
      </w:tr>
      <w:tr w:rsidR="0064530B" w14:paraId="5D433BB1" w14:textId="77777777" w:rsidTr="0064530B">
        <w:trPr>
          <w:trHeight w:val="300"/>
        </w:trPr>
        <w:tc>
          <w:tcPr>
            <w:tcW w:w="0" w:type="auto"/>
            <w:noWrap/>
            <w:tcMar>
              <w:top w:w="15" w:type="dxa"/>
              <w:left w:w="15" w:type="dxa"/>
              <w:bottom w:w="0" w:type="dxa"/>
              <w:right w:w="15" w:type="dxa"/>
            </w:tcMar>
            <w:vAlign w:val="bottom"/>
            <w:hideMark/>
          </w:tcPr>
          <w:p w14:paraId="0A52EDA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46A0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F153FA6"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7D37B5B7"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528D260A" w14:textId="77777777" w:rsidTr="0064530B">
        <w:trPr>
          <w:trHeight w:val="300"/>
        </w:trPr>
        <w:tc>
          <w:tcPr>
            <w:tcW w:w="0" w:type="auto"/>
            <w:noWrap/>
            <w:tcMar>
              <w:top w:w="15" w:type="dxa"/>
              <w:left w:w="15" w:type="dxa"/>
              <w:bottom w:w="0" w:type="dxa"/>
              <w:right w:w="15" w:type="dxa"/>
            </w:tcMar>
            <w:vAlign w:val="bottom"/>
            <w:hideMark/>
          </w:tcPr>
          <w:p w14:paraId="7755EC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3B79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4B641DE" w14:textId="77777777" w:rsidR="0064530B" w:rsidRDefault="0064530B">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F09B5B8" w14:textId="77777777" w:rsidR="0064530B" w:rsidRDefault="0064530B">
            <w:pPr>
              <w:rPr>
                <w:rFonts w:eastAsia="Times New Roman"/>
                <w:color w:val="000000"/>
              </w:rPr>
            </w:pPr>
            <w:r>
              <w:rPr>
                <w:rFonts w:eastAsia="Times New Roman"/>
                <w:color w:val="000000"/>
              </w:rPr>
              <w:t>CommScope, Inc.</w:t>
            </w:r>
          </w:p>
        </w:tc>
      </w:tr>
      <w:tr w:rsidR="0064530B" w14:paraId="1AD4DB4E" w14:textId="77777777" w:rsidTr="0064530B">
        <w:trPr>
          <w:trHeight w:val="300"/>
        </w:trPr>
        <w:tc>
          <w:tcPr>
            <w:tcW w:w="0" w:type="auto"/>
            <w:noWrap/>
            <w:tcMar>
              <w:top w:w="15" w:type="dxa"/>
              <w:left w:w="15" w:type="dxa"/>
              <w:bottom w:w="0" w:type="dxa"/>
              <w:right w:w="15" w:type="dxa"/>
            </w:tcMar>
            <w:vAlign w:val="bottom"/>
            <w:hideMark/>
          </w:tcPr>
          <w:p w14:paraId="0BF9317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A6D6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974E356"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4423415" w14:textId="77777777" w:rsidR="0064530B" w:rsidRDefault="0064530B">
            <w:pPr>
              <w:rPr>
                <w:rFonts w:eastAsia="Times New Roman"/>
                <w:color w:val="000000"/>
              </w:rPr>
            </w:pPr>
            <w:r>
              <w:rPr>
                <w:rFonts w:eastAsia="Times New Roman"/>
                <w:color w:val="000000"/>
              </w:rPr>
              <w:t>Beijing OPPO telecommunications corp., ltd.</w:t>
            </w:r>
          </w:p>
        </w:tc>
      </w:tr>
      <w:tr w:rsidR="0064530B" w14:paraId="4B842E4C" w14:textId="77777777" w:rsidTr="0064530B">
        <w:trPr>
          <w:trHeight w:val="300"/>
        </w:trPr>
        <w:tc>
          <w:tcPr>
            <w:tcW w:w="0" w:type="auto"/>
            <w:noWrap/>
            <w:tcMar>
              <w:top w:w="15" w:type="dxa"/>
              <w:left w:w="15" w:type="dxa"/>
              <w:bottom w:w="0" w:type="dxa"/>
              <w:right w:w="15" w:type="dxa"/>
            </w:tcMar>
            <w:vAlign w:val="bottom"/>
            <w:hideMark/>
          </w:tcPr>
          <w:p w14:paraId="72EDF25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7A80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27546D7" w14:textId="77777777" w:rsidR="0064530B" w:rsidRDefault="0064530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82B9872"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64530B" w14:paraId="18429963" w14:textId="77777777" w:rsidTr="0064530B">
        <w:trPr>
          <w:trHeight w:val="300"/>
        </w:trPr>
        <w:tc>
          <w:tcPr>
            <w:tcW w:w="0" w:type="auto"/>
            <w:noWrap/>
            <w:tcMar>
              <w:top w:w="15" w:type="dxa"/>
              <w:left w:w="15" w:type="dxa"/>
              <w:bottom w:w="0" w:type="dxa"/>
              <w:right w:w="15" w:type="dxa"/>
            </w:tcMar>
            <w:vAlign w:val="bottom"/>
            <w:hideMark/>
          </w:tcPr>
          <w:p w14:paraId="28F0EE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EC3DA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B053AEE" w14:textId="77777777" w:rsidR="0064530B" w:rsidRDefault="0064530B">
            <w:pPr>
              <w:rPr>
                <w:rFonts w:eastAsia="Times New Roman"/>
                <w:color w:val="000000"/>
              </w:rPr>
            </w:pPr>
            <w:proofErr w:type="spellStart"/>
            <w:r>
              <w:rPr>
                <w:rFonts w:eastAsia="Times New Roman"/>
                <w:color w:val="000000"/>
              </w:rPr>
              <w:t>Memisoglu</w:t>
            </w:r>
            <w:proofErr w:type="spellEnd"/>
            <w:r>
              <w:rPr>
                <w:rFonts w:eastAsia="Times New Roman"/>
                <w:color w:val="000000"/>
              </w:rPr>
              <w:t xml:space="preserve">, </w:t>
            </w:r>
            <w:proofErr w:type="spellStart"/>
            <w:r>
              <w:rPr>
                <w:rFonts w:eastAsia="Times New Roman"/>
                <w:color w:val="000000"/>
              </w:rPr>
              <w:t>Ebubekir</w:t>
            </w:r>
            <w:proofErr w:type="spellEnd"/>
          </w:p>
        </w:tc>
        <w:tc>
          <w:tcPr>
            <w:tcW w:w="0" w:type="auto"/>
            <w:noWrap/>
            <w:tcMar>
              <w:top w:w="15" w:type="dxa"/>
              <w:left w:w="15" w:type="dxa"/>
              <w:bottom w:w="0" w:type="dxa"/>
              <w:right w:w="15" w:type="dxa"/>
            </w:tcMar>
            <w:vAlign w:val="bottom"/>
            <w:hideMark/>
          </w:tcPr>
          <w:p w14:paraId="02B29674"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6610F452" w14:textId="77777777" w:rsidTr="0064530B">
        <w:trPr>
          <w:trHeight w:val="300"/>
        </w:trPr>
        <w:tc>
          <w:tcPr>
            <w:tcW w:w="0" w:type="auto"/>
            <w:noWrap/>
            <w:tcMar>
              <w:top w:w="15" w:type="dxa"/>
              <w:left w:w="15" w:type="dxa"/>
              <w:bottom w:w="0" w:type="dxa"/>
              <w:right w:w="15" w:type="dxa"/>
            </w:tcMar>
            <w:vAlign w:val="bottom"/>
            <w:hideMark/>
          </w:tcPr>
          <w:p w14:paraId="4E033C1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60A8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6E2598" w14:textId="77777777" w:rsidR="0064530B" w:rsidRDefault="0064530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07A5288A" w14:textId="77777777" w:rsidR="0064530B" w:rsidRDefault="0064530B">
            <w:pPr>
              <w:rPr>
                <w:rFonts w:eastAsia="Times New Roman"/>
                <w:color w:val="000000"/>
              </w:rPr>
            </w:pPr>
            <w:r>
              <w:rPr>
                <w:rFonts w:eastAsia="Times New Roman"/>
                <w:color w:val="000000"/>
              </w:rPr>
              <w:t>Huawei Technologies Co., Ltd</w:t>
            </w:r>
          </w:p>
        </w:tc>
      </w:tr>
      <w:tr w:rsidR="0064530B" w14:paraId="1BBA2A0D" w14:textId="77777777" w:rsidTr="0064530B">
        <w:trPr>
          <w:trHeight w:val="300"/>
        </w:trPr>
        <w:tc>
          <w:tcPr>
            <w:tcW w:w="0" w:type="auto"/>
            <w:noWrap/>
            <w:tcMar>
              <w:top w:w="15" w:type="dxa"/>
              <w:left w:w="15" w:type="dxa"/>
              <w:bottom w:w="0" w:type="dxa"/>
              <w:right w:w="15" w:type="dxa"/>
            </w:tcMar>
            <w:vAlign w:val="bottom"/>
            <w:hideMark/>
          </w:tcPr>
          <w:p w14:paraId="3379E4D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4D4AB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3878A5" w14:textId="77777777" w:rsidR="0064530B" w:rsidRDefault="0064530B">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77918D4" w14:textId="77777777" w:rsidR="0064530B" w:rsidRDefault="0064530B">
            <w:pPr>
              <w:rPr>
                <w:rFonts w:eastAsia="Times New Roman"/>
                <w:color w:val="000000"/>
              </w:rPr>
            </w:pPr>
            <w:r>
              <w:rPr>
                <w:rFonts w:eastAsia="Times New Roman"/>
                <w:color w:val="000000"/>
              </w:rPr>
              <w:t>Broadcom Corporation</w:t>
            </w:r>
          </w:p>
        </w:tc>
      </w:tr>
      <w:tr w:rsidR="0064530B" w14:paraId="65A0E7B2" w14:textId="77777777" w:rsidTr="0064530B">
        <w:trPr>
          <w:trHeight w:val="300"/>
        </w:trPr>
        <w:tc>
          <w:tcPr>
            <w:tcW w:w="0" w:type="auto"/>
            <w:noWrap/>
            <w:tcMar>
              <w:top w:w="15" w:type="dxa"/>
              <w:left w:w="15" w:type="dxa"/>
              <w:bottom w:w="0" w:type="dxa"/>
              <w:right w:w="15" w:type="dxa"/>
            </w:tcMar>
            <w:vAlign w:val="bottom"/>
            <w:hideMark/>
          </w:tcPr>
          <w:p w14:paraId="4FEBEE9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C133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AE9ACA0"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1903DD6"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2998E1FD" w14:textId="77777777" w:rsidTr="0064530B">
        <w:trPr>
          <w:trHeight w:val="300"/>
        </w:trPr>
        <w:tc>
          <w:tcPr>
            <w:tcW w:w="0" w:type="auto"/>
            <w:noWrap/>
            <w:tcMar>
              <w:top w:w="15" w:type="dxa"/>
              <w:left w:w="15" w:type="dxa"/>
              <w:bottom w:w="0" w:type="dxa"/>
              <w:right w:w="15" w:type="dxa"/>
            </w:tcMar>
            <w:vAlign w:val="bottom"/>
            <w:hideMark/>
          </w:tcPr>
          <w:p w14:paraId="68E5974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E8F2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5A6610D"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AE62151"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7490E858" w14:textId="77777777" w:rsidTr="0064530B">
        <w:trPr>
          <w:trHeight w:val="300"/>
        </w:trPr>
        <w:tc>
          <w:tcPr>
            <w:tcW w:w="0" w:type="auto"/>
            <w:noWrap/>
            <w:tcMar>
              <w:top w:w="15" w:type="dxa"/>
              <w:left w:w="15" w:type="dxa"/>
              <w:bottom w:w="0" w:type="dxa"/>
              <w:right w:w="15" w:type="dxa"/>
            </w:tcMar>
            <w:vAlign w:val="bottom"/>
            <w:hideMark/>
          </w:tcPr>
          <w:p w14:paraId="69227E4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33BB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25BD3B"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9D968AA" w14:textId="77777777" w:rsidR="0064530B" w:rsidRDefault="0064530B">
            <w:pPr>
              <w:rPr>
                <w:rFonts w:eastAsia="Times New Roman"/>
                <w:color w:val="000000"/>
              </w:rPr>
            </w:pPr>
            <w:r>
              <w:rPr>
                <w:rFonts w:eastAsia="Times New Roman"/>
                <w:color w:val="000000"/>
              </w:rPr>
              <w:t>Samsung Research America</w:t>
            </w:r>
          </w:p>
        </w:tc>
      </w:tr>
      <w:tr w:rsidR="0064530B" w14:paraId="769C03CF" w14:textId="77777777" w:rsidTr="0064530B">
        <w:trPr>
          <w:trHeight w:val="300"/>
        </w:trPr>
        <w:tc>
          <w:tcPr>
            <w:tcW w:w="0" w:type="auto"/>
            <w:noWrap/>
            <w:tcMar>
              <w:top w:w="15" w:type="dxa"/>
              <w:left w:w="15" w:type="dxa"/>
              <w:bottom w:w="0" w:type="dxa"/>
              <w:right w:w="15" w:type="dxa"/>
            </w:tcMar>
            <w:vAlign w:val="bottom"/>
            <w:hideMark/>
          </w:tcPr>
          <w:p w14:paraId="762E66B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3FF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5CCC2B7" w14:textId="77777777" w:rsidR="0064530B" w:rsidRDefault="0064530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56A8F1" w14:textId="77777777" w:rsidR="0064530B" w:rsidRDefault="0064530B">
            <w:pPr>
              <w:rPr>
                <w:rFonts w:eastAsia="Times New Roman"/>
                <w:color w:val="000000"/>
              </w:rPr>
            </w:pPr>
            <w:r>
              <w:rPr>
                <w:rFonts w:eastAsia="Times New Roman"/>
                <w:color w:val="000000"/>
              </w:rPr>
              <w:t>Canon Research Centre France</w:t>
            </w:r>
          </w:p>
        </w:tc>
      </w:tr>
      <w:tr w:rsidR="0064530B" w14:paraId="756C3F00" w14:textId="77777777" w:rsidTr="0064530B">
        <w:trPr>
          <w:trHeight w:val="300"/>
        </w:trPr>
        <w:tc>
          <w:tcPr>
            <w:tcW w:w="0" w:type="auto"/>
            <w:noWrap/>
            <w:tcMar>
              <w:top w:w="15" w:type="dxa"/>
              <w:left w:w="15" w:type="dxa"/>
              <w:bottom w:w="0" w:type="dxa"/>
              <w:right w:w="15" w:type="dxa"/>
            </w:tcMar>
            <w:vAlign w:val="bottom"/>
            <w:hideMark/>
          </w:tcPr>
          <w:p w14:paraId="5A4B09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B90DC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551882B"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3E1B868" w14:textId="77777777" w:rsidR="0064530B" w:rsidRDefault="0064530B">
            <w:pPr>
              <w:rPr>
                <w:rFonts w:eastAsia="Times New Roman"/>
                <w:color w:val="000000"/>
              </w:rPr>
            </w:pPr>
            <w:r>
              <w:rPr>
                <w:rFonts w:eastAsia="Times New Roman"/>
                <w:color w:val="000000"/>
              </w:rPr>
              <w:t>Samsung Research America</w:t>
            </w:r>
          </w:p>
        </w:tc>
      </w:tr>
      <w:tr w:rsidR="0064530B" w14:paraId="21A708E9" w14:textId="77777777" w:rsidTr="0064530B">
        <w:trPr>
          <w:trHeight w:val="300"/>
        </w:trPr>
        <w:tc>
          <w:tcPr>
            <w:tcW w:w="0" w:type="auto"/>
            <w:noWrap/>
            <w:tcMar>
              <w:top w:w="15" w:type="dxa"/>
              <w:left w:w="15" w:type="dxa"/>
              <w:bottom w:w="0" w:type="dxa"/>
              <w:right w:w="15" w:type="dxa"/>
            </w:tcMar>
            <w:vAlign w:val="bottom"/>
            <w:hideMark/>
          </w:tcPr>
          <w:p w14:paraId="54B9DF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89A5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A06B242" w14:textId="77777777" w:rsidR="0064530B" w:rsidRDefault="0064530B">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2DF16B1D" w14:textId="77777777" w:rsidR="0064530B" w:rsidRDefault="0064530B">
            <w:pPr>
              <w:rPr>
                <w:rFonts w:eastAsia="Times New Roman"/>
                <w:color w:val="000000"/>
              </w:rPr>
            </w:pPr>
            <w:r>
              <w:rPr>
                <w:rFonts w:eastAsia="Times New Roman"/>
                <w:color w:val="000000"/>
              </w:rPr>
              <w:t>IEEE STAFF</w:t>
            </w:r>
          </w:p>
        </w:tc>
      </w:tr>
      <w:tr w:rsidR="0064530B" w14:paraId="6FE60273" w14:textId="77777777" w:rsidTr="0064530B">
        <w:trPr>
          <w:trHeight w:val="300"/>
        </w:trPr>
        <w:tc>
          <w:tcPr>
            <w:tcW w:w="0" w:type="auto"/>
            <w:noWrap/>
            <w:tcMar>
              <w:top w:w="15" w:type="dxa"/>
              <w:left w:w="15" w:type="dxa"/>
              <w:bottom w:w="0" w:type="dxa"/>
              <w:right w:w="15" w:type="dxa"/>
            </w:tcMar>
            <w:vAlign w:val="bottom"/>
            <w:hideMark/>
          </w:tcPr>
          <w:p w14:paraId="200D902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60539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1742B90"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0B80D60" w14:textId="77777777" w:rsidR="0064530B" w:rsidRDefault="0064530B">
            <w:pPr>
              <w:rPr>
                <w:rFonts w:eastAsia="Times New Roman"/>
                <w:color w:val="000000"/>
              </w:rPr>
            </w:pPr>
            <w:r>
              <w:rPr>
                <w:rFonts w:eastAsia="Times New Roman"/>
                <w:color w:val="000000"/>
              </w:rPr>
              <w:t>Canon</w:t>
            </w:r>
          </w:p>
        </w:tc>
      </w:tr>
      <w:tr w:rsidR="0064530B" w14:paraId="62FD4197" w14:textId="77777777" w:rsidTr="0064530B">
        <w:trPr>
          <w:trHeight w:val="300"/>
        </w:trPr>
        <w:tc>
          <w:tcPr>
            <w:tcW w:w="0" w:type="auto"/>
            <w:noWrap/>
            <w:tcMar>
              <w:top w:w="15" w:type="dxa"/>
              <w:left w:w="15" w:type="dxa"/>
              <w:bottom w:w="0" w:type="dxa"/>
              <w:right w:w="15" w:type="dxa"/>
            </w:tcMar>
            <w:vAlign w:val="bottom"/>
            <w:hideMark/>
          </w:tcPr>
          <w:p w14:paraId="65F8E92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15E5F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2442A4" w14:textId="77777777" w:rsidR="0064530B" w:rsidRDefault="0064530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221D8ED5" w14:textId="77777777" w:rsidR="0064530B" w:rsidRDefault="0064530B">
            <w:pPr>
              <w:rPr>
                <w:rFonts w:eastAsia="Times New Roman"/>
                <w:color w:val="000000"/>
              </w:rPr>
            </w:pPr>
            <w:r>
              <w:rPr>
                <w:rFonts w:eastAsia="Times New Roman"/>
                <w:color w:val="000000"/>
              </w:rPr>
              <w:t>VESTEL</w:t>
            </w:r>
          </w:p>
        </w:tc>
      </w:tr>
      <w:tr w:rsidR="0064530B" w14:paraId="105EE597" w14:textId="77777777" w:rsidTr="0064530B">
        <w:trPr>
          <w:trHeight w:val="300"/>
        </w:trPr>
        <w:tc>
          <w:tcPr>
            <w:tcW w:w="0" w:type="auto"/>
            <w:noWrap/>
            <w:tcMar>
              <w:top w:w="15" w:type="dxa"/>
              <w:left w:w="15" w:type="dxa"/>
              <w:bottom w:w="0" w:type="dxa"/>
              <w:right w:w="15" w:type="dxa"/>
            </w:tcMar>
            <w:vAlign w:val="bottom"/>
            <w:hideMark/>
          </w:tcPr>
          <w:p w14:paraId="28CA31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00D3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B989E5A" w14:textId="77777777" w:rsidR="0064530B" w:rsidRDefault="0064530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48FF975F" w14:textId="77777777" w:rsidR="0064530B" w:rsidRDefault="0064530B">
            <w:pPr>
              <w:rPr>
                <w:rFonts w:eastAsia="Times New Roman"/>
                <w:color w:val="000000"/>
              </w:rPr>
            </w:pPr>
            <w:r>
              <w:rPr>
                <w:rFonts w:eastAsia="Times New Roman"/>
                <w:color w:val="000000"/>
              </w:rPr>
              <w:t>MediaTek Inc.</w:t>
            </w:r>
          </w:p>
        </w:tc>
      </w:tr>
      <w:tr w:rsidR="0064530B" w14:paraId="3CF754F6" w14:textId="77777777" w:rsidTr="0064530B">
        <w:trPr>
          <w:trHeight w:val="300"/>
        </w:trPr>
        <w:tc>
          <w:tcPr>
            <w:tcW w:w="0" w:type="auto"/>
            <w:noWrap/>
            <w:tcMar>
              <w:top w:w="15" w:type="dxa"/>
              <w:left w:w="15" w:type="dxa"/>
              <w:bottom w:w="0" w:type="dxa"/>
              <w:right w:w="15" w:type="dxa"/>
            </w:tcMar>
            <w:vAlign w:val="bottom"/>
            <w:hideMark/>
          </w:tcPr>
          <w:p w14:paraId="239A8F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68DB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F71285"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688E7A51" w14:textId="77777777" w:rsidR="0064530B" w:rsidRDefault="0064530B">
            <w:pPr>
              <w:rPr>
                <w:rFonts w:eastAsia="Times New Roman"/>
                <w:color w:val="000000"/>
              </w:rPr>
            </w:pPr>
            <w:r>
              <w:rPr>
                <w:rFonts w:eastAsia="Times New Roman"/>
                <w:color w:val="000000"/>
              </w:rPr>
              <w:t>LG ELECTRONICS</w:t>
            </w:r>
          </w:p>
        </w:tc>
      </w:tr>
      <w:tr w:rsidR="0064530B" w14:paraId="7D636D9B" w14:textId="77777777" w:rsidTr="0064530B">
        <w:trPr>
          <w:trHeight w:val="300"/>
        </w:trPr>
        <w:tc>
          <w:tcPr>
            <w:tcW w:w="0" w:type="auto"/>
            <w:noWrap/>
            <w:tcMar>
              <w:top w:w="15" w:type="dxa"/>
              <w:left w:w="15" w:type="dxa"/>
              <w:bottom w:w="0" w:type="dxa"/>
              <w:right w:w="15" w:type="dxa"/>
            </w:tcMar>
            <w:vAlign w:val="bottom"/>
            <w:hideMark/>
          </w:tcPr>
          <w:p w14:paraId="77832B8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2A6CF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CA2B76A"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9633134" w14:textId="77777777" w:rsidR="0064530B" w:rsidRDefault="0064530B">
            <w:pPr>
              <w:rPr>
                <w:rFonts w:eastAsia="Times New Roman"/>
                <w:color w:val="000000"/>
              </w:rPr>
            </w:pPr>
            <w:r>
              <w:rPr>
                <w:rFonts w:eastAsia="Times New Roman"/>
                <w:color w:val="000000"/>
              </w:rPr>
              <w:t>Qualcomm Incorporated</w:t>
            </w:r>
          </w:p>
        </w:tc>
      </w:tr>
      <w:tr w:rsidR="0064530B" w14:paraId="375F837A" w14:textId="77777777" w:rsidTr="0064530B">
        <w:trPr>
          <w:trHeight w:val="300"/>
        </w:trPr>
        <w:tc>
          <w:tcPr>
            <w:tcW w:w="0" w:type="auto"/>
            <w:noWrap/>
            <w:tcMar>
              <w:top w:w="15" w:type="dxa"/>
              <w:left w:w="15" w:type="dxa"/>
              <w:bottom w:w="0" w:type="dxa"/>
              <w:right w:w="15" w:type="dxa"/>
            </w:tcMar>
            <w:vAlign w:val="bottom"/>
            <w:hideMark/>
          </w:tcPr>
          <w:p w14:paraId="6A70CBB7"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44427C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5B730F9" w14:textId="77777777" w:rsidR="0064530B" w:rsidRDefault="0064530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FDE89F7" w14:textId="77777777" w:rsidR="0064530B" w:rsidRDefault="0064530B">
            <w:pPr>
              <w:rPr>
                <w:rFonts w:eastAsia="Times New Roman"/>
                <w:color w:val="000000"/>
              </w:rPr>
            </w:pPr>
            <w:r>
              <w:rPr>
                <w:rFonts w:eastAsia="Times New Roman"/>
                <w:color w:val="000000"/>
              </w:rPr>
              <w:t>Hewlett Packard Enterprise</w:t>
            </w:r>
          </w:p>
        </w:tc>
      </w:tr>
      <w:tr w:rsidR="0064530B" w14:paraId="0FBE3800" w14:textId="77777777" w:rsidTr="0064530B">
        <w:trPr>
          <w:trHeight w:val="300"/>
        </w:trPr>
        <w:tc>
          <w:tcPr>
            <w:tcW w:w="0" w:type="auto"/>
            <w:noWrap/>
            <w:tcMar>
              <w:top w:w="15" w:type="dxa"/>
              <w:left w:w="15" w:type="dxa"/>
              <w:bottom w:w="0" w:type="dxa"/>
              <w:right w:w="15" w:type="dxa"/>
            </w:tcMar>
            <w:vAlign w:val="bottom"/>
            <w:hideMark/>
          </w:tcPr>
          <w:p w14:paraId="6643A26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952E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FAD744E" w14:textId="77777777" w:rsidR="0064530B" w:rsidRDefault="0064530B">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5C53A3C2"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64530B" w14:paraId="32A0452C" w14:textId="77777777" w:rsidTr="0064530B">
        <w:trPr>
          <w:trHeight w:val="300"/>
        </w:trPr>
        <w:tc>
          <w:tcPr>
            <w:tcW w:w="0" w:type="auto"/>
            <w:noWrap/>
            <w:tcMar>
              <w:top w:w="15" w:type="dxa"/>
              <w:left w:w="15" w:type="dxa"/>
              <w:bottom w:w="0" w:type="dxa"/>
              <w:right w:w="15" w:type="dxa"/>
            </w:tcMar>
            <w:vAlign w:val="bottom"/>
            <w:hideMark/>
          </w:tcPr>
          <w:p w14:paraId="0F77086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A3E4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684AC26"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ACCECAB" w14:textId="77777777" w:rsidR="0064530B" w:rsidRDefault="0064530B">
            <w:pPr>
              <w:rPr>
                <w:rFonts w:eastAsia="Times New Roman"/>
                <w:color w:val="000000"/>
              </w:rPr>
            </w:pPr>
            <w:r>
              <w:rPr>
                <w:rFonts w:eastAsia="Times New Roman"/>
                <w:color w:val="000000"/>
              </w:rPr>
              <w:t>Samsung Research America</w:t>
            </w:r>
          </w:p>
        </w:tc>
      </w:tr>
      <w:tr w:rsidR="0064530B" w14:paraId="6F999FC0" w14:textId="77777777" w:rsidTr="0064530B">
        <w:trPr>
          <w:trHeight w:val="300"/>
        </w:trPr>
        <w:tc>
          <w:tcPr>
            <w:tcW w:w="0" w:type="auto"/>
            <w:noWrap/>
            <w:tcMar>
              <w:top w:w="15" w:type="dxa"/>
              <w:left w:w="15" w:type="dxa"/>
              <w:bottom w:w="0" w:type="dxa"/>
              <w:right w:w="15" w:type="dxa"/>
            </w:tcMar>
            <w:vAlign w:val="bottom"/>
            <w:hideMark/>
          </w:tcPr>
          <w:p w14:paraId="498A75C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D580D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CBC1292"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6211E70" w14:textId="77777777" w:rsidR="0064530B" w:rsidRDefault="0064530B">
            <w:pPr>
              <w:rPr>
                <w:rFonts w:eastAsia="Times New Roman"/>
                <w:color w:val="000000"/>
              </w:rPr>
            </w:pPr>
            <w:r>
              <w:rPr>
                <w:rFonts w:eastAsia="Times New Roman"/>
                <w:color w:val="000000"/>
              </w:rPr>
              <w:t>Qualcomm Technologies, Inc.</w:t>
            </w:r>
          </w:p>
        </w:tc>
      </w:tr>
      <w:tr w:rsidR="0064530B" w14:paraId="258D1472" w14:textId="77777777" w:rsidTr="0064530B">
        <w:trPr>
          <w:trHeight w:val="300"/>
        </w:trPr>
        <w:tc>
          <w:tcPr>
            <w:tcW w:w="0" w:type="auto"/>
            <w:noWrap/>
            <w:tcMar>
              <w:top w:w="15" w:type="dxa"/>
              <w:left w:w="15" w:type="dxa"/>
              <w:bottom w:w="0" w:type="dxa"/>
              <w:right w:w="15" w:type="dxa"/>
            </w:tcMar>
            <w:vAlign w:val="bottom"/>
            <w:hideMark/>
          </w:tcPr>
          <w:p w14:paraId="73928CB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2C83E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CDC6EE"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77557C43"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76764D9F" w14:textId="77777777" w:rsidTr="0064530B">
        <w:trPr>
          <w:trHeight w:val="300"/>
        </w:trPr>
        <w:tc>
          <w:tcPr>
            <w:tcW w:w="0" w:type="auto"/>
            <w:noWrap/>
            <w:tcMar>
              <w:top w:w="15" w:type="dxa"/>
              <w:left w:w="15" w:type="dxa"/>
              <w:bottom w:w="0" w:type="dxa"/>
              <w:right w:w="15" w:type="dxa"/>
            </w:tcMar>
            <w:vAlign w:val="bottom"/>
            <w:hideMark/>
          </w:tcPr>
          <w:p w14:paraId="305627D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4429F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609E886" w14:textId="77777777" w:rsidR="0064530B" w:rsidRDefault="0064530B">
            <w:pPr>
              <w:rPr>
                <w:rFonts w:eastAsia="Times New Roman"/>
                <w:color w:val="000000"/>
              </w:rPr>
            </w:pPr>
            <w:r>
              <w:rPr>
                <w:rFonts w:eastAsia="Times New Roman"/>
                <w:color w:val="000000"/>
              </w:rPr>
              <w:t>Sethi, Ankit</w:t>
            </w:r>
          </w:p>
        </w:tc>
        <w:tc>
          <w:tcPr>
            <w:tcW w:w="0" w:type="auto"/>
            <w:noWrap/>
            <w:tcMar>
              <w:top w:w="15" w:type="dxa"/>
              <w:left w:w="15" w:type="dxa"/>
              <w:bottom w:w="0" w:type="dxa"/>
              <w:right w:w="15" w:type="dxa"/>
            </w:tcMar>
            <w:vAlign w:val="bottom"/>
            <w:hideMark/>
          </w:tcPr>
          <w:p w14:paraId="752A651F" w14:textId="77777777" w:rsidR="0064530B" w:rsidRDefault="0064530B">
            <w:pPr>
              <w:rPr>
                <w:rFonts w:eastAsia="Times New Roman"/>
                <w:color w:val="000000"/>
              </w:rPr>
            </w:pPr>
            <w:r>
              <w:rPr>
                <w:rFonts w:eastAsia="Times New Roman"/>
                <w:color w:val="000000"/>
              </w:rPr>
              <w:t>NXP Semiconductors</w:t>
            </w:r>
          </w:p>
        </w:tc>
      </w:tr>
      <w:tr w:rsidR="0064530B" w14:paraId="1715B5CA" w14:textId="77777777" w:rsidTr="0064530B">
        <w:trPr>
          <w:trHeight w:val="300"/>
        </w:trPr>
        <w:tc>
          <w:tcPr>
            <w:tcW w:w="0" w:type="auto"/>
            <w:noWrap/>
            <w:tcMar>
              <w:top w:w="15" w:type="dxa"/>
              <w:left w:w="15" w:type="dxa"/>
              <w:bottom w:w="0" w:type="dxa"/>
              <w:right w:w="15" w:type="dxa"/>
            </w:tcMar>
            <w:vAlign w:val="bottom"/>
            <w:hideMark/>
          </w:tcPr>
          <w:p w14:paraId="338CB43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EB5C28"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B3B35C2"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98A3B68" w14:textId="77777777" w:rsidR="0064530B" w:rsidRDefault="0064530B">
            <w:pPr>
              <w:rPr>
                <w:rFonts w:eastAsia="Times New Roman"/>
                <w:color w:val="000000"/>
              </w:rPr>
            </w:pPr>
            <w:r>
              <w:rPr>
                <w:rFonts w:eastAsia="Times New Roman"/>
                <w:color w:val="000000"/>
              </w:rPr>
              <w:t>Samsung Research America</w:t>
            </w:r>
          </w:p>
        </w:tc>
      </w:tr>
      <w:tr w:rsidR="0064530B" w14:paraId="59756231" w14:textId="77777777" w:rsidTr="0064530B">
        <w:trPr>
          <w:trHeight w:val="300"/>
        </w:trPr>
        <w:tc>
          <w:tcPr>
            <w:tcW w:w="0" w:type="auto"/>
            <w:noWrap/>
            <w:tcMar>
              <w:top w:w="15" w:type="dxa"/>
              <w:left w:w="15" w:type="dxa"/>
              <w:bottom w:w="0" w:type="dxa"/>
              <w:right w:w="15" w:type="dxa"/>
            </w:tcMar>
            <w:vAlign w:val="bottom"/>
            <w:hideMark/>
          </w:tcPr>
          <w:p w14:paraId="36EBB1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154C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B1D0E33" w14:textId="77777777" w:rsidR="0064530B" w:rsidRDefault="0064530B">
            <w:pPr>
              <w:rPr>
                <w:rFonts w:eastAsia="Times New Roman"/>
                <w:color w:val="000000"/>
              </w:rPr>
            </w:pPr>
            <w:proofErr w:type="spellStart"/>
            <w:r>
              <w:rPr>
                <w:rFonts w:eastAsia="Times New Roman"/>
                <w:color w:val="000000"/>
              </w:rPr>
              <w:t>Sosack</w:t>
            </w:r>
            <w:proofErr w:type="spellEnd"/>
            <w:r>
              <w:rPr>
                <w:rFonts w:eastAsia="Times New Roman"/>
                <w:color w:val="000000"/>
              </w:rPr>
              <w:t>, Robert</w:t>
            </w:r>
          </w:p>
        </w:tc>
        <w:tc>
          <w:tcPr>
            <w:tcW w:w="0" w:type="auto"/>
            <w:noWrap/>
            <w:tcMar>
              <w:top w:w="15" w:type="dxa"/>
              <w:left w:w="15" w:type="dxa"/>
              <w:bottom w:w="0" w:type="dxa"/>
              <w:right w:w="15" w:type="dxa"/>
            </w:tcMar>
            <w:vAlign w:val="bottom"/>
            <w:hideMark/>
          </w:tcPr>
          <w:p w14:paraId="34B68768" w14:textId="77777777" w:rsidR="0064530B" w:rsidRDefault="0064530B">
            <w:pPr>
              <w:rPr>
                <w:rFonts w:eastAsia="Times New Roman"/>
                <w:color w:val="000000"/>
              </w:rPr>
            </w:pPr>
            <w:r>
              <w:rPr>
                <w:rFonts w:eastAsia="Times New Roman"/>
                <w:color w:val="000000"/>
              </w:rPr>
              <w:t>Molex Incorporated</w:t>
            </w:r>
          </w:p>
        </w:tc>
      </w:tr>
      <w:tr w:rsidR="0064530B" w14:paraId="7A09CA71" w14:textId="77777777" w:rsidTr="0064530B">
        <w:trPr>
          <w:trHeight w:val="300"/>
        </w:trPr>
        <w:tc>
          <w:tcPr>
            <w:tcW w:w="0" w:type="auto"/>
            <w:noWrap/>
            <w:tcMar>
              <w:top w:w="15" w:type="dxa"/>
              <w:left w:w="15" w:type="dxa"/>
              <w:bottom w:w="0" w:type="dxa"/>
              <w:right w:w="15" w:type="dxa"/>
            </w:tcMar>
            <w:vAlign w:val="bottom"/>
            <w:hideMark/>
          </w:tcPr>
          <w:p w14:paraId="0744E19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5E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F23B69B"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0821215E"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16B1FB90" w14:textId="77777777" w:rsidTr="0064530B">
        <w:trPr>
          <w:trHeight w:val="300"/>
        </w:trPr>
        <w:tc>
          <w:tcPr>
            <w:tcW w:w="0" w:type="auto"/>
            <w:noWrap/>
            <w:tcMar>
              <w:top w:w="15" w:type="dxa"/>
              <w:left w:w="15" w:type="dxa"/>
              <w:bottom w:w="0" w:type="dxa"/>
              <w:right w:w="15" w:type="dxa"/>
            </w:tcMar>
            <w:vAlign w:val="bottom"/>
            <w:hideMark/>
          </w:tcPr>
          <w:p w14:paraId="64A8533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8CB90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9A1F6F0" w14:textId="77777777" w:rsidR="0064530B" w:rsidRDefault="0064530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B2909" w14:textId="77777777" w:rsidR="0064530B" w:rsidRDefault="0064530B">
            <w:pPr>
              <w:rPr>
                <w:rFonts w:eastAsia="Times New Roman"/>
                <w:color w:val="000000"/>
              </w:rPr>
            </w:pPr>
            <w:r>
              <w:rPr>
                <w:rFonts w:eastAsia="Times New Roman"/>
                <w:color w:val="000000"/>
              </w:rPr>
              <w:t>Qualcomm Incorporated</w:t>
            </w:r>
          </w:p>
        </w:tc>
      </w:tr>
      <w:tr w:rsidR="0064530B" w14:paraId="68C74392" w14:textId="77777777" w:rsidTr="0064530B">
        <w:trPr>
          <w:trHeight w:val="300"/>
        </w:trPr>
        <w:tc>
          <w:tcPr>
            <w:tcW w:w="0" w:type="auto"/>
            <w:noWrap/>
            <w:tcMar>
              <w:top w:w="15" w:type="dxa"/>
              <w:left w:w="15" w:type="dxa"/>
              <w:bottom w:w="0" w:type="dxa"/>
              <w:right w:w="15" w:type="dxa"/>
            </w:tcMar>
            <w:vAlign w:val="bottom"/>
            <w:hideMark/>
          </w:tcPr>
          <w:p w14:paraId="450C8D1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E8E8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0FE36E5" w14:textId="77777777" w:rsidR="0064530B" w:rsidRDefault="0064530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38CB9F9" w14:textId="77777777" w:rsidR="0064530B" w:rsidRDefault="0064530B">
            <w:pPr>
              <w:rPr>
                <w:rFonts w:eastAsia="Times New Roman"/>
                <w:color w:val="000000"/>
              </w:rPr>
            </w:pPr>
            <w:r>
              <w:rPr>
                <w:rFonts w:eastAsia="Times New Roman"/>
                <w:color w:val="000000"/>
              </w:rPr>
              <w:t>Broadcom Corporation</w:t>
            </w:r>
          </w:p>
        </w:tc>
      </w:tr>
      <w:tr w:rsidR="0064530B" w14:paraId="35CC0ACC" w14:textId="77777777" w:rsidTr="0064530B">
        <w:trPr>
          <w:trHeight w:val="300"/>
        </w:trPr>
        <w:tc>
          <w:tcPr>
            <w:tcW w:w="0" w:type="auto"/>
            <w:noWrap/>
            <w:tcMar>
              <w:top w:w="15" w:type="dxa"/>
              <w:left w:w="15" w:type="dxa"/>
              <w:bottom w:w="0" w:type="dxa"/>
              <w:right w:w="15" w:type="dxa"/>
            </w:tcMar>
            <w:vAlign w:val="bottom"/>
            <w:hideMark/>
          </w:tcPr>
          <w:p w14:paraId="3F78282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A86FF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BDD8D0F"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7D79695D" w14:textId="77777777" w:rsidR="0064530B" w:rsidRDefault="0064530B">
            <w:pPr>
              <w:rPr>
                <w:rFonts w:eastAsia="Times New Roman"/>
                <w:color w:val="000000"/>
              </w:rPr>
            </w:pPr>
            <w:r>
              <w:rPr>
                <w:rFonts w:eastAsia="Times New Roman"/>
                <w:color w:val="000000"/>
              </w:rPr>
              <w:t>MediaTek Inc.</w:t>
            </w:r>
          </w:p>
        </w:tc>
      </w:tr>
      <w:tr w:rsidR="0064530B" w14:paraId="78854F19" w14:textId="77777777" w:rsidTr="0064530B">
        <w:trPr>
          <w:trHeight w:val="300"/>
        </w:trPr>
        <w:tc>
          <w:tcPr>
            <w:tcW w:w="0" w:type="auto"/>
            <w:noWrap/>
            <w:tcMar>
              <w:top w:w="15" w:type="dxa"/>
              <w:left w:w="15" w:type="dxa"/>
              <w:bottom w:w="0" w:type="dxa"/>
              <w:right w:w="15" w:type="dxa"/>
            </w:tcMar>
            <w:vAlign w:val="bottom"/>
            <w:hideMark/>
          </w:tcPr>
          <w:p w14:paraId="6FC711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ED6F4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9D21B02" w14:textId="77777777" w:rsidR="0064530B" w:rsidRDefault="0064530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C62E202" w14:textId="77777777" w:rsidR="0064530B" w:rsidRDefault="0064530B">
            <w:pPr>
              <w:rPr>
                <w:rFonts w:eastAsia="Times New Roman"/>
                <w:color w:val="000000"/>
              </w:rPr>
            </w:pPr>
            <w:r>
              <w:rPr>
                <w:rFonts w:eastAsia="Times New Roman"/>
                <w:color w:val="000000"/>
              </w:rPr>
              <w:t>Tencent</w:t>
            </w:r>
          </w:p>
        </w:tc>
      </w:tr>
      <w:tr w:rsidR="0064530B" w14:paraId="671D12AA" w14:textId="77777777" w:rsidTr="0064530B">
        <w:trPr>
          <w:trHeight w:val="300"/>
        </w:trPr>
        <w:tc>
          <w:tcPr>
            <w:tcW w:w="0" w:type="auto"/>
            <w:noWrap/>
            <w:tcMar>
              <w:top w:w="15" w:type="dxa"/>
              <w:left w:w="15" w:type="dxa"/>
              <w:bottom w:w="0" w:type="dxa"/>
              <w:right w:w="15" w:type="dxa"/>
            </w:tcMar>
            <w:vAlign w:val="bottom"/>
            <w:hideMark/>
          </w:tcPr>
          <w:p w14:paraId="2D38735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AD6A7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CD9D788" w14:textId="77777777" w:rsidR="0064530B" w:rsidRDefault="0064530B">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C2E4BC2" w14:textId="77777777" w:rsidR="0064530B" w:rsidRDefault="0064530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64530B" w14:paraId="35CEA5C7" w14:textId="77777777" w:rsidTr="0064530B">
        <w:trPr>
          <w:trHeight w:val="300"/>
        </w:trPr>
        <w:tc>
          <w:tcPr>
            <w:tcW w:w="0" w:type="auto"/>
            <w:noWrap/>
            <w:tcMar>
              <w:top w:w="15" w:type="dxa"/>
              <w:left w:w="15" w:type="dxa"/>
              <w:bottom w:w="0" w:type="dxa"/>
              <w:right w:w="15" w:type="dxa"/>
            </w:tcMar>
            <w:vAlign w:val="bottom"/>
            <w:hideMark/>
          </w:tcPr>
          <w:p w14:paraId="6161DEA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7467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6464978"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317D7A6E"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6874CB50" w14:textId="77777777" w:rsidTr="0064530B">
        <w:trPr>
          <w:trHeight w:val="300"/>
        </w:trPr>
        <w:tc>
          <w:tcPr>
            <w:tcW w:w="0" w:type="auto"/>
            <w:noWrap/>
            <w:tcMar>
              <w:top w:w="15" w:type="dxa"/>
              <w:left w:w="15" w:type="dxa"/>
              <w:bottom w:w="0" w:type="dxa"/>
              <w:right w:w="15" w:type="dxa"/>
            </w:tcMar>
            <w:vAlign w:val="bottom"/>
            <w:hideMark/>
          </w:tcPr>
          <w:p w14:paraId="53BA98A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E7AC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393521"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B8111A"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21FB51C1" w14:textId="77777777" w:rsidTr="0064530B">
        <w:trPr>
          <w:trHeight w:val="300"/>
        </w:trPr>
        <w:tc>
          <w:tcPr>
            <w:tcW w:w="0" w:type="auto"/>
            <w:noWrap/>
            <w:tcMar>
              <w:top w:w="15" w:type="dxa"/>
              <w:left w:w="15" w:type="dxa"/>
              <w:bottom w:w="0" w:type="dxa"/>
              <w:right w:w="15" w:type="dxa"/>
            </w:tcMar>
            <w:vAlign w:val="bottom"/>
            <w:hideMark/>
          </w:tcPr>
          <w:p w14:paraId="63A8B71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84F74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A1007CF"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4086AF1" w14:textId="77777777" w:rsidR="0064530B" w:rsidRDefault="0064530B">
            <w:pPr>
              <w:rPr>
                <w:rFonts w:eastAsia="Times New Roman"/>
                <w:color w:val="000000"/>
              </w:rPr>
            </w:pPr>
            <w:r>
              <w:rPr>
                <w:rFonts w:eastAsia="Times New Roman"/>
                <w:color w:val="000000"/>
              </w:rPr>
              <w:t>Nokia</w:t>
            </w:r>
          </w:p>
        </w:tc>
      </w:tr>
      <w:tr w:rsidR="0064530B" w14:paraId="4AF88513" w14:textId="77777777" w:rsidTr="0064530B">
        <w:trPr>
          <w:trHeight w:val="300"/>
        </w:trPr>
        <w:tc>
          <w:tcPr>
            <w:tcW w:w="0" w:type="auto"/>
            <w:noWrap/>
            <w:tcMar>
              <w:top w:w="15" w:type="dxa"/>
              <w:left w:w="15" w:type="dxa"/>
              <w:bottom w:w="0" w:type="dxa"/>
              <w:right w:w="15" w:type="dxa"/>
            </w:tcMar>
            <w:vAlign w:val="bottom"/>
            <w:hideMark/>
          </w:tcPr>
          <w:p w14:paraId="417C276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00E03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A6FF4A"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89C9B24"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0F4714AE" w14:textId="77777777" w:rsidTr="0064530B">
        <w:trPr>
          <w:trHeight w:val="300"/>
        </w:trPr>
        <w:tc>
          <w:tcPr>
            <w:tcW w:w="0" w:type="auto"/>
            <w:noWrap/>
            <w:tcMar>
              <w:top w:w="15" w:type="dxa"/>
              <w:left w:w="15" w:type="dxa"/>
              <w:bottom w:w="0" w:type="dxa"/>
              <w:right w:w="15" w:type="dxa"/>
            </w:tcMar>
            <w:vAlign w:val="bottom"/>
            <w:hideMark/>
          </w:tcPr>
          <w:p w14:paraId="3B1611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A2AA4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6BA143"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167304" w14:textId="77777777" w:rsidR="0064530B" w:rsidRDefault="0064530B">
            <w:pPr>
              <w:rPr>
                <w:rFonts w:eastAsia="Times New Roman"/>
                <w:color w:val="000000"/>
              </w:rPr>
            </w:pPr>
            <w:r>
              <w:rPr>
                <w:rFonts w:eastAsia="Times New Roman"/>
                <w:color w:val="000000"/>
              </w:rPr>
              <w:t>MediaTek Inc.</w:t>
            </w:r>
          </w:p>
        </w:tc>
      </w:tr>
      <w:tr w:rsidR="0064530B" w14:paraId="7712FBA7" w14:textId="77777777" w:rsidTr="0064530B">
        <w:trPr>
          <w:trHeight w:val="300"/>
        </w:trPr>
        <w:tc>
          <w:tcPr>
            <w:tcW w:w="0" w:type="auto"/>
            <w:noWrap/>
            <w:tcMar>
              <w:top w:w="15" w:type="dxa"/>
              <w:left w:w="15" w:type="dxa"/>
              <w:bottom w:w="0" w:type="dxa"/>
              <w:right w:w="15" w:type="dxa"/>
            </w:tcMar>
            <w:vAlign w:val="bottom"/>
            <w:hideMark/>
          </w:tcPr>
          <w:p w14:paraId="34F121D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AC22A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BA2992"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7D9BC1F"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595B9705" w14:textId="77777777" w:rsidTr="0064530B">
        <w:trPr>
          <w:trHeight w:val="300"/>
        </w:trPr>
        <w:tc>
          <w:tcPr>
            <w:tcW w:w="0" w:type="auto"/>
            <w:noWrap/>
            <w:tcMar>
              <w:top w:w="15" w:type="dxa"/>
              <w:left w:w="15" w:type="dxa"/>
              <w:bottom w:w="0" w:type="dxa"/>
              <w:right w:w="15" w:type="dxa"/>
            </w:tcMar>
            <w:vAlign w:val="bottom"/>
            <w:hideMark/>
          </w:tcPr>
          <w:p w14:paraId="2E4D22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D1F6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19D043"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7F577620"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759DEBB" w14:textId="4DC29C40" w:rsidR="00A8112B" w:rsidRDefault="00A8112B" w:rsidP="009B6793">
      <w:pPr>
        <w:pStyle w:val="ListParagraph"/>
        <w:ind w:left="1120"/>
        <w:rPr>
          <w:sz w:val="22"/>
          <w:szCs w:val="22"/>
          <w:lang w:eastAsia="ko-KR"/>
        </w:rPr>
      </w:pPr>
    </w:p>
    <w:p w14:paraId="3DF127E1" w14:textId="77777777" w:rsidR="00A8112B" w:rsidRDefault="00A8112B" w:rsidP="009B6793">
      <w:pPr>
        <w:pStyle w:val="ListParagraph"/>
        <w:ind w:left="1120"/>
        <w:rPr>
          <w:sz w:val="22"/>
          <w:szCs w:val="22"/>
          <w:lang w:eastAsia="ko-KR"/>
        </w:rPr>
      </w:pPr>
    </w:p>
    <w:p w14:paraId="75172730" w14:textId="771B3DD7" w:rsidR="004F1AF9" w:rsidRDefault="004F1AF9" w:rsidP="005027E4">
      <w:pPr>
        <w:pStyle w:val="ListParagraph"/>
        <w:ind w:left="1120"/>
        <w:rPr>
          <w:sz w:val="22"/>
          <w:szCs w:val="22"/>
          <w:lang w:eastAsia="ko-KR"/>
        </w:rPr>
      </w:pPr>
    </w:p>
    <w:p w14:paraId="51B842AC" w14:textId="77777777" w:rsidR="00A8112B" w:rsidRPr="00157ED2" w:rsidRDefault="00A8112B" w:rsidP="00A8112B">
      <w:pPr>
        <w:rPr>
          <w:b/>
        </w:rPr>
      </w:pPr>
      <w:r w:rsidRPr="00157ED2">
        <w:rPr>
          <w:b/>
        </w:rPr>
        <w:t>Submissions</w:t>
      </w:r>
    </w:p>
    <w:p w14:paraId="24E2AB8F" w14:textId="66D744AD" w:rsidR="00A8112B" w:rsidRDefault="00D16FD2" w:rsidP="00A8112B">
      <w:pPr>
        <w:pStyle w:val="ListParagraph"/>
        <w:numPr>
          <w:ilvl w:val="0"/>
          <w:numId w:val="25"/>
        </w:numPr>
        <w:rPr>
          <w:sz w:val="22"/>
          <w:szCs w:val="22"/>
        </w:rPr>
      </w:pPr>
      <w:hyperlink r:id="rId79" w:history="1">
        <w:r w:rsidR="00A8112B" w:rsidRPr="00242204">
          <w:rPr>
            <w:rStyle w:val="Hyperlink"/>
            <w:sz w:val="22"/>
            <w:szCs w:val="22"/>
          </w:rPr>
          <w:t>283r4</w:t>
        </w:r>
      </w:hyperlink>
      <w:r w:rsidR="00A8112B" w:rsidRPr="00515E5E">
        <w:rPr>
          <w:sz w:val="22"/>
          <w:szCs w:val="22"/>
        </w:rPr>
        <w:t xml:space="preserve"> CC34-CR-EMLSR-part 1</w:t>
      </w:r>
      <w:r w:rsidR="00A8112B" w:rsidRPr="00515E5E">
        <w:rPr>
          <w:sz w:val="22"/>
          <w:szCs w:val="22"/>
        </w:rPr>
        <w:tab/>
      </w:r>
      <w:r w:rsidR="00A8112B" w:rsidRPr="00515E5E">
        <w:rPr>
          <w:sz w:val="22"/>
          <w:szCs w:val="22"/>
        </w:rPr>
        <w:tab/>
      </w:r>
      <w:r w:rsidR="00A8112B" w:rsidRPr="00515E5E">
        <w:rPr>
          <w:sz w:val="22"/>
          <w:szCs w:val="22"/>
        </w:rPr>
        <w:tab/>
      </w:r>
      <w:r w:rsidR="00A8112B" w:rsidRPr="00515E5E">
        <w:rPr>
          <w:sz w:val="22"/>
          <w:szCs w:val="22"/>
        </w:rPr>
        <w:tab/>
        <w:t>Minyoung Park</w:t>
      </w:r>
      <w:r w:rsidR="00A8112B" w:rsidRPr="00515E5E">
        <w:rPr>
          <w:sz w:val="22"/>
          <w:szCs w:val="22"/>
        </w:rPr>
        <w:tab/>
        <w:t xml:space="preserve"> [9C    SP-10’</w:t>
      </w:r>
      <w:r w:rsidR="00A8112B">
        <w:rPr>
          <w:szCs w:val="22"/>
          <w:lang w:val="en-US"/>
        </w:rPr>
        <w:t>]</w:t>
      </w:r>
      <w:r w:rsidR="00A8112B" w:rsidRPr="00C70C2B">
        <w:rPr>
          <w:sz w:val="22"/>
          <w:szCs w:val="22"/>
        </w:rPr>
        <w:t xml:space="preserve"> </w:t>
      </w:r>
    </w:p>
    <w:p w14:paraId="26DC5615" w14:textId="77777777" w:rsidR="00A8112B" w:rsidRDefault="00A8112B" w:rsidP="00A8112B">
      <w:pPr>
        <w:pStyle w:val="ListParagraph"/>
        <w:ind w:left="1120"/>
        <w:rPr>
          <w:b/>
          <w:bCs/>
          <w:sz w:val="22"/>
          <w:szCs w:val="22"/>
          <w:lang w:val="en-US"/>
        </w:rPr>
      </w:pPr>
    </w:p>
    <w:p w14:paraId="6DDF21E4" w14:textId="4B392E40" w:rsidR="00A8112B" w:rsidRDefault="00A8112B" w:rsidP="00A8112B">
      <w:pPr>
        <w:pStyle w:val="ListParagraph"/>
        <w:ind w:left="1120"/>
        <w:rPr>
          <w:sz w:val="22"/>
          <w:szCs w:val="22"/>
          <w:lang w:eastAsia="ko-KR"/>
        </w:rPr>
      </w:pPr>
      <w:r>
        <w:rPr>
          <w:sz w:val="22"/>
          <w:szCs w:val="22"/>
          <w:lang w:eastAsia="ko-KR"/>
        </w:rPr>
        <w:t>The author went through the document for the new changes.</w:t>
      </w:r>
    </w:p>
    <w:p w14:paraId="6BB035C6" w14:textId="562A5828" w:rsidR="00A8112B" w:rsidRDefault="00A8112B" w:rsidP="00A8112B">
      <w:pPr>
        <w:pStyle w:val="ListParagraph"/>
        <w:ind w:left="1120"/>
        <w:rPr>
          <w:sz w:val="22"/>
          <w:szCs w:val="22"/>
          <w:lang w:eastAsia="ko-KR"/>
        </w:rPr>
      </w:pPr>
      <w:r>
        <w:rPr>
          <w:sz w:val="22"/>
          <w:szCs w:val="22"/>
          <w:lang w:eastAsia="ko-KR"/>
        </w:rPr>
        <w:t>C: any of the link can send notification, not just link supports eMLSR, right</w:t>
      </w:r>
      <w:r w:rsidR="00B25D0E">
        <w:rPr>
          <w:sz w:val="22"/>
          <w:szCs w:val="22"/>
          <w:lang w:eastAsia="ko-KR"/>
        </w:rPr>
        <w:t>?</w:t>
      </w:r>
    </w:p>
    <w:p w14:paraId="0099D3D3" w14:textId="1F2AC41E" w:rsidR="00A8112B" w:rsidRDefault="00A8112B" w:rsidP="00A8112B">
      <w:pPr>
        <w:pStyle w:val="ListParagraph"/>
        <w:ind w:left="1120"/>
        <w:rPr>
          <w:sz w:val="22"/>
          <w:szCs w:val="22"/>
          <w:lang w:eastAsia="ko-KR"/>
        </w:rPr>
      </w:pPr>
      <w:r>
        <w:rPr>
          <w:sz w:val="22"/>
          <w:szCs w:val="22"/>
          <w:lang w:eastAsia="ko-KR"/>
        </w:rPr>
        <w:t>A: the change doesn’t touch it. The other text mentions that the eMLSR link will transmit such notification.</w:t>
      </w:r>
    </w:p>
    <w:p w14:paraId="3187F322" w14:textId="21068A8E" w:rsidR="00A8112B" w:rsidRDefault="00A8112B" w:rsidP="00A8112B">
      <w:pPr>
        <w:pStyle w:val="ListParagraph"/>
        <w:ind w:left="1120"/>
        <w:rPr>
          <w:sz w:val="22"/>
          <w:szCs w:val="22"/>
          <w:lang w:eastAsia="ko-KR"/>
        </w:rPr>
      </w:pPr>
      <w:r>
        <w:rPr>
          <w:sz w:val="22"/>
          <w:szCs w:val="22"/>
          <w:lang w:eastAsia="ko-KR"/>
        </w:rPr>
        <w:t>C: the text is not clear.</w:t>
      </w:r>
    </w:p>
    <w:p w14:paraId="12FE3903" w14:textId="6E87A1E0" w:rsidR="00A8112B" w:rsidRDefault="00A8112B" w:rsidP="00A8112B">
      <w:pPr>
        <w:pStyle w:val="ListParagraph"/>
        <w:ind w:left="1120"/>
        <w:rPr>
          <w:sz w:val="22"/>
          <w:szCs w:val="22"/>
          <w:lang w:eastAsia="ko-KR"/>
        </w:rPr>
      </w:pPr>
      <w:r>
        <w:rPr>
          <w:sz w:val="22"/>
          <w:szCs w:val="22"/>
          <w:lang w:eastAsia="ko-KR"/>
        </w:rPr>
        <w:t>C: if all links are enabled then link2 is disabled, will eMLSR be reestablished.</w:t>
      </w:r>
    </w:p>
    <w:p w14:paraId="6459EFA1" w14:textId="0BF9097A" w:rsidR="00A8112B" w:rsidRDefault="00A8112B" w:rsidP="00A8112B">
      <w:pPr>
        <w:pStyle w:val="ListParagraph"/>
        <w:ind w:left="1120"/>
        <w:rPr>
          <w:sz w:val="22"/>
          <w:szCs w:val="22"/>
          <w:lang w:eastAsia="ko-KR"/>
        </w:rPr>
      </w:pPr>
      <w:r>
        <w:rPr>
          <w:sz w:val="22"/>
          <w:szCs w:val="22"/>
          <w:lang w:eastAsia="ko-KR"/>
        </w:rPr>
        <w:t>A: if the link is disabled, the link will not be used.</w:t>
      </w:r>
    </w:p>
    <w:p w14:paraId="6BED3F4C" w14:textId="41D2F8F0" w:rsidR="00A8112B" w:rsidRDefault="00A8112B" w:rsidP="00A8112B">
      <w:pPr>
        <w:pStyle w:val="ListParagraph"/>
        <w:ind w:left="1120"/>
        <w:rPr>
          <w:sz w:val="22"/>
          <w:szCs w:val="22"/>
          <w:lang w:eastAsia="ko-KR"/>
        </w:rPr>
      </w:pPr>
      <w:r>
        <w:rPr>
          <w:sz w:val="22"/>
          <w:szCs w:val="22"/>
          <w:lang w:eastAsia="ko-KR"/>
        </w:rPr>
        <w:t xml:space="preserve">C: you didn’t answer the question. If link2 is enabled again, </w:t>
      </w:r>
      <w:r w:rsidR="00C6418A">
        <w:rPr>
          <w:sz w:val="22"/>
          <w:szCs w:val="22"/>
          <w:lang w:eastAsia="ko-KR"/>
        </w:rPr>
        <w:t>will eMLSR be reestablished.</w:t>
      </w:r>
    </w:p>
    <w:p w14:paraId="72AD0548" w14:textId="6A450F39" w:rsidR="00C6418A" w:rsidRDefault="00C6418A" w:rsidP="00A8112B">
      <w:pPr>
        <w:pStyle w:val="ListParagraph"/>
        <w:ind w:left="1120"/>
        <w:rPr>
          <w:sz w:val="22"/>
          <w:szCs w:val="22"/>
          <w:lang w:eastAsia="ko-KR"/>
        </w:rPr>
      </w:pPr>
      <w:r>
        <w:rPr>
          <w:sz w:val="22"/>
          <w:szCs w:val="22"/>
          <w:lang w:eastAsia="ko-KR"/>
        </w:rPr>
        <w:t>A: the reestablishment do</w:t>
      </w:r>
      <w:r w:rsidR="00B25D0E">
        <w:rPr>
          <w:sz w:val="22"/>
          <w:szCs w:val="22"/>
          <w:lang w:eastAsia="ko-KR"/>
        </w:rPr>
        <w:t>e</w:t>
      </w:r>
      <w:r>
        <w:rPr>
          <w:sz w:val="22"/>
          <w:szCs w:val="22"/>
          <w:lang w:eastAsia="ko-KR"/>
        </w:rPr>
        <w:t>s</w:t>
      </w:r>
      <w:r w:rsidR="00B25D0E">
        <w:rPr>
          <w:sz w:val="22"/>
          <w:szCs w:val="22"/>
          <w:lang w:eastAsia="ko-KR"/>
        </w:rPr>
        <w:t>n</w:t>
      </w:r>
      <w:r>
        <w:rPr>
          <w:sz w:val="22"/>
          <w:szCs w:val="22"/>
          <w:lang w:eastAsia="ko-KR"/>
        </w:rPr>
        <w:t>’t change the mode.</w:t>
      </w:r>
    </w:p>
    <w:p w14:paraId="4D60F567" w14:textId="7F494116" w:rsidR="00C6418A" w:rsidRDefault="00C6418A" w:rsidP="00A8112B">
      <w:pPr>
        <w:pStyle w:val="ListParagraph"/>
        <w:ind w:left="1120"/>
        <w:rPr>
          <w:sz w:val="22"/>
          <w:szCs w:val="22"/>
          <w:lang w:eastAsia="ko-KR"/>
        </w:rPr>
      </w:pPr>
      <w:r>
        <w:rPr>
          <w:sz w:val="22"/>
          <w:szCs w:val="22"/>
          <w:lang w:eastAsia="ko-KR"/>
        </w:rPr>
        <w:t>C: it is better to let the AP to send the notificaiton frame also.</w:t>
      </w:r>
    </w:p>
    <w:p w14:paraId="3852F76F" w14:textId="2C1269B3" w:rsidR="00C6418A" w:rsidRDefault="00C6418A" w:rsidP="00A8112B">
      <w:pPr>
        <w:pStyle w:val="ListParagraph"/>
        <w:ind w:left="1120"/>
        <w:rPr>
          <w:sz w:val="22"/>
          <w:szCs w:val="22"/>
          <w:lang w:eastAsia="ko-KR"/>
        </w:rPr>
      </w:pPr>
      <w:r>
        <w:rPr>
          <w:sz w:val="22"/>
          <w:szCs w:val="22"/>
          <w:lang w:eastAsia="ko-KR"/>
        </w:rPr>
        <w:t>A: Why do you need it?</w:t>
      </w:r>
    </w:p>
    <w:p w14:paraId="596DAFEC" w14:textId="7665F344" w:rsidR="00C6418A" w:rsidRDefault="00C6418A" w:rsidP="00A8112B">
      <w:pPr>
        <w:pStyle w:val="ListParagraph"/>
        <w:ind w:left="1120"/>
        <w:rPr>
          <w:sz w:val="22"/>
          <w:szCs w:val="22"/>
          <w:lang w:eastAsia="ko-KR"/>
        </w:rPr>
      </w:pPr>
      <w:r>
        <w:rPr>
          <w:sz w:val="22"/>
          <w:szCs w:val="22"/>
          <w:lang w:eastAsia="ko-KR"/>
        </w:rPr>
        <w:t>C: AP wants the non-AP MLD to switch.</w:t>
      </w:r>
    </w:p>
    <w:p w14:paraId="403277AE" w14:textId="5A7FF93E" w:rsidR="00B25D0E" w:rsidRDefault="00B25D0E" w:rsidP="00A8112B">
      <w:pPr>
        <w:pStyle w:val="ListParagraph"/>
        <w:ind w:left="1120"/>
        <w:rPr>
          <w:sz w:val="22"/>
          <w:szCs w:val="22"/>
          <w:lang w:eastAsia="ko-KR"/>
        </w:rPr>
      </w:pPr>
      <w:r>
        <w:rPr>
          <w:sz w:val="22"/>
          <w:szCs w:val="22"/>
          <w:lang w:eastAsia="ko-KR"/>
        </w:rPr>
        <w:t>A: this is not good.</w:t>
      </w:r>
    </w:p>
    <w:p w14:paraId="217C5776" w14:textId="77777777" w:rsidR="00C6418A" w:rsidRDefault="00C6418A" w:rsidP="00A8112B">
      <w:pPr>
        <w:pStyle w:val="ListParagraph"/>
        <w:ind w:left="1120"/>
        <w:rPr>
          <w:sz w:val="22"/>
          <w:szCs w:val="22"/>
          <w:lang w:eastAsia="ko-KR"/>
        </w:rPr>
      </w:pPr>
      <w:r>
        <w:rPr>
          <w:sz w:val="22"/>
          <w:szCs w:val="22"/>
          <w:lang w:eastAsia="ko-KR"/>
        </w:rPr>
        <w:t xml:space="preserve">C: couldn’t follw the first comment. </w:t>
      </w:r>
    </w:p>
    <w:p w14:paraId="2C0F0528" w14:textId="0DE6BEE7" w:rsidR="00C6418A" w:rsidRDefault="00C6418A" w:rsidP="00A8112B">
      <w:pPr>
        <w:pStyle w:val="ListParagraph"/>
        <w:ind w:left="1120"/>
        <w:rPr>
          <w:sz w:val="22"/>
          <w:szCs w:val="22"/>
          <w:lang w:eastAsia="ko-KR"/>
        </w:rPr>
      </w:pPr>
      <w:r>
        <w:rPr>
          <w:sz w:val="22"/>
          <w:szCs w:val="22"/>
          <w:lang w:eastAsia="ko-KR"/>
        </w:rPr>
        <w:t>A: The yellow text implies any STA can transmit the notification. The blue text assumes that the STA support eMLSR can send the notificaiton. I will do the change in yellow text if people are ok.</w:t>
      </w:r>
    </w:p>
    <w:p w14:paraId="72B91C27" w14:textId="78BA3B47" w:rsidR="00C6418A" w:rsidRDefault="00C6418A" w:rsidP="00A8112B">
      <w:pPr>
        <w:pStyle w:val="ListParagraph"/>
        <w:ind w:left="1120"/>
        <w:rPr>
          <w:sz w:val="22"/>
          <w:szCs w:val="22"/>
          <w:lang w:eastAsia="ko-KR"/>
        </w:rPr>
      </w:pPr>
      <w:r>
        <w:rPr>
          <w:sz w:val="22"/>
          <w:szCs w:val="22"/>
          <w:lang w:eastAsia="ko-KR"/>
        </w:rPr>
        <w:t xml:space="preserve">C: prefer follow yellow </w:t>
      </w:r>
      <w:r w:rsidR="005B38D0">
        <w:rPr>
          <w:sz w:val="22"/>
          <w:szCs w:val="22"/>
          <w:lang w:eastAsia="ko-KR"/>
        </w:rPr>
        <w:t>part text.</w:t>
      </w:r>
    </w:p>
    <w:p w14:paraId="1B80FB9F" w14:textId="35D2C1FD" w:rsidR="005B38D0" w:rsidRDefault="005B38D0" w:rsidP="00A8112B">
      <w:pPr>
        <w:pStyle w:val="ListParagraph"/>
        <w:ind w:left="1120"/>
        <w:rPr>
          <w:sz w:val="22"/>
          <w:szCs w:val="22"/>
          <w:lang w:eastAsia="ko-KR"/>
        </w:rPr>
      </w:pPr>
      <w:r>
        <w:rPr>
          <w:sz w:val="22"/>
          <w:szCs w:val="22"/>
          <w:lang w:eastAsia="ko-KR"/>
        </w:rPr>
        <w:t>C: this change needs more thinking.</w:t>
      </w:r>
    </w:p>
    <w:p w14:paraId="2EB4CE07" w14:textId="3402C049" w:rsidR="005B38D0" w:rsidRDefault="005B38D0" w:rsidP="005B38D0">
      <w:pPr>
        <w:pStyle w:val="ListParagraph"/>
        <w:ind w:left="1120"/>
        <w:rPr>
          <w:sz w:val="22"/>
          <w:szCs w:val="22"/>
          <w:lang w:eastAsia="ko-KR"/>
        </w:rPr>
      </w:pPr>
      <w:r>
        <w:rPr>
          <w:sz w:val="22"/>
          <w:szCs w:val="22"/>
          <w:lang w:eastAsia="ko-KR"/>
        </w:rPr>
        <w:lastRenderedPageBreak/>
        <w:t>A: the change should be ok.</w:t>
      </w:r>
    </w:p>
    <w:p w14:paraId="689792C0" w14:textId="19E5AE9D" w:rsidR="005B38D0" w:rsidRDefault="005B38D0" w:rsidP="005B38D0">
      <w:pPr>
        <w:pStyle w:val="ListParagraph"/>
        <w:ind w:left="1120"/>
        <w:rPr>
          <w:sz w:val="22"/>
          <w:szCs w:val="22"/>
          <w:lang w:eastAsia="ko-KR"/>
        </w:rPr>
      </w:pPr>
    </w:p>
    <w:p w14:paraId="1071E61C" w14:textId="2201DC7C" w:rsidR="005B38D0" w:rsidRDefault="005B38D0" w:rsidP="005B38D0">
      <w:pPr>
        <w:pStyle w:val="ListParagraph"/>
        <w:ind w:left="1120"/>
        <w:rPr>
          <w:sz w:val="22"/>
          <w:szCs w:val="22"/>
          <w:lang w:eastAsia="ko-KR"/>
        </w:rPr>
      </w:pPr>
      <w:r>
        <w:rPr>
          <w:sz w:val="22"/>
          <w:szCs w:val="22"/>
          <w:lang w:eastAsia="ko-KR"/>
        </w:rPr>
        <w:t xml:space="preserve">C: I have </w:t>
      </w:r>
      <w:r w:rsidR="00B25D0E">
        <w:rPr>
          <w:sz w:val="22"/>
          <w:szCs w:val="22"/>
          <w:lang w:eastAsia="ko-KR"/>
        </w:rPr>
        <w:t>s</w:t>
      </w:r>
      <w:r>
        <w:rPr>
          <w:sz w:val="22"/>
          <w:szCs w:val="22"/>
          <w:lang w:eastAsia="ko-KR"/>
        </w:rPr>
        <w:t xml:space="preserve">ome question about the CIDs in the list </w:t>
      </w:r>
      <w:r w:rsidR="00B25D0E">
        <w:rPr>
          <w:sz w:val="22"/>
          <w:szCs w:val="22"/>
          <w:lang w:eastAsia="ko-KR"/>
        </w:rPr>
        <w:t>of</w:t>
      </w:r>
      <w:r>
        <w:rPr>
          <w:sz w:val="22"/>
          <w:szCs w:val="22"/>
          <w:lang w:eastAsia="ko-KR"/>
        </w:rPr>
        <w:t xml:space="preserve"> link bitmap. What if the link has no TID being mapped?</w:t>
      </w:r>
    </w:p>
    <w:p w14:paraId="7C958122" w14:textId="77777777" w:rsidR="005B38D0" w:rsidRDefault="005B38D0" w:rsidP="005B38D0">
      <w:pPr>
        <w:pStyle w:val="ListParagraph"/>
        <w:ind w:left="1120"/>
        <w:rPr>
          <w:sz w:val="22"/>
          <w:szCs w:val="22"/>
          <w:lang w:eastAsia="ko-KR"/>
        </w:rPr>
      </w:pPr>
      <w:r>
        <w:rPr>
          <w:sz w:val="22"/>
          <w:szCs w:val="22"/>
          <w:lang w:eastAsia="ko-KR"/>
        </w:rPr>
        <w:t>A: the enable links will be used.</w:t>
      </w:r>
    </w:p>
    <w:p w14:paraId="1B686EDD" w14:textId="77777777" w:rsidR="005B38D0" w:rsidRPr="005B38D0" w:rsidRDefault="005B38D0" w:rsidP="005B38D0">
      <w:pPr>
        <w:pStyle w:val="ListParagraph"/>
        <w:ind w:left="1120"/>
        <w:rPr>
          <w:sz w:val="22"/>
          <w:szCs w:val="22"/>
          <w:lang w:eastAsia="ko-KR"/>
        </w:rPr>
      </w:pPr>
    </w:p>
    <w:p w14:paraId="38F7DF3D" w14:textId="77777777" w:rsidR="005B38D0" w:rsidRDefault="005B38D0" w:rsidP="00A8112B">
      <w:pPr>
        <w:pStyle w:val="ListParagraph"/>
        <w:ind w:left="1120"/>
        <w:rPr>
          <w:sz w:val="22"/>
          <w:szCs w:val="22"/>
          <w:lang w:eastAsia="ko-KR"/>
        </w:rPr>
      </w:pPr>
    </w:p>
    <w:p w14:paraId="744B6959" w14:textId="77777777" w:rsidR="00C6418A" w:rsidRDefault="00C6418A" w:rsidP="00A8112B">
      <w:pPr>
        <w:pStyle w:val="ListParagraph"/>
        <w:ind w:left="1120"/>
        <w:rPr>
          <w:sz w:val="22"/>
          <w:szCs w:val="22"/>
          <w:lang w:eastAsia="ko-KR"/>
        </w:rPr>
      </w:pPr>
    </w:p>
    <w:p w14:paraId="5CDB7E99" w14:textId="4E34A8D3" w:rsidR="00C6418A" w:rsidRDefault="005B38D0" w:rsidP="00A8112B">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5904D854" w14:textId="0E87E1B4" w:rsidR="00C6418A" w:rsidRDefault="005B38D0" w:rsidP="00A8112B">
      <w:pPr>
        <w:pStyle w:val="ListParagraph"/>
        <w:ind w:left="1120"/>
        <w:rPr>
          <w:sz w:val="22"/>
          <w:szCs w:val="22"/>
          <w:lang w:eastAsia="ko-KR"/>
        </w:rPr>
      </w:pPr>
      <w:r w:rsidRPr="005B38D0">
        <w:rPr>
          <w:sz w:val="22"/>
          <w:szCs w:val="22"/>
          <w:lang w:eastAsia="ko-KR"/>
        </w:rPr>
        <w:t>4759, 5766, 6342, 5845, 6340, 6341, 7834, 8353, 6350</w:t>
      </w:r>
    </w:p>
    <w:p w14:paraId="0DEA5CAF" w14:textId="20310DD1" w:rsidR="005B38D0" w:rsidRPr="00B25D0E" w:rsidRDefault="005B38D0" w:rsidP="00A8112B">
      <w:pPr>
        <w:pStyle w:val="ListParagraph"/>
        <w:ind w:left="1120"/>
        <w:rPr>
          <w:color w:val="FF0000"/>
          <w:sz w:val="22"/>
          <w:szCs w:val="22"/>
          <w:lang w:eastAsia="ko-KR"/>
        </w:rPr>
      </w:pPr>
      <w:r w:rsidRPr="00B25D0E">
        <w:rPr>
          <w:color w:val="FF0000"/>
          <w:sz w:val="22"/>
          <w:szCs w:val="22"/>
          <w:lang w:eastAsia="ko-KR"/>
        </w:rPr>
        <w:t>33Y, 20N, 40A</w:t>
      </w:r>
    </w:p>
    <w:p w14:paraId="14EBD482" w14:textId="364440F1" w:rsidR="005B38D0" w:rsidRDefault="005B38D0" w:rsidP="00A8112B">
      <w:pPr>
        <w:pStyle w:val="ListParagraph"/>
        <w:ind w:left="1120"/>
        <w:rPr>
          <w:color w:val="00B050"/>
          <w:sz w:val="22"/>
          <w:szCs w:val="22"/>
          <w:lang w:eastAsia="ko-KR"/>
        </w:rPr>
      </w:pPr>
    </w:p>
    <w:p w14:paraId="737C1C7D" w14:textId="7B5DD76D" w:rsidR="005B38D0" w:rsidRDefault="005B38D0" w:rsidP="00A8112B">
      <w:pPr>
        <w:pStyle w:val="ListParagraph"/>
        <w:ind w:left="1120"/>
        <w:rPr>
          <w:color w:val="00B050"/>
          <w:sz w:val="22"/>
          <w:szCs w:val="22"/>
          <w:lang w:eastAsia="ko-KR"/>
        </w:rPr>
      </w:pPr>
    </w:p>
    <w:p w14:paraId="46BD6122" w14:textId="021EEA2F" w:rsidR="005B38D0" w:rsidRDefault="00D16FD2" w:rsidP="005B38D0">
      <w:pPr>
        <w:pStyle w:val="ListParagraph"/>
        <w:numPr>
          <w:ilvl w:val="0"/>
          <w:numId w:val="25"/>
        </w:numPr>
        <w:rPr>
          <w:sz w:val="22"/>
          <w:szCs w:val="22"/>
        </w:rPr>
      </w:pPr>
      <w:hyperlink r:id="rId80" w:history="1">
        <w:r w:rsidR="005B38D0" w:rsidRPr="00242204">
          <w:rPr>
            <w:rStyle w:val="Hyperlink"/>
            <w:sz w:val="22"/>
            <w:szCs w:val="22"/>
          </w:rPr>
          <w:t>287r</w:t>
        </w:r>
        <w:r w:rsidR="005B38D0">
          <w:rPr>
            <w:rStyle w:val="Hyperlink"/>
            <w:sz w:val="22"/>
            <w:szCs w:val="22"/>
          </w:rPr>
          <w:t>5</w:t>
        </w:r>
      </w:hyperlink>
      <w:r w:rsidR="005B38D0" w:rsidRPr="00515E5E">
        <w:rPr>
          <w:sz w:val="22"/>
          <w:szCs w:val="22"/>
        </w:rPr>
        <w:t xml:space="preserve"> EMLSR part 2</w:t>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t>Minyoung Park</w:t>
      </w:r>
      <w:r w:rsidR="005B38D0" w:rsidRPr="00515E5E">
        <w:rPr>
          <w:sz w:val="22"/>
          <w:szCs w:val="22"/>
        </w:rPr>
        <w:tab/>
        <w:t xml:space="preserve"> [10C  SP-10’</w:t>
      </w:r>
      <w:r w:rsidR="005B38D0">
        <w:rPr>
          <w:szCs w:val="22"/>
          <w:lang w:val="en-US"/>
        </w:rPr>
        <w:t>]</w:t>
      </w:r>
      <w:r w:rsidR="005B38D0" w:rsidRPr="00C70C2B">
        <w:rPr>
          <w:sz w:val="22"/>
          <w:szCs w:val="22"/>
        </w:rPr>
        <w:t xml:space="preserve"> </w:t>
      </w:r>
    </w:p>
    <w:p w14:paraId="6A442F7D" w14:textId="77777777" w:rsidR="005B38D0" w:rsidRDefault="005B38D0" w:rsidP="005B38D0">
      <w:pPr>
        <w:pStyle w:val="ListParagraph"/>
        <w:ind w:left="1120"/>
        <w:rPr>
          <w:b/>
          <w:bCs/>
          <w:sz w:val="22"/>
          <w:szCs w:val="22"/>
          <w:lang w:val="en-US"/>
        </w:rPr>
      </w:pPr>
    </w:p>
    <w:p w14:paraId="54DEBBF4" w14:textId="77777777" w:rsidR="005B38D0" w:rsidRDefault="005B38D0" w:rsidP="005B38D0">
      <w:pPr>
        <w:pStyle w:val="ListParagraph"/>
        <w:ind w:left="1120"/>
        <w:rPr>
          <w:sz w:val="22"/>
          <w:szCs w:val="22"/>
          <w:lang w:eastAsia="ko-KR"/>
        </w:rPr>
      </w:pPr>
      <w:r>
        <w:rPr>
          <w:sz w:val="22"/>
          <w:szCs w:val="22"/>
          <w:lang w:eastAsia="ko-KR"/>
        </w:rPr>
        <w:t>The author went through the document for the new changes.</w:t>
      </w:r>
    </w:p>
    <w:p w14:paraId="5A1E5FB7" w14:textId="3C743413" w:rsidR="005B38D0" w:rsidRDefault="00CC25F6" w:rsidP="00A8112B">
      <w:pPr>
        <w:pStyle w:val="ListParagraph"/>
        <w:ind w:left="1120"/>
        <w:rPr>
          <w:sz w:val="22"/>
          <w:szCs w:val="22"/>
          <w:lang w:eastAsia="ko-KR"/>
        </w:rPr>
      </w:pPr>
      <w:r w:rsidRPr="00CC25F6">
        <w:rPr>
          <w:sz w:val="22"/>
          <w:szCs w:val="22"/>
          <w:lang w:eastAsia="ko-KR"/>
        </w:rPr>
        <w:t xml:space="preserve">C: </w:t>
      </w:r>
      <w:r>
        <w:rPr>
          <w:sz w:val="22"/>
          <w:szCs w:val="22"/>
          <w:lang w:eastAsia="ko-KR"/>
        </w:rPr>
        <w:t xml:space="preserve">keeping BAR, BA can provide flexibility, e.g. for legacy STAs. </w:t>
      </w:r>
    </w:p>
    <w:p w14:paraId="69C59297" w14:textId="5FE885AE" w:rsidR="00CC25F6" w:rsidRDefault="00CC25F6" w:rsidP="00A8112B">
      <w:pPr>
        <w:pStyle w:val="ListParagraph"/>
        <w:ind w:left="1120"/>
        <w:rPr>
          <w:sz w:val="22"/>
          <w:szCs w:val="22"/>
          <w:lang w:eastAsia="ko-KR"/>
        </w:rPr>
      </w:pPr>
      <w:r>
        <w:rPr>
          <w:sz w:val="22"/>
          <w:szCs w:val="22"/>
          <w:lang w:eastAsia="ko-KR"/>
        </w:rPr>
        <w:t>A: personally have no issue with that.</w:t>
      </w:r>
    </w:p>
    <w:p w14:paraId="765D58CC" w14:textId="513A74AB" w:rsidR="00CC25F6" w:rsidRDefault="00CC25F6" w:rsidP="00A8112B">
      <w:pPr>
        <w:pStyle w:val="ListParagraph"/>
        <w:ind w:left="1120"/>
        <w:rPr>
          <w:sz w:val="22"/>
          <w:szCs w:val="22"/>
          <w:lang w:eastAsia="ko-KR"/>
        </w:rPr>
      </w:pPr>
      <w:r>
        <w:rPr>
          <w:sz w:val="22"/>
          <w:szCs w:val="22"/>
          <w:lang w:eastAsia="ko-KR"/>
        </w:rPr>
        <w:t xml:space="preserve">C: The BA could be transmitted from hidden STAs. </w:t>
      </w:r>
      <w:r w:rsidR="009B3208">
        <w:rPr>
          <w:sz w:val="22"/>
          <w:szCs w:val="22"/>
          <w:lang w:eastAsia="ko-KR"/>
        </w:rPr>
        <w:t>The AP doesn’t know whether other STA switches back to MLSR mode.</w:t>
      </w:r>
    </w:p>
    <w:p w14:paraId="39696A41" w14:textId="23F9BD19" w:rsidR="00CC25F6" w:rsidRDefault="009B3208" w:rsidP="00A8112B">
      <w:pPr>
        <w:pStyle w:val="ListParagraph"/>
        <w:ind w:left="1120"/>
        <w:rPr>
          <w:sz w:val="22"/>
          <w:szCs w:val="22"/>
          <w:lang w:eastAsia="ko-KR"/>
        </w:rPr>
      </w:pPr>
      <w:r>
        <w:rPr>
          <w:sz w:val="22"/>
          <w:szCs w:val="22"/>
          <w:lang w:eastAsia="ko-KR"/>
        </w:rPr>
        <w:t>C: similar comment.</w:t>
      </w:r>
    </w:p>
    <w:p w14:paraId="292C1239" w14:textId="67B4F39E" w:rsidR="009B3208" w:rsidRDefault="009B3208" w:rsidP="00A8112B">
      <w:pPr>
        <w:pStyle w:val="ListParagraph"/>
        <w:ind w:left="1120"/>
        <w:rPr>
          <w:sz w:val="22"/>
          <w:szCs w:val="22"/>
          <w:lang w:eastAsia="ko-KR"/>
        </w:rPr>
      </w:pPr>
      <w:r>
        <w:rPr>
          <w:sz w:val="22"/>
          <w:szCs w:val="22"/>
          <w:lang w:eastAsia="ko-KR"/>
        </w:rPr>
        <w:t>C: support to add BAR, BA back.</w:t>
      </w:r>
    </w:p>
    <w:p w14:paraId="36A78EB8" w14:textId="589A6813" w:rsidR="005B38D0" w:rsidRDefault="005B38D0" w:rsidP="00A8112B">
      <w:pPr>
        <w:pStyle w:val="ListParagraph"/>
        <w:ind w:left="1120"/>
        <w:rPr>
          <w:sz w:val="22"/>
          <w:szCs w:val="22"/>
          <w:lang w:eastAsia="ko-KR"/>
        </w:rPr>
      </w:pPr>
    </w:p>
    <w:p w14:paraId="126155A1" w14:textId="7684957D" w:rsidR="005B38D0" w:rsidRDefault="009B3208" w:rsidP="00A8112B">
      <w:pPr>
        <w:pStyle w:val="ListParagraph"/>
        <w:ind w:left="1120"/>
        <w:rPr>
          <w:sz w:val="22"/>
          <w:szCs w:val="22"/>
          <w:lang w:eastAsia="ko-KR"/>
        </w:rPr>
      </w:pPr>
      <w:r w:rsidRPr="009B3208">
        <w:rPr>
          <w:sz w:val="22"/>
          <w:szCs w:val="22"/>
          <w:lang w:eastAsia="ko-KR"/>
        </w:rPr>
        <w:t>SP: Do you support to include the following BAR/BA rules, which was in doc 287r4, to doc 287r5?</w:t>
      </w:r>
      <w:r w:rsidRPr="009B3208">
        <w:rPr>
          <w:sz w:val="22"/>
          <w:szCs w:val="22"/>
          <w:lang w:eastAsia="ko-KR"/>
        </w:rPr>
        <w:cr/>
        <w:t xml:space="preserve">"- a BlockAckReq frame that has the TA equal to the MAC address of the AP affiliated with the AP MLD. </w:t>
      </w:r>
      <w:r w:rsidRPr="009B3208">
        <w:rPr>
          <w:sz w:val="22"/>
          <w:szCs w:val="22"/>
          <w:lang w:eastAsia="ko-KR"/>
        </w:rPr>
        <w:cr/>
        <w:t xml:space="preserve"> - a BlockAck frame that has the RA equal to the MAC address of the AP affiliated with the AP MLD."</w:t>
      </w:r>
    </w:p>
    <w:p w14:paraId="5767E42E" w14:textId="5A81F272" w:rsidR="009B3208" w:rsidRPr="00A73F0A" w:rsidRDefault="00A73F0A" w:rsidP="00A8112B">
      <w:pPr>
        <w:pStyle w:val="ListParagraph"/>
        <w:ind w:left="1120"/>
        <w:rPr>
          <w:color w:val="0070C0"/>
          <w:sz w:val="22"/>
          <w:szCs w:val="22"/>
          <w:lang w:eastAsia="ko-KR"/>
        </w:rPr>
      </w:pPr>
      <w:r w:rsidRPr="00A73F0A">
        <w:rPr>
          <w:color w:val="0070C0"/>
          <w:sz w:val="22"/>
          <w:szCs w:val="22"/>
          <w:lang w:eastAsia="ko-KR"/>
        </w:rPr>
        <w:t>27Y, 34N, 32A</w:t>
      </w:r>
    </w:p>
    <w:p w14:paraId="3B83C2FE" w14:textId="48DC526E" w:rsidR="00A73F0A" w:rsidRDefault="00A73F0A" w:rsidP="00A8112B">
      <w:pPr>
        <w:pStyle w:val="ListParagraph"/>
        <w:ind w:left="1120"/>
        <w:rPr>
          <w:sz w:val="22"/>
          <w:szCs w:val="22"/>
          <w:lang w:eastAsia="ko-KR"/>
        </w:rPr>
      </w:pPr>
    </w:p>
    <w:p w14:paraId="47531CBA" w14:textId="6D23A60C" w:rsidR="00A73F0A" w:rsidRDefault="00A73F0A" w:rsidP="00A8112B">
      <w:pPr>
        <w:pStyle w:val="ListParagraph"/>
        <w:ind w:left="1120"/>
        <w:rPr>
          <w:sz w:val="22"/>
          <w:szCs w:val="22"/>
          <w:lang w:eastAsia="ko-KR"/>
        </w:rPr>
      </w:pPr>
    </w:p>
    <w:p w14:paraId="45C26A33" w14:textId="02F5C886" w:rsidR="00A73F0A" w:rsidRDefault="00D16FD2" w:rsidP="00A73F0A">
      <w:pPr>
        <w:pStyle w:val="ListParagraph"/>
        <w:numPr>
          <w:ilvl w:val="0"/>
          <w:numId w:val="25"/>
        </w:numPr>
        <w:rPr>
          <w:sz w:val="22"/>
          <w:szCs w:val="22"/>
        </w:rPr>
      </w:pPr>
      <w:hyperlink r:id="rId81" w:history="1">
        <w:r w:rsidR="00A73F0A" w:rsidRPr="00C67E50">
          <w:rPr>
            <w:rStyle w:val="Hyperlink"/>
            <w:sz w:val="22"/>
            <w:szCs w:val="22"/>
          </w:rPr>
          <w:t>1300r1</w:t>
        </w:r>
      </w:hyperlink>
      <w:r w:rsidR="00A73F0A" w:rsidRPr="00E42131">
        <w:rPr>
          <w:sz w:val="22"/>
          <w:szCs w:val="22"/>
        </w:rPr>
        <w:t xml:space="preserve"> CR for STR Operation</w:t>
      </w:r>
      <w:r w:rsidR="00A73F0A" w:rsidRPr="00E42131">
        <w:rPr>
          <w:sz w:val="22"/>
          <w:szCs w:val="22"/>
        </w:rPr>
        <w:tab/>
      </w:r>
      <w:r w:rsidR="00A73F0A" w:rsidRPr="00E42131">
        <w:rPr>
          <w:sz w:val="22"/>
          <w:szCs w:val="22"/>
        </w:rPr>
        <w:tab/>
      </w:r>
      <w:r w:rsidR="00A73F0A" w:rsidRPr="00E42131">
        <w:rPr>
          <w:sz w:val="22"/>
          <w:szCs w:val="22"/>
        </w:rPr>
        <w:tab/>
      </w:r>
      <w:r w:rsidR="00A73F0A" w:rsidRPr="00E42131">
        <w:rPr>
          <w:sz w:val="22"/>
          <w:szCs w:val="22"/>
        </w:rPr>
        <w:tab/>
        <w:t>Insun Jang</w:t>
      </w:r>
      <w:r w:rsidR="00A73F0A" w:rsidRPr="00E42131">
        <w:rPr>
          <w:sz w:val="22"/>
          <w:szCs w:val="22"/>
        </w:rPr>
        <w:tab/>
        <w:t xml:space="preserve">    [24C     30’</w:t>
      </w:r>
      <w:r w:rsidR="00A73F0A">
        <w:rPr>
          <w:szCs w:val="22"/>
          <w:lang w:val="en-US"/>
        </w:rPr>
        <w:t>]</w:t>
      </w:r>
      <w:r w:rsidR="00A73F0A" w:rsidRPr="00C70C2B">
        <w:rPr>
          <w:sz w:val="22"/>
          <w:szCs w:val="22"/>
        </w:rPr>
        <w:t xml:space="preserve"> </w:t>
      </w:r>
    </w:p>
    <w:p w14:paraId="4E70FCC5" w14:textId="77777777" w:rsidR="00A73F0A" w:rsidRDefault="00A73F0A" w:rsidP="00A73F0A">
      <w:pPr>
        <w:pStyle w:val="ListParagraph"/>
        <w:ind w:left="1120"/>
        <w:rPr>
          <w:b/>
          <w:bCs/>
          <w:sz w:val="22"/>
          <w:szCs w:val="22"/>
          <w:lang w:val="en-US"/>
        </w:rPr>
      </w:pPr>
    </w:p>
    <w:p w14:paraId="5F9DEE07" w14:textId="28EBD00E" w:rsidR="00A73F0A" w:rsidRDefault="00A73F0A" w:rsidP="00A73F0A">
      <w:pPr>
        <w:pStyle w:val="ListParagraph"/>
        <w:ind w:left="1120"/>
        <w:rPr>
          <w:sz w:val="22"/>
          <w:szCs w:val="22"/>
          <w:lang w:eastAsia="ko-KR"/>
        </w:rPr>
      </w:pPr>
      <w:r>
        <w:rPr>
          <w:sz w:val="22"/>
          <w:szCs w:val="22"/>
          <w:lang w:eastAsia="ko-KR"/>
        </w:rPr>
        <w:t>The author went through the document.</w:t>
      </w:r>
    </w:p>
    <w:p w14:paraId="0BA5FB65" w14:textId="1AAD288B" w:rsidR="00A73F0A" w:rsidRDefault="00A73F0A" w:rsidP="00A8112B">
      <w:pPr>
        <w:pStyle w:val="ListParagraph"/>
        <w:ind w:left="1120"/>
        <w:rPr>
          <w:sz w:val="22"/>
          <w:szCs w:val="22"/>
          <w:lang w:eastAsia="ko-KR"/>
        </w:rPr>
      </w:pPr>
    </w:p>
    <w:p w14:paraId="4A536741" w14:textId="62E53A78" w:rsidR="00B17FB6" w:rsidRDefault="00B17FB6" w:rsidP="00B17FB6">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1300</w:t>
      </w:r>
      <w:r w:rsidRPr="008C48B9">
        <w:rPr>
          <w:rFonts w:hint="eastAsia"/>
          <w:sz w:val="22"/>
          <w:szCs w:val="22"/>
        </w:rPr>
        <w:t>r</w:t>
      </w:r>
      <w:r>
        <w:rPr>
          <w:sz w:val="22"/>
          <w:szCs w:val="22"/>
        </w:rPr>
        <w:t xml:space="preserve">1 </w:t>
      </w:r>
      <w:r w:rsidRPr="008C48B9">
        <w:rPr>
          <w:rFonts w:hint="eastAsia"/>
          <w:sz w:val="22"/>
          <w:szCs w:val="22"/>
        </w:rPr>
        <w:t>for the following CID</w:t>
      </w:r>
      <w:r>
        <w:rPr>
          <w:sz w:val="22"/>
          <w:szCs w:val="22"/>
        </w:rPr>
        <w:t>s?</w:t>
      </w:r>
    </w:p>
    <w:p w14:paraId="7FF90FD2" w14:textId="554FD4DF" w:rsidR="00B17FB6" w:rsidRDefault="00B17FB6" w:rsidP="00A8112B">
      <w:pPr>
        <w:pStyle w:val="ListParagraph"/>
        <w:ind w:left="1120"/>
        <w:rPr>
          <w:sz w:val="22"/>
          <w:szCs w:val="22"/>
          <w:lang w:eastAsia="ko-KR"/>
        </w:rPr>
      </w:pPr>
      <w:r w:rsidRPr="00B17FB6">
        <w:rPr>
          <w:sz w:val="22"/>
          <w:szCs w:val="22"/>
          <w:lang w:eastAsia="ko-KR"/>
        </w:rPr>
        <w:t>4925, 5840, 7062, 4214, 7855, 4470, 6985, 7516, 4401, 6852, 4471, 4750, 6986, 7517, 4472, 4724, 6140, 6853, 5839, 6309, 6493, 4725, 4215, 761</w:t>
      </w:r>
      <w:r>
        <w:rPr>
          <w:sz w:val="22"/>
          <w:szCs w:val="22"/>
          <w:lang w:eastAsia="ko-KR"/>
        </w:rPr>
        <w:t>0</w:t>
      </w:r>
    </w:p>
    <w:p w14:paraId="72A6404E" w14:textId="77777777" w:rsidR="00B17FB6" w:rsidRDefault="00B17FB6" w:rsidP="00A8112B">
      <w:pPr>
        <w:pStyle w:val="ListParagraph"/>
        <w:ind w:left="1120"/>
        <w:rPr>
          <w:sz w:val="22"/>
          <w:szCs w:val="22"/>
          <w:lang w:eastAsia="ko-KR"/>
        </w:rPr>
      </w:pPr>
    </w:p>
    <w:p w14:paraId="33871ECC" w14:textId="6EEDB40D" w:rsidR="00B17FB6" w:rsidRPr="00B17FB6" w:rsidRDefault="00B17FB6" w:rsidP="00A8112B">
      <w:pPr>
        <w:pStyle w:val="ListParagraph"/>
        <w:ind w:left="1120"/>
        <w:rPr>
          <w:color w:val="00B050"/>
          <w:sz w:val="22"/>
          <w:szCs w:val="22"/>
          <w:lang w:eastAsia="ko-KR"/>
        </w:rPr>
      </w:pPr>
      <w:r w:rsidRPr="00B17FB6">
        <w:rPr>
          <w:color w:val="00B050"/>
          <w:sz w:val="22"/>
          <w:szCs w:val="22"/>
          <w:lang w:eastAsia="ko-KR"/>
        </w:rPr>
        <w:t>No objection</w:t>
      </w:r>
    </w:p>
    <w:p w14:paraId="4F9404B4" w14:textId="7C853E62" w:rsidR="00A73F0A" w:rsidRDefault="00A73F0A" w:rsidP="00A8112B">
      <w:pPr>
        <w:pStyle w:val="ListParagraph"/>
        <w:ind w:left="1120"/>
        <w:rPr>
          <w:sz w:val="22"/>
          <w:szCs w:val="22"/>
          <w:lang w:eastAsia="ko-KR"/>
        </w:rPr>
      </w:pPr>
    </w:p>
    <w:p w14:paraId="1EB7435E" w14:textId="6EFDF39C" w:rsidR="00A73F0A" w:rsidRDefault="00A73F0A" w:rsidP="00A8112B">
      <w:pPr>
        <w:pStyle w:val="ListParagraph"/>
        <w:ind w:left="1120"/>
        <w:rPr>
          <w:sz w:val="22"/>
          <w:szCs w:val="22"/>
          <w:lang w:eastAsia="ko-KR"/>
        </w:rPr>
      </w:pPr>
    </w:p>
    <w:p w14:paraId="1F778A81" w14:textId="77777777" w:rsidR="00B17FB6" w:rsidRDefault="00B17FB6" w:rsidP="00A8112B">
      <w:pPr>
        <w:pStyle w:val="ListParagraph"/>
        <w:ind w:left="1120"/>
        <w:rPr>
          <w:sz w:val="22"/>
          <w:szCs w:val="22"/>
          <w:lang w:eastAsia="ko-KR"/>
        </w:rPr>
      </w:pPr>
    </w:p>
    <w:p w14:paraId="3E920421" w14:textId="3C6D61DC" w:rsidR="00B17FB6" w:rsidRDefault="00D16FD2" w:rsidP="00B17FB6">
      <w:pPr>
        <w:pStyle w:val="ListParagraph"/>
        <w:numPr>
          <w:ilvl w:val="0"/>
          <w:numId w:val="25"/>
        </w:numPr>
        <w:rPr>
          <w:sz w:val="22"/>
          <w:szCs w:val="22"/>
        </w:rPr>
      </w:pPr>
      <w:hyperlink r:id="rId82" w:history="1">
        <w:r w:rsidR="00B17FB6" w:rsidRPr="00950AFD">
          <w:rPr>
            <w:rStyle w:val="Hyperlink"/>
            <w:sz w:val="22"/>
            <w:szCs w:val="22"/>
          </w:rPr>
          <w:t>1587r</w:t>
        </w:r>
        <w:r w:rsidR="00236E43">
          <w:rPr>
            <w:rStyle w:val="Hyperlink"/>
            <w:sz w:val="22"/>
            <w:szCs w:val="22"/>
          </w:rPr>
          <w:t>1</w:t>
        </w:r>
      </w:hyperlink>
      <w:r w:rsidR="00B17FB6" w:rsidRPr="00E42131">
        <w:rPr>
          <w:sz w:val="22"/>
          <w:szCs w:val="22"/>
        </w:rPr>
        <w:t xml:space="preserve"> CR for listen interval</w:t>
      </w:r>
      <w:r w:rsidR="00B17FB6" w:rsidRPr="00E42131">
        <w:rPr>
          <w:sz w:val="22"/>
          <w:szCs w:val="22"/>
        </w:rPr>
        <w:tab/>
      </w:r>
      <w:r w:rsidR="00B17FB6" w:rsidRPr="00E42131">
        <w:rPr>
          <w:sz w:val="22"/>
          <w:szCs w:val="22"/>
        </w:rPr>
        <w:tab/>
      </w:r>
      <w:r w:rsidR="00B17FB6" w:rsidRPr="00E42131">
        <w:rPr>
          <w:sz w:val="22"/>
          <w:szCs w:val="22"/>
        </w:rPr>
        <w:tab/>
      </w:r>
      <w:r w:rsidR="00B17FB6" w:rsidRPr="00E42131">
        <w:rPr>
          <w:sz w:val="22"/>
          <w:szCs w:val="22"/>
        </w:rPr>
        <w:tab/>
        <w:t>Ming Gan</w:t>
      </w:r>
      <w:r w:rsidR="00B17FB6" w:rsidRPr="00E42131">
        <w:rPr>
          <w:sz w:val="22"/>
          <w:szCs w:val="22"/>
        </w:rPr>
        <w:tab/>
        <w:t xml:space="preserve">    [20C     25’</w:t>
      </w:r>
      <w:r w:rsidR="00B17FB6">
        <w:rPr>
          <w:szCs w:val="22"/>
          <w:lang w:val="en-US"/>
        </w:rPr>
        <w:t>]</w:t>
      </w:r>
      <w:r w:rsidR="00B17FB6" w:rsidRPr="00C70C2B">
        <w:rPr>
          <w:sz w:val="22"/>
          <w:szCs w:val="22"/>
        </w:rPr>
        <w:t xml:space="preserve"> </w:t>
      </w:r>
    </w:p>
    <w:p w14:paraId="02B5436E" w14:textId="77777777" w:rsidR="00B17FB6" w:rsidRDefault="00B17FB6" w:rsidP="00B17FB6">
      <w:pPr>
        <w:pStyle w:val="ListParagraph"/>
        <w:ind w:left="1120"/>
        <w:rPr>
          <w:b/>
          <w:bCs/>
          <w:sz w:val="22"/>
          <w:szCs w:val="22"/>
          <w:lang w:val="en-US"/>
        </w:rPr>
      </w:pPr>
    </w:p>
    <w:p w14:paraId="7EE8737A" w14:textId="4BE7C9AB" w:rsidR="00B17FB6" w:rsidRDefault="00B17FB6" w:rsidP="00B17FB6">
      <w:pPr>
        <w:pStyle w:val="ListParagraph"/>
        <w:ind w:left="1120"/>
        <w:rPr>
          <w:sz w:val="22"/>
          <w:szCs w:val="22"/>
          <w:lang w:eastAsia="ko-KR"/>
        </w:rPr>
      </w:pPr>
      <w:r>
        <w:rPr>
          <w:sz w:val="22"/>
          <w:szCs w:val="22"/>
          <w:lang w:eastAsia="ko-KR"/>
        </w:rPr>
        <w:t>The author went through the document.</w:t>
      </w:r>
    </w:p>
    <w:p w14:paraId="16308BDA" w14:textId="0B7A956D" w:rsidR="009F393F" w:rsidRDefault="009F393F" w:rsidP="00B17FB6">
      <w:pPr>
        <w:pStyle w:val="ListParagraph"/>
        <w:ind w:left="1120"/>
        <w:rPr>
          <w:sz w:val="22"/>
          <w:szCs w:val="22"/>
          <w:lang w:eastAsia="ko-KR"/>
        </w:rPr>
      </w:pPr>
      <w:r>
        <w:rPr>
          <w:sz w:val="22"/>
          <w:szCs w:val="22"/>
          <w:lang w:eastAsia="ko-KR"/>
        </w:rPr>
        <w:t>C: ”units of the maxmal value” doesn’t make sense.</w:t>
      </w:r>
    </w:p>
    <w:p w14:paraId="78C32606" w14:textId="3DF329D8" w:rsidR="009F393F" w:rsidRDefault="009F393F" w:rsidP="00B17FB6">
      <w:pPr>
        <w:pStyle w:val="ListParagraph"/>
        <w:ind w:left="1120"/>
        <w:rPr>
          <w:sz w:val="22"/>
          <w:szCs w:val="22"/>
          <w:lang w:eastAsia="ko-KR"/>
        </w:rPr>
      </w:pPr>
      <w:r>
        <w:rPr>
          <w:sz w:val="22"/>
          <w:szCs w:val="22"/>
          <w:lang w:eastAsia="ko-KR"/>
        </w:rPr>
        <w:t xml:space="preserve">A: can </w:t>
      </w:r>
      <w:r w:rsidR="00B25D0E">
        <w:rPr>
          <w:sz w:val="22"/>
          <w:szCs w:val="22"/>
          <w:lang w:eastAsia="ko-KR"/>
        </w:rPr>
        <w:t>improve</w:t>
      </w:r>
      <w:r>
        <w:rPr>
          <w:sz w:val="22"/>
          <w:szCs w:val="22"/>
          <w:lang w:eastAsia="ko-KR"/>
        </w:rPr>
        <w:t xml:space="preserve"> later.</w:t>
      </w:r>
    </w:p>
    <w:p w14:paraId="53CCAAF9" w14:textId="19DF94DB" w:rsidR="009F393F" w:rsidRDefault="009F393F" w:rsidP="00B17FB6">
      <w:pPr>
        <w:pStyle w:val="ListParagraph"/>
        <w:ind w:left="1120"/>
        <w:rPr>
          <w:sz w:val="22"/>
          <w:szCs w:val="22"/>
          <w:lang w:eastAsia="ko-KR"/>
        </w:rPr>
      </w:pPr>
      <w:r>
        <w:rPr>
          <w:sz w:val="22"/>
          <w:szCs w:val="22"/>
          <w:lang w:eastAsia="ko-KR"/>
        </w:rPr>
        <w:t xml:space="preserve">C: </w:t>
      </w:r>
      <w:r w:rsidR="00236E43">
        <w:rPr>
          <w:sz w:val="22"/>
          <w:szCs w:val="22"/>
          <w:lang w:eastAsia="ko-KR"/>
        </w:rPr>
        <w:t>gneral question. The AP can reject the request since the value is too large. Is the ”large value” implementation dependent.</w:t>
      </w:r>
    </w:p>
    <w:p w14:paraId="315E5F5D" w14:textId="42618EB2" w:rsidR="00236E43" w:rsidRDefault="00236E43" w:rsidP="00B17FB6">
      <w:pPr>
        <w:pStyle w:val="ListParagraph"/>
        <w:ind w:left="1120"/>
        <w:rPr>
          <w:sz w:val="22"/>
          <w:szCs w:val="22"/>
          <w:lang w:eastAsia="ko-KR"/>
        </w:rPr>
      </w:pPr>
      <w:r>
        <w:rPr>
          <w:sz w:val="22"/>
          <w:szCs w:val="22"/>
          <w:lang w:eastAsia="ko-KR"/>
        </w:rPr>
        <w:t>A: the behavior is ”may reject”. The baseline has similar rule.</w:t>
      </w:r>
    </w:p>
    <w:p w14:paraId="33AC1948" w14:textId="77777777" w:rsidR="00236E43" w:rsidRDefault="00236E43" w:rsidP="00B17FB6">
      <w:pPr>
        <w:pStyle w:val="ListParagraph"/>
        <w:ind w:left="1120"/>
        <w:rPr>
          <w:sz w:val="22"/>
          <w:szCs w:val="22"/>
          <w:lang w:eastAsia="ko-KR"/>
        </w:rPr>
      </w:pPr>
    </w:p>
    <w:p w14:paraId="6B671AA7" w14:textId="77777777" w:rsidR="009F393F" w:rsidRDefault="009F393F" w:rsidP="00B17FB6">
      <w:pPr>
        <w:pStyle w:val="ListParagraph"/>
        <w:ind w:left="1120"/>
        <w:rPr>
          <w:sz w:val="22"/>
          <w:szCs w:val="22"/>
          <w:lang w:eastAsia="ko-KR"/>
        </w:rPr>
      </w:pPr>
    </w:p>
    <w:p w14:paraId="03EBFA9C" w14:textId="742682B3" w:rsidR="00236E43" w:rsidRDefault="00236E43" w:rsidP="00236E43">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1587</w:t>
      </w:r>
      <w:r w:rsidRPr="008C48B9">
        <w:rPr>
          <w:rFonts w:hint="eastAsia"/>
          <w:sz w:val="22"/>
          <w:szCs w:val="22"/>
        </w:rPr>
        <w:t>r</w:t>
      </w:r>
      <w:r>
        <w:rPr>
          <w:sz w:val="22"/>
          <w:szCs w:val="22"/>
        </w:rPr>
        <w:t xml:space="preserve">2 </w:t>
      </w:r>
      <w:r w:rsidRPr="008C48B9">
        <w:rPr>
          <w:rFonts w:hint="eastAsia"/>
          <w:sz w:val="22"/>
          <w:szCs w:val="22"/>
        </w:rPr>
        <w:t>for the following CID</w:t>
      </w:r>
      <w:r>
        <w:rPr>
          <w:sz w:val="22"/>
          <w:szCs w:val="22"/>
        </w:rPr>
        <w:t>s?</w:t>
      </w:r>
    </w:p>
    <w:p w14:paraId="0470FC3A" w14:textId="22B608CC" w:rsidR="00236E43" w:rsidRDefault="00236E43" w:rsidP="00236E43">
      <w:pPr>
        <w:pStyle w:val="ListParagraph"/>
        <w:ind w:left="1120"/>
        <w:rPr>
          <w:sz w:val="22"/>
          <w:szCs w:val="22"/>
        </w:rPr>
      </w:pPr>
      <w:r w:rsidRPr="00236E43">
        <w:rPr>
          <w:sz w:val="22"/>
          <w:szCs w:val="22"/>
        </w:rPr>
        <w:t>5195 5265 8038 8199 8343 5263 5264 5693 5921 5991 6304 6374 6886 6375 6768 7420 7421 8198 8240 8241</w:t>
      </w:r>
    </w:p>
    <w:p w14:paraId="3C7C4018" w14:textId="77777777" w:rsidR="00236E43" w:rsidRDefault="00236E43" w:rsidP="00236E43">
      <w:pPr>
        <w:pStyle w:val="ListParagraph"/>
        <w:ind w:left="1120"/>
        <w:rPr>
          <w:sz w:val="22"/>
          <w:szCs w:val="22"/>
        </w:rPr>
      </w:pPr>
    </w:p>
    <w:p w14:paraId="06F19A05" w14:textId="517AB19D" w:rsidR="00236E43" w:rsidRDefault="00236E43" w:rsidP="00236E43">
      <w:pPr>
        <w:pStyle w:val="ListParagraph"/>
        <w:ind w:left="1120"/>
        <w:rPr>
          <w:sz w:val="22"/>
          <w:szCs w:val="22"/>
          <w:lang w:eastAsia="ko-KR"/>
        </w:rPr>
      </w:pPr>
      <w:r w:rsidRPr="00B17FB6">
        <w:rPr>
          <w:color w:val="00B050"/>
          <w:sz w:val="22"/>
          <w:szCs w:val="22"/>
          <w:lang w:eastAsia="ko-KR"/>
        </w:rPr>
        <w:t>No objection</w:t>
      </w:r>
    </w:p>
    <w:p w14:paraId="3AA868F0" w14:textId="77777777" w:rsidR="00A8112B" w:rsidRDefault="00A8112B" w:rsidP="00A8112B">
      <w:pPr>
        <w:pStyle w:val="ListParagraph"/>
        <w:ind w:left="1120"/>
        <w:rPr>
          <w:sz w:val="22"/>
          <w:szCs w:val="22"/>
          <w:lang w:eastAsia="ko-KR"/>
        </w:rPr>
      </w:pPr>
    </w:p>
    <w:p w14:paraId="28936B80" w14:textId="77777777" w:rsidR="00A8112B" w:rsidRDefault="00A8112B" w:rsidP="00A8112B">
      <w:pPr>
        <w:pStyle w:val="ListParagraph"/>
        <w:ind w:left="1120"/>
        <w:rPr>
          <w:sz w:val="22"/>
          <w:szCs w:val="22"/>
          <w:lang w:eastAsia="ko-KR"/>
        </w:rPr>
      </w:pPr>
    </w:p>
    <w:p w14:paraId="31AB01A9" w14:textId="50DF250D" w:rsidR="00236E43" w:rsidRDefault="00236E43" w:rsidP="00236E43">
      <w:pPr>
        <w:pStyle w:val="ListParagraph"/>
        <w:numPr>
          <w:ilvl w:val="0"/>
          <w:numId w:val="25"/>
        </w:numPr>
        <w:rPr>
          <w:sz w:val="22"/>
          <w:szCs w:val="22"/>
        </w:rPr>
      </w:pPr>
      <w:r w:rsidRPr="00236E43">
        <w:rPr>
          <w:sz w:val="22"/>
          <w:szCs w:val="22"/>
        </w:rPr>
        <w:t>1591r0</w:t>
      </w:r>
      <w:r w:rsidRPr="00D969BC">
        <w:rPr>
          <w:sz w:val="22"/>
          <w:szCs w:val="22"/>
        </w:rPr>
        <w:tab/>
        <w:t>Multi-Link Association Terminology</w:t>
      </w:r>
      <w:r w:rsidRPr="00D969BC">
        <w:rPr>
          <w:sz w:val="22"/>
          <w:szCs w:val="22"/>
        </w:rPr>
        <w:tab/>
      </w:r>
      <w:r w:rsidRPr="00D969BC">
        <w:rPr>
          <w:sz w:val="22"/>
          <w:szCs w:val="22"/>
        </w:rPr>
        <w:tab/>
        <w:t>Payam Torab</w:t>
      </w:r>
      <w:r>
        <w:rPr>
          <w:sz w:val="22"/>
          <w:szCs w:val="22"/>
        </w:rPr>
        <w:t xml:space="preserve"> </w:t>
      </w:r>
      <w:r>
        <w:rPr>
          <w:sz w:val="22"/>
          <w:szCs w:val="22"/>
        </w:rPr>
        <w:tab/>
        <w:t xml:space="preserve">    </w:t>
      </w:r>
      <w:r w:rsidRPr="009831B4">
        <w:rPr>
          <w:color w:val="000000" w:themeColor="text1"/>
          <w:sz w:val="22"/>
          <w:szCs w:val="22"/>
        </w:rPr>
        <w:t>[</w:t>
      </w:r>
      <w:r>
        <w:rPr>
          <w:color w:val="000000" w:themeColor="text1"/>
          <w:sz w:val="22"/>
          <w:szCs w:val="22"/>
        </w:rPr>
        <w:t>3</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r>
        <w:rPr>
          <w:szCs w:val="22"/>
          <w:lang w:val="en-US"/>
        </w:rPr>
        <w:t>]</w:t>
      </w:r>
      <w:r w:rsidRPr="00C70C2B">
        <w:rPr>
          <w:sz w:val="22"/>
          <w:szCs w:val="22"/>
        </w:rPr>
        <w:t xml:space="preserve"> </w:t>
      </w:r>
    </w:p>
    <w:p w14:paraId="086B8A50" w14:textId="77777777" w:rsidR="00236E43" w:rsidRDefault="00236E43" w:rsidP="00236E43">
      <w:pPr>
        <w:pStyle w:val="ListParagraph"/>
        <w:ind w:left="1120"/>
        <w:rPr>
          <w:b/>
          <w:bCs/>
          <w:sz w:val="22"/>
          <w:szCs w:val="22"/>
          <w:lang w:val="en-US"/>
        </w:rPr>
      </w:pPr>
    </w:p>
    <w:p w14:paraId="20A5D157" w14:textId="1ABAC995" w:rsidR="00236E43" w:rsidRDefault="00236E43" w:rsidP="00236E43">
      <w:pPr>
        <w:pStyle w:val="ListParagraph"/>
        <w:ind w:left="1120"/>
        <w:rPr>
          <w:sz w:val="22"/>
          <w:szCs w:val="22"/>
          <w:lang w:eastAsia="ko-KR"/>
        </w:rPr>
      </w:pPr>
      <w:r>
        <w:rPr>
          <w:sz w:val="22"/>
          <w:szCs w:val="22"/>
          <w:lang w:eastAsia="ko-KR"/>
        </w:rPr>
        <w:t>The author went through the document.</w:t>
      </w:r>
    </w:p>
    <w:p w14:paraId="14A258BB" w14:textId="03C94A98" w:rsidR="00476A23" w:rsidRDefault="00476A23" w:rsidP="00236E43">
      <w:pPr>
        <w:pStyle w:val="ListParagraph"/>
        <w:ind w:left="1120"/>
        <w:rPr>
          <w:sz w:val="22"/>
          <w:szCs w:val="22"/>
          <w:lang w:eastAsia="ko-KR"/>
        </w:rPr>
      </w:pPr>
      <w:r>
        <w:rPr>
          <w:sz w:val="22"/>
          <w:szCs w:val="22"/>
          <w:lang w:eastAsia="ko-KR"/>
        </w:rPr>
        <w:t xml:space="preserve">C: I like the direction. The table for listed changes is not enough. </w:t>
      </w:r>
    </w:p>
    <w:p w14:paraId="74370638" w14:textId="666BCBA3" w:rsidR="00476A23" w:rsidRDefault="00476A23" w:rsidP="00236E43">
      <w:pPr>
        <w:pStyle w:val="ListParagraph"/>
        <w:ind w:left="1120"/>
        <w:rPr>
          <w:sz w:val="22"/>
          <w:szCs w:val="22"/>
          <w:lang w:eastAsia="ko-KR"/>
        </w:rPr>
      </w:pPr>
      <w:r>
        <w:rPr>
          <w:sz w:val="22"/>
          <w:szCs w:val="22"/>
          <w:lang w:eastAsia="ko-KR"/>
        </w:rPr>
        <w:t xml:space="preserve">C: </w:t>
      </w:r>
      <w:r w:rsidR="00B25D0E">
        <w:rPr>
          <w:sz w:val="22"/>
          <w:szCs w:val="22"/>
          <w:lang w:eastAsia="ko-KR"/>
        </w:rPr>
        <w:t xml:space="preserve">D1.2 already </w:t>
      </w:r>
      <w:r>
        <w:rPr>
          <w:sz w:val="22"/>
          <w:szCs w:val="22"/>
          <w:lang w:eastAsia="ko-KR"/>
        </w:rPr>
        <w:t xml:space="preserve">change setpup </w:t>
      </w:r>
      <w:r w:rsidR="00B25D0E">
        <w:rPr>
          <w:sz w:val="22"/>
          <w:szCs w:val="22"/>
          <w:lang w:eastAsia="ko-KR"/>
        </w:rPr>
        <w:t>to MLD association</w:t>
      </w:r>
      <w:r>
        <w:rPr>
          <w:sz w:val="22"/>
          <w:szCs w:val="22"/>
          <w:lang w:eastAsia="ko-KR"/>
        </w:rPr>
        <w:t>. Calling association may not be good. The changes are not all editorial.</w:t>
      </w:r>
    </w:p>
    <w:p w14:paraId="0465875E" w14:textId="77777777" w:rsidR="00476A23" w:rsidRDefault="00476A23" w:rsidP="00236E43">
      <w:pPr>
        <w:pStyle w:val="ListParagraph"/>
        <w:ind w:left="1120"/>
        <w:rPr>
          <w:sz w:val="22"/>
          <w:szCs w:val="22"/>
          <w:lang w:eastAsia="ko-KR"/>
        </w:rPr>
      </w:pPr>
      <w:r>
        <w:rPr>
          <w:sz w:val="22"/>
          <w:szCs w:val="22"/>
          <w:lang w:eastAsia="ko-KR"/>
        </w:rPr>
        <w:t>C: fine with it except removing setup before link.</w:t>
      </w:r>
    </w:p>
    <w:p w14:paraId="2234D956" w14:textId="77777777" w:rsidR="00476A23" w:rsidRDefault="00476A23" w:rsidP="00236E43">
      <w:pPr>
        <w:pStyle w:val="ListParagraph"/>
        <w:ind w:left="1120"/>
        <w:rPr>
          <w:sz w:val="22"/>
          <w:szCs w:val="22"/>
          <w:lang w:eastAsia="ko-KR"/>
        </w:rPr>
      </w:pPr>
    </w:p>
    <w:p w14:paraId="47884906" w14:textId="77777777" w:rsidR="00476A23" w:rsidRPr="00F65C2B" w:rsidRDefault="00476A23" w:rsidP="00476A2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26651C1" w14:textId="2F0CDF85" w:rsidR="00476A23" w:rsidRDefault="00476A23" w:rsidP="00476A2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F22ED5">
        <w:rPr>
          <w:bCs/>
          <w:lang w:eastAsia="ko-KR"/>
        </w:rPr>
        <w:t>11:59am</w:t>
      </w:r>
      <w:r w:rsidRPr="00F65C2B">
        <w:rPr>
          <w:bCs/>
          <w:lang w:eastAsia="ko-KR"/>
        </w:rPr>
        <w:t xml:space="preserve"> E</w:t>
      </w:r>
      <w:r>
        <w:rPr>
          <w:bCs/>
          <w:lang w:eastAsia="ko-KR"/>
        </w:rPr>
        <w:t>D</w:t>
      </w:r>
      <w:r w:rsidRPr="00F65C2B">
        <w:rPr>
          <w:bCs/>
          <w:lang w:eastAsia="ko-KR"/>
        </w:rPr>
        <w:t>T.</w:t>
      </w:r>
    </w:p>
    <w:p w14:paraId="1BE7B20F" w14:textId="22A69A88" w:rsidR="0050045F" w:rsidRDefault="0050045F" w:rsidP="00476A23">
      <w:pPr>
        <w:ind w:left="320"/>
        <w:rPr>
          <w:bCs/>
          <w:lang w:eastAsia="ko-KR"/>
        </w:rPr>
      </w:pPr>
    </w:p>
    <w:p w14:paraId="6C8305E8" w14:textId="15613C75" w:rsidR="0050045F" w:rsidRDefault="0050045F">
      <w:pPr>
        <w:rPr>
          <w:bCs/>
          <w:lang w:eastAsia="ko-KR"/>
        </w:rPr>
      </w:pPr>
      <w:r>
        <w:rPr>
          <w:bCs/>
          <w:lang w:eastAsia="ko-KR"/>
        </w:rPr>
        <w:br w:type="page"/>
      </w:r>
    </w:p>
    <w:p w14:paraId="48D616E1" w14:textId="21CB6A9C" w:rsidR="0050045F" w:rsidRDefault="0050045F" w:rsidP="0050045F">
      <w:pPr>
        <w:rPr>
          <w:b/>
          <w:u w:val="single"/>
        </w:rPr>
      </w:pPr>
      <w:r>
        <w:rPr>
          <w:b/>
          <w:u w:val="single"/>
        </w:rPr>
        <w:lastRenderedPageBreak/>
        <w:t>Thursday 21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5838A36F" w14:textId="77777777" w:rsidR="0050045F" w:rsidRDefault="0050045F" w:rsidP="0050045F"/>
    <w:p w14:paraId="0FE2B02B" w14:textId="77777777" w:rsidR="0050045F" w:rsidRDefault="0050045F" w:rsidP="0050045F">
      <w:r>
        <w:t>Chairman:</w:t>
      </w:r>
      <w:r w:rsidRPr="006215D1">
        <w:t xml:space="preserve"> </w:t>
      </w:r>
      <w:r>
        <w:t>Jeongki Kim (</w:t>
      </w:r>
      <w:proofErr w:type="spellStart"/>
      <w:r>
        <w:t>Ofinno</w:t>
      </w:r>
      <w:proofErr w:type="spellEnd"/>
      <w:r>
        <w:t>)</w:t>
      </w:r>
    </w:p>
    <w:p w14:paraId="068D291B" w14:textId="77777777" w:rsidR="0050045F" w:rsidRDefault="0050045F" w:rsidP="0050045F">
      <w:r>
        <w:t>Secretary: Liwen Chu (NXP)</w:t>
      </w:r>
    </w:p>
    <w:p w14:paraId="706EAF39" w14:textId="77777777" w:rsidR="0050045F" w:rsidRDefault="0050045F" w:rsidP="0050045F"/>
    <w:p w14:paraId="6145034F" w14:textId="77777777" w:rsidR="0050045F" w:rsidRDefault="0050045F" w:rsidP="0050045F">
      <w:r>
        <w:t xml:space="preserve">This meeting takes place using a </w:t>
      </w:r>
      <w:proofErr w:type="spellStart"/>
      <w:r>
        <w:t>webex</w:t>
      </w:r>
      <w:proofErr w:type="spellEnd"/>
      <w:r>
        <w:t xml:space="preserve"> session.</w:t>
      </w:r>
    </w:p>
    <w:p w14:paraId="2F9CD33A" w14:textId="77777777" w:rsidR="0050045F" w:rsidRDefault="0050045F" w:rsidP="0050045F">
      <w:pPr>
        <w:rPr>
          <w:b/>
          <w:u w:val="single"/>
        </w:rPr>
      </w:pPr>
    </w:p>
    <w:p w14:paraId="2E6036A2" w14:textId="77777777" w:rsidR="0050045F" w:rsidRDefault="0050045F" w:rsidP="0050045F">
      <w:pPr>
        <w:rPr>
          <w:b/>
          <w:u w:val="single"/>
        </w:rPr>
      </w:pPr>
    </w:p>
    <w:p w14:paraId="3C1CA12B" w14:textId="77777777" w:rsidR="0050045F" w:rsidRDefault="0050045F" w:rsidP="0050045F">
      <w:pPr>
        <w:rPr>
          <w:b/>
        </w:rPr>
      </w:pPr>
      <w:r>
        <w:rPr>
          <w:b/>
        </w:rPr>
        <w:t>Introduction</w:t>
      </w:r>
    </w:p>
    <w:p w14:paraId="315FD0EE" w14:textId="77777777" w:rsidR="0050045F" w:rsidRDefault="0050045F" w:rsidP="000576FF">
      <w:pPr>
        <w:numPr>
          <w:ilvl w:val="0"/>
          <w:numId w:val="30"/>
        </w:numPr>
      </w:pPr>
      <w:r>
        <w:t xml:space="preserve">The Chair (Jeongki, </w:t>
      </w:r>
      <w:proofErr w:type="spellStart"/>
      <w:r>
        <w:t>Ofinno</w:t>
      </w:r>
      <w:proofErr w:type="spellEnd"/>
      <w:r>
        <w:t>) calls the meeting to order at 10:02am EDT. The Chair introduces himself and the Secretary, Liwen (NXP)</w:t>
      </w:r>
    </w:p>
    <w:p w14:paraId="43DEF9ED" w14:textId="77777777" w:rsidR="0050045F" w:rsidRDefault="0050045F" w:rsidP="000576FF">
      <w:pPr>
        <w:numPr>
          <w:ilvl w:val="0"/>
          <w:numId w:val="30"/>
        </w:numPr>
      </w:pPr>
      <w:r>
        <w:t>The Chair goes through the 802 and 802.11 IPR policy and procedures and asks if there is anyone that is aware of any potentially essential patents.</w:t>
      </w:r>
    </w:p>
    <w:p w14:paraId="5C26CD2A" w14:textId="77777777" w:rsidR="0050045F" w:rsidRDefault="0050045F" w:rsidP="000576FF">
      <w:pPr>
        <w:numPr>
          <w:ilvl w:val="1"/>
          <w:numId w:val="30"/>
        </w:numPr>
      </w:pPr>
      <w:r>
        <w:t>Nobody responds.</w:t>
      </w:r>
    </w:p>
    <w:p w14:paraId="5799BCD1" w14:textId="77777777" w:rsidR="0050045F" w:rsidRDefault="0050045F" w:rsidP="000576FF">
      <w:pPr>
        <w:numPr>
          <w:ilvl w:val="0"/>
          <w:numId w:val="30"/>
        </w:numPr>
      </w:pPr>
      <w:r>
        <w:t>The Chair goes through the IEEE copyright policy.</w:t>
      </w:r>
    </w:p>
    <w:p w14:paraId="3FED81BB" w14:textId="77777777" w:rsidR="0050045F" w:rsidRDefault="0050045F" w:rsidP="000576FF">
      <w:pPr>
        <w:numPr>
          <w:ilvl w:val="0"/>
          <w:numId w:val="30"/>
        </w:numPr>
      </w:pPr>
      <w:r>
        <w:t>The Chair recommends using IMAT for recording the attendance.</w:t>
      </w:r>
    </w:p>
    <w:p w14:paraId="1596BAAD" w14:textId="77777777" w:rsidR="0050045F" w:rsidRDefault="0050045F" w:rsidP="0050045F">
      <w:pPr>
        <w:pStyle w:val="ListParagraph"/>
        <w:numPr>
          <w:ilvl w:val="1"/>
          <w:numId w:val="2"/>
        </w:numPr>
        <w:rPr>
          <w:sz w:val="22"/>
          <w:lang w:val="en-US"/>
        </w:rPr>
      </w:pPr>
      <w:r>
        <w:rPr>
          <w:sz w:val="22"/>
          <w:lang w:val="en-US"/>
        </w:rPr>
        <w:t xml:space="preserve">Please record your attendance during the conference call by using the IMAT system: </w:t>
      </w:r>
    </w:p>
    <w:p w14:paraId="52844D39" w14:textId="77777777" w:rsidR="0050045F" w:rsidRDefault="0050045F" w:rsidP="0050045F">
      <w:pPr>
        <w:pStyle w:val="ListParagraph"/>
        <w:numPr>
          <w:ilvl w:val="2"/>
          <w:numId w:val="2"/>
        </w:numPr>
        <w:rPr>
          <w:sz w:val="22"/>
          <w:lang w:val="en-US"/>
        </w:rPr>
      </w:pPr>
      <w:r>
        <w:rPr>
          <w:sz w:val="22"/>
          <w:lang w:val="en-US"/>
        </w:rPr>
        <w:t xml:space="preserve">1) login to </w:t>
      </w:r>
      <w:hyperlink r:id="rId8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8935D66" w14:textId="77777777" w:rsidR="0050045F" w:rsidRPr="00476925" w:rsidRDefault="0050045F" w:rsidP="0050045F">
      <w:pPr>
        <w:pStyle w:val="ListParagraph"/>
        <w:numPr>
          <w:ilvl w:val="1"/>
          <w:numId w:val="2"/>
        </w:numPr>
        <w:rPr>
          <w:sz w:val="22"/>
          <w:lang w:val="en-US"/>
        </w:rPr>
      </w:pPr>
      <w:r>
        <w:rPr>
          <w:sz w:val="22"/>
        </w:rPr>
        <w:t xml:space="preserve">If you are unable to record the attendance via </w:t>
      </w:r>
      <w:hyperlink r:id="rId84"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872D5CB" w14:textId="77777777" w:rsidR="0050045F" w:rsidRDefault="0050045F" w:rsidP="0050045F">
      <w:pPr>
        <w:pStyle w:val="ListParagraph"/>
        <w:ind w:left="1440"/>
        <w:rPr>
          <w:sz w:val="22"/>
          <w:lang w:val="en-US"/>
        </w:rPr>
      </w:pPr>
    </w:p>
    <w:p w14:paraId="38808804" w14:textId="31948416" w:rsidR="0050045F" w:rsidRDefault="0050045F" w:rsidP="000576FF">
      <w:pPr>
        <w:numPr>
          <w:ilvl w:val="0"/>
          <w:numId w:val="30"/>
        </w:numPr>
      </w:pPr>
      <w:r>
        <w:t>The Chair asks whether there is comment about agenda in 11-21/1478r</w:t>
      </w:r>
      <w:r w:rsidR="00D30D34">
        <w:t>20</w:t>
      </w:r>
      <w:r>
        <w:t>. Several changes are made per the comment(1511 deferred). The modified agenda was approved.</w:t>
      </w:r>
    </w:p>
    <w:p w14:paraId="35EECEEE" w14:textId="77777777" w:rsidR="0050045F" w:rsidRPr="00D26B11" w:rsidRDefault="0050045F" w:rsidP="0050045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4E5909B4" w14:textId="77777777" w:rsidR="0050045F" w:rsidRDefault="0050045F" w:rsidP="00476A23">
      <w:pPr>
        <w:ind w:left="320"/>
        <w:rPr>
          <w:bCs/>
          <w:lang w:eastAsia="ko-KR"/>
        </w:rPr>
      </w:pPr>
    </w:p>
    <w:tbl>
      <w:tblPr>
        <w:tblW w:w="9020" w:type="dxa"/>
        <w:tblCellMar>
          <w:left w:w="0" w:type="dxa"/>
          <w:right w:w="0" w:type="dxa"/>
        </w:tblCellMar>
        <w:tblLook w:val="04A0" w:firstRow="1" w:lastRow="0" w:firstColumn="1" w:lastColumn="0" w:noHBand="0" w:noVBand="1"/>
      </w:tblPr>
      <w:tblGrid>
        <w:gridCol w:w="1179"/>
        <w:gridCol w:w="1179"/>
        <w:gridCol w:w="2051"/>
        <w:gridCol w:w="4951"/>
      </w:tblGrid>
      <w:tr w:rsidR="0064530B" w14:paraId="1FAD2830" w14:textId="77777777" w:rsidTr="0064530B">
        <w:trPr>
          <w:trHeight w:val="300"/>
        </w:trPr>
        <w:tc>
          <w:tcPr>
            <w:tcW w:w="1480" w:type="dxa"/>
            <w:noWrap/>
            <w:tcMar>
              <w:top w:w="15" w:type="dxa"/>
              <w:left w:w="15" w:type="dxa"/>
              <w:bottom w:w="0" w:type="dxa"/>
              <w:right w:w="15" w:type="dxa"/>
            </w:tcMar>
            <w:vAlign w:val="bottom"/>
            <w:hideMark/>
          </w:tcPr>
          <w:p w14:paraId="236159EB" w14:textId="77777777" w:rsidR="0064530B" w:rsidRDefault="0064530B">
            <w:pPr>
              <w:jc w:val="center"/>
              <w:rPr>
                <w:rFonts w:eastAsia="Times New Roman"/>
                <w:color w:val="000000"/>
              </w:rPr>
            </w:pPr>
            <w:r>
              <w:rPr>
                <w:rFonts w:eastAsia="Times New Roman"/>
                <w:color w:val="000000"/>
              </w:rPr>
              <w:t>Breakout</w:t>
            </w:r>
          </w:p>
        </w:tc>
        <w:tc>
          <w:tcPr>
            <w:tcW w:w="1480" w:type="dxa"/>
            <w:noWrap/>
            <w:tcMar>
              <w:top w:w="15" w:type="dxa"/>
              <w:left w:w="15" w:type="dxa"/>
              <w:bottom w:w="0" w:type="dxa"/>
              <w:right w:w="15" w:type="dxa"/>
            </w:tcMar>
            <w:vAlign w:val="bottom"/>
            <w:hideMark/>
          </w:tcPr>
          <w:p w14:paraId="68C35978" w14:textId="77777777" w:rsidR="0064530B" w:rsidRDefault="0064530B">
            <w:pPr>
              <w:jc w:val="center"/>
              <w:rPr>
                <w:rFonts w:eastAsia="Times New Roman"/>
                <w:color w:val="000000"/>
              </w:rPr>
            </w:pPr>
            <w:r>
              <w:rPr>
                <w:rFonts w:eastAsia="Times New Roman"/>
                <w:color w:val="000000"/>
              </w:rPr>
              <w:t>Timestamp</w:t>
            </w:r>
          </w:p>
        </w:tc>
        <w:tc>
          <w:tcPr>
            <w:tcW w:w="2580" w:type="dxa"/>
            <w:noWrap/>
            <w:tcMar>
              <w:top w:w="15" w:type="dxa"/>
              <w:left w:w="15" w:type="dxa"/>
              <w:bottom w:w="0" w:type="dxa"/>
              <w:right w:w="15" w:type="dxa"/>
            </w:tcMar>
            <w:vAlign w:val="bottom"/>
            <w:hideMark/>
          </w:tcPr>
          <w:p w14:paraId="294C4D47" w14:textId="77777777" w:rsidR="0064530B" w:rsidRDefault="0064530B">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6F3D59DB" w14:textId="77777777" w:rsidR="0064530B" w:rsidRDefault="0064530B">
            <w:pPr>
              <w:rPr>
                <w:rFonts w:eastAsia="Times New Roman"/>
                <w:color w:val="000000"/>
              </w:rPr>
            </w:pPr>
            <w:r>
              <w:rPr>
                <w:rFonts w:eastAsia="Times New Roman"/>
                <w:color w:val="000000"/>
              </w:rPr>
              <w:t>Affiliation</w:t>
            </w:r>
          </w:p>
        </w:tc>
      </w:tr>
      <w:tr w:rsidR="0064530B" w14:paraId="21859171" w14:textId="77777777" w:rsidTr="0064530B">
        <w:trPr>
          <w:trHeight w:val="300"/>
        </w:trPr>
        <w:tc>
          <w:tcPr>
            <w:tcW w:w="0" w:type="auto"/>
            <w:noWrap/>
            <w:tcMar>
              <w:top w:w="15" w:type="dxa"/>
              <w:left w:w="15" w:type="dxa"/>
              <w:bottom w:w="0" w:type="dxa"/>
              <w:right w:w="15" w:type="dxa"/>
            </w:tcMar>
            <w:vAlign w:val="bottom"/>
            <w:hideMark/>
          </w:tcPr>
          <w:p w14:paraId="50EB76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228EA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CC71D0A" w14:textId="77777777" w:rsidR="0064530B" w:rsidRDefault="0064530B">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2DB20564"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134340C4" w14:textId="77777777" w:rsidTr="0064530B">
        <w:trPr>
          <w:trHeight w:val="300"/>
        </w:trPr>
        <w:tc>
          <w:tcPr>
            <w:tcW w:w="0" w:type="auto"/>
            <w:noWrap/>
            <w:tcMar>
              <w:top w:w="15" w:type="dxa"/>
              <w:left w:w="15" w:type="dxa"/>
              <w:bottom w:w="0" w:type="dxa"/>
              <w:right w:w="15" w:type="dxa"/>
            </w:tcMar>
            <w:vAlign w:val="bottom"/>
            <w:hideMark/>
          </w:tcPr>
          <w:p w14:paraId="1C2953C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0985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8613CA2"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5601CF2" w14:textId="77777777" w:rsidR="0064530B" w:rsidRDefault="0064530B">
            <w:pPr>
              <w:rPr>
                <w:rFonts w:eastAsia="Times New Roman"/>
                <w:color w:val="000000"/>
              </w:rPr>
            </w:pPr>
            <w:r>
              <w:rPr>
                <w:rFonts w:eastAsia="Times New Roman"/>
                <w:color w:val="000000"/>
              </w:rPr>
              <w:t>Qualcomm Incorporated</w:t>
            </w:r>
          </w:p>
        </w:tc>
      </w:tr>
      <w:tr w:rsidR="0064530B" w14:paraId="4F0F9BE8" w14:textId="77777777" w:rsidTr="0064530B">
        <w:trPr>
          <w:trHeight w:val="300"/>
        </w:trPr>
        <w:tc>
          <w:tcPr>
            <w:tcW w:w="0" w:type="auto"/>
            <w:noWrap/>
            <w:tcMar>
              <w:top w:w="15" w:type="dxa"/>
              <w:left w:w="15" w:type="dxa"/>
              <w:bottom w:w="0" w:type="dxa"/>
              <w:right w:w="15" w:type="dxa"/>
            </w:tcMar>
            <w:vAlign w:val="bottom"/>
            <w:hideMark/>
          </w:tcPr>
          <w:p w14:paraId="1618524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1A4F8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269DC0A" w14:textId="77777777" w:rsidR="0064530B" w:rsidRDefault="0064530B">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022B37FD" w14:textId="77777777" w:rsidR="0064530B" w:rsidRDefault="0064530B">
            <w:pPr>
              <w:rPr>
                <w:rFonts w:eastAsia="Times New Roman"/>
                <w:color w:val="000000"/>
              </w:rPr>
            </w:pPr>
            <w:r>
              <w:rPr>
                <w:rFonts w:eastAsia="Times New Roman"/>
                <w:color w:val="000000"/>
              </w:rPr>
              <w:t>NXP Semiconductors</w:t>
            </w:r>
          </w:p>
        </w:tc>
      </w:tr>
      <w:tr w:rsidR="0064530B" w14:paraId="78493395" w14:textId="77777777" w:rsidTr="0064530B">
        <w:trPr>
          <w:trHeight w:val="300"/>
        </w:trPr>
        <w:tc>
          <w:tcPr>
            <w:tcW w:w="0" w:type="auto"/>
            <w:noWrap/>
            <w:tcMar>
              <w:top w:w="15" w:type="dxa"/>
              <w:left w:w="15" w:type="dxa"/>
              <w:bottom w:w="0" w:type="dxa"/>
              <w:right w:w="15" w:type="dxa"/>
            </w:tcMar>
            <w:vAlign w:val="bottom"/>
            <w:hideMark/>
          </w:tcPr>
          <w:p w14:paraId="24DCF9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D17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C96BF5C"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E38134C" w14:textId="77777777" w:rsidR="0064530B" w:rsidRDefault="0064530B">
            <w:pPr>
              <w:rPr>
                <w:rFonts w:eastAsia="Times New Roman"/>
                <w:color w:val="000000"/>
              </w:rPr>
            </w:pPr>
            <w:r>
              <w:rPr>
                <w:rFonts w:eastAsia="Times New Roman"/>
                <w:color w:val="000000"/>
              </w:rPr>
              <w:t>LG ELECTRONICS</w:t>
            </w:r>
          </w:p>
        </w:tc>
      </w:tr>
      <w:tr w:rsidR="0064530B" w14:paraId="139F1A25" w14:textId="77777777" w:rsidTr="0064530B">
        <w:trPr>
          <w:trHeight w:val="300"/>
        </w:trPr>
        <w:tc>
          <w:tcPr>
            <w:tcW w:w="0" w:type="auto"/>
            <w:noWrap/>
            <w:tcMar>
              <w:top w:w="15" w:type="dxa"/>
              <w:left w:w="15" w:type="dxa"/>
              <w:bottom w:w="0" w:type="dxa"/>
              <w:right w:w="15" w:type="dxa"/>
            </w:tcMar>
            <w:vAlign w:val="bottom"/>
            <w:hideMark/>
          </w:tcPr>
          <w:p w14:paraId="2B4CC76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A800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B5E5C91" w14:textId="77777777" w:rsidR="0064530B" w:rsidRDefault="0064530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E120036" w14:textId="77777777" w:rsidR="0064530B" w:rsidRDefault="0064530B">
            <w:pPr>
              <w:rPr>
                <w:rFonts w:eastAsia="Times New Roman"/>
                <w:color w:val="000000"/>
              </w:rPr>
            </w:pPr>
            <w:r>
              <w:rPr>
                <w:rFonts w:eastAsia="Times New Roman"/>
                <w:color w:val="000000"/>
              </w:rPr>
              <w:t>Canon Research Centre France</w:t>
            </w:r>
          </w:p>
        </w:tc>
      </w:tr>
      <w:tr w:rsidR="0064530B" w14:paraId="3185E321" w14:textId="77777777" w:rsidTr="0064530B">
        <w:trPr>
          <w:trHeight w:val="300"/>
        </w:trPr>
        <w:tc>
          <w:tcPr>
            <w:tcW w:w="0" w:type="auto"/>
            <w:noWrap/>
            <w:tcMar>
              <w:top w:w="15" w:type="dxa"/>
              <w:left w:w="15" w:type="dxa"/>
              <w:bottom w:w="0" w:type="dxa"/>
              <w:right w:w="15" w:type="dxa"/>
            </w:tcMar>
            <w:vAlign w:val="bottom"/>
            <w:hideMark/>
          </w:tcPr>
          <w:p w14:paraId="59BAC1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EDD1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FC54CC5" w14:textId="77777777" w:rsidR="0064530B" w:rsidRDefault="0064530B">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0F1EF411" w14:textId="77777777" w:rsidR="0064530B" w:rsidRDefault="0064530B">
            <w:pPr>
              <w:rPr>
                <w:rFonts w:eastAsia="Times New Roman"/>
                <w:color w:val="000000"/>
              </w:rPr>
            </w:pPr>
            <w:proofErr w:type="spellStart"/>
            <w:r>
              <w:rPr>
                <w:rFonts w:eastAsia="Times New Roman"/>
                <w:color w:val="000000"/>
              </w:rPr>
              <w:t>MaxLinear</w:t>
            </w:r>
            <w:proofErr w:type="spellEnd"/>
          </w:p>
        </w:tc>
      </w:tr>
      <w:tr w:rsidR="0064530B" w14:paraId="0DC15A0D" w14:textId="77777777" w:rsidTr="0064530B">
        <w:trPr>
          <w:trHeight w:val="300"/>
        </w:trPr>
        <w:tc>
          <w:tcPr>
            <w:tcW w:w="0" w:type="auto"/>
            <w:noWrap/>
            <w:tcMar>
              <w:top w:w="15" w:type="dxa"/>
              <w:left w:w="15" w:type="dxa"/>
              <w:bottom w:w="0" w:type="dxa"/>
              <w:right w:w="15" w:type="dxa"/>
            </w:tcMar>
            <w:vAlign w:val="bottom"/>
            <w:hideMark/>
          </w:tcPr>
          <w:p w14:paraId="786730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2B0C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733F498"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2F3B3733" w14:textId="77777777" w:rsidR="0064530B" w:rsidRDefault="0064530B">
            <w:pPr>
              <w:rPr>
                <w:rFonts w:eastAsia="Times New Roman"/>
                <w:color w:val="000000"/>
              </w:rPr>
            </w:pPr>
            <w:r>
              <w:rPr>
                <w:rFonts w:eastAsia="Times New Roman"/>
                <w:color w:val="000000"/>
              </w:rPr>
              <w:t>Intel Corporation</w:t>
            </w:r>
          </w:p>
        </w:tc>
      </w:tr>
      <w:tr w:rsidR="0064530B" w14:paraId="53851A23" w14:textId="77777777" w:rsidTr="0064530B">
        <w:trPr>
          <w:trHeight w:val="300"/>
        </w:trPr>
        <w:tc>
          <w:tcPr>
            <w:tcW w:w="0" w:type="auto"/>
            <w:noWrap/>
            <w:tcMar>
              <w:top w:w="15" w:type="dxa"/>
              <w:left w:w="15" w:type="dxa"/>
              <w:bottom w:w="0" w:type="dxa"/>
              <w:right w:w="15" w:type="dxa"/>
            </w:tcMar>
            <w:vAlign w:val="bottom"/>
            <w:hideMark/>
          </w:tcPr>
          <w:p w14:paraId="4DA852E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0576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FA515AE"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B3D8E34" w14:textId="77777777" w:rsidR="0064530B" w:rsidRDefault="0064530B">
            <w:pPr>
              <w:rPr>
                <w:rFonts w:eastAsia="Times New Roman"/>
                <w:color w:val="000000"/>
              </w:rPr>
            </w:pPr>
            <w:r>
              <w:rPr>
                <w:rFonts w:eastAsia="Times New Roman"/>
                <w:color w:val="000000"/>
              </w:rPr>
              <w:t>Broadcom Corporation</w:t>
            </w:r>
          </w:p>
        </w:tc>
      </w:tr>
      <w:tr w:rsidR="0064530B" w14:paraId="672AF7D2" w14:textId="77777777" w:rsidTr="0064530B">
        <w:trPr>
          <w:trHeight w:val="300"/>
        </w:trPr>
        <w:tc>
          <w:tcPr>
            <w:tcW w:w="0" w:type="auto"/>
            <w:noWrap/>
            <w:tcMar>
              <w:top w:w="15" w:type="dxa"/>
              <w:left w:w="15" w:type="dxa"/>
              <w:bottom w:w="0" w:type="dxa"/>
              <w:right w:w="15" w:type="dxa"/>
            </w:tcMar>
            <w:vAlign w:val="bottom"/>
            <w:hideMark/>
          </w:tcPr>
          <w:p w14:paraId="344881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ACA42"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F1E310D"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44C88DA" w14:textId="77777777" w:rsidR="0064530B" w:rsidRDefault="0064530B">
            <w:pPr>
              <w:rPr>
                <w:rFonts w:eastAsia="Times New Roman"/>
                <w:color w:val="000000"/>
              </w:rPr>
            </w:pPr>
            <w:r>
              <w:rPr>
                <w:rFonts w:eastAsia="Times New Roman"/>
                <w:color w:val="000000"/>
              </w:rPr>
              <w:t>Sony Group Corporation</w:t>
            </w:r>
          </w:p>
        </w:tc>
      </w:tr>
      <w:tr w:rsidR="0064530B" w14:paraId="73160EC1" w14:textId="77777777" w:rsidTr="0064530B">
        <w:trPr>
          <w:trHeight w:val="300"/>
        </w:trPr>
        <w:tc>
          <w:tcPr>
            <w:tcW w:w="0" w:type="auto"/>
            <w:noWrap/>
            <w:tcMar>
              <w:top w:w="15" w:type="dxa"/>
              <w:left w:w="15" w:type="dxa"/>
              <w:bottom w:w="0" w:type="dxa"/>
              <w:right w:w="15" w:type="dxa"/>
            </w:tcMar>
            <w:vAlign w:val="bottom"/>
            <w:hideMark/>
          </w:tcPr>
          <w:p w14:paraId="7672315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DADE3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88B020E"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7DA770D" w14:textId="77777777" w:rsidR="0064530B" w:rsidRDefault="0064530B">
            <w:pPr>
              <w:rPr>
                <w:rFonts w:eastAsia="Times New Roman"/>
                <w:color w:val="000000"/>
              </w:rPr>
            </w:pPr>
            <w:r>
              <w:rPr>
                <w:rFonts w:eastAsia="Times New Roman"/>
                <w:color w:val="000000"/>
              </w:rPr>
              <w:t>Panasonic Asia Pacific Pte Ltd.</w:t>
            </w:r>
          </w:p>
        </w:tc>
      </w:tr>
      <w:tr w:rsidR="0064530B" w14:paraId="77206CBD" w14:textId="77777777" w:rsidTr="0064530B">
        <w:trPr>
          <w:trHeight w:val="300"/>
        </w:trPr>
        <w:tc>
          <w:tcPr>
            <w:tcW w:w="0" w:type="auto"/>
            <w:noWrap/>
            <w:tcMar>
              <w:top w:w="15" w:type="dxa"/>
              <w:left w:w="15" w:type="dxa"/>
              <w:bottom w:w="0" w:type="dxa"/>
              <w:right w:w="15" w:type="dxa"/>
            </w:tcMar>
            <w:vAlign w:val="bottom"/>
            <w:hideMark/>
          </w:tcPr>
          <w:p w14:paraId="3040E49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8D829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3D7B4A0" w14:textId="77777777" w:rsidR="0064530B" w:rsidRDefault="0064530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5390278" w14:textId="77777777" w:rsidR="0064530B" w:rsidRDefault="0064530B">
            <w:pPr>
              <w:rPr>
                <w:rFonts w:eastAsia="Times New Roman"/>
                <w:color w:val="000000"/>
              </w:rPr>
            </w:pPr>
            <w:r>
              <w:rPr>
                <w:rFonts w:eastAsia="Times New Roman"/>
                <w:color w:val="000000"/>
              </w:rPr>
              <w:t>LG ELECTRONICS</w:t>
            </w:r>
          </w:p>
        </w:tc>
      </w:tr>
      <w:tr w:rsidR="0064530B" w14:paraId="4EA19149" w14:textId="77777777" w:rsidTr="0064530B">
        <w:trPr>
          <w:trHeight w:val="300"/>
        </w:trPr>
        <w:tc>
          <w:tcPr>
            <w:tcW w:w="0" w:type="auto"/>
            <w:noWrap/>
            <w:tcMar>
              <w:top w:w="15" w:type="dxa"/>
              <w:left w:w="15" w:type="dxa"/>
              <w:bottom w:w="0" w:type="dxa"/>
              <w:right w:w="15" w:type="dxa"/>
            </w:tcMar>
            <w:vAlign w:val="bottom"/>
            <w:hideMark/>
          </w:tcPr>
          <w:p w14:paraId="31F882E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19AB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F5992C3" w14:textId="77777777" w:rsidR="0064530B" w:rsidRDefault="0064530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7A5FF75D" w14:textId="77777777" w:rsidR="0064530B" w:rsidRDefault="0064530B">
            <w:pPr>
              <w:rPr>
                <w:rFonts w:eastAsia="Times New Roman"/>
                <w:color w:val="000000"/>
              </w:rPr>
            </w:pPr>
            <w:r>
              <w:rPr>
                <w:rFonts w:eastAsia="Times New Roman"/>
                <w:color w:val="000000"/>
              </w:rPr>
              <w:t>SAMSUNG</w:t>
            </w:r>
          </w:p>
        </w:tc>
      </w:tr>
      <w:tr w:rsidR="0064530B" w14:paraId="568B6851" w14:textId="77777777" w:rsidTr="0064530B">
        <w:trPr>
          <w:trHeight w:val="300"/>
        </w:trPr>
        <w:tc>
          <w:tcPr>
            <w:tcW w:w="0" w:type="auto"/>
            <w:noWrap/>
            <w:tcMar>
              <w:top w:w="15" w:type="dxa"/>
              <w:left w:w="15" w:type="dxa"/>
              <w:bottom w:w="0" w:type="dxa"/>
              <w:right w:w="15" w:type="dxa"/>
            </w:tcMar>
            <w:vAlign w:val="bottom"/>
            <w:hideMark/>
          </w:tcPr>
          <w:p w14:paraId="274F89F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6BB60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C32C4FF" w14:textId="77777777" w:rsidR="0064530B" w:rsidRDefault="0064530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2BC22B0" w14:textId="77777777" w:rsidR="0064530B" w:rsidRDefault="0064530B">
            <w:pPr>
              <w:rPr>
                <w:rFonts w:eastAsia="Times New Roman"/>
                <w:color w:val="000000"/>
              </w:rPr>
            </w:pPr>
            <w:r>
              <w:rPr>
                <w:rFonts w:eastAsia="Times New Roman"/>
                <w:color w:val="000000"/>
              </w:rPr>
              <w:t>Realtek Semiconductor Corp.</w:t>
            </w:r>
          </w:p>
        </w:tc>
      </w:tr>
      <w:tr w:rsidR="0064530B" w14:paraId="6DAC527F" w14:textId="77777777" w:rsidTr="0064530B">
        <w:trPr>
          <w:trHeight w:val="300"/>
        </w:trPr>
        <w:tc>
          <w:tcPr>
            <w:tcW w:w="0" w:type="auto"/>
            <w:noWrap/>
            <w:tcMar>
              <w:top w:w="15" w:type="dxa"/>
              <w:left w:w="15" w:type="dxa"/>
              <w:bottom w:w="0" w:type="dxa"/>
              <w:right w:w="15" w:type="dxa"/>
            </w:tcMar>
            <w:vAlign w:val="bottom"/>
            <w:hideMark/>
          </w:tcPr>
          <w:p w14:paraId="3D2DD5F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6968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79E0E2" w14:textId="77777777" w:rsidR="0064530B" w:rsidRDefault="0064530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0B51324" w14:textId="77777777" w:rsidR="0064530B" w:rsidRDefault="0064530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4530B" w14:paraId="188923D7" w14:textId="77777777" w:rsidTr="0064530B">
        <w:trPr>
          <w:trHeight w:val="300"/>
        </w:trPr>
        <w:tc>
          <w:tcPr>
            <w:tcW w:w="0" w:type="auto"/>
            <w:noWrap/>
            <w:tcMar>
              <w:top w:w="15" w:type="dxa"/>
              <w:left w:w="15" w:type="dxa"/>
              <w:bottom w:w="0" w:type="dxa"/>
              <w:right w:w="15" w:type="dxa"/>
            </w:tcMar>
            <w:vAlign w:val="bottom"/>
            <w:hideMark/>
          </w:tcPr>
          <w:p w14:paraId="06E5CD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FAE2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3C8AD7D"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4B46B68" w14:textId="77777777" w:rsidR="0064530B" w:rsidRDefault="0064530B">
            <w:pPr>
              <w:rPr>
                <w:rFonts w:eastAsia="Times New Roman"/>
                <w:color w:val="000000"/>
              </w:rPr>
            </w:pPr>
            <w:r>
              <w:rPr>
                <w:rFonts w:eastAsia="Times New Roman"/>
                <w:color w:val="000000"/>
              </w:rPr>
              <w:t>Xiaomi Inc.</w:t>
            </w:r>
          </w:p>
        </w:tc>
      </w:tr>
      <w:tr w:rsidR="0064530B" w14:paraId="3D3146A0" w14:textId="77777777" w:rsidTr="0064530B">
        <w:trPr>
          <w:trHeight w:val="300"/>
        </w:trPr>
        <w:tc>
          <w:tcPr>
            <w:tcW w:w="0" w:type="auto"/>
            <w:noWrap/>
            <w:tcMar>
              <w:top w:w="15" w:type="dxa"/>
              <w:left w:w="15" w:type="dxa"/>
              <w:bottom w:w="0" w:type="dxa"/>
              <w:right w:w="15" w:type="dxa"/>
            </w:tcMar>
            <w:vAlign w:val="bottom"/>
            <w:hideMark/>
          </w:tcPr>
          <w:p w14:paraId="6030A54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17B25"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C1E18EC"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9AF17D0"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2A75F09F" w14:textId="77777777" w:rsidTr="0064530B">
        <w:trPr>
          <w:trHeight w:val="300"/>
        </w:trPr>
        <w:tc>
          <w:tcPr>
            <w:tcW w:w="0" w:type="auto"/>
            <w:noWrap/>
            <w:tcMar>
              <w:top w:w="15" w:type="dxa"/>
              <w:left w:w="15" w:type="dxa"/>
              <w:bottom w:w="0" w:type="dxa"/>
              <w:right w:w="15" w:type="dxa"/>
            </w:tcMar>
            <w:vAlign w:val="bottom"/>
            <w:hideMark/>
          </w:tcPr>
          <w:p w14:paraId="266F4D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FFE5C"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5CDCFDB"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AC0CDA" w14:textId="77777777" w:rsidR="0064530B" w:rsidRDefault="0064530B">
            <w:pPr>
              <w:rPr>
                <w:rFonts w:eastAsia="Times New Roman"/>
                <w:color w:val="000000"/>
              </w:rPr>
            </w:pPr>
            <w:r>
              <w:rPr>
                <w:rFonts w:eastAsia="Times New Roman"/>
                <w:color w:val="000000"/>
              </w:rPr>
              <w:t>Broadcom Corporation</w:t>
            </w:r>
          </w:p>
        </w:tc>
      </w:tr>
      <w:tr w:rsidR="0064530B" w14:paraId="54951A3F" w14:textId="77777777" w:rsidTr="0064530B">
        <w:trPr>
          <w:trHeight w:val="300"/>
        </w:trPr>
        <w:tc>
          <w:tcPr>
            <w:tcW w:w="0" w:type="auto"/>
            <w:noWrap/>
            <w:tcMar>
              <w:top w:w="15" w:type="dxa"/>
              <w:left w:w="15" w:type="dxa"/>
              <w:bottom w:w="0" w:type="dxa"/>
              <w:right w:w="15" w:type="dxa"/>
            </w:tcMar>
            <w:vAlign w:val="bottom"/>
            <w:hideMark/>
          </w:tcPr>
          <w:p w14:paraId="099CCD1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5CB1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FC3CD8"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B6F300"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3CAAA2D" w14:textId="77777777" w:rsidTr="0064530B">
        <w:trPr>
          <w:trHeight w:val="300"/>
        </w:trPr>
        <w:tc>
          <w:tcPr>
            <w:tcW w:w="0" w:type="auto"/>
            <w:noWrap/>
            <w:tcMar>
              <w:top w:w="15" w:type="dxa"/>
              <w:left w:w="15" w:type="dxa"/>
              <w:bottom w:w="0" w:type="dxa"/>
              <w:right w:w="15" w:type="dxa"/>
            </w:tcMar>
            <w:vAlign w:val="bottom"/>
            <w:hideMark/>
          </w:tcPr>
          <w:p w14:paraId="771CB528"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35EAA4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1B84609" w14:textId="77777777" w:rsidR="0064530B" w:rsidRDefault="0064530B">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156376A1" w14:textId="77777777" w:rsidR="0064530B" w:rsidRDefault="0064530B">
            <w:pPr>
              <w:rPr>
                <w:rFonts w:eastAsia="Times New Roman"/>
                <w:color w:val="000000"/>
              </w:rPr>
            </w:pPr>
            <w:r>
              <w:rPr>
                <w:rFonts w:eastAsia="Times New Roman"/>
                <w:color w:val="000000"/>
              </w:rPr>
              <w:t>IEEE Standards Association (IEEE-SA)</w:t>
            </w:r>
          </w:p>
        </w:tc>
      </w:tr>
      <w:tr w:rsidR="0064530B" w14:paraId="10ED32B0" w14:textId="77777777" w:rsidTr="0064530B">
        <w:trPr>
          <w:trHeight w:val="300"/>
        </w:trPr>
        <w:tc>
          <w:tcPr>
            <w:tcW w:w="0" w:type="auto"/>
            <w:noWrap/>
            <w:tcMar>
              <w:top w:w="15" w:type="dxa"/>
              <w:left w:w="15" w:type="dxa"/>
              <w:bottom w:w="0" w:type="dxa"/>
              <w:right w:w="15" w:type="dxa"/>
            </w:tcMar>
            <w:vAlign w:val="bottom"/>
            <w:hideMark/>
          </w:tcPr>
          <w:p w14:paraId="30EF46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7E167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E3114C6" w14:textId="77777777" w:rsidR="0064530B" w:rsidRDefault="0064530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BF6AA3A" w14:textId="77777777" w:rsidR="0064530B" w:rsidRDefault="0064530B">
            <w:pPr>
              <w:rPr>
                <w:rFonts w:eastAsia="Times New Roman"/>
                <w:color w:val="000000"/>
              </w:rPr>
            </w:pPr>
            <w:r>
              <w:rPr>
                <w:rFonts w:eastAsia="Times New Roman"/>
                <w:color w:val="000000"/>
              </w:rPr>
              <w:t>Facebook</w:t>
            </w:r>
          </w:p>
        </w:tc>
      </w:tr>
      <w:tr w:rsidR="0064530B" w14:paraId="2F5F1538" w14:textId="77777777" w:rsidTr="0064530B">
        <w:trPr>
          <w:trHeight w:val="300"/>
        </w:trPr>
        <w:tc>
          <w:tcPr>
            <w:tcW w:w="0" w:type="auto"/>
            <w:noWrap/>
            <w:tcMar>
              <w:top w:w="15" w:type="dxa"/>
              <w:left w:w="15" w:type="dxa"/>
              <w:bottom w:w="0" w:type="dxa"/>
              <w:right w:w="15" w:type="dxa"/>
            </w:tcMar>
            <w:vAlign w:val="bottom"/>
            <w:hideMark/>
          </w:tcPr>
          <w:p w14:paraId="76BE45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02F1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C9B1D42"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5BE44B8" w14:textId="77777777" w:rsidR="0064530B" w:rsidRDefault="0064530B">
            <w:pPr>
              <w:rPr>
                <w:rFonts w:eastAsia="Times New Roman"/>
                <w:color w:val="000000"/>
              </w:rPr>
            </w:pPr>
            <w:r>
              <w:rPr>
                <w:rFonts w:eastAsia="Times New Roman"/>
                <w:color w:val="000000"/>
              </w:rPr>
              <w:t>ZTE Corporation</w:t>
            </w:r>
          </w:p>
        </w:tc>
      </w:tr>
      <w:tr w:rsidR="0064530B" w14:paraId="7541BE54" w14:textId="77777777" w:rsidTr="0064530B">
        <w:trPr>
          <w:trHeight w:val="300"/>
        </w:trPr>
        <w:tc>
          <w:tcPr>
            <w:tcW w:w="0" w:type="auto"/>
            <w:noWrap/>
            <w:tcMar>
              <w:top w:w="15" w:type="dxa"/>
              <w:left w:w="15" w:type="dxa"/>
              <w:bottom w:w="0" w:type="dxa"/>
              <w:right w:w="15" w:type="dxa"/>
            </w:tcMar>
            <w:vAlign w:val="bottom"/>
            <w:hideMark/>
          </w:tcPr>
          <w:p w14:paraId="6DBDDF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222002"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32A7FF"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7263AF1C" w14:textId="77777777" w:rsidR="0064530B" w:rsidRDefault="0064530B">
            <w:pPr>
              <w:rPr>
                <w:rFonts w:eastAsia="Times New Roman"/>
                <w:color w:val="000000"/>
              </w:rPr>
            </w:pPr>
            <w:r>
              <w:rPr>
                <w:rFonts w:eastAsia="Times New Roman"/>
                <w:color w:val="000000"/>
              </w:rPr>
              <w:t>Sony Corporation</w:t>
            </w:r>
          </w:p>
        </w:tc>
      </w:tr>
      <w:tr w:rsidR="0064530B" w14:paraId="22192F24" w14:textId="77777777" w:rsidTr="0064530B">
        <w:trPr>
          <w:trHeight w:val="300"/>
        </w:trPr>
        <w:tc>
          <w:tcPr>
            <w:tcW w:w="0" w:type="auto"/>
            <w:noWrap/>
            <w:tcMar>
              <w:top w:w="15" w:type="dxa"/>
              <w:left w:w="15" w:type="dxa"/>
              <w:bottom w:w="0" w:type="dxa"/>
              <w:right w:w="15" w:type="dxa"/>
            </w:tcMar>
            <w:vAlign w:val="bottom"/>
            <w:hideMark/>
          </w:tcPr>
          <w:p w14:paraId="762F91C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F8637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90CED40"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FF6975A" w14:textId="77777777" w:rsidR="0064530B" w:rsidRDefault="0064530B">
            <w:pPr>
              <w:rPr>
                <w:rFonts w:eastAsia="Times New Roman"/>
                <w:color w:val="000000"/>
              </w:rPr>
            </w:pPr>
            <w:r>
              <w:rPr>
                <w:rFonts w:eastAsia="Times New Roman"/>
                <w:color w:val="000000"/>
              </w:rPr>
              <w:t>Intel Corporation</w:t>
            </w:r>
          </w:p>
        </w:tc>
      </w:tr>
      <w:tr w:rsidR="0064530B" w14:paraId="56650FD4" w14:textId="77777777" w:rsidTr="0064530B">
        <w:trPr>
          <w:trHeight w:val="300"/>
        </w:trPr>
        <w:tc>
          <w:tcPr>
            <w:tcW w:w="0" w:type="auto"/>
            <w:noWrap/>
            <w:tcMar>
              <w:top w:w="15" w:type="dxa"/>
              <w:left w:w="15" w:type="dxa"/>
              <w:bottom w:w="0" w:type="dxa"/>
              <w:right w:w="15" w:type="dxa"/>
            </w:tcMar>
            <w:vAlign w:val="bottom"/>
            <w:hideMark/>
          </w:tcPr>
          <w:p w14:paraId="3B322A9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9859F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5BF34CB" w14:textId="77777777" w:rsidR="0064530B" w:rsidRDefault="0064530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358F2BE" w14:textId="77777777" w:rsidR="0064530B" w:rsidRDefault="0064530B">
            <w:pPr>
              <w:rPr>
                <w:rFonts w:eastAsia="Times New Roman"/>
                <w:color w:val="000000"/>
              </w:rPr>
            </w:pPr>
            <w:r>
              <w:rPr>
                <w:rFonts w:eastAsia="Times New Roman"/>
                <w:color w:val="000000"/>
              </w:rPr>
              <w:t>Qualcomm Incorporated</w:t>
            </w:r>
          </w:p>
        </w:tc>
      </w:tr>
      <w:tr w:rsidR="0064530B" w14:paraId="34EA86D5" w14:textId="77777777" w:rsidTr="0064530B">
        <w:trPr>
          <w:trHeight w:val="300"/>
        </w:trPr>
        <w:tc>
          <w:tcPr>
            <w:tcW w:w="0" w:type="auto"/>
            <w:noWrap/>
            <w:tcMar>
              <w:top w:w="15" w:type="dxa"/>
              <w:left w:w="15" w:type="dxa"/>
              <w:bottom w:w="0" w:type="dxa"/>
              <w:right w:w="15" w:type="dxa"/>
            </w:tcMar>
            <w:vAlign w:val="bottom"/>
            <w:hideMark/>
          </w:tcPr>
          <w:p w14:paraId="7E1D29A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D4E71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5B2CA0D" w14:textId="77777777" w:rsidR="0064530B" w:rsidRDefault="0064530B">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16FE4D5C" w14:textId="77777777" w:rsidR="0064530B" w:rsidRDefault="0064530B">
            <w:pPr>
              <w:rPr>
                <w:rFonts w:eastAsia="Times New Roman"/>
                <w:color w:val="000000"/>
              </w:rPr>
            </w:pPr>
            <w:r>
              <w:rPr>
                <w:rFonts w:eastAsia="Times New Roman"/>
                <w:color w:val="000000"/>
              </w:rPr>
              <w:t>IITP RAS</w:t>
            </w:r>
          </w:p>
        </w:tc>
      </w:tr>
      <w:tr w:rsidR="0064530B" w14:paraId="7B9B13C9" w14:textId="77777777" w:rsidTr="0064530B">
        <w:trPr>
          <w:trHeight w:val="300"/>
        </w:trPr>
        <w:tc>
          <w:tcPr>
            <w:tcW w:w="0" w:type="auto"/>
            <w:noWrap/>
            <w:tcMar>
              <w:top w:w="15" w:type="dxa"/>
              <w:left w:w="15" w:type="dxa"/>
              <w:bottom w:w="0" w:type="dxa"/>
              <w:right w:w="15" w:type="dxa"/>
            </w:tcMar>
            <w:vAlign w:val="bottom"/>
            <w:hideMark/>
          </w:tcPr>
          <w:p w14:paraId="24436D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967C0"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8CE06EA" w14:textId="77777777" w:rsidR="0064530B" w:rsidRDefault="0064530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2EC3ADD" w14:textId="77777777" w:rsidR="0064530B" w:rsidRDefault="0064530B">
            <w:pPr>
              <w:rPr>
                <w:rFonts w:eastAsia="Times New Roman"/>
                <w:color w:val="000000"/>
              </w:rPr>
            </w:pPr>
            <w:r>
              <w:rPr>
                <w:rFonts w:eastAsia="Times New Roman"/>
                <w:color w:val="000000"/>
              </w:rPr>
              <w:t>LG ELECTRONICS</w:t>
            </w:r>
          </w:p>
        </w:tc>
      </w:tr>
      <w:tr w:rsidR="0064530B" w14:paraId="27E7DBC4" w14:textId="77777777" w:rsidTr="0064530B">
        <w:trPr>
          <w:trHeight w:val="300"/>
        </w:trPr>
        <w:tc>
          <w:tcPr>
            <w:tcW w:w="0" w:type="auto"/>
            <w:noWrap/>
            <w:tcMar>
              <w:top w:w="15" w:type="dxa"/>
              <w:left w:w="15" w:type="dxa"/>
              <w:bottom w:w="0" w:type="dxa"/>
              <w:right w:w="15" w:type="dxa"/>
            </w:tcMar>
            <w:vAlign w:val="bottom"/>
            <w:hideMark/>
          </w:tcPr>
          <w:p w14:paraId="07530E9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47BF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F4B840"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44D6351" w14:textId="77777777" w:rsidR="0064530B" w:rsidRDefault="0064530B">
            <w:pPr>
              <w:rPr>
                <w:rFonts w:eastAsia="Times New Roman"/>
                <w:color w:val="000000"/>
              </w:rPr>
            </w:pPr>
            <w:r>
              <w:rPr>
                <w:rFonts w:eastAsia="Times New Roman"/>
                <w:color w:val="000000"/>
              </w:rPr>
              <w:t>LG ELECTRONICS</w:t>
            </w:r>
          </w:p>
        </w:tc>
      </w:tr>
      <w:tr w:rsidR="0064530B" w14:paraId="7613918C" w14:textId="77777777" w:rsidTr="0064530B">
        <w:trPr>
          <w:trHeight w:val="300"/>
        </w:trPr>
        <w:tc>
          <w:tcPr>
            <w:tcW w:w="0" w:type="auto"/>
            <w:noWrap/>
            <w:tcMar>
              <w:top w:w="15" w:type="dxa"/>
              <w:left w:w="15" w:type="dxa"/>
              <w:bottom w:w="0" w:type="dxa"/>
              <w:right w:w="15" w:type="dxa"/>
            </w:tcMar>
            <w:vAlign w:val="bottom"/>
            <w:hideMark/>
          </w:tcPr>
          <w:p w14:paraId="04E6B0A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144805"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21BAEA0" w14:textId="77777777" w:rsidR="0064530B" w:rsidRDefault="0064530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B06FC8E" w14:textId="77777777" w:rsidR="0064530B" w:rsidRDefault="0064530B">
            <w:pPr>
              <w:rPr>
                <w:rFonts w:eastAsia="Times New Roman"/>
                <w:color w:val="000000"/>
              </w:rPr>
            </w:pPr>
            <w:r>
              <w:rPr>
                <w:rFonts w:eastAsia="Times New Roman"/>
                <w:color w:val="000000"/>
              </w:rPr>
              <w:t>WILUS Inc</w:t>
            </w:r>
          </w:p>
        </w:tc>
      </w:tr>
      <w:tr w:rsidR="0064530B" w14:paraId="0004F621" w14:textId="77777777" w:rsidTr="0064530B">
        <w:trPr>
          <w:trHeight w:val="300"/>
        </w:trPr>
        <w:tc>
          <w:tcPr>
            <w:tcW w:w="0" w:type="auto"/>
            <w:noWrap/>
            <w:tcMar>
              <w:top w:w="15" w:type="dxa"/>
              <w:left w:w="15" w:type="dxa"/>
              <w:bottom w:w="0" w:type="dxa"/>
              <w:right w:w="15" w:type="dxa"/>
            </w:tcMar>
            <w:vAlign w:val="bottom"/>
            <w:hideMark/>
          </w:tcPr>
          <w:p w14:paraId="67C3B06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2514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604FB0B"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481F9E33"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470ADEA1" w14:textId="77777777" w:rsidTr="0064530B">
        <w:trPr>
          <w:trHeight w:val="300"/>
        </w:trPr>
        <w:tc>
          <w:tcPr>
            <w:tcW w:w="0" w:type="auto"/>
            <w:noWrap/>
            <w:tcMar>
              <w:top w:w="15" w:type="dxa"/>
              <w:left w:w="15" w:type="dxa"/>
              <w:bottom w:w="0" w:type="dxa"/>
              <w:right w:w="15" w:type="dxa"/>
            </w:tcMar>
            <w:vAlign w:val="bottom"/>
            <w:hideMark/>
          </w:tcPr>
          <w:p w14:paraId="5962FD2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748C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7CF6F5A"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BEFBBF7" w14:textId="77777777" w:rsidR="0064530B" w:rsidRDefault="0064530B">
            <w:pPr>
              <w:rPr>
                <w:rFonts w:eastAsia="Times New Roman"/>
                <w:color w:val="000000"/>
              </w:rPr>
            </w:pPr>
            <w:r>
              <w:rPr>
                <w:rFonts w:eastAsia="Times New Roman"/>
                <w:color w:val="000000"/>
              </w:rPr>
              <w:t>WILUS Inc.</w:t>
            </w:r>
          </w:p>
        </w:tc>
      </w:tr>
      <w:tr w:rsidR="0064530B" w14:paraId="56178C9F" w14:textId="77777777" w:rsidTr="0064530B">
        <w:trPr>
          <w:trHeight w:val="300"/>
        </w:trPr>
        <w:tc>
          <w:tcPr>
            <w:tcW w:w="0" w:type="auto"/>
            <w:noWrap/>
            <w:tcMar>
              <w:top w:w="15" w:type="dxa"/>
              <w:left w:w="15" w:type="dxa"/>
              <w:bottom w:w="0" w:type="dxa"/>
              <w:right w:w="15" w:type="dxa"/>
            </w:tcMar>
            <w:vAlign w:val="bottom"/>
            <w:hideMark/>
          </w:tcPr>
          <w:p w14:paraId="070B8F8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8EA52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862CB52"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411ECFD2"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7C469345" w14:textId="77777777" w:rsidTr="0064530B">
        <w:trPr>
          <w:trHeight w:val="300"/>
        </w:trPr>
        <w:tc>
          <w:tcPr>
            <w:tcW w:w="0" w:type="auto"/>
            <w:noWrap/>
            <w:tcMar>
              <w:top w:w="15" w:type="dxa"/>
              <w:left w:w="15" w:type="dxa"/>
              <w:bottom w:w="0" w:type="dxa"/>
              <w:right w:w="15" w:type="dxa"/>
            </w:tcMar>
            <w:vAlign w:val="bottom"/>
            <w:hideMark/>
          </w:tcPr>
          <w:p w14:paraId="607A87B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5CDD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4A6F185"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38C668A" w14:textId="77777777" w:rsidR="0064530B" w:rsidRDefault="0064530B">
            <w:pPr>
              <w:rPr>
                <w:rFonts w:eastAsia="Times New Roman"/>
                <w:color w:val="000000"/>
              </w:rPr>
            </w:pPr>
            <w:r>
              <w:rPr>
                <w:rFonts w:eastAsia="Times New Roman"/>
                <w:color w:val="000000"/>
              </w:rPr>
              <w:t>Qorvo</w:t>
            </w:r>
          </w:p>
        </w:tc>
      </w:tr>
      <w:tr w:rsidR="0064530B" w14:paraId="414CE04C" w14:textId="77777777" w:rsidTr="0064530B">
        <w:trPr>
          <w:trHeight w:val="300"/>
        </w:trPr>
        <w:tc>
          <w:tcPr>
            <w:tcW w:w="0" w:type="auto"/>
            <w:noWrap/>
            <w:tcMar>
              <w:top w:w="15" w:type="dxa"/>
              <w:left w:w="15" w:type="dxa"/>
              <w:bottom w:w="0" w:type="dxa"/>
              <w:right w:w="15" w:type="dxa"/>
            </w:tcMar>
            <w:vAlign w:val="bottom"/>
            <w:hideMark/>
          </w:tcPr>
          <w:p w14:paraId="3A8CC7C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93E7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3E29E8" w14:textId="77777777" w:rsidR="0064530B" w:rsidRDefault="0064530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DDA787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0E4B7058" w14:textId="77777777" w:rsidTr="0064530B">
        <w:trPr>
          <w:trHeight w:val="300"/>
        </w:trPr>
        <w:tc>
          <w:tcPr>
            <w:tcW w:w="0" w:type="auto"/>
            <w:noWrap/>
            <w:tcMar>
              <w:top w:w="15" w:type="dxa"/>
              <w:left w:w="15" w:type="dxa"/>
              <w:bottom w:w="0" w:type="dxa"/>
              <w:right w:w="15" w:type="dxa"/>
            </w:tcMar>
            <w:vAlign w:val="bottom"/>
            <w:hideMark/>
          </w:tcPr>
          <w:p w14:paraId="3D45A6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1A866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8A35D9B" w14:textId="77777777" w:rsidR="0064530B" w:rsidRDefault="0064530B">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E4AFFFE" w14:textId="77777777" w:rsidR="0064530B" w:rsidRDefault="0064530B">
            <w:pPr>
              <w:rPr>
                <w:rFonts w:eastAsia="Times New Roman"/>
                <w:color w:val="000000"/>
              </w:rPr>
            </w:pPr>
            <w:r>
              <w:rPr>
                <w:rFonts w:eastAsia="Times New Roman"/>
                <w:color w:val="000000"/>
              </w:rPr>
              <w:t>LG ELECTRONICS</w:t>
            </w:r>
          </w:p>
        </w:tc>
      </w:tr>
      <w:tr w:rsidR="0064530B" w14:paraId="3086F2AC" w14:textId="77777777" w:rsidTr="0064530B">
        <w:trPr>
          <w:trHeight w:val="300"/>
        </w:trPr>
        <w:tc>
          <w:tcPr>
            <w:tcW w:w="0" w:type="auto"/>
            <w:noWrap/>
            <w:tcMar>
              <w:top w:w="15" w:type="dxa"/>
              <w:left w:w="15" w:type="dxa"/>
              <w:bottom w:w="0" w:type="dxa"/>
              <w:right w:w="15" w:type="dxa"/>
            </w:tcMar>
            <w:vAlign w:val="bottom"/>
            <w:hideMark/>
          </w:tcPr>
          <w:p w14:paraId="7F2194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8EBA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C545761" w14:textId="77777777" w:rsidR="0064530B" w:rsidRDefault="0064530B">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2AA9008D"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72D4DD5E" w14:textId="77777777" w:rsidTr="0064530B">
        <w:trPr>
          <w:trHeight w:val="300"/>
        </w:trPr>
        <w:tc>
          <w:tcPr>
            <w:tcW w:w="0" w:type="auto"/>
            <w:noWrap/>
            <w:tcMar>
              <w:top w:w="15" w:type="dxa"/>
              <w:left w:w="15" w:type="dxa"/>
              <w:bottom w:w="0" w:type="dxa"/>
              <w:right w:w="15" w:type="dxa"/>
            </w:tcMar>
            <w:vAlign w:val="bottom"/>
            <w:hideMark/>
          </w:tcPr>
          <w:p w14:paraId="441874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4C28A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9C18C33" w14:textId="77777777" w:rsidR="0064530B" w:rsidRDefault="0064530B">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112C7D70" w14:textId="77777777" w:rsidR="0064530B" w:rsidRDefault="0064530B">
            <w:pPr>
              <w:rPr>
                <w:rFonts w:eastAsia="Times New Roman"/>
                <w:color w:val="000000"/>
              </w:rPr>
            </w:pPr>
            <w:r>
              <w:rPr>
                <w:rFonts w:eastAsia="Times New Roman"/>
                <w:color w:val="000000"/>
              </w:rPr>
              <w:t>Realtek Semiconductor Corp.</w:t>
            </w:r>
          </w:p>
        </w:tc>
      </w:tr>
      <w:tr w:rsidR="0064530B" w14:paraId="7C9ED0E9" w14:textId="77777777" w:rsidTr="0064530B">
        <w:trPr>
          <w:trHeight w:val="300"/>
        </w:trPr>
        <w:tc>
          <w:tcPr>
            <w:tcW w:w="0" w:type="auto"/>
            <w:noWrap/>
            <w:tcMar>
              <w:top w:w="15" w:type="dxa"/>
              <w:left w:w="15" w:type="dxa"/>
              <w:bottom w:w="0" w:type="dxa"/>
              <w:right w:w="15" w:type="dxa"/>
            </w:tcMar>
            <w:vAlign w:val="bottom"/>
            <w:hideMark/>
          </w:tcPr>
          <w:p w14:paraId="6B3D5B6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E7785F"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A01B026"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5DCF8143" w14:textId="77777777" w:rsidR="0064530B" w:rsidRDefault="0064530B">
            <w:pPr>
              <w:rPr>
                <w:rFonts w:eastAsia="Times New Roman"/>
                <w:color w:val="000000"/>
              </w:rPr>
            </w:pPr>
            <w:r>
              <w:rPr>
                <w:rFonts w:eastAsia="Times New Roman"/>
                <w:color w:val="000000"/>
              </w:rPr>
              <w:t>Canon Research Centre France</w:t>
            </w:r>
          </w:p>
        </w:tc>
      </w:tr>
      <w:tr w:rsidR="0064530B" w14:paraId="1F9FE0D6" w14:textId="77777777" w:rsidTr="0064530B">
        <w:trPr>
          <w:trHeight w:val="300"/>
        </w:trPr>
        <w:tc>
          <w:tcPr>
            <w:tcW w:w="0" w:type="auto"/>
            <w:noWrap/>
            <w:tcMar>
              <w:top w:w="15" w:type="dxa"/>
              <w:left w:w="15" w:type="dxa"/>
              <w:bottom w:w="0" w:type="dxa"/>
              <w:right w:w="15" w:type="dxa"/>
            </w:tcMar>
            <w:vAlign w:val="bottom"/>
            <w:hideMark/>
          </w:tcPr>
          <w:p w14:paraId="73C1783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E0D0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B6BC27"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A5D129D"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39DE0EB" w14:textId="77777777" w:rsidTr="0064530B">
        <w:trPr>
          <w:trHeight w:val="300"/>
        </w:trPr>
        <w:tc>
          <w:tcPr>
            <w:tcW w:w="0" w:type="auto"/>
            <w:noWrap/>
            <w:tcMar>
              <w:top w:w="15" w:type="dxa"/>
              <w:left w:w="15" w:type="dxa"/>
              <w:bottom w:w="0" w:type="dxa"/>
              <w:right w:w="15" w:type="dxa"/>
            </w:tcMar>
            <w:vAlign w:val="bottom"/>
            <w:hideMark/>
          </w:tcPr>
          <w:p w14:paraId="5381366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0FE96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79D6CE"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D327421"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314CA9E4" w14:textId="77777777" w:rsidTr="0064530B">
        <w:trPr>
          <w:trHeight w:val="300"/>
        </w:trPr>
        <w:tc>
          <w:tcPr>
            <w:tcW w:w="0" w:type="auto"/>
            <w:noWrap/>
            <w:tcMar>
              <w:top w:w="15" w:type="dxa"/>
              <w:left w:w="15" w:type="dxa"/>
              <w:bottom w:w="0" w:type="dxa"/>
              <w:right w:w="15" w:type="dxa"/>
            </w:tcMar>
            <w:vAlign w:val="bottom"/>
            <w:hideMark/>
          </w:tcPr>
          <w:p w14:paraId="4ACA636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550E1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70A3264"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D3BFC58" w14:textId="77777777" w:rsidR="0064530B" w:rsidRDefault="0064530B">
            <w:pPr>
              <w:rPr>
                <w:rFonts w:eastAsia="Times New Roman"/>
                <w:color w:val="000000"/>
              </w:rPr>
            </w:pPr>
            <w:r>
              <w:rPr>
                <w:rFonts w:eastAsia="Times New Roman"/>
                <w:color w:val="000000"/>
              </w:rPr>
              <w:t>Beijing OPPO telecommunications corp., ltd.</w:t>
            </w:r>
          </w:p>
        </w:tc>
      </w:tr>
      <w:tr w:rsidR="0064530B" w14:paraId="72A78BEF" w14:textId="77777777" w:rsidTr="0064530B">
        <w:trPr>
          <w:trHeight w:val="300"/>
        </w:trPr>
        <w:tc>
          <w:tcPr>
            <w:tcW w:w="0" w:type="auto"/>
            <w:noWrap/>
            <w:tcMar>
              <w:top w:w="15" w:type="dxa"/>
              <w:left w:w="15" w:type="dxa"/>
              <w:bottom w:w="0" w:type="dxa"/>
              <w:right w:w="15" w:type="dxa"/>
            </w:tcMar>
            <w:vAlign w:val="bottom"/>
            <w:hideMark/>
          </w:tcPr>
          <w:p w14:paraId="651E55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AB9F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17D40E0" w14:textId="77777777" w:rsidR="0064530B" w:rsidRDefault="0064530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2EACCA" w14:textId="77777777" w:rsidR="0064530B" w:rsidRDefault="0064530B">
            <w:pPr>
              <w:rPr>
                <w:rFonts w:eastAsia="Times New Roman"/>
                <w:color w:val="000000"/>
              </w:rPr>
            </w:pPr>
            <w:r>
              <w:rPr>
                <w:rFonts w:eastAsia="Times New Roman"/>
                <w:color w:val="000000"/>
              </w:rPr>
              <w:t>Huawei Technologies Co., Ltd</w:t>
            </w:r>
          </w:p>
        </w:tc>
      </w:tr>
      <w:tr w:rsidR="0064530B" w14:paraId="675DD457" w14:textId="77777777" w:rsidTr="0064530B">
        <w:trPr>
          <w:trHeight w:val="300"/>
        </w:trPr>
        <w:tc>
          <w:tcPr>
            <w:tcW w:w="0" w:type="auto"/>
            <w:noWrap/>
            <w:tcMar>
              <w:top w:w="15" w:type="dxa"/>
              <w:left w:w="15" w:type="dxa"/>
              <w:bottom w:w="0" w:type="dxa"/>
              <w:right w:w="15" w:type="dxa"/>
            </w:tcMar>
            <w:vAlign w:val="bottom"/>
            <w:hideMark/>
          </w:tcPr>
          <w:p w14:paraId="20B045C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1201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FE8A216" w14:textId="77777777" w:rsidR="0064530B" w:rsidRDefault="0064530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A9F2BBE" w14:textId="77777777" w:rsidR="0064530B" w:rsidRDefault="0064530B">
            <w:pPr>
              <w:rPr>
                <w:rFonts w:eastAsia="Times New Roman"/>
                <w:color w:val="000000"/>
              </w:rPr>
            </w:pPr>
            <w:r>
              <w:rPr>
                <w:rFonts w:eastAsia="Times New Roman"/>
                <w:color w:val="000000"/>
              </w:rPr>
              <w:t>Facebook</w:t>
            </w:r>
          </w:p>
        </w:tc>
      </w:tr>
      <w:tr w:rsidR="0064530B" w14:paraId="20C63178" w14:textId="77777777" w:rsidTr="0064530B">
        <w:trPr>
          <w:trHeight w:val="300"/>
        </w:trPr>
        <w:tc>
          <w:tcPr>
            <w:tcW w:w="0" w:type="auto"/>
            <w:noWrap/>
            <w:tcMar>
              <w:top w:w="15" w:type="dxa"/>
              <w:left w:w="15" w:type="dxa"/>
              <w:bottom w:w="0" w:type="dxa"/>
              <w:right w:w="15" w:type="dxa"/>
            </w:tcMar>
            <w:vAlign w:val="bottom"/>
            <w:hideMark/>
          </w:tcPr>
          <w:p w14:paraId="15A7EFE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ABA37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AB2D06"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7EEB37BC"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0C7E1CD9" w14:textId="77777777" w:rsidTr="0064530B">
        <w:trPr>
          <w:trHeight w:val="300"/>
        </w:trPr>
        <w:tc>
          <w:tcPr>
            <w:tcW w:w="0" w:type="auto"/>
            <w:noWrap/>
            <w:tcMar>
              <w:top w:w="15" w:type="dxa"/>
              <w:left w:w="15" w:type="dxa"/>
              <w:bottom w:w="0" w:type="dxa"/>
              <w:right w:w="15" w:type="dxa"/>
            </w:tcMar>
            <w:vAlign w:val="bottom"/>
            <w:hideMark/>
          </w:tcPr>
          <w:p w14:paraId="6E6479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813D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E0DAC39"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3D94B204" w14:textId="77777777" w:rsidR="0064530B" w:rsidRDefault="0064530B">
            <w:pPr>
              <w:rPr>
                <w:rFonts w:eastAsia="Times New Roman"/>
                <w:color w:val="000000"/>
              </w:rPr>
            </w:pPr>
            <w:r>
              <w:rPr>
                <w:rFonts w:eastAsia="Times New Roman"/>
                <w:color w:val="000000"/>
              </w:rPr>
              <w:t>Samsung Research America</w:t>
            </w:r>
          </w:p>
        </w:tc>
      </w:tr>
      <w:tr w:rsidR="0064530B" w14:paraId="4D3A55BE" w14:textId="77777777" w:rsidTr="0064530B">
        <w:trPr>
          <w:trHeight w:val="300"/>
        </w:trPr>
        <w:tc>
          <w:tcPr>
            <w:tcW w:w="0" w:type="auto"/>
            <w:noWrap/>
            <w:tcMar>
              <w:top w:w="15" w:type="dxa"/>
              <w:left w:w="15" w:type="dxa"/>
              <w:bottom w:w="0" w:type="dxa"/>
              <w:right w:w="15" w:type="dxa"/>
            </w:tcMar>
            <w:vAlign w:val="bottom"/>
            <w:hideMark/>
          </w:tcPr>
          <w:p w14:paraId="5D2558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C8706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08D84DA"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02E59DD" w14:textId="77777777" w:rsidR="0064530B" w:rsidRDefault="0064530B">
            <w:pPr>
              <w:rPr>
                <w:rFonts w:eastAsia="Times New Roman"/>
                <w:color w:val="000000"/>
              </w:rPr>
            </w:pPr>
            <w:r>
              <w:rPr>
                <w:rFonts w:eastAsia="Times New Roman"/>
                <w:color w:val="000000"/>
              </w:rPr>
              <w:t>Samsung Research America</w:t>
            </w:r>
          </w:p>
        </w:tc>
      </w:tr>
      <w:tr w:rsidR="0064530B" w14:paraId="3EA8EA05" w14:textId="77777777" w:rsidTr="0064530B">
        <w:trPr>
          <w:trHeight w:val="300"/>
        </w:trPr>
        <w:tc>
          <w:tcPr>
            <w:tcW w:w="0" w:type="auto"/>
            <w:noWrap/>
            <w:tcMar>
              <w:top w:w="15" w:type="dxa"/>
              <w:left w:w="15" w:type="dxa"/>
              <w:bottom w:w="0" w:type="dxa"/>
              <w:right w:w="15" w:type="dxa"/>
            </w:tcMar>
            <w:vAlign w:val="bottom"/>
            <w:hideMark/>
          </w:tcPr>
          <w:p w14:paraId="51F8276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0D4C6D"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139C48A"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035E542"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26E9183E" w14:textId="77777777" w:rsidTr="0064530B">
        <w:trPr>
          <w:trHeight w:val="300"/>
        </w:trPr>
        <w:tc>
          <w:tcPr>
            <w:tcW w:w="0" w:type="auto"/>
            <w:noWrap/>
            <w:tcMar>
              <w:top w:w="15" w:type="dxa"/>
              <w:left w:w="15" w:type="dxa"/>
              <w:bottom w:w="0" w:type="dxa"/>
              <w:right w:w="15" w:type="dxa"/>
            </w:tcMar>
            <w:vAlign w:val="bottom"/>
            <w:hideMark/>
          </w:tcPr>
          <w:p w14:paraId="7126A1D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E2F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93C20C7"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72C266A7" w14:textId="77777777" w:rsidR="0064530B" w:rsidRDefault="0064530B">
            <w:pPr>
              <w:rPr>
                <w:rFonts w:eastAsia="Times New Roman"/>
                <w:color w:val="000000"/>
              </w:rPr>
            </w:pPr>
            <w:r>
              <w:rPr>
                <w:rFonts w:eastAsia="Times New Roman"/>
                <w:color w:val="000000"/>
              </w:rPr>
              <w:t>LG ELECTRONICS</w:t>
            </w:r>
          </w:p>
        </w:tc>
      </w:tr>
      <w:tr w:rsidR="0064530B" w14:paraId="1703CE3F" w14:textId="77777777" w:rsidTr="0064530B">
        <w:trPr>
          <w:trHeight w:val="300"/>
        </w:trPr>
        <w:tc>
          <w:tcPr>
            <w:tcW w:w="0" w:type="auto"/>
            <w:noWrap/>
            <w:tcMar>
              <w:top w:w="15" w:type="dxa"/>
              <w:left w:w="15" w:type="dxa"/>
              <w:bottom w:w="0" w:type="dxa"/>
              <w:right w:w="15" w:type="dxa"/>
            </w:tcMar>
            <w:vAlign w:val="bottom"/>
            <w:hideMark/>
          </w:tcPr>
          <w:p w14:paraId="5753DA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0300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D3FF514"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9A9ED5C" w14:textId="77777777" w:rsidR="0064530B" w:rsidRDefault="0064530B">
            <w:pPr>
              <w:rPr>
                <w:rFonts w:eastAsia="Times New Roman"/>
                <w:color w:val="000000"/>
              </w:rPr>
            </w:pPr>
            <w:r>
              <w:rPr>
                <w:rFonts w:eastAsia="Times New Roman"/>
                <w:color w:val="000000"/>
              </w:rPr>
              <w:t>Qualcomm Incorporated</w:t>
            </w:r>
          </w:p>
        </w:tc>
      </w:tr>
      <w:tr w:rsidR="0064530B" w14:paraId="427B2C94" w14:textId="77777777" w:rsidTr="0064530B">
        <w:trPr>
          <w:trHeight w:val="300"/>
        </w:trPr>
        <w:tc>
          <w:tcPr>
            <w:tcW w:w="0" w:type="auto"/>
            <w:noWrap/>
            <w:tcMar>
              <w:top w:w="15" w:type="dxa"/>
              <w:left w:w="15" w:type="dxa"/>
              <w:bottom w:w="0" w:type="dxa"/>
              <w:right w:w="15" w:type="dxa"/>
            </w:tcMar>
            <w:vAlign w:val="bottom"/>
            <w:hideMark/>
          </w:tcPr>
          <w:p w14:paraId="080C08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C11A3D"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B187193" w14:textId="77777777" w:rsidR="0064530B" w:rsidRDefault="0064530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C9DEF6" w14:textId="77777777" w:rsidR="0064530B" w:rsidRDefault="0064530B">
            <w:pPr>
              <w:rPr>
                <w:rFonts w:eastAsia="Times New Roman"/>
                <w:color w:val="000000"/>
              </w:rPr>
            </w:pPr>
            <w:r>
              <w:rPr>
                <w:rFonts w:eastAsia="Times New Roman"/>
                <w:color w:val="000000"/>
              </w:rPr>
              <w:t>Panasonic Asia Pacific Pte Ltd.</w:t>
            </w:r>
          </w:p>
        </w:tc>
      </w:tr>
      <w:tr w:rsidR="0064530B" w14:paraId="45CA8CF1" w14:textId="77777777" w:rsidTr="0064530B">
        <w:trPr>
          <w:trHeight w:val="300"/>
        </w:trPr>
        <w:tc>
          <w:tcPr>
            <w:tcW w:w="0" w:type="auto"/>
            <w:noWrap/>
            <w:tcMar>
              <w:top w:w="15" w:type="dxa"/>
              <w:left w:w="15" w:type="dxa"/>
              <w:bottom w:w="0" w:type="dxa"/>
              <w:right w:w="15" w:type="dxa"/>
            </w:tcMar>
            <w:vAlign w:val="bottom"/>
            <w:hideMark/>
          </w:tcPr>
          <w:p w14:paraId="0A69FF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89697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59F2209"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4E9BB7C" w14:textId="77777777" w:rsidR="0064530B" w:rsidRDefault="0064530B">
            <w:pPr>
              <w:rPr>
                <w:rFonts w:eastAsia="Times New Roman"/>
                <w:color w:val="000000"/>
              </w:rPr>
            </w:pPr>
            <w:r>
              <w:rPr>
                <w:rFonts w:eastAsia="Times New Roman"/>
                <w:color w:val="000000"/>
              </w:rPr>
              <w:t>Samsung Research America</w:t>
            </w:r>
          </w:p>
        </w:tc>
      </w:tr>
      <w:tr w:rsidR="0064530B" w14:paraId="2B6E8CC6" w14:textId="77777777" w:rsidTr="0064530B">
        <w:trPr>
          <w:trHeight w:val="300"/>
        </w:trPr>
        <w:tc>
          <w:tcPr>
            <w:tcW w:w="0" w:type="auto"/>
            <w:noWrap/>
            <w:tcMar>
              <w:top w:w="15" w:type="dxa"/>
              <w:left w:w="15" w:type="dxa"/>
              <w:bottom w:w="0" w:type="dxa"/>
              <w:right w:w="15" w:type="dxa"/>
            </w:tcMar>
            <w:vAlign w:val="bottom"/>
            <w:hideMark/>
          </w:tcPr>
          <w:p w14:paraId="068DCE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247E5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80E9243"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420DEDF4"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655C6A46" w14:textId="77777777" w:rsidTr="0064530B">
        <w:trPr>
          <w:trHeight w:val="300"/>
        </w:trPr>
        <w:tc>
          <w:tcPr>
            <w:tcW w:w="0" w:type="auto"/>
            <w:noWrap/>
            <w:tcMar>
              <w:top w:w="15" w:type="dxa"/>
              <w:left w:w="15" w:type="dxa"/>
              <w:bottom w:w="0" w:type="dxa"/>
              <w:right w:w="15" w:type="dxa"/>
            </w:tcMar>
            <w:vAlign w:val="bottom"/>
            <w:hideMark/>
          </w:tcPr>
          <w:p w14:paraId="4B1B475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BE1E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165BE25" w14:textId="77777777" w:rsidR="0064530B" w:rsidRDefault="0064530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773C74DE" w14:textId="77777777" w:rsidR="0064530B" w:rsidRDefault="0064530B">
            <w:pPr>
              <w:rPr>
                <w:rFonts w:eastAsia="Times New Roman"/>
                <w:color w:val="000000"/>
              </w:rPr>
            </w:pPr>
            <w:r>
              <w:rPr>
                <w:rFonts w:eastAsia="Times New Roman"/>
                <w:color w:val="000000"/>
              </w:rPr>
              <w:t>Canon Research Centre France</w:t>
            </w:r>
          </w:p>
        </w:tc>
      </w:tr>
      <w:tr w:rsidR="0064530B" w14:paraId="1BEDC4CA" w14:textId="77777777" w:rsidTr="0064530B">
        <w:trPr>
          <w:trHeight w:val="300"/>
        </w:trPr>
        <w:tc>
          <w:tcPr>
            <w:tcW w:w="0" w:type="auto"/>
            <w:noWrap/>
            <w:tcMar>
              <w:top w:w="15" w:type="dxa"/>
              <w:left w:w="15" w:type="dxa"/>
              <w:bottom w:w="0" w:type="dxa"/>
              <w:right w:w="15" w:type="dxa"/>
            </w:tcMar>
            <w:vAlign w:val="bottom"/>
            <w:hideMark/>
          </w:tcPr>
          <w:p w14:paraId="2565E2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16DB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1CA5F7E"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BBE3B18" w14:textId="77777777" w:rsidR="0064530B" w:rsidRDefault="0064530B">
            <w:pPr>
              <w:rPr>
                <w:rFonts w:eastAsia="Times New Roman"/>
                <w:color w:val="000000"/>
              </w:rPr>
            </w:pPr>
            <w:r>
              <w:rPr>
                <w:rFonts w:eastAsia="Times New Roman"/>
                <w:color w:val="000000"/>
              </w:rPr>
              <w:t>Samsung Research America</w:t>
            </w:r>
          </w:p>
        </w:tc>
      </w:tr>
      <w:tr w:rsidR="0064530B" w14:paraId="6F086E51" w14:textId="77777777" w:rsidTr="0064530B">
        <w:trPr>
          <w:trHeight w:val="300"/>
        </w:trPr>
        <w:tc>
          <w:tcPr>
            <w:tcW w:w="0" w:type="auto"/>
            <w:noWrap/>
            <w:tcMar>
              <w:top w:w="15" w:type="dxa"/>
              <w:left w:w="15" w:type="dxa"/>
              <w:bottom w:w="0" w:type="dxa"/>
              <w:right w:w="15" w:type="dxa"/>
            </w:tcMar>
            <w:vAlign w:val="bottom"/>
            <w:hideMark/>
          </w:tcPr>
          <w:p w14:paraId="0BA32E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3632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46F0D87" w14:textId="77777777" w:rsidR="0064530B" w:rsidRDefault="0064530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366EFC1" w14:textId="77777777" w:rsidR="0064530B" w:rsidRDefault="0064530B">
            <w:pPr>
              <w:rPr>
                <w:rFonts w:eastAsia="Times New Roman"/>
                <w:color w:val="000000"/>
              </w:rPr>
            </w:pPr>
            <w:r>
              <w:rPr>
                <w:rFonts w:eastAsia="Times New Roman"/>
                <w:color w:val="000000"/>
              </w:rPr>
              <w:t>Intel Corporation</w:t>
            </w:r>
          </w:p>
        </w:tc>
      </w:tr>
      <w:tr w:rsidR="0064530B" w14:paraId="7A7E5954" w14:textId="77777777" w:rsidTr="0064530B">
        <w:trPr>
          <w:trHeight w:val="300"/>
        </w:trPr>
        <w:tc>
          <w:tcPr>
            <w:tcW w:w="0" w:type="auto"/>
            <w:noWrap/>
            <w:tcMar>
              <w:top w:w="15" w:type="dxa"/>
              <w:left w:w="15" w:type="dxa"/>
              <w:bottom w:w="0" w:type="dxa"/>
              <w:right w:w="15" w:type="dxa"/>
            </w:tcMar>
            <w:vAlign w:val="bottom"/>
            <w:hideMark/>
          </w:tcPr>
          <w:p w14:paraId="317D03E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0B6CB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55774DC" w14:textId="77777777" w:rsidR="0064530B" w:rsidRDefault="0064530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72B12D5" w14:textId="77777777" w:rsidR="0064530B" w:rsidRDefault="0064530B">
            <w:pPr>
              <w:rPr>
                <w:rFonts w:eastAsia="Times New Roman"/>
                <w:color w:val="000000"/>
              </w:rPr>
            </w:pPr>
            <w:r>
              <w:rPr>
                <w:rFonts w:eastAsia="Times New Roman"/>
                <w:color w:val="000000"/>
              </w:rPr>
              <w:t>Qualcomm Incorporated</w:t>
            </w:r>
          </w:p>
        </w:tc>
      </w:tr>
      <w:tr w:rsidR="0064530B" w14:paraId="47C2046C" w14:textId="77777777" w:rsidTr="0064530B">
        <w:trPr>
          <w:trHeight w:val="300"/>
        </w:trPr>
        <w:tc>
          <w:tcPr>
            <w:tcW w:w="0" w:type="auto"/>
            <w:noWrap/>
            <w:tcMar>
              <w:top w:w="15" w:type="dxa"/>
              <w:left w:w="15" w:type="dxa"/>
              <w:bottom w:w="0" w:type="dxa"/>
              <w:right w:w="15" w:type="dxa"/>
            </w:tcMar>
            <w:vAlign w:val="bottom"/>
            <w:hideMark/>
          </w:tcPr>
          <w:p w14:paraId="5C35F78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66EF2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0F1B2F1" w14:textId="77777777" w:rsidR="0064530B" w:rsidRDefault="0064530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36A8020" w14:textId="77777777" w:rsidR="0064530B" w:rsidRDefault="0064530B">
            <w:pPr>
              <w:rPr>
                <w:rFonts w:eastAsia="Times New Roman"/>
                <w:color w:val="000000"/>
              </w:rPr>
            </w:pPr>
            <w:r>
              <w:rPr>
                <w:rFonts w:eastAsia="Times New Roman"/>
                <w:color w:val="000000"/>
              </w:rPr>
              <w:t>Sony Group Corporation</w:t>
            </w:r>
          </w:p>
        </w:tc>
      </w:tr>
      <w:tr w:rsidR="0064530B" w14:paraId="5554C66E" w14:textId="77777777" w:rsidTr="0064530B">
        <w:trPr>
          <w:trHeight w:val="300"/>
        </w:trPr>
        <w:tc>
          <w:tcPr>
            <w:tcW w:w="0" w:type="auto"/>
            <w:noWrap/>
            <w:tcMar>
              <w:top w:w="15" w:type="dxa"/>
              <w:left w:w="15" w:type="dxa"/>
              <w:bottom w:w="0" w:type="dxa"/>
              <w:right w:w="15" w:type="dxa"/>
            </w:tcMar>
            <w:vAlign w:val="bottom"/>
            <w:hideMark/>
          </w:tcPr>
          <w:p w14:paraId="793070E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69688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0DBC581"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A34C41F" w14:textId="77777777" w:rsidR="0064530B" w:rsidRDefault="0064530B">
            <w:pPr>
              <w:rPr>
                <w:rFonts w:eastAsia="Times New Roman"/>
                <w:color w:val="000000"/>
              </w:rPr>
            </w:pPr>
            <w:r>
              <w:rPr>
                <w:rFonts w:eastAsia="Times New Roman"/>
                <w:color w:val="000000"/>
              </w:rPr>
              <w:t>Infineon Technologies</w:t>
            </w:r>
          </w:p>
        </w:tc>
      </w:tr>
      <w:tr w:rsidR="0064530B" w14:paraId="63A9214E" w14:textId="77777777" w:rsidTr="0064530B">
        <w:trPr>
          <w:trHeight w:val="300"/>
        </w:trPr>
        <w:tc>
          <w:tcPr>
            <w:tcW w:w="0" w:type="auto"/>
            <w:noWrap/>
            <w:tcMar>
              <w:top w:w="15" w:type="dxa"/>
              <w:left w:w="15" w:type="dxa"/>
              <w:bottom w:w="0" w:type="dxa"/>
              <w:right w:w="15" w:type="dxa"/>
            </w:tcMar>
            <w:vAlign w:val="bottom"/>
            <w:hideMark/>
          </w:tcPr>
          <w:p w14:paraId="304D5CD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EEF5F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5E4950" w14:textId="77777777" w:rsidR="0064530B" w:rsidRDefault="0064530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02F5A53" w14:textId="77777777" w:rsidR="0064530B" w:rsidRDefault="0064530B">
            <w:pPr>
              <w:rPr>
                <w:rFonts w:eastAsia="Times New Roman"/>
                <w:color w:val="000000"/>
              </w:rPr>
            </w:pPr>
            <w:r>
              <w:rPr>
                <w:rFonts w:eastAsia="Times New Roman"/>
                <w:color w:val="000000"/>
              </w:rPr>
              <w:t>Canon Inc.</w:t>
            </w:r>
          </w:p>
        </w:tc>
      </w:tr>
      <w:tr w:rsidR="0064530B" w14:paraId="5C0EC5EE" w14:textId="77777777" w:rsidTr="0064530B">
        <w:trPr>
          <w:trHeight w:val="300"/>
        </w:trPr>
        <w:tc>
          <w:tcPr>
            <w:tcW w:w="0" w:type="auto"/>
            <w:noWrap/>
            <w:tcMar>
              <w:top w:w="15" w:type="dxa"/>
              <w:left w:w="15" w:type="dxa"/>
              <w:bottom w:w="0" w:type="dxa"/>
              <w:right w:w="15" w:type="dxa"/>
            </w:tcMar>
            <w:vAlign w:val="bottom"/>
            <w:hideMark/>
          </w:tcPr>
          <w:p w14:paraId="6A6F909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0BCAB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6D066E" w14:textId="77777777" w:rsidR="0064530B" w:rsidRDefault="0064530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19C8107" w14:textId="77777777" w:rsidR="0064530B" w:rsidRDefault="0064530B">
            <w:pPr>
              <w:rPr>
                <w:rFonts w:eastAsia="Times New Roman"/>
                <w:color w:val="000000"/>
              </w:rPr>
            </w:pPr>
            <w:r>
              <w:rPr>
                <w:rFonts w:eastAsia="Times New Roman"/>
                <w:color w:val="000000"/>
              </w:rPr>
              <w:t>Canon Research Centre France</w:t>
            </w:r>
          </w:p>
        </w:tc>
      </w:tr>
      <w:tr w:rsidR="0064530B" w14:paraId="3AB3B18D" w14:textId="77777777" w:rsidTr="0064530B">
        <w:trPr>
          <w:trHeight w:val="300"/>
        </w:trPr>
        <w:tc>
          <w:tcPr>
            <w:tcW w:w="0" w:type="auto"/>
            <w:noWrap/>
            <w:tcMar>
              <w:top w:w="15" w:type="dxa"/>
              <w:left w:w="15" w:type="dxa"/>
              <w:bottom w:w="0" w:type="dxa"/>
              <w:right w:w="15" w:type="dxa"/>
            </w:tcMar>
            <w:vAlign w:val="bottom"/>
            <w:hideMark/>
          </w:tcPr>
          <w:p w14:paraId="3DCC13E0"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9235F1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D044369"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79ADA40"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6729463D" w14:textId="77777777" w:rsidTr="0064530B">
        <w:trPr>
          <w:trHeight w:val="300"/>
        </w:trPr>
        <w:tc>
          <w:tcPr>
            <w:tcW w:w="0" w:type="auto"/>
            <w:noWrap/>
            <w:tcMar>
              <w:top w:w="15" w:type="dxa"/>
              <w:left w:w="15" w:type="dxa"/>
              <w:bottom w:w="0" w:type="dxa"/>
              <w:right w:w="15" w:type="dxa"/>
            </w:tcMar>
            <w:vAlign w:val="bottom"/>
            <w:hideMark/>
          </w:tcPr>
          <w:p w14:paraId="1AAF421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8669D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F96DA2F"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93D13B0"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487E1E75" w14:textId="77777777" w:rsidTr="0064530B">
        <w:trPr>
          <w:trHeight w:val="300"/>
        </w:trPr>
        <w:tc>
          <w:tcPr>
            <w:tcW w:w="0" w:type="auto"/>
            <w:noWrap/>
            <w:tcMar>
              <w:top w:w="15" w:type="dxa"/>
              <w:left w:w="15" w:type="dxa"/>
              <w:bottom w:w="0" w:type="dxa"/>
              <w:right w:w="15" w:type="dxa"/>
            </w:tcMar>
            <w:vAlign w:val="bottom"/>
            <w:hideMark/>
          </w:tcPr>
          <w:p w14:paraId="357883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2057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A7FCDF"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B9CC6A8"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0B522745" w14:textId="77777777" w:rsidTr="0064530B">
        <w:trPr>
          <w:trHeight w:val="300"/>
        </w:trPr>
        <w:tc>
          <w:tcPr>
            <w:tcW w:w="0" w:type="auto"/>
            <w:noWrap/>
            <w:tcMar>
              <w:top w:w="15" w:type="dxa"/>
              <w:left w:w="15" w:type="dxa"/>
              <w:bottom w:w="0" w:type="dxa"/>
              <w:right w:w="15" w:type="dxa"/>
            </w:tcMar>
            <w:vAlign w:val="bottom"/>
            <w:hideMark/>
          </w:tcPr>
          <w:p w14:paraId="2963390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90C40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2BCF045"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55A7BF4" w14:textId="77777777" w:rsidR="0064530B" w:rsidRDefault="0064530B">
            <w:pPr>
              <w:rPr>
                <w:rFonts w:eastAsia="Times New Roman"/>
                <w:color w:val="000000"/>
              </w:rPr>
            </w:pPr>
            <w:r>
              <w:rPr>
                <w:rFonts w:eastAsia="Times New Roman"/>
                <w:color w:val="000000"/>
              </w:rPr>
              <w:t>MediaTek Inc.</w:t>
            </w:r>
          </w:p>
        </w:tc>
      </w:tr>
      <w:tr w:rsidR="0064530B" w14:paraId="392E0DAA" w14:textId="77777777" w:rsidTr="0064530B">
        <w:trPr>
          <w:trHeight w:val="300"/>
        </w:trPr>
        <w:tc>
          <w:tcPr>
            <w:tcW w:w="0" w:type="auto"/>
            <w:noWrap/>
            <w:tcMar>
              <w:top w:w="15" w:type="dxa"/>
              <w:left w:w="15" w:type="dxa"/>
              <w:bottom w:w="0" w:type="dxa"/>
              <w:right w:w="15" w:type="dxa"/>
            </w:tcMar>
            <w:vAlign w:val="bottom"/>
            <w:hideMark/>
          </w:tcPr>
          <w:p w14:paraId="69B93D8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7B795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5EA784F"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F166504"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7D11B4B1" w14:textId="77777777" w:rsidTr="0064530B">
        <w:trPr>
          <w:trHeight w:val="300"/>
        </w:trPr>
        <w:tc>
          <w:tcPr>
            <w:tcW w:w="0" w:type="auto"/>
            <w:noWrap/>
            <w:tcMar>
              <w:top w:w="15" w:type="dxa"/>
              <w:left w:w="15" w:type="dxa"/>
              <w:bottom w:w="0" w:type="dxa"/>
              <w:right w:w="15" w:type="dxa"/>
            </w:tcMar>
            <w:vAlign w:val="bottom"/>
            <w:hideMark/>
          </w:tcPr>
          <w:p w14:paraId="36CF09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E7FC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A38EBD5"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4BC0B7E"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37D46DD1" w14:textId="6B85BB52" w:rsidR="0050045F" w:rsidRDefault="0050045F" w:rsidP="00476A23">
      <w:pPr>
        <w:ind w:left="320"/>
        <w:rPr>
          <w:bCs/>
          <w:lang w:eastAsia="ko-KR"/>
        </w:rPr>
      </w:pPr>
    </w:p>
    <w:p w14:paraId="0470352D" w14:textId="5FB4A08A" w:rsidR="0050045F" w:rsidRDefault="0050045F" w:rsidP="00476A23">
      <w:pPr>
        <w:ind w:left="320"/>
        <w:rPr>
          <w:bCs/>
          <w:lang w:eastAsia="ko-KR"/>
        </w:rPr>
      </w:pPr>
    </w:p>
    <w:p w14:paraId="2F7FB9E2" w14:textId="520ACE38" w:rsidR="0050045F" w:rsidRDefault="0050045F" w:rsidP="00476A23">
      <w:pPr>
        <w:ind w:left="320"/>
        <w:rPr>
          <w:bCs/>
          <w:lang w:eastAsia="ko-KR"/>
        </w:rPr>
      </w:pPr>
    </w:p>
    <w:p w14:paraId="03962040" w14:textId="315FEBED" w:rsidR="0050045F" w:rsidRDefault="0050045F" w:rsidP="00476A23">
      <w:pPr>
        <w:ind w:left="320"/>
        <w:rPr>
          <w:bCs/>
          <w:lang w:eastAsia="ko-KR"/>
        </w:rPr>
      </w:pPr>
    </w:p>
    <w:p w14:paraId="47EAB12C" w14:textId="119BC92B" w:rsidR="0050045F" w:rsidRDefault="0050045F" w:rsidP="00476A23">
      <w:pPr>
        <w:ind w:left="320"/>
        <w:rPr>
          <w:bCs/>
          <w:lang w:eastAsia="ko-KR"/>
        </w:rPr>
      </w:pPr>
    </w:p>
    <w:p w14:paraId="007CD9F4" w14:textId="77777777" w:rsidR="0050045F" w:rsidRPr="00157ED2" w:rsidRDefault="0050045F" w:rsidP="0050045F">
      <w:pPr>
        <w:rPr>
          <w:b/>
        </w:rPr>
      </w:pPr>
      <w:r w:rsidRPr="00157ED2">
        <w:rPr>
          <w:b/>
        </w:rPr>
        <w:t>Submissions</w:t>
      </w:r>
    </w:p>
    <w:p w14:paraId="50C225DA" w14:textId="356B919E" w:rsidR="0050045F" w:rsidRDefault="00D16FD2" w:rsidP="0050045F">
      <w:pPr>
        <w:pStyle w:val="ListParagraph"/>
        <w:numPr>
          <w:ilvl w:val="0"/>
          <w:numId w:val="27"/>
        </w:numPr>
        <w:rPr>
          <w:sz w:val="22"/>
          <w:szCs w:val="22"/>
        </w:rPr>
      </w:pPr>
      <w:hyperlink r:id="rId85" w:history="1">
        <w:r w:rsidR="00B25D0E" w:rsidRPr="00B25D0E">
          <w:rPr>
            <w:rStyle w:val="Hyperlink"/>
            <w:color w:val="auto"/>
            <w:lang w:val="en-GB"/>
          </w:rPr>
          <w:t>1586r2</w:t>
        </w:r>
      </w:hyperlink>
      <w:r w:rsidR="00B25D0E" w:rsidRPr="00B25D0E">
        <w:rPr>
          <w:lang w:val="en-GB"/>
        </w:rPr>
        <w:t xml:space="preserve"> CC36 for intra-PPDU power save                     </w:t>
      </w:r>
      <w:proofErr w:type="spellStart"/>
      <w:r w:rsidR="00B25D0E" w:rsidRPr="00B25D0E">
        <w:rPr>
          <w:lang w:val="en-GB"/>
        </w:rPr>
        <w:t>Yuxin</w:t>
      </w:r>
      <w:proofErr w:type="spellEnd"/>
      <w:r w:rsidR="00B25D0E" w:rsidRPr="00B25D0E">
        <w:rPr>
          <w:lang w:val="en-GB"/>
        </w:rPr>
        <w:t xml:space="preserve"> Lu              [1C SP-10’</w:t>
      </w:r>
      <w:r w:rsidR="0050045F">
        <w:rPr>
          <w:szCs w:val="22"/>
          <w:lang w:val="en-US"/>
        </w:rPr>
        <w:t>]</w:t>
      </w:r>
      <w:r w:rsidR="0050045F" w:rsidRPr="00C70C2B">
        <w:rPr>
          <w:sz w:val="22"/>
          <w:szCs w:val="22"/>
        </w:rPr>
        <w:t xml:space="preserve"> </w:t>
      </w:r>
    </w:p>
    <w:p w14:paraId="43330F96" w14:textId="77777777" w:rsidR="0050045F" w:rsidRDefault="0050045F" w:rsidP="0050045F">
      <w:pPr>
        <w:pStyle w:val="ListParagraph"/>
        <w:ind w:left="1120"/>
        <w:rPr>
          <w:b/>
          <w:bCs/>
          <w:sz w:val="22"/>
          <w:szCs w:val="22"/>
          <w:lang w:val="en-US"/>
        </w:rPr>
      </w:pPr>
    </w:p>
    <w:p w14:paraId="18E9C84F" w14:textId="69961E81" w:rsidR="0050045F" w:rsidRDefault="0050045F" w:rsidP="0050045F">
      <w:pPr>
        <w:pStyle w:val="ListParagraph"/>
        <w:ind w:left="1120"/>
        <w:rPr>
          <w:sz w:val="22"/>
          <w:szCs w:val="22"/>
          <w:lang w:eastAsia="ko-KR"/>
        </w:rPr>
      </w:pPr>
      <w:r>
        <w:rPr>
          <w:sz w:val="22"/>
          <w:szCs w:val="22"/>
          <w:lang w:eastAsia="ko-KR"/>
        </w:rPr>
        <w:t>The author went through the document for the new changes.</w:t>
      </w:r>
    </w:p>
    <w:p w14:paraId="1F2E91B2" w14:textId="77777777" w:rsidR="004F2D88" w:rsidRDefault="004F2D88" w:rsidP="0050045F">
      <w:pPr>
        <w:pStyle w:val="ListParagraph"/>
        <w:ind w:left="1120"/>
        <w:rPr>
          <w:sz w:val="22"/>
          <w:szCs w:val="22"/>
          <w:lang w:eastAsia="ko-KR"/>
        </w:rPr>
      </w:pPr>
      <w:r>
        <w:rPr>
          <w:sz w:val="22"/>
          <w:szCs w:val="22"/>
          <w:lang w:eastAsia="ko-KR"/>
        </w:rPr>
        <w:t>C: the case of eMLSR/eMLMR should be added since one link’s TXOP will make another link’s STA unavailable.</w:t>
      </w:r>
    </w:p>
    <w:p w14:paraId="3F1D1A79" w14:textId="04D918B5" w:rsidR="004F2D88" w:rsidRDefault="004F2D88" w:rsidP="0050045F">
      <w:pPr>
        <w:pStyle w:val="ListParagraph"/>
        <w:ind w:left="1120"/>
        <w:rPr>
          <w:sz w:val="22"/>
          <w:szCs w:val="22"/>
          <w:lang w:eastAsia="ko-KR"/>
        </w:rPr>
      </w:pPr>
      <w:r>
        <w:rPr>
          <w:sz w:val="22"/>
          <w:szCs w:val="22"/>
          <w:lang w:eastAsia="ko-KR"/>
        </w:rPr>
        <w:t xml:space="preserve">A: will do offline discussion </w:t>
      </w:r>
    </w:p>
    <w:p w14:paraId="4F10B312" w14:textId="4EB2AAFB" w:rsidR="00727781" w:rsidRDefault="00727781" w:rsidP="0050045F">
      <w:pPr>
        <w:pStyle w:val="ListParagraph"/>
        <w:ind w:left="1120"/>
        <w:rPr>
          <w:sz w:val="22"/>
          <w:szCs w:val="22"/>
          <w:lang w:eastAsia="ko-KR"/>
        </w:rPr>
      </w:pPr>
    </w:p>
    <w:p w14:paraId="3756392C" w14:textId="01DC2C99" w:rsidR="00727781" w:rsidRDefault="00727781" w:rsidP="0050045F">
      <w:pPr>
        <w:pStyle w:val="ListParagraph"/>
        <w:ind w:left="1120"/>
        <w:rPr>
          <w:sz w:val="22"/>
          <w:szCs w:val="22"/>
          <w:lang w:eastAsia="ko-KR"/>
        </w:rPr>
      </w:pPr>
    </w:p>
    <w:p w14:paraId="76A7945D" w14:textId="77777777" w:rsidR="00727781" w:rsidRDefault="00727781" w:rsidP="0050045F">
      <w:pPr>
        <w:pStyle w:val="ListParagraph"/>
        <w:ind w:left="1120"/>
        <w:rPr>
          <w:sz w:val="22"/>
          <w:szCs w:val="22"/>
          <w:lang w:eastAsia="ko-KR"/>
        </w:rPr>
      </w:pPr>
    </w:p>
    <w:p w14:paraId="2081247B" w14:textId="77777777" w:rsidR="0050045F" w:rsidRPr="0050045F" w:rsidRDefault="0050045F" w:rsidP="00476A23">
      <w:pPr>
        <w:ind w:left="320"/>
        <w:rPr>
          <w:bCs/>
          <w:lang w:val="sv-SE" w:eastAsia="ko-KR"/>
        </w:rPr>
      </w:pPr>
    </w:p>
    <w:p w14:paraId="5A1EE5EE" w14:textId="7992CC94" w:rsidR="005F47A0" w:rsidRDefault="00D16FD2" w:rsidP="005F47A0">
      <w:pPr>
        <w:pStyle w:val="ListParagraph"/>
        <w:numPr>
          <w:ilvl w:val="0"/>
          <w:numId w:val="27"/>
        </w:numPr>
        <w:rPr>
          <w:sz w:val="22"/>
          <w:szCs w:val="22"/>
        </w:rPr>
      </w:pPr>
      <w:hyperlink r:id="rId86" w:history="1">
        <w:r w:rsidR="005F47A0" w:rsidRPr="00943453">
          <w:rPr>
            <w:rStyle w:val="Hyperlink"/>
            <w:sz w:val="22"/>
            <w:szCs w:val="22"/>
          </w:rPr>
          <w:t>1601r0</w:t>
        </w:r>
      </w:hyperlink>
      <w:r w:rsidR="005F47A0" w:rsidRPr="00943453">
        <w:rPr>
          <w:sz w:val="22"/>
          <w:szCs w:val="22"/>
        </w:rPr>
        <w:t xml:space="preserve"> Comment resolution subclause 35.3.7.2</w:t>
      </w:r>
      <w:r w:rsidR="005F47A0" w:rsidRPr="00943453">
        <w:rPr>
          <w:sz w:val="22"/>
          <w:szCs w:val="22"/>
        </w:rPr>
        <w:tab/>
      </w:r>
      <w:r w:rsidR="005F47A0" w:rsidRPr="00943453">
        <w:rPr>
          <w:sz w:val="22"/>
          <w:szCs w:val="22"/>
        </w:rPr>
        <w:tab/>
        <w:t>Liwen Chu</w:t>
      </w:r>
      <w:r w:rsidR="005F47A0" w:rsidRPr="00943453">
        <w:rPr>
          <w:sz w:val="22"/>
          <w:szCs w:val="22"/>
        </w:rPr>
        <w:tab/>
        <w:t xml:space="preserve">    </w:t>
      </w:r>
      <w:r w:rsidR="005F47A0" w:rsidRPr="00943453">
        <w:rPr>
          <w:color w:val="000000" w:themeColor="text1"/>
          <w:sz w:val="22"/>
          <w:szCs w:val="22"/>
        </w:rPr>
        <w:t>[22C     25’</w:t>
      </w:r>
      <w:r w:rsidR="005F47A0">
        <w:rPr>
          <w:szCs w:val="22"/>
          <w:lang w:val="en-US"/>
        </w:rPr>
        <w:t>]</w:t>
      </w:r>
      <w:r w:rsidR="005F47A0" w:rsidRPr="00C70C2B">
        <w:rPr>
          <w:sz w:val="22"/>
          <w:szCs w:val="22"/>
        </w:rPr>
        <w:t xml:space="preserve"> </w:t>
      </w:r>
    </w:p>
    <w:p w14:paraId="6E67C688" w14:textId="77777777" w:rsidR="005F47A0" w:rsidRDefault="005F47A0" w:rsidP="005F47A0">
      <w:pPr>
        <w:pStyle w:val="ListParagraph"/>
        <w:ind w:left="1120"/>
        <w:rPr>
          <w:b/>
          <w:bCs/>
          <w:sz w:val="22"/>
          <w:szCs w:val="22"/>
          <w:lang w:val="en-US"/>
        </w:rPr>
      </w:pPr>
    </w:p>
    <w:p w14:paraId="1E383EE7" w14:textId="4C2154E3" w:rsidR="005F47A0" w:rsidRDefault="005F47A0" w:rsidP="005F47A0">
      <w:pPr>
        <w:pStyle w:val="ListParagraph"/>
        <w:ind w:left="1120"/>
        <w:rPr>
          <w:sz w:val="22"/>
          <w:szCs w:val="22"/>
          <w:lang w:eastAsia="ko-KR"/>
        </w:rPr>
      </w:pPr>
      <w:r>
        <w:rPr>
          <w:sz w:val="22"/>
          <w:szCs w:val="22"/>
          <w:lang w:eastAsia="ko-KR"/>
        </w:rPr>
        <w:t>The author went through the document.</w:t>
      </w:r>
    </w:p>
    <w:p w14:paraId="0646B9E0" w14:textId="62556ED6" w:rsidR="005F47A0" w:rsidRDefault="005F47A0" w:rsidP="005F47A0">
      <w:pPr>
        <w:pStyle w:val="ListParagraph"/>
        <w:ind w:left="1120"/>
        <w:rPr>
          <w:sz w:val="22"/>
          <w:szCs w:val="22"/>
          <w:lang w:eastAsia="ko-KR"/>
        </w:rPr>
      </w:pPr>
    </w:p>
    <w:p w14:paraId="0289E4E2" w14:textId="7F1E5D1B" w:rsidR="005F47A0" w:rsidRDefault="005F47A0" w:rsidP="005F47A0">
      <w:pPr>
        <w:pStyle w:val="ListParagraph"/>
        <w:ind w:left="1120"/>
        <w:rPr>
          <w:sz w:val="22"/>
          <w:szCs w:val="22"/>
          <w:lang w:eastAsia="ko-KR"/>
        </w:rPr>
      </w:pPr>
    </w:p>
    <w:p w14:paraId="4AE6DF0E" w14:textId="1607EB70" w:rsidR="005F47A0" w:rsidRDefault="005F47A0" w:rsidP="005F47A0">
      <w:pPr>
        <w:pStyle w:val="ListParagraph"/>
        <w:ind w:left="1120"/>
        <w:rPr>
          <w:sz w:val="22"/>
          <w:szCs w:val="22"/>
          <w:lang w:eastAsia="ko-KR"/>
        </w:rPr>
      </w:pPr>
    </w:p>
    <w:p w14:paraId="48DFE8E0" w14:textId="77777777" w:rsidR="005F47A0" w:rsidRDefault="005F47A0" w:rsidP="005F47A0">
      <w:pPr>
        <w:pStyle w:val="ListParagraph"/>
        <w:ind w:left="1120"/>
        <w:rPr>
          <w:sz w:val="22"/>
          <w:szCs w:val="22"/>
          <w:lang w:eastAsia="ko-KR"/>
        </w:rPr>
      </w:pPr>
    </w:p>
    <w:p w14:paraId="1B3566A4" w14:textId="65366D57" w:rsidR="005F47A0" w:rsidRDefault="00D16FD2" w:rsidP="005F47A0">
      <w:pPr>
        <w:pStyle w:val="ListParagraph"/>
        <w:numPr>
          <w:ilvl w:val="0"/>
          <w:numId w:val="27"/>
        </w:numPr>
        <w:rPr>
          <w:sz w:val="22"/>
          <w:szCs w:val="22"/>
        </w:rPr>
      </w:pPr>
      <w:hyperlink r:id="rId87" w:history="1">
        <w:r w:rsidR="005F47A0" w:rsidRPr="00943453">
          <w:rPr>
            <w:rStyle w:val="Hyperlink"/>
            <w:sz w:val="22"/>
            <w:szCs w:val="22"/>
          </w:rPr>
          <w:t>1609r0</w:t>
        </w:r>
      </w:hyperlink>
      <w:r w:rsidR="005F47A0" w:rsidRPr="00943453">
        <w:rPr>
          <w:sz w:val="22"/>
          <w:szCs w:val="22"/>
        </w:rPr>
        <w:t xml:space="preserve"> CR for CID 4924, 5186, 5190, 6041, 6042</w:t>
      </w:r>
      <w:r w:rsidR="005F47A0" w:rsidRPr="00943453">
        <w:rPr>
          <w:sz w:val="22"/>
          <w:szCs w:val="22"/>
        </w:rPr>
        <w:tab/>
        <w:t xml:space="preserve">Po-Kai Huang        </w:t>
      </w:r>
      <w:r w:rsidR="005F47A0" w:rsidRPr="00943453">
        <w:rPr>
          <w:color w:val="000000" w:themeColor="text1"/>
          <w:sz w:val="22"/>
          <w:szCs w:val="22"/>
        </w:rPr>
        <w:t>[5C      15’</w:t>
      </w:r>
      <w:r w:rsidR="005F47A0">
        <w:rPr>
          <w:szCs w:val="22"/>
          <w:lang w:val="en-US"/>
        </w:rPr>
        <w:t>]</w:t>
      </w:r>
      <w:r w:rsidR="005F47A0" w:rsidRPr="00C70C2B">
        <w:rPr>
          <w:sz w:val="22"/>
          <w:szCs w:val="22"/>
        </w:rPr>
        <w:t xml:space="preserve"> </w:t>
      </w:r>
    </w:p>
    <w:p w14:paraId="6AAF5580" w14:textId="77777777" w:rsidR="005F47A0" w:rsidRDefault="005F47A0" w:rsidP="005F47A0">
      <w:pPr>
        <w:pStyle w:val="ListParagraph"/>
        <w:ind w:left="1120"/>
        <w:rPr>
          <w:b/>
          <w:bCs/>
          <w:sz w:val="22"/>
          <w:szCs w:val="22"/>
          <w:lang w:val="en-US"/>
        </w:rPr>
      </w:pPr>
    </w:p>
    <w:p w14:paraId="63700AFB" w14:textId="691B3456" w:rsidR="005F47A0" w:rsidRDefault="005F47A0" w:rsidP="005F47A0">
      <w:pPr>
        <w:pStyle w:val="ListParagraph"/>
        <w:ind w:left="1120"/>
        <w:rPr>
          <w:sz w:val="22"/>
          <w:szCs w:val="22"/>
          <w:lang w:eastAsia="ko-KR"/>
        </w:rPr>
      </w:pPr>
      <w:r>
        <w:rPr>
          <w:sz w:val="22"/>
          <w:szCs w:val="22"/>
          <w:lang w:eastAsia="ko-KR"/>
        </w:rPr>
        <w:t>The author went through the document.</w:t>
      </w:r>
    </w:p>
    <w:p w14:paraId="345DEF00" w14:textId="77777777" w:rsidR="002D6978" w:rsidRDefault="002D6978" w:rsidP="005F47A0">
      <w:pPr>
        <w:pStyle w:val="ListParagraph"/>
        <w:ind w:left="1120"/>
        <w:rPr>
          <w:sz w:val="22"/>
          <w:szCs w:val="22"/>
          <w:lang w:eastAsia="ko-KR"/>
        </w:rPr>
      </w:pPr>
      <w:r>
        <w:rPr>
          <w:sz w:val="22"/>
          <w:szCs w:val="22"/>
          <w:lang w:eastAsia="ko-KR"/>
        </w:rPr>
        <w:t>C: When ”From DS” and ”To DS” are both are 1, are there one AP MLD or two AP MLDs?</w:t>
      </w:r>
    </w:p>
    <w:p w14:paraId="2D7E1C9A" w14:textId="77777777" w:rsidR="002D6978" w:rsidRDefault="002D6978" w:rsidP="005F47A0">
      <w:pPr>
        <w:pStyle w:val="ListParagraph"/>
        <w:ind w:left="1120"/>
        <w:rPr>
          <w:sz w:val="22"/>
          <w:szCs w:val="22"/>
          <w:lang w:eastAsia="ko-KR"/>
        </w:rPr>
      </w:pPr>
      <w:r>
        <w:rPr>
          <w:sz w:val="22"/>
          <w:szCs w:val="22"/>
          <w:lang w:eastAsia="ko-KR"/>
        </w:rPr>
        <w:t>A: one AP MLD.</w:t>
      </w:r>
    </w:p>
    <w:p w14:paraId="53B3B323" w14:textId="594B014F" w:rsidR="002D6978" w:rsidRDefault="002D6978" w:rsidP="005F47A0">
      <w:pPr>
        <w:pStyle w:val="ListParagraph"/>
        <w:ind w:left="1120"/>
        <w:rPr>
          <w:sz w:val="22"/>
          <w:szCs w:val="22"/>
          <w:lang w:eastAsia="ko-KR"/>
        </w:rPr>
      </w:pPr>
      <w:r>
        <w:rPr>
          <w:sz w:val="22"/>
          <w:szCs w:val="22"/>
          <w:lang w:eastAsia="ko-KR"/>
        </w:rPr>
        <w:t xml:space="preserve"> </w:t>
      </w:r>
    </w:p>
    <w:p w14:paraId="4FFDB240" w14:textId="1BA82025" w:rsidR="005F47A0" w:rsidRDefault="002D6978" w:rsidP="005F47A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1609</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1BE5E105" w14:textId="5A1BFECF" w:rsidR="002D6978" w:rsidRDefault="002D6978" w:rsidP="005F47A0">
      <w:pPr>
        <w:pStyle w:val="ListParagraph"/>
        <w:ind w:left="1120"/>
        <w:rPr>
          <w:sz w:val="22"/>
          <w:szCs w:val="22"/>
          <w:lang w:eastAsia="ko-KR"/>
        </w:rPr>
      </w:pPr>
      <w:r w:rsidRPr="002D6978">
        <w:rPr>
          <w:sz w:val="22"/>
          <w:szCs w:val="22"/>
          <w:lang w:eastAsia="ko-KR"/>
        </w:rPr>
        <w:t>4924, 5186, 5190, 6041, 6042</w:t>
      </w:r>
    </w:p>
    <w:p w14:paraId="7F0B343F" w14:textId="3EFB9C52" w:rsidR="002D6978" w:rsidRPr="002D6978" w:rsidRDefault="002D6978" w:rsidP="005F47A0">
      <w:pPr>
        <w:pStyle w:val="ListParagraph"/>
        <w:ind w:left="1120"/>
        <w:rPr>
          <w:color w:val="00B050"/>
          <w:sz w:val="22"/>
          <w:szCs w:val="22"/>
          <w:lang w:eastAsia="ko-KR"/>
        </w:rPr>
      </w:pPr>
      <w:r w:rsidRPr="002D6978">
        <w:rPr>
          <w:color w:val="00B050"/>
          <w:sz w:val="22"/>
          <w:szCs w:val="22"/>
          <w:lang w:eastAsia="ko-KR"/>
        </w:rPr>
        <w:t>No objection</w:t>
      </w:r>
    </w:p>
    <w:p w14:paraId="1AC939F2" w14:textId="34C0C1AC" w:rsidR="002D6978" w:rsidRDefault="002D6978" w:rsidP="005F47A0">
      <w:pPr>
        <w:pStyle w:val="ListParagraph"/>
        <w:ind w:left="1120"/>
        <w:rPr>
          <w:sz w:val="22"/>
          <w:szCs w:val="22"/>
          <w:lang w:eastAsia="ko-KR"/>
        </w:rPr>
      </w:pPr>
    </w:p>
    <w:p w14:paraId="61D2A545" w14:textId="4445E7C6" w:rsidR="002D6978" w:rsidRDefault="002D6978" w:rsidP="005F47A0">
      <w:pPr>
        <w:pStyle w:val="ListParagraph"/>
        <w:ind w:left="1120"/>
        <w:rPr>
          <w:sz w:val="22"/>
          <w:szCs w:val="22"/>
          <w:lang w:eastAsia="ko-KR"/>
        </w:rPr>
      </w:pPr>
    </w:p>
    <w:p w14:paraId="1ADBC7CB" w14:textId="337ED379" w:rsidR="002D6978" w:rsidRDefault="00D16FD2" w:rsidP="002D6978">
      <w:pPr>
        <w:pStyle w:val="ListParagraph"/>
        <w:numPr>
          <w:ilvl w:val="0"/>
          <w:numId w:val="27"/>
        </w:numPr>
        <w:rPr>
          <w:sz w:val="22"/>
          <w:szCs w:val="22"/>
        </w:rPr>
      </w:pPr>
      <w:hyperlink r:id="rId88" w:history="1">
        <w:r w:rsidR="002D6978" w:rsidRPr="00943453">
          <w:rPr>
            <w:rStyle w:val="Hyperlink"/>
            <w:sz w:val="22"/>
            <w:szCs w:val="22"/>
          </w:rPr>
          <w:t>1238r1</w:t>
        </w:r>
      </w:hyperlink>
      <w:r w:rsidR="002D6978" w:rsidRPr="00943453">
        <w:rPr>
          <w:sz w:val="22"/>
          <w:szCs w:val="22"/>
        </w:rPr>
        <w:t xml:space="preserve"> CC36-Resolution-for-clause-35.11.2.2</w:t>
      </w:r>
      <w:r w:rsidR="002D6978" w:rsidRPr="00943453">
        <w:rPr>
          <w:sz w:val="22"/>
          <w:szCs w:val="22"/>
        </w:rPr>
        <w:tab/>
      </w:r>
      <w:r w:rsidR="002D6978" w:rsidRPr="00943453">
        <w:rPr>
          <w:sz w:val="22"/>
          <w:szCs w:val="22"/>
        </w:rPr>
        <w:tab/>
        <w:t>Arik Klein</w:t>
      </w:r>
      <w:r w:rsidR="002D6978" w:rsidRPr="00943453">
        <w:rPr>
          <w:sz w:val="22"/>
          <w:szCs w:val="22"/>
        </w:rPr>
        <w:tab/>
        <w:t xml:space="preserve">     </w:t>
      </w:r>
      <w:r w:rsidR="002D6978" w:rsidRPr="00943453">
        <w:rPr>
          <w:color w:val="000000" w:themeColor="text1"/>
          <w:sz w:val="22"/>
          <w:szCs w:val="22"/>
        </w:rPr>
        <w:t>[43C    45’</w:t>
      </w:r>
      <w:r w:rsidR="002D6978">
        <w:rPr>
          <w:szCs w:val="22"/>
          <w:lang w:val="en-US"/>
        </w:rPr>
        <w:t>]</w:t>
      </w:r>
      <w:r w:rsidR="002D6978" w:rsidRPr="00C70C2B">
        <w:rPr>
          <w:sz w:val="22"/>
          <w:szCs w:val="22"/>
        </w:rPr>
        <w:t xml:space="preserve"> </w:t>
      </w:r>
    </w:p>
    <w:p w14:paraId="7C8C83B2" w14:textId="77777777" w:rsidR="002D6978" w:rsidRDefault="002D6978" w:rsidP="002D6978">
      <w:pPr>
        <w:pStyle w:val="ListParagraph"/>
        <w:ind w:left="1120"/>
        <w:rPr>
          <w:b/>
          <w:bCs/>
          <w:sz w:val="22"/>
          <w:szCs w:val="22"/>
          <w:lang w:val="en-US"/>
        </w:rPr>
      </w:pPr>
    </w:p>
    <w:p w14:paraId="35A53269" w14:textId="79E55973" w:rsidR="002D6978" w:rsidRDefault="002D6978" w:rsidP="002D6978">
      <w:pPr>
        <w:pStyle w:val="ListParagraph"/>
        <w:ind w:left="1120"/>
        <w:rPr>
          <w:sz w:val="22"/>
          <w:szCs w:val="22"/>
          <w:lang w:eastAsia="ko-KR"/>
        </w:rPr>
      </w:pPr>
      <w:r>
        <w:rPr>
          <w:sz w:val="22"/>
          <w:szCs w:val="22"/>
          <w:lang w:eastAsia="ko-KR"/>
        </w:rPr>
        <w:t>The author went through the document.</w:t>
      </w:r>
    </w:p>
    <w:p w14:paraId="6EA583F1" w14:textId="200F1D8F" w:rsidR="002D4DB2" w:rsidRDefault="002D4DB2" w:rsidP="002D6978">
      <w:pPr>
        <w:pStyle w:val="ListParagraph"/>
        <w:ind w:left="1120"/>
        <w:rPr>
          <w:sz w:val="22"/>
          <w:szCs w:val="22"/>
          <w:lang w:eastAsia="ko-KR"/>
        </w:rPr>
      </w:pPr>
      <w:r>
        <w:rPr>
          <w:sz w:val="22"/>
          <w:szCs w:val="22"/>
          <w:lang w:eastAsia="ko-KR"/>
        </w:rPr>
        <w:t>C: Does ”shall implement” mean ”shall invoke”?</w:t>
      </w:r>
    </w:p>
    <w:p w14:paraId="48D9653B" w14:textId="2056A8A1" w:rsidR="002D6978" w:rsidRDefault="002D4DB2" w:rsidP="005F47A0">
      <w:pPr>
        <w:pStyle w:val="ListParagraph"/>
        <w:ind w:left="1120"/>
        <w:rPr>
          <w:sz w:val="22"/>
          <w:szCs w:val="22"/>
          <w:lang w:eastAsia="ko-KR"/>
        </w:rPr>
      </w:pPr>
      <w:r>
        <w:rPr>
          <w:sz w:val="22"/>
          <w:szCs w:val="22"/>
          <w:lang w:eastAsia="ko-KR"/>
        </w:rPr>
        <w:t>A: will change to ”shall invoke”.</w:t>
      </w:r>
    </w:p>
    <w:p w14:paraId="378FDE36" w14:textId="507014AB" w:rsidR="002D4DB2" w:rsidRDefault="002D4DB2" w:rsidP="005F47A0">
      <w:pPr>
        <w:pStyle w:val="ListParagraph"/>
        <w:ind w:left="1120"/>
        <w:rPr>
          <w:sz w:val="22"/>
          <w:szCs w:val="22"/>
          <w:lang w:eastAsia="ko-KR"/>
        </w:rPr>
      </w:pPr>
      <w:r>
        <w:rPr>
          <w:sz w:val="22"/>
          <w:szCs w:val="22"/>
          <w:lang w:eastAsia="ko-KR"/>
        </w:rPr>
        <w:t>C: We need to first decide whet</w:t>
      </w:r>
      <w:r w:rsidR="00B25D0E">
        <w:rPr>
          <w:sz w:val="22"/>
          <w:szCs w:val="22"/>
          <w:lang w:eastAsia="ko-KR"/>
        </w:rPr>
        <w:t>h</w:t>
      </w:r>
      <w:r>
        <w:rPr>
          <w:sz w:val="22"/>
          <w:szCs w:val="22"/>
          <w:lang w:eastAsia="ko-KR"/>
        </w:rPr>
        <w:t>er STA affiliated with MLD will be mandatory requirement, then move forward.</w:t>
      </w:r>
    </w:p>
    <w:p w14:paraId="03CD8FC7" w14:textId="0852D37F" w:rsidR="002D4DB2" w:rsidRDefault="002D4DB2" w:rsidP="005F47A0">
      <w:pPr>
        <w:pStyle w:val="ListParagraph"/>
        <w:ind w:left="1120"/>
        <w:rPr>
          <w:sz w:val="22"/>
          <w:szCs w:val="22"/>
          <w:lang w:eastAsia="ko-KR"/>
        </w:rPr>
      </w:pPr>
      <w:r>
        <w:rPr>
          <w:sz w:val="22"/>
          <w:szCs w:val="22"/>
          <w:lang w:eastAsia="ko-KR"/>
        </w:rPr>
        <w:t>A: ok.</w:t>
      </w:r>
    </w:p>
    <w:p w14:paraId="229F4646" w14:textId="2A826EA3" w:rsidR="002D4DB2" w:rsidRDefault="002D4DB2" w:rsidP="005F47A0">
      <w:pPr>
        <w:pStyle w:val="ListParagraph"/>
        <w:ind w:left="1120"/>
        <w:rPr>
          <w:sz w:val="22"/>
          <w:szCs w:val="22"/>
          <w:lang w:eastAsia="ko-KR"/>
        </w:rPr>
      </w:pPr>
      <w:r>
        <w:rPr>
          <w:sz w:val="22"/>
          <w:szCs w:val="22"/>
          <w:lang w:eastAsia="ko-KR"/>
        </w:rPr>
        <w:lastRenderedPageBreak/>
        <w:t xml:space="preserve">C: </w:t>
      </w:r>
      <w:r w:rsidR="001269EE">
        <w:rPr>
          <w:sz w:val="22"/>
          <w:szCs w:val="22"/>
          <w:lang w:eastAsia="ko-KR"/>
        </w:rPr>
        <w:t>CID 5861. It seems you require that the unassociated MLD’s states are kept in AP MLD. This is not possible.</w:t>
      </w:r>
    </w:p>
    <w:p w14:paraId="68DB3F00" w14:textId="07E124BE" w:rsidR="001269EE" w:rsidRDefault="001269EE" w:rsidP="005F47A0">
      <w:pPr>
        <w:pStyle w:val="ListParagraph"/>
        <w:ind w:left="1120"/>
        <w:rPr>
          <w:sz w:val="22"/>
          <w:szCs w:val="22"/>
          <w:lang w:eastAsia="ko-KR"/>
        </w:rPr>
      </w:pPr>
      <w:r>
        <w:rPr>
          <w:sz w:val="22"/>
          <w:szCs w:val="22"/>
          <w:lang w:eastAsia="ko-KR"/>
        </w:rPr>
        <w:t>A: ok, will remove it.</w:t>
      </w:r>
    </w:p>
    <w:p w14:paraId="634B4F7C" w14:textId="6FD187F9" w:rsidR="001269EE" w:rsidRDefault="001269EE" w:rsidP="005F47A0">
      <w:pPr>
        <w:pStyle w:val="ListParagraph"/>
        <w:ind w:left="1120"/>
        <w:rPr>
          <w:sz w:val="22"/>
          <w:szCs w:val="22"/>
          <w:lang w:eastAsia="ko-KR"/>
        </w:rPr>
      </w:pPr>
      <w:r>
        <w:rPr>
          <w:sz w:val="22"/>
          <w:szCs w:val="22"/>
          <w:lang w:eastAsia="ko-KR"/>
        </w:rPr>
        <w:t>C: CID 4175, change ”shall only” to ”is allowed”.</w:t>
      </w:r>
    </w:p>
    <w:p w14:paraId="545A3CCA" w14:textId="56C14044" w:rsidR="001269EE" w:rsidRDefault="00D97359" w:rsidP="005F47A0">
      <w:pPr>
        <w:pStyle w:val="ListParagraph"/>
        <w:ind w:left="1120"/>
        <w:rPr>
          <w:sz w:val="22"/>
          <w:szCs w:val="22"/>
          <w:lang w:eastAsia="ko-KR"/>
        </w:rPr>
      </w:pPr>
      <w:r>
        <w:rPr>
          <w:sz w:val="22"/>
          <w:szCs w:val="22"/>
          <w:lang w:eastAsia="ko-KR"/>
        </w:rPr>
        <w:t>C</w:t>
      </w:r>
      <w:r w:rsidR="001269EE">
        <w:rPr>
          <w:sz w:val="22"/>
          <w:szCs w:val="22"/>
          <w:lang w:eastAsia="ko-KR"/>
        </w:rPr>
        <w:t>: change ”</w:t>
      </w:r>
      <w:r>
        <w:rPr>
          <w:sz w:val="22"/>
          <w:szCs w:val="22"/>
          <w:lang w:eastAsia="ko-KR"/>
        </w:rPr>
        <w:t>shall only</w:t>
      </w:r>
      <w:r w:rsidR="001269EE">
        <w:rPr>
          <w:sz w:val="22"/>
          <w:szCs w:val="22"/>
          <w:lang w:eastAsia="ko-KR"/>
        </w:rPr>
        <w:t>”</w:t>
      </w:r>
      <w:r>
        <w:rPr>
          <w:sz w:val="22"/>
          <w:szCs w:val="22"/>
          <w:lang w:eastAsia="ko-KR"/>
        </w:rPr>
        <w:t xml:space="preserve"> to ”shall”, and change ”if” to ”only if”.</w:t>
      </w:r>
    </w:p>
    <w:p w14:paraId="4ECB4BEE" w14:textId="442F3467" w:rsidR="00D97359" w:rsidRDefault="00D97359" w:rsidP="005F47A0">
      <w:pPr>
        <w:pStyle w:val="ListParagraph"/>
        <w:ind w:left="1120"/>
        <w:rPr>
          <w:sz w:val="22"/>
          <w:szCs w:val="22"/>
          <w:lang w:eastAsia="ko-KR"/>
        </w:rPr>
      </w:pPr>
      <w:r>
        <w:rPr>
          <w:sz w:val="22"/>
          <w:szCs w:val="22"/>
          <w:lang w:eastAsia="ko-KR"/>
        </w:rPr>
        <w:t>C: do the same change in the previous paragraph.</w:t>
      </w:r>
    </w:p>
    <w:p w14:paraId="61FA3965" w14:textId="4A58AF5D" w:rsidR="00D97359" w:rsidRDefault="00D97359" w:rsidP="005F47A0">
      <w:pPr>
        <w:pStyle w:val="ListParagraph"/>
        <w:ind w:left="1120"/>
        <w:rPr>
          <w:sz w:val="22"/>
          <w:szCs w:val="22"/>
          <w:lang w:eastAsia="ko-KR"/>
        </w:rPr>
      </w:pPr>
      <w:r>
        <w:rPr>
          <w:sz w:val="22"/>
          <w:szCs w:val="22"/>
          <w:lang w:eastAsia="ko-KR"/>
        </w:rPr>
        <w:t>A: ok.</w:t>
      </w:r>
    </w:p>
    <w:p w14:paraId="474C562E" w14:textId="402244CE" w:rsidR="00D97359" w:rsidRDefault="00D97359" w:rsidP="005F47A0">
      <w:pPr>
        <w:pStyle w:val="ListParagraph"/>
        <w:ind w:left="1120"/>
        <w:rPr>
          <w:sz w:val="22"/>
          <w:szCs w:val="22"/>
          <w:lang w:eastAsia="ko-KR"/>
        </w:rPr>
      </w:pPr>
      <w:r>
        <w:rPr>
          <w:sz w:val="22"/>
          <w:szCs w:val="22"/>
          <w:lang w:eastAsia="ko-KR"/>
        </w:rPr>
        <w:t>C: change ”shall” to ”shall be capable”, or add condition when to do it.</w:t>
      </w:r>
    </w:p>
    <w:p w14:paraId="7DB676A3" w14:textId="76D5B68A" w:rsidR="00D97359" w:rsidRDefault="00D97359" w:rsidP="005F47A0">
      <w:pPr>
        <w:pStyle w:val="ListParagraph"/>
        <w:ind w:left="1120"/>
        <w:rPr>
          <w:sz w:val="22"/>
          <w:szCs w:val="22"/>
          <w:lang w:eastAsia="ko-KR"/>
        </w:rPr>
      </w:pPr>
      <w:r>
        <w:rPr>
          <w:sz w:val="22"/>
          <w:szCs w:val="22"/>
          <w:lang w:eastAsia="ko-KR"/>
        </w:rPr>
        <w:t>A: will do offline idscussion.</w:t>
      </w:r>
    </w:p>
    <w:p w14:paraId="64AF11F8" w14:textId="77777777" w:rsidR="00D97359" w:rsidRDefault="00D97359" w:rsidP="005F47A0">
      <w:pPr>
        <w:pStyle w:val="ListParagraph"/>
        <w:ind w:left="1120"/>
        <w:rPr>
          <w:sz w:val="22"/>
          <w:szCs w:val="22"/>
          <w:lang w:eastAsia="ko-KR"/>
        </w:rPr>
      </w:pPr>
    </w:p>
    <w:p w14:paraId="01300782" w14:textId="77777777" w:rsidR="00D97359" w:rsidRDefault="00D97359" w:rsidP="005F47A0">
      <w:pPr>
        <w:pStyle w:val="ListParagraph"/>
        <w:ind w:left="1120"/>
        <w:rPr>
          <w:sz w:val="22"/>
          <w:szCs w:val="22"/>
          <w:lang w:eastAsia="ko-KR"/>
        </w:rPr>
      </w:pPr>
    </w:p>
    <w:p w14:paraId="6D8F48EF" w14:textId="77777777" w:rsidR="004440F1" w:rsidRPr="00F65C2B" w:rsidRDefault="004440F1" w:rsidP="004440F1">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CEDDB82" w14:textId="0BC755AC" w:rsidR="004440F1" w:rsidRDefault="004440F1" w:rsidP="004440F1">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792E50B1" w14:textId="00DA92C3" w:rsidR="00614BCB" w:rsidRDefault="00614BCB" w:rsidP="004440F1">
      <w:pPr>
        <w:ind w:left="320"/>
        <w:rPr>
          <w:bCs/>
          <w:lang w:eastAsia="ko-KR"/>
        </w:rPr>
      </w:pPr>
    </w:p>
    <w:p w14:paraId="5C3CEB13" w14:textId="28132680" w:rsidR="00614BCB" w:rsidRDefault="00614BCB" w:rsidP="004440F1">
      <w:pPr>
        <w:ind w:left="320"/>
        <w:rPr>
          <w:bCs/>
          <w:lang w:eastAsia="ko-KR"/>
        </w:rPr>
      </w:pPr>
    </w:p>
    <w:p w14:paraId="01B8BF57" w14:textId="279120FB" w:rsidR="00614BCB" w:rsidRDefault="00614BCB" w:rsidP="004440F1">
      <w:pPr>
        <w:ind w:left="320"/>
        <w:rPr>
          <w:bCs/>
          <w:lang w:eastAsia="ko-KR"/>
        </w:rPr>
      </w:pPr>
    </w:p>
    <w:p w14:paraId="05AB15C1" w14:textId="75E52274" w:rsidR="00614BCB" w:rsidRDefault="00614BCB">
      <w:pPr>
        <w:rPr>
          <w:bCs/>
          <w:lang w:eastAsia="ko-KR"/>
        </w:rPr>
      </w:pPr>
      <w:r>
        <w:rPr>
          <w:bCs/>
          <w:lang w:eastAsia="ko-KR"/>
        </w:rPr>
        <w:br w:type="page"/>
      </w:r>
    </w:p>
    <w:p w14:paraId="10834FCA" w14:textId="4EFC3BA8" w:rsidR="00614BCB" w:rsidRDefault="00614BCB" w:rsidP="00614BCB">
      <w:pPr>
        <w:rPr>
          <w:b/>
          <w:u w:val="single"/>
        </w:rPr>
      </w:pPr>
      <w:r>
        <w:rPr>
          <w:b/>
          <w:u w:val="single"/>
        </w:rPr>
        <w:lastRenderedPageBreak/>
        <w:t xml:space="preserve">Monday </w:t>
      </w:r>
      <w:r w:rsidR="000576FF">
        <w:rPr>
          <w:b/>
          <w:u w:val="single"/>
        </w:rPr>
        <w:t>25</w:t>
      </w:r>
      <w:r>
        <w:rPr>
          <w:b/>
          <w:u w:val="single"/>
        </w:rPr>
        <w:t xml:space="preserve">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1898A7AA" w14:textId="77777777" w:rsidR="00614BCB" w:rsidRDefault="00614BCB" w:rsidP="00614BCB"/>
    <w:p w14:paraId="3364EFD6" w14:textId="77777777" w:rsidR="00614BCB" w:rsidRDefault="00614BCB" w:rsidP="00614BCB">
      <w:r>
        <w:t>Chairman:</w:t>
      </w:r>
      <w:r w:rsidRPr="006215D1">
        <w:t xml:space="preserve"> </w:t>
      </w:r>
      <w:r>
        <w:t>Jeongki Kim (</w:t>
      </w:r>
      <w:proofErr w:type="spellStart"/>
      <w:r>
        <w:t>Ofinno</w:t>
      </w:r>
      <w:proofErr w:type="spellEnd"/>
      <w:r>
        <w:t>)</w:t>
      </w:r>
    </w:p>
    <w:p w14:paraId="4251BEBB" w14:textId="77777777" w:rsidR="00614BCB" w:rsidRDefault="00614BCB" w:rsidP="00614BCB">
      <w:r>
        <w:t>Secretary: Liwen Chu (NXP)</w:t>
      </w:r>
    </w:p>
    <w:p w14:paraId="550EEB8B" w14:textId="77777777" w:rsidR="00614BCB" w:rsidRDefault="00614BCB" w:rsidP="00614BCB"/>
    <w:p w14:paraId="386F04A5" w14:textId="77777777" w:rsidR="00614BCB" w:rsidRDefault="00614BCB" w:rsidP="00614BCB">
      <w:r>
        <w:t xml:space="preserve">This meeting takes place using a </w:t>
      </w:r>
      <w:proofErr w:type="spellStart"/>
      <w:r>
        <w:t>webex</w:t>
      </w:r>
      <w:proofErr w:type="spellEnd"/>
      <w:r>
        <w:t xml:space="preserve"> session.</w:t>
      </w:r>
    </w:p>
    <w:p w14:paraId="1611FCEB" w14:textId="77777777" w:rsidR="00614BCB" w:rsidRDefault="00614BCB" w:rsidP="00614BCB">
      <w:pPr>
        <w:rPr>
          <w:b/>
          <w:u w:val="single"/>
        </w:rPr>
      </w:pPr>
    </w:p>
    <w:p w14:paraId="4B208814" w14:textId="77777777" w:rsidR="00614BCB" w:rsidRDefault="00614BCB" w:rsidP="00614BCB">
      <w:pPr>
        <w:rPr>
          <w:b/>
          <w:u w:val="single"/>
        </w:rPr>
      </w:pPr>
    </w:p>
    <w:p w14:paraId="3A1156C2" w14:textId="77777777" w:rsidR="00614BCB" w:rsidRDefault="00614BCB" w:rsidP="00614BCB">
      <w:pPr>
        <w:rPr>
          <w:b/>
        </w:rPr>
      </w:pPr>
      <w:r>
        <w:rPr>
          <w:b/>
        </w:rPr>
        <w:t>Introduction</w:t>
      </w:r>
    </w:p>
    <w:p w14:paraId="463A351B" w14:textId="77777777" w:rsidR="00614BCB" w:rsidRDefault="00614BCB" w:rsidP="00614BCB">
      <w:pPr>
        <w:numPr>
          <w:ilvl w:val="0"/>
          <w:numId w:val="28"/>
        </w:numPr>
      </w:pPr>
      <w:r>
        <w:t xml:space="preserve">The Chair (Jeongki, </w:t>
      </w:r>
      <w:proofErr w:type="spellStart"/>
      <w:r>
        <w:t>Ofinno</w:t>
      </w:r>
      <w:proofErr w:type="spellEnd"/>
      <w:r>
        <w:t>) calls the meeting to order at 07:02pm EDT. The Chair introduces himself and the Secretary, Liwen (NXP)</w:t>
      </w:r>
    </w:p>
    <w:p w14:paraId="4214247A" w14:textId="77777777" w:rsidR="00614BCB" w:rsidRDefault="00614BCB" w:rsidP="00614BCB">
      <w:pPr>
        <w:numPr>
          <w:ilvl w:val="0"/>
          <w:numId w:val="28"/>
        </w:numPr>
      </w:pPr>
      <w:r>
        <w:t>The Chair goes through the 802 and 802.11 IPR policy and procedures and asks if there is anyone that is aware of any potentially essential patents.</w:t>
      </w:r>
    </w:p>
    <w:p w14:paraId="19C823BB" w14:textId="77777777" w:rsidR="00614BCB" w:rsidRDefault="00614BCB" w:rsidP="00614BCB">
      <w:pPr>
        <w:numPr>
          <w:ilvl w:val="1"/>
          <w:numId w:val="28"/>
        </w:numPr>
      </w:pPr>
      <w:r>
        <w:t>Nobody responds.</w:t>
      </w:r>
    </w:p>
    <w:p w14:paraId="2E0F7462" w14:textId="77777777" w:rsidR="00614BCB" w:rsidRDefault="00614BCB" w:rsidP="00614BCB">
      <w:pPr>
        <w:numPr>
          <w:ilvl w:val="0"/>
          <w:numId w:val="28"/>
        </w:numPr>
      </w:pPr>
      <w:r>
        <w:t>The Chair goes through the IEEE copyright policy.</w:t>
      </w:r>
    </w:p>
    <w:p w14:paraId="21F096F7" w14:textId="77777777" w:rsidR="00614BCB" w:rsidRDefault="00614BCB" w:rsidP="00614BCB">
      <w:pPr>
        <w:numPr>
          <w:ilvl w:val="0"/>
          <w:numId w:val="28"/>
        </w:numPr>
      </w:pPr>
      <w:r>
        <w:t>The Chair recommends using IMAT for recording the attendance.</w:t>
      </w:r>
    </w:p>
    <w:p w14:paraId="25DC4086" w14:textId="77777777" w:rsidR="00614BCB" w:rsidRDefault="00614BCB" w:rsidP="00614BCB">
      <w:pPr>
        <w:pStyle w:val="ListParagraph"/>
        <w:numPr>
          <w:ilvl w:val="1"/>
          <w:numId w:val="2"/>
        </w:numPr>
        <w:rPr>
          <w:sz w:val="22"/>
          <w:lang w:val="en-US"/>
        </w:rPr>
      </w:pPr>
      <w:r>
        <w:rPr>
          <w:sz w:val="22"/>
          <w:lang w:val="en-US"/>
        </w:rPr>
        <w:t xml:space="preserve">Please record your attendance during the conference call by using the IMAT system: </w:t>
      </w:r>
    </w:p>
    <w:p w14:paraId="0DA41067" w14:textId="77777777" w:rsidR="00614BCB" w:rsidRDefault="00614BCB" w:rsidP="00614BCB">
      <w:pPr>
        <w:pStyle w:val="ListParagraph"/>
        <w:numPr>
          <w:ilvl w:val="2"/>
          <w:numId w:val="2"/>
        </w:numPr>
        <w:rPr>
          <w:sz w:val="22"/>
          <w:lang w:val="en-US"/>
        </w:rPr>
      </w:pPr>
      <w:r>
        <w:rPr>
          <w:sz w:val="22"/>
          <w:lang w:val="en-US"/>
        </w:rPr>
        <w:t xml:space="preserve">1) login to </w:t>
      </w:r>
      <w:hyperlink r:id="rId8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A15E9FA" w14:textId="77777777" w:rsidR="00614BCB" w:rsidRPr="00476925" w:rsidRDefault="00614BCB" w:rsidP="00614BCB">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65BDFC40" w14:textId="77777777" w:rsidR="00614BCB" w:rsidRDefault="00614BCB" w:rsidP="00614BCB">
      <w:pPr>
        <w:pStyle w:val="ListParagraph"/>
        <w:ind w:left="1440"/>
        <w:rPr>
          <w:sz w:val="22"/>
          <w:lang w:val="en-US"/>
        </w:rPr>
      </w:pPr>
    </w:p>
    <w:p w14:paraId="44831AB0" w14:textId="51C4EE72" w:rsidR="00614BCB" w:rsidRDefault="00614BCB" w:rsidP="00614BCB">
      <w:pPr>
        <w:numPr>
          <w:ilvl w:val="0"/>
          <w:numId w:val="28"/>
        </w:numPr>
      </w:pPr>
      <w:r>
        <w:t>The Chair asks whether there is comment about agenda in 11-21/1478r</w:t>
      </w:r>
      <w:r w:rsidR="002C309C">
        <w:t>22</w:t>
      </w:r>
      <w:r>
        <w:t>. Several changes are made per the comment(). The modified agenda was approved.</w:t>
      </w:r>
    </w:p>
    <w:p w14:paraId="74A399F1" w14:textId="77777777" w:rsidR="00614BCB" w:rsidRPr="00D26B11" w:rsidRDefault="00614BCB" w:rsidP="00614BC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267BB24" w14:textId="77777777" w:rsidR="00614BCB" w:rsidRDefault="00614BCB" w:rsidP="004440F1">
      <w:pPr>
        <w:ind w:left="320"/>
        <w:rPr>
          <w:bCs/>
          <w:lang w:eastAsia="ko-KR"/>
        </w:rPr>
      </w:pPr>
    </w:p>
    <w:tbl>
      <w:tblPr>
        <w:tblW w:w="10100" w:type="dxa"/>
        <w:tblCellMar>
          <w:left w:w="0" w:type="dxa"/>
          <w:right w:w="0" w:type="dxa"/>
        </w:tblCellMar>
        <w:tblLook w:val="04A0" w:firstRow="1" w:lastRow="0" w:firstColumn="1" w:lastColumn="0" w:noHBand="0" w:noVBand="1"/>
      </w:tblPr>
      <w:tblGrid>
        <w:gridCol w:w="1900"/>
        <w:gridCol w:w="1160"/>
        <w:gridCol w:w="2898"/>
        <w:gridCol w:w="6239"/>
      </w:tblGrid>
      <w:tr w:rsidR="0064530B" w14:paraId="5AF7DD29" w14:textId="77777777" w:rsidTr="0064530B">
        <w:trPr>
          <w:trHeight w:val="300"/>
        </w:trPr>
        <w:tc>
          <w:tcPr>
            <w:tcW w:w="1900" w:type="dxa"/>
            <w:noWrap/>
            <w:tcMar>
              <w:top w:w="15" w:type="dxa"/>
              <w:left w:w="15" w:type="dxa"/>
              <w:bottom w:w="0" w:type="dxa"/>
              <w:right w:w="15" w:type="dxa"/>
            </w:tcMar>
            <w:vAlign w:val="bottom"/>
            <w:hideMark/>
          </w:tcPr>
          <w:p w14:paraId="5E97D32E" w14:textId="77777777" w:rsidR="0064530B" w:rsidRDefault="0064530B">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bottom"/>
            <w:hideMark/>
          </w:tcPr>
          <w:p w14:paraId="018D7E0E" w14:textId="77777777" w:rsidR="0064530B" w:rsidRDefault="0064530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2C29999B" w14:textId="77777777" w:rsidR="0064530B" w:rsidRDefault="0064530B">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52F6A3D4" w14:textId="77777777" w:rsidR="0064530B" w:rsidRDefault="0064530B">
            <w:pPr>
              <w:rPr>
                <w:rFonts w:eastAsia="Times New Roman"/>
                <w:color w:val="000000"/>
              </w:rPr>
            </w:pPr>
            <w:r>
              <w:rPr>
                <w:rFonts w:eastAsia="Times New Roman"/>
                <w:color w:val="000000"/>
              </w:rPr>
              <w:t>Affiliation</w:t>
            </w:r>
          </w:p>
        </w:tc>
      </w:tr>
      <w:tr w:rsidR="0064530B" w14:paraId="103D15B5" w14:textId="77777777" w:rsidTr="0064530B">
        <w:trPr>
          <w:trHeight w:val="300"/>
        </w:trPr>
        <w:tc>
          <w:tcPr>
            <w:tcW w:w="0" w:type="auto"/>
            <w:noWrap/>
            <w:tcMar>
              <w:top w:w="15" w:type="dxa"/>
              <w:left w:w="15" w:type="dxa"/>
              <w:bottom w:w="0" w:type="dxa"/>
              <w:right w:w="15" w:type="dxa"/>
            </w:tcMar>
            <w:vAlign w:val="bottom"/>
            <w:hideMark/>
          </w:tcPr>
          <w:p w14:paraId="71EC47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5E91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C4C41AA" w14:textId="77777777" w:rsidR="0064530B" w:rsidRDefault="0064530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48011F1" w14:textId="77777777" w:rsidR="0064530B" w:rsidRDefault="0064530B">
            <w:pPr>
              <w:rPr>
                <w:rFonts w:eastAsia="Times New Roman"/>
                <w:color w:val="000000"/>
              </w:rPr>
            </w:pPr>
            <w:r>
              <w:rPr>
                <w:rFonts w:eastAsia="Times New Roman"/>
                <w:color w:val="000000"/>
              </w:rPr>
              <w:t>TOSHIBA Corporation</w:t>
            </w:r>
          </w:p>
        </w:tc>
      </w:tr>
      <w:tr w:rsidR="0064530B" w14:paraId="7E5CDBEB" w14:textId="77777777" w:rsidTr="0064530B">
        <w:trPr>
          <w:trHeight w:val="300"/>
        </w:trPr>
        <w:tc>
          <w:tcPr>
            <w:tcW w:w="0" w:type="auto"/>
            <w:noWrap/>
            <w:tcMar>
              <w:top w:w="15" w:type="dxa"/>
              <w:left w:w="15" w:type="dxa"/>
              <w:bottom w:w="0" w:type="dxa"/>
              <w:right w:w="15" w:type="dxa"/>
            </w:tcMar>
            <w:vAlign w:val="bottom"/>
            <w:hideMark/>
          </w:tcPr>
          <w:p w14:paraId="12767B5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6E0D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CBA9D0"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073E5C05" w14:textId="77777777" w:rsidR="0064530B" w:rsidRDefault="0064530B">
            <w:pPr>
              <w:rPr>
                <w:rFonts w:eastAsia="Times New Roman"/>
                <w:color w:val="000000"/>
              </w:rPr>
            </w:pPr>
            <w:r>
              <w:rPr>
                <w:rFonts w:eastAsia="Times New Roman"/>
                <w:color w:val="000000"/>
              </w:rPr>
              <w:t>Qualcomm Incorporated</w:t>
            </w:r>
          </w:p>
        </w:tc>
      </w:tr>
      <w:tr w:rsidR="0064530B" w14:paraId="269E4EDA" w14:textId="77777777" w:rsidTr="0064530B">
        <w:trPr>
          <w:trHeight w:val="300"/>
        </w:trPr>
        <w:tc>
          <w:tcPr>
            <w:tcW w:w="0" w:type="auto"/>
            <w:noWrap/>
            <w:tcMar>
              <w:top w:w="15" w:type="dxa"/>
              <w:left w:w="15" w:type="dxa"/>
              <w:bottom w:w="0" w:type="dxa"/>
              <w:right w:w="15" w:type="dxa"/>
            </w:tcMar>
            <w:vAlign w:val="bottom"/>
            <w:hideMark/>
          </w:tcPr>
          <w:p w14:paraId="4B6DB7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EA0C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6D9F6CF" w14:textId="77777777" w:rsidR="0064530B" w:rsidRDefault="0064530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2DE5638" w14:textId="77777777" w:rsidR="0064530B" w:rsidRDefault="0064530B">
            <w:pPr>
              <w:rPr>
                <w:rFonts w:eastAsia="Times New Roman"/>
                <w:color w:val="000000"/>
              </w:rPr>
            </w:pPr>
            <w:r>
              <w:rPr>
                <w:rFonts w:eastAsia="Times New Roman"/>
                <w:color w:val="000000"/>
              </w:rPr>
              <w:t>Qualcomm Incorporated</w:t>
            </w:r>
          </w:p>
        </w:tc>
      </w:tr>
      <w:tr w:rsidR="0064530B" w14:paraId="3311805F" w14:textId="77777777" w:rsidTr="0064530B">
        <w:trPr>
          <w:trHeight w:val="300"/>
        </w:trPr>
        <w:tc>
          <w:tcPr>
            <w:tcW w:w="0" w:type="auto"/>
            <w:noWrap/>
            <w:tcMar>
              <w:top w:w="15" w:type="dxa"/>
              <w:left w:w="15" w:type="dxa"/>
              <w:bottom w:w="0" w:type="dxa"/>
              <w:right w:w="15" w:type="dxa"/>
            </w:tcMar>
            <w:vAlign w:val="bottom"/>
            <w:hideMark/>
          </w:tcPr>
          <w:p w14:paraId="2243D6F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B97E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F204E25"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5629C44" w14:textId="77777777" w:rsidR="0064530B" w:rsidRDefault="0064530B">
            <w:pPr>
              <w:rPr>
                <w:rFonts w:eastAsia="Times New Roman"/>
                <w:color w:val="000000"/>
              </w:rPr>
            </w:pPr>
            <w:r>
              <w:rPr>
                <w:rFonts w:eastAsia="Times New Roman"/>
                <w:color w:val="000000"/>
              </w:rPr>
              <w:t>LG ELECTRONICS</w:t>
            </w:r>
          </w:p>
        </w:tc>
      </w:tr>
      <w:tr w:rsidR="0064530B" w14:paraId="0B7DF235" w14:textId="77777777" w:rsidTr="0064530B">
        <w:trPr>
          <w:trHeight w:val="300"/>
        </w:trPr>
        <w:tc>
          <w:tcPr>
            <w:tcW w:w="0" w:type="auto"/>
            <w:noWrap/>
            <w:tcMar>
              <w:top w:w="15" w:type="dxa"/>
              <w:left w:w="15" w:type="dxa"/>
              <w:bottom w:w="0" w:type="dxa"/>
              <w:right w:w="15" w:type="dxa"/>
            </w:tcMar>
            <w:vAlign w:val="bottom"/>
            <w:hideMark/>
          </w:tcPr>
          <w:p w14:paraId="417681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700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42CE1B7"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8DC0378" w14:textId="77777777" w:rsidR="0064530B" w:rsidRDefault="0064530B">
            <w:pPr>
              <w:rPr>
                <w:rFonts w:eastAsia="Times New Roman"/>
                <w:color w:val="000000"/>
              </w:rPr>
            </w:pPr>
            <w:r>
              <w:rPr>
                <w:rFonts w:eastAsia="Times New Roman"/>
                <w:color w:val="000000"/>
              </w:rPr>
              <w:t>Sony Group Corporation</w:t>
            </w:r>
          </w:p>
        </w:tc>
      </w:tr>
      <w:tr w:rsidR="0064530B" w14:paraId="00524F5A" w14:textId="77777777" w:rsidTr="0064530B">
        <w:trPr>
          <w:trHeight w:val="300"/>
        </w:trPr>
        <w:tc>
          <w:tcPr>
            <w:tcW w:w="0" w:type="auto"/>
            <w:noWrap/>
            <w:tcMar>
              <w:top w:w="15" w:type="dxa"/>
              <w:left w:w="15" w:type="dxa"/>
              <w:bottom w:w="0" w:type="dxa"/>
              <w:right w:w="15" w:type="dxa"/>
            </w:tcMar>
            <w:vAlign w:val="bottom"/>
            <w:hideMark/>
          </w:tcPr>
          <w:p w14:paraId="79C1860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3FFC9C"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1CAB189"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8098579" w14:textId="77777777" w:rsidR="0064530B" w:rsidRDefault="0064530B">
            <w:pPr>
              <w:rPr>
                <w:rFonts w:eastAsia="Times New Roman"/>
                <w:color w:val="000000"/>
              </w:rPr>
            </w:pPr>
            <w:r>
              <w:rPr>
                <w:rFonts w:eastAsia="Times New Roman"/>
                <w:color w:val="000000"/>
              </w:rPr>
              <w:t>Panasonic Asia Pacific Pte Ltd.</w:t>
            </w:r>
          </w:p>
        </w:tc>
      </w:tr>
      <w:tr w:rsidR="0064530B" w14:paraId="5DE171F8" w14:textId="77777777" w:rsidTr="0064530B">
        <w:trPr>
          <w:trHeight w:val="300"/>
        </w:trPr>
        <w:tc>
          <w:tcPr>
            <w:tcW w:w="0" w:type="auto"/>
            <w:noWrap/>
            <w:tcMar>
              <w:top w:w="15" w:type="dxa"/>
              <w:left w:w="15" w:type="dxa"/>
              <w:bottom w:w="0" w:type="dxa"/>
              <w:right w:w="15" w:type="dxa"/>
            </w:tcMar>
            <w:vAlign w:val="bottom"/>
            <w:hideMark/>
          </w:tcPr>
          <w:p w14:paraId="70BAD26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5FDA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E7FCD4D" w14:textId="77777777" w:rsidR="0064530B" w:rsidRDefault="0064530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7F3C535" w14:textId="77777777" w:rsidR="0064530B" w:rsidRDefault="0064530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4530B" w14:paraId="1234FF47" w14:textId="77777777" w:rsidTr="0064530B">
        <w:trPr>
          <w:trHeight w:val="300"/>
        </w:trPr>
        <w:tc>
          <w:tcPr>
            <w:tcW w:w="0" w:type="auto"/>
            <w:noWrap/>
            <w:tcMar>
              <w:top w:w="15" w:type="dxa"/>
              <w:left w:w="15" w:type="dxa"/>
              <w:bottom w:w="0" w:type="dxa"/>
              <w:right w:w="15" w:type="dxa"/>
            </w:tcMar>
            <w:vAlign w:val="bottom"/>
            <w:hideMark/>
          </w:tcPr>
          <w:p w14:paraId="2CDE30B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F3BA9"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4A0AD2A"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3201E3D" w14:textId="77777777" w:rsidR="0064530B" w:rsidRDefault="0064530B">
            <w:pPr>
              <w:rPr>
                <w:rFonts w:eastAsia="Times New Roman"/>
                <w:color w:val="000000"/>
              </w:rPr>
            </w:pPr>
            <w:r>
              <w:rPr>
                <w:rFonts w:eastAsia="Times New Roman"/>
                <w:color w:val="000000"/>
              </w:rPr>
              <w:t>Xiaomi Inc.</w:t>
            </w:r>
          </w:p>
        </w:tc>
      </w:tr>
      <w:tr w:rsidR="0064530B" w14:paraId="792A2AF2" w14:textId="77777777" w:rsidTr="0064530B">
        <w:trPr>
          <w:trHeight w:val="300"/>
        </w:trPr>
        <w:tc>
          <w:tcPr>
            <w:tcW w:w="0" w:type="auto"/>
            <w:noWrap/>
            <w:tcMar>
              <w:top w:w="15" w:type="dxa"/>
              <w:left w:w="15" w:type="dxa"/>
              <w:bottom w:w="0" w:type="dxa"/>
              <w:right w:w="15" w:type="dxa"/>
            </w:tcMar>
            <w:vAlign w:val="bottom"/>
            <w:hideMark/>
          </w:tcPr>
          <w:p w14:paraId="1631F69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CE211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D7B969"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31F0AD03"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290FAD47" w14:textId="77777777" w:rsidTr="0064530B">
        <w:trPr>
          <w:trHeight w:val="300"/>
        </w:trPr>
        <w:tc>
          <w:tcPr>
            <w:tcW w:w="0" w:type="auto"/>
            <w:noWrap/>
            <w:tcMar>
              <w:top w:w="15" w:type="dxa"/>
              <w:left w:w="15" w:type="dxa"/>
              <w:bottom w:w="0" w:type="dxa"/>
              <w:right w:w="15" w:type="dxa"/>
            </w:tcMar>
            <w:vAlign w:val="bottom"/>
            <w:hideMark/>
          </w:tcPr>
          <w:p w14:paraId="61BE847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ECC17D"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9C7C6B4"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1ECF9E" w14:textId="77777777" w:rsidR="0064530B" w:rsidRDefault="0064530B">
            <w:pPr>
              <w:rPr>
                <w:rFonts w:eastAsia="Times New Roman"/>
                <w:color w:val="000000"/>
              </w:rPr>
            </w:pPr>
            <w:r>
              <w:rPr>
                <w:rFonts w:eastAsia="Times New Roman"/>
                <w:color w:val="000000"/>
              </w:rPr>
              <w:t>Broadcom Corporation</w:t>
            </w:r>
          </w:p>
        </w:tc>
      </w:tr>
      <w:tr w:rsidR="0064530B" w14:paraId="130AF4AB" w14:textId="77777777" w:rsidTr="0064530B">
        <w:trPr>
          <w:trHeight w:val="300"/>
        </w:trPr>
        <w:tc>
          <w:tcPr>
            <w:tcW w:w="0" w:type="auto"/>
            <w:noWrap/>
            <w:tcMar>
              <w:top w:w="15" w:type="dxa"/>
              <w:left w:w="15" w:type="dxa"/>
              <w:bottom w:w="0" w:type="dxa"/>
              <w:right w:w="15" w:type="dxa"/>
            </w:tcMar>
            <w:vAlign w:val="bottom"/>
            <w:hideMark/>
          </w:tcPr>
          <w:p w14:paraId="59773E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9A40A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EB053B7" w14:textId="77777777" w:rsidR="0064530B" w:rsidRDefault="0064530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1D885AAA" w14:textId="77777777" w:rsidR="0064530B" w:rsidRDefault="0064530B">
            <w:pPr>
              <w:rPr>
                <w:rFonts w:eastAsia="Times New Roman"/>
                <w:color w:val="000000"/>
              </w:rPr>
            </w:pPr>
            <w:r>
              <w:rPr>
                <w:rFonts w:eastAsia="Times New Roman"/>
                <w:color w:val="000000"/>
              </w:rPr>
              <w:t>Huawei Technologies Co., Ltd</w:t>
            </w:r>
          </w:p>
        </w:tc>
      </w:tr>
      <w:tr w:rsidR="0064530B" w14:paraId="53636ECB" w14:textId="77777777" w:rsidTr="0064530B">
        <w:trPr>
          <w:trHeight w:val="300"/>
        </w:trPr>
        <w:tc>
          <w:tcPr>
            <w:tcW w:w="0" w:type="auto"/>
            <w:noWrap/>
            <w:tcMar>
              <w:top w:w="15" w:type="dxa"/>
              <w:left w:w="15" w:type="dxa"/>
              <w:bottom w:w="0" w:type="dxa"/>
              <w:right w:w="15" w:type="dxa"/>
            </w:tcMar>
            <w:vAlign w:val="bottom"/>
            <w:hideMark/>
          </w:tcPr>
          <w:p w14:paraId="2658ED7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9B6BB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18011C4" w14:textId="77777777" w:rsidR="0064530B" w:rsidRDefault="0064530B">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19364E38" w14:textId="77777777" w:rsidR="0064530B" w:rsidRDefault="0064530B">
            <w:pPr>
              <w:rPr>
                <w:rFonts w:eastAsia="Times New Roman"/>
                <w:color w:val="000000"/>
              </w:rPr>
            </w:pPr>
            <w:r>
              <w:rPr>
                <w:rFonts w:eastAsia="Times New Roman"/>
                <w:color w:val="000000"/>
              </w:rPr>
              <w:t>Facebook, Inc.</w:t>
            </w:r>
          </w:p>
        </w:tc>
      </w:tr>
      <w:tr w:rsidR="0064530B" w14:paraId="38FC3E34" w14:textId="77777777" w:rsidTr="0064530B">
        <w:trPr>
          <w:trHeight w:val="300"/>
        </w:trPr>
        <w:tc>
          <w:tcPr>
            <w:tcW w:w="0" w:type="auto"/>
            <w:noWrap/>
            <w:tcMar>
              <w:top w:w="15" w:type="dxa"/>
              <w:left w:w="15" w:type="dxa"/>
              <w:bottom w:w="0" w:type="dxa"/>
              <w:right w:w="15" w:type="dxa"/>
            </w:tcMar>
            <w:vAlign w:val="bottom"/>
            <w:hideMark/>
          </w:tcPr>
          <w:p w14:paraId="289E414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B315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BE08357"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F1B64F0"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41F5310D" w14:textId="77777777" w:rsidTr="0064530B">
        <w:trPr>
          <w:trHeight w:val="300"/>
        </w:trPr>
        <w:tc>
          <w:tcPr>
            <w:tcW w:w="0" w:type="auto"/>
            <w:noWrap/>
            <w:tcMar>
              <w:top w:w="15" w:type="dxa"/>
              <w:left w:w="15" w:type="dxa"/>
              <w:bottom w:w="0" w:type="dxa"/>
              <w:right w:w="15" w:type="dxa"/>
            </w:tcMar>
            <w:vAlign w:val="bottom"/>
            <w:hideMark/>
          </w:tcPr>
          <w:p w14:paraId="3FEB23C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C7C5A2"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CF5B0DE" w14:textId="77777777" w:rsidR="0064530B" w:rsidRDefault="0064530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88F0666" w14:textId="77777777" w:rsidR="0064530B" w:rsidRDefault="0064530B">
            <w:pPr>
              <w:rPr>
                <w:rFonts w:eastAsia="Times New Roman"/>
                <w:color w:val="000000"/>
              </w:rPr>
            </w:pPr>
            <w:r>
              <w:rPr>
                <w:rFonts w:eastAsia="Times New Roman"/>
                <w:color w:val="000000"/>
              </w:rPr>
              <w:t>Facebook</w:t>
            </w:r>
          </w:p>
        </w:tc>
      </w:tr>
      <w:tr w:rsidR="0064530B" w14:paraId="03C3D1A5" w14:textId="77777777" w:rsidTr="0064530B">
        <w:trPr>
          <w:trHeight w:val="300"/>
        </w:trPr>
        <w:tc>
          <w:tcPr>
            <w:tcW w:w="0" w:type="auto"/>
            <w:noWrap/>
            <w:tcMar>
              <w:top w:w="15" w:type="dxa"/>
              <w:left w:w="15" w:type="dxa"/>
              <w:bottom w:w="0" w:type="dxa"/>
              <w:right w:w="15" w:type="dxa"/>
            </w:tcMar>
            <w:vAlign w:val="bottom"/>
            <w:hideMark/>
          </w:tcPr>
          <w:p w14:paraId="766789D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F562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63891E6" w14:textId="77777777" w:rsidR="0064530B" w:rsidRDefault="0064530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341F0E8" w14:textId="77777777" w:rsidR="0064530B" w:rsidRDefault="0064530B">
            <w:pPr>
              <w:rPr>
                <w:rFonts w:eastAsia="Times New Roman"/>
                <w:color w:val="000000"/>
              </w:rPr>
            </w:pPr>
            <w:r>
              <w:rPr>
                <w:rFonts w:eastAsia="Times New Roman"/>
                <w:color w:val="000000"/>
              </w:rPr>
              <w:t>Ruckus/CommScope</w:t>
            </w:r>
          </w:p>
        </w:tc>
      </w:tr>
      <w:tr w:rsidR="0064530B" w14:paraId="67DBB42D" w14:textId="77777777" w:rsidTr="0064530B">
        <w:trPr>
          <w:trHeight w:val="300"/>
        </w:trPr>
        <w:tc>
          <w:tcPr>
            <w:tcW w:w="0" w:type="auto"/>
            <w:noWrap/>
            <w:tcMar>
              <w:top w:w="15" w:type="dxa"/>
              <w:left w:w="15" w:type="dxa"/>
              <w:bottom w:w="0" w:type="dxa"/>
              <w:right w:w="15" w:type="dxa"/>
            </w:tcMar>
            <w:vAlign w:val="bottom"/>
            <w:hideMark/>
          </w:tcPr>
          <w:p w14:paraId="0A4E66D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CCB712"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49833BC"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E05996C" w14:textId="77777777" w:rsidR="0064530B" w:rsidRDefault="0064530B">
            <w:pPr>
              <w:rPr>
                <w:rFonts w:eastAsia="Times New Roman"/>
                <w:color w:val="000000"/>
              </w:rPr>
            </w:pPr>
            <w:r>
              <w:rPr>
                <w:rFonts w:eastAsia="Times New Roman"/>
                <w:color w:val="000000"/>
              </w:rPr>
              <w:t>SAMSUNG</w:t>
            </w:r>
          </w:p>
        </w:tc>
      </w:tr>
      <w:tr w:rsidR="0064530B" w14:paraId="6752DC83" w14:textId="77777777" w:rsidTr="0064530B">
        <w:trPr>
          <w:trHeight w:val="300"/>
        </w:trPr>
        <w:tc>
          <w:tcPr>
            <w:tcW w:w="0" w:type="auto"/>
            <w:noWrap/>
            <w:tcMar>
              <w:top w:w="15" w:type="dxa"/>
              <w:left w:w="15" w:type="dxa"/>
              <w:bottom w:w="0" w:type="dxa"/>
              <w:right w:w="15" w:type="dxa"/>
            </w:tcMar>
            <w:vAlign w:val="bottom"/>
            <w:hideMark/>
          </w:tcPr>
          <w:p w14:paraId="729C0A9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E764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481C69B8"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5108F37" w14:textId="77777777" w:rsidR="0064530B" w:rsidRDefault="0064530B">
            <w:pPr>
              <w:rPr>
                <w:rFonts w:eastAsia="Times New Roman"/>
                <w:color w:val="000000"/>
              </w:rPr>
            </w:pPr>
            <w:r>
              <w:rPr>
                <w:rFonts w:eastAsia="Times New Roman"/>
                <w:color w:val="000000"/>
              </w:rPr>
              <w:t>ZTE Corporation</w:t>
            </w:r>
          </w:p>
        </w:tc>
      </w:tr>
      <w:tr w:rsidR="0064530B" w14:paraId="55541721" w14:textId="77777777" w:rsidTr="0064530B">
        <w:trPr>
          <w:trHeight w:val="300"/>
        </w:trPr>
        <w:tc>
          <w:tcPr>
            <w:tcW w:w="0" w:type="auto"/>
            <w:noWrap/>
            <w:tcMar>
              <w:top w:w="15" w:type="dxa"/>
              <w:left w:w="15" w:type="dxa"/>
              <w:bottom w:w="0" w:type="dxa"/>
              <w:right w:w="15" w:type="dxa"/>
            </w:tcMar>
            <w:vAlign w:val="bottom"/>
            <w:hideMark/>
          </w:tcPr>
          <w:p w14:paraId="70E27BE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B7755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81CE479"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77597F9" w14:textId="77777777" w:rsidR="0064530B" w:rsidRDefault="0064530B">
            <w:pPr>
              <w:rPr>
                <w:rFonts w:eastAsia="Times New Roman"/>
                <w:color w:val="000000"/>
              </w:rPr>
            </w:pPr>
            <w:r>
              <w:rPr>
                <w:rFonts w:eastAsia="Times New Roman"/>
                <w:color w:val="000000"/>
              </w:rPr>
              <w:t>Qualcomm Incorporated</w:t>
            </w:r>
          </w:p>
        </w:tc>
      </w:tr>
      <w:tr w:rsidR="0064530B" w14:paraId="44C2E019" w14:textId="77777777" w:rsidTr="0064530B">
        <w:trPr>
          <w:trHeight w:val="300"/>
        </w:trPr>
        <w:tc>
          <w:tcPr>
            <w:tcW w:w="0" w:type="auto"/>
            <w:noWrap/>
            <w:tcMar>
              <w:top w:w="15" w:type="dxa"/>
              <w:left w:w="15" w:type="dxa"/>
              <w:bottom w:w="0" w:type="dxa"/>
              <w:right w:w="15" w:type="dxa"/>
            </w:tcMar>
            <w:vAlign w:val="bottom"/>
            <w:hideMark/>
          </w:tcPr>
          <w:p w14:paraId="16082781"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1E043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38B4658"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1166F91" w14:textId="77777777" w:rsidR="0064530B" w:rsidRDefault="0064530B">
            <w:pPr>
              <w:rPr>
                <w:rFonts w:eastAsia="Times New Roman"/>
                <w:color w:val="000000"/>
              </w:rPr>
            </w:pPr>
            <w:r>
              <w:rPr>
                <w:rFonts w:eastAsia="Times New Roman"/>
                <w:color w:val="000000"/>
              </w:rPr>
              <w:t>Intel Corporation</w:t>
            </w:r>
          </w:p>
        </w:tc>
      </w:tr>
      <w:tr w:rsidR="0064530B" w14:paraId="0B6FD2C5" w14:textId="77777777" w:rsidTr="0064530B">
        <w:trPr>
          <w:trHeight w:val="300"/>
        </w:trPr>
        <w:tc>
          <w:tcPr>
            <w:tcW w:w="0" w:type="auto"/>
            <w:noWrap/>
            <w:tcMar>
              <w:top w:w="15" w:type="dxa"/>
              <w:left w:w="15" w:type="dxa"/>
              <w:bottom w:w="0" w:type="dxa"/>
              <w:right w:w="15" w:type="dxa"/>
            </w:tcMar>
            <w:vAlign w:val="bottom"/>
            <w:hideMark/>
          </w:tcPr>
          <w:p w14:paraId="031BF16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09D45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E23DD1C" w14:textId="77777777" w:rsidR="0064530B" w:rsidRDefault="0064530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0E63AF0" w14:textId="77777777" w:rsidR="0064530B" w:rsidRDefault="0064530B">
            <w:pPr>
              <w:rPr>
                <w:rFonts w:eastAsia="Times New Roman"/>
                <w:color w:val="000000"/>
              </w:rPr>
            </w:pPr>
            <w:r>
              <w:rPr>
                <w:rFonts w:eastAsia="Times New Roman"/>
                <w:color w:val="000000"/>
              </w:rPr>
              <w:t>Hyundai Motor Company</w:t>
            </w:r>
          </w:p>
        </w:tc>
      </w:tr>
      <w:tr w:rsidR="0064530B" w14:paraId="55C06FA8" w14:textId="77777777" w:rsidTr="0064530B">
        <w:trPr>
          <w:trHeight w:val="300"/>
        </w:trPr>
        <w:tc>
          <w:tcPr>
            <w:tcW w:w="0" w:type="auto"/>
            <w:noWrap/>
            <w:tcMar>
              <w:top w:w="15" w:type="dxa"/>
              <w:left w:w="15" w:type="dxa"/>
              <w:bottom w:w="0" w:type="dxa"/>
              <w:right w:w="15" w:type="dxa"/>
            </w:tcMar>
            <w:vAlign w:val="bottom"/>
            <w:hideMark/>
          </w:tcPr>
          <w:p w14:paraId="5BF5914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3361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CF26BD" w14:textId="77777777" w:rsidR="0064530B" w:rsidRDefault="0064530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90DE96A" w14:textId="77777777" w:rsidR="0064530B" w:rsidRDefault="0064530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4530B" w14:paraId="4FBD5B87" w14:textId="77777777" w:rsidTr="0064530B">
        <w:trPr>
          <w:trHeight w:val="300"/>
        </w:trPr>
        <w:tc>
          <w:tcPr>
            <w:tcW w:w="0" w:type="auto"/>
            <w:noWrap/>
            <w:tcMar>
              <w:top w:w="15" w:type="dxa"/>
              <w:left w:w="15" w:type="dxa"/>
              <w:bottom w:w="0" w:type="dxa"/>
              <w:right w:w="15" w:type="dxa"/>
            </w:tcMar>
            <w:vAlign w:val="bottom"/>
            <w:hideMark/>
          </w:tcPr>
          <w:p w14:paraId="52886C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FB1D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478111"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B2F46D6" w14:textId="77777777" w:rsidR="0064530B" w:rsidRDefault="0064530B">
            <w:pPr>
              <w:rPr>
                <w:rFonts w:eastAsia="Times New Roman"/>
                <w:color w:val="000000"/>
              </w:rPr>
            </w:pPr>
            <w:r>
              <w:rPr>
                <w:rFonts w:eastAsia="Times New Roman"/>
                <w:color w:val="000000"/>
              </w:rPr>
              <w:t>LG ELECTRONICS</w:t>
            </w:r>
          </w:p>
        </w:tc>
      </w:tr>
      <w:tr w:rsidR="0064530B" w14:paraId="501A1B96" w14:textId="77777777" w:rsidTr="0064530B">
        <w:trPr>
          <w:trHeight w:val="300"/>
        </w:trPr>
        <w:tc>
          <w:tcPr>
            <w:tcW w:w="0" w:type="auto"/>
            <w:noWrap/>
            <w:tcMar>
              <w:top w:w="15" w:type="dxa"/>
              <w:left w:w="15" w:type="dxa"/>
              <w:bottom w:w="0" w:type="dxa"/>
              <w:right w:w="15" w:type="dxa"/>
            </w:tcMar>
            <w:vAlign w:val="bottom"/>
            <w:hideMark/>
          </w:tcPr>
          <w:p w14:paraId="2E6D377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4A50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A6B88C7" w14:textId="77777777" w:rsidR="0064530B" w:rsidRDefault="0064530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A6B43F1" w14:textId="77777777" w:rsidR="0064530B" w:rsidRDefault="0064530B">
            <w:pPr>
              <w:rPr>
                <w:rFonts w:eastAsia="Times New Roman"/>
                <w:color w:val="000000"/>
              </w:rPr>
            </w:pPr>
            <w:r>
              <w:rPr>
                <w:rFonts w:eastAsia="Times New Roman"/>
                <w:color w:val="000000"/>
              </w:rPr>
              <w:t>WILUS Inc</w:t>
            </w:r>
          </w:p>
        </w:tc>
      </w:tr>
      <w:tr w:rsidR="0064530B" w14:paraId="446AC504" w14:textId="77777777" w:rsidTr="0064530B">
        <w:trPr>
          <w:trHeight w:val="300"/>
        </w:trPr>
        <w:tc>
          <w:tcPr>
            <w:tcW w:w="0" w:type="auto"/>
            <w:noWrap/>
            <w:tcMar>
              <w:top w:w="15" w:type="dxa"/>
              <w:left w:w="15" w:type="dxa"/>
              <w:bottom w:w="0" w:type="dxa"/>
              <w:right w:w="15" w:type="dxa"/>
            </w:tcMar>
            <w:vAlign w:val="bottom"/>
            <w:hideMark/>
          </w:tcPr>
          <w:p w14:paraId="14A13BB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7B7B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43E7A15"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BDE2628"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653B838F" w14:textId="77777777" w:rsidTr="0064530B">
        <w:trPr>
          <w:trHeight w:val="300"/>
        </w:trPr>
        <w:tc>
          <w:tcPr>
            <w:tcW w:w="0" w:type="auto"/>
            <w:noWrap/>
            <w:tcMar>
              <w:top w:w="15" w:type="dxa"/>
              <w:left w:w="15" w:type="dxa"/>
              <w:bottom w:w="0" w:type="dxa"/>
              <w:right w:w="15" w:type="dxa"/>
            </w:tcMar>
            <w:vAlign w:val="bottom"/>
            <w:hideMark/>
          </w:tcPr>
          <w:p w14:paraId="4F1507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C57DB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775D663"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AE7140" w14:textId="77777777" w:rsidR="0064530B" w:rsidRDefault="0064530B">
            <w:pPr>
              <w:rPr>
                <w:rFonts w:eastAsia="Times New Roman"/>
                <w:color w:val="000000"/>
              </w:rPr>
            </w:pPr>
            <w:r>
              <w:rPr>
                <w:rFonts w:eastAsia="Times New Roman"/>
                <w:color w:val="000000"/>
              </w:rPr>
              <w:t>WILUS Inc.</w:t>
            </w:r>
          </w:p>
        </w:tc>
      </w:tr>
      <w:tr w:rsidR="0064530B" w14:paraId="75D3A877" w14:textId="77777777" w:rsidTr="0064530B">
        <w:trPr>
          <w:trHeight w:val="300"/>
        </w:trPr>
        <w:tc>
          <w:tcPr>
            <w:tcW w:w="0" w:type="auto"/>
            <w:noWrap/>
            <w:tcMar>
              <w:top w:w="15" w:type="dxa"/>
              <w:left w:w="15" w:type="dxa"/>
              <w:bottom w:w="0" w:type="dxa"/>
              <w:right w:w="15" w:type="dxa"/>
            </w:tcMar>
            <w:vAlign w:val="bottom"/>
            <w:hideMark/>
          </w:tcPr>
          <w:p w14:paraId="3732E09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DEB9F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C9088DA" w14:textId="77777777" w:rsidR="0064530B" w:rsidRDefault="0064530B">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0FDEEA6A" w14:textId="77777777" w:rsidR="0064530B" w:rsidRDefault="0064530B">
            <w:pPr>
              <w:rPr>
                <w:rFonts w:eastAsia="Times New Roman"/>
                <w:color w:val="000000"/>
              </w:rPr>
            </w:pPr>
            <w:r>
              <w:rPr>
                <w:rFonts w:eastAsia="Times New Roman"/>
                <w:color w:val="000000"/>
              </w:rPr>
              <w:t>LG ELECTRONICS</w:t>
            </w:r>
          </w:p>
        </w:tc>
      </w:tr>
      <w:tr w:rsidR="0064530B" w14:paraId="5D9ED91F" w14:textId="77777777" w:rsidTr="0064530B">
        <w:trPr>
          <w:trHeight w:val="300"/>
        </w:trPr>
        <w:tc>
          <w:tcPr>
            <w:tcW w:w="0" w:type="auto"/>
            <w:noWrap/>
            <w:tcMar>
              <w:top w:w="15" w:type="dxa"/>
              <w:left w:w="15" w:type="dxa"/>
              <w:bottom w:w="0" w:type="dxa"/>
              <w:right w:w="15" w:type="dxa"/>
            </w:tcMar>
            <w:vAlign w:val="bottom"/>
            <w:hideMark/>
          </w:tcPr>
          <w:p w14:paraId="53F2D3C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B2EDD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C5ABFDF" w14:textId="77777777" w:rsidR="0064530B" w:rsidRDefault="0064530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7FB065"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4C2B1E24" w14:textId="77777777" w:rsidTr="0064530B">
        <w:trPr>
          <w:trHeight w:val="300"/>
        </w:trPr>
        <w:tc>
          <w:tcPr>
            <w:tcW w:w="0" w:type="auto"/>
            <w:noWrap/>
            <w:tcMar>
              <w:top w:w="15" w:type="dxa"/>
              <w:left w:w="15" w:type="dxa"/>
              <w:bottom w:w="0" w:type="dxa"/>
              <w:right w:w="15" w:type="dxa"/>
            </w:tcMar>
            <w:vAlign w:val="bottom"/>
            <w:hideMark/>
          </w:tcPr>
          <w:p w14:paraId="31FC709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789F9"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0F4F5BD"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60843D28" w14:textId="77777777" w:rsidR="0064530B" w:rsidRDefault="0064530B">
            <w:pPr>
              <w:rPr>
                <w:rFonts w:eastAsia="Times New Roman"/>
                <w:color w:val="000000"/>
              </w:rPr>
            </w:pPr>
            <w:r>
              <w:rPr>
                <w:rFonts w:eastAsia="Times New Roman"/>
                <w:color w:val="000000"/>
              </w:rPr>
              <w:t>Canon Research Centre France</w:t>
            </w:r>
          </w:p>
        </w:tc>
      </w:tr>
      <w:tr w:rsidR="0064530B" w14:paraId="1D245A1B" w14:textId="77777777" w:rsidTr="0064530B">
        <w:trPr>
          <w:trHeight w:val="300"/>
        </w:trPr>
        <w:tc>
          <w:tcPr>
            <w:tcW w:w="0" w:type="auto"/>
            <w:noWrap/>
            <w:tcMar>
              <w:top w:w="15" w:type="dxa"/>
              <w:left w:w="15" w:type="dxa"/>
              <w:bottom w:w="0" w:type="dxa"/>
              <w:right w:w="15" w:type="dxa"/>
            </w:tcMar>
            <w:vAlign w:val="bottom"/>
            <w:hideMark/>
          </w:tcPr>
          <w:p w14:paraId="2D3039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1B997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3DBC851"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1A0B3F3"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B67CD11" w14:textId="77777777" w:rsidTr="0064530B">
        <w:trPr>
          <w:trHeight w:val="300"/>
        </w:trPr>
        <w:tc>
          <w:tcPr>
            <w:tcW w:w="0" w:type="auto"/>
            <w:noWrap/>
            <w:tcMar>
              <w:top w:w="15" w:type="dxa"/>
              <w:left w:w="15" w:type="dxa"/>
              <w:bottom w:w="0" w:type="dxa"/>
              <w:right w:w="15" w:type="dxa"/>
            </w:tcMar>
            <w:vAlign w:val="bottom"/>
            <w:hideMark/>
          </w:tcPr>
          <w:p w14:paraId="16A175B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D679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7EACBBE"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596F5FC" w14:textId="77777777" w:rsidR="0064530B" w:rsidRDefault="0064530B">
            <w:pPr>
              <w:rPr>
                <w:rFonts w:eastAsia="Times New Roman"/>
                <w:color w:val="000000"/>
              </w:rPr>
            </w:pPr>
            <w:r>
              <w:rPr>
                <w:rFonts w:eastAsia="Times New Roman"/>
                <w:color w:val="000000"/>
              </w:rPr>
              <w:t>MediaTek Inc.</w:t>
            </w:r>
          </w:p>
        </w:tc>
      </w:tr>
      <w:tr w:rsidR="0064530B" w14:paraId="7D05ABFA" w14:textId="77777777" w:rsidTr="0064530B">
        <w:trPr>
          <w:trHeight w:val="300"/>
        </w:trPr>
        <w:tc>
          <w:tcPr>
            <w:tcW w:w="0" w:type="auto"/>
            <w:noWrap/>
            <w:tcMar>
              <w:top w:w="15" w:type="dxa"/>
              <w:left w:w="15" w:type="dxa"/>
              <w:bottom w:w="0" w:type="dxa"/>
              <w:right w:w="15" w:type="dxa"/>
            </w:tcMar>
            <w:vAlign w:val="bottom"/>
            <w:hideMark/>
          </w:tcPr>
          <w:p w14:paraId="1832DD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5D713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5CDADA4"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E8B31E3"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11517E94" w14:textId="77777777" w:rsidTr="0064530B">
        <w:trPr>
          <w:trHeight w:val="300"/>
        </w:trPr>
        <w:tc>
          <w:tcPr>
            <w:tcW w:w="0" w:type="auto"/>
            <w:noWrap/>
            <w:tcMar>
              <w:top w:w="15" w:type="dxa"/>
              <w:left w:w="15" w:type="dxa"/>
              <w:bottom w:w="0" w:type="dxa"/>
              <w:right w:w="15" w:type="dxa"/>
            </w:tcMar>
            <w:vAlign w:val="bottom"/>
            <w:hideMark/>
          </w:tcPr>
          <w:p w14:paraId="5DA37FD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6C5C3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C1A35D2" w14:textId="77777777" w:rsidR="0064530B" w:rsidRDefault="0064530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48F8798" w14:textId="77777777" w:rsidR="0064530B" w:rsidRDefault="0064530B">
            <w:pPr>
              <w:rPr>
                <w:rFonts w:eastAsia="Times New Roman"/>
                <w:color w:val="000000"/>
              </w:rPr>
            </w:pPr>
            <w:r>
              <w:rPr>
                <w:rFonts w:eastAsia="Times New Roman"/>
                <w:color w:val="000000"/>
              </w:rPr>
              <w:t>Facebook</w:t>
            </w:r>
          </w:p>
        </w:tc>
      </w:tr>
      <w:tr w:rsidR="0064530B" w14:paraId="539C5255" w14:textId="77777777" w:rsidTr="0064530B">
        <w:trPr>
          <w:trHeight w:val="300"/>
        </w:trPr>
        <w:tc>
          <w:tcPr>
            <w:tcW w:w="0" w:type="auto"/>
            <w:noWrap/>
            <w:tcMar>
              <w:top w:w="15" w:type="dxa"/>
              <w:left w:w="15" w:type="dxa"/>
              <w:bottom w:w="0" w:type="dxa"/>
              <w:right w:w="15" w:type="dxa"/>
            </w:tcMar>
            <w:vAlign w:val="bottom"/>
            <w:hideMark/>
          </w:tcPr>
          <w:p w14:paraId="7E71BB9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37A40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9C24F7" w14:textId="77777777" w:rsidR="0064530B" w:rsidRDefault="0064530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A42E6C7" w14:textId="77777777" w:rsidR="0064530B" w:rsidRDefault="0064530B">
            <w:pPr>
              <w:rPr>
                <w:rFonts w:eastAsia="Times New Roman"/>
                <w:color w:val="000000"/>
              </w:rPr>
            </w:pPr>
            <w:r>
              <w:rPr>
                <w:rFonts w:eastAsia="Times New Roman"/>
                <w:color w:val="000000"/>
              </w:rPr>
              <w:t>Huawei Technologies Co., Ltd</w:t>
            </w:r>
          </w:p>
        </w:tc>
      </w:tr>
      <w:tr w:rsidR="0064530B" w14:paraId="7DD40921" w14:textId="77777777" w:rsidTr="0064530B">
        <w:trPr>
          <w:trHeight w:val="300"/>
        </w:trPr>
        <w:tc>
          <w:tcPr>
            <w:tcW w:w="0" w:type="auto"/>
            <w:noWrap/>
            <w:tcMar>
              <w:top w:w="15" w:type="dxa"/>
              <w:left w:w="15" w:type="dxa"/>
              <w:bottom w:w="0" w:type="dxa"/>
              <w:right w:w="15" w:type="dxa"/>
            </w:tcMar>
            <w:vAlign w:val="bottom"/>
            <w:hideMark/>
          </w:tcPr>
          <w:p w14:paraId="2F0F724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9EE64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0F41FC2"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0732EB8"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393FC633" w14:textId="77777777" w:rsidTr="0064530B">
        <w:trPr>
          <w:trHeight w:val="300"/>
        </w:trPr>
        <w:tc>
          <w:tcPr>
            <w:tcW w:w="0" w:type="auto"/>
            <w:noWrap/>
            <w:tcMar>
              <w:top w:w="15" w:type="dxa"/>
              <w:left w:w="15" w:type="dxa"/>
              <w:bottom w:w="0" w:type="dxa"/>
              <w:right w:w="15" w:type="dxa"/>
            </w:tcMar>
            <w:vAlign w:val="bottom"/>
            <w:hideMark/>
          </w:tcPr>
          <w:p w14:paraId="4A6F315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C4EEA3"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C03ABBE" w14:textId="77777777" w:rsidR="0064530B" w:rsidRDefault="0064530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3E091A1" w14:textId="77777777" w:rsidR="0064530B" w:rsidRDefault="0064530B">
            <w:pPr>
              <w:rPr>
                <w:rFonts w:eastAsia="Times New Roman"/>
                <w:color w:val="000000"/>
              </w:rPr>
            </w:pPr>
            <w:r>
              <w:rPr>
                <w:rFonts w:eastAsia="Times New Roman"/>
                <w:color w:val="000000"/>
              </w:rPr>
              <w:t>Qualcomm Incorporated</w:t>
            </w:r>
          </w:p>
        </w:tc>
      </w:tr>
      <w:tr w:rsidR="0064530B" w14:paraId="2FD73B3A" w14:textId="77777777" w:rsidTr="0064530B">
        <w:trPr>
          <w:trHeight w:val="300"/>
        </w:trPr>
        <w:tc>
          <w:tcPr>
            <w:tcW w:w="0" w:type="auto"/>
            <w:noWrap/>
            <w:tcMar>
              <w:top w:w="15" w:type="dxa"/>
              <w:left w:w="15" w:type="dxa"/>
              <w:bottom w:w="0" w:type="dxa"/>
              <w:right w:w="15" w:type="dxa"/>
            </w:tcMar>
            <w:vAlign w:val="bottom"/>
            <w:hideMark/>
          </w:tcPr>
          <w:p w14:paraId="5EA35DE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565CC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83233C8"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8F9524E"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4016E6D2" w14:textId="77777777" w:rsidTr="0064530B">
        <w:trPr>
          <w:trHeight w:val="300"/>
        </w:trPr>
        <w:tc>
          <w:tcPr>
            <w:tcW w:w="0" w:type="auto"/>
            <w:noWrap/>
            <w:tcMar>
              <w:top w:w="15" w:type="dxa"/>
              <w:left w:w="15" w:type="dxa"/>
              <w:bottom w:w="0" w:type="dxa"/>
              <w:right w:w="15" w:type="dxa"/>
            </w:tcMar>
            <w:vAlign w:val="bottom"/>
            <w:hideMark/>
          </w:tcPr>
          <w:p w14:paraId="6F07DF1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061F9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1F7B4F6"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6E5FC90" w14:textId="77777777" w:rsidR="0064530B" w:rsidRDefault="0064530B">
            <w:pPr>
              <w:rPr>
                <w:rFonts w:eastAsia="Times New Roman"/>
                <w:color w:val="000000"/>
              </w:rPr>
            </w:pPr>
            <w:r>
              <w:rPr>
                <w:rFonts w:eastAsia="Times New Roman"/>
                <w:color w:val="000000"/>
              </w:rPr>
              <w:t>Samsung Research America</w:t>
            </w:r>
          </w:p>
        </w:tc>
      </w:tr>
      <w:tr w:rsidR="0064530B" w14:paraId="08C8C141" w14:textId="77777777" w:rsidTr="0064530B">
        <w:trPr>
          <w:trHeight w:val="300"/>
        </w:trPr>
        <w:tc>
          <w:tcPr>
            <w:tcW w:w="0" w:type="auto"/>
            <w:noWrap/>
            <w:tcMar>
              <w:top w:w="15" w:type="dxa"/>
              <w:left w:w="15" w:type="dxa"/>
              <w:bottom w:w="0" w:type="dxa"/>
              <w:right w:w="15" w:type="dxa"/>
            </w:tcMar>
            <w:vAlign w:val="bottom"/>
            <w:hideMark/>
          </w:tcPr>
          <w:p w14:paraId="49A1DD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008B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94AC20D"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032C57" w14:textId="77777777" w:rsidR="0064530B" w:rsidRDefault="0064530B">
            <w:pPr>
              <w:rPr>
                <w:rFonts w:eastAsia="Times New Roman"/>
                <w:color w:val="000000"/>
              </w:rPr>
            </w:pPr>
            <w:r>
              <w:rPr>
                <w:rFonts w:eastAsia="Times New Roman"/>
                <w:color w:val="000000"/>
              </w:rPr>
              <w:t>Samsung Research America</w:t>
            </w:r>
          </w:p>
        </w:tc>
      </w:tr>
      <w:tr w:rsidR="0064530B" w14:paraId="5BEB363F" w14:textId="77777777" w:rsidTr="0064530B">
        <w:trPr>
          <w:trHeight w:val="300"/>
        </w:trPr>
        <w:tc>
          <w:tcPr>
            <w:tcW w:w="0" w:type="auto"/>
            <w:noWrap/>
            <w:tcMar>
              <w:top w:w="15" w:type="dxa"/>
              <w:left w:w="15" w:type="dxa"/>
              <w:bottom w:w="0" w:type="dxa"/>
              <w:right w:w="15" w:type="dxa"/>
            </w:tcMar>
            <w:vAlign w:val="bottom"/>
            <w:hideMark/>
          </w:tcPr>
          <w:p w14:paraId="18AA7E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8757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427E671D"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6468F11" w14:textId="77777777" w:rsidR="0064530B" w:rsidRDefault="0064530B">
            <w:pPr>
              <w:rPr>
                <w:rFonts w:eastAsia="Times New Roman"/>
                <w:color w:val="000000"/>
              </w:rPr>
            </w:pPr>
            <w:r>
              <w:rPr>
                <w:rFonts w:eastAsia="Times New Roman"/>
                <w:color w:val="000000"/>
              </w:rPr>
              <w:t>Canon</w:t>
            </w:r>
          </w:p>
        </w:tc>
      </w:tr>
      <w:tr w:rsidR="0064530B" w14:paraId="16FB091F" w14:textId="77777777" w:rsidTr="0064530B">
        <w:trPr>
          <w:trHeight w:val="300"/>
        </w:trPr>
        <w:tc>
          <w:tcPr>
            <w:tcW w:w="0" w:type="auto"/>
            <w:noWrap/>
            <w:tcMar>
              <w:top w:w="15" w:type="dxa"/>
              <w:left w:w="15" w:type="dxa"/>
              <w:bottom w:w="0" w:type="dxa"/>
              <w:right w:w="15" w:type="dxa"/>
            </w:tcMar>
            <w:vAlign w:val="bottom"/>
            <w:hideMark/>
          </w:tcPr>
          <w:p w14:paraId="698CFC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177B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4BBA99"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B423BC0"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1EF846A1" w14:textId="77777777" w:rsidTr="0064530B">
        <w:trPr>
          <w:trHeight w:val="300"/>
        </w:trPr>
        <w:tc>
          <w:tcPr>
            <w:tcW w:w="0" w:type="auto"/>
            <w:noWrap/>
            <w:tcMar>
              <w:top w:w="15" w:type="dxa"/>
              <w:left w:w="15" w:type="dxa"/>
              <w:bottom w:w="0" w:type="dxa"/>
              <w:right w:w="15" w:type="dxa"/>
            </w:tcMar>
            <w:vAlign w:val="bottom"/>
            <w:hideMark/>
          </w:tcPr>
          <w:p w14:paraId="3799B1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4D4A6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62C9DC0"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8AC8F0A" w14:textId="77777777" w:rsidR="0064530B" w:rsidRDefault="0064530B">
            <w:pPr>
              <w:rPr>
                <w:rFonts w:eastAsia="Times New Roman"/>
                <w:color w:val="000000"/>
              </w:rPr>
            </w:pPr>
            <w:r>
              <w:rPr>
                <w:rFonts w:eastAsia="Times New Roman"/>
                <w:color w:val="000000"/>
              </w:rPr>
              <w:t>Qualcomm Incorporated</w:t>
            </w:r>
          </w:p>
        </w:tc>
      </w:tr>
      <w:tr w:rsidR="0064530B" w14:paraId="05793A53" w14:textId="77777777" w:rsidTr="0064530B">
        <w:trPr>
          <w:trHeight w:val="300"/>
        </w:trPr>
        <w:tc>
          <w:tcPr>
            <w:tcW w:w="0" w:type="auto"/>
            <w:noWrap/>
            <w:tcMar>
              <w:top w:w="15" w:type="dxa"/>
              <w:left w:w="15" w:type="dxa"/>
              <w:bottom w:w="0" w:type="dxa"/>
              <w:right w:w="15" w:type="dxa"/>
            </w:tcMar>
            <w:vAlign w:val="bottom"/>
            <w:hideMark/>
          </w:tcPr>
          <w:p w14:paraId="35BA59B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10A96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3FD226"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E6DCDB3" w14:textId="77777777" w:rsidR="0064530B" w:rsidRDefault="0064530B">
            <w:pPr>
              <w:rPr>
                <w:rFonts w:eastAsia="Times New Roman"/>
                <w:color w:val="000000"/>
              </w:rPr>
            </w:pPr>
            <w:r>
              <w:rPr>
                <w:rFonts w:eastAsia="Times New Roman"/>
                <w:color w:val="000000"/>
              </w:rPr>
              <w:t>Samsung Research America</w:t>
            </w:r>
          </w:p>
        </w:tc>
      </w:tr>
      <w:tr w:rsidR="0064530B" w14:paraId="364464FD" w14:textId="77777777" w:rsidTr="0064530B">
        <w:trPr>
          <w:trHeight w:val="300"/>
        </w:trPr>
        <w:tc>
          <w:tcPr>
            <w:tcW w:w="0" w:type="auto"/>
            <w:noWrap/>
            <w:tcMar>
              <w:top w:w="15" w:type="dxa"/>
              <w:left w:w="15" w:type="dxa"/>
              <w:bottom w:w="0" w:type="dxa"/>
              <w:right w:w="15" w:type="dxa"/>
            </w:tcMar>
            <w:vAlign w:val="bottom"/>
            <w:hideMark/>
          </w:tcPr>
          <w:p w14:paraId="16BF440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A11A5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97BF04B" w14:textId="77777777" w:rsidR="0064530B" w:rsidRDefault="0064530B">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62BE36AD" w14:textId="77777777" w:rsidR="0064530B" w:rsidRDefault="0064530B">
            <w:pPr>
              <w:rPr>
                <w:rFonts w:eastAsia="Times New Roman"/>
                <w:color w:val="000000"/>
              </w:rPr>
            </w:pPr>
            <w:r>
              <w:rPr>
                <w:rFonts w:eastAsia="Times New Roman"/>
                <w:color w:val="000000"/>
              </w:rPr>
              <w:t>IEEE STAFF</w:t>
            </w:r>
          </w:p>
        </w:tc>
      </w:tr>
      <w:tr w:rsidR="0064530B" w14:paraId="041DE176" w14:textId="77777777" w:rsidTr="0064530B">
        <w:trPr>
          <w:trHeight w:val="300"/>
        </w:trPr>
        <w:tc>
          <w:tcPr>
            <w:tcW w:w="0" w:type="auto"/>
            <w:noWrap/>
            <w:tcMar>
              <w:top w:w="15" w:type="dxa"/>
              <w:left w:w="15" w:type="dxa"/>
              <w:bottom w:w="0" w:type="dxa"/>
              <w:right w:w="15" w:type="dxa"/>
            </w:tcMar>
            <w:vAlign w:val="bottom"/>
            <w:hideMark/>
          </w:tcPr>
          <w:p w14:paraId="78E3051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4732A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E6DF3ED"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B338FBB" w14:textId="77777777" w:rsidR="0064530B" w:rsidRDefault="0064530B">
            <w:pPr>
              <w:rPr>
                <w:rFonts w:eastAsia="Times New Roman"/>
                <w:color w:val="000000"/>
              </w:rPr>
            </w:pPr>
            <w:r>
              <w:rPr>
                <w:rFonts w:eastAsia="Times New Roman"/>
                <w:color w:val="000000"/>
              </w:rPr>
              <w:t>Qualcomm Technologies, Inc.</w:t>
            </w:r>
          </w:p>
        </w:tc>
      </w:tr>
      <w:tr w:rsidR="0064530B" w14:paraId="11418F58" w14:textId="77777777" w:rsidTr="0064530B">
        <w:trPr>
          <w:trHeight w:val="300"/>
        </w:trPr>
        <w:tc>
          <w:tcPr>
            <w:tcW w:w="0" w:type="auto"/>
            <w:noWrap/>
            <w:tcMar>
              <w:top w:w="15" w:type="dxa"/>
              <w:left w:w="15" w:type="dxa"/>
              <w:bottom w:w="0" w:type="dxa"/>
              <w:right w:w="15" w:type="dxa"/>
            </w:tcMar>
            <w:vAlign w:val="bottom"/>
            <w:hideMark/>
          </w:tcPr>
          <w:p w14:paraId="095F2E5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812AC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52DB1A"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EAC40DF"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32ACA1BA" w14:textId="77777777" w:rsidTr="0064530B">
        <w:trPr>
          <w:trHeight w:val="300"/>
        </w:trPr>
        <w:tc>
          <w:tcPr>
            <w:tcW w:w="0" w:type="auto"/>
            <w:noWrap/>
            <w:tcMar>
              <w:top w:w="15" w:type="dxa"/>
              <w:left w:w="15" w:type="dxa"/>
              <w:bottom w:w="0" w:type="dxa"/>
              <w:right w:w="15" w:type="dxa"/>
            </w:tcMar>
            <w:vAlign w:val="bottom"/>
            <w:hideMark/>
          </w:tcPr>
          <w:p w14:paraId="1B24DEC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2B6B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1A9003E"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B7B4256"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49226343" w14:textId="77777777" w:rsidTr="0064530B">
        <w:trPr>
          <w:trHeight w:val="300"/>
        </w:trPr>
        <w:tc>
          <w:tcPr>
            <w:tcW w:w="0" w:type="auto"/>
            <w:noWrap/>
            <w:tcMar>
              <w:top w:w="15" w:type="dxa"/>
              <w:left w:w="15" w:type="dxa"/>
              <w:bottom w:w="0" w:type="dxa"/>
              <w:right w:w="15" w:type="dxa"/>
            </w:tcMar>
            <w:vAlign w:val="bottom"/>
            <w:hideMark/>
          </w:tcPr>
          <w:p w14:paraId="23C5372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E1EA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8EEED38"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010F75AF" w14:textId="77777777" w:rsidR="0064530B" w:rsidRDefault="0064530B">
            <w:pPr>
              <w:rPr>
                <w:rFonts w:eastAsia="Times New Roman"/>
                <w:color w:val="000000"/>
              </w:rPr>
            </w:pPr>
            <w:r>
              <w:rPr>
                <w:rFonts w:eastAsia="Times New Roman"/>
                <w:color w:val="000000"/>
              </w:rPr>
              <w:t>Infineon Technologies</w:t>
            </w:r>
          </w:p>
        </w:tc>
      </w:tr>
      <w:tr w:rsidR="0064530B" w14:paraId="33F9C68A" w14:textId="77777777" w:rsidTr="0064530B">
        <w:trPr>
          <w:trHeight w:val="300"/>
        </w:trPr>
        <w:tc>
          <w:tcPr>
            <w:tcW w:w="0" w:type="auto"/>
            <w:noWrap/>
            <w:tcMar>
              <w:top w:w="15" w:type="dxa"/>
              <w:left w:w="15" w:type="dxa"/>
              <w:bottom w:w="0" w:type="dxa"/>
              <w:right w:w="15" w:type="dxa"/>
            </w:tcMar>
            <w:vAlign w:val="bottom"/>
            <w:hideMark/>
          </w:tcPr>
          <w:p w14:paraId="4746CD0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34094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15538DF" w14:textId="77777777" w:rsidR="0064530B" w:rsidRDefault="0064530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D738673" w14:textId="77777777" w:rsidR="0064530B" w:rsidRDefault="0064530B">
            <w:pPr>
              <w:rPr>
                <w:rFonts w:eastAsia="Times New Roman"/>
                <w:color w:val="000000"/>
              </w:rPr>
            </w:pPr>
            <w:r>
              <w:rPr>
                <w:rFonts w:eastAsia="Times New Roman"/>
                <w:color w:val="000000"/>
              </w:rPr>
              <w:t>Facebook</w:t>
            </w:r>
          </w:p>
        </w:tc>
      </w:tr>
      <w:tr w:rsidR="0064530B" w14:paraId="023647A2" w14:textId="77777777" w:rsidTr="0064530B">
        <w:trPr>
          <w:trHeight w:val="300"/>
        </w:trPr>
        <w:tc>
          <w:tcPr>
            <w:tcW w:w="0" w:type="auto"/>
            <w:noWrap/>
            <w:tcMar>
              <w:top w:w="15" w:type="dxa"/>
              <w:left w:w="15" w:type="dxa"/>
              <w:bottom w:w="0" w:type="dxa"/>
              <w:right w:w="15" w:type="dxa"/>
            </w:tcMar>
            <w:vAlign w:val="bottom"/>
            <w:hideMark/>
          </w:tcPr>
          <w:p w14:paraId="104271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F6EBA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EBBB599"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2326415" w14:textId="77777777" w:rsidR="0064530B" w:rsidRDefault="0064530B">
            <w:pPr>
              <w:rPr>
                <w:rFonts w:eastAsia="Times New Roman"/>
                <w:color w:val="000000"/>
              </w:rPr>
            </w:pPr>
            <w:r>
              <w:rPr>
                <w:rFonts w:eastAsia="Times New Roman"/>
                <w:color w:val="000000"/>
              </w:rPr>
              <w:t>MediaTek Inc.</w:t>
            </w:r>
          </w:p>
        </w:tc>
      </w:tr>
      <w:tr w:rsidR="0064530B" w14:paraId="11D70C51" w14:textId="77777777" w:rsidTr="0064530B">
        <w:trPr>
          <w:trHeight w:val="300"/>
        </w:trPr>
        <w:tc>
          <w:tcPr>
            <w:tcW w:w="0" w:type="auto"/>
            <w:noWrap/>
            <w:tcMar>
              <w:top w:w="15" w:type="dxa"/>
              <w:left w:w="15" w:type="dxa"/>
              <w:bottom w:w="0" w:type="dxa"/>
              <w:right w:w="15" w:type="dxa"/>
            </w:tcMar>
            <w:vAlign w:val="bottom"/>
            <w:hideMark/>
          </w:tcPr>
          <w:p w14:paraId="7766C8B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2E535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54133E9" w14:textId="77777777" w:rsidR="0064530B" w:rsidRDefault="0064530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17147AA" w14:textId="77777777" w:rsidR="0064530B" w:rsidRDefault="0064530B">
            <w:pPr>
              <w:rPr>
                <w:rFonts w:eastAsia="Times New Roman"/>
                <w:color w:val="000000"/>
              </w:rPr>
            </w:pPr>
            <w:r>
              <w:rPr>
                <w:rFonts w:eastAsia="Times New Roman"/>
                <w:color w:val="000000"/>
              </w:rPr>
              <w:t>Tencent</w:t>
            </w:r>
          </w:p>
        </w:tc>
      </w:tr>
      <w:tr w:rsidR="0064530B" w14:paraId="02F457EE" w14:textId="77777777" w:rsidTr="0064530B">
        <w:trPr>
          <w:trHeight w:val="300"/>
        </w:trPr>
        <w:tc>
          <w:tcPr>
            <w:tcW w:w="0" w:type="auto"/>
            <w:noWrap/>
            <w:tcMar>
              <w:top w:w="15" w:type="dxa"/>
              <w:left w:w="15" w:type="dxa"/>
              <w:bottom w:w="0" w:type="dxa"/>
              <w:right w:w="15" w:type="dxa"/>
            </w:tcMar>
            <w:vAlign w:val="bottom"/>
            <w:hideMark/>
          </w:tcPr>
          <w:p w14:paraId="020044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5C9AA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EA6EB1D"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496A993"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75F12EC1" w14:textId="77777777" w:rsidTr="0064530B">
        <w:trPr>
          <w:trHeight w:val="300"/>
        </w:trPr>
        <w:tc>
          <w:tcPr>
            <w:tcW w:w="0" w:type="auto"/>
            <w:noWrap/>
            <w:tcMar>
              <w:top w:w="15" w:type="dxa"/>
              <w:left w:w="15" w:type="dxa"/>
              <w:bottom w:w="0" w:type="dxa"/>
              <w:right w:w="15" w:type="dxa"/>
            </w:tcMar>
            <w:vAlign w:val="bottom"/>
            <w:hideMark/>
          </w:tcPr>
          <w:p w14:paraId="72DDEB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17C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4711AC"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87D9CB2"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1F73611C" w14:textId="77777777" w:rsidTr="0064530B">
        <w:trPr>
          <w:trHeight w:val="300"/>
        </w:trPr>
        <w:tc>
          <w:tcPr>
            <w:tcW w:w="0" w:type="auto"/>
            <w:noWrap/>
            <w:tcMar>
              <w:top w:w="15" w:type="dxa"/>
              <w:left w:w="15" w:type="dxa"/>
              <w:bottom w:w="0" w:type="dxa"/>
              <w:right w:w="15" w:type="dxa"/>
            </w:tcMar>
            <w:vAlign w:val="bottom"/>
            <w:hideMark/>
          </w:tcPr>
          <w:p w14:paraId="409B97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CC2A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AC355FC"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2C66090" w14:textId="77777777" w:rsidR="0064530B" w:rsidRDefault="0064530B">
            <w:pPr>
              <w:rPr>
                <w:rFonts w:eastAsia="Times New Roman"/>
                <w:color w:val="000000"/>
              </w:rPr>
            </w:pPr>
            <w:r>
              <w:rPr>
                <w:rFonts w:eastAsia="Times New Roman"/>
                <w:color w:val="000000"/>
              </w:rPr>
              <w:t>Nokia</w:t>
            </w:r>
          </w:p>
        </w:tc>
      </w:tr>
      <w:tr w:rsidR="0064530B" w14:paraId="3B121271" w14:textId="77777777" w:rsidTr="0064530B">
        <w:trPr>
          <w:trHeight w:val="300"/>
        </w:trPr>
        <w:tc>
          <w:tcPr>
            <w:tcW w:w="0" w:type="auto"/>
            <w:noWrap/>
            <w:tcMar>
              <w:top w:w="15" w:type="dxa"/>
              <w:left w:w="15" w:type="dxa"/>
              <w:bottom w:w="0" w:type="dxa"/>
              <w:right w:w="15" w:type="dxa"/>
            </w:tcMar>
            <w:vAlign w:val="bottom"/>
            <w:hideMark/>
          </w:tcPr>
          <w:p w14:paraId="28613F1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F5AD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90C7DAA"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F3DA5E5"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3C045476" w14:textId="77777777" w:rsidTr="0064530B">
        <w:trPr>
          <w:trHeight w:val="300"/>
        </w:trPr>
        <w:tc>
          <w:tcPr>
            <w:tcW w:w="0" w:type="auto"/>
            <w:noWrap/>
            <w:tcMar>
              <w:top w:w="15" w:type="dxa"/>
              <w:left w:w="15" w:type="dxa"/>
              <w:bottom w:w="0" w:type="dxa"/>
              <w:right w:w="15" w:type="dxa"/>
            </w:tcMar>
            <w:vAlign w:val="bottom"/>
            <w:hideMark/>
          </w:tcPr>
          <w:p w14:paraId="3F5A412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81852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7DDEDCD"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7F8BA00" w14:textId="77777777" w:rsidR="0064530B" w:rsidRDefault="0064530B">
            <w:pPr>
              <w:rPr>
                <w:rFonts w:eastAsia="Times New Roman"/>
                <w:color w:val="000000"/>
              </w:rPr>
            </w:pPr>
            <w:r>
              <w:rPr>
                <w:rFonts w:eastAsia="Times New Roman"/>
                <w:color w:val="000000"/>
              </w:rPr>
              <w:t>MediaTek Inc.</w:t>
            </w:r>
          </w:p>
        </w:tc>
      </w:tr>
      <w:tr w:rsidR="0064530B" w14:paraId="5326243D" w14:textId="77777777" w:rsidTr="0064530B">
        <w:trPr>
          <w:trHeight w:val="300"/>
        </w:trPr>
        <w:tc>
          <w:tcPr>
            <w:tcW w:w="0" w:type="auto"/>
            <w:noWrap/>
            <w:tcMar>
              <w:top w:w="15" w:type="dxa"/>
              <w:left w:w="15" w:type="dxa"/>
              <w:bottom w:w="0" w:type="dxa"/>
              <w:right w:w="15" w:type="dxa"/>
            </w:tcMar>
            <w:vAlign w:val="bottom"/>
            <w:hideMark/>
          </w:tcPr>
          <w:p w14:paraId="0D2911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2E5C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7B68F89"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1AD5F19"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1EE4381C" w14:textId="77777777" w:rsidTr="0064530B">
        <w:trPr>
          <w:trHeight w:val="300"/>
        </w:trPr>
        <w:tc>
          <w:tcPr>
            <w:tcW w:w="0" w:type="auto"/>
            <w:noWrap/>
            <w:tcMar>
              <w:top w:w="15" w:type="dxa"/>
              <w:left w:w="15" w:type="dxa"/>
              <w:bottom w:w="0" w:type="dxa"/>
              <w:right w:w="15" w:type="dxa"/>
            </w:tcMar>
            <w:vAlign w:val="bottom"/>
            <w:hideMark/>
          </w:tcPr>
          <w:p w14:paraId="794910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99F0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D56EDB8"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AEA7055"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15687EBE" w14:textId="64D307B4" w:rsidR="00614BCB" w:rsidRDefault="00614BCB" w:rsidP="004440F1">
      <w:pPr>
        <w:ind w:left="320"/>
        <w:rPr>
          <w:bCs/>
          <w:lang w:eastAsia="ko-KR"/>
        </w:rPr>
      </w:pPr>
    </w:p>
    <w:p w14:paraId="0EDB6593" w14:textId="11D4826F" w:rsidR="00614BCB" w:rsidRDefault="00614BCB" w:rsidP="004440F1">
      <w:pPr>
        <w:ind w:left="320"/>
        <w:rPr>
          <w:bCs/>
          <w:lang w:eastAsia="ko-KR"/>
        </w:rPr>
      </w:pPr>
    </w:p>
    <w:p w14:paraId="209CA17C" w14:textId="33EBDEA0" w:rsidR="00614BCB" w:rsidRDefault="00614BCB" w:rsidP="004440F1">
      <w:pPr>
        <w:ind w:left="320"/>
        <w:rPr>
          <w:bCs/>
          <w:lang w:eastAsia="ko-KR"/>
        </w:rPr>
      </w:pPr>
    </w:p>
    <w:p w14:paraId="7AC86C06" w14:textId="77777777" w:rsidR="00614BCB" w:rsidRDefault="00614BCB" w:rsidP="004440F1">
      <w:pPr>
        <w:ind w:left="320"/>
        <w:rPr>
          <w:bCs/>
          <w:lang w:eastAsia="ko-KR"/>
        </w:rPr>
      </w:pPr>
    </w:p>
    <w:p w14:paraId="67D12347" w14:textId="77777777" w:rsidR="00D97359" w:rsidRDefault="00D97359" w:rsidP="005F47A0">
      <w:pPr>
        <w:pStyle w:val="ListParagraph"/>
        <w:ind w:left="1120"/>
        <w:rPr>
          <w:sz w:val="22"/>
          <w:szCs w:val="22"/>
          <w:lang w:eastAsia="ko-KR"/>
        </w:rPr>
      </w:pPr>
    </w:p>
    <w:p w14:paraId="15CA0D68" w14:textId="77777777" w:rsidR="00614BCB" w:rsidRPr="00157ED2" w:rsidRDefault="00614BCB" w:rsidP="00614BCB">
      <w:pPr>
        <w:rPr>
          <w:b/>
        </w:rPr>
      </w:pPr>
      <w:r w:rsidRPr="00157ED2">
        <w:rPr>
          <w:b/>
        </w:rPr>
        <w:lastRenderedPageBreak/>
        <w:t>Submissions</w:t>
      </w:r>
    </w:p>
    <w:p w14:paraId="03710D5A" w14:textId="52BFB53A" w:rsidR="00614BCB" w:rsidRDefault="00D16FD2" w:rsidP="00614BCB">
      <w:pPr>
        <w:pStyle w:val="ListParagraph"/>
        <w:numPr>
          <w:ilvl w:val="0"/>
          <w:numId w:val="29"/>
        </w:numPr>
        <w:rPr>
          <w:sz w:val="22"/>
          <w:szCs w:val="22"/>
        </w:rPr>
      </w:pPr>
      <w:hyperlink r:id="rId90" w:history="1">
        <w:r w:rsidR="00614BCB">
          <w:rPr>
            <w:rStyle w:val="Hyperlink"/>
            <w:szCs w:val="22"/>
          </w:rPr>
          <w:t>1557r</w:t>
        </w:r>
        <w:r w:rsidR="002C309C">
          <w:rPr>
            <w:rStyle w:val="Hyperlink"/>
            <w:szCs w:val="22"/>
          </w:rPr>
          <w:t>5</w:t>
        </w:r>
      </w:hyperlink>
      <w:r w:rsidR="00614BCB">
        <w:rPr>
          <w:szCs w:val="22"/>
        </w:rPr>
        <w:t xml:space="preserve"> Resolution for CIDs for 35.3.9.1</w:t>
      </w:r>
      <w:r w:rsidR="00614BCB">
        <w:rPr>
          <w:szCs w:val="22"/>
        </w:rPr>
        <w:tab/>
        <w:t xml:space="preserve">     Laurent Cariou</w:t>
      </w:r>
      <w:r w:rsidR="00614BCB">
        <w:rPr>
          <w:szCs w:val="22"/>
        </w:rPr>
        <w:tab/>
        <w:t xml:space="preserve">   [11C  SP-10’</w:t>
      </w:r>
      <w:r w:rsidR="00614BCB">
        <w:rPr>
          <w:szCs w:val="22"/>
          <w:lang w:val="en-US"/>
        </w:rPr>
        <w:t>]</w:t>
      </w:r>
      <w:r w:rsidR="00614BCB" w:rsidRPr="00C70C2B">
        <w:rPr>
          <w:sz w:val="22"/>
          <w:szCs w:val="22"/>
        </w:rPr>
        <w:t xml:space="preserve"> </w:t>
      </w:r>
    </w:p>
    <w:p w14:paraId="2319DC83" w14:textId="77777777" w:rsidR="00614BCB" w:rsidRDefault="00614BCB" w:rsidP="00614BCB">
      <w:pPr>
        <w:pStyle w:val="ListParagraph"/>
        <w:ind w:left="1120"/>
        <w:rPr>
          <w:b/>
          <w:bCs/>
          <w:sz w:val="22"/>
          <w:szCs w:val="22"/>
          <w:lang w:val="en-US"/>
        </w:rPr>
      </w:pPr>
    </w:p>
    <w:p w14:paraId="322D4483" w14:textId="77777777" w:rsidR="00614BCB" w:rsidRDefault="00614BCB" w:rsidP="00614BCB">
      <w:pPr>
        <w:pStyle w:val="ListParagraph"/>
        <w:ind w:left="1120"/>
        <w:rPr>
          <w:sz w:val="22"/>
          <w:szCs w:val="22"/>
          <w:lang w:eastAsia="ko-KR"/>
        </w:rPr>
      </w:pPr>
      <w:r>
        <w:rPr>
          <w:sz w:val="22"/>
          <w:szCs w:val="22"/>
          <w:lang w:eastAsia="ko-KR"/>
        </w:rPr>
        <w:t>The author went through the document for the new changes.</w:t>
      </w:r>
    </w:p>
    <w:p w14:paraId="28A4F5B1" w14:textId="04E814F4" w:rsidR="008B26DF" w:rsidRDefault="00614BCB" w:rsidP="00E83831">
      <w:pPr>
        <w:pStyle w:val="ListParagraph"/>
        <w:ind w:left="1120"/>
        <w:rPr>
          <w:sz w:val="22"/>
          <w:szCs w:val="22"/>
          <w:lang w:eastAsia="ko-KR"/>
        </w:rPr>
      </w:pPr>
      <w:r>
        <w:rPr>
          <w:sz w:val="22"/>
          <w:szCs w:val="22"/>
          <w:lang w:eastAsia="ko-KR"/>
        </w:rPr>
        <w:t xml:space="preserve">C: </w:t>
      </w:r>
      <w:r w:rsidR="002C309C">
        <w:rPr>
          <w:sz w:val="22"/>
          <w:szCs w:val="22"/>
          <w:lang w:eastAsia="ko-KR"/>
        </w:rPr>
        <w:t>there are other MLD level management frame</w:t>
      </w:r>
      <w:r w:rsidR="008B26DF">
        <w:rPr>
          <w:sz w:val="22"/>
          <w:szCs w:val="22"/>
          <w:lang w:eastAsia="ko-KR"/>
        </w:rPr>
        <w:t>s</w:t>
      </w:r>
      <w:r w:rsidR="002C309C">
        <w:rPr>
          <w:sz w:val="22"/>
          <w:szCs w:val="22"/>
          <w:lang w:eastAsia="ko-KR"/>
        </w:rPr>
        <w:t xml:space="preserve"> </w:t>
      </w:r>
      <w:r w:rsidR="00F6330A">
        <w:rPr>
          <w:sz w:val="22"/>
          <w:szCs w:val="22"/>
          <w:lang w:eastAsia="ko-KR"/>
        </w:rPr>
        <w:t xml:space="preserve">that </w:t>
      </w:r>
      <w:r w:rsidR="002C309C">
        <w:rPr>
          <w:sz w:val="22"/>
          <w:szCs w:val="22"/>
          <w:lang w:eastAsia="ko-KR"/>
        </w:rPr>
        <w:t>carr</w:t>
      </w:r>
      <w:r w:rsidR="008B26DF">
        <w:rPr>
          <w:sz w:val="22"/>
          <w:szCs w:val="22"/>
          <w:lang w:eastAsia="ko-KR"/>
        </w:rPr>
        <w:t>y per link information</w:t>
      </w:r>
      <w:r w:rsidR="00E83831">
        <w:rPr>
          <w:sz w:val="22"/>
          <w:szCs w:val="22"/>
          <w:lang w:eastAsia="ko-KR"/>
        </w:rPr>
        <w:t>.</w:t>
      </w:r>
    </w:p>
    <w:p w14:paraId="53505422" w14:textId="77777777" w:rsidR="008B26DF" w:rsidRDefault="008B26DF" w:rsidP="00E83831">
      <w:pPr>
        <w:pStyle w:val="ListParagraph"/>
        <w:ind w:left="1120"/>
        <w:rPr>
          <w:sz w:val="22"/>
          <w:szCs w:val="22"/>
          <w:lang w:eastAsia="ko-KR"/>
        </w:rPr>
      </w:pPr>
      <w:r>
        <w:rPr>
          <w:sz w:val="22"/>
          <w:szCs w:val="22"/>
          <w:lang w:eastAsia="ko-KR"/>
        </w:rPr>
        <w:t>A: other placces may have related language.</w:t>
      </w:r>
    </w:p>
    <w:p w14:paraId="199810B1" w14:textId="77777777" w:rsidR="008B26DF" w:rsidRDefault="008B26DF" w:rsidP="00E83831">
      <w:pPr>
        <w:pStyle w:val="ListParagraph"/>
        <w:ind w:left="1120"/>
        <w:rPr>
          <w:sz w:val="22"/>
          <w:szCs w:val="22"/>
          <w:lang w:eastAsia="ko-KR"/>
        </w:rPr>
      </w:pPr>
      <w:r>
        <w:rPr>
          <w:sz w:val="22"/>
          <w:szCs w:val="22"/>
          <w:lang w:eastAsia="ko-KR"/>
        </w:rPr>
        <w:t>C: Request frame should be applied.</w:t>
      </w:r>
    </w:p>
    <w:p w14:paraId="117D37AF" w14:textId="77777777" w:rsidR="008B26DF" w:rsidRDefault="008B26DF" w:rsidP="00E83831">
      <w:pPr>
        <w:pStyle w:val="ListParagraph"/>
        <w:ind w:left="1120"/>
        <w:rPr>
          <w:sz w:val="22"/>
          <w:szCs w:val="22"/>
          <w:lang w:eastAsia="ko-KR"/>
        </w:rPr>
      </w:pPr>
      <w:r>
        <w:rPr>
          <w:sz w:val="22"/>
          <w:szCs w:val="22"/>
          <w:lang w:eastAsia="ko-KR"/>
        </w:rPr>
        <w:t>C: the language only applies to response.</w:t>
      </w:r>
    </w:p>
    <w:p w14:paraId="0E26D12C" w14:textId="77777777" w:rsidR="008B26DF" w:rsidRDefault="008B26DF" w:rsidP="00E83831">
      <w:pPr>
        <w:pStyle w:val="ListParagraph"/>
        <w:ind w:left="1120"/>
        <w:rPr>
          <w:sz w:val="22"/>
          <w:szCs w:val="22"/>
          <w:lang w:eastAsia="ko-KR"/>
        </w:rPr>
      </w:pPr>
      <w:r>
        <w:rPr>
          <w:sz w:val="22"/>
          <w:szCs w:val="22"/>
          <w:lang w:eastAsia="ko-KR"/>
        </w:rPr>
        <w:t>C: change ”if the all the following conditions...” to ”only if...”.</w:t>
      </w:r>
    </w:p>
    <w:p w14:paraId="1D094EFE" w14:textId="77777777" w:rsidR="008B26DF" w:rsidRDefault="008B26DF" w:rsidP="00E83831">
      <w:pPr>
        <w:pStyle w:val="ListParagraph"/>
        <w:ind w:left="1120"/>
        <w:rPr>
          <w:sz w:val="22"/>
          <w:szCs w:val="22"/>
          <w:lang w:eastAsia="ko-KR"/>
        </w:rPr>
      </w:pPr>
      <w:r>
        <w:rPr>
          <w:sz w:val="22"/>
          <w:szCs w:val="22"/>
          <w:lang w:eastAsia="ko-KR"/>
        </w:rPr>
        <w:t>A: ok.</w:t>
      </w:r>
    </w:p>
    <w:p w14:paraId="4CEBF126" w14:textId="77777777" w:rsidR="008B26DF" w:rsidRDefault="008B26DF" w:rsidP="00E83831">
      <w:pPr>
        <w:pStyle w:val="ListParagraph"/>
        <w:ind w:left="1120"/>
        <w:rPr>
          <w:sz w:val="22"/>
          <w:szCs w:val="22"/>
          <w:lang w:eastAsia="ko-KR"/>
        </w:rPr>
      </w:pPr>
      <w:r>
        <w:rPr>
          <w:sz w:val="22"/>
          <w:szCs w:val="22"/>
          <w:lang w:eastAsia="ko-KR"/>
        </w:rPr>
        <w:t>C: should probe response be ML probe response?</w:t>
      </w:r>
    </w:p>
    <w:p w14:paraId="044B974E" w14:textId="654EAE7F" w:rsidR="008B26DF" w:rsidRDefault="008B26DF" w:rsidP="00E83831">
      <w:pPr>
        <w:pStyle w:val="ListParagraph"/>
        <w:ind w:left="1120"/>
        <w:rPr>
          <w:sz w:val="22"/>
          <w:szCs w:val="22"/>
          <w:lang w:eastAsia="ko-KR"/>
        </w:rPr>
      </w:pPr>
      <w:r>
        <w:rPr>
          <w:sz w:val="22"/>
          <w:szCs w:val="22"/>
          <w:lang w:eastAsia="ko-KR"/>
        </w:rPr>
        <w:t>A: here we cover two cases, ML probe response and normal probe response.</w:t>
      </w:r>
    </w:p>
    <w:p w14:paraId="491DBA29" w14:textId="1AF7F21B" w:rsidR="008B26DF" w:rsidRDefault="008B26DF" w:rsidP="00E83831">
      <w:pPr>
        <w:pStyle w:val="ListParagraph"/>
        <w:ind w:left="1120"/>
        <w:rPr>
          <w:sz w:val="22"/>
          <w:szCs w:val="22"/>
          <w:lang w:eastAsia="ko-KR"/>
        </w:rPr>
      </w:pPr>
      <w:r>
        <w:rPr>
          <w:sz w:val="22"/>
          <w:szCs w:val="22"/>
          <w:lang w:eastAsia="ko-KR"/>
        </w:rPr>
        <w:t xml:space="preserve">C: it is better </w:t>
      </w:r>
      <w:r w:rsidR="00F6330A">
        <w:rPr>
          <w:sz w:val="22"/>
          <w:szCs w:val="22"/>
          <w:lang w:eastAsia="ko-KR"/>
        </w:rPr>
        <w:t xml:space="preserve">to </w:t>
      </w:r>
      <w:r>
        <w:rPr>
          <w:sz w:val="22"/>
          <w:szCs w:val="22"/>
          <w:lang w:eastAsia="ko-KR"/>
        </w:rPr>
        <w:t>not list the frame type, but mention the frame that include ML element.</w:t>
      </w:r>
    </w:p>
    <w:p w14:paraId="3CC5793B" w14:textId="7EC89E07" w:rsidR="009C78F7" w:rsidRDefault="009C78F7" w:rsidP="00E83831">
      <w:pPr>
        <w:pStyle w:val="ListParagraph"/>
        <w:ind w:left="1120"/>
        <w:rPr>
          <w:sz w:val="22"/>
          <w:szCs w:val="22"/>
          <w:lang w:eastAsia="ko-KR"/>
        </w:rPr>
      </w:pPr>
    </w:p>
    <w:p w14:paraId="71636B53" w14:textId="1E012910" w:rsidR="009C78F7" w:rsidRDefault="009C78F7" w:rsidP="00E83831">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1557</w:t>
      </w:r>
      <w:r w:rsidRPr="008C48B9">
        <w:rPr>
          <w:rFonts w:hint="eastAsia"/>
          <w:sz w:val="22"/>
          <w:szCs w:val="22"/>
        </w:rPr>
        <w:t>r</w:t>
      </w:r>
      <w:r>
        <w:rPr>
          <w:sz w:val="22"/>
          <w:szCs w:val="22"/>
        </w:rPr>
        <w:t>6</w:t>
      </w:r>
      <w:r w:rsidRPr="008C48B9">
        <w:rPr>
          <w:rFonts w:hint="eastAsia"/>
          <w:sz w:val="22"/>
          <w:szCs w:val="22"/>
        </w:rPr>
        <w:t xml:space="preserve"> for the following CID</w:t>
      </w:r>
      <w:r>
        <w:rPr>
          <w:sz w:val="22"/>
          <w:szCs w:val="22"/>
        </w:rPr>
        <w:t>s?</w:t>
      </w:r>
    </w:p>
    <w:p w14:paraId="2D9118D0" w14:textId="32AD7FBD" w:rsidR="009C78F7" w:rsidRDefault="009C78F7" w:rsidP="00E83831">
      <w:pPr>
        <w:pStyle w:val="ListParagraph"/>
        <w:ind w:left="1120"/>
        <w:rPr>
          <w:sz w:val="22"/>
          <w:szCs w:val="22"/>
          <w:lang w:eastAsia="ko-KR"/>
        </w:rPr>
      </w:pPr>
      <w:r w:rsidRPr="009C78F7">
        <w:rPr>
          <w:sz w:val="22"/>
          <w:szCs w:val="22"/>
          <w:lang w:eastAsia="ko-KR"/>
        </w:rPr>
        <w:t>4112 4461 4747 5837 6208 6404 6732 7461 7818 7853 7884</w:t>
      </w:r>
    </w:p>
    <w:p w14:paraId="450A3C64" w14:textId="350FB520" w:rsidR="009C78F7" w:rsidRDefault="009C78F7" w:rsidP="00E83831">
      <w:pPr>
        <w:pStyle w:val="ListParagraph"/>
        <w:ind w:left="1120"/>
        <w:rPr>
          <w:color w:val="00B050"/>
          <w:sz w:val="22"/>
          <w:szCs w:val="22"/>
          <w:lang w:eastAsia="ko-KR"/>
        </w:rPr>
      </w:pPr>
      <w:r w:rsidRPr="009C78F7">
        <w:rPr>
          <w:color w:val="00B050"/>
          <w:sz w:val="22"/>
          <w:szCs w:val="22"/>
          <w:lang w:eastAsia="ko-KR"/>
        </w:rPr>
        <w:t>No objection</w:t>
      </w:r>
    </w:p>
    <w:p w14:paraId="36A452C2" w14:textId="77777777" w:rsidR="00F6330A" w:rsidRPr="009C78F7" w:rsidRDefault="00F6330A" w:rsidP="00E83831">
      <w:pPr>
        <w:pStyle w:val="ListParagraph"/>
        <w:ind w:left="1120"/>
        <w:rPr>
          <w:color w:val="00B050"/>
          <w:sz w:val="22"/>
          <w:szCs w:val="22"/>
          <w:lang w:eastAsia="ko-KR"/>
        </w:rPr>
      </w:pPr>
    </w:p>
    <w:p w14:paraId="0A2FDA43" w14:textId="17AB17E1" w:rsidR="009C78F7" w:rsidRDefault="00D16FD2" w:rsidP="009C78F7">
      <w:pPr>
        <w:pStyle w:val="ListParagraph"/>
        <w:numPr>
          <w:ilvl w:val="0"/>
          <w:numId w:val="29"/>
        </w:numPr>
        <w:rPr>
          <w:sz w:val="22"/>
          <w:szCs w:val="22"/>
        </w:rPr>
      </w:pPr>
      <w:hyperlink r:id="rId91" w:history="1">
        <w:r w:rsidR="009C78F7">
          <w:rPr>
            <w:rStyle w:val="Hyperlink"/>
            <w:szCs w:val="22"/>
          </w:rPr>
          <w:t>1586r3</w:t>
        </w:r>
      </w:hyperlink>
      <w:r w:rsidR="009C78F7">
        <w:rPr>
          <w:szCs w:val="22"/>
        </w:rPr>
        <w:t xml:space="preserve"> CC36 for intra-PPDU power save</w:t>
      </w:r>
      <w:r w:rsidR="009C78F7">
        <w:rPr>
          <w:szCs w:val="22"/>
        </w:rPr>
        <w:tab/>
      </w:r>
      <w:r w:rsidR="009C78F7">
        <w:rPr>
          <w:szCs w:val="22"/>
        </w:rPr>
        <w:tab/>
        <w:t>Yuxin Lu</w:t>
      </w:r>
      <w:r w:rsidR="009C78F7">
        <w:rPr>
          <w:szCs w:val="22"/>
        </w:rPr>
        <w:tab/>
        <w:t xml:space="preserve">   [1C  SP-5’</w:t>
      </w:r>
      <w:r w:rsidR="009C78F7">
        <w:rPr>
          <w:szCs w:val="22"/>
          <w:lang w:val="en-US"/>
        </w:rPr>
        <w:t>]</w:t>
      </w:r>
      <w:r w:rsidR="009C78F7" w:rsidRPr="00C70C2B">
        <w:rPr>
          <w:sz w:val="22"/>
          <w:szCs w:val="22"/>
        </w:rPr>
        <w:t xml:space="preserve"> </w:t>
      </w:r>
    </w:p>
    <w:p w14:paraId="68D50432" w14:textId="77777777" w:rsidR="009C78F7" w:rsidRDefault="009C78F7" w:rsidP="009C78F7">
      <w:pPr>
        <w:pStyle w:val="ListParagraph"/>
        <w:ind w:left="1120"/>
        <w:rPr>
          <w:b/>
          <w:bCs/>
          <w:sz w:val="22"/>
          <w:szCs w:val="22"/>
          <w:lang w:val="en-US"/>
        </w:rPr>
      </w:pPr>
    </w:p>
    <w:p w14:paraId="4F0ED36C" w14:textId="55CD55DB"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16384E8" w14:textId="75A12737" w:rsidR="009C78F7" w:rsidRDefault="009C78F7" w:rsidP="009C78F7">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1586</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w:t>
      </w:r>
    </w:p>
    <w:p w14:paraId="15818EC4" w14:textId="426A5840" w:rsidR="009C78F7" w:rsidRDefault="009C78F7" w:rsidP="009C78F7">
      <w:pPr>
        <w:pStyle w:val="ListParagraph"/>
        <w:ind w:left="1120"/>
        <w:rPr>
          <w:sz w:val="22"/>
          <w:szCs w:val="22"/>
          <w:lang w:eastAsia="ko-KR"/>
        </w:rPr>
      </w:pPr>
      <w:r>
        <w:rPr>
          <w:sz w:val="22"/>
          <w:szCs w:val="22"/>
          <w:lang w:eastAsia="ko-KR"/>
        </w:rPr>
        <w:t>5034</w:t>
      </w:r>
    </w:p>
    <w:p w14:paraId="04C85F0D" w14:textId="05C96EDB" w:rsidR="009C78F7" w:rsidRDefault="009C78F7" w:rsidP="009C78F7">
      <w:pPr>
        <w:pStyle w:val="ListParagraph"/>
        <w:ind w:left="1120"/>
        <w:rPr>
          <w:sz w:val="22"/>
          <w:szCs w:val="22"/>
          <w:lang w:eastAsia="ko-KR"/>
        </w:rPr>
      </w:pPr>
      <w:r>
        <w:rPr>
          <w:sz w:val="22"/>
          <w:szCs w:val="22"/>
          <w:lang w:eastAsia="ko-KR"/>
        </w:rPr>
        <w:t>No objection</w:t>
      </w:r>
    </w:p>
    <w:p w14:paraId="1BAE72DF" w14:textId="0E79880B" w:rsidR="009C78F7" w:rsidRDefault="009C78F7" w:rsidP="009C78F7">
      <w:pPr>
        <w:pStyle w:val="ListParagraph"/>
        <w:ind w:left="1120"/>
        <w:rPr>
          <w:sz w:val="22"/>
          <w:szCs w:val="22"/>
          <w:lang w:eastAsia="ko-KR"/>
        </w:rPr>
      </w:pPr>
    </w:p>
    <w:p w14:paraId="6764B5DB" w14:textId="770B6B86" w:rsidR="009C78F7" w:rsidRDefault="009C78F7" w:rsidP="009C78F7">
      <w:pPr>
        <w:pStyle w:val="ListParagraph"/>
        <w:ind w:left="1120"/>
        <w:rPr>
          <w:sz w:val="22"/>
          <w:szCs w:val="22"/>
          <w:lang w:eastAsia="ko-KR"/>
        </w:rPr>
      </w:pPr>
    </w:p>
    <w:p w14:paraId="0C28E520" w14:textId="17EAB067" w:rsidR="009C78F7" w:rsidRDefault="009C78F7" w:rsidP="009C78F7">
      <w:pPr>
        <w:pStyle w:val="ListParagraph"/>
        <w:ind w:left="1120"/>
        <w:rPr>
          <w:sz w:val="22"/>
          <w:szCs w:val="22"/>
          <w:lang w:eastAsia="ko-KR"/>
        </w:rPr>
      </w:pPr>
    </w:p>
    <w:p w14:paraId="7F9BAAD9" w14:textId="26935256" w:rsidR="009C78F7" w:rsidRDefault="00D16FD2" w:rsidP="009C78F7">
      <w:pPr>
        <w:pStyle w:val="ListParagraph"/>
        <w:numPr>
          <w:ilvl w:val="0"/>
          <w:numId w:val="29"/>
        </w:numPr>
        <w:rPr>
          <w:sz w:val="22"/>
          <w:szCs w:val="22"/>
        </w:rPr>
      </w:pPr>
      <w:hyperlink r:id="rId92" w:history="1">
        <w:r w:rsidR="009C78F7">
          <w:rPr>
            <w:rStyle w:val="Hyperlink"/>
            <w:szCs w:val="22"/>
          </w:rPr>
          <w:t>1610r0</w:t>
        </w:r>
      </w:hyperlink>
      <w:r w:rsidR="009C78F7">
        <w:rPr>
          <w:szCs w:val="22"/>
        </w:rPr>
        <w:tab/>
        <w:t>SRS Control CRs</w:t>
      </w:r>
      <w:r w:rsidR="009C78F7">
        <w:rPr>
          <w:szCs w:val="22"/>
        </w:rPr>
        <w:tab/>
      </w:r>
      <w:r w:rsidR="009C78F7">
        <w:rPr>
          <w:szCs w:val="22"/>
        </w:rPr>
        <w:tab/>
      </w:r>
      <w:r w:rsidR="009C78F7">
        <w:rPr>
          <w:szCs w:val="22"/>
        </w:rPr>
        <w:tab/>
        <w:t>George Cherian</w:t>
      </w:r>
      <w:r w:rsidR="009C78F7">
        <w:rPr>
          <w:szCs w:val="22"/>
        </w:rPr>
        <w:tab/>
        <w:t xml:space="preserve">   </w:t>
      </w:r>
      <w:r w:rsidR="009C78F7">
        <w:rPr>
          <w:color w:val="000000" w:themeColor="text1"/>
          <w:szCs w:val="22"/>
        </w:rPr>
        <w:t>[31C      35’</w:t>
      </w:r>
      <w:r w:rsidR="009C78F7">
        <w:rPr>
          <w:szCs w:val="22"/>
          <w:lang w:val="en-US"/>
        </w:rPr>
        <w:t>]</w:t>
      </w:r>
      <w:r w:rsidR="009C78F7" w:rsidRPr="00C70C2B">
        <w:rPr>
          <w:sz w:val="22"/>
          <w:szCs w:val="22"/>
        </w:rPr>
        <w:t xml:space="preserve"> </w:t>
      </w:r>
    </w:p>
    <w:p w14:paraId="11F63CEC" w14:textId="77777777" w:rsidR="009C78F7" w:rsidRDefault="009C78F7" w:rsidP="009C78F7">
      <w:pPr>
        <w:pStyle w:val="ListParagraph"/>
        <w:ind w:left="1120"/>
        <w:rPr>
          <w:b/>
          <w:bCs/>
          <w:sz w:val="22"/>
          <w:szCs w:val="22"/>
          <w:lang w:val="en-US"/>
        </w:rPr>
      </w:pPr>
    </w:p>
    <w:p w14:paraId="2E8BE767" w14:textId="4532F954"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F93D8EA" w14:textId="32DA793F" w:rsidR="00B97C06" w:rsidRDefault="00B97C06" w:rsidP="009C78F7">
      <w:pPr>
        <w:pStyle w:val="ListParagraph"/>
        <w:ind w:left="1120"/>
        <w:rPr>
          <w:sz w:val="22"/>
          <w:szCs w:val="22"/>
          <w:lang w:eastAsia="ko-KR"/>
        </w:rPr>
      </w:pPr>
      <w:r>
        <w:rPr>
          <w:sz w:val="22"/>
          <w:szCs w:val="22"/>
          <w:lang w:eastAsia="ko-KR"/>
        </w:rPr>
        <w:t>C: CID 5997, EHT SIG-B MCS should be considered.</w:t>
      </w:r>
    </w:p>
    <w:p w14:paraId="400204CF" w14:textId="73C9B9A8" w:rsidR="00B97C06" w:rsidRDefault="00B97C06" w:rsidP="009C78F7">
      <w:pPr>
        <w:pStyle w:val="ListParagraph"/>
        <w:ind w:left="1120"/>
        <w:rPr>
          <w:sz w:val="22"/>
          <w:szCs w:val="22"/>
          <w:lang w:eastAsia="ko-KR"/>
        </w:rPr>
      </w:pPr>
      <w:r>
        <w:rPr>
          <w:sz w:val="22"/>
          <w:szCs w:val="22"/>
          <w:lang w:eastAsia="ko-KR"/>
        </w:rPr>
        <w:t>A: can defer it.</w:t>
      </w:r>
    </w:p>
    <w:p w14:paraId="1CE46396" w14:textId="3DF91A04" w:rsidR="00B97C06" w:rsidRDefault="00B97C06" w:rsidP="009C78F7">
      <w:pPr>
        <w:pStyle w:val="ListParagraph"/>
        <w:ind w:left="1120"/>
        <w:rPr>
          <w:sz w:val="22"/>
          <w:szCs w:val="22"/>
          <w:lang w:eastAsia="ko-KR"/>
        </w:rPr>
      </w:pPr>
      <w:r>
        <w:rPr>
          <w:sz w:val="22"/>
          <w:szCs w:val="22"/>
          <w:lang w:eastAsia="ko-KR"/>
        </w:rPr>
        <w:t>C: for non-HT duplicate response, this was discussed before. Non-HT duplicate PPDU is not easy to align.</w:t>
      </w:r>
    </w:p>
    <w:p w14:paraId="1867EEE3" w14:textId="7C1ECE98" w:rsidR="00B97C06" w:rsidRDefault="00B97C06" w:rsidP="009C78F7">
      <w:pPr>
        <w:pStyle w:val="ListParagraph"/>
        <w:ind w:left="1120"/>
        <w:rPr>
          <w:sz w:val="22"/>
          <w:szCs w:val="22"/>
          <w:lang w:eastAsia="ko-KR"/>
        </w:rPr>
      </w:pPr>
      <w:r>
        <w:rPr>
          <w:sz w:val="22"/>
          <w:szCs w:val="22"/>
          <w:lang w:eastAsia="ko-KR"/>
        </w:rPr>
        <w:t xml:space="preserve">A: </w:t>
      </w:r>
      <w:r w:rsidR="00F6330A">
        <w:rPr>
          <w:sz w:val="22"/>
          <w:szCs w:val="22"/>
          <w:lang w:eastAsia="ko-KR"/>
        </w:rPr>
        <w:t>if same length can be acquired by non-HT duplicate PPDU, why do you disallow it?</w:t>
      </w:r>
    </w:p>
    <w:p w14:paraId="0D79FC15" w14:textId="59D35AAD" w:rsidR="009309D1" w:rsidRDefault="009309D1" w:rsidP="009C78F7">
      <w:pPr>
        <w:pStyle w:val="ListParagraph"/>
        <w:ind w:left="1120"/>
        <w:rPr>
          <w:sz w:val="22"/>
          <w:szCs w:val="22"/>
          <w:lang w:eastAsia="ko-KR"/>
        </w:rPr>
      </w:pPr>
      <w:r>
        <w:rPr>
          <w:sz w:val="22"/>
          <w:szCs w:val="22"/>
          <w:lang w:eastAsia="ko-KR"/>
        </w:rPr>
        <w:t>C: Do you want SRS to be in HE/VHT PPDU?</w:t>
      </w:r>
    </w:p>
    <w:p w14:paraId="1C4A80EE" w14:textId="5D061D46" w:rsidR="009309D1" w:rsidRDefault="009309D1" w:rsidP="009C78F7">
      <w:pPr>
        <w:pStyle w:val="ListParagraph"/>
        <w:ind w:left="1120"/>
        <w:rPr>
          <w:sz w:val="22"/>
          <w:szCs w:val="22"/>
          <w:lang w:eastAsia="ko-KR"/>
        </w:rPr>
      </w:pPr>
      <w:r>
        <w:rPr>
          <w:sz w:val="22"/>
          <w:szCs w:val="22"/>
          <w:lang w:eastAsia="ko-KR"/>
        </w:rPr>
        <w:t>A: will consider it later.</w:t>
      </w:r>
    </w:p>
    <w:p w14:paraId="4E9DEF67" w14:textId="1BF62E9E" w:rsidR="009309D1" w:rsidRDefault="009309D1" w:rsidP="009C78F7">
      <w:pPr>
        <w:pStyle w:val="ListParagraph"/>
        <w:ind w:left="1120"/>
        <w:rPr>
          <w:sz w:val="22"/>
          <w:szCs w:val="22"/>
          <w:lang w:eastAsia="ko-KR"/>
        </w:rPr>
      </w:pPr>
    </w:p>
    <w:p w14:paraId="4E6721F7" w14:textId="419053AB" w:rsidR="009309D1" w:rsidRPr="009309D1" w:rsidRDefault="009309D1" w:rsidP="009309D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1610</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20D95AFC" w14:textId="60B9EE58" w:rsidR="009309D1" w:rsidRDefault="009309D1" w:rsidP="009C78F7">
      <w:pPr>
        <w:pStyle w:val="ListParagraph"/>
        <w:ind w:left="1120"/>
        <w:rPr>
          <w:sz w:val="22"/>
          <w:szCs w:val="22"/>
          <w:lang w:eastAsia="ko-KR"/>
        </w:rPr>
      </w:pPr>
      <w:r w:rsidRPr="009309D1">
        <w:rPr>
          <w:sz w:val="22"/>
          <w:szCs w:val="22"/>
          <w:lang w:eastAsia="ko-KR"/>
        </w:rPr>
        <w:t xml:space="preserve">-    4139, 4229, 4230, 4231, , 4411, 4480, 4481, 5197, 5198, </w:t>
      </w:r>
      <w:r w:rsidRPr="009309D1">
        <w:rPr>
          <w:sz w:val="22"/>
          <w:szCs w:val="22"/>
          <w:lang w:eastAsia="ko-KR"/>
        </w:rPr>
        <w:cr/>
        <w:t xml:space="preserve">-    5231, 5438, 5654, 5824, 5927, 5928, 5995, 5996, , 6380, </w:t>
      </w:r>
      <w:r w:rsidRPr="009309D1">
        <w:rPr>
          <w:sz w:val="22"/>
          <w:szCs w:val="22"/>
          <w:lang w:eastAsia="ko-KR"/>
        </w:rPr>
        <w:cr/>
        <w:t xml:space="preserve">-    6382, 6484, 6560, 6561, , 6688, 6739, 7326, 7807, </w:t>
      </w:r>
      <w:r w:rsidRPr="009309D1">
        <w:rPr>
          <w:sz w:val="22"/>
          <w:szCs w:val="22"/>
          <w:lang w:eastAsia="ko-KR"/>
        </w:rPr>
        <w:cr/>
        <w:t>-    7808.</w:t>
      </w:r>
    </w:p>
    <w:p w14:paraId="57F98979" w14:textId="2A0B36B5" w:rsidR="009309D1" w:rsidRPr="009309D1" w:rsidRDefault="009309D1" w:rsidP="009C78F7">
      <w:pPr>
        <w:pStyle w:val="ListParagraph"/>
        <w:ind w:left="1120"/>
        <w:rPr>
          <w:color w:val="00B050"/>
          <w:sz w:val="22"/>
          <w:szCs w:val="22"/>
          <w:lang w:eastAsia="ko-KR"/>
        </w:rPr>
      </w:pPr>
      <w:r w:rsidRPr="009309D1">
        <w:rPr>
          <w:color w:val="00B050"/>
          <w:sz w:val="22"/>
          <w:szCs w:val="22"/>
          <w:lang w:eastAsia="ko-KR"/>
        </w:rPr>
        <w:t>No objection</w:t>
      </w:r>
    </w:p>
    <w:p w14:paraId="0B3E79A0" w14:textId="76CCA79E" w:rsidR="009309D1" w:rsidRDefault="009309D1" w:rsidP="009C78F7">
      <w:pPr>
        <w:pStyle w:val="ListParagraph"/>
        <w:ind w:left="1120"/>
        <w:rPr>
          <w:sz w:val="22"/>
          <w:szCs w:val="22"/>
          <w:lang w:eastAsia="ko-KR"/>
        </w:rPr>
      </w:pPr>
    </w:p>
    <w:p w14:paraId="244756F4" w14:textId="23678ECC" w:rsidR="009309D1" w:rsidRDefault="009309D1" w:rsidP="009C78F7">
      <w:pPr>
        <w:pStyle w:val="ListParagraph"/>
        <w:ind w:left="1120"/>
        <w:rPr>
          <w:sz w:val="22"/>
          <w:szCs w:val="22"/>
          <w:lang w:eastAsia="ko-KR"/>
        </w:rPr>
      </w:pPr>
    </w:p>
    <w:p w14:paraId="18495AA6" w14:textId="35697D54" w:rsidR="009309D1" w:rsidRDefault="00D16FD2" w:rsidP="009309D1">
      <w:pPr>
        <w:pStyle w:val="ListParagraph"/>
        <w:numPr>
          <w:ilvl w:val="0"/>
          <w:numId w:val="29"/>
        </w:numPr>
        <w:rPr>
          <w:sz w:val="22"/>
          <w:szCs w:val="22"/>
        </w:rPr>
      </w:pPr>
      <w:hyperlink r:id="rId93" w:history="1">
        <w:r w:rsidR="00423B91">
          <w:rPr>
            <w:rStyle w:val="Hyperlink"/>
            <w:szCs w:val="22"/>
          </w:rPr>
          <w:t>1657r0</w:t>
        </w:r>
      </w:hyperlink>
      <w:r w:rsidR="00423B91">
        <w:rPr>
          <w:szCs w:val="22"/>
        </w:rPr>
        <w:t xml:space="preserve"> TGbe CC36 Misc. Comment Resolutions</w:t>
      </w:r>
      <w:r w:rsidR="00423B91">
        <w:rPr>
          <w:szCs w:val="22"/>
        </w:rPr>
        <w:tab/>
        <w:t xml:space="preserve">Montemurro    </w:t>
      </w:r>
      <w:r w:rsidR="00423B91">
        <w:rPr>
          <w:color w:val="000000" w:themeColor="text1"/>
          <w:szCs w:val="22"/>
        </w:rPr>
        <w:t>[5C      10’</w:t>
      </w:r>
      <w:r w:rsidR="009309D1">
        <w:rPr>
          <w:szCs w:val="22"/>
          <w:lang w:val="en-US"/>
        </w:rPr>
        <w:t>]</w:t>
      </w:r>
      <w:r w:rsidR="009309D1" w:rsidRPr="00C70C2B">
        <w:rPr>
          <w:sz w:val="22"/>
          <w:szCs w:val="22"/>
        </w:rPr>
        <w:t xml:space="preserve"> </w:t>
      </w:r>
    </w:p>
    <w:p w14:paraId="51275B36" w14:textId="77777777" w:rsidR="009309D1" w:rsidRDefault="009309D1" w:rsidP="009309D1">
      <w:pPr>
        <w:pStyle w:val="ListParagraph"/>
        <w:ind w:left="1120"/>
        <w:rPr>
          <w:b/>
          <w:bCs/>
          <w:sz w:val="22"/>
          <w:szCs w:val="22"/>
          <w:lang w:val="en-US"/>
        </w:rPr>
      </w:pPr>
    </w:p>
    <w:p w14:paraId="6DE2F657" w14:textId="2AF9D336" w:rsidR="009309D1" w:rsidRDefault="009309D1" w:rsidP="009309D1">
      <w:pPr>
        <w:pStyle w:val="ListParagraph"/>
        <w:ind w:left="1120"/>
        <w:rPr>
          <w:sz w:val="22"/>
          <w:szCs w:val="22"/>
          <w:lang w:eastAsia="ko-KR"/>
        </w:rPr>
      </w:pPr>
      <w:r>
        <w:rPr>
          <w:sz w:val="22"/>
          <w:szCs w:val="22"/>
          <w:lang w:eastAsia="ko-KR"/>
        </w:rPr>
        <w:t>The author went through the document for the new changes.</w:t>
      </w:r>
    </w:p>
    <w:p w14:paraId="4D289456" w14:textId="63874E9F" w:rsidR="00423B91" w:rsidRDefault="00423B91" w:rsidP="009309D1">
      <w:pPr>
        <w:pStyle w:val="ListParagraph"/>
        <w:ind w:left="1120"/>
        <w:rPr>
          <w:sz w:val="22"/>
          <w:szCs w:val="22"/>
          <w:lang w:eastAsia="ko-KR"/>
        </w:rPr>
      </w:pPr>
      <w:r>
        <w:rPr>
          <w:sz w:val="22"/>
          <w:szCs w:val="22"/>
          <w:lang w:eastAsia="ko-KR"/>
        </w:rPr>
        <w:t>C: for mesage 3, what is exactly verified? The language is not clear to me.</w:t>
      </w:r>
    </w:p>
    <w:p w14:paraId="267DBA90" w14:textId="10BE00AA" w:rsidR="00423B91" w:rsidRDefault="002C5D94" w:rsidP="009309D1">
      <w:pPr>
        <w:pStyle w:val="ListParagraph"/>
        <w:ind w:left="1120"/>
        <w:rPr>
          <w:sz w:val="22"/>
          <w:szCs w:val="22"/>
          <w:lang w:eastAsia="ko-KR"/>
        </w:rPr>
      </w:pPr>
      <w:r>
        <w:rPr>
          <w:sz w:val="22"/>
          <w:szCs w:val="22"/>
          <w:lang w:eastAsia="ko-KR"/>
        </w:rPr>
        <w:t>C: how about changing available to supported? You can remove ”verify the MAC addess...” at the end since it isalready cover it.</w:t>
      </w:r>
    </w:p>
    <w:p w14:paraId="642C24C4" w14:textId="534BDD11" w:rsidR="002C5D94" w:rsidRDefault="002C5D94" w:rsidP="009309D1">
      <w:pPr>
        <w:pStyle w:val="ListParagraph"/>
        <w:ind w:left="1120"/>
        <w:rPr>
          <w:sz w:val="22"/>
          <w:szCs w:val="22"/>
          <w:lang w:eastAsia="ko-KR"/>
        </w:rPr>
      </w:pPr>
      <w:r>
        <w:rPr>
          <w:sz w:val="22"/>
          <w:szCs w:val="22"/>
          <w:lang w:eastAsia="ko-KR"/>
        </w:rPr>
        <w:lastRenderedPageBreak/>
        <w:t>A: ok for removing. ”available” is the right term. Two Beacons in two links without ML probe should be ok.</w:t>
      </w:r>
    </w:p>
    <w:p w14:paraId="206CB5C3" w14:textId="7C834DB3" w:rsidR="002C5D94" w:rsidRDefault="002C5D94" w:rsidP="009309D1">
      <w:pPr>
        <w:pStyle w:val="ListParagraph"/>
        <w:ind w:left="1120"/>
        <w:rPr>
          <w:sz w:val="22"/>
          <w:szCs w:val="22"/>
          <w:lang w:eastAsia="ko-KR"/>
        </w:rPr>
      </w:pPr>
      <w:r>
        <w:rPr>
          <w:sz w:val="22"/>
          <w:szCs w:val="22"/>
          <w:lang w:eastAsia="ko-KR"/>
        </w:rPr>
        <w:t>C: You can delete ”accetped link and other” from the sentense.</w:t>
      </w:r>
    </w:p>
    <w:p w14:paraId="5448B8BF" w14:textId="263B4996" w:rsidR="002C5D94" w:rsidRDefault="002C5D94" w:rsidP="009309D1">
      <w:pPr>
        <w:pStyle w:val="ListParagraph"/>
        <w:ind w:left="1120"/>
        <w:rPr>
          <w:sz w:val="22"/>
          <w:szCs w:val="22"/>
          <w:lang w:eastAsia="ko-KR"/>
        </w:rPr>
      </w:pPr>
      <w:r>
        <w:rPr>
          <w:sz w:val="22"/>
          <w:szCs w:val="22"/>
          <w:lang w:eastAsia="ko-KR"/>
        </w:rPr>
        <w:t>A: prefer the current text.</w:t>
      </w:r>
    </w:p>
    <w:p w14:paraId="35521F77" w14:textId="257C767E" w:rsidR="00BA3478" w:rsidRDefault="00BA3478" w:rsidP="009309D1">
      <w:pPr>
        <w:pStyle w:val="ListParagraph"/>
        <w:ind w:left="1120"/>
        <w:rPr>
          <w:sz w:val="22"/>
          <w:szCs w:val="22"/>
          <w:lang w:eastAsia="ko-KR"/>
        </w:rPr>
      </w:pPr>
      <w:r>
        <w:rPr>
          <w:sz w:val="22"/>
          <w:szCs w:val="22"/>
          <w:lang w:eastAsia="ko-KR"/>
        </w:rPr>
        <w:t>C: please defer 5191, 6184. I</w:t>
      </w:r>
      <w:r w:rsidR="00F6330A">
        <w:rPr>
          <w:sz w:val="22"/>
          <w:szCs w:val="22"/>
          <w:lang w:eastAsia="ko-KR"/>
        </w:rPr>
        <w:t>t</w:t>
      </w:r>
      <w:r>
        <w:rPr>
          <w:sz w:val="22"/>
          <w:szCs w:val="22"/>
          <w:lang w:eastAsia="ko-KR"/>
        </w:rPr>
        <w:t xml:space="preserve"> is better to not delete the note.</w:t>
      </w:r>
    </w:p>
    <w:p w14:paraId="2C215647" w14:textId="77777777" w:rsidR="00BA3478" w:rsidRDefault="00BA3478" w:rsidP="009309D1">
      <w:pPr>
        <w:pStyle w:val="ListParagraph"/>
        <w:ind w:left="1120"/>
        <w:rPr>
          <w:sz w:val="22"/>
          <w:szCs w:val="22"/>
          <w:lang w:eastAsia="ko-KR"/>
        </w:rPr>
      </w:pPr>
      <w:r>
        <w:rPr>
          <w:sz w:val="22"/>
          <w:szCs w:val="22"/>
          <w:lang w:eastAsia="ko-KR"/>
        </w:rPr>
        <w:t>A: ok</w:t>
      </w:r>
    </w:p>
    <w:p w14:paraId="4B82B60A" w14:textId="3562D8BB" w:rsidR="00BA3478" w:rsidRDefault="00BA3478" w:rsidP="009309D1">
      <w:pPr>
        <w:pStyle w:val="ListParagraph"/>
        <w:ind w:left="1120"/>
        <w:rPr>
          <w:sz w:val="22"/>
          <w:szCs w:val="22"/>
          <w:lang w:eastAsia="ko-KR"/>
        </w:rPr>
      </w:pPr>
      <w:r>
        <w:rPr>
          <w:sz w:val="22"/>
          <w:szCs w:val="22"/>
          <w:lang w:eastAsia="ko-KR"/>
        </w:rPr>
        <w:t xml:space="preserve"> </w:t>
      </w:r>
    </w:p>
    <w:p w14:paraId="30BE1AD5" w14:textId="77777777" w:rsidR="002C5D94" w:rsidRDefault="002C5D94" w:rsidP="009309D1">
      <w:pPr>
        <w:pStyle w:val="ListParagraph"/>
        <w:ind w:left="1120"/>
        <w:rPr>
          <w:sz w:val="22"/>
          <w:szCs w:val="22"/>
          <w:lang w:eastAsia="ko-KR"/>
        </w:rPr>
      </w:pPr>
    </w:p>
    <w:p w14:paraId="5D05F434" w14:textId="77777777" w:rsidR="002C5D94" w:rsidRDefault="002C5D94" w:rsidP="009309D1">
      <w:pPr>
        <w:pStyle w:val="ListParagraph"/>
        <w:ind w:left="1120"/>
        <w:rPr>
          <w:sz w:val="22"/>
          <w:szCs w:val="22"/>
          <w:lang w:eastAsia="ko-KR"/>
        </w:rPr>
      </w:pPr>
    </w:p>
    <w:p w14:paraId="6AB00B03" w14:textId="36DF6028" w:rsidR="002C5D94" w:rsidRDefault="00B34654" w:rsidP="009309D1">
      <w:pPr>
        <w:pStyle w:val="ListParagraph"/>
        <w:ind w:left="1120"/>
        <w:rPr>
          <w:sz w:val="22"/>
          <w:szCs w:val="22"/>
          <w:lang w:eastAsia="ko-KR"/>
        </w:rPr>
      </w:pPr>
      <w:r>
        <w:rPr>
          <w:sz w:val="22"/>
          <w:szCs w:val="22"/>
          <w:lang w:eastAsia="ko-KR"/>
        </w:rPr>
        <w:t>1651 was deferred per the request rom the author.</w:t>
      </w:r>
    </w:p>
    <w:p w14:paraId="22ADE2AA" w14:textId="77777777" w:rsidR="00B34654" w:rsidRDefault="00B34654" w:rsidP="009309D1">
      <w:pPr>
        <w:pStyle w:val="ListParagraph"/>
        <w:ind w:left="1120"/>
        <w:rPr>
          <w:sz w:val="22"/>
          <w:szCs w:val="22"/>
          <w:lang w:eastAsia="ko-KR"/>
        </w:rPr>
      </w:pPr>
    </w:p>
    <w:p w14:paraId="5D8E3A50" w14:textId="237019A9" w:rsidR="00B34654" w:rsidRDefault="00D16FD2" w:rsidP="00B34654">
      <w:pPr>
        <w:pStyle w:val="ListParagraph"/>
        <w:numPr>
          <w:ilvl w:val="0"/>
          <w:numId w:val="29"/>
        </w:numPr>
        <w:rPr>
          <w:sz w:val="22"/>
          <w:szCs w:val="22"/>
        </w:rPr>
      </w:pPr>
      <w:hyperlink r:id="rId94" w:history="1">
        <w:r w:rsidR="00B34654">
          <w:rPr>
            <w:rStyle w:val="Hyperlink"/>
            <w:szCs w:val="22"/>
          </w:rPr>
          <w:t>1659r0</w:t>
        </w:r>
      </w:hyperlink>
      <w:r w:rsidR="00B34654">
        <w:rPr>
          <w:szCs w:val="22"/>
        </w:rPr>
        <w:t xml:space="preserve"> Resolution for CID 4002</w:t>
      </w:r>
      <w:r w:rsidR="00B34654">
        <w:rPr>
          <w:szCs w:val="22"/>
        </w:rPr>
        <w:tab/>
      </w:r>
      <w:r w:rsidR="00B34654">
        <w:rPr>
          <w:szCs w:val="22"/>
        </w:rPr>
        <w:tab/>
      </w:r>
      <w:r w:rsidR="00B34654">
        <w:rPr>
          <w:szCs w:val="22"/>
        </w:rPr>
        <w:tab/>
      </w:r>
      <w:r w:rsidR="00B34654">
        <w:rPr>
          <w:szCs w:val="22"/>
        </w:rPr>
        <w:tab/>
        <w:t xml:space="preserve">Gaurang Naik       </w:t>
      </w:r>
      <w:r w:rsidR="00B34654">
        <w:rPr>
          <w:color w:val="000000" w:themeColor="text1"/>
          <w:szCs w:val="22"/>
        </w:rPr>
        <w:t>[1C     10’</w:t>
      </w:r>
      <w:r w:rsidR="00B34654">
        <w:rPr>
          <w:szCs w:val="22"/>
          <w:lang w:val="en-US"/>
        </w:rPr>
        <w:t>]</w:t>
      </w:r>
      <w:r w:rsidR="00B34654" w:rsidRPr="00C70C2B">
        <w:rPr>
          <w:sz w:val="22"/>
          <w:szCs w:val="22"/>
        </w:rPr>
        <w:t xml:space="preserve"> </w:t>
      </w:r>
    </w:p>
    <w:p w14:paraId="345FEA67" w14:textId="77777777" w:rsidR="00B34654" w:rsidRDefault="00B34654" w:rsidP="00B34654">
      <w:pPr>
        <w:pStyle w:val="ListParagraph"/>
        <w:ind w:left="1120"/>
        <w:rPr>
          <w:b/>
          <w:bCs/>
          <w:sz w:val="22"/>
          <w:szCs w:val="22"/>
          <w:lang w:val="en-US"/>
        </w:rPr>
      </w:pPr>
    </w:p>
    <w:p w14:paraId="5EB03500" w14:textId="77777777" w:rsidR="00B34654" w:rsidRDefault="00B34654" w:rsidP="00B34654">
      <w:pPr>
        <w:pStyle w:val="ListParagraph"/>
        <w:ind w:left="1120"/>
        <w:rPr>
          <w:sz w:val="22"/>
          <w:szCs w:val="22"/>
          <w:lang w:eastAsia="ko-KR"/>
        </w:rPr>
      </w:pPr>
      <w:r>
        <w:rPr>
          <w:sz w:val="22"/>
          <w:szCs w:val="22"/>
          <w:lang w:eastAsia="ko-KR"/>
        </w:rPr>
        <w:t>The author went through the document for the new changes.</w:t>
      </w:r>
    </w:p>
    <w:p w14:paraId="7CB69F82" w14:textId="77777777" w:rsidR="002C5D94" w:rsidRDefault="002C5D94" w:rsidP="009309D1">
      <w:pPr>
        <w:pStyle w:val="ListParagraph"/>
        <w:ind w:left="1120"/>
        <w:rPr>
          <w:sz w:val="22"/>
          <w:szCs w:val="22"/>
          <w:lang w:eastAsia="ko-KR"/>
        </w:rPr>
      </w:pPr>
    </w:p>
    <w:p w14:paraId="267681DE" w14:textId="77777777" w:rsidR="00870D16" w:rsidRPr="00F65C2B" w:rsidRDefault="00870D16" w:rsidP="00870D16">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B60E7EF" w14:textId="77777777" w:rsidR="00870D16" w:rsidRDefault="00870D16" w:rsidP="00870D16">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4A98B5C8" w14:textId="77777777" w:rsidR="002C5D94" w:rsidRDefault="002C5D94" w:rsidP="009309D1">
      <w:pPr>
        <w:pStyle w:val="ListParagraph"/>
        <w:ind w:left="1120"/>
        <w:rPr>
          <w:sz w:val="22"/>
          <w:szCs w:val="22"/>
          <w:lang w:eastAsia="ko-KR"/>
        </w:rPr>
      </w:pPr>
    </w:p>
    <w:p w14:paraId="56DDDBE2" w14:textId="62AC1BB1" w:rsidR="00136AE9" w:rsidRDefault="00136AE9">
      <w:pPr>
        <w:rPr>
          <w:rFonts w:ascii="Times New Roman" w:hAnsi="Times New Roman" w:cs="Times New Roman"/>
          <w:lang w:val="sv-SE" w:eastAsia="ko-KR"/>
        </w:rPr>
      </w:pPr>
      <w:r>
        <w:rPr>
          <w:lang w:eastAsia="ko-KR"/>
        </w:rPr>
        <w:br w:type="page"/>
      </w:r>
    </w:p>
    <w:p w14:paraId="02E07984" w14:textId="338AC58D" w:rsidR="00136AE9" w:rsidRDefault="00136AE9" w:rsidP="00136AE9">
      <w:pPr>
        <w:rPr>
          <w:b/>
          <w:u w:val="single"/>
        </w:rPr>
      </w:pPr>
      <w:r>
        <w:rPr>
          <w:b/>
          <w:u w:val="single"/>
        </w:rPr>
        <w:lastRenderedPageBreak/>
        <w:t>Thursday 28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78A26D6E" w14:textId="77777777" w:rsidR="00136AE9" w:rsidRDefault="00136AE9" w:rsidP="00136AE9"/>
    <w:p w14:paraId="0A4D02D0" w14:textId="77777777" w:rsidR="00136AE9" w:rsidRDefault="00136AE9" w:rsidP="00136AE9">
      <w:r>
        <w:t>Chairman:</w:t>
      </w:r>
      <w:r w:rsidRPr="006215D1">
        <w:t xml:space="preserve"> </w:t>
      </w:r>
      <w:r>
        <w:t>Jeongki Kim (</w:t>
      </w:r>
      <w:proofErr w:type="spellStart"/>
      <w:r>
        <w:t>Ofinno</w:t>
      </w:r>
      <w:proofErr w:type="spellEnd"/>
      <w:r>
        <w:t>)</w:t>
      </w:r>
    </w:p>
    <w:p w14:paraId="477194B1" w14:textId="77777777" w:rsidR="00136AE9" w:rsidRDefault="00136AE9" w:rsidP="00136AE9">
      <w:r>
        <w:t>Secretary: Liwen Chu (NXP)</w:t>
      </w:r>
    </w:p>
    <w:p w14:paraId="6B622DCE" w14:textId="77777777" w:rsidR="00136AE9" w:rsidRDefault="00136AE9" w:rsidP="00136AE9"/>
    <w:p w14:paraId="30841A11" w14:textId="77777777" w:rsidR="00136AE9" w:rsidRDefault="00136AE9" w:rsidP="00136AE9">
      <w:r>
        <w:t xml:space="preserve">This meeting takes place using a </w:t>
      </w:r>
      <w:proofErr w:type="spellStart"/>
      <w:r>
        <w:t>webex</w:t>
      </w:r>
      <w:proofErr w:type="spellEnd"/>
      <w:r>
        <w:t xml:space="preserve"> session.</w:t>
      </w:r>
    </w:p>
    <w:p w14:paraId="56E8DD1C" w14:textId="77777777" w:rsidR="00136AE9" w:rsidRDefault="00136AE9" w:rsidP="00136AE9">
      <w:pPr>
        <w:rPr>
          <w:b/>
          <w:u w:val="single"/>
        </w:rPr>
      </w:pPr>
    </w:p>
    <w:p w14:paraId="3E775A55" w14:textId="77777777" w:rsidR="00136AE9" w:rsidRDefault="00136AE9" w:rsidP="00136AE9">
      <w:pPr>
        <w:rPr>
          <w:b/>
          <w:u w:val="single"/>
        </w:rPr>
      </w:pPr>
    </w:p>
    <w:p w14:paraId="03D13C95" w14:textId="77777777" w:rsidR="00136AE9" w:rsidRDefault="00136AE9" w:rsidP="00136AE9">
      <w:pPr>
        <w:rPr>
          <w:b/>
        </w:rPr>
      </w:pPr>
      <w:r>
        <w:rPr>
          <w:b/>
        </w:rPr>
        <w:t>Introduction</w:t>
      </w:r>
    </w:p>
    <w:p w14:paraId="0D0DE178" w14:textId="77777777" w:rsidR="00136AE9" w:rsidRDefault="00136AE9" w:rsidP="00136AE9">
      <w:pPr>
        <w:numPr>
          <w:ilvl w:val="0"/>
          <w:numId w:val="31"/>
        </w:numPr>
      </w:pPr>
      <w:r>
        <w:t xml:space="preserve">The Chair (Jeongki, </w:t>
      </w:r>
      <w:proofErr w:type="spellStart"/>
      <w:r>
        <w:t>Ofinno</w:t>
      </w:r>
      <w:proofErr w:type="spellEnd"/>
      <w:r>
        <w:t>) calls the meeting to order at 10:02am EDT. The Chair introduces himself and the Secretary, Liwen (NXP)</w:t>
      </w:r>
    </w:p>
    <w:p w14:paraId="688F7B0E" w14:textId="77777777" w:rsidR="00136AE9" w:rsidRDefault="00136AE9" w:rsidP="00136AE9">
      <w:pPr>
        <w:numPr>
          <w:ilvl w:val="0"/>
          <w:numId w:val="31"/>
        </w:numPr>
      </w:pPr>
      <w:r>
        <w:t>The Chair goes through the 802 and 802.11 IPR policy and procedures and asks if there is anyone that is aware of any potentially essential patents.</w:t>
      </w:r>
    </w:p>
    <w:p w14:paraId="6370A658" w14:textId="77777777" w:rsidR="00136AE9" w:rsidRDefault="00136AE9" w:rsidP="00136AE9">
      <w:pPr>
        <w:numPr>
          <w:ilvl w:val="1"/>
          <w:numId w:val="31"/>
        </w:numPr>
      </w:pPr>
      <w:r>
        <w:t>Nobody responds.</w:t>
      </w:r>
    </w:p>
    <w:p w14:paraId="73AA6B23" w14:textId="77777777" w:rsidR="00136AE9" w:rsidRDefault="00136AE9" w:rsidP="00136AE9">
      <w:pPr>
        <w:numPr>
          <w:ilvl w:val="0"/>
          <w:numId w:val="31"/>
        </w:numPr>
      </w:pPr>
      <w:r>
        <w:t>The Chair goes through the IEEE copyright policy.</w:t>
      </w:r>
    </w:p>
    <w:p w14:paraId="6BDD1081" w14:textId="77777777" w:rsidR="00136AE9" w:rsidRDefault="00136AE9" w:rsidP="00136AE9">
      <w:pPr>
        <w:numPr>
          <w:ilvl w:val="0"/>
          <w:numId w:val="31"/>
        </w:numPr>
      </w:pPr>
      <w:r>
        <w:t>The Chair recommends using IMAT for recording the attendance.</w:t>
      </w:r>
    </w:p>
    <w:p w14:paraId="1ACF0932" w14:textId="77777777" w:rsidR="00136AE9" w:rsidRDefault="00136AE9" w:rsidP="00136AE9">
      <w:pPr>
        <w:pStyle w:val="ListParagraph"/>
        <w:numPr>
          <w:ilvl w:val="1"/>
          <w:numId w:val="2"/>
        </w:numPr>
        <w:rPr>
          <w:sz w:val="22"/>
          <w:lang w:val="en-US"/>
        </w:rPr>
      </w:pPr>
      <w:r>
        <w:rPr>
          <w:sz w:val="22"/>
          <w:lang w:val="en-US"/>
        </w:rPr>
        <w:t xml:space="preserve">Please record your attendance during the conference call by using the IMAT system: </w:t>
      </w:r>
    </w:p>
    <w:p w14:paraId="13A07F09" w14:textId="77777777" w:rsidR="00136AE9" w:rsidRDefault="00136AE9" w:rsidP="00136AE9">
      <w:pPr>
        <w:pStyle w:val="ListParagraph"/>
        <w:numPr>
          <w:ilvl w:val="2"/>
          <w:numId w:val="2"/>
        </w:numPr>
        <w:rPr>
          <w:sz w:val="22"/>
          <w:lang w:val="en-US"/>
        </w:rPr>
      </w:pPr>
      <w:r>
        <w:rPr>
          <w:sz w:val="22"/>
          <w:lang w:val="en-US"/>
        </w:rPr>
        <w:t xml:space="preserve">1) login to </w:t>
      </w:r>
      <w:hyperlink r:id="rId9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F3634C5" w14:textId="77777777" w:rsidR="00136AE9" w:rsidRPr="00476925" w:rsidRDefault="00136AE9" w:rsidP="00136AE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D931B65" w14:textId="77777777" w:rsidR="00136AE9" w:rsidRDefault="00136AE9" w:rsidP="00136AE9">
      <w:pPr>
        <w:pStyle w:val="ListParagraph"/>
        <w:ind w:left="1440"/>
        <w:rPr>
          <w:sz w:val="22"/>
          <w:lang w:val="en-US"/>
        </w:rPr>
      </w:pPr>
    </w:p>
    <w:p w14:paraId="7F8EC382" w14:textId="44D74E53" w:rsidR="00136AE9" w:rsidRDefault="00136AE9" w:rsidP="00136AE9">
      <w:pPr>
        <w:numPr>
          <w:ilvl w:val="0"/>
          <w:numId w:val="31"/>
        </w:numPr>
      </w:pPr>
      <w:r>
        <w:t>The Chair asks whether there is comment about agenda in 11-21/1478r2</w:t>
      </w:r>
      <w:r w:rsidR="007A4842">
        <w:t>3</w:t>
      </w:r>
      <w:r>
        <w:t>. Several changes are made per the comment(</w:t>
      </w:r>
      <w:proofErr w:type="spellStart"/>
      <w:r w:rsidR="007A4842">
        <w:t>rvisi</w:t>
      </w:r>
      <w:r w:rsidR="009837C1">
        <w:t>on</w:t>
      </w:r>
      <w:proofErr w:type="spellEnd"/>
      <w:r w:rsidR="009837C1">
        <w:t xml:space="preserve"> updated of 1238, 1577</w:t>
      </w:r>
      <w:r>
        <w:t>). The modified agenda was approved.</w:t>
      </w:r>
    </w:p>
    <w:p w14:paraId="22EF5FEB" w14:textId="77777777" w:rsidR="00136AE9" w:rsidRPr="00D26B11" w:rsidRDefault="00136AE9" w:rsidP="00136AE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100" w:type="dxa"/>
        <w:tblCellMar>
          <w:left w:w="0" w:type="dxa"/>
          <w:right w:w="0" w:type="dxa"/>
        </w:tblCellMar>
        <w:tblLook w:val="04A0" w:firstRow="1" w:lastRow="0" w:firstColumn="1" w:lastColumn="0" w:noHBand="0" w:noVBand="1"/>
      </w:tblPr>
      <w:tblGrid>
        <w:gridCol w:w="1900"/>
        <w:gridCol w:w="1160"/>
        <w:gridCol w:w="2898"/>
        <w:gridCol w:w="6239"/>
      </w:tblGrid>
      <w:tr w:rsidR="0064530B" w14:paraId="59DDC420" w14:textId="77777777" w:rsidTr="0064530B">
        <w:trPr>
          <w:trHeight w:val="300"/>
        </w:trPr>
        <w:tc>
          <w:tcPr>
            <w:tcW w:w="1900" w:type="dxa"/>
            <w:noWrap/>
            <w:tcMar>
              <w:top w:w="15" w:type="dxa"/>
              <w:left w:w="15" w:type="dxa"/>
              <w:bottom w:w="0" w:type="dxa"/>
              <w:right w:w="15" w:type="dxa"/>
            </w:tcMar>
            <w:vAlign w:val="bottom"/>
            <w:hideMark/>
          </w:tcPr>
          <w:p w14:paraId="02D503C1" w14:textId="77777777" w:rsidR="0064530B" w:rsidRDefault="0064530B">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bottom"/>
            <w:hideMark/>
          </w:tcPr>
          <w:p w14:paraId="40FDB35E" w14:textId="77777777" w:rsidR="0064530B" w:rsidRDefault="0064530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FD6F617" w14:textId="77777777" w:rsidR="0064530B" w:rsidRDefault="0064530B">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54ABB223" w14:textId="77777777" w:rsidR="0064530B" w:rsidRDefault="0064530B">
            <w:pPr>
              <w:rPr>
                <w:rFonts w:eastAsia="Times New Roman"/>
                <w:color w:val="000000"/>
              </w:rPr>
            </w:pPr>
            <w:r>
              <w:rPr>
                <w:rFonts w:eastAsia="Times New Roman"/>
                <w:color w:val="000000"/>
              </w:rPr>
              <w:t>Affiliation</w:t>
            </w:r>
          </w:p>
        </w:tc>
      </w:tr>
      <w:tr w:rsidR="0064530B" w14:paraId="2570D781" w14:textId="77777777" w:rsidTr="0064530B">
        <w:trPr>
          <w:trHeight w:val="300"/>
        </w:trPr>
        <w:tc>
          <w:tcPr>
            <w:tcW w:w="0" w:type="auto"/>
            <w:noWrap/>
            <w:tcMar>
              <w:top w:w="15" w:type="dxa"/>
              <w:left w:w="15" w:type="dxa"/>
              <w:bottom w:w="0" w:type="dxa"/>
              <w:right w:w="15" w:type="dxa"/>
            </w:tcMar>
            <w:vAlign w:val="bottom"/>
            <w:hideMark/>
          </w:tcPr>
          <w:p w14:paraId="2BB9F08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4DD41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FCD8CA2" w14:textId="77777777" w:rsidR="0064530B" w:rsidRDefault="0064530B">
            <w:pPr>
              <w:rPr>
                <w:rFonts w:eastAsia="Times New Roman"/>
                <w:color w:val="000000"/>
              </w:rPr>
            </w:pPr>
            <w:proofErr w:type="spellStart"/>
            <w:r>
              <w:rPr>
                <w:rFonts w:eastAsia="Times New Roman"/>
                <w:color w:val="000000"/>
              </w:rPr>
              <w:t>Abdelaal</w:t>
            </w:r>
            <w:proofErr w:type="spellEnd"/>
            <w:r>
              <w:rPr>
                <w:rFonts w:eastAsia="Times New Roman"/>
                <w:color w:val="000000"/>
              </w:rPr>
              <w:t>, Rana</w:t>
            </w:r>
          </w:p>
        </w:tc>
        <w:tc>
          <w:tcPr>
            <w:tcW w:w="0" w:type="auto"/>
            <w:noWrap/>
            <w:tcMar>
              <w:top w:w="15" w:type="dxa"/>
              <w:left w:w="15" w:type="dxa"/>
              <w:bottom w:w="0" w:type="dxa"/>
              <w:right w:w="15" w:type="dxa"/>
            </w:tcMar>
            <w:vAlign w:val="bottom"/>
            <w:hideMark/>
          </w:tcPr>
          <w:p w14:paraId="2B98F161" w14:textId="77777777" w:rsidR="0064530B" w:rsidRDefault="0064530B">
            <w:pPr>
              <w:rPr>
                <w:rFonts w:eastAsia="Times New Roman"/>
                <w:color w:val="000000"/>
              </w:rPr>
            </w:pPr>
            <w:r>
              <w:rPr>
                <w:rFonts w:eastAsia="Times New Roman"/>
                <w:color w:val="000000"/>
              </w:rPr>
              <w:t>Broadcom Corporation</w:t>
            </w:r>
          </w:p>
        </w:tc>
      </w:tr>
      <w:tr w:rsidR="0064530B" w14:paraId="64119819" w14:textId="77777777" w:rsidTr="0064530B">
        <w:trPr>
          <w:trHeight w:val="300"/>
        </w:trPr>
        <w:tc>
          <w:tcPr>
            <w:tcW w:w="0" w:type="auto"/>
            <w:noWrap/>
            <w:tcMar>
              <w:top w:w="15" w:type="dxa"/>
              <w:left w:w="15" w:type="dxa"/>
              <w:bottom w:w="0" w:type="dxa"/>
              <w:right w:w="15" w:type="dxa"/>
            </w:tcMar>
            <w:vAlign w:val="bottom"/>
            <w:hideMark/>
          </w:tcPr>
          <w:p w14:paraId="75082B5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74247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3A6C98E" w14:textId="77777777" w:rsidR="0064530B" w:rsidRDefault="0064530B">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108F49DF"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54FE61F3" w14:textId="77777777" w:rsidTr="0064530B">
        <w:trPr>
          <w:trHeight w:val="300"/>
        </w:trPr>
        <w:tc>
          <w:tcPr>
            <w:tcW w:w="0" w:type="auto"/>
            <w:noWrap/>
            <w:tcMar>
              <w:top w:w="15" w:type="dxa"/>
              <w:left w:w="15" w:type="dxa"/>
              <w:bottom w:w="0" w:type="dxa"/>
              <w:right w:w="15" w:type="dxa"/>
            </w:tcMar>
            <w:vAlign w:val="bottom"/>
            <w:hideMark/>
          </w:tcPr>
          <w:p w14:paraId="1204D7B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D553A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8F67639" w14:textId="77777777" w:rsidR="0064530B" w:rsidRDefault="0064530B">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622232A9" w14:textId="77777777" w:rsidR="0064530B" w:rsidRDefault="0064530B">
            <w:pPr>
              <w:rPr>
                <w:rFonts w:eastAsia="Times New Roman"/>
                <w:color w:val="000000"/>
              </w:rPr>
            </w:pPr>
            <w:r>
              <w:rPr>
                <w:rFonts w:eastAsia="Times New Roman"/>
                <w:color w:val="000000"/>
              </w:rPr>
              <w:t>Broadcom Corporation</w:t>
            </w:r>
          </w:p>
        </w:tc>
      </w:tr>
      <w:tr w:rsidR="0064530B" w14:paraId="4CCA272C" w14:textId="77777777" w:rsidTr="0064530B">
        <w:trPr>
          <w:trHeight w:val="300"/>
        </w:trPr>
        <w:tc>
          <w:tcPr>
            <w:tcW w:w="0" w:type="auto"/>
            <w:noWrap/>
            <w:tcMar>
              <w:top w:w="15" w:type="dxa"/>
              <w:left w:w="15" w:type="dxa"/>
              <w:bottom w:w="0" w:type="dxa"/>
              <w:right w:w="15" w:type="dxa"/>
            </w:tcMar>
            <w:vAlign w:val="bottom"/>
            <w:hideMark/>
          </w:tcPr>
          <w:p w14:paraId="3E0077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77D5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1609CC5" w14:textId="77777777" w:rsidR="0064530B" w:rsidRDefault="0064530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326AF873" w14:textId="77777777" w:rsidR="0064530B" w:rsidRDefault="0064530B">
            <w:pPr>
              <w:rPr>
                <w:rFonts w:eastAsia="Times New Roman"/>
                <w:color w:val="000000"/>
              </w:rPr>
            </w:pPr>
            <w:r>
              <w:rPr>
                <w:rFonts w:eastAsia="Times New Roman"/>
                <w:color w:val="000000"/>
              </w:rPr>
              <w:t>Intel Corporation</w:t>
            </w:r>
          </w:p>
        </w:tc>
      </w:tr>
      <w:tr w:rsidR="0064530B" w14:paraId="3E87167E" w14:textId="77777777" w:rsidTr="0064530B">
        <w:trPr>
          <w:trHeight w:val="300"/>
        </w:trPr>
        <w:tc>
          <w:tcPr>
            <w:tcW w:w="0" w:type="auto"/>
            <w:noWrap/>
            <w:tcMar>
              <w:top w:w="15" w:type="dxa"/>
              <w:left w:w="15" w:type="dxa"/>
              <w:bottom w:w="0" w:type="dxa"/>
              <w:right w:w="15" w:type="dxa"/>
            </w:tcMar>
            <w:vAlign w:val="bottom"/>
            <w:hideMark/>
          </w:tcPr>
          <w:p w14:paraId="024DA33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7A715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F5A9E40" w14:textId="77777777" w:rsidR="0064530B" w:rsidRDefault="0064530B">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4275DC09" w14:textId="77777777" w:rsidR="0064530B" w:rsidRDefault="0064530B">
            <w:pPr>
              <w:rPr>
                <w:rFonts w:eastAsia="Times New Roman"/>
                <w:color w:val="000000"/>
              </w:rPr>
            </w:pPr>
            <w:r>
              <w:rPr>
                <w:rFonts w:eastAsia="Times New Roman"/>
                <w:color w:val="000000"/>
              </w:rPr>
              <w:t>Sky UK Group</w:t>
            </w:r>
          </w:p>
        </w:tc>
      </w:tr>
      <w:tr w:rsidR="0064530B" w14:paraId="366443B0" w14:textId="77777777" w:rsidTr="0064530B">
        <w:trPr>
          <w:trHeight w:val="300"/>
        </w:trPr>
        <w:tc>
          <w:tcPr>
            <w:tcW w:w="0" w:type="auto"/>
            <w:noWrap/>
            <w:tcMar>
              <w:top w:w="15" w:type="dxa"/>
              <w:left w:w="15" w:type="dxa"/>
              <w:bottom w:w="0" w:type="dxa"/>
              <w:right w:w="15" w:type="dxa"/>
            </w:tcMar>
            <w:vAlign w:val="bottom"/>
            <w:hideMark/>
          </w:tcPr>
          <w:p w14:paraId="5F76B5B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6146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EAAFD5" w14:textId="77777777" w:rsidR="0064530B" w:rsidRDefault="0064530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1683920" w14:textId="77777777" w:rsidR="0064530B" w:rsidRDefault="0064530B">
            <w:pPr>
              <w:rPr>
                <w:rFonts w:eastAsia="Times New Roman"/>
                <w:color w:val="000000"/>
              </w:rPr>
            </w:pPr>
            <w:r>
              <w:rPr>
                <w:rFonts w:eastAsia="Times New Roman"/>
                <w:color w:val="000000"/>
              </w:rPr>
              <w:t>IITP RAS</w:t>
            </w:r>
          </w:p>
        </w:tc>
      </w:tr>
      <w:tr w:rsidR="0064530B" w14:paraId="2525A59E" w14:textId="77777777" w:rsidTr="0064530B">
        <w:trPr>
          <w:trHeight w:val="300"/>
        </w:trPr>
        <w:tc>
          <w:tcPr>
            <w:tcW w:w="0" w:type="auto"/>
            <w:noWrap/>
            <w:tcMar>
              <w:top w:w="15" w:type="dxa"/>
              <w:left w:w="15" w:type="dxa"/>
              <w:bottom w:w="0" w:type="dxa"/>
              <w:right w:w="15" w:type="dxa"/>
            </w:tcMar>
            <w:vAlign w:val="bottom"/>
            <w:hideMark/>
          </w:tcPr>
          <w:p w14:paraId="3F8580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94B08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645BA4A" w14:textId="77777777" w:rsidR="0064530B" w:rsidRDefault="0064530B">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C084AAD" w14:textId="77777777" w:rsidR="0064530B" w:rsidRDefault="0064530B">
            <w:pPr>
              <w:rPr>
                <w:rFonts w:eastAsia="Times New Roman"/>
                <w:color w:val="000000"/>
              </w:rPr>
            </w:pPr>
            <w:proofErr w:type="spellStart"/>
            <w:r>
              <w:rPr>
                <w:rFonts w:eastAsia="Times New Roman"/>
                <w:color w:val="000000"/>
              </w:rPr>
              <w:t>MaxLinear</w:t>
            </w:r>
            <w:proofErr w:type="spellEnd"/>
          </w:p>
        </w:tc>
      </w:tr>
      <w:tr w:rsidR="0064530B" w14:paraId="285C88A7" w14:textId="77777777" w:rsidTr="0064530B">
        <w:trPr>
          <w:trHeight w:val="300"/>
        </w:trPr>
        <w:tc>
          <w:tcPr>
            <w:tcW w:w="0" w:type="auto"/>
            <w:noWrap/>
            <w:tcMar>
              <w:top w:w="15" w:type="dxa"/>
              <w:left w:w="15" w:type="dxa"/>
              <w:bottom w:w="0" w:type="dxa"/>
              <w:right w:w="15" w:type="dxa"/>
            </w:tcMar>
            <w:vAlign w:val="bottom"/>
            <w:hideMark/>
          </w:tcPr>
          <w:p w14:paraId="304F5EE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8F98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D8A2EBA"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92F5854" w14:textId="77777777" w:rsidR="0064530B" w:rsidRDefault="0064530B">
            <w:pPr>
              <w:rPr>
                <w:rFonts w:eastAsia="Times New Roman"/>
                <w:color w:val="000000"/>
              </w:rPr>
            </w:pPr>
            <w:r>
              <w:rPr>
                <w:rFonts w:eastAsia="Times New Roman"/>
                <w:color w:val="000000"/>
              </w:rPr>
              <w:t>Intel Corporation</w:t>
            </w:r>
          </w:p>
        </w:tc>
      </w:tr>
      <w:tr w:rsidR="0064530B" w14:paraId="138AF4D2" w14:textId="77777777" w:rsidTr="0064530B">
        <w:trPr>
          <w:trHeight w:val="300"/>
        </w:trPr>
        <w:tc>
          <w:tcPr>
            <w:tcW w:w="0" w:type="auto"/>
            <w:noWrap/>
            <w:tcMar>
              <w:top w:w="15" w:type="dxa"/>
              <w:left w:w="15" w:type="dxa"/>
              <w:bottom w:w="0" w:type="dxa"/>
              <w:right w:w="15" w:type="dxa"/>
            </w:tcMar>
            <w:vAlign w:val="bottom"/>
            <w:hideMark/>
          </w:tcPr>
          <w:p w14:paraId="00F3252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E4B1F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28B388E"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20561F0" w14:textId="77777777" w:rsidR="0064530B" w:rsidRDefault="0064530B">
            <w:pPr>
              <w:rPr>
                <w:rFonts w:eastAsia="Times New Roman"/>
                <w:color w:val="000000"/>
              </w:rPr>
            </w:pPr>
            <w:r>
              <w:rPr>
                <w:rFonts w:eastAsia="Times New Roman"/>
                <w:color w:val="000000"/>
              </w:rPr>
              <w:t>Broadcom Corporation</w:t>
            </w:r>
          </w:p>
        </w:tc>
      </w:tr>
      <w:tr w:rsidR="0064530B" w14:paraId="747B4044" w14:textId="77777777" w:rsidTr="0064530B">
        <w:trPr>
          <w:trHeight w:val="300"/>
        </w:trPr>
        <w:tc>
          <w:tcPr>
            <w:tcW w:w="0" w:type="auto"/>
            <w:noWrap/>
            <w:tcMar>
              <w:top w:w="15" w:type="dxa"/>
              <w:left w:w="15" w:type="dxa"/>
              <w:bottom w:w="0" w:type="dxa"/>
              <w:right w:w="15" w:type="dxa"/>
            </w:tcMar>
            <w:vAlign w:val="bottom"/>
            <w:hideMark/>
          </w:tcPr>
          <w:p w14:paraId="54DEC6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7B037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74089E6"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1F73A10" w14:textId="77777777" w:rsidR="0064530B" w:rsidRDefault="0064530B">
            <w:pPr>
              <w:rPr>
                <w:rFonts w:eastAsia="Times New Roman"/>
                <w:color w:val="000000"/>
              </w:rPr>
            </w:pPr>
            <w:r>
              <w:rPr>
                <w:rFonts w:eastAsia="Times New Roman"/>
                <w:color w:val="000000"/>
              </w:rPr>
              <w:t>Sony Group Corporation</w:t>
            </w:r>
          </w:p>
        </w:tc>
      </w:tr>
      <w:tr w:rsidR="0064530B" w14:paraId="13EB2EB9" w14:textId="77777777" w:rsidTr="0064530B">
        <w:trPr>
          <w:trHeight w:val="300"/>
        </w:trPr>
        <w:tc>
          <w:tcPr>
            <w:tcW w:w="0" w:type="auto"/>
            <w:noWrap/>
            <w:tcMar>
              <w:top w:w="15" w:type="dxa"/>
              <w:left w:w="15" w:type="dxa"/>
              <w:bottom w:w="0" w:type="dxa"/>
              <w:right w:w="15" w:type="dxa"/>
            </w:tcMar>
            <w:vAlign w:val="bottom"/>
            <w:hideMark/>
          </w:tcPr>
          <w:p w14:paraId="375D635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8FD8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E25C90"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205CF36" w14:textId="77777777" w:rsidR="0064530B" w:rsidRDefault="0064530B">
            <w:pPr>
              <w:rPr>
                <w:rFonts w:eastAsia="Times New Roman"/>
                <w:color w:val="000000"/>
              </w:rPr>
            </w:pPr>
            <w:r>
              <w:rPr>
                <w:rFonts w:eastAsia="Times New Roman"/>
                <w:color w:val="000000"/>
              </w:rPr>
              <w:t>Panasonic Asia Pacific Pte Ltd.</w:t>
            </w:r>
          </w:p>
        </w:tc>
      </w:tr>
      <w:tr w:rsidR="0064530B" w14:paraId="38126F81" w14:textId="77777777" w:rsidTr="0064530B">
        <w:trPr>
          <w:trHeight w:val="300"/>
        </w:trPr>
        <w:tc>
          <w:tcPr>
            <w:tcW w:w="0" w:type="auto"/>
            <w:noWrap/>
            <w:tcMar>
              <w:top w:w="15" w:type="dxa"/>
              <w:left w:w="15" w:type="dxa"/>
              <w:bottom w:w="0" w:type="dxa"/>
              <w:right w:w="15" w:type="dxa"/>
            </w:tcMar>
            <w:vAlign w:val="bottom"/>
            <w:hideMark/>
          </w:tcPr>
          <w:p w14:paraId="406C3C7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5838C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A8645AA" w14:textId="77777777" w:rsidR="0064530B" w:rsidRDefault="0064530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4C2B66C5" w14:textId="77777777" w:rsidR="0064530B" w:rsidRDefault="0064530B">
            <w:pPr>
              <w:rPr>
                <w:rFonts w:eastAsia="Times New Roman"/>
                <w:color w:val="000000"/>
              </w:rPr>
            </w:pPr>
            <w:r>
              <w:rPr>
                <w:rFonts w:eastAsia="Times New Roman"/>
                <w:color w:val="000000"/>
              </w:rPr>
              <w:t>LG ELECTRONICS</w:t>
            </w:r>
          </w:p>
        </w:tc>
      </w:tr>
      <w:tr w:rsidR="0064530B" w14:paraId="7EA2EFAA" w14:textId="77777777" w:rsidTr="0064530B">
        <w:trPr>
          <w:trHeight w:val="300"/>
        </w:trPr>
        <w:tc>
          <w:tcPr>
            <w:tcW w:w="0" w:type="auto"/>
            <w:noWrap/>
            <w:tcMar>
              <w:top w:w="15" w:type="dxa"/>
              <w:left w:w="15" w:type="dxa"/>
              <w:bottom w:w="0" w:type="dxa"/>
              <w:right w:w="15" w:type="dxa"/>
            </w:tcMar>
            <w:vAlign w:val="bottom"/>
            <w:hideMark/>
          </w:tcPr>
          <w:p w14:paraId="364C7CD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5DD07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D13644F" w14:textId="77777777" w:rsidR="0064530B" w:rsidRDefault="0064530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BFC06F0" w14:textId="77777777" w:rsidR="0064530B" w:rsidRDefault="0064530B">
            <w:pPr>
              <w:rPr>
                <w:rFonts w:eastAsia="Times New Roman"/>
                <w:color w:val="000000"/>
              </w:rPr>
            </w:pPr>
            <w:r>
              <w:rPr>
                <w:rFonts w:eastAsia="Times New Roman"/>
                <w:color w:val="000000"/>
              </w:rPr>
              <w:t>Broadcom Corporation</w:t>
            </w:r>
          </w:p>
        </w:tc>
      </w:tr>
      <w:tr w:rsidR="0064530B" w14:paraId="74B5EEDD" w14:textId="77777777" w:rsidTr="0064530B">
        <w:trPr>
          <w:trHeight w:val="300"/>
        </w:trPr>
        <w:tc>
          <w:tcPr>
            <w:tcW w:w="0" w:type="auto"/>
            <w:noWrap/>
            <w:tcMar>
              <w:top w:w="15" w:type="dxa"/>
              <w:left w:w="15" w:type="dxa"/>
              <w:bottom w:w="0" w:type="dxa"/>
              <w:right w:w="15" w:type="dxa"/>
            </w:tcMar>
            <w:vAlign w:val="bottom"/>
            <w:hideMark/>
          </w:tcPr>
          <w:p w14:paraId="4BD13BB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D28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945550B"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3DC47A9" w14:textId="77777777" w:rsidR="0064530B" w:rsidRDefault="0064530B">
            <w:pPr>
              <w:rPr>
                <w:rFonts w:eastAsia="Times New Roman"/>
                <w:color w:val="000000"/>
              </w:rPr>
            </w:pPr>
            <w:r>
              <w:rPr>
                <w:rFonts w:eastAsia="Times New Roman"/>
                <w:color w:val="000000"/>
              </w:rPr>
              <w:t>Xiaomi Inc.</w:t>
            </w:r>
          </w:p>
        </w:tc>
      </w:tr>
      <w:tr w:rsidR="0064530B" w14:paraId="2DB6F1BF" w14:textId="77777777" w:rsidTr="0064530B">
        <w:trPr>
          <w:trHeight w:val="300"/>
        </w:trPr>
        <w:tc>
          <w:tcPr>
            <w:tcW w:w="0" w:type="auto"/>
            <w:noWrap/>
            <w:tcMar>
              <w:top w:w="15" w:type="dxa"/>
              <w:left w:w="15" w:type="dxa"/>
              <w:bottom w:w="0" w:type="dxa"/>
              <w:right w:w="15" w:type="dxa"/>
            </w:tcMar>
            <w:vAlign w:val="bottom"/>
            <w:hideMark/>
          </w:tcPr>
          <w:p w14:paraId="029997A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B0BB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4DDAB4D" w14:textId="77777777" w:rsidR="0064530B" w:rsidRDefault="0064530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17017374" w14:textId="77777777" w:rsidR="0064530B" w:rsidRDefault="0064530B">
            <w:pPr>
              <w:rPr>
                <w:rFonts w:eastAsia="Times New Roman"/>
                <w:color w:val="000000"/>
              </w:rPr>
            </w:pPr>
            <w:r>
              <w:rPr>
                <w:rFonts w:eastAsia="Times New Roman"/>
                <w:color w:val="000000"/>
              </w:rPr>
              <w:t>Broadcom Corporation</w:t>
            </w:r>
          </w:p>
        </w:tc>
      </w:tr>
      <w:tr w:rsidR="0064530B" w14:paraId="4BB3EEF8" w14:textId="77777777" w:rsidTr="0064530B">
        <w:trPr>
          <w:trHeight w:val="300"/>
        </w:trPr>
        <w:tc>
          <w:tcPr>
            <w:tcW w:w="0" w:type="auto"/>
            <w:noWrap/>
            <w:tcMar>
              <w:top w:w="15" w:type="dxa"/>
              <w:left w:w="15" w:type="dxa"/>
              <w:bottom w:w="0" w:type="dxa"/>
              <w:right w:w="15" w:type="dxa"/>
            </w:tcMar>
            <w:vAlign w:val="bottom"/>
            <w:hideMark/>
          </w:tcPr>
          <w:p w14:paraId="5E65069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B101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76553DD"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4F3BC0"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16D41048" w14:textId="77777777" w:rsidTr="0064530B">
        <w:trPr>
          <w:trHeight w:val="300"/>
        </w:trPr>
        <w:tc>
          <w:tcPr>
            <w:tcW w:w="0" w:type="auto"/>
            <w:noWrap/>
            <w:tcMar>
              <w:top w:w="15" w:type="dxa"/>
              <w:left w:w="15" w:type="dxa"/>
              <w:bottom w:w="0" w:type="dxa"/>
              <w:right w:w="15" w:type="dxa"/>
            </w:tcMar>
            <w:vAlign w:val="bottom"/>
            <w:hideMark/>
          </w:tcPr>
          <w:p w14:paraId="50E37F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8FEE9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6C046FC"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96FF342" w14:textId="77777777" w:rsidR="0064530B" w:rsidRDefault="0064530B">
            <w:pPr>
              <w:rPr>
                <w:rFonts w:eastAsia="Times New Roman"/>
                <w:color w:val="000000"/>
              </w:rPr>
            </w:pPr>
            <w:r>
              <w:rPr>
                <w:rFonts w:eastAsia="Times New Roman"/>
                <w:color w:val="000000"/>
              </w:rPr>
              <w:t>Broadcom Corporation</w:t>
            </w:r>
          </w:p>
        </w:tc>
      </w:tr>
      <w:tr w:rsidR="0064530B" w14:paraId="4F59E32E" w14:textId="77777777" w:rsidTr="0064530B">
        <w:trPr>
          <w:trHeight w:val="300"/>
        </w:trPr>
        <w:tc>
          <w:tcPr>
            <w:tcW w:w="0" w:type="auto"/>
            <w:noWrap/>
            <w:tcMar>
              <w:top w:w="15" w:type="dxa"/>
              <w:left w:w="15" w:type="dxa"/>
              <w:bottom w:w="0" w:type="dxa"/>
              <w:right w:w="15" w:type="dxa"/>
            </w:tcMar>
            <w:vAlign w:val="bottom"/>
            <w:hideMark/>
          </w:tcPr>
          <w:p w14:paraId="608163C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DEEB3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8F38AB5"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21D0BC9"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AF3D980" w14:textId="77777777" w:rsidTr="0064530B">
        <w:trPr>
          <w:trHeight w:val="300"/>
        </w:trPr>
        <w:tc>
          <w:tcPr>
            <w:tcW w:w="0" w:type="auto"/>
            <w:noWrap/>
            <w:tcMar>
              <w:top w:w="15" w:type="dxa"/>
              <w:left w:w="15" w:type="dxa"/>
              <w:bottom w:w="0" w:type="dxa"/>
              <w:right w:w="15" w:type="dxa"/>
            </w:tcMar>
            <w:vAlign w:val="bottom"/>
            <w:hideMark/>
          </w:tcPr>
          <w:p w14:paraId="466D28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AF6AC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8A07AEF"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F98FB76" w14:textId="77777777" w:rsidR="0064530B" w:rsidRDefault="0064530B">
            <w:pPr>
              <w:rPr>
                <w:rFonts w:eastAsia="Times New Roman"/>
                <w:color w:val="000000"/>
              </w:rPr>
            </w:pPr>
            <w:r>
              <w:rPr>
                <w:rFonts w:eastAsia="Times New Roman"/>
                <w:color w:val="000000"/>
              </w:rPr>
              <w:t>SAMSUNG</w:t>
            </w:r>
          </w:p>
        </w:tc>
      </w:tr>
      <w:tr w:rsidR="0064530B" w14:paraId="0755811E" w14:textId="77777777" w:rsidTr="0064530B">
        <w:trPr>
          <w:trHeight w:val="300"/>
        </w:trPr>
        <w:tc>
          <w:tcPr>
            <w:tcW w:w="0" w:type="auto"/>
            <w:noWrap/>
            <w:tcMar>
              <w:top w:w="15" w:type="dxa"/>
              <w:left w:w="15" w:type="dxa"/>
              <w:bottom w:w="0" w:type="dxa"/>
              <w:right w:w="15" w:type="dxa"/>
            </w:tcMar>
            <w:vAlign w:val="bottom"/>
            <w:hideMark/>
          </w:tcPr>
          <w:p w14:paraId="67EBD23F"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EDB76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6A2595E"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D4B284A" w14:textId="77777777" w:rsidR="0064530B" w:rsidRDefault="0064530B">
            <w:pPr>
              <w:rPr>
                <w:rFonts w:eastAsia="Times New Roman"/>
                <w:color w:val="000000"/>
              </w:rPr>
            </w:pPr>
            <w:r>
              <w:rPr>
                <w:rFonts w:eastAsia="Times New Roman"/>
                <w:color w:val="000000"/>
              </w:rPr>
              <w:t>ZTE Corporation</w:t>
            </w:r>
          </w:p>
        </w:tc>
      </w:tr>
      <w:tr w:rsidR="0064530B" w14:paraId="0DE643B1" w14:textId="77777777" w:rsidTr="0064530B">
        <w:trPr>
          <w:trHeight w:val="300"/>
        </w:trPr>
        <w:tc>
          <w:tcPr>
            <w:tcW w:w="0" w:type="auto"/>
            <w:noWrap/>
            <w:tcMar>
              <w:top w:w="15" w:type="dxa"/>
              <w:left w:w="15" w:type="dxa"/>
              <w:bottom w:w="0" w:type="dxa"/>
              <w:right w:w="15" w:type="dxa"/>
            </w:tcMar>
            <w:vAlign w:val="bottom"/>
            <w:hideMark/>
          </w:tcPr>
          <w:p w14:paraId="764714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63EE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F0735FF"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2AF65EF" w14:textId="77777777" w:rsidR="0064530B" w:rsidRDefault="0064530B">
            <w:pPr>
              <w:rPr>
                <w:rFonts w:eastAsia="Times New Roman"/>
                <w:color w:val="000000"/>
              </w:rPr>
            </w:pPr>
            <w:r>
              <w:rPr>
                <w:rFonts w:eastAsia="Times New Roman"/>
                <w:color w:val="000000"/>
              </w:rPr>
              <w:t>Sony Corporation</w:t>
            </w:r>
          </w:p>
        </w:tc>
      </w:tr>
      <w:tr w:rsidR="0064530B" w14:paraId="5EA80766" w14:textId="77777777" w:rsidTr="0064530B">
        <w:trPr>
          <w:trHeight w:val="300"/>
        </w:trPr>
        <w:tc>
          <w:tcPr>
            <w:tcW w:w="0" w:type="auto"/>
            <w:noWrap/>
            <w:tcMar>
              <w:top w:w="15" w:type="dxa"/>
              <w:left w:w="15" w:type="dxa"/>
              <w:bottom w:w="0" w:type="dxa"/>
              <w:right w:w="15" w:type="dxa"/>
            </w:tcMar>
            <w:vAlign w:val="bottom"/>
            <w:hideMark/>
          </w:tcPr>
          <w:p w14:paraId="55BF83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30AA5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9039508" w14:textId="77777777" w:rsidR="0064530B" w:rsidRDefault="0064530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19795469" w14:textId="77777777" w:rsidR="0064530B" w:rsidRDefault="0064530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64530B" w14:paraId="628EAC65" w14:textId="77777777" w:rsidTr="0064530B">
        <w:trPr>
          <w:trHeight w:val="300"/>
        </w:trPr>
        <w:tc>
          <w:tcPr>
            <w:tcW w:w="0" w:type="auto"/>
            <w:noWrap/>
            <w:tcMar>
              <w:top w:w="15" w:type="dxa"/>
              <w:left w:w="15" w:type="dxa"/>
              <w:bottom w:w="0" w:type="dxa"/>
              <w:right w:w="15" w:type="dxa"/>
            </w:tcMar>
            <w:vAlign w:val="bottom"/>
            <w:hideMark/>
          </w:tcPr>
          <w:p w14:paraId="6F30CA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D6AD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88EB50"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BB825CA" w14:textId="77777777" w:rsidR="0064530B" w:rsidRDefault="0064530B">
            <w:pPr>
              <w:rPr>
                <w:rFonts w:eastAsia="Times New Roman"/>
                <w:color w:val="000000"/>
              </w:rPr>
            </w:pPr>
            <w:r>
              <w:rPr>
                <w:rFonts w:eastAsia="Times New Roman"/>
                <w:color w:val="000000"/>
              </w:rPr>
              <w:t>Qualcomm Incorporated</w:t>
            </w:r>
          </w:p>
        </w:tc>
      </w:tr>
      <w:tr w:rsidR="0064530B" w14:paraId="29D271F7" w14:textId="77777777" w:rsidTr="0064530B">
        <w:trPr>
          <w:trHeight w:val="300"/>
        </w:trPr>
        <w:tc>
          <w:tcPr>
            <w:tcW w:w="0" w:type="auto"/>
            <w:noWrap/>
            <w:tcMar>
              <w:top w:w="15" w:type="dxa"/>
              <w:left w:w="15" w:type="dxa"/>
              <w:bottom w:w="0" w:type="dxa"/>
              <w:right w:w="15" w:type="dxa"/>
            </w:tcMar>
            <w:vAlign w:val="bottom"/>
            <w:hideMark/>
          </w:tcPr>
          <w:p w14:paraId="16787BD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3456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4F9CAD7" w14:textId="77777777" w:rsidR="0064530B" w:rsidRDefault="0064530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E79F2E" w14:textId="77777777" w:rsidR="0064530B" w:rsidRDefault="0064530B">
            <w:pPr>
              <w:rPr>
                <w:rFonts w:eastAsia="Times New Roman"/>
                <w:color w:val="000000"/>
              </w:rPr>
            </w:pPr>
            <w:r>
              <w:rPr>
                <w:rFonts w:eastAsia="Times New Roman"/>
                <w:color w:val="000000"/>
              </w:rPr>
              <w:t>Facebook</w:t>
            </w:r>
          </w:p>
        </w:tc>
      </w:tr>
      <w:tr w:rsidR="0064530B" w14:paraId="34211400" w14:textId="77777777" w:rsidTr="0064530B">
        <w:trPr>
          <w:trHeight w:val="300"/>
        </w:trPr>
        <w:tc>
          <w:tcPr>
            <w:tcW w:w="0" w:type="auto"/>
            <w:noWrap/>
            <w:tcMar>
              <w:top w:w="15" w:type="dxa"/>
              <w:left w:w="15" w:type="dxa"/>
              <w:bottom w:w="0" w:type="dxa"/>
              <w:right w:w="15" w:type="dxa"/>
            </w:tcMar>
            <w:vAlign w:val="bottom"/>
            <w:hideMark/>
          </w:tcPr>
          <w:p w14:paraId="096AEAC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BE545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1B5C12E"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4C0D10F" w14:textId="77777777" w:rsidR="0064530B" w:rsidRDefault="0064530B">
            <w:pPr>
              <w:rPr>
                <w:rFonts w:eastAsia="Times New Roman"/>
                <w:color w:val="000000"/>
              </w:rPr>
            </w:pPr>
            <w:r>
              <w:rPr>
                <w:rFonts w:eastAsia="Times New Roman"/>
                <w:color w:val="000000"/>
              </w:rPr>
              <w:t>Intel Corporation</w:t>
            </w:r>
          </w:p>
        </w:tc>
      </w:tr>
      <w:tr w:rsidR="0064530B" w14:paraId="31F2F364" w14:textId="77777777" w:rsidTr="0064530B">
        <w:trPr>
          <w:trHeight w:val="300"/>
        </w:trPr>
        <w:tc>
          <w:tcPr>
            <w:tcW w:w="0" w:type="auto"/>
            <w:noWrap/>
            <w:tcMar>
              <w:top w:w="15" w:type="dxa"/>
              <w:left w:w="15" w:type="dxa"/>
              <w:bottom w:w="0" w:type="dxa"/>
              <w:right w:w="15" w:type="dxa"/>
            </w:tcMar>
            <w:vAlign w:val="bottom"/>
            <w:hideMark/>
          </w:tcPr>
          <w:p w14:paraId="74091EE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2D0F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A478027" w14:textId="77777777" w:rsidR="0064530B" w:rsidRDefault="0064530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140C2BA4" w14:textId="77777777" w:rsidR="0064530B" w:rsidRDefault="0064530B">
            <w:pPr>
              <w:rPr>
                <w:rFonts w:eastAsia="Times New Roman"/>
                <w:color w:val="000000"/>
              </w:rPr>
            </w:pPr>
            <w:r>
              <w:rPr>
                <w:rFonts w:eastAsia="Times New Roman"/>
                <w:color w:val="000000"/>
              </w:rPr>
              <w:t>Samsung Research America</w:t>
            </w:r>
          </w:p>
        </w:tc>
      </w:tr>
      <w:tr w:rsidR="0064530B" w14:paraId="3ED17D0E" w14:textId="77777777" w:rsidTr="0064530B">
        <w:trPr>
          <w:trHeight w:val="300"/>
        </w:trPr>
        <w:tc>
          <w:tcPr>
            <w:tcW w:w="0" w:type="auto"/>
            <w:noWrap/>
            <w:tcMar>
              <w:top w:w="15" w:type="dxa"/>
              <w:left w:w="15" w:type="dxa"/>
              <w:bottom w:w="0" w:type="dxa"/>
              <w:right w:w="15" w:type="dxa"/>
            </w:tcMar>
            <w:vAlign w:val="bottom"/>
            <w:hideMark/>
          </w:tcPr>
          <w:p w14:paraId="507021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CB246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406DF8" w14:textId="77777777" w:rsidR="0064530B" w:rsidRDefault="0064530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6C781F5" w14:textId="77777777" w:rsidR="0064530B" w:rsidRDefault="0064530B">
            <w:pPr>
              <w:rPr>
                <w:rFonts w:eastAsia="Times New Roman"/>
                <w:color w:val="000000"/>
              </w:rPr>
            </w:pPr>
            <w:r>
              <w:rPr>
                <w:rFonts w:eastAsia="Times New Roman"/>
                <w:color w:val="000000"/>
              </w:rPr>
              <w:t>LG ELECTRONICS</w:t>
            </w:r>
          </w:p>
        </w:tc>
      </w:tr>
      <w:tr w:rsidR="0064530B" w14:paraId="3BD05422" w14:textId="77777777" w:rsidTr="0064530B">
        <w:trPr>
          <w:trHeight w:val="300"/>
        </w:trPr>
        <w:tc>
          <w:tcPr>
            <w:tcW w:w="0" w:type="auto"/>
            <w:noWrap/>
            <w:tcMar>
              <w:top w:w="15" w:type="dxa"/>
              <w:left w:w="15" w:type="dxa"/>
              <w:bottom w:w="0" w:type="dxa"/>
              <w:right w:w="15" w:type="dxa"/>
            </w:tcMar>
            <w:vAlign w:val="bottom"/>
            <w:hideMark/>
          </w:tcPr>
          <w:p w14:paraId="05B74EE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5A3B45"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4A0B9FA" w14:textId="77777777" w:rsidR="0064530B" w:rsidRDefault="0064530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550BABF2" w14:textId="77777777" w:rsidR="0064530B" w:rsidRDefault="0064530B">
            <w:pPr>
              <w:rPr>
                <w:rFonts w:eastAsia="Times New Roman"/>
                <w:color w:val="000000"/>
              </w:rPr>
            </w:pPr>
            <w:r>
              <w:rPr>
                <w:rFonts w:eastAsia="Times New Roman"/>
                <w:color w:val="000000"/>
              </w:rPr>
              <w:t>Broadcom Corporation</w:t>
            </w:r>
          </w:p>
        </w:tc>
      </w:tr>
      <w:tr w:rsidR="0064530B" w14:paraId="32917A7E" w14:textId="77777777" w:rsidTr="0064530B">
        <w:trPr>
          <w:trHeight w:val="300"/>
        </w:trPr>
        <w:tc>
          <w:tcPr>
            <w:tcW w:w="0" w:type="auto"/>
            <w:noWrap/>
            <w:tcMar>
              <w:top w:w="15" w:type="dxa"/>
              <w:left w:w="15" w:type="dxa"/>
              <w:bottom w:w="0" w:type="dxa"/>
              <w:right w:w="15" w:type="dxa"/>
            </w:tcMar>
            <w:vAlign w:val="bottom"/>
            <w:hideMark/>
          </w:tcPr>
          <w:p w14:paraId="4238617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FECB4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4C9F2A2" w14:textId="77777777" w:rsidR="0064530B" w:rsidRDefault="0064530B">
            <w:pPr>
              <w:rPr>
                <w:rFonts w:eastAsia="Times New Roman"/>
                <w:color w:val="000000"/>
              </w:rPr>
            </w:pPr>
            <w:proofErr w:type="spellStart"/>
            <w:r>
              <w:rPr>
                <w:rFonts w:eastAsia="Times New Roman"/>
                <w:color w:val="000000"/>
              </w:rPr>
              <w:t>Kancherla</w:t>
            </w:r>
            <w:proofErr w:type="spellEnd"/>
            <w:r>
              <w:rPr>
                <w:rFonts w:eastAsia="Times New Roman"/>
                <w:color w:val="000000"/>
              </w:rPr>
              <w:t>, Sundeep</w:t>
            </w:r>
          </w:p>
        </w:tc>
        <w:tc>
          <w:tcPr>
            <w:tcW w:w="0" w:type="auto"/>
            <w:noWrap/>
            <w:tcMar>
              <w:top w:w="15" w:type="dxa"/>
              <w:left w:w="15" w:type="dxa"/>
              <w:bottom w:w="0" w:type="dxa"/>
              <w:right w:w="15" w:type="dxa"/>
            </w:tcMar>
            <w:vAlign w:val="bottom"/>
            <w:hideMark/>
          </w:tcPr>
          <w:p w14:paraId="626E0A64" w14:textId="77777777" w:rsidR="0064530B" w:rsidRDefault="0064530B">
            <w:pPr>
              <w:rPr>
                <w:rFonts w:eastAsia="Times New Roman"/>
                <w:color w:val="000000"/>
              </w:rPr>
            </w:pPr>
            <w:r>
              <w:rPr>
                <w:rFonts w:eastAsia="Times New Roman"/>
                <w:color w:val="000000"/>
              </w:rPr>
              <w:t>Infineon Technologies</w:t>
            </w:r>
          </w:p>
        </w:tc>
      </w:tr>
      <w:tr w:rsidR="0064530B" w14:paraId="5EE3E310" w14:textId="77777777" w:rsidTr="0064530B">
        <w:trPr>
          <w:trHeight w:val="300"/>
        </w:trPr>
        <w:tc>
          <w:tcPr>
            <w:tcW w:w="0" w:type="auto"/>
            <w:noWrap/>
            <w:tcMar>
              <w:top w:w="15" w:type="dxa"/>
              <w:left w:w="15" w:type="dxa"/>
              <w:bottom w:w="0" w:type="dxa"/>
              <w:right w:w="15" w:type="dxa"/>
            </w:tcMar>
            <w:vAlign w:val="bottom"/>
            <w:hideMark/>
          </w:tcPr>
          <w:p w14:paraId="1214F7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5F783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94E2B9" w14:textId="77777777" w:rsidR="0064530B" w:rsidRDefault="0064530B">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60CACB3E" w14:textId="77777777" w:rsidR="0064530B" w:rsidRDefault="0064530B">
            <w:pPr>
              <w:rPr>
                <w:rFonts w:eastAsia="Times New Roman"/>
                <w:color w:val="000000"/>
              </w:rPr>
            </w:pPr>
            <w:r>
              <w:rPr>
                <w:rFonts w:eastAsia="Times New Roman"/>
                <w:color w:val="000000"/>
              </w:rPr>
              <w:t>IITP RAS</w:t>
            </w:r>
          </w:p>
        </w:tc>
      </w:tr>
      <w:tr w:rsidR="0064530B" w14:paraId="15EAB28E" w14:textId="77777777" w:rsidTr="0064530B">
        <w:trPr>
          <w:trHeight w:val="300"/>
        </w:trPr>
        <w:tc>
          <w:tcPr>
            <w:tcW w:w="0" w:type="auto"/>
            <w:noWrap/>
            <w:tcMar>
              <w:top w:w="15" w:type="dxa"/>
              <w:left w:w="15" w:type="dxa"/>
              <w:bottom w:w="0" w:type="dxa"/>
              <w:right w:w="15" w:type="dxa"/>
            </w:tcMar>
            <w:vAlign w:val="bottom"/>
            <w:hideMark/>
          </w:tcPr>
          <w:p w14:paraId="678AB8F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5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B7139A"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077FB27"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3022FDEF" w14:textId="77777777" w:rsidTr="0064530B">
        <w:trPr>
          <w:trHeight w:val="300"/>
        </w:trPr>
        <w:tc>
          <w:tcPr>
            <w:tcW w:w="0" w:type="auto"/>
            <w:noWrap/>
            <w:tcMar>
              <w:top w:w="15" w:type="dxa"/>
              <w:left w:w="15" w:type="dxa"/>
              <w:bottom w:w="0" w:type="dxa"/>
              <w:right w:w="15" w:type="dxa"/>
            </w:tcMar>
            <w:vAlign w:val="bottom"/>
            <w:hideMark/>
          </w:tcPr>
          <w:p w14:paraId="67D0AB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5348B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51A2F1C" w14:textId="77777777" w:rsidR="0064530B" w:rsidRDefault="0064530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88E24B4" w14:textId="77777777" w:rsidR="0064530B" w:rsidRDefault="0064530B">
            <w:pPr>
              <w:rPr>
                <w:rFonts w:eastAsia="Times New Roman"/>
                <w:color w:val="000000"/>
              </w:rPr>
            </w:pPr>
            <w:r>
              <w:rPr>
                <w:rFonts w:eastAsia="Times New Roman"/>
                <w:color w:val="000000"/>
              </w:rPr>
              <w:t>Huawei Technologies Co., Ltd</w:t>
            </w:r>
          </w:p>
        </w:tc>
      </w:tr>
      <w:tr w:rsidR="0064530B" w14:paraId="659E8B46" w14:textId="77777777" w:rsidTr="0064530B">
        <w:trPr>
          <w:trHeight w:val="300"/>
        </w:trPr>
        <w:tc>
          <w:tcPr>
            <w:tcW w:w="0" w:type="auto"/>
            <w:noWrap/>
            <w:tcMar>
              <w:top w:w="15" w:type="dxa"/>
              <w:left w:w="15" w:type="dxa"/>
              <w:bottom w:w="0" w:type="dxa"/>
              <w:right w:w="15" w:type="dxa"/>
            </w:tcMar>
            <w:vAlign w:val="bottom"/>
            <w:hideMark/>
          </w:tcPr>
          <w:p w14:paraId="49748C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4EFE1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C75C531"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D1ABBAC" w14:textId="77777777" w:rsidR="0064530B" w:rsidRDefault="0064530B">
            <w:pPr>
              <w:rPr>
                <w:rFonts w:eastAsia="Times New Roman"/>
                <w:color w:val="000000"/>
              </w:rPr>
            </w:pPr>
            <w:r>
              <w:rPr>
                <w:rFonts w:eastAsia="Times New Roman"/>
                <w:color w:val="000000"/>
              </w:rPr>
              <w:t>WILUS Inc.</w:t>
            </w:r>
          </w:p>
        </w:tc>
      </w:tr>
      <w:tr w:rsidR="0064530B" w14:paraId="1A453BA4" w14:textId="77777777" w:rsidTr="0064530B">
        <w:trPr>
          <w:trHeight w:val="300"/>
        </w:trPr>
        <w:tc>
          <w:tcPr>
            <w:tcW w:w="0" w:type="auto"/>
            <w:noWrap/>
            <w:tcMar>
              <w:top w:w="15" w:type="dxa"/>
              <w:left w:w="15" w:type="dxa"/>
              <w:bottom w:w="0" w:type="dxa"/>
              <w:right w:w="15" w:type="dxa"/>
            </w:tcMar>
            <w:vAlign w:val="bottom"/>
            <w:hideMark/>
          </w:tcPr>
          <w:p w14:paraId="0E51FB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3605F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58EF547"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586448AF"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2C5496DC" w14:textId="77777777" w:rsidTr="0064530B">
        <w:trPr>
          <w:trHeight w:val="300"/>
        </w:trPr>
        <w:tc>
          <w:tcPr>
            <w:tcW w:w="0" w:type="auto"/>
            <w:noWrap/>
            <w:tcMar>
              <w:top w:w="15" w:type="dxa"/>
              <w:left w:w="15" w:type="dxa"/>
              <w:bottom w:w="0" w:type="dxa"/>
              <w:right w:w="15" w:type="dxa"/>
            </w:tcMar>
            <w:vAlign w:val="bottom"/>
            <w:hideMark/>
          </w:tcPr>
          <w:p w14:paraId="6D0DC2C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6B2C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A352547"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E3FC59" w14:textId="77777777" w:rsidR="0064530B" w:rsidRDefault="0064530B">
            <w:pPr>
              <w:rPr>
                <w:rFonts w:eastAsia="Times New Roman"/>
                <w:color w:val="000000"/>
              </w:rPr>
            </w:pPr>
            <w:r>
              <w:rPr>
                <w:rFonts w:eastAsia="Times New Roman"/>
                <w:color w:val="000000"/>
              </w:rPr>
              <w:t>Qorvo</w:t>
            </w:r>
          </w:p>
        </w:tc>
      </w:tr>
      <w:tr w:rsidR="0064530B" w14:paraId="5CFE1212" w14:textId="77777777" w:rsidTr="0064530B">
        <w:trPr>
          <w:trHeight w:val="300"/>
        </w:trPr>
        <w:tc>
          <w:tcPr>
            <w:tcW w:w="0" w:type="auto"/>
            <w:noWrap/>
            <w:tcMar>
              <w:top w:w="15" w:type="dxa"/>
              <w:left w:w="15" w:type="dxa"/>
              <w:bottom w:w="0" w:type="dxa"/>
              <w:right w:w="15" w:type="dxa"/>
            </w:tcMar>
            <w:vAlign w:val="bottom"/>
            <w:hideMark/>
          </w:tcPr>
          <w:p w14:paraId="442C361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22C9D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A7437C" w14:textId="77777777" w:rsidR="0064530B" w:rsidRDefault="0064530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3FD4AD03" w14:textId="77777777" w:rsidR="0064530B" w:rsidRDefault="0064530B">
            <w:pPr>
              <w:rPr>
                <w:rFonts w:eastAsia="Times New Roman"/>
                <w:color w:val="000000"/>
              </w:rPr>
            </w:pPr>
            <w:r>
              <w:rPr>
                <w:rFonts w:eastAsia="Times New Roman"/>
                <w:color w:val="000000"/>
              </w:rPr>
              <w:t>IITP RAS</w:t>
            </w:r>
          </w:p>
        </w:tc>
      </w:tr>
      <w:tr w:rsidR="0064530B" w14:paraId="5C689822" w14:textId="77777777" w:rsidTr="0064530B">
        <w:trPr>
          <w:trHeight w:val="300"/>
        </w:trPr>
        <w:tc>
          <w:tcPr>
            <w:tcW w:w="0" w:type="auto"/>
            <w:noWrap/>
            <w:tcMar>
              <w:top w:w="15" w:type="dxa"/>
              <w:left w:w="15" w:type="dxa"/>
              <w:bottom w:w="0" w:type="dxa"/>
              <w:right w:w="15" w:type="dxa"/>
            </w:tcMar>
            <w:vAlign w:val="bottom"/>
            <w:hideMark/>
          </w:tcPr>
          <w:p w14:paraId="1A082F6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6DB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5F0E384"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5551737" w14:textId="77777777" w:rsidR="0064530B" w:rsidRDefault="0064530B">
            <w:pPr>
              <w:rPr>
                <w:rFonts w:eastAsia="Times New Roman"/>
                <w:color w:val="000000"/>
              </w:rPr>
            </w:pPr>
            <w:r>
              <w:rPr>
                <w:rFonts w:eastAsia="Times New Roman"/>
                <w:color w:val="000000"/>
              </w:rPr>
              <w:t>Canon Research Centre France</w:t>
            </w:r>
          </w:p>
        </w:tc>
      </w:tr>
      <w:tr w:rsidR="0064530B" w14:paraId="58AB7832" w14:textId="77777777" w:rsidTr="0064530B">
        <w:trPr>
          <w:trHeight w:val="300"/>
        </w:trPr>
        <w:tc>
          <w:tcPr>
            <w:tcW w:w="0" w:type="auto"/>
            <w:noWrap/>
            <w:tcMar>
              <w:top w:w="15" w:type="dxa"/>
              <w:left w:w="15" w:type="dxa"/>
              <w:bottom w:w="0" w:type="dxa"/>
              <w:right w:w="15" w:type="dxa"/>
            </w:tcMar>
            <w:vAlign w:val="bottom"/>
            <w:hideMark/>
          </w:tcPr>
          <w:p w14:paraId="33A133A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469B2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1BBF893"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33BD01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1F8781E0" w14:textId="77777777" w:rsidTr="0064530B">
        <w:trPr>
          <w:trHeight w:val="300"/>
        </w:trPr>
        <w:tc>
          <w:tcPr>
            <w:tcW w:w="0" w:type="auto"/>
            <w:noWrap/>
            <w:tcMar>
              <w:top w:w="15" w:type="dxa"/>
              <w:left w:w="15" w:type="dxa"/>
              <w:bottom w:w="0" w:type="dxa"/>
              <w:right w:w="15" w:type="dxa"/>
            </w:tcMar>
            <w:vAlign w:val="bottom"/>
            <w:hideMark/>
          </w:tcPr>
          <w:p w14:paraId="452EEE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66A5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3AB48A1"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0E0FF7" w14:textId="77777777" w:rsidR="0064530B" w:rsidRDefault="0064530B">
            <w:pPr>
              <w:rPr>
                <w:rFonts w:eastAsia="Times New Roman"/>
                <w:color w:val="000000"/>
              </w:rPr>
            </w:pPr>
            <w:r>
              <w:rPr>
                <w:rFonts w:eastAsia="Times New Roman"/>
                <w:color w:val="000000"/>
              </w:rPr>
              <w:t>MediaTek Inc.</w:t>
            </w:r>
          </w:p>
        </w:tc>
      </w:tr>
      <w:tr w:rsidR="0064530B" w14:paraId="5F8193F9" w14:textId="77777777" w:rsidTr="0064530B">
        <w:trPr>
          <w:trHeight w:val="300"/>
        </w:trPr>
        <w:tc>
          <w:tcPr>
            <w:tcW w:w="0" w:type="auto"/>
            <w:noWrap/>
            <w:tcMar>
              <w:top w:w="15" w:type="dxa"/>
              <w:left w:w="15" w:type="dxa"/>
              <w:bottom w:w="0" w:type="dxa"/>
              <w:right w:w="15" w:type="dxa"/>
            </w:tcMar>
            <w:vAlign w:val="bottom"/>
            <w:hideMark/>
          </w:tcPr>
          <w:p w14:paraId="2C8E2D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7BA56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3866DC3"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672DB4E5"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57247F3C" w14:textId="77777777" w:rsidTr="0064530B">
        <w:trPr>
          <w:trHeight w:val="300"/>
        </w:trPr>
        <w:tc>
          <w:tcPr>
            <w:tcW w:w="0" w:type="auto"/>
            <w:noWrap/>
            <w:tcMar>
              <w:top w:w="15" w:type="dxa"/>
              <w:left w:w="15" w:type="dxa"/>
              <w:bottom w:w="0" w:type="dxa"/>
              <w:right w:w="15" w:type="dxa"/>
            </w:tcMar>
            <w:vAlign w:val="bottom"/>
            <w:hideMark/>
          </w:tcPr>
          <w:p w14:paraId="0916AF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60EF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8B7F425"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141DD296" w14:textId="77777777" w:rsidR="0064530B" w:rsidRDefault="0064530B">
            <w:pPr>
              <w:rPr>
                <w:rFonts w:eastAsia="Times New Roman"/>
                <w:color w:val="000000"/>
              </w:rPr>
            </w:pPr>
            <w:r>
              <w:rPr>
                <w:rFonts w:eastAsia="Times New Roman"/>
                <w:color w:val="000000"/>
              </w:rPr>
              <w:t>Beijing OPPO telecommunications corp., ltd.</w:t>
            </w:r>
          </w:p>
        </w:tc>
      </w:tr>
      <w:tr w:rsidR="0064530B" w14:paraId="43887F86" w14:textId="77777777" w:rsidTr="0064530B">
        <w:trPr>
          <w:trHeight w:val="300"/>
        </w:trPr>
        <w:tc>
          <w:tcPr>
            <w:tcW w:w="0" w:type="auto"/>
            <w:noWrap/>
            <w:tcMar>
              <w:top w:w="15" w:type="dxa"/>
              <w:left w:w="15" w:type="dxa"/>
              <w:bottom w:w="0" w:type="dxa"/>
              <w:right w:w="15" w:type="dxa"/>
            </w:tcMar>
            <w:vAlign w:val="bottom"/>
            <w:hideMark/>
          </w:tcPr>
          <w:p w14:paraId="2E320A3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EF5F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8EFB71D" w14:textId="77777777" w:rsidR="0064530B" w:rsidRDefault="0064530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F50A2F6" w14:textId="77777777" w:rsidR="0064530B" w:rsidRDefault="0064530B">
            <w:pPr>
              <w:rPr>
                <w:rFonts w:eastAsia="Times New Roman"/>
                <w:color w:val="000000"/>
              </w:rPr>
            </w:pPr>
            <w:r>
              <w:rPr>
                <w:rFonts w:eastAsia="Times New Roman"/>
                <w:color w:val="000000"/>
              </w:rPr>
              <w:t>Huawei Technologies Co., Ltd</w:t>
            </w:r>
          </w:p>
        </w:tc>
      </w:tr>
      <w:tr w:rsidR="0064530B" w14:paraId="162DA13B" w14:textId="77777777" w:rsidTr="0064530B">
        <w:trPr>
          <w:trHeight w:val="300"/>
        </w:trPr>
        <w:tc>
          <w:tcPr>
            <w:tcW w:w="0" w:type="auto"/>
            <w:noWrap/>
            <w:tcMar>
              <w:top w:w="15" w:type="dxa"/>
              <w:left w:w="15" w:type="dxa"/>
              <w:bottom w:w="0" w:type="dxa"/>
              <w:right w:w="15" w:type="dxa"/>
            </w:tcMar>
            <w:vAlign w:val="bottom"/>
            <w:hideMark/>
          </w:tcPr>
          <w:p w14:paraId="66910E7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E4124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99E89C7" w14:textId="77777777" w:rsidR="0064530B" w:rsidRDefault="0064530B">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5218A2E2" w14:textId="77777777" w:rsidR="0064530B" w:rsidRDefault="0064530B">
            <w:pPr>
              <w:rPr>
                <w:rFonts w:eastAsia="Times New Roman"/>
                <w:color w:val="000000"/>
              </w:rPr>
            </w:pPr>
            <w:r>
              <w:rPr>
                <w:rFonts w:eastAsia="Times New Roman"/>
                <w:color w:val="000000"/>
              </w:rPr>
              <w:t>Broadcom Corporation</w:t>
            </w:r>
          </w:p>
        </w:tc>
      </w:tr>
      <w:tr w:rsidR="0064530B" w14:paraId="5F4AC7EC" w14:textId="77777777" w:rsidTr="0064530B">
        <w:trPr>
          <w:trHeight w:val="300"/>
        </w:trPr>
        <w:tc>
          <w:tcPr>
            <w:tcW w:w="0" w:type="auto"/>
            <w:noWrap/>
            <w:tcMar>
              <w:top w:w="15" w:type="dxa"/>
              <w:left w:w="15" w:type="dxa"/>
              <w:bottom w:w="0" w:type="dxa"/>
              <w:right w:w="15" w:type="dxa"/>
            </w:tcMar>
            <w:vAlign w:val="bottom"/>
            <w:hideMark/>
          </w:tcPr>
          <w:p w14:paraId="6F8F01D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671C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58846C0"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80EEA99"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2CEE83F0" w14:textId="77777777" w:rsidTr="0064530B">
        <w:trPr>
          <w:trHeight w:val="300"/>
        </w:trPr>
        <w:tc>
          <w:tcPr>
            <w:tcW w:w="0" w:type="auto"/>
            <w:noWrap/>
            <w:tcMar>
              <w:top w:w="15" w:type="dxa"/>
              <w:left w:w="15" w:type="dxa"/>
              <w:bottom w:w="0" w:type="dxa"/>
              <w:right w:w="15" w:type="dxa"/>
            </w:tcMar>
            <w:vAlign w:val="bottom"/>
            <w:hideMark/>
          </w:tcPr>
          <w:p w14:paraId="52E4887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528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20D46A7" w14:textId="77777777" w:rsidR="0064530B" w:rsidRDefault="0064530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25C607E" w14:textId="77777777" w:rsidR="0064530B" w:rsidRDefault="0064530B">
            <w:pPr>
              <w:rPr>
                <w:rFonts w:eastAsia="Times New Roman"/>
                <w:color w:val="000000"/>
              </w:rPr>
            </w:pPr>
            <w:r>
              <w:rPr>
                <w:rFonts w:eastAsia="Times New Roman"/>
                <w:color w:val="000000"/>
              </w:rPr>
              <w:t>Qualcomm Incorporated</w:t>
            </w:r>
          </w:p>
        </w:tc>
      </w:tr>
      <w:tr w:rsidR="0064530B" w14:paraId="6888E92A" w14:textId="77777777" w:rsidTr="0064530B">
        <w:trPr>
          <w:trHeight w:val="300"/>
        </w:trPr>
        <w:tc>
          <w:tcPr>
            <w:tcW w:w="0" w:type="auto"/>
            <w:noWrap/>
            <w:tcMar>
              <w:top w:w="15" w:type="dxa"/>
              <w:left w:w="15" w:type="dxa"/>
              <w:bottom w:w="0" w:type="dxa"/>
              <w:right w:w="15" w:type="dxa"/>
            </w:tcMar>
            <w:vAlign w:val="bottom"/>
            <w:hideMark/>
          </w:tcPr>
          <w:p w14:paraId="5548509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4805B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00F65E4"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C4A8B4"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3C74DB39" w14:textId="77777777" w:rsidTr="0064530B">
        <w:trPr>
          <w:trHeight w:val="300"/>
        </w:trPr>
        <w:tc>
          <w:tcPr>
            <w:tcW w:w="0" w:type="auto"/>
            <w:noWrap/>
            <w:tcMar>
              <w:top w:w="15" w:type="dxa"/>
              <w:left w:w="15" w:type="dxa"/>
              <w:bottom w:w="0" w:type="dxa"/>
              <w:right w:w="15" w:type="dxa"/>
            </w:tcMar>
            <w:vAlign w:val="bottom"/>
            <w:hideMark/>
          </w:tcPr>
          <w:p w14:paraId="6765E0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512C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732E178"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600817F" w14:textId="77777777" w:rsidR="0064530B" w:rsidRDefault="0064530B">
            <w:pPr>
              <w:rPr>
                <w:rFonts w:eastAsia="Times New Roman"/>
                <w:color w:val="000000"/>
              </w:rPr>
            </w:pPr>
            <w:r>
              <w:rPr>
                <w:rFonts w:eastAsia="Times New Roman"/>
                <w:color w:val="000000"/>
              </w:rPr>
              <w:t>Samsung Research America</w:t>
            </w:r>
          </w:p>
        </w:tc>
      </w:tr>
      <w:tr w:rsidR="0064530B" w14:paraId="7834E22D" w14:textId="77777777" w:rsidTr="0064530B">
        <w:trPr>
          <w:trHeight w:val="300"/>
        </w:trPr>
        <w:tc>
          <w:tcPr>
            <w:tcW w:w="0" w:type="auto"/>
            <w:noWrap/>
            <w:tcMar>
              <w:top w:w="15" w:type="dxa"/>
              <w:left w:w="15" w:type="dxa"/>
              <w:bottom w:w="0" w:type="dxa"/>
              <w:right w:w="15" w:type="dxa"/>
            </w:tcMar>
            <w:vAlign w:val="bottom"/>
            <w:hideMark/>
          </w:tcPr>
          <w:p w14:paraId="6A0AFD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B501F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51862ED" w14:textId="77777777" w:rsidR="0064530B" w:rsidRDefault="0064530B">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0397F8EA" w14:textId="77777777" w:rsidR="0064530B" w:rsidRDefault="0064530B">
            <w:pPr>
              <w:rPr>
                <w:rFonts w:eastAsia="Times New Roman"/>
                <w:color w:val="000000"/>
              </w:rPr>
            </w:pPr>
            <w:r>
              <w:rPr>
                <w:rFonts w:eastAsia="Times New Roman"/>
                <w:color w:val="000000"/>
              </w:rPr>
              <w:t>IEEE STAFF</w:t>
            </w:r>
          </w:p>
        </w:tc>
      </w:tr>
      <w:tr w:rsidR="0064530B" w14:paraId="5573A119" w14:textId="77777777" w:rsidTr="0064530B">
        <w:trPr>
          <w:trHeight w:val="300"/>
        </w:trPr>
        <w:tc>
          <w:tcPr>
            <w:tcW w:w="0" w:type="auto"/>
            <w:noWrap/>
            <w:tcMar>
              <w:top w:w="15" w:type="dxa"/>
              <w:left w:w="15" w:type="dxa"/>
              <w:bottom w:w="0" w:type="dxa"/>
              <w:right w:w="15" w:type="dxa"/>
            </w:tcMar>
            <w:vAlign w:val="bottom"/>
            <w:hideMark/>
          </w:tcPr>
          <w:p w14:paraId="1FD5C8E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88A61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057F92E"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9FEF7C2" w14:textId="77777777" w:rsidR="0064530B" w:rsidRDefault="0064530B">
            <w:pPr>
              <w:rPr>
                <w:rFonts w:eastAsia="Times New Roman"/>
                <w:color w:val="000000"/>
              </w:rPr>
            </w:pPr>
            <w:r>
              <w:rPr>
                <w:rFonts w:eastAsia="Times New Roman"/>
                <w:color w:val="000000"/>
              </w:rPr>
              <w:t>Canon</w:t>
            </w:r>
          </w:p>
        </w:tc>
      </w:tr>
      <w:tr w:rsidR="0064530B" w14:paraId="31D80C7A" w14:textId="77777777" w:rsidTr="0064530B">
        <w:trPr>
          <w:trHeight w:val="300"/>
        </w:trPr>
        <w:tc>
          <w:tcPr>
            <w:tcW w:w="0" w:type="auto"/>
            <w:noWrap/>
            <w:tcMar>
              <w:top w:w="15" w:type="dxa"/>
              <w:left w:w="15" w:type="dxa"/>
              <w:bottom w:w="0" w:type="dxa"/>
              <w:right w:w="15" w:type="dxa"/>
            </w:tcMar>
            <w:vAlign w:val="bottom"/>
            <w:hideMark/>
          </w:tcPr>
          <w:p w14:paraId="4FF819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EC4AB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2FB325C" w14:textId="77777777" w:rsidR="0064530B" w:rsidRDefault="0064530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69C7D234" w14:textId="77777777" w:rsidR="0064530B" w:rsidRDefault="0064530B">
            <w:pPr>
              <w:rPr>
                <w:rFonts w:eastAsia="Times New Roman"/>
                <w:color w:val="000000"/>
              </w:rPr>
            </w:pPr>
            <w:r>
              <w:rPr>
                <w:rFonts w:eastAsia="Times New Roman"/>
                <w:color w:val="000000"/>
              </w:rPr>
              <w:t>VESTEL</w:t>
            </w:r>
          </w:p>
        </w:tc>
      </w:tr>
      <w:tr w:rsidR="0064530B" w14:paraId="1A450DFC" w14:textId="77777777" w:rsidTr="0064530B">
        <w:trPr>
          <w:trHeight w:val="300"/>
        </w:trPr>
        <w:tc>
          <w:tcPr>
            <w:tcW w:w="0" w:type="auto"/>
            <w:noWrap/>
            <w:tcMar>
              <w:top w:w="15" w:type="dxa"/>
              <w:left w:w="15" w:type="dxa"/>
              <w:bottom w:w="0" w:type="dxa"/>
              <w:right w:w="15" w:type="dxa"/>
            </w:tcMar>
            <w:vAlign w:val="bottom"/>
            <w:hideMark/>
          </w:tcPr>
          <w:p w14:paraId="48637A4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56434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7605DC1"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6F96FDC"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7C78BDF8" w14:textId="77777777" w:rsidTr="0064530B">
        <w:trPr>
          <w:trHeight w:val="300"/>
        </w:trPr>
        <w:tc>
          <w:tcPr>
            <w:tcW w:w="0" w:type="auto"/>
            <w:noWrap/>
            <w:tcMar>
              <w:top w:w="15" w:type="dxa"/>
              <w:left w:w="15" w:type="dxa"/>
              <w:bottom w:w="0" w:type="dxa"/>
              <w:right w:w="15" w:type="dxa"/>
            </w:tcMar>
            <w:vAlign w:val="bottom"/>
            <w:hideMark/>
          </w:tcPr>
          <w:p w14:paraId="663645D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1A23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4590DC4" w14:textId="77777777" w:rsidR="0064530B" w:rsidRDefault="0064530B">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477206B9" w14:textId="77777777" w:rsidR="0064530B" w:rsidRDefault="0064530B">
            <w:pPr>
              <w:rPr>
                <w:rFonts w:eastAsia="Times New Roman"/>
                <w:color w:val="000000"/>
              </w:rPr>
            </w:pPr>
            <w:r>
              <w:rPr>
                <w:rFonts w:eastAsia="Times New Roman"/>
                <w:color w:val="000000"/>
              </w:rPr>
              <w:t>Broadcom Corporation</w:t>
            </w:r>
          </w:p>
        </w:tc>
      </w:tr>
      <w:tr w:rsidR="0064530B" w14:paraId="73FF1626" w14:textId="77777777" w:rsidTr="0064530B">
        <w:trPr>
          <w:trHeight w:val="300"/>
        </w:trPr>
        <w:tc>
          <w:tcPr>
            <w:tcW w:w="0" w:type="auto"/>
            <w:noWrap/>
            <w:tcMar>
              <w:top w:w="15" w:type="dxa"/>
              <w:left w:w="15" w:type="dxa"/>
              <w:bottom w:w="0" w:type="dxa"/>
              <w:right w:w="15" w:type="dxa"/>
            </w:tcMar>
            <w:vAlign w:val="bottom"/>
            <w:hideMark/>
          </w:tcPr>
          <w:p w14:paraId="3F1CE05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D705D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1086864"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7A99A941" w14:textId="77777777" w:rsidR="0064530B" w:rsidRDefault="0064530B">
            <w:pPr>
              <w:rPr>
                <w:rFonts w:eastAsia="Times New Roman"/>
                <w:color w:val="000000"/>
              </w:rPr>
            </w:pPr>
            <w:r>
              <w:rPr>
                <w:rFonts w:eastAsia="Times New Roman"/>
                <w:color w:val="000000"/>
              </w:rPr>
              <w:t>LG ELECTRONICS</w:t>
            </w:r>
          </w:p>
        </w:tc>
      </w:tr>
      <w:tr w:rsidR="0064530B" w14:paraId="1E3A803F" w14:textId="77777777" w:rsidTr="0064530B">
        <w:trPr>
          <w:trHeight w:val="300"/>
        </w:trPr>
        <w:tc>
          <w:tcPr>
            <w:tcW w:w="0" w:type="auto"/>
            <w:noWrap/>
            <w:tcMar>
              <w:top w:w="15" w:type="dxa"/>
              <w:left w:w="15" w:type="dxa"/>
              <w:bottom w:w="0" w:type="dxa"/>
              <w:right w:w="15" w:type="dxa"/>
            </w:tcMar>
            <w:vAlign w:val="bottom"/>
            <w:hideMark/>
          </w:tcPr>
          <w:p w14:paraId="1C01B39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540845"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ACDF312" w14:textId="77777777" w:rsidR="0064530B" w:rsidRDefault="0064530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9F2AF43" w14:textId="77777777" w:rsidR="0064530B" w:rsidRDefault="0064530B">
            <w:pPr>
              <w:rPr>
                <w:rFonts w:eastAsia="Times New Roman"/>
                <w:color w:val="000000"/>
              </w:rPr>
            </w:pPr>
            <w:r>
              <w:rPr>
                <w:rFonts w:eastAsia="Times New Roman"/>
                <w:color w:val="000000"/>
              </w:rPr>
              <w:t>Intel Corporation</w:t>
            </w:r>
          </w:p>
        </w:tc>
      </w:tr>
      <w:tr w:rsidR="0064530B" w14:paraId="309BB245" w14:textId="77777777" w:rsidTr="0064530B">
        <w:trPr>
          <w:trHeight w:val="300"/>
        </w:trPr>
        <w:tc>
          <w:tcPr>
            <w:tcW w:w="0" w:type="auto"/>
            <w:noWrap/>
            <w:tcMar>
              <w:top w:w="15" w:type="dxa"/>
              <w:left w:w="15" w:type="dxa"/>
              <w:bottom w:w="0" w:type="dxa"/>
              <w:right w:w="15" w:type="dxa"/>
            </w:tcMar>
            <w:vAlign w:val="bottom"/>
            <w:hideMark/>
          </w:tcPr>
          <w:p w14:paraId="4556C1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5322C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696809"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2C8E8E7" w14:textId="77777777" w:rsidR="0064530B" w:rsidRDefault="0064530B">
            <w:pPr>
              <w:rPr>
                <w:rFonts w:eastAsia="Times New Roman"/>
                <w:color w:val="000000"/>
              </w:rPr>
            </w:pPr>
            <w:r>
              <w:rPr>
                <w:rFonts w:eastAsia="Times New Roman"/>
                <w:color w:val="000000"/>
              </w:rPr>
              <w:t>Qualcomm Incorporated</w:t>
            </w:r>
          </w:p>
        </w:tc>
      </w:tr>
      <w:tr w:rsidR="0064530B" w14:paraId="6E53E872" w14:textId="77777777" w:rsidTr="0064530B">
        <w:trPr>
          <w:trHeight w:val="300"/>
        </w:trPr>
        <w:tc>
          <w:tcPr>
            <w:tcW w:w="0" w:type="auto"/>
            <w:noWrap/>
            <w:tcMar>
              <w:top w:w="15" w:type="dxa"/>
              <w:left w:w="15" w:type="dxa"/>
              <w:bottom w:w="0" w:type="dxa"/>
              <w:right w:w="15" w:type="dxa"/>
            </w:tcMar>
            <w:vAlign w:val="bottom"/>
            <w:hideMark/>
          </w:tcPr>
          <w:p w14:paraId="6012DE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EBE1E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A4525E4" w14:textId="77777777" w:rsidR="0064530B" w:rsidRDefault="0064530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9CB7BA9" w14:textId="77777777" w:rsidR="0064530B" w:rsidRDefault="0064530B">
            <w:pPr>
              <w:rPr>
                <w:rFonts w:eastAsia="Times New Roman"/>
                <w:color w:val="000000"/>
              </w:rPr>
            </w:pPr>
            <w:r>
              <w:rPr>
                <w:rFonts w:eastAsia="Times New Roman"/>
                <w:color w:val="000000"/>
              </w:rPr>
              <w:t>Hewlett Packard Enterprise</w:t>
            </w:r>
          </w:p>
        </w:tc>
      </w:tr>
      <w:tr w:rsidR="0064530B" w14:paraId="1FEBD295" w14:textId="77777777" w:rsidTr="0064530B">
        <w:trPr>
          <w:trHeight w:val="300"/>
        </w:trPr>
        <w:tc>
          <w:tcPr>
            <w:tcW w:w="0" w:type="auto"/>
            <w:noWrap/>
            <w:tcMar>
              <w:top w:w="15" w:type="dxa"/>
              <w:left w:w="15" w:type="dxa"/>
              <w:bottom w:w="0" w:type="dxa"/>
              <w:right w:w="15" w:type="dxa"/>
            </w:tcMar>
            <w:vAlign w:val="bottom"/>
            <w:hideMark/>
          </w:tcPr>
          <w:p w14:paraId="240946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E30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0ED59B1" w14:textId="77777777" w:rsidR="0064530B" w:rsidRDefault="0064530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C96CAB8"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52A6827" w14:textId="77777777" w:rsidTr="0064530B">
        <w:trPr>
          <w:trHeight w:val="300"/>
        </w:trPr>
        <w:tc>
          <w:tcPr>
            <w:tcW w:w="0" w:type="auto"/>
            <w:noWrap/>
            <w:tcMar>
              <w:top w:w="15" w:type="dxa"/>
              <w:left w:w="15" w:type="dxa"/>
              <w:bottom w:w="0" w:type="dxa"/>
              <w:right w:w="15" w:type="dxa"/>
            </w:tcMar>
            <w:vAlign w:val="bottom"/>
            <w:hideMark/>
          </w:tcPr>
          <w:p w14:paraId="34FA5A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6F899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FE478F" w14:textId="77777777" w:rsidR="0064530B" w:rsidRDefault="0064530B">
            <w:pPr>
              <w:rPr>
                <w:rFonts w:eastAsia="Times New Roman"/>
                <w:color w:val="000000"/>
              </w:rPr>
            </w:pPr>
            <w:proofErr w:type="spellStart"/>
            <w:r>
              <w:rPr>
                <w:rFonts w:eastAsia="Times New Roman"/>
                <w:color w:val="000000"/>
              </w:rPr>
              <w:t>Pulikkoonattu</w:t>
            </w:r>
            <w:proofErr w:type="spellEnd"/>
            <w:r>
              <w:rPr>
                <w:rFonts w:eastAsia="Times New Roman"/>
                <w:color w:val="000000"/>
              </w:rPr>
              <w:t xml:space="preserve">, </w:t>
            </w:r>
            <w:proofErr w:type="spellStart"/>
            <w:r>
              <w:rPr>
                <w:rFonts w:eastAsia="Times New Roman"/>
                <w:color w:val="000000"/>
              </w:rPr>
              <w:t>Rethnakaran</w:t>
            </w:r>
            <w:proofErr w:type="spellEnd"/>
          </w:p>
        </w:tc>
        <w:tc>
          <w:tcPr>
            <w:tcW w:w="0" w:type="auto"/>
            <w:noWrap/>
            <w:tcMar>
              <w:top w:w="15" w:type="dxa"/>
              <w:left w:w="15" w:type="dxa"/>
              <w:bottom w:w="0" w:type="dxa"/>
              <w:right w:w="15" w:type="dxa"/>
            </w:tcMar>
            <w:vAlign w:val="bottom"/>
            <w:hideMark/>
          </w:tcPr>
          <w:p w14:paraId="7E0C33C1" w14:textId="77777777" w:rsidR="0064530B" w:rsidRDefault="0064530B">
            <w:pPr>
              <w:rPr>
                <w:rFonts w:eastAsia="Times New Roman"/>
                <w:color w:val="000000"/>
              </w:rPr>
            </w:pPr>
            <w:r>
              <w:rPr>
                <w:rFonts w:eastAsia="Times New Roman"/>
                <w:color w:val="000000"/>
              </w:rPr>
              <w:t>Broadcom Corporation</w:t>
            </w:r>
          </w:p>
        </w:tc>
      </w:tr>
      <w:tr w:rsidR="0064530B" w14:paraId="1E22F0AC" w14:textId="77777777" w:rsidTr="0064530B">
        <w:trPr>
          <w:trHeight w:val="300"/>
        </w:trPr>
        <w:tc>
          <w:tcPr>
            <w:tcW w:w="0" w:type="auto"/>
            <w:noWrap/>
            <w:tcMar>
              <w:top w:w="15" w:type="dxa"/>
              <w:left w:w="15" w:type="dxa"/>
              <w:bottom w:w="0" w:type="dxa"/>
              <w:right w:w="15" w:type="dxa"/>
            </w:tcMar>
            <w:vAlign w:val="bottom"/>
            <w:hideMark/>
          </w:tcPr>
          <w:p w14:paraId="36EA6F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C5028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2FDE9C0" w14:textId="77777777" w:rsidR="0064530B" w:rsidRDefault="0064530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1FD5140" w14:textId="77777777" w:rsidR="0064530B" w:rsidRDefault="0064530B">
            <w:pPr>
              <w:rPr>
                <w:rFonts w:eastAsia="Times New Roman"/>
                <w:color w:val="000000"/>
              </w:rPr>
            </w:pPr>
            <w:r>
              <w:rPr>
                <w:rFonts w:eastAsia="Times New Roman"/>
                <w:color w:val="000000"/>
              </w:rPr>
              <w:t>Panasonic Asia Pacific Pte Ltd.</w:t>
            </w:r>
          </w:p>
        </w:tc>
      </w:tr>
      <w:tr w:rsidR="0064530B" w14:paraId="53101C77" w14:textId="77777777" w:rsidTr="0064530B">
        <w:trPr>
          <w:trHeight w:val="300"/>
        </w:trPr>
        <w:tc>
          <w:tcPr>
            <w:tcW w:w="0" w:type="auto"/>
            <w:noWrap/>
            <w:tcMar>
              <w:top w:w="15" w:type="dxa"/>
              <w:left w:w="15" w:type="dxa"/>
              <w:bottom w:w="0" w:type="dxa"/>
              <w:right w:w="15" w:type="dxa"/>
            </w:tcMar>
            <w:vAlign w:val="bottom"/>
            <w:hideMark/>
          </w:tcPr>
          <w:p w14:paraId="3D77CA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E5CB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B86A639" w14:textId="77777777" w:rsidR="0064530B" w:rsidRDefault="0064530B">
            <w:pPr>
              <w:rPr>
                <w:rFonts w:eastAsia="Times New Roman"/>
                <w:color w:val="000000"/>
              </w:rPr>
            </w:pPr>
            <w:r>
              <w:rPr>
                <w:rFonts w:eastAsia="Times New Roman"/>
                <w:color w:val="000000"/>
              </w:rPr>
              <w:t>Qi, Emily</w:t>
            </w:r>
          </w:p>
        </w:tc>
        <w:tc>
          <w:tcPr>
            <w:tcW w:w="0" w:type="auto"/>
            <w:noWrap/>
            <w:tcMar>
              <w:top w:w="15" w:type="dxa"/>
              <w:left w:w="15" w:type="dxa"/>
              <w:bottom w:w="0" w:type="dxa"/>
              <w:right w:w="15" w:type="dxa"/>
            </w:tcMar>
            <w:vAlign w:val="bottom"/>
            <w:hideMark/>
          </w:tcPr>
          <w:p w14:paraId="27A3D431" w14:textId="77777777" w:rsidR="0064530B" w:rsidRDefault="0064530B">
            <w:pPr>
              <w:rPr>
                <w:rFonts w:eastAsia="Times New Roman"/>
                <w:color w:val="000000"/>
              </w:rPr>
            </w:pPr>
            <w:r>
              <w:rPr>
                <w:rFonts w:eastAsia="Times New Roman"/>
                <w:color w:val="000000"/>
              </w:rPr>
              <w:t>Intel Corporation</w:t>
            </w:r>
          </w:p>
        </w:tc>
      </w:tr>
      <w:tr w:rsidR="0064530B" w14:paraId="3E025446" w14:textId="77777777" w:rsidTr="0064530B">
        <w:trPr>
          <w:trHeight w:val="300"/>
        </w:trPr>
        <w:tc>
          <w:tcPr>
            <w:tcW w:w="0" w:type="auto"/>
            <w:noWrap/>
            <w:tcMar>
              <w:top w:w="15" w:type="dxa"/>
              <w:left w:w="15" w:type="dxa"/>
              <w:bottom w:w="0" w:type="dxa"/>
              <w:right w:w="15" w:type="dxa"/>
            </w:tcMar>
            <w:vAlign w:val="bottom"/>
            <w:hideMark/>
          </w:tcPr>
          <w:p w14:paraId="2C20D1B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19C36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16923AD"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98A699C" w14:textId="77777777" w:rsidR="0064530B" w:rsidRDefault="0064530B">
            <w:pPr>
              <w:rPr>
                <w:rFonts w:eastAsia="Times New Roman"/>
                <w:color w:val="000000"/>
              </w:rPr>
            </w:pPr>
            <w:r>
              <w:rPr>
                <w:rFonts w:eastAsia="Times New Roman"/>
                <w:color w:val="000000"/>
              </w:rPr>
              <w:t>Samsung Research America</w:t>
            </w:r>
          </w:p>
        </w:tc>
      </w:tr>
      <w:tr w:rsidR="0064530B" w14:paraId="341AAB14" w14:textId="77777777" w:rsidTr="0064530B">
        <w:trPr>
          <w:trHeight w:val="300"/>
        </w:trPr>
        <w:tc>
          <w:tcPr>
            <w:tcW w:w="0" w:type="auto"/>
            <w:noWrap/>
            <w:tcMar>
              <w:top w:w="15" w:type="dxa"/>
              <w:left w:w="15" w:type="dxa"/>
              <w:bottom w:w="0" w:type="dxa"/>
              <w:right w:w="15" w:type="dxa"/>
            </w:tcMar>
            <w:vAlign w:val="bottom"/>
            <w:hideMark/>
          </w:tcPr>
          <w:p w14:paraId="7A67C9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B0362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51972D1" w14:textId="77777777" w:rsidR="0064530B" w:rsidRDefault="0064530B">
            <w:pPr>
              <w:rPr>
                <w:rFonts w:eastAsia="Times New Roman"/>
                <w:color w:val="000000"/>
              </w:rPr>
            </w:pPr>
            <w:proofErr w:type="spellStart"/>
            <w:r>
              <w:rPr>
                <w:rFonts w:eastAsia="Times New Roman"/>
                <w:color w:val="000000"/>
              </w:rPr>
              <w:t>Reshef</w:t>
            </w:r>
            <w:proofErr w:type="spellEnd"/>
            <w:r>
              <w:rPr>
                <w:rFonts w:eastAsia="Times New Roman"/>
                <w:color w:val="000000"/>
              </w:rPr>
              <w:t>, Ehud</w:t>
            </w:r>
          </w:p>
        </w:tc>
        <w:tc>
          <w:tcPr>
            <w:tcW w:w="0" w:type="auto"/>
            <w:noWrap/>
            <w:tcMar>
              <w:top w:w="15" w:type="dxa"/>
              <w:left w:w="15" w:type="dxa"/>
              <w:bottom w:w="0" w:type="dxa"/>
              <w:right w:w="15" w:type="dxa"/>
            </w:tcMar>
            <w:vAlign w:val="bottom"/>
            <w:hideMark/>
          </w:tcPr>
          <w:p w14:paraId="4C56AC3E" w14:textId="77777777" w:rsidR="0064530B" w:rsidRDefault="0064530B">
            <w:pPr>
              <w:rPr>
                <w:rFonts w:eastAsia="Times New Roman"/>
                <w:color w:val="000000"/>
              </w:rPr>
            </w:pPr>
            <w:r>
              <w:rPr>
                <w:rFonts w:eastAsia="Times New Roman"/>
                <w:color w:val="000000"/>
              </w:rPr>
              <w:t>Intel Corporation</w:t>
            </w:r>
          </w:p>
        </w:tc>
      </w:tr>
      <w:tr w:rsidR="0064530B" w14:paraId="351EF698" w14:textId="77777777" w:rsidTr="0064530B">
        <w:trPr>
          <w:trHeight w:val="300"/>
        </w:trPr>
        <w:tc>
          <w:tcPr>
            <w:tcW w:w="0" w:type="auto"/>
            <w:noWrap/>
            <w:tcMar>
              <w:top w:w="15" w:type="dxa"/>
              <w:left w:w="15" w:type="dxa"/>
              <w:bottom w:w="0" w:type="dxa"/>
              <w:right w:w="15" w:type="dxa"/>
            </w:tcMar>
            <w:vAlign w:val="bottom"/>
            <w:hideMark/>
          </w:tcPr>
          <w:p w14:paraId="7E21EEF6"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6D9454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842D26A"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68EF378" w14:textId="77777777" w:rsidR="0064530B" w:rsidRDefault="0064530B">
            <w:pPr>
              <w:rPr>
                <w:rFonts w:eastAsia="Times New Roman"/>
                <w:color w:val="000000"/>
              </w:rPr>
            </w:pPr>
            <w:r>
              <w:rPr>
                <w:rFonts w:eastAsia="Times New Roman"/>
                <w:color w:val="000000"/>
              </w:rPr>
              <w:t>Qualcomm Technologies, Inc.</w:t>
            </w:r>
          </w:p>
        </w:tc>
      </w:tr>
      <w:tr w:rsidR="0064530B" w14:paraId="14C2D004" w14:textId="77777777" w:rsidTr="0064530B">
        <w:trPr>
          <w:trHeight w:val="300"/>
        </w:trPr>
        <w:tc>
          <w:tcPr>
            <w:tcW w:w="0" w:type="auto"/>
            <w:noWrap/>
            <w:tcMar>
              <w:top w:w="15" w:type="dxa"/>
              <w:left w:w="15" w:type="dxa"/>
              <w:bottom w:w="0" w:type="dxa"/>
              <w:right w:w="15" w:type="dxa"/>
            </w:tcMar>
            <w:vAlign w:val="bottom"/>
            <w:hideMark/>
          </w:tcPr>
          <w:p w14:paraId="7FE701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29F0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FF24B5F"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1D4254FB"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1500BD44" w14:textId="77777777" w:rsidTr="0064530B">
        <w:trPr>
          <w:trHeight w:val="300"/>
        </w:trPr>
        <w:tc>
          <w:tcPr>
            <w:tcW w:w="0" w:type="auto"/>
            <w:noWrap/>
            <w:tcMar>
              <w:top w:w="15" w:type="dxa"/>
              <w:left w:w="15" w:type="dxa"/>
              <w:bottom w:w="0" w:type="dxa"/>
              <w:right w:w="15" w:type="dxa"/>
            </w:tcMar>
            <w:vAlign w:val="bottom"/>
            <w:hideMark/>
          </w:tcPr>
          <w:p w14:paraId="10B2F11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D7A55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AEEFE54" w14:textId="77777777" w:rsidR="0064530B" w:rsidRDefault="0064530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1D9FC2CC" w14:textId="77777777" w:rsidR="0064530B" w:rsidRDefault="0064530B">
            <w:pPr>
              <w:rPr>
                <w:rFonts w:eastAsia="Times New Roman"/>
                <w:color w:val="000000"/>
              </w:rPr>
            </w:pPr>
            <w:r>
              <w:rPr>
                <w:rFonts w:eastAsia="Times New Roman"/>
                <w:color w:val="000000"/>
              </w:rPr>
              <w:t>Canon Research Centre France</w:t>
            </w:r>
          </w:p>
        </w:tc>
      </w:tr>
      <w:tr w:rsidR="0064530B" w14:paraId="655160C5" w14:textId="77777777" w:rsidTr="0064530B">
        <w:trPr>
          <w:trHeight w:val="300"/>
        </w:trPr>
        <w:tc>
          <w:tcPr>
            <w:tcW w:w="0" w:type="auto"/>
            <w:noWrap/>
            <w:tcMar>
              <w:top w:w="15" w:type="dxa"/>
              <w:left w:w="15" w:type="dxa"/>
              <w:bottom w:w="0" w:type="dxa"/>
              <w:right w:w="15" w:type="dxa"/>
            </w:tcMar>
            <w:vAlign w:val="bottom"/>
            <w:hideMark/>
          </w:tcPr>
          <w:p w14:paraId="5869932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FE50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F42733E"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34BFDB9" w14:textId="77777777" w:rsidR="0064530B" w:rsidRDefault="0064530B">
            <w:pPr>
              <w:rPr>
                <w:rFonts w:eastAsia="Times New Roman"/>
                <w:color w:val="000000"/>
              </w:rPr>
            </w:pPr>
            <w:r>
              <w:rPr>
                <w:rFonts w:eastAsia="Times New Roman"/>
                <w:color w:val="000000"/>
              </w:rPr>
              <w:t>Samsung Research America</w:t>
            </w:r>
          </w:p>
        </w:tc>
      </w:tr>
      <w:tr w:rsidR="0064530B" w14:paraId="59EBE40F" w14:textId="77777777" w:rsidTr="0064530B">
        <w:trPr>
          <w:trHeight w:val="300"/>
        </w:trPr>
        <w:tc>
          <w:tcPr>
            <w:tcW w:w="0" w:type="auto"/>
            <w:noWrap/>
            <w:tcMar>
              <w:top w:w="15" w:type="dxa"/>
              <w:left w:w="15" w:type="dxa"/>
              <w:bottom w:w="0" w:type="dxa"/>
              <w:right w:w="15" w:type="dxa"/>
            </w:tcMar>
            <w:vAlign w:val="bottom"/>
            <w:hideMark/>
          </w:tcPr>
          <w:p w14:paraId="7DFA59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393E1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0FFE1B"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B940E0D"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0CFBAE73" w14:textId="77777777" w:rsidTr="0064530B">
        <w:trPr>
          <w:trHeight w:val="300"/>
        </w:trPr>
        <w:tc>
          <w:tcPr>
            <w:tcW w:w="0" w:type="auto"/>
            <w:noWrap/>
            <w:tcMar>
              <w:top w:w="15" w:type="dxa"/>
              <w:left w:w="15" w:type="dxa"/>
              <w:bottom w:w="0" w:type="dxa"/>
              <w:right w:w="15" w:type="dxa"/>
            </w:tcMar>
            <w:vAlign w:val="bottom"/>
            <w:hideMark/>
          </w:tcPr>
          <w:p w14:paraId="4998FD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3E05C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F6F6C78" w14:textId="77777777" w:rsidR="0064530B" w:rsidRDefault="0064530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0A109A5" w14:textId="77777777" w:rsidR="0064530B" w:rsidRDefault="0064530B">
            <w:pPr>
              <w:rPr>
                <w:rFonts w:eastAsia="Times New Roman"/>
                <w:color w:val="000000"/>
              </w:rPr>
            </w:pPr>
            <w:r>
              <w:rPr>
                <w:rFonts w:eastAsia="Times New Roman"/>
                <w:color w:val="000000"/>
              </w:rPr>
              <w:t>Intel Corporation</w:t>
            </w:r>
          </w:p>
        </w:tc>
      </w:tr>
      <w:tr w:rsidR="0064530B" w14:paraId="2BF4DC06" w14:textId="77777777" w:rsidTr="0064530B">
        <w:trPr>
          <w:trHeight w:val="300"/>
        </w:trPr>
        <w:tc>
          <w:tcPr>
            <w:tcW w:w="0" w:type="auto"/>
            <w:noWrap/>
            <w:tcMar>
              <w:top w:w="15" w:type="dxa"/>
              <w:left w:w="15" w:type="dxa"/>
              <w:bottom w:w="0" w:type="dxa"/>
              <w:right w:w="15" w:type="dxa"/>
            </w:tcMar>
            <w:vAlign w:val="bottom"/>
            <w:hideMark/>
          </w:tcPr>
          <w:p w14:paraId="2E602B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6DB5A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DDFB4F2" w14:textId="77777777" w:rsidR="0064530B" w:rsidRDefault="0064530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A2D6E80" w14:textId="77777777" w:rsidR="0064530B" w:rsidRDefault="0064530B">
            <w:pPr>
              <w:rPr>
                <w:rFonts w:eastAsia="Times New Roman"/>
                <w:color w:val="000000"/>
              </w:rPr>
            </w:pPr>
            <w:r>
              <w:rPr>
                <w:rFonts w:eastAsia="Times New Roman"/>
                <w:color w:val="000000"/>
              </w:rPr>
              <w:t>ZTE Corporation</w:t>
            </w:r>
          </w:p>
        </w:tc>
      </w:tr>
      <w:tr w:rsidR="0064530B" w14:paraId="5768064A" w14:textId="77777777" w:rsidTr="0064530B">
        <w:trPr>
          <w:trHeight w:val="300"/>
        </w:trPr>
        <w:tc>
          <w:tcPr>
            <w:tcW w:w="0" w:type="auto"/>
            <w:noWrap/>
            <w:tcMar>
              <w:top w:w="15" w:type="dxa"/>
              <w:left w:w="15" w:type="dxa"/>
              <w:bottom w:w="0" w:type="dxa"/>
              <w:right w:w="15" w:type="dxa"/>
            </w:tcMar>
            <w:vAlign w:val="bottom"/>
            <w:hideMark/>
          </w:tcPr>
          <w:p w14:paraId="6BA99C8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E6084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7D7AE81" w14:textId="77777777" w:rsidR="0064530B" w:rsidRDefault="0064530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584E8598" w14:textId="77777777" w:rsidR="0064530B" w:rsidRDefault="0064530B">
            <w:pPr>
              <w:rPr>
                <w:rFonts w:eastAsia="Times New Roman"/>
                <w:color w:val="000000"/>
              </w:rPr>
            </w:pPr>
            <w:r>
              <w:rPr>
                <w:rFonts w:eastAsia="Times New Roman"/>
                <w:color w:val="000000"/>
              </w:rPr>
              <w:t>Sony Group Corporation</w:t>
            </w:r>
          </w:p>
        </w:tc>
      </w:tr>
      <w:tr w:rsidR="0064530B" w14:paraId="4F66A1B4" w14:textId="77777777" w:rsidTr="0064530B">
        <w:trPr>
          <w:trHeight w:val="300"/>
        </w:trPr>
        <w:tc>
          <w:tcPr>
            <w:tcW w:w="0" w:type="auto"/>
            <w:noWrap/>
            <w:tcMar>
              <w:top w:w="15" w:type="dxa"/>
              <w:left w:w="15" w:type="dxa"/>
              <w:bottom w:w="0" w:type="dxa"/>
              <w:right w:w="15" w:type="dxa"/>
            </w:tcMar>
            <w:vAlign w:val="bottom"/>
            <w:hideMark/>
          </w:tcPr>
          <w:p w14:paraId="4CC618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B5C2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12A44A3"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D981B92" w14:textId="77777777" w:rsidR="0064530B" w:rsidRDefault="0064530B">
            <w:pPr>
              <w:rPr>
                <w:rFonts w:eastAsia="Times New Roman"/>
                <w:color w:val="000000"/>
              </w:rPr>
            </w:pPr>
            <w:r>
              <w:rPr>
                <w:rFonts w:eastAsia="Times New Roman"/>
                <w:color w:val="000000"/>
              </w:rPr>
              <w:t>Infineon Technologies</w:t>
            </w:r>
          </w:p>
        </w:tc>
      </w:tr>
      <w:tr w:rsidR="0064530B" w14:paraId="7A20C9EB" w14:textId="77777777" w:rsidTr="0064530B">
        <w:trPr>
          <w:trHeight w:val="300"/>
        </w:trPr>
        <w:tc>
          <w:tcPr>
            <w:tcW w:w="0" w:type="auto"/>
            <w:noWrap/>
            <w:tcMar>
              <w:top w:w="15" w:type="dxa"/>
              <w:left w:w="15" w:type="dxa"/>
              <w:bottom w:w="0" w:type="dxa"/>
              <w:right w:w="15" w:type="dxa"/>
            </w:tcMar>
            <w:vAlign w:val="bottom"/>
            <w:hideMark/>
          </w:tcPr>
          <w:p w14:paraId="2F56655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7B54A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66ABF5E" w14:textId="77777777" w:rsidR="0064530B" w:rsidRDefault="0064530B">
            <w:pPr>
              <w:rPr>
                <w:rFonts w:eastAsia="Times New Roman"/>
                <w:color w:val="000000"/>
              </w:rPr>
            </w:pPr>
            <w:r>
              <w:rPr>
                <w:rFonts w:eastAsia="Times New Roman"/>
                <w:color w:val="000000"/>
              </w:rPr>
              <w:t>Thota, Sri Ramya</w:t>
            </w:r>
          </w:p>
        </w:tc>
        <w:tc>
          <w:tcPr>
            <w:tcW w:w="0" w:type="auto"/>
            <w:noWrap/>
            <w:tcMar>
              <w:top w:w="15" w:type="dxa"/>
              <w:left w:w="15" w:type="dxa"/>
              <w:bottom w:w="0" w:type="dxa"/>
              <w:right w:w="15" w:type="dxa"/>
            </w:tcMar>
            <w:vAlign w:val="bottom"/>
            <w:hideMark/>
          </w:tcPr>
          <w:p w14:paraId="383C3DEF" w14:textId="77777777" w:rsidR="0064530B" w:rsidRDefault="0064530B">
            <w:pPr>
              <w:rPr>
                <w:rFonts w:eastAsia="Times New Roman"/>
                <w:color w:val="000000"/>
              </w:rPr>
            </w:pPr>
            <w:r>
              <w:rPr>
                <w:rFonts w:eastAsia="Times New Roman"/>
                <w:color w:val="000000"/>
              </w:rPr>
              <w:t>Infineon Technologies</w:t>
            </w:r>
          </w:p>
        </w:tc>
      </w:tr>
      <w:tr w:rsidR="0064530B" w14:paraId="4CCEC78D" w14:textId="77777777" w:rsidTr="0064530B">
        <w:trPr>
          <w:trHeight w:val="300"/>
        </w:trPr>
        <w:tc>
          <w:tcPr>
            <w:tcW w:w="0" w:type="auto"/>
            <w:noWrap/>
            <w:tcMar>
              <w:top w:w="15" w:type="dxa"/>
              <w:left w:w="15" w:type="dxa"/>
              <w:bottom w:w="0" w:type="dxa"/>
              <w:right w:w="15" w:type="dxa"/>
            </w:tcMar>
            <w:vAlign w:val="bottom"/>
            <w:hideMark/>
          </w:tcPr>
          <w:p w14:paraId="56EF43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F3799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E8B7390" w14:textId="77777777" w:rsidR="0064530B" w:rsidRDefault="0064530B">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6DD2484" w14:textId="77777777" w:rsidR="0064530B" w:rsidRDefault="0064530B">
            <w:pPr>
              <w:rPr>
                <w:rFonts w:eastAsia="Times New Roman"/>
                <w:color w:val="000000"/>
              </w:rPr>
            </w:pPr>
            <w:r>
              <w:rPr>
                <w:rFonts w:eastAsia="Times New Roman"/>
                <w:color w:val="000000"/>
              </w:rPr>
              <w:t>Canon</w:t>
            </w:r>
          </w:p>
        </w:tc>
      </w:tr>
      <w:tr w:rsidR="0064530B" w14:paraId="67E426A2" w14:textId="77777777" w:rsidTr="0064530B">
        <w:trPr>
          <w:trHeight w:val="300"/>
        </w:trPr>
        <w:tc>
          <w:tcPr>
            <w:tcW w:w="0" w:type="auto"/>
            <w:noWrap/>
            <w:tcMar>
              <w:top w:w="15" w:type="dxa"/>
              <w:left w:w="15" w:type="dxa"/>
              <w:bottom w:w="0" w:type="dxa"/>
              <w:right w:w="15" w:type="dxa"/>
            </w:tcMar>
            <w:vAlign w:val="bottom"/>
            <w:hideMark/>
          </w:tcPr>
          <w:p w14:paraId="33CA3FC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FD305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C34A09F" w14:textId="77777777" w:rsidR="0064530B" w:rsidRDefault="0064530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A02C8F4" w14:textId="77777777" w:rsidR="0064530B" w:rsidRDefault="0064530B">
            <w:pPr>
              <w:rPr>
                <w:rFonts w:eastAsia="Times New Roman"/>
                <w:color w:val="000000"/>
              </w:rPr>
            </w:pPr>
            <w:r>
              <w:rPr>
                <w:rFonts w:eastAsia="Times New Roman"/>
                <w:color w:val="000000"/>
              </w:rPr>
              <w:t>Facebook</w:t>
            </w:r>
          </w:p>
        </w:tc>
      </w:tr>
      <w:tr w:rsidR="0064530B" w14:paraId="6721B2B5" w14:textId="77777777" w:rsidTr="0064530B">
        <w:trPr>
          <w:trHeight w:val="300"/>
        </w:trPr>
        <w:tc>
          <w:tcPr>
            <w:tcW w:w="0" w:type="auto"/>
            <w:noWrap/>
            <w:tcMar>
              <w:top w:w="15" w:type="dxa"/>
              <w:left w:w="15" w:type="dxa"/>
              <w:bottom w:w="0" w:type="dxa"/>
              <w:right w:w="15" w:type="dxa"/>
            </w:tcMar>
            <w:vAlign w:val="bottom"/>
            <w:hideMark/>
          </w:tcPr>
          <w:p w14:paraId="36AB079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4E230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2A2F68D" w14:textId="77777777" w:rsidR="0064530B" w:rsidRDefault="0064530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D93060" w14:textId="77777777" w:rsidR="0064530B" w:rsidRDefault="0064530B">
            <w:pPr>
              <w:rPr>
                <w:rFonts w:eastAsia="Times New Roman"/>
                <w:color w:val="000000"/>
              </w:rPr>
            </w:pPr>
            <w:r>
              <w:rPr>
                <w:rFonts w:eastAsia="Times New Roman"/>
                <w:color w:val="000000"/>
              </w:rPr>
              <w:t>Broadcom Corporation</w:t>
            </w:r>
          </w:p>
        </w:tc>
      </w:tr>
      <w:tr w:rsidR="0064530B" w14:paraId="00986D39" w14:textId="77777777" w:rsidTr="0064530B">
        <w:trPr>
          <w:trHeight w:val="300"/>
        </w:trPr>
        <w:tc>
          <w:tcPr>
            <w:tcW w:w="0" w:type="auto"/>
            <w:noWrap/>
            <w:tcMar>
              <w:top w:w="15" w:type="dxa"/>
              <w:left w:w="15" w:type="dxa"/>
              <w:bottom w:w="0" w:type="dxa"/>
              <w:right w:w="15" w:type="dxa"/>
            </w:tcMar>
            <w:vAlign w:val="bottom"/>
            <w:hideMark/>
          </w:tcPr>
          <w:p w14:paraId="12D1C6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C4D31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DE39FD4" w14:textId="77777777" w:rsidR="0064530B" w:rsidRDefault="0064530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00776CE0" w14:textId="77777777" w:rsidR="0064530B" w:rsidRDefault="0064530B">
            <w:pPr>
              <w:rPr>
                <w:rFonts w:eastAsia="Times New Roman"/>
                <w:color w:val="000000"/>
              </w:rPr>
            </w:pPr>
            <w:r>
              <w:rPr>
                <w:rFonts w:eastAsia="Times New Roman"/>
                <w:color w:val="000000"/>
              </w:rPr>
              <w:t>Canon Research Centre France</w:t>
            </w:r>
          </w:p>
        </w:tc>
      </w:tr>
      <w:tr w:rsidR="0064530B" w14:paraId="71A60CD8" w14:textId="77777777" w:rsidTr="0064530B">
        <w:trPr>
          <w:trHeight w:val="300"/>
        </w:trPr>
        <w:tc>
          <w:tcPr>
            <w:tcW w:w="0" w:type="auto"/>
            <w:noWrap/>
            <w:tcMar>
              <w:top w:w="15" w:type="dxa"/>
              <w:left w:w="15" w:type="dxa"/>
              <w:bottom w:w="0" w:type="dxa"/>
              <w:right w:w="15" w:type="dxa"/>
            </w:tcMar>
            <w:vAlign w:val="bottom"/>
            <w:hideMark/>
          </w:tcPr>
          <w:p w14:paraId="72A2DEC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48562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B1F1FEB"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41841ED" w14:textId="77777777" w:rsidR="0064530B" w:rsidRDefault="0064530B">
            <w:pPr>
              <w:rPr>
                <w:rFonts w:eastAsia="Times New Roman"/>
                <w:color w:val="000000"/>
              </w:rPr>
            </w:pPr>
            <w:r>
              <w:rPr>
                <w:rFonts w:eastAsia="Times New Roman"/>
                <w:color w:val="000000"/>
              </w:rPr>
              <w:t>MediaTek Inc.</w:t>
            </w:r>
          </w:p>
        </w:tc>
      </w:tr>
      <w:tr w:rsidR="0064530B" w14:paraId="12324C0A" w14:textId="77777777" w:rsidTr="0064530B">
        <w:trPr>
          <w:trHeight w:val="300"/>
        </w:trPr>
        <w:tc>
          <w:tcPr>
            <w:tcW w:w="0" w:type="auto"/>
            <w:noWrap/>
            <w:tcMar>
              <w:top w:w="15" w:type="dxa"/>
              <w:left w:w="15" w:type="dxa"/>
              <w:bottom w:w="0" w:type="dxa"/>
              <w:right w:w="15" w:type="dxa"/>
            </w:tcMar>
            <w:vAlign w:val="bottom"/>
            <w:hideMark/>
          </w:tcPr>
          <w:p w14:paraId="0A479BF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69F4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288629E"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53C37B8"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46B605B1" w14:textId="77777777" w:rsidTr="0064530B">
        <w:trPr>
          <w:trHeight w:val="300"/>
        </w:trPr>
        <w:tc>
          <w:tcPr>
            <w:tcW w:w="0" w:type="auto"/>
            <w:noWrap/>
            <w:tcMar>
              <w:top w:w="15" w:type="dxa"/>
              <w:left w:w="15" w:type="dxa"/>
              <w:bottom w:w="0" w:type="dxa"/>
              <w:right w:w="15" w:type="dxa"/>
            </w:tcMar>
            <w:vAlign w:val="bottom"/>
            <w:hideMark/>
          </w:tcPr>
          <w:p w14:paraId="2E9BC5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0686A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A675F32"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ABBEE68"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646C2929" w14:textId="77777777" w:rsidTr="0064530B">
        <w:trPr>
          <w:trHeight w:val="300"/>
        </w:trPr>
        <w:tc>
          <w:tcPr>
            <w:tcW w:w="0" w:type="auto"/>
            <w:noWrap/>
            <w:tcMar>
              <w:top w:w="15" w:type="dxa"/>
              <w:left w:w="15" w:type="dxa"/>
              <w:bottom w:w="0" w:type="dxa"/>
              <w:right w:w="15" w:type="dxa"/>
            </w:tcMar>
            <w:vAlign w:val="bottom"/>
            <w:hideMark/>
          </w:tcPr>
          <w:p w14:paraId="50051F1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8642E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C2067E"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A7FD071" w14:textId="77777777" w:rsidR="0064530B" w:rsidRDefault="0064530B">
            <w:pPr>
              <w:rPr>
                <w:rFonts w:eastAsia="Times New Roman"/>
                <w:color w:val="000000"/>
              </w:rPr>
            </w:pPr>
            <w:r>
              <w:rPr>
                <w:rFonts w:eastAsia="Times New Roman"/>
                <w:color w:val="000000"/>
              </w:rPr>
              <w:t>Nokia</w:t>
            </w:r>
          </w:p>
        </w:tc>
      </w:tr>
      <w:tr w:rsidR="0064530B" w14:paraId="0F7534AF" w14:textId="77777777" w:rsidTr="0064530B">
        <w:trPr>
          <w:trHeight w:val="300"/>
        </w:trPr>
        <w:tc>
          <w:tcPr>
            <w:tcW w:w="0" w:type="auto"/>
            <w:noWrap/>
            <w:tcMar>
              <w:top w:w="15" w:type="dxa"/>
              <w:left w:w="15" w:type="dxa"/>
              <w:bottom w:w="0" w:type="dxa"/>
              <w:right w:w="15" w:type="dxa"/>
            </w:tcMar>
            <w:vAlign w:val="bottom"/>
            <w:hideMark/>
          </w:tcPr>
          <w:p w14:paraId="2473E6E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6D2F8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0C586E4" w14:textId="77777777" w:rsidR="0064530B" w:rsidRDefault="0064530B">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4D4B6C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1E0FB371" w14:textId="77777777" w:rsidTr="0064530B">
        <w:trPr>
          <w:trHeight w:val="300"/>
        </w:trPr>
        <w:tc>
          <w:tcPr>
            <w:tcW w:w="0" w:type="auto"/>
            <w:noWrap/>
            <w:tcMar>
              <w:top w:w="15" w:type="dxa"/>
              <w:left w:w="15" w:type="dxa"/>
              <w:bottom w:w="0" w:type="dxa"/>
              <w:right w:w="15" w:type="dxa"/>
            </w:tcMar>
            <w:vAlign w:val="bottom"/>
            <w:hideMark/>
          </w:tcPr>
          <w:p w14:paraId="1E72D42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08C1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54B3E99"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2AD512C"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20D0DF84" w14:textId="77777777" w:rsidTr="0064530B">
        <w:trPr>
          <w:trHeight w:val="300"/>
        </w:trPr>
        <w:tc>
          <w:tcPr>
            <w:tcW w:w="0" w:type="auto"/>
            <w:noWrap/>
            <w:tcMar>
              <w:top w:w="15" w:type="dxa"/>
              <w:left w:w="15" w:type="dxa"/>
              <w:bottom w:w="0" w:type="dxa"/>
              <w:right w:w="15" w:type="dxa"/>
            </w:tcMar>
            <w:vAlign w:val="bottom"/>
            <w:hideMark/>
          </w:tcPr>
          <w:p w14:paraId="5B63C1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7C8D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E10851"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C090350" w14:textId="77777777" w:rsidR="0064530B" w:rsidRDefault="0064530B">
            <w:pPr>
              <w:rPr>
                <w:rFonts w:eastAsia="Times New Roman"/>
                <w:color w:val="000000"/>
              </w:rPr>
            </w:pPr>
            <w:r>
              <w:rPr>
                <w:rFonts w:eastAsia="Times New Roman"/>
                <w:color w:val="000000"/>
              </w:rPr>
              <w:t>MediaTek Inc.</w:t>
            </w:r>
          </w:p>
        </w:tc>
      </w:tr>
      <w:tr w:rsidR="0064530B" w14:paraId="3ACDA9D3" w14:textId="77777777" w:rsidTr="0064530B">
        <w:trPr>
          <w:trHeight w:val="300"/>
        </w:trPr>
        <w:tc>
          <w:tcPr>
            <w:tcW w:w="0" w:type="auto"/>
            <w:noWrap/>
            <w:tcMar>
              <w:top w:w="15" w:type="dxa"/>
              <w:left w:w="15" w:type="dxa"/>
              <w:bottom w:w="0" w:type="dxa"/>
              <w:right w:w="15" w:type="dxa"/>
            </w:tcMar>
            <w:vAlign w:val="bottom"/>
            <w:hideMark/>
          </w:tcPr>
          <w:p w14:paraId="081BA1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0C77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47322F"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A5CF270"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1FCC6268" w14:textId="77777777" w:rsidTr="0064530B">
        <w:trPr>
          <w:trHeight w:val="300"/>
        </w:trPr>
        <w:tc>
          <w:tcPr>
            <w:tcW w:w="0" w:type="auto"/>
            <w:noWrap/>
            <w:tcMar>
              <w:top w:w="15" w:type="dxa"/>
              <w:left w:w="15" w:type="dxa"/>
              <w:bottom w:w="0" w:type="dxa"/>
              <w:right w:w="15" w:type="dxa"/>
            </w:tcMar>
            <w:vAlign w:val="bottom"/>
            <w:hideMark/>
          </w:tcPr>
          <w:p w14:paraId="7EF8D62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3C491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2CDF185"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71B74B30"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543F806E" w14:textId="77777777" w:rsidR="00136AE9" w:rsidRDefault="00136AE9" w:rsidP="00136AE9">
      <w:pPr>
        <w:ind w:left="320"/>
        <w:rPr>
          <w:bCs/>
          <w:lang w:eastAsia="ko-KR"/>
        </w:rPr>
      </w:pPr>
    </w:p>
    <w:p w14:paraId="232ECF6F" w14:textId="77777777" w:rsidR="00136AE9" w:rsidRDefault="00136AE9" w:rsidP="00136AE9">
      <w:pPr>
        <w:ind w:left="320"/>
        <w:rPr>
          <w:bCs/>
          <w:lang w:eastAsia="ko-KR"/>
        </w:rPr>
      </w:pPr>
    </w:p>
    <w:p w14:paraId="55D89623" w14:textId="77777777" w:rsidR="00136AE9" w:rsidRDefault="00136AE9" w:rsidP="00136AE9">
      <w:pPr>
        <w:ind w:left="320"/>
        <w:rPr>
          <w:bCs/>
          <w:lang w:eastAsia="ko-KR"/>
        </w:rPr>
      </w:pPr>
    </w:p>
    <w:p w14:paraId="71049B1F" w14:textId="77777777" w:rsidR="00136AE9" w:rsidRDefault="00136AE9" w:rsidP="00136AE9">
      <w:pPr>
        <w:ind w:left="320"/>
        <w:rPr>
          <w:bCs/>
          <w:lang w:eastAsia="ko-KR"/>
        </w:rPr>
      </w:pPr>
    </w:p>
    <w:p w14:paraId="58BFEF5E" w14:textId="77777777" w:rsidR="00136AE9" w:rsidRDefault="00136AE9" w:rsidP="00136AE9">
      <w:pPr>
        <w:ind w:left="320"/>
        <w:rPr>
          <w:bCs/>
          <w:lang w:eastAsia="ko-KR"/>
        </w:rPr>
      </w:pPr>
    </w:p>
    <w:p w14:paraId="564ED3C5" w14:textId="77777777" w:rsidR="00136AE9" w:rsidRDefault="00136AE9" w:rsidP="00136AE9">
      <w:pPr>
        <w:ind w:left="320"/>
        <w:rPr>
          <w:bCs/>
          <w:lang w:eastAsia="ko-KR"/>
        </w:rPr>
      </w:pPr>
    </w:p>
    <w:p w14:paraId="291F189D" w14:textId="77777777" w:rsidR="00136AE9" w:rsidRPr="00157ED2" w:rsidRDefault="00136AE9" w:rsidP="00136AE9">
      <w:pPr>
        <w:rPr>
          <w:b/>
        </w:rPr>
      </w:pPr>
      <w:r w:rsidRPr="00157ED2">
        <w:rPr>
          <w:b/>
        </w:rPr>
        <w:t>Submissions</w:t>
      </w:r>
    </w:p>
    <w:p w14:paraId="29001607" w14:textId="78DA895C" w:rsidR="00136AE9" w:rsidRDefault="00D16FD2" w:rsidP="00136AE9">
      <w:pPr>
        <w:pStyle w:val="ListParagraph"/>
        <w:numPr>
          <w:ilvl w:val="0"/>
          <w:numId w:val="32"/>
        </w:numPr>
        <w:rPr>
          <w:sz w:val="22"/>
          <w:szCs w:val="22"/>
        </w:rPr>
      </w:pPr>
      <w:hyperlink r:id="rId96" w:history="1">
        <w:r w:rsidR="007A4842" w:rsidRPr="008B0809">
          <w:rPr>
            <w:rStyle w:val="Hyperlink"/>
            <w:sz w:val="22"/>
            <w:szCs w:val="22"/>
          </w:rPr>
          <w:t>283r5</w:t>
        </w:r>
      </w:hyperlink>
      <w:r w:rsidR="007A4842" w:rsidRPr="008B0809">
        <w:rPr>
          <w:sz w:val="22"/>
          <w:szCs w:val="22"/>
        </w:rPr>
        <w:t xml:space="preserve"> CC34-CR-EMLSR-part 1</w:t>
      </w:r>
      <w:r w:rsidR="007A4842" w:rsidRPr="008B0809">
        <w:rPr>
          <w:sz w:val="22"/>
          <w:szCs w:val="22"/>
        </w:rPr>
        <w:tab/>
      </w:r>
      <w:r w:rsidR="007A4842" w:rsidRPr="008B0809">
        <w:rPr>
          <w:sz w:val="22"/>
          <w:szCs w:val="22"/>
        </w:rPr>
        <w:tab/>
      </w:r>
      <w:r w:rsidR="007A4842" w:rsidRPr="008B0809">
        <w:rPr>
          <w:sz w:val="22"/>
          <w:szCs w:val="22"/>
        </w:rPr>
        <w:tab/>
      </w:r>
      <w:r w:rsidR="007A4842">
        <w:rPr>
          <w:sz w:val="22"/>
          <w:szCs w:val="22"/>
        </w:rPr>
        <w:tab/>
      </w:r>
      <w:r w:rsidR="007A4842" w:rsidRPr="008B0809">
        <w:rPr>
          <w:sz w:val="22"/>
          <w:szCs w:val="22"/>
        </w:rPr>
        <w:t xml:space="preserve">Minyoung Park </w:t>
      </w:r>
      <w:r w:rsidR="007A4842" w:rsidRPr="008B0809">
        <w:rPr>
          <w:color w:val="000000" w:themeColor="text1"/>
          <w:sz w:val="22"/>
          <w:szCs w:val="22"/>
        </w:rPr>
        <w:t>[9C   SP-5’</w:t>
      </w:r>
      <w:r w:rsidR="00136AE9">
        <w:rPr>
          <w:szCs w:val="22"/>
          <w:lang w:val="en-US"/>
        </w:rPr>
        <w:t>]</w:t>
      </w:r>
      <w:r w:rsidR="00136AE9" w:rsidRPr="00C70C2B">
        <w:rPr>
          <w:sz w:val="22"/>
          <w:szCs w:val="22"/>
        </w:rPr>
        <w:t xml:space="preserve"> </w:t>
      </w:r>
    </w:p>
    <w:p w14:paraId="0359DFF7" w14:textId="77777777" w:rsidR="00136AE9" w:rsidRDefault="00136AE9" w:rsidP="00136AE9">
      <w:pPr>
        <w:pStyle w:val="ListParagraph"/>
        <w:ind w:left="1120"/>
        <w:rPr>
          <w:b/>
          <w:bCs/>
          <w:sz w:val="22"/>
          <w:szCs w:val="22"/>
          <w:lang w:val="en-US"/>
        </w:rPr>
      </w:pPr>
    </w:p>
    <w:p w14:paraId="29F1BCE8" w14:textId="0485080E" w:rsidR="00136AE9" w:rsidRDefault="00136AE9" w:rsidP="00136AE9">
      <w:pPr>
        <w:pStyle w:val="ListParagraph"/>
        <w:ind w:left="1120"/>
        <w:rPr>
          <w:sz w:val="22"/>
          <w:szCs w:val="22"/>
          <w:lang w:eastAsia="ko-KR"/>
        </w:rPr>
      </w:pPr>
      <w:r>
        <w:rPr>
          <w:sz w:val="22"/>
          <w:szCs w:val="22"/>
          <w:lang w:eastAsia="ko-KR"/>
        </w:rPr>
        <w:t xml:space="preserve">The author </w:t>
      </w:r>
      <w:r w:rsidR="009837C1">
        <w:rPr>
          <w:sz w:val="22"/>
          <w:szCs w:val="22"/>
          <w:lang w:eastAsia="ko-KR"/>
        </w:rPr>
        <w:t>announced no change to document and will rerun the SP</w:t>
      </w:r>
      <w:r>
        <w:rPr>
          <w:sz w:val="22"/>
          <w:szCs w:val="22"/>
          <w:lang w:eastAsia="ko-KR"/>
        </w:rPr>
        <w:t>.</w:t>
      </w:r>
    </w:p>
    <w:p w14:paraId="536C004C" w14:textId="70EFA27E" w:rsidR="009837C1" w:rsidRDefault="009837C1" w:rsidP="00136AE9">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3439AF50" w14:textId="5F2D2F5E" w:rsidR="009837C1" w:rsidRDefault="009837C1" w:rsidP="00136AE9">
      <w:pPr>
        <w:pStyle w:val="ListParagraph"/>
        <w:ind w:left="1120"/>
        <w:rPr>
          <w:sz w:val="22"/>
          <w:szCs w:val="22"/>
        </w:rPr>
      </w:pPr>
      <w:r w:rsidRPr="009837C1">
        <w:rPr>
          <w:sz w:val="22"/>
          <w:szCs w:val="22"/>
        </w:rPr>
        <w:t>4759, 5766, 6342, 5845, 6340, 6341, 7834, 8353, 6350</w:t>
      </w:r>
    </w:p>
    <w:p w14:paraId="637F1737" w14:textId="7650218A" w:rsidR="009837C1" w:rsidRPr="009837C1" w:rsidRDefault="009837C1" w:rsidP="00136AE9">
      <w:pPr>
        <w:pStyle w:val="ListParagraph"/>
        <w:ind w:left="1120"/>
        <w:rPr>
          <w:color w:val="00B050"/>
          <w:sz w:val="22"/>
          <w:szCs w:val="22"/>
        </w:rPr>
      </w:pPr>
      <w:r w:rsidRPr="009837C1">
        <w:rPr>
          <w:color w:val="00B050"/>
          <w:sz w:val="22"/>
          <w:szCs w:val="22"/>
        </w:rPr>
        <w:t>39Y, 6N, 28A</w:t>
      </w:r>
    </w:p>
    <w:p w14:paraId="4C6318FF" w14:textId="7513192F" w:rsidR="009837C1" w:rsidRDefault="009837C1" w:rsidP="00136AE9">
      <w:pPr>
        <w:pStyle w:val="ListParagraph"/>
        <w:ind w:left="1120"/>
        <w:rPr>
          <w:sz w:val="22"/>
          <w:szCs w:val="22"/>
          <w:lang w:eastAsia="ko-KR"/>
        </w:rPr>
      </w:pPr>
    </w:p>
    <w:p w14:paraId="78BA1A47" w14:textId="168F1FE3" w:rsidR="009837C1" w:rsidRDefault="009837C1" w:rsidP="00136AE9">
      <w:pPr>
        <w:pStyle w:val="ListParagraph"/>
        <w:ind w:left="1120"/>
        <w:rPr>
          <w:sz w:val="22"/>
          <w:szCs w:val="22"/>
          <w:lang w:eastAsia="ko-KR"/>
        </w:rPr>
      </w:pPr>
    </w:p>
    <w:p w14:paraId="70861F55" w14:textId="5BE024FE" w:rsidR="009837C1" w:rsidRDefault="00D16FD2" w:rsidP="009837C1">
      <w:pPr>
        <w:pStyle w:val="ListParagraph"/>
        <w:numPr>
          <w:ilvl w:val="0"/>
          <w:numId w:val="32"/>
        </w:numPr>
        <w:rPr>
          <w:sz w:val="22"/>
          <w:szCs w:val="22"/>
        </w:rPr>
      </w:pPr>
      <w:hyperlink r:id="rId97" w:history="1">
        <w:r w:rsidR="009837C1" w:rsidRPr="00DF3FF2">
          <w:rPr>
            <w:rStyle w:val="Hyperlink"/>
            <w:color w:val="auto"/>
            <w:sz w:val="22"/>
            <w:szCs w:val="22"/>
          </w:rPr>
          <w:t>1659r</w:t>
        </w:r>
        <w:r w:rsidR="00A74CAF">
          <w:rPr>
            <w:rStyle w:val="Hyperlink"/>
            <w:color w:val="auto"/>
            <w:sz w:val="22"/>
            <w:szCs w:val="22"/>
          </w:rPr>
          <w:t>2</w:t>
        </w:r>
      </w:hyperlink>
      <w:r w:rsidR="009837C1" w:rsidRPr="00DF3FF2">
        <w:rPr>
          <w:sz w:val="22"/>
          <w:szCs w:val="22"/>
        </w:rPr>
        <w:t xml:space="preserve"> Resolution for CID 4002</w:t>
      </w:r>
      <w:r w:rsidR="009837C1" w:rsidRPr="00DF3FF2">
        <w:rPr>
          <w:sz w:val="22"/>
          <w:szCs w:val="22"/>
        </w:rPr>
        <w:tab/>
      </w:r>
      <w:r w:rsidR="009837C1" w:rsidRPr="00DF3FF2">
        <w:rPr>
          <w:sz w:val="22"/>
          <w:szCs w:val="22"/>
        </w:rPr>
        <w:tab/>
      </w:r>
      <w:r w:rsidR="009837C1" w:rsidRPr="00DF3FF2">
        <w:rPr>
          <w:sz w:val="22"/>
          <w:szCs w:val="22"/>
        </w:rPr>
        <w:tab/>
      </w:r>
      <w:r w:rsidR="009837C1" w:rsidRPr="00DF3FF2">
        <w:rPr>
          <w:sz w:val="22"/>
          <w:szCs w:val="22"/>
        </w:rPr>
        <w:tab/>
        <w:t>Gaurang Naik    [5C    SP-10’</w:t>
      </w:r>
      <w:r w:rsidR="009837C1">
        <w:rPr>
          <w:szCs w:val="22"/>
          <w:lang w:val="en-US"/>
        </w:rPr>
        <w:t>]</w:t>
      </w:r>
      <w:r w:rsidR="009837C1" w:rsidRPr="00C70C2B">
        <w:rPr>
          <w:sz w:val="22"/>
          <w:szCs w:val="22"/>
        </w:rPr>
        <w:t xml:space="preserve"> </w:t>
      </w:r>
    </w:p>
    <w:p w14:paraId="646CE687" w14:textId="77777777" w:rsidR="009837C1" w:rsidRDefault="009837C1" w:rsidP="009837C1">
      <w:pPr>
        <w:pStyle w:val="ListParagraph"/>
        <w:ind w:left="1120"/>
        <w:rPr>
          <w:b/>
          <w:bCs/>
          <w:sz w:val="22"/>
          <w:szCs w:val="22"/>
          <w:lang w:val="en-US"/>
        </w:rPr>
      </w:pPr>
    </w:p>
    <w:p w14:paraId="7CF9FC11" w14:textId="77777777" w:rsidR="009837C1" w:rsidRDefault="009837C1" w:rsidP="009837C1">
      <w:pPr>
        <w:pStyle w:val="ListParagraph"/>
        <w:ind w:left="1120"/>
        <w:rPr>
          <w:sz w:val="22"/>
          <w:szCs w:val="22"/>
          <w:lang w:eastAsia="ko-KR"/>
        </w:rPr>
      </w:pPr>
      <w:r>
        <w:rPr>
          <w:sz w:val="22"/>
          <w:szCs w:val="22"/>
          <w:lang w:eastAsia="ko-KR"/>
        </w:rPr>
        <w:t>The author went through the document for the new changes.</w:t>
      </w:r>
    </w:p>
    <w:p w14:paraId="0BC71851" w14:textId="56341B46" w:rsidR="009837C1" w:rsidRDefault="009837C1" w:rsidP="00136AE9">
      <w:pPr>
        <w:pStyle w:val="ListParagraph"/>
        <w:ind w:left="1120"/>
        <w:rPr>
          <w:sz w:val="22"/>
          <w:szCs w:val="22"/>
          <w:lang w:eastAsia="ko-KR"/>
        </w:rPr>
      </w:pPr>
      <w:r>
        <w:rPr>
          <w:sz w:val="22"/>
          <w:szCs w:val="22"/>
          <w:lang w:eastAsia="ko-KR"/>
        </w:rPr>
        <w:t xml:space="preserve">C: there are multiple authentication methods. </w:t>
      </w:r>
      <w:r w:rsidR="00A74CAF">
        <w:rPr>
          <w:sz w:val="22"/>
          <w:szCs w:val="22"/>
          <w:lang w:eastAsia="ko-KR"/>
        </w:rPr>
        <w:t>Different methods need different information.</w:t>
      </w:r>
      <w:r>
        <w:rPr>
          <w:sz w:val="22"/>
          <w:szCs w:val="22"/>
          <w:lang w:eastAsia="ko-KR"/>
        </w:rPr>
        <w:t xml:space="preserve"> </w:t>
      </w:r>
    </w:p>
    <w:p w14:paraId="4DB19C94" w14:textId="297B1029" w:rsidR="00A74CAF" w:rsidRDefault="00A74CAF" w:rsidP="00136AE9">
      <w:pPr>
        <w:pStyle w:val="ListParagraph"/>
        <w:ind w:left="1120"/>
        <w:rPr>
          <w:sz w:val="22"/>
          <w:szCs w:val="22"/>
          <w:lang w:eastAsia="ko-KR"/>
        </w:rPr>
      </w:pPr>
      <w:r>
        <w:rPr>
          <w:sz w:val="22"/>
          <w:szCs w:val="22"/>
          <w:lang w:eastAsia="ko-KR"/>
        </w:rPr>
        <w:t>A: MLD address is requried for all methods.</w:t>
      </w:r>
    </w:p>
    <w:p w14:paraId="7127C5D0" w14:textId="10CA85CB" w:rsidR="00A74CAF" w:rsidRDefault="00A74CAF" w:rsidP="00136AE9">
      <w:pPr>
        <w:pStyle w:val="ListParagraph"/>
        <w:ind w:left="1120"/>
        <w:rPr>
          <w:sz w:val="22"/>
          <w:szCs w:val="22"/>
          <w:lang w:eastAsia="ko-KR"/>
        </w:rPr>
      </w:pPr>
      <w:r>
        <w:rPr>
          <w:sz w:val="22"/>
          <w:szCs w:val="22"/>
          <w:lang w:eastAsia="ko-KR"/>
        </w:rPr>
        <w:t>C: In FT, Association that follows authentiacation will carry the link informa</w:t>
      </w:r>
      <w:r w:rsidR="00F6330A">
        <w:rPr>
          <w:sz w:val="22"/>
          <w:szCs w:val="22"/>
          <w:lang w:eastAsia="ko-KR"/>
        </w:rPr>
        <w:t>tio</w:t>
      </w:r>
      <w:r>
        <w:rPr>
          <w:sz w:val="22"/>
          <w:szCs w:val="22"/>
          <w:lang w:eastAsia="ko-KR"/>
        </w:rPr>
        <w:t>n.</w:t>
      </w:r>
    </w:p>
    <w:p w14:paraId="07A7C370" w14:textId="1A0F02BF" w:rsidR="00A74CAF" w:rsidRDefault="00A74CAF" w:rsidP="00136AE9">
      <w:pPr>
        <w:pStyle w:val="ListParagraph"/>
        <w:ind w:left="1120"/>
        <w:rPr>
          <w:sz w:val="22"/>
          <w:szCs w:val="22"/>
          <w:lang w:eastAsia="ko-KR"/>
        </w:rPr>
      </w:pPr>
      <w:r>
        <w:rPr>
          <w:sz w:val="22"/>
          <w:szCs w:val="22"/>
          <w:lang w:eastAsia="ko-KR"/>
        </w:rPr>
        <w:t xml:space="preserve">C: the authentication needs to carry the information other than MLD address in FT. Ok to move forward with the current text, the rules can be updated </w:t>
      </w:r>
      <w:r w:rsidR="00F6330A">
        <w:rPr>
          <w:sz w:val="22"/>
          <w:szCs w:val="22"/>
          <w:lang w:eastAsia="ko-KR"/>
        </w:rPr>
        <w:t>in the future</w:t>
      </w:r>
      <w:r>
        <w:rPr>
          <w:sz w:val="22"/>
          <w:szCs w:val="22"/>
          <w:lang w:eastAsia="ko-KR"/>
        </w:rPr>
        <w:t>.</w:t>
      </w:r>
    </w:p>
    <w:p w14:paraId="30A62BB9" w14:textId="77777777" w:rsidR="00A74CAF" w:rsidRDefault="00A74CAF" w:rsidP="00136AE9">
      <w:pPr>
        <w:pStyle w:val="ListParagraph"/>
        <w:ind w:left="1120"/>
        <w:rPr>
          <w:sz w:val="22"/>
          <w:szCs w:val="22"/>
          <w:lang w:eastAsia="ko-KR"/>
        </w:rPr>
      </w:pPr>
    </w:p>
    <w:p w14:paraId="73285D6D" w14:textId="40F7FDE3" w:rsidR="00A74CAF" w:rsidRDefault="00A74CAF" w:rsidP="00A74CAF">
      <w:pPr>
        <w:pStyle w:val="ListParagraph"/>
        <w:ind w:left="1120"/>
        <w:rPr>
          <w:sz w:val="22"/>
          <w:szCs w:val="22"/>
        </w:rPr>
      </w:pPr>
      <w:r>
        <w:rPr>
          <w:sz w:val="22"/>
          <w:szCs w:val="22"/>
          <w:lang w:eastAsia="ko-KR"/>
        </w:rPr>
        <w:lastRenderedPageBreak/>
        <w:t xml:space="preserve">SP: </w:t>
      </w:r>
      <w:r w:rsidRPr="008C48B9">
        <w:rPr>
          <w:rFonts w:hint="eastAsia"/>
          <w:sz w:val="22"/>
          <w:szCs w:val="22"/>
        </w:rPr>
        <w:t>Do you support to accept the resolution in 11-21/</w:t>
      </w:r>
      <w:r>
        <w:rPr>
          <w:sz w:val="22"/>
          <w:szCs w:val="22"/>
        </w:rPr>
        <w:t>1659</w:t>
      </w:r>
      <w:r w:rsidRPr="008C48B9">
        <w:rPr>
          <w:rFonts w:hint="eastAsia"/>
          <w:sz w:val="22"/>
          <w:szCs w:val="22"/>
        </w:rPr>
        <w:t>r</w:t>
      </w:r>
      <w:r>
        <w:rPr>
          <w:sz w:val="22"/>
          <w:szCs w:val="22"/>
        </w:rPr>
        <w:t>2</w:t>
      </w:r>
      <w:r w:rsidRPr="008C48B9">
        <w:rPr>
          <w:rFonts w:hint="eastAsia"/>
          <w:sz w:val="22"/>
          <w:szCs w:val="22"/>
        </w:rPr>
        <w:t xml:space="preserve"> for the following CID</w:t>
      </w:r>
      <w:r>
        <w:rPr>
          <w:sz w:val="22"/>
          <w:szCs w:val="22"/>
        </w:rPr>
        <w:t>s?</w:t>
      </w:r>
    </w:p>
    <w:p w14:paraId="04D3D099" w14:textId="44786A75" w:rsidR="00A74CAF" w:rsidRDefault="00A74CAF" w:rsidP="00A74CAF">
      <w:pPr>
        <w:pStyle w:val="ListParagraph"/>
        <w:ind w:left="1120"/>
        <w:rPr>
          <w:sz w:val="22"/>
          <w:szCs w:val="22"/>
        </w:rPr>
      </w:pPr>
      <w:r w:rsidRPr="00A74CAF">
        <w:rPr>
          <w:sz w:val="22"/>
          <w:szCs w:val="22"/>
        </w:rPr>
        <w:t>4002, 5279, 5984, 6278, 5176</w:t>
      </w:r>
    </w:p>
    <w:p w14:paraId="5A98D1AF" w14:textId="47379267" w:rsidR="00A74CAF" w:rsidRPr="00A74CAF" w:rsidRDefault="00A74CAF" w:rsidP="00A74CAF">
      <w:pPr>
        <w:pStyle w:val="ListParagraph"/>
        <w:ind w:left="1120"/>
        <w:rPr>
          <w:color w:val="00B050"/>
          <w:sz w:val="22"/>
          <w:szCs w:val="22"/>
        </w:rPr>
      </w:pPr>
      <w:r w:rsidRPr="00A74CAF">
        <w:rPr>
          <w:color w:val="00B050"/>
          <w:sz w:val="22"/>
          <w:szCs w:val="22"/>
        </w:rPr>
        <w:t>No objection</w:t>
      </w:r>
    </w:p>
    <w:p w14:paraId="39F84A6B" w14:textId="054BABEA" w:rsidR="00A74CAF" w:rsidRDefault="00A74CAF" w:rsidP="00A74CAF">
      <w:pPr>
        <w:pStyle w:val="ListParagraph"/>
        <w:ind w:left="1120"/>
        <w:rPr>
          <w:sz w:val="22"/>
          <w:szCs w:val="22"/>
        </w:rPr>
      </w:pPr>
    </w:p>
    <w:p w14:paraId="430ED699" w14:textId="77777777" w:rsidR="00A74CAF" w:rsidRDefault="00A74CAF" w:rsidP="00A74CAF">
      <w:pPr>
        <w:pStyle w:val="ListParagraph"/>
        <w:ind w:left="1120"/>
        <w:rPr>
          <w:sz w:val="22"/>
          <w:szCs w:val="22"/>
        </w:rPr>
      </w:pPr>
    </w:p>
    <w:p w14:paraId="56C6AAE5" w14:textId="5ECD7FA3" w:rsidR="00A74CAF" w:rsidRDefault="00D16FD2" w:rsidP="00A74CAF">
      <w:pPr>
        <w:pStyle w:val="ListParagraph"/>
        <w:numPr>
          <w:ilvl w:val="0"/>
          <w:numId w:val="32"/>
        </w:numPr>
        <w:rPr>
          <w:sz w:val="22"/>
          <w:szCs w:val="22"/>
        </w:rPr>
      </w:pPr>
      <w:hyperlink r:id="rId98" w:history="1">
        <w:r w:rsidR="00A74CAF" w:rsidRPr="0091458B">
          <w:rPr>
            <w:rStyle w:val="Hyperlink"/>
            <w:sz w:val="22"/>
            <w:szCs w:val="22"/>
          </w:rPr>
          <w:t>1512r1</w:t>
        </w:r>
      </w:hyperlink>
      <w:r w:rsidR="00A74CAF" w:rsidRPr="00917CAD">
        <w:rPr>
          <w:sz w:val="22"/>
          <w:szCs w:val="22"/>
        </w:rPr>
        <w:t xml:space="preserve"> CR for CID 8061 and 6483</w:t>
      </w:r>
      <w:r w:rsidR="00A74CAF" w:rsidRPr="00917CAD">
        <w:rPr>
          <w:sz w:val="22"/>
          <w:szCs w:val="22"/>
        </w:rPr>
        <w:tab/>
      </w:r>
      <w:r w:rsidR="00A74CAF">
        <w:rPr>
          <w:sz w:val="22"/>
          <w:szCs w:val="22"/>
        </w:rPr>
        <w:tab/>
      </w:r>
      <w:r w:rsidR="00A74CAF">
        <w:rPr>
          <w:sz w:val="22"/>
          <w:szCs w:val="22"/>
        </w:rPr>
        <w:tab/>
      </w:r>
      <w:r w:rsidR="00A74CAF" w:rsidRPr="00917CAD">
        <w:rPr>
          <w:sz w:val="22"/>
          <w:szCs w:val="22"/>
        </w:rPr>
        <w:t>Jinyoung Chun</w:t>
      </w:r>
      <w:r w:rsidR="00A74CAF">
        <w:rPr>
          <w:sz w:val="22"/>
          <w:szCs w:val="22"/>
        </w:rPr>
        <w:tab/>
        <w:t xml:space="preserve"> [2C SP-5’</w:t>
      </w:r>
      <w:r w:rsidR="00A74CAF">
        <w:rPr>
          <w:szCs w:val="22"/>
          <w:lang w:val="en-US"/>
        </w:rPr>
        <w:t>]</w:t>
      </w:r>
      <w:r w:rsidR="00A74CAF" w:rsidRPr="00C70C2B">
        <w:rPr>
          <w:sz w:val="22"/>
          <w:szCs w:val="22"/>
        </w:rPr>
        <w:t xml:space="preserve"> </w:t>
      </w:r>
    </w:p>
    <w:p w14:paraId="1E96E4CA" w14:textId="77777777" w:rsidR="00A74CAF" w:rsidRDefault="00A74CAF" w:rsidP="00A74CAF">
      <w:pPr>
        <w:pStyle w:val="ListParagraph"/>
        <w:ind w:left="1120"/>
        <w:rPr>
          <w:b/>
          <w:bCs/>
          <w:sz w:val="22"/>
          <w:szCs w:val="22"/>
          <w:lang w:val="en-US"/>
        </w:rPr>
      </w:pPr>
    </w:p>
    <w:p w14:paraId="1DD3EBCE" w14:textId="77777777" w:rsidR="00A74CAF" w:rsidRDefault="00A74CAF" w:rsidP="00A74CAF">
      <w:pPr>
        <w:pStyle w:val="ListParagraph"/>
        <w:ind w:left="1120"/>
        <w:rPr>
          <w:sz w:val="22"/>
          <w:szCs w:val="22"/>
          <w:lang w:eastAsia="ko-KR"/>
        </w:rPr>
      </w:pPr>
      <w:r>
        <w:rPr>
          <w:sz w:val="22"/>
          <w:szCs w:val="22"/>
          <w:lang w:eastAsia="ko-KR"/>
        </w:rPr>
        <w:t>The author went through the document for the new changes.</w:t>
      </w:r>
    </w:p>
    <w:p w14:paraId="68CD5D24" w14:textId="77777777" w:rsidR="00A74CAF" w:rsidRDefault="00A74CAF" w:rsidP="00136AE9">
      <w:pPr>
        <w:pStyle w:val="ListParagraph"/>
        <w:ind w:left="1120"/>
        <w:rPr>
          <w:sz w:val="22"/>
          <w:szCs w:val="22"/>
          <w:lang w:eastAsia="ko-KR"/>
        </w:rPr>
      </w:pPr>
    </w:p>
    <w:p w14:paraId="587DBCC0" w14:textId="7E7CE562" w:rsidR="00A74CAF" w:rsidRDefault="00A74CAF" w:rsidP="00A74CAF">
      <w:pPr>
        <w:pStyle w:val="ListParagraph"/>
        <w:ind w:left="1120"/>
        <w:rPr>
          <w:sz w:val="22"/>
          <w:szCs w:val="22"/>
        </w:rPr>
      </w:pPr>
      <w:r>
        <w:rPr>
          <w:sz w:val="22"/>
          <w:szCs w:val="22"/>
          <w:lang w:eastAsia="ko-KR"/>
        </w:rPr>
        <w:t>SP:</w:t>
      </w:r>
      <w:r w:rsidRPr="00A74CAF">
        <w:rPr>
          <w:rFonts w:hint="eastAsia"/>
          <w:sz w:val="22"/>
          <w:szCs w:val="22"/>
        </w:rPr>
        <w:t xml:space="preserve"> </w:t>
      </w:r>
      <w:r w:rsidRPr="008C48B9">
        <w:rPr>
          <w:rFonts w:hint="eastAsia"/>
          <w:sz w:val="22"/>
          <w:szCs w:val="22"/>
        </w:rPr>
        <w:t>Do you support to accept the resolution in 11-21/</w:t>
      </w:r>
      <w:r>
        <w:rPr>
          <w:sz w:val="22"/>
          <w:szCs w:val="22"/>
        </w:rPr>
        <w:t>1</w:t>
      </w:r>
      <w:r w:rsidR="002B1824">
        <w:rPr>
          <w:sz w:val="22"/>
          <w:szCs w:val="22"/>
        </w:rPr>
        <w:t>512</w:t>
      </w:r>
      <w:r w:rsidRPr="008C48B9">
        <w:rPr>
          <w:rFonts w:hint="eastAsia"/>
          <w:sz w:val="22"/>
          <w:szCs w:val="22"/>
        </w:rPr>
        <w:t>r</w:t>
      </w:r>
      <w:r w:rsidR="002B1824">
        <w:rPr>
          <w:sz w:val="22"/>
          <w:szCs w:val="22"/>
        </w:rPr>
        <w:t>1</w:t>
      </w:r>
      <w:r w:rsidRPr="008C48B9">
        <w:rPr>
          <w:rFonts w:hint="eastAsia"/>
          <w:sz w:val="22"/>
          <w:szCs w:val="22"/>
        </w:rPr>
        <w:t xml:space="preserve"> for the following CID</w:t>
      </w:r>
      <w:r>
        <w:rPr>
          <w:sz w:val="22"/>
          <w:szCs w:val="22"/>
        </w:rPr>
        <w:t>s?</w:t>
      </w:r>
    </w:p>
    <w:p w14:paraId="7FAF4B16" w14:textId="78CF8B7B" w:rsidR="009309D1" w:rsidRDefault="002B1824" w:rsidP="009C78F7">
      <w:pPr>
        <w:pStyle w:val="ListParagraph"/>
        <w:ind w:left="1120"/>
        <w:rPr>
          <w:sz w:val="22"/>
          <w:szCs w:val="22"/>
          <w:lang w:eastAsia="ko-KR"/>
        </w:rPr>
      </w:pPr>
      <w:r w:rsidRPr="002B1824">
        <w:rPr>
          <w:sz w:val="22"/>
          <w:szCs w:val="22"/>
          <w:lang w:eastAsia="ko-KR"/>
        </w:rPr>
        <w:t>8061, 6483</w:t>
      </w:r>
    </w:p>
    <w:p w14:paraId="349F8D06" w14:textId="77777777" w:rsidR="002B1824" w:rsidRPr="00A74CAF" w:rsidRDefault="002B1824" w:rsidP="002B1824">
      <w:pPr>
        <w:pStyle w:val="ListParagraph"/>
        <w:ind w:left="1120"/>
        <w:rPr>
          <w:color w:val="00B050"/>
          <w:sz w:val="22"/>
          <w:szCs w:val="22"/>
        </w:rPr>
      </w:pPr>
      <w:r w:rsidRPr="00A74CAF">
        <w:rPr>
          <w:color w:val="00B050"/>
          <w:sz w:val="22"/>
          <w:szCs w:val="22"/>
        </w:rPr>
        <w:t>No objection</w:t>
      </w:r>
    </w:p>
    <w:p w14:paraId="4D26ECB0" w14:textId="67F1F3D9" w:rsidR="002B1824" w:rsidRDefault="002B1824" w:rsidP="009C78F7">
      <w:pPr>
        <w:pStyle w:val="ListParagraph"/>
        <w:ind w:left="1120"/>
        <w:rPr>
          <w:sz w:val="22"/>
          <w:szCs w:val="22"/>
          <w:lang w:eastAsia="ko-KR"/>
        </w:rPr>
      </w:pPr>
    </w:p>
    <w:p w14:paraId="4824AF69" w14:textId="426A3858" w:rsidR="002B1824" w:rsidRDefault="002B1824" w:rsidP="009C78F7">
      <w:pPr>
        <w:pStyle w:val="ListParagraph"/>
        <w:ind w:left="1120"/>
        <w:rPr>
          <w:sz w:val="22"/>
          <w:szCs w:val="22"/>
          <w:lang w:eastAsia="ko-KR"/>
        </w:rPr>
      </w:pPr>
    </w:p>
    <w:p w14:paraId="000062B6" w14:textId="77777777" w:rsidR="002B1824" w:rsidRDefault="002B1824" w:rsidP="009C78F7">
      <w:pPr>
        <w:pStyle w:val="ListParagraph"/>
        <w:ind w:left="1120"/>
        <w:rPr>
          <w:sz w:val="22"/>
          <w:szCs w:val="22"/>
          <w:lang w:eastAsia="ko-KR"/>
        </w:rPr>
      </w:pPr>
    </w:p>
    <w:p w14:paraId="22F97254" w14:textId="56DC5B25" w:rsidR="002B1824" w:rsidRDefault="00D16FD2" w:rsidP="002B1824">
      <w:pPr>
        <w:pStyle w:val="ListParagraph"/>
        <w:numPr>
          <w:ilvl w:val="0"/>
          <w:numId w:val="32"/>
        </w:numPr>
        <w:rPr>
          <w:sz w:val="22"/>
          <w:szCs w:val="22"/>
        </w:rPr>
      </w:pPr>
      <w:hyperlink r:id="rId99" w:history="1">
        <w:r w:rsidR="002B1824" w:rsidRPr="008B0809">
          <w:rPr>
            <w:rStyle w:val="Hyperlink"/>
            <w:sz w:val="22"/>
            <w:szCs w:val="22"/>
          </w:rPr>
          <w:t>1238r</w:t>
        </w:r>
        <w:r w:rsidR="002B1824">
          <w:rPr>
            <w:rStyle w:val="Hyperlink"/>
            <w:sz w:val="22"/>
            <w:szCs w:val="22"/>
          </w:rPr>
          <w:t>4</w:t>
        </w:r>
      </w:hyperlink>
      <w:r w:rsidR="002B1824" w:rsidRPr="008B0809">
        <w:rPr>
          <w:sz w:val="22"/>
          <w:szCs w:val="22"/>
        </w:rPr>
        <w:t xml:space="preserve"> CC36-Resolution-for-clause-35.11.2.2</w:t>
      </w:r>
      <w:r w:rsidR="002B1824" w:rsidRPr="008B0809">
        <w:rPr>
          <w:sz w:val="22"/>
          <w:szCs w:val="22"/>
        </w:rPr>
        <w:tab/>
      </w:r>
      <w:r w:rsidR="002B1824" w:rsidRPr="008B0809">
        <w:rPr>
          <w:sz w:val="22"/>
          <w:szCs w:val="22"/>
        </w:rPr>
        <w:tab/>
        <w:t>Arik Klein</w:t>
      </w:r>
      <w:r w:rsidR="002B1824" w:rsidRPr="008B0809">
        <w:rPr>
          <w:sz w:val="22"/>
          <w:szCs w:val="22"/>
        </w:rPr>
        <w:tab/>
        <w:t xml:space="preserve"> [43C     25’</w:t>
      </w:r>
      <w:r w:rsidR="002B1824">
        <w:rPr>
          <w:szCs w:val="22"/>
          <w:lang w:val="en-US"/>
        </w:rPr>
        <w:t>]</w:t>
      </w:r>
      <w:r w:rsidR="002B1824" w:rsidRPr="00C70C2B">
        <w:rPr>
          <w:sz w:val="22"/>
          <w:szCs w:val="22"/>
        </w:rPr>
        <w:t xml:space="preserve"> </w:t>
      </w:r>
    </w:p>
    <w:p w14:paraId="56A3C466" w14:textId="77777777" w:rsidR="002B1824" w:rsidRDefault="002B1824" w:rsidP="002B1824">
      <w:pPr>
        <w:pStyle w:val="ListParagraph"/>
        <w:ind w:left="1120"/>
        <w:rPr>
          <w:b/>
          <w:bCs/>
          <w:sz w:val="22"/>
          <w:szCs w:val="22"/>
          <w:lang w:val="en-US"/>
        </w:rPr>
      </w:pPr>
    </w:p>
    <w:p w14:paraId="63B26C9F" w14:textId="03D61B44" w:rsidR="002B1824" w:rsidRDefault="002B1824" w:rsidP="002B1824">
      <w:pPr>
        <w:pStyle w:val="ListParagraph"/>
        <w:ind w:left="1120"/>
        <w:rPr>
          <w:sz w:val="22"/>
          <w:szCs w:val="22"/>
          <w:lang w:eastAsia="ko-KR"/>
        </w:rPr>
      </w:pPr>
      <w:r>
        <w:rPr>
          <w:sz w:val="22"/>
          <w:szCs w:val="22"/>
          <w:lang w:eastAsia="ko-KR"/>
        </w:rPr>
        <w:t xml:space="preserve">The author went through </w:t>
      </w:r>
      <w:r w:rsidR="00B45949">
        <w:rPr>
          <w:sz w:val="22"/>
          <w:szCs w:val="22"/>
          <w:lang w:eastAsia="ko-KR"/>
        </w:rPr>
        <w:t xml:space="preserve">the remaining CIDs in </w:t>
      </w:r>
      <w:r>
        <w:rPr>
          <w:sz w:val="22"/>
          <w:szCs w:val="22"/>
          <w:lang w:eastAsia="ko-KR"/>
        </w:rPr>
        <w:t>the document.</w:t>
      </w:r>
    </w:p>
    <w:p w14:paraId="2DFF2CBA" w14:textId="29700859" w:rsidR="002B1824" w:rsidRDefault="002B1824" w:rsidP="009C78F7">
      <w:pPr>
        <w:pStyle w:val="ListParagraph"/>
        <w:ind w:left="1120"/>
        <w:rPr>
          <w:sz w:val="22"/>
          <w:szCs w:val="22"/>
          <w:lang w:eastAsia="ko-KR"/>
        </w:rPr>
      </w:pPr>
      <w:r>
        <w:rPr>
          <w:sz w:val="22"/>
          <w:szCs w:val="22"/>
          <w:lang w:eastAsia="ko-KR"/>
        </w:rPr>
        <w:t xml:space="preserve">C: add </w:t>
      </w:r>
      <w:r w:rsidR="00F6330A">
        <w:rPr>
          <w:sz w:val="22"/>
          <w:szCs w:val="22"/>
          <w:lang w:eastAsia="ko-KR"/>
        </w:rPr>
        <w:t>”</w:t>
      </w:r>
      <w:r>
        <w:rPr>
          <w:sz w:val="22"/>
          <w:szCs w:val="22"/>
          <w:lang w:eastAsia="ko-KR"/>
        </w:rPr>
        <w:t>re</w:t>
      </w:r>
      <w:r w:rsidR="00F6330A">
        <w:rPr>
          <w:sz w:val="22"/>
          <w:szCs w:val="22"/>
          <w:lang w:eastAsia="ko-KR"/>
        </w:rPr>
        <w:t xml:space="preserve">” </w:t>
      </w:r>
      <w:r>
        <w:rPr>
          <w:sz w:val="22"/>
          <w:szCs w:val="22"/>
          <w:lang w:eastAsia="ko-KR"/>
        </w:rPr>
        <w:t>before association so that reassociation can be covered.</w:t>
      </w:r>
    </w:p>
    <w:p w14:paraId="576EC612" w14:textId="7937D8C6" w:rsidR="002B1824" w:rsidRDefault="002B1824" w:rsidP="009C78F7">
      <w:pPr>
        <w:pStyle w:val="ListParagraph"/>
        <w:ind w:left="1120"/>
        <w:rPr>
          <w:sz w:val="22"/>
          <w:szCs w:val="22"/>
          <w:lang w:eastAsia="ko-KR"/>
        </w:rPr>
      </w:pPr>
      <w:r>
        <w:rPr>
          <w:sz w:val="22"/>
          <w:szCs w:val="22"/>
          <w:lang w:eastAsia="ko-KR"/>
        </w:rPr>
        <w:t>A: ok.</w:t>
      </w:r>
    </w:p>
    <w:p w14:paraId="34F6C982" w14:textId="70A19CA5" w:rsidR="00E642EC" w:rsidRDefault="00E642EC" w:rsidP="009C78F7">
      <w:pPr>
        <w:pStyle w:val="ListParagraph"/>
        <w:ind w:left="1120"/>
        <w:rPr>
          <w:sz w:val="22"/>
          <w:szCs w:val="22"/>
          <w:lang w:eastAsia="ko-KR"/>
        </w:rPr>
      </w:pPr>
      <w:r>
        <w:rPr>
          <w:sz w:val="22"/>
          <w:szCs w:val="22"/>
          <w:lang w:eastAsia="ko-KR"/>
        </w:rPr>
        <w:t xml:space="preserve">C: the text about the </w:t>
      </w:r>
      <w:r w:rsidR="00F6330A">
        <w:rPr>
          <w:sz w:val="22"/>
          <w:szCs w:val="22"/>
          <w:lang w:eastAsia="ko-KR"/>
        </w:rPr>
        <w:t xml:space="preserve">addressing of </w:t>
      </w:r>
      <w:r>
        <w:rPr>
          <w:sz w:val="22"/>
          <w:szCs w:val="22"/>
          <w:lang w:eastAsia="ko-KR"/>
        </w:rPr>
        <w:t>NSEP priority access enbale request frame can be simplified since this is after the association.</w:t>
      </w:r>
    </w:p>
    <w:p w14:paraId="587C72B0" w14:textId="77777777" w:rsidR="00E642EC" w:rsidRDefault="00E642EC" w:rsidP="009C78F7">
      <w:pPr>
        <w:pStyle w:val="ListParagraph"/>
        <w:ind w:left="1120"/>
        <w:rPr>
          <w:sz w:val="22"/>
          <w:szCs w:val="22"/>
          <w:lang w:eastAsia="ko-KR"/>
        </w:rPr>
      </w:pPr>
      <w:r>
        <w:rPr>
          <w:sz w:val="22"/>
          <w:szCs w:val="22"/>
          <w:lang w:eastAsia="ko-KR"/>
        </w:rPr>
        <w:t>A: can do offline discussion.</w:t>
      </w:r>
    </w:p>
    <w:p w14:paraId="4B5AE5BD" w14:textId="77777777" w:rsidR="0040581F" w:rsidRDefault="00E642EC" w:rsidP="009C78F7">
      <w:pPr>
        <w:pStyle w:val="ListParagraph"/>
        <w:ind w:left="1120"/>
        <w:rPr>
          <w:sz w:val="22"/>
          <w:szCs w:val="22"/>
          <w:lang w:eastAsia="ko-KR"/>
        </w:rPr>
      </w:pPr>
      <w:r>
        <w:rPr>
          <w:sz w:val="22"/>
          <w:szCs w:val="22"/>
          <w:lang w:eastAsia="ko-KR"/>
        </w:rPr>
        <w:t xml:space="preserve">C: 5619 is </w:t>
      </w:r>
      <w:r w:rsidR="0040581F">
        <w:rPr>
          <w:sz w:val="22"/>
          <w:szCs w:val="22"/>
          <w:lang w:eastAsia="ko-KR"/>
        </w:rPr>
        <w:t>addressed by other document and some offline discussion is going on.</w:t>
      </w:r>
    </w:p>
    <w:p w14:paraId="58119683" w14:textId="35C7FF20" w:rsidR="0040581F" w:rsidRDefault="0040581F" w:rsidP="009C78F7">
      <w:pPr>
        <w:pStyle w:val="ListParagraph"/>
        <w:ind w:left="1120"/>
        <w:rPr>
          <w:sz w:val="22"/>
          <w:szCs w:val="22"/>
          <w:lang w:eastAsia="ko-KR"/>
        </w:rPr>
      </w:pPr>
      <w:r>
        <w:rPr>
          <w:sz w:val="22"/>
          <w:szCs w:val="22"/>
          <w:lang w:eastAsia="ko-KR"/>
        </w:rPr>
        <w:t>A: will remove this CID from the document.</w:t>
      </w:r>
    </w:p>
    <w:p w14:paraId="549338CE" w14:textId="78E60F6C" w:rsidR="0040581F" w:rsidRDefault="0040581F" w:rsidP="009C78F7">
      <w:pPr>
        <w:pStyle w:val="ListParagraph"/>
        <w:ind w:left="1120"/>
        <w:rPr>
          <w:sz w:val="22"/>
          <w:szCs w:val="22"/>
          <w:lang w:eastAsia="ko-KR"/>
        </w:rPr>
      </w:pPr>
      <w:r>
        <w:rPr>
          <w:sz w:val="22"/>
          <w:szCs w:val="22"/>
          <w:lang w:eastAsia="ko-KR"/>
        </w:rPr>
        <w:t xml:space="preserve">C: </w:t>
      </w:r>
      <w:r w:rsidR="00DA3D50">
        <w:rPr>
          <w:sz w:val="22"/>
          <w:szCs w:val="22"/>
          <w:lang w:eastAsia="ko-KR"/>
        </w:rPr>
        <w:t>5856,  it should be relate tear down case, right?</w:t>
      </w:r>
    </w:p>
    <w:p w14:paraId="2CEAA775" w14:textId="6A13D239" w:rsidR="00DA3D50" w:rsidRDefault="00DA3D50" w:rsidP="009C78F7">
      <w:pPr>
        <w:pStyle w:val="ListParagraph"/>
        <w:ind w:left="1120"/>
        <w:rPr>
          <w:sz w:val="22"/>
          <w:szCs w:val="22"/>
          <w:lang w:eastAsia="ko-KR"/>
        </w:rPr>
      </w:pPr>
      <w:r>
        <w:rPr>
          <w:sz w:val="22"/>
          <w:szCs w:val="22"/>
          <w:lang w:eastAsia="ko-KR"/>
        </w:rPr>
        <w:t>A: it is about the initiating of the service.</w:t>
      </w:r>
    </w:p>
    <w:p w14:paraId="1574B777" w14:textId="1E735D88" w:rsidR="00DA3D50" w:rsidRDefault="00DA3D50" w:rsidP="009C78F7">
      <w:pPr>
        <w:pStyle w:val="ListParagraph"/>
        <w:ind w:left="1120"/>
        <w:rPr>
          <w:sz w:val="22"/>
          <w:szCs w:val="22"/>
          <w:lang w:eastAsia="ko-KR"/>
        </w:rPr>
      </w:pPr>
      <w:r>
        <w:rPr>
          <w:sz w:val="22"/>
          <w:szCs w:val="22"/>
          <w:lang w:eastAsia="ko-KR"/>
        </w:rPr>
        <w:t>:C will talk offline.</w:t>
      </w:r>
    </w:p>
    <w:p w14:paraId="4AD7F1AA" w14:textId="207AEE75" w:rsidR="00DA3D50" w:rsidRDefault="00DA3D50" w:rsidP="009C78F7">
      <w:pPr>
        <w:pStyle w:val="ListParagraph"/>
        <w:ind w:left="1120"/>
        <w:rPr>
          <w:sz w:val="22"/>
          <w:szCs w:val="22"/>
          <w:lang w:eastAsia="ko-KR"/>
        </w:rPr>
      </w:pPr>
      <w:r>
        <w:rPr>
          <w:sz w:val="22"/>
          <w:szCs w:val="22"/>
          <w:lang w:eastAsia="ko-KR"/>
        </w:rPr>
        <w:t xml:space="preserve">C: 5865, how do you </w:t>
      </w:r>
      <w:r w:rsidR="00F6330A">
        <w:rPr>
          <w:sz w:val="22"/>
          <w:szCs w:val="22"/>
          <w:lang w:eastAsia="ko-KR"/>
        </w:rPr>
        <w:t xml:space="preserve">do </w:t>
      </w:r>
      <w:r>
        <w:rPr>
          <w:sz w:val="22"/>
          <w:szCs w:val="22"/>
          <w:lang w:eastAsia="ko-KR"/>
        </w:rPr>
        <w:t>NSEP with unauthorised STAs?</w:t>
      </w:r>
    </w:p>
    <w:p w14:paraId="7A3923CF" w14:textId="6D49E680" w:rsidR="00DA3D50" w:rsidRDefault="00DA3D50" w:rsidP="009C78F7">
      <w:pPr>
        <w:pStyle w:val="ListParagraph"/>
        <w:ind w:left="1120"/>
        <w:rPr>
          <w:sz w:val="22"/>
          <w:szCs w:val="22"/>
          <w:lang w:eastAsia="ko-KR"/>
        </w:rPr>
      </w:pPr>
      <w:r>
        <w:rPr>
          <w:sz w:val="22"/>
          <w:szCs w:val="22"/>
          <w:lang w:eastAsia="ko-KR"/>
        </w:rPr>
        <w:t>A: the higher layer can make such decision.</w:t>
      </w:r>
    </w:p>
    <w:p w14:paraId="471CB669" w14:textId="2FE01182" w:rsidR="00AA73B3" w:rsidRDefault="00AA73B3" w:rsidP="009C78F7">
      <w:pPr>
        <w:pStyle w:val="ListParagraph"/>
        <w:ind w:left="1120"/>
        <w:rPr>
          <w:sz w:val="22"/>
          <w:szCs w:val="22"/>
          <w:lang w:eastAsia="ko-KR"/>
        </w:rPr>
      </w:pPr>
      <w:r>
        <w:rPr>
          <w:sz w:val="22"/>
          <w:szCs w:val="22"/>
          <w:lang w:eastAsia="ko-KR"/>
        </w:rPr>
        <w:t>C: 5626, the behavior is defined in other place. This should be rejected.</w:t>
      </w:r>
    </w:p>
    <w:p w14:paraId="420C794D" w14:textId="67E76EDC" w:rsidR="00AA73B3" w:rsidRDefault="00AA73B3" w:rsidP="009C78F7">
      <w:pPr>
        <w:pStyle w:val="ListParagraph"/>
        <w:ind w:left="1120"/>
        <w:rPr>
          <w:sz w:val="22"/>
          <w:szCs w:val="22"/>
          <w:lang w:eastAsia="ko-KR"/>
        </w:rPr>
      </w:pPr>
      <w:r>
        <w:rPr>
          <w:sz w:val="22"/>
          <w:szCs w:val="22"/>
          <w:lang w:eastAsia="ko-KR"/>
        </w:rPr>
        <w:t>A: will take out this CID.</w:t>
      </w:r>
    </w:p>
    <w:p w14:paraId="3494D28D" w14:textId="7871FF30" w:rsidR="00AA73B3" w:rsidRDefault="00AA73B3" w:rsidP="009C78F7">
      <w:pPr>
        <w:pStyle w:val="ListParagraph"/>
        <w:ind w:left="1120"/>
        <w:rPr>
          <w:sz w:val="22"/>
          <w:szCs w:val="22"/>
          <w:lang w:eastAsia="ko-KR"/>
        </w:rPr>
      </w:pPr>
      <w:r>
        <w:rPr>
          <w:sz w:val="22"/>
          <w:szCs w:val="22"/>
          <w:lang w:eastAsia="ko-KR"/>
        </w:rPr>
        <w:t xml:space="preserve">C: 5869 should be rejected. A STA </w:t>
      </w:r>
      <w:r w:rsidR="00F6330A">
        <w:rPr>
          <w:sz w:val="22"/>
          <w:szCs w:val="22"/>
          <w:lang w:eastAsia="ko-KR"/>
        </w:rPr>
        <w:t xml:space="preserve">that does </w:t>
      </w:r>
      <w:r>
        <w:rPr>
          <w:sz w:val="22"/>
          <w:szCs w:val="22"/>
          <w:lang w:eastAsia="ko-KR"/>
        </w:rPr>
        <w:t>not support the feature will never reeiev it.</w:t>
      </w:r>
    </w:p>
    <w:p w14:paraId="68BD90C0" w14:textId="565D2C93" w:rsidR="00B45949" w:rsidRDefault="00B45949" w:rsidP="009C78F7">
      <w:pPr>
        <w:pStyle w:val="ListParagraph"/>
        <w:ind w:left="1120"/>
        <w:rPr>
          <w:sz w:val="22"/>
          <w:szCs w:val="22"/>
          <w:lang w:eastAsia="ko-KR"/>
        </w:rPr>
      </w:pPr>
      <w:r>
        <w:rPr>
          <w:sz w:val="22"/>
          <w:szCs w:val="22"/>
          <w:lang w:eastAsia="ko-KR"/>
        </w:rPr>
        <w:t>A: will do offline discussion for this.</w:t>
      </w:r>
    </w:p>
    <w:p w14:paraId="4F83D5D3" w14:textId="0D4BCCEF" w:rsidR="00B45949" w:rsidRDefault="00B45949" w:rsidP="009C78F7">
      <w:pPr>
        <w:pStyle w:val="ListParagraph"/>
        <w:ind w:left="1120"/>
        <w:rPr>
          <w:sz w:val="22"/>
          <w:szCs w:val="22"/>
          <w:lang w:eastAsia="ko-KR"/>
        </w:rPr>
      </w:pPr>
      <w:r>
        <w:rPr>
          <w:sz w:val="22"/>
          <w:szCs w:val="22"/>
          <w:lang w:eastAsia="ko-KR"/>
        </w:rPr>
        <w:t>C: 5865 should be deferred for further discussion.</w:t>
      </w:r>
    </w:p>
    <w:p w14:paraId="3001A04D" w14:textId="460A16B9" w:rsidR="00B45949" w:rsidRDefault="00B45949" w:rsidP="009C78F7">
      <w:pPr>
        <w:pStyle w:val="ListParagraph"/>
        <w:ind w:left="1120"/>
        <w:rPr>
          <w:sz w:val="22"/>
          <w:szCs w:val="22"/>
          <w:lang w:eastAsia="ko-KR"/>
        </w:rPr>
      </w:pPr>
      <w:r>
        <w:rPr>
          <w:sz w:val="22"/>
          <w:szCs w:val="22"/>
          <w:lang w:eastAsia="ko-KR"/>
        </w:rPr>
        <w:t>A: ok.</w:t>
      </w:r>
    </w:p>
    <w:p w14:paraId="0C16A3DB" w14:textId="4D031DEA" w:rsidR="00B45949" w:rsidRDefault="00B45949" w:rsidP="009C78F7">
      <w:pPr>
        <w:pStyle w:val="ListParagraph"/>
        <w:ind w:left="1120"/>
        <w:rPr>
          <w:sz w:val="22"/>
          <w:szCs w:val="22"/>
          <w:lang w:eastAsia="ko-KR"/>
        </w:rPr>
      </w:pPr>
      <w:r>
        <w:rPr>
          <w:sz w:val="22"/>
          <w:szCs w:val="22"/>
          <w:lang w:eastAsia="ko-KR"/>
        </w:rPr>
        <w:t>C: 4442 shoudl be revised.</w:t>
      </w:r>
    </w:p>
    <w:p w14:paraId="5D672979" w14:textId="3849B724" w:rsidR="00B45949" w:rsidRDefault="00B45949" w:rsidP="009C78F7">
      <w:pPr>
        <w:pStyle w:val="ListParagraph"/>
        <w:ind w:left="1120"/>
        <w:rPr>
          <w:sz w:val="22"/>
          <w:szCs w:val="22"/>
          <w:lang w:eastAsia="ko-KR"/>
        </w:rPr>
      </w:pPr>
      <w:r>
        <w:rPr>
          <w:sz w:val="22"/>
          <w:szCs w:val="22"/>
          <w:lang w:eastAsia="ko-KR"/>
        </w:rPr>
        <w:t>A: ok.</w:t>
      </w:r>
    </w:p>
    <w:p w14:paraId="676765BA" w14:textId="77777777" w:rsidR="00B45949" w:rsidRDefault="00B45949" w:rsidP="009C78F7">
      <w:pPr>
        <w:pStyle w:val="ListParagraph"/>
        <w:ind w:left="1120"/>
        <w:rPr>
          <w:sz w:val="22"/>
          <w:szCs w:val="22"/>
          <w:lang w:eastAsia="ko-KR"/>
        </w:rPr>
      </w:pPr>
    </w:p>
    <w:p w14:paraId="6E84216F" w14:textId="7CE4294E" w:rsidR="002B1824" w:rsidRDefault="00E642EC" w:rsidP="009C78F7">
      <w:pPr>
        <w:pStyle w:val="ListParagraph"/>
        <w:ind w:left="1120"/>
        <w:rPr>
          <w:sz w:val="22"/>
          <w:szCs w:val="22"/>
          <w:lang w:eastAsia="ko-KR"/>
        </w:rPr>
      </w:pPr>
      <w:r>
        <w:rPr>
          <w:sz w:val="22"/>
          <w:szCs w:val="22"/>
          <w:lang w:eastAsia="ko-KR"/>
        </w:rPr>
        <w:t xml:space="preserve"> </w:t>
      </w:r>
    </w:p>
    <w:p w14:paraId="33BDDC03" w14:textId="15AE3004" w:rsidR="00A74CAF" w:rsidRDefault="00A74CAF" w:rsidP="009C78F7">
      <w:pPr>
        <w:pStyle w:val="ListParagraph"/>
        <w:ind w:left="1120"/>
        <w:rPr>
          <w:sz w:val="22"/>
          <w:szCs w:val="22"/>
          <w:lang w:eastAsia="ko-KR"/>
        </w:rPr>
      </w:pPr>
    </w:p>
    <w:p w14:paraId="5674C386" w14:textId="77777777" w:rsidR="00A74CAF" w:rsidRDefault="00A74CAF" w:rsidP="009C78F7">
      <w:pPr>
        <w:pStyle w:val="ListParagraph"/>
        <w:ind w:left="1120"/>
        <w:rPr>
          <w:sz w:val="22"/>
          <w:szCs w:val="22"/>
          <w:lang w:eastAsia="ko-KR"/>
        </w:rPr>
      </w:pPr>
    </w:p>
    <w:p w14:paraId="4FE5D02D" w14:textId="57AF2E83" w:rsidR="00B45949" w:rsidRDefault="00D16FD2" w:rsidP="00B45949">
      <w:pPr>
        <w:pStyle w:val="ListParagraph"/>
        <w:numPr>
          <w:ilvl w:val="0"/>
          <w:numId w:val="32"/>
        </w:numPr>
        <w:rPr>
          <w:sz w:val="22"/>
          <w:szCs w:val="22"/>
        </w:rPr>
      </w:pPr>
      <w:hyperlink r:id="rId100" w:history="1">
        <w:r w:rsidR="00B45949" w:rsidRPr="00245313">
          <w:rPr>
            <w:rStyle w:val="Hyperlink"/>
            <w:color w:val="auto"/>
            <w:sz w:val="22"/>
            <w:szCs w:val="22"/>
          </w:rPr>
          <w:t>1561r0</w:t>
        </w:r>
      </w:hyperlink>
      <w:r w:rsidR="00B45949">
        <w:rPr>
          <w:sz w:val="22"/>
          <w:szCs w:val="22"/>
        </w:rPr>
        <w:t xml:space="preserve"> </w:t>
      </w:r>
      <w:r w:rsidR="00B45949" w:rsidRPr="00245313">
        <w:rPr>
          <w:sz w:val="22"/>
          <w:szCs w:val="22"/>
        </w:rPr>
        <w:t>CR for CID 6630</w:t>
      </w:r>
      <w:r w:rsidR="00B45949" w:rsidRPr="00245313">
        <w:rPr>
          <w:sz w:val="22"/>
          <w:szCs w:val="22"/>
        </w:rPr>
        <w:tab/>
      </w:r>
      <w:r w:rsidR="00B45949" w:rsidRPr="00245313">
        <w:rPr>
          <w:sz w:val="22"/>
          <w:szCs w:val="22"/>
        </w:rPr>
        <w:tab/>
      </w:r>
      <w:r w:rsidR="00B45949" w:rsidRPr="00245313">
        <w:rPr>
          <w:sz w:val="22"/>
          <w:szCs w:val="22"/>
        </w:rPr>
        <w:tab/>
      </w:r>
      <w:r w:rsidR="00B45949" w:rsidRPr="00245313">
        <w:rPr>
          <w:sz w:val="22"/>
          <w:szCs w:val="22"/>
        </w:rPr>
        <w:tab/>
        <w:t>Po-Kai Huang    [1C      10</w:t>
      </w:r>
      <w:r w:rsidR="00B45949">
        <w:rPr>
          <w:sz w:val="22"/>
          <w:szCs w:val="22"/>
        </w:rPr>
        <w:t>’</w:t>
      </w:r>
      <w:r w:rsidR="00B45949">
        <w:rPr>
          <w:szCs w:val="22"/>
          <w:lang w:val="en-US"/>
        </w:rPr>
        <w:t>]</w:t>
      </w:r>
      <w:r w:rsidR="00B45949" w:rsidRPr="00C70C2B">
        <w:rPr>
          <w:sz w:val="22"/>
          <w:szCs w:val="22"/>
        </w:rPr>
        <w:t xml:space="preserve"> </w:t>
      </w:r>
    </w:p>
    <w:p w14:paraId="3E702F3B" w14:textId="77777777" w:rsidR="00B45949" w:rsidRDefault="00B45949" w:rsidP="00B45949">
      <w:pPr>
        <w:pStyle w:val="ListParagraph"/>
        <w:ind w:left="1120"/>
        <w:rPr>
          <w:b/>
          <w:bCs/>
          <w:sz w:val="22"/>
          <w:szCs w:val="22"/>
          <w:lang w:val="en-US"/>
        </w:rPr>
      </w:pPr>
    </w:p>
    <w:p w14:paraId="70D0BEF3" w14:textId="77777777" w:rsidR="00B45949" w:rsidRDefault="00B45949" w:rsidP="00B45949">
      <w:pPr>
        <w:pStyle w:val="ListParagraph"/>
        <w:ind w:left="1120"/>
        <w:rPr>
          <w:sz w:val="22"/>
          <w:szCs w:val="22"/>
          <w:lang w:eastAsia="ko-KR"/>
        </w:rPr>
      </w:pPr>
      <w:r>
        <w:rPr>
          <w:sz w:val="22"/>
          <w:szCs w:val="22"/>
          <w:lang w:eastAsia="ko-KR"/>
        </w:rPr>
        <w:t>The author went through the document for the new changes.</w:t>
      </w:r>
    </w:p>
    <w:p w14:paraId="133A6C49" w14:textId="77777777" w:rsidR="00B45949" w:rsidRDefault="00B45949" w:rsidP="00B45949">
      <w:pPr>
        <w:pStyle w:val="ListParagraph"/>
        <w:ind w:left="1120"/>
        <w:rPr>
          <w:sz w:val="22"/>
          <w:szCs w:val="22"/>
          <w:lang w:eastAsia="ko-KR"/>
        </w:rPr>
      </w:pPr>
    </w:p>
    <w:p w14:paraId="2D749118" w14:textId="6BEEFFB6" w:rsidR="00136AE9" w:rsidRDefault="00136AE9" w:rsidP="009C78F7">
      <w:pPr>
        <w:pStyle w:val="ListParagraph"/>
        <w:ind w:left="1120"/>
        <w:rPr>
          <w:sz w:val="22"/>
          <w:szCs w:val="22"/>
          <w:lang w:eastAsia="ko-KR"/>
        </w:rPr>
      </w:pPr>
    </w:p>
    <w:p w14:paraId="4AD4D996" w14:textId="77777777" w:rsidR="00136AE9" w:rsidRDefault="00136AE9" w:rsidP="009C78F7">
      <w:pPr>
        <w:pStyle w:val="ListParagraph"/>
        <w:ind w:left="1120"/>
        <w:rPr>
          <w:sz w:val="22"/>
          <w:szCs w:val="22"/>
          <w:lang w:eastAsia="ko-KR"/>
        </w:rPr>
      </w:pPr>
    </w:p>
    <w:p w14:paraId="211E9611" w14:textId="77777777" w:rsidR="009309D1" w:rsidRDefault="009309D1" w:rsidP="009C78F7">
      <w:pPr>
        <w:pStyle w:val="ListParagraph"/>
        <w:ind w:left="1120"/>
        <w:rPr>
          <w:sz w:val="22"/>
          <w:szCs w:val="22"/>
          <w:lang w:eastAsia="ko-KR"/>
        </w:rPr>
      </w:pPr>
    </w:p>
    <w:p w14:paraId="3EB679FF" w14:textId="77777777" w:rsidR="00171C35" w:rsidRPr="00F65C2B" w:rsidRDefault="00171C35" w:rsidP="00171C35">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797306AC" w14:textId="1D03F064" w:rsidR="00171C35" w:rsidRDefault="00171C35" w:rsidP="00171C35">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w:t>
      </w:r>
      <w:r w:rsidR="007263CB">
        <w:rPr>
          <w:bCs/>
          <w:lang w:eastAsia="ko-KR"/>
        </w:rPr>
        <w:t>1</w:t>
      </w:r>
      <w:r>
        <w:rPr>
          <w:bCs/>
          <w:lang w:eastAsia="ko-KR"/>
        </w:rPr>
        <w:t>:</w:t>
      </w:r>
      <w:r w:rsidR="007263CB">
        <w:rPr>
          <w:bCs/>
          <w:lang w:eastAsia="ko-KR"/>
        </w:rPr>
        <w:t>59a</w:t>
      </w:r>
      <w:r>
        <w:rPr>
          <w:bCs/>
          <w:lang w:eastAsia="ko-KR"/>
        </w:rPr>
        <w:t>m</w:t>
      </w:r>
      <w:r w:rsidRPr="00F65C2B">
        <w:rPr>
          <w:bCs/>
          <w:lang w:eastAsia="ko-KR"/>
        </w:rPr>
        <w:t xml:space="preserve"> E</w:t>
      </w:r>
      <w:r>
        <w:rPr>
          <w:bCs/>
          <w:lang w:eastAsia="ko-KR"/>
        </w:rPr>
        <w:t>D</w:t>
      </w:r>
      <w:r w:rsidRPr="00F65C2B">
        <w:rPr>
          <w:bCs/>
          <w:lang w:eastAsia="ko-KR"/>
        </w:rPr>
        <w:t>T.</w:t>
      </w:r>
    </w:p>
    <w:p w14:paraId="6F458FEB" w14:textId="5AAF2A46" w:rsidR="003A3054" w:rsidRDefault="003A3054" w:rsidP="00171C35">
      <w:pPr>
        <w:ind w:left="320"/>
        <w:rPr>
          <w:bCs/>
          <w:lang w:eastAsia="ko-KR"/>
        </w:rPr>
      </w:pPr>
    </w:p>
    <w:p w14:paraId="0CF59BAB" w14:textId="77F7E2F6" w:rsidR="003A3054" w:rsidRDefault="003A3054">
      <w:pPr>
        <w:rPr>
          <w:bCs/>
          <w:lang w:eastAsia="ko-KR"/>
        </w:rPr>
      </w:pPr>
      <w:r>
        <w:rPr>
          <w:bCs/>
          <w:lang w:eastAsia="ko-KR"/>
        </w:rPr>
        <w:br w:type="page"/>
      </w:r>
    </w:p>
    <w:p w14:paraId="341E12A6" w14:textId="78F9DADD" w:rsidR="003A3054" w:rsidRDefault="003A3054" w:rsidP="003A3054">
      <w:pPr>
        <w:rPr>
          <w:b/>
          <w:u w:val="single"/>
        </w:rPr>
      </w:pPr>
      <w:r>
        <w:rPr>
          <w:b/>
          <w:u w:val="single"/>
        </w:rPr>
        <w:lastRenderedPageBreak/>
        <w:t>Monday 1 Nov</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0BE2A5F" w14:textId="77777777" w:rsidR="003A3054" w:rsidRDefault="003A3054" w:rsidP="003A3054"/>
    <w:p w14:paraId="1A6C3D9B" w14:textId="77777777" w:rsidR="003A3054" w:rsidRDefault="003A3054" w:rsidP="003A3054">
      <w:r>
        <w:t>Chairman:</w:t>
      </w:r>
      <w:r w:rsidRPr="006215D1">
        <w:t xml:space="preserve"> </w:t>
      </w:r>
      <w:r>
        <w:t>Jeongki Kim (</w:t>
      </w:r>
      <w:proofErr w:type="spellStart"/>
      <w:r>
        <w:t>Ofinno</w:t>
      </w:r>
      <w:proofErr w:type="spellEnd"/>
      <w:r>
        <w:t>)</w:t>
      </w:r>
    </w:p>
    <w:p w14:paraId="4584148A" w14:textId="77777777" w:rsidR="003A3054" w:rsidRDefault="003A3054" w:rsidP="003A3054">
      <w:r>
        <w:t>Secretary: Liwen Chu (NXP)</w:t>
      </w:r>
    </w:p>
    <w:p w14:paraId="7714BE12" w14:textId="77777777" w:rsidR="003A3054" w:rsidRDefault="003A3054" w:rsidP="003A3054"/>
    <w:p w14:paraId="71CCA914" w14:textId="77777777" w:rsidR="003A3054" w:rsidRDefault="003A3054" w:rsidP="003A3054">
      <w:r>
        <w:t xml:space="preserve">This meeting takes place using a </w:t>
      </w:r>
      <w:proofErr w:type="spellStart"/>
      <w:r>
        <w:t>webex</w:t>
      </w:r>
      <w:proofErr w:type="spellEnd"/>
      <w:r>
        <w:t xml:space="preserve"> session.</w:t>
      </w:r>
    </w:p>
    <w:p w14:paraId="537F5DE0" w14:textId="77777777" w:rsidR="003A3054" w:rsidRDefault="003A3054" w:rsidP="003A3054">
      <w:pPr>
        <w:rPr>
          <w:b/>
          <w:u w:val="single"/>
        </w:rPr>
      </w:pPr>
    </w:p>
    <w:p w14:paraId="58412CB8" w14:textId="77777777" w:rsidR="003A3054" w:rsidRDefault="003A3054" w:rsidP="003A3054">
      <w:pPr>
        <w:rPr>
          <w:b/>
          <w:u w:val="single"/>
        </w:rPr>
      </w:pPr>
    </w:p>
    <w:p w14:paraId="575D8095" w14:textId="77777777" w:rsidR="003A3054" w:rsidRDefault="003A3054" w:rsidP="003A3054">
      <w:pPr>
        <w:rPr>
          <w:b/>
        </w:rPr>
      </w:pPr>
      <w:r>
        <w:rPr>
          <w:b/>
        </w:rPr>
        <w:t>Introduction</w:t>
      </w:r>
    </w:p>
    <w:p w14:paraId="391AC9FE" w14:textId="77777777" w:rsidR="003A3054" w:rsidRDefault="003A3054" w:rsidP="003A3054">
      <w:pPr>
        <w:numPr>
          <w:ilvl w:val="0"/>
          <w:numId w:val="33"/>
        </w:numPr>
      </w:pPr>
      <w:r>
        <w:t xml:space="preserve">The Chair (Jeongki, </w:t>
      </w:r>
      <w:proofErr w:type="spellStart"/>
      <w:r>
        <w:t>Ofinno</w:t>
      </w:r>
      <w:proofErr w:type="spellEnd"/>
      <w:r>
        <w:t>) calls the meeting to order at 07:02pm EDT. The Chair introduces himself and the Secretary, Liwen (NXP)</w:t>
      </w:r>
    </w:p>
    <w:p w14:paraId="53C3E466" w14:textId="77777777" w:rsidR="003A3054" w:rsidRDefault="003A3054" w:rsidP="003A3054">
      <w:pPr>
        <w:numPr>
          <w:ilvl w:val="0"/>
          <w:numId w:val="33"/>
        </w:numPr>
      </w:pPr>
      <w:r>
        <w:t>The Chair goes through the 802 and 802.11 IPR policy and procedures and asks if there is anyone that is aware of any potentially essential patents.</w:t>
      </w:r>
    </w:p>
    <w:p w14:paraId="1D1DEFB4" w14:textId="77777777" w:rsidR="003A3054" w:rsidRDefault="003A3054" w:rsidP="003A3054">
      <w:pPr>
        <w:numPr>
          <w:ilvl w:val="1"/>
          <w:numId w:val="33"/>
        </w:numPr>
      </w:pPr>
      <w:r>
        <w:t>Nobody responds.</w:t>
      </w:r>
    </w:p>
    <w:p w14:paraId="20818D48" w14:textId="77777777" w:rsidR="003A3054" w:rsidRDefault="003A3054" w:rsidP="003A3054">
      <w:pPr>
        <w:numPr>
          <w:ilvl w:val="0"/>
          <w:numId w:val="33"/>
        </w:numPr>
      </w:pPr>
      <w:r>
        <w:t>The Chair goes through the IEEE copyright policy.</w:t>
      </w:r>
    </w:p>
    <w:p w14:paraId="2515C22C" w14:textId="77777777" w:rsidR="003A3054" w:rsidRDefault="003A3054" w:rsidP="003A3054">
      <w:pPr>
        <w:numPr>
          <w:ilvl w:val="0"/>
          <w:numId w:val="33"/>
        </w:numPr>
      </w:pPr>
      <w:r>
        <w:t>The Chair recommends using IMAT for recording the attendance.</w:t>
      </w:r>
    </w:p>
    <w:p w14:paraId="4EC6E29B" w14:textId="77777777" w:rsidR="003A3054" w:rsidRDefault="003A3054" w:rsidP="003A3054">
      <w:pPr>
        <w:pStyle w:val="ListParagraph"/>
        <w:numPr>
          <w:ilvl w:val="1"/>
          <w:numId w:val="2"/>
        </w:numPr>
        <w:rPr>
          <w:sz w:val="22"/>
          <w:lang w:val="en-US"/>
        </w:rPr>
      </w:pPr>
      <w:r>
        <w:rPr>
          <w:sz w:val="22"/>
          <w:lang w:val="en-US"/>
        </w:rPr>
        <w:t xml:space="preserve">Please record your attendance during the conference call by using the IMAT system: </w:t>
      </w:r>
    </w:p>
    <w:p w14:paraId="3EF03F3B" w14:textId="77777777" w:rsidR="003A3054" w:rsidRDefault="003A3054" w:rsidP="003A3054">
      <w:pPr>
        <w:pStyle w:val="ListParagraph"/>
        <w:numPr>
          <w:ilvl w:val="2"/>
          <w:numId w:val="2"/>
        </w:numPr>
        <w:rPr>
          <w:sz w:val="22"/>
          <w:lang w:val="en-US"/>
        </w:rPr>
      </w:pPr>
      <w:r>
        <w:rPr>
          <w:sz w:val="22"/>
          <w:lang w:val="en-US"/>
        </w:rPr>
        <w:t xml:space="preserve">1) login to </w:t>
      </w:r>
      <w:hyperlink r:id="rId10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1B69BFE" w14:textId="77777777" w:rsidR="003A3054" w:rsidRPr="00476925" w:rsidRDefault="003A3054" w:rsidP="003A3054">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8B25C7" w14:textId="77777777" w:rsidR="003A3054" w:rsidRDefault="003A3054" w:rsidP="003A3054">
      <w:pPr>
        <w:pStyle w:val="ListParagraph"/>
        <w:ind w:left="1440"/>
        <w:rPr>
          <w:sz w:val="22"/>
          <w:lang w:val="en-US"/>
        </w:rPr>
      </w:pPr>
    </w:p>
    <w:p w14:paraId="76354092" w14:textId="3DA69F56" w:rsidR="003A3054" w:rsidRDefault="003A3054" w:rsidP="003A3054">
      <w:pPr>
        <w:numPr>
          <w:ilvl w:val="0"/>
          <w:numId w:val="33"/>
        </w:numPr>
      </w:pPr>
      <w:r>
        <w:t xml:space="preserve">The Chair asks whether there is comment about agenda in 11-21/1478r17. Several changes are made per the comment(revision change of </w:t>
      </w:r>
      <w:r w:rsidR="00B61F6E">
        <w:t>1020, 534, deferring of 1657</w:t>
      </w:r>
      <w:r>
        <w:t>). The modified agenda was approved.</w:t>
      </w:r>
    </w:p>
    <w:p w14:paraId="73FB15D9" w14:textId="77777777" w:rsidR="003A3054" w:rsidRPr="00D26B11" w:rsidRDefault="003A3054" w:rsidP="003A3054">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00" w:type="dxa"/>
        <w:tblCellMar>
          <w:left w:w="0" w:type="dxa"/>
          <w:right w:w="0" w:type="dxa"/>
        </w:tblCellMar>
        <w:tblLook w:val="04A0" w:firstRow="1" w:lastRow="0" w:firstColumn="1" w:lastColumn="0" w:noHBand="0" w:noVBand="1"/>
      </w:tblPr>
      <w:tblGrid>
        <w:gridCol w:w="1320"/>
        <w:gridCol w:w="1320"/>
        <w:gridCol w:w="3160"/>
        <w:gridCol w:w="6239"/>
      </w:tblGrid>
      <w:tr w:rsidR="00216B8B" w14:paraId="2AEDB692" w14:textId="77777777" w:rsidTr="00216B8B">
        <w:trPr>
          <w:trHeight w:val="300"/>
        </w:trPr>
        <w:tc>
          <w:tcPr>
            <w:tcW w:w="1320" w:type="dxa"/>
            <w:noWrap/>
            <w:tcMar>
              <w:top w:w="15" w:type="dxa"/>
              <w:left w:w="15" w:type="dxa"/>
              <w:bottom w:w="0" w:type="dxa"/>
              <w:right w:w="15" w:type="dxa"/>
            </w:tcMar>
            <w:vAlign w:val="bottom"/>
            <w:hideMark/>
          </w:tcPr>
          <w:p w14:paraId="6EE5FC77" w14:textId="77777777" w:rsidR="00216B8B" w:rsidRDefault="00216B8B">
            <w:pPr>
              <w:jc w:val="center"/>
              <w:rPr>
                <w:rFonts w:eastAsia="Times New Roman" w:cs="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08136376" w14:textId="77777777" w:rsidR="00216B8B" w:rsidRDefault="00216B8B">
            <w:pPr>
              <w:jc w:val="center"/>
              <w:rPr>
                <w:rFonts w:eastAsia="Times New Roman"/>
                <w:color w:val="000000"/>
              </w:rPr>
            </w:pPr>
            <w:r>
              <w:rPr>
                <w:rFonts w:eastAsia="Times New Roman"/>
                <w:color w:val="000000"/>
              </w:rPr>
              <w:t>Timestamp</w:t>
            </w:r>
          </w:p>
        </w:tc>
        <w:tc>
          <w:tcPr>
            <w:tcW w:w="3160" w:type="dxa"/>
            <w:noWrap/>
            <w:tcMar>
              <w:top w:w="15" w:type="dxa"/>
              <w:left w:w="15" w:type="dxa"/>
              <w:bottom w:w="0" w:type="dxa"/>
              <w:right w:w="15" w:type="dxa"/>
            </w:tcMar>
            <w:vAlign w:val="bottom"/>
            <w:hideMark/>
          </w:tcPr>
          <w:p w14:paraId="6ADB6494" w14:textId="77777777" w:rsidR="00216B8B" w:rsidRDefault="00216B8B">
            <w:pPr>
              <w:rPr>
                <w:rFonts w:eastAsia="Times New Roman"/>
                <w:color w:val="000000"/>
              </w:rPr>
            </w:pPr>
            <w:r>
              <w:rPr>
                <w:rFonts w:eastAsia="Times New Roman"/>
                <w:color w:val="000000"/>
              </w:rPr>
              <w:t>Name</w:t>
            </w:r>
          </w:p>
        </w:tc>
        <w:tc>
          <w:tcPr>
            <w:tcW w:w="3600" w:type="dxa"/>
            <w:noWrap/>
            <w:tcMar>
              <w:top w:w="15" w:type="dxa"/>
              <w:left w:w="15" w:type="dxa"/>
              <w:bottom w:w="0" w:type="dxa"/>
              <w:right w:w="15" w:type="dxa"/>
            </w:tcMar>
            <w:vAlign w:val="bottom"/>
            <w:hideMark/>
          </w:tcPr>
          <w:p w14:paraId="7DAE833D" w14:textId="77777777" w:rsidR="00216B8B" w:rsidRDefault="00216B8B">
            <w:pPr>
              <w:rPr>
                <w:rFonts w:eastAsia="Times New Roman"/>
                <w:color w:val="000000"/>
              </w:rPr>
            </w:pPr>
            <w:r>
              <w:rPr>
                <w:rFonts w:eastAsia="Times New Roman"/>
                <w:color w:val="000000"/>
              </w:rPr>
              <w:t>Affiliation</w:t>
            </w:r>
          </w:p>
        </w:tc>
      </w:tr>
      <w:tr w:rsidR="00216B8B" w14:paraId="70DDA73D" w14:textId="77777777" w:rsidTr="00216B8B">
        <w:trPr>
          <w:trHeight w:val="300"/>
        </w:trPr>
        <w:tc>
          <w:tcPr>
            <w:tcW w:w="0" w:type="auto"/>
            <w:noWrap/>
            <w:tcMar>
              <w:top w:w="15" w:type="dxa"/>
              <w:left w:w="15" w:type="dxa"/>
              <w:bottom w:w="0" w:type="dxa"/>
              <w:right w:w="15" w:type="dxa"/>
            </w:tcMar>
            <w:vAlign w:val="bottom"/>
            <w:hideMark/>
          </w:tcPr>
          <w:p w14:paraId="7C81B8C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9BB8C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C0BE97B" w14:textId="77777777" w:rsidR="00216B8B" w:rsidRDefault="00216B8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008E8F5" w14:textId="77777777" w:rsidR="00216B8B" w:rsidRDefault="00216B8B">
            <w:pPr>
              <w:rPr>
                <w:rFonts w:eastAsia="Times New Roman"/>
                <w:color w:val="000000"/>
              </w:rPr>
            </w:pPr>
            <w:r>
              <w:rPr>
                <w:rFonts w:eastAsia="Times New Roman"/>
                <w:color w:val="000000"/>
              </w:rPr>
              <w:t>TOSHIBA Corporation</w:t>
            </w:r>
          </w:p>
        </w:tc>
      </w:tr>
      <w:tr w:rsidR="00216B8B" w14:paraId="2AA76E84" w14:textId="77777777" w:rsidTr="00216B8B">
        <w:trPr>
          <w:trHeight w:val="300"/>
        </w:trPr>
        <w:tc>
          <w:tcPr>
            <w:tcW w:w="0" w:type="auto"/>
            <w:noWrap/>
            <w:tcMar>
              <w:top w:w="15" w:type="dxa"/>
              <w:left w:w="15" w:type="dxa"/>
              <w:bottom w:w="0" w:type="dxa"/>
              <w:right w:w="15" w:type="dxa"/>
            </w:tcMar>
            <w:vAlign w:val="bottom"/>
            <w:hideMark/>
          </w:tcPr>
          <w:p w14:paraId="0265BDC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2D80A3"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0ACB9CC" w14:textId="77777777" w:rsidR="00216B8B" w:rsidRDefault="00216B8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D6083A6" w14:textId="77777777" w:rsidR="00216B8B" w:rsidRDefault="00216B8B">
            <w:pPr>
              <w:rPr>
                <w:rFonts w:eastAsia="Times New Roman"/>
                <w:color w:val="000000"/>
              </w:rPr>
            </w:pPr>
            <w:r>
              <w:rPr>
                <w:rFonts w:eastAsia="Times New Roman"/>
                <w:color w:val="000000"/>
              </w:rPr>
              <w:t>Qualcomm Incorporated</w:t>
            </w:r>
          </w:p>
        </w:tc>
      </w:tr>
      <w:tr w:rsidR="00216B8B" w14:paraId="05C63EAF" w14:textId="77777777" w:rsidTr="00216B8B">
        <w:trPr>
          <w:trHeight w:val="300"/>
        </w:trPr>
        <w:tc>
          <w:tcPr>
            <w:tcW w:w="0" w:type="auto"/>
            <w:noWrap/>
            <w:tcMar>
              <w:top w:w="15" w:type="dxa"/>
              <w:left w:w="15" w:type="dxa"/>
              <w:bottom w:w="0" w:type="dxa"/>
              <w:right w:w="15" w:type="dxa"/>
            </w:tcMar>
            <w:vAlign w:val="bottom"/>
            <w:hideMark/>
          </w:tcPr>
          <w:p w14:paraId="7447977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8B98E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B76F2D8" w14:textId="77777777" w:rsidR="00216B8B" w:rsidRDefault="00216B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D4F4993" w14:textId="77777777" w:rsidR="00216B8B" w:rsidRDefault="00216B8B">
            <w:pPr>
              <w:rPr>
                <w:rFonts w:eastAsia="Times New Roman"/>
                <w:color w:val="000000"/>
              </w:rPr>
            </w:pPr>
            <w:r>
              <w:rPr>
                <w:rFonts w:eastAsia="Times New Roman"/>
                <w:color w:val="000000"/>
              </w:rPr>
              <w:t>Qualcomm Incorporated</w:t>
            </w:r>
          </w:p>
        </w:tc>
      </w:tr>
      <w:tr w:rsidR="00216B8B" w14:paraId="525825CD" w14:textId="77777777" w:rsidTr="00216B8B">
        <w:trPr>
          <w:trHeight w:val="300"/>
        </w:trPr>
        <w:tc>
          <w:tcPr>
            <w:tcW w:w="0" w:type="auto"/>
            <w:noWrap/>
            <w:tcMar>
              <w:top w:w="15" w:type="dxa"/>
              <w:left w:w="15" w:type="dxa"/>
              <w:bottom w:w="0" w:type="dxa"/>
              <w:right w:w="15" w:type="dxa"/>
            </w:tcMar>
            <w:vAlign w:val="bottom"/>
            <w:hideMark/>
          </w:tcPr>
          <w:p w14:paraId="215F6E7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E334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2A23FC0" w14:textId="77777777" w:rsidR="00216B8B" w:rsidRDefault="00216B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574867C" w14:textId="77777777" w:rsidR="00216B8B" w:rsidRDefault="00216B8B">
            <w:pPr>
              <w:rPr>
                <w:rFonts w:eastAsia="Times New Roman"/>
                <w:color w:val="000000"/>
              </w:rPr>
            </w:pPr>
            <w:r>
              <w:rPr>
                <w:rFonts w:eastAsia="Times New Roman"/>
                <w:color w:val="000000"/>
              </w:rPr>
              <w:t>LG ELECTRONICS</w:t>
            </w:r>
          </w:p>
        </w:tc>
      </w:tr>
      <w:tr w:rsidR="00216B8B" w14:paraId="3AF88106" w14:textId="77777777" w:rsidTr="00216B8B">
        <w:trPr>
          <w:trHeight w:val="300"/>
        </w:trPr>
        <w:tc>
          <w:tcPr>
            <w:tcW w:w="0" w:type="auto"/>
            <w:noWrap/>
            <w:tcMar>
              <w:top w:w="15" w:type="dxa"/>
              <w:left w:w="15" w:type="dxa"/>
              <w:bottom w:w="0" w:type="dxa"/>
              <w:right w:w="15" w:type="dxa"/>
            </w:tcMar>
            <w:vAlign w:val="bottom"/>
            <w:hideMark/>
          </w:tcPr>
          <w:p w14:paraId="1AAF12C0"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6F0B1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4096C2A" w14:textId="77777777" w:rsidR="00216B8B" w:rsidRDefault="00216B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88755EF" w14:textId="77777777" w:rsidR="00216B8B" w:rsidRDefault="00216B8B">
            <w:pPr>
              <w:rPr>
                <w:rFonts w:eastAsia="Times New Roman"/>
                <w:color w:val="000000"/>
              </w:rPr>
            </w:pPr>
            <w:r>
              <w:rPr>
                <w:rFonts w:eastAsia="Times New Roman"/>
                <w:color w:val="000000"/>
              </w:rPr>
              <w:t>Canon Research Centre France</w:t>
            </w:r>
          </w:p>
        </w:tc>
      </w:tr>
      <w:tr w:rsidR="00216B8B" w14:paraId="6ADEBC7D" w14:textId="77777777" w:rsidTr="00216B8B">
        <w:trPr>
          <w:trHeight w:val="300"/>
        </w:trPr>
        <w:tc>
          <w:tcPr>
            <w:tcW w:w="0" w:type="auto"/>
            <w:noWrap/>
            <w:tcMar>
              <w:top w:w="15" w:type="dxa"/>
              <w:left w:w="15" w:type="dxa"/>
              <w:bottom w:w="0" w:type="dxa"/>
              <w:right w:w="15" w:type="dxa"/>
            </w:tcMar>
            <w:vAlign w:val="bottom"/>
            <w:hideMark/>
          </w:tcPr>
          <w:p w14:paraId="6A7A9CC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DDFAD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AEE4920" w14:textId="77777777" w:rsidR="00216B8B" w:rsidRDefault="00216B8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5278443D" w14:textId="77777777" w:rsidR="00216B8B" w:rsidRDefault="00216B8B">
            <w:pPr>
              <w:rPr>
                <w:rFonts w:eastAsia="Times New Roman"/>
                <w:color w:val="000000"/>
              </w:rPr>
            </w:pPr>
            <w:r>
              <w:rPr>
                <w:rFonts w:eastAsia="Times New Roman"/>
                <w:color w:val="000000"/>
              </w:rPr>
              <w:t>Intel Corporation</w:t>
            </w:r>
          </w:p>
        </w:tc>
      </w:tr>
      <w:tr w:rsidR="00216B8B" w14:paraId="610A605A" w14:textId="77777777" w:rsidTr="00216B8B">
        <w:trPr>
          <w:trHeight w:val="300"/>
        </w:trPr>
        <w:tc>
          <w:tcPr>
            <w:tcW w:w="0" w:type="auto"/>
            <w:noWrap/>
            <w:tcMar>
              <w:top w:w="15" w:type="dxa"/>
              <w:left w:w="15" w:type="dxa"/>
              <w:bottom w:w="0" w:type="dxa"/>
              <w:right w:w="15" w:type="dxa"/>
            </w:tcMar>
            <w:vAlign w:val="bottom"/>
            <w:hideMark/>
          </w:tcPr>
          <w:p w14:paraId="7DF1E990"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9A37B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B5851CD" w14:textId="77777777" w:rsidR="00216B8B" w:rsidRDefault="00216B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6471C03" w14:textId="77777777" w:rsidR="00216B8B" w:rsidRDefault="00216B8B">
            <w:pPr>
              <w:rPr>
                <w:rFonts w:eastAsia="Times New Roman"/>
                <w:color w:val="000000"/>
              </w:rPr>
            </w:pPr>
            <w:r>
              <w:rPr>
                <w:rFonts w:eastAsia="Times New Roman"/>
                <w:color w:val="000000"/>
              </w:rPr>
              <w:t>Sony Group Corporation</w:t>
            </w:r>
          </w:p>
        </w:tc>
      </w:tr>
      <w:tr w:rsidR="00216B8B" w14:paraId="419AF807" w14:textId="77777777" w:rsidTr="00216B8B">
        <w:trPr>
          <w:trHeight w:val="300"/>
        </w:trPr>
        <w:tc>
          <w:tcPr>
            <w:tcW w:w="0" w:type="auto"/>
            <w:noWrap/>
            <w:tcMar>
              <w:top w:w="15" w:type="dxa"/>
              <w:left w:w="15" w:type="dxa"/>
              <w:bottom w:w="0" w:type="dxa"/>
              <w:right w:w="15" w:type="dxa"/>
            </w:tcMar>
            <w:vAlign w:val="bottom"/>
            <w:hideMark/>
          </w:tcPr>
          <w:p w14:paraId="661F3E8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AF899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43EC5BF" w14:textId="77777777" w:rsidR="00216B8B" w:rsidRDefault="00216B8B">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734D9F8" w14:textId="77777777" w:rsidR="00216B8B" w:rsidRDefault="00216B8B">
            <w:pPr>
              <w:rPr>
                <w:rFonts w:eastAsia="Times New Roman"/>
                <w:color w:val="000000"/>
              </w:rPr>
            </w:pPr>
            <w:r>
              <w:rPr>
                <w:rFonts w:eastAsia="Times New Roman"/>
                <w:color w:val="000000"/>
              </w:rPr>
              <w:t>Facebook</w:t>
            </w:r>
          </w:p>
        </w:tc>
      </w:tr>
      <w:tr w:rsidR="00216B8B" w14:paraId="3A1026D4" w14:textId="77777777" w:rsidTr="00216B8B">
        <w:trPr>
          <w:trHeight w:val="300"/>
        </w:trPr>
        <w:tc>
          <w:tcPr>
            <w:tcW w:w="0" w:type="auto"/>
            <w:noWrap/>
            <w:tcMar>
              <w:top w:w="15" w:type="dxa"/>
              <w:left w:w="15" w:type="dxa"/>
              <w:bottom w:w="0" w:type="dxa"/>
              <w:right w:w="15" w:type="dxa"/>
            </w:tcMar>
            <w:vAlign w:val="bottom"/>
            <w:hideMark/>
          </w:tcPr>
          <w:p w14:paraId="712A04F9"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0DBBE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DEE0859" w14:textId="77777777" w:rsidR="00216B8B" w:rsidRDefault="00216B8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FC3152D" w14:textId="77777777" w:rsidR="00216B8B" w:rsidRDefault="00216B8B">
            <w:pPr>
              <w:rPr>
                <w:rFonts w:eastAsia="Times New Roman"/>
                <w:color w:val="000000"/>
              </w:rPr>
            </w:pPr>
            <w:r>
              <w:rPr>
                <w:rFonts w:eastAsia="Times New Roman"/>
                <w:color w:val="000000"/>
              </w:rPr>
              <w:t>MediaTek Inc.</w:t>
            </w:r>
          </w:p>
        </w:tc>
      </w:tr>
      <w:tr w:rsidR="00216B8B" w14:paraId="4D24FE3C" w14:textId="77777777" w:rsidTr="00216B8B">
        <w:trPr>
          <w:trHeight w:val="300"/>
        </w:trPr>
        <w:tc>
          <w:tcPr>
            <w:tcW w:w="0" w:type="auto"/>
            <w:noWrap/>
            <w:tcMar>
              <w:top w:w="15" w:type="dxa"/>
              <w:left w:w="15" w:type="dxa"/>
              <w:bottom w:w="0" w:type="dxa"/>
              <w:right w:w="15" w:type="dxa"/>
            </w:tcMar>
            <w:vAlign w:val="bottom"/>
            <w:hideMark/>
          </w:tcPr>
          <w:p w14:paraId="18AE77CC"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68C59"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FB317DC" w14:textId="77777777" w:rsidR="00216B8B" w:rsidRDefault="00216B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4A7318E" w14:textId="77777777" w:rsidR="00216B8B" w:rsidRDefault="00216B8B">
            <w:pPr>
              <w:rPr>
                <w:rFonts w:eastAsia="Times New Roman"/>
                <w:color w:val="000000"/>
              </w:rPr>
            </w:pPr>
            <w:r>
              <w:rPr>
                <w:rFonts w:eastAsia="Times New Roman"/>
                <w:color w:val="000000"/>
              </w:rPr>
              <w:t>Panasonic Asia Pacific Pte Ltd.</w:t>
            </w:r>
          </w:p>
        </w:tc>
      </w:tr>
      <w:tr w:rsidR="00216B8B" w14:paraId="5C458FE9" w14:textId="77777777" w:rsidTr="00216B8B">
        <w:trPr>
          <w:trHeight w:val="300"/>
        </w:trPr>
        <w:tc>
          <w:tcPr>
            <w:tcW w:w="0" w:type="auto"/>
            <w:noWrap/>
            <w:tcMar>
              <w:top w:w="15" w:type="dxa"/>
              <w:left w:w="15" w:type="dxa"/>
              <w:bottom w:w="0" w:type="dxa"/>
              <w:right w:w="15" w:type="dxa"/>
            </w:tcMar>
            <w:vAlign w:val="bottom"/>
            <w:hideMark/>
          </w:tcPr>
          <w:p w14:paraId="1F3A2222"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3C402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674FA4B" w14:textId="77777777" w:rsidR="00216B8B" w:rsidRDefault="00216B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0B2F3F3" w14:textId="77777777" w:rsidR="00216B8B" w:rsidRDefault="00216B8B">
            <w:pPr>
              <w:rPr>
                <w:rFonts w:eastAsia="Times New Roman"/>
                <w:color w:val="000000"/>
              </w:rPr>
            </w:pPr>
            <w:r>
              <w:rPr>
                <w:rFonts w:eastAsia="Times New Roman"/>
                <w:color w:val="000000"/>
              </w:rPr>
              <w:t>Xiaomi Inc.</w:t>
            </w:r>
          </w:p>
        </w:tc>
      </w:tr>
      <w:tr w:rsidR="00216B8B" w14:paraId="1022EBAF" w14:textId="77777777" w:rsidTr="00216B8B">
        <w:trPr>
          <w:trHeight w:val="300"/>
        </w:trPr>
        <w:tc>
          <w:tcPr>
            <w:tcW w:w="0" w:type="auto"/>
            <w:noWrap/>
            <w:tcMar>
              <w:top w:w="15" w:type="dxa"/>
              <w:left w:w="15" w:type="dxa"/>
              <w:bottom w:w="0" w:type="dxa"/>
              <w:right w:w="15" w:type="dxa"/>
            </w:tcMar>
            <w:vAlign w:val="bottom"/>
            <w:hideMark/>
          </w:tcPr>
          <w:p w14:paraId="73AEC74A"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0666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D06703D" w14:textId="77777777" w:rsidR="00216B8B" w:rsidRDefault="00216B8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B0CABAD" w14:textId="77777777" w:rsidR="00216B8B" w:rsidRDefault="00216B8B">
            <w:pPr>
              <w:rPr>
                <w:rFonts w:eastAsia="Times New Roman"/>
                <w:color w:val="000000"/>
              </w:rPr>
            </w:pPr>
            <w:proofErr w:type="spellStart"/>
            <w:r>
              <w:rPr>
                <w:rFonts w:eastAsia="Times New Roman"/>
                <w:color w:val="000000"/>
              </w:rPr>
              <w:t>Mediatek</w:t>
            </w:r>
            <w:proofErr w:type="spellEnd"/>
          </w:p>
        </w:tc>
      </w:tr>
      <w:tr w:rsidR="00216B8B" w14:paraId="5BECC175" w14:textId="77777777" w:rsidTr="00216B8B">
        <w:trPr>
          <w:trHeight w:val="300"/>
        </w:trPr>
        <w:tc>
          <w:tcPr>
            <w:tcW w:w="0" w:type="auto"/>
            <w:noWrap/>
            <w:tcMar>
              <w:top w:w="15" w:type="dxa"/>
              <w:left w:w="15" w:type="dxa"/>
              <w:bottom w:w="0" w:type="dxa"/>
              <w:right w:w="15" w:type="dxa"/>
            </w:tcMar>
            <w:vAlign w:val="bottom"/>
            <w:hideMark/>
          </w:tcPr>
          <w:p w14:paraId="26B85844"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1EEB5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2364843" w14:textId="77777777" w:rsidR="00216B8B" w:rsidRDefault="00216B8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77EF0E7" w14:textId="77777777" w:rsidR="00216B8B" w:rsidRDefault="00216B8B">
            <w:pPr>
              <w:rPr>
                <w:rFonts w:eastAsia="Times New Roman"/>
                <w:color w:val="000000"/>
              </w:rPr>
            </w:pPr>
            <w:r>
              <w:rPr>
                <w:rFonts w:eastAsia="Times New Roman"/>
                <w:color w:val="000000"/>
              </w:rPr>
              <w:t>Broadcom Corporation</w:t>
            </w:r>
          </w:p>
        </w:tc>
      </w:tr>
      <w:tr w:rsidR="00216B8B" w14:paraId="050B5E1E" w14:textId="77777777" w:rsidTr="00216B8B">
        <w:trPr>
          <w:trHeight w:val="300"/>
        </w:trPr>
        <w:tc>
          <w:tcPr>
            <w:tcW w:w="0" w:type="auto"/>
            <w:noWrap/>
            <w:tcMar>
              <w:top w:w="15" w:type="dxa"/>
              <w:left w:w="15" w:type="dxa"/>
              <w:bottom w:w="0" w:type="dxa"/>
              <w:right w:w="15" w:type="dxa"/>
            </w:tcMar>
            <w:vAlign w:val="bottom"/>
            <w:hideMark/>
          </w:tcPr>
          <w:p w14:paraId="24C699D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09B6DB"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9B8EE42" w14:textId="77777777" w:rsidR="00216B8B" w:rsidRDefault="00216B8B">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699602C" w14:textId="77777777" w:rsidR="00216B8B" w:rsidRDefault="00216B8B">
            <w:pPr>
              <w:rPr>
                <w:rFonts w:eastAsia="Times New Roman"/>
                <w:color w:val="000000"/>
              </w:rPr>
            </w:pPr>
            <w:r>
              <w:rPr>
                <w:rFonts w:eastAsia="Times New Roman"/>
                <w:color w:val="000000"/>
              </w:rPr>
              <w:t>Facebook, Inc.</w:t>
            </w:r>
          </w:p>
        </w:tc>
      </w:tr>
      <w:tr w:rsidR="00216B8B" w14:paraId="6ADA8600" w14:textId="77777777" w:rsidTr="00216B8B">
        <w:trPr>
          <w:trHeight w:val="300"/>
        </w:trPr>
        <w:tc>
          <w:tcPr>
            <w:tcW w:w="0" w:type="auto"/>
            <w:noWrap/>
            <w:tcMar>
              <w:top w:w="15" w:type="dxa"/>
              <w:left w:w="15" w:type="dxa"/>
              <w:bottom w:w="0" w:type="dxa"/>
              <w:right w:w="15" w:type="dxa"/>
            </w:tcMar>
            <w:vAlign w:val="bottom"/>
            <w:hideMark/>
          </w:tcPr>
          <w:p w14:paraId="2026481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A9689C"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91F0DFA" w14:textId="77777777" w:rsidR="00216B8B" w:rsidRDefault="00216B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767F979" w14:textId="77777777" w:rsidR="00216B8B" w:rsidRDefault="00216B8B">
            <w:pPr>
              <w:rPr>
                <w:rFonts w:eastAsia="Times New Roman"/>
                <w:color w:val="000000"/>
              </w:rPr>
            </w:pPr>
            <w:proofErr w:type="spellStart"/>
            <w:r>
              <w:rPr>
                <w:rFonts w:eastAsia="Times New Roman"/>
                <w:color w:val="000000"/>
              </w:rPr>
              <w:t>Unisoc</w:t>
            </w:r>
            <w:proofErr w:type="spellEnd"/>
          </w:p>
        </w:tc>
      </w:tr>
      <w:tr w:rsidR="00216B8B" w14:paraId="44AE2754" w14:textId="77777777" w:rsidTr="00216B8B">
        <w:trPr>
          <w:trHeight w:val="300"/>
        </w:trPr>
        <w:tc>
          <w:tcPr>
            <w:tcW w:w="0" w:type="auto"/>
            <w:noWrap/>
            <w:tcMar>
              <w:top w:w="15" w:type="dxa"/>
              <w:left w:w="15" w:type="dxa"/>
              <w:bottom w:w="0" w:type="dxa"/>
              <w:right w:w="15" w:type="dxa"/>
            </w:tcMar>
            <w:vAlign w:val="bottom"/>
            <w:hideMark/>
          </w:tcPr>
          <w:p w14:paraId="5C538F5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E87EC"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EA12C9F" w14:textId="77777777" w:rsidR="00216B8B" w:rsidRDefault="00216B8B">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283998F8" w14:textId="77777777" w:rsidR="00216B8B" w:rsidRDefault="00216B8B">
            <w:pPr>
              <w:rPr>
                <w:rFonts w:eastAsia="Times New Roman"/>
                <w:color w:val="000000"/>
              </w:rPr>
            </w:pPr>
            <w:r>
              <w:rPr>
                <w:rFonts w:eastAsia="Times New Roman"/>
                <w:color w:val="000000"/>
              </w:rPr>
              <w:t>Facebook</w:t>
            </w:r>
          </w:p>
        </w:tc>
      </w:tr>
      <w:tr w:rsidR="00216B8B" w14:paraId="0C451600" w14:textId="77777777" w:rsidTr="00216B8B">
        <w:trPr>
          <w:trHeight w:val="300"/>
        </w:trPr>
        <w:tc>
          <w:tcPr>
            <w:tcW w:w="0" w:type="auto"/>
            <w:noWrap/>
            <w:tcMar>
              <w:top w:w="15" w:type="dxa"/>
              <w:left w:w="15" w:type="dxa"/>
              <w:bottom w:w="0" w:type="dxa"/>
              <w:right w:w="15" w:type="dxa"/>
            </w:tcMar>
            <w:vAlign w:val="bottom"/>
            <w:hideMark/>
          </w:tcPr>
          <w:p w14:paraId="6827950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8E4E9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B69F782" w14:textId="77777777" w:rsidR="00216B8B" w:rsidRDefault="00216B8B">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0B490B59" w14:textId="77777777" w:rsidR="00216B8B" w:rsidRDefault="00216B8B">
            <w:pPr>
              <w:rPr>
                <w:rFonts w:eastAsia="Times New Roman"/>
                <w:color w:val="000000"/>
              </w:rPr>
            </w:pPr>
            <w:r>
              <w:rPr>
                <w:rFonts w:eastAsia="Times New Roman"/>
                <w:color w:val="000000"/>
              </w:rPr>
              <w:t>IEEE Standards Association (IEEE-SA)</w:t>
            </w:r>
          </w:p>
        </w:tc>
      </w:tr>
      <w:tr w:rsidR="00216B8B" w14:paraId="3DBD202D" w14:textId="77777777" w:rsidTr="00216B8B">
        <w:trPr>
          <w:trHeight w:val="300"/>
        </w:trPr>
        <w:tc>
          <w:tcPr>
            <w:tcW w:w="0" w:type="auto"/>
            <w:noWrap/>
            <w:tcMar>
              <w:top w:w="15" w:type="dxa"/>
              <w:left w:w="15" w:type="dxa"/>
              <w:bottom w:w="0" w:type="dxa"/>
              <w:right w:w="15" w:type="dxa"/>
            </w:tcMar>
            <w:vAlign w:val="bottom"/>
            <w:hideMark/>
          </w:tcPr>
          <w:p w14:paraId="5169A81C"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63172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D7C4355" w14:textId="77777777" w:rsidR="00216B8B" w:rsidRDefault="00216B8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32FD9A3" w14:textId="77777777" w:rsidR="00216B8B" w:rsidRDefault="00216B8B">
            <w:pPr>
              <w:rPr>
                <w:rFonts w:eastAsia="Times New Roman"/>
                <w:color w:val="000000"/>
              </w:rPr>
            </w:pPr>
            <w:r>
              <w:rPr>
                <w:rFonts w:eastAsia="Times New Roman"/>
                <w:color w:val="000000"/>
              </w:rPr>
              <w:t>Ruckus/CommScope</w:t>
            </w:r>
          </w:p>
        </w:tc>
      </w:tr>
      <w:tr w:rsidR="00216B8B" w14:paraId="138595D3" w14:textId="77777777" w:rsidTr="00216B8B">
        <w:trPr>
          <w:trHeight w:val="300"/>
        </w:trPr>
        <w:tc>
          <w:tcPr>
            <w:tcW w:w="0" w:type="auto"/>
            <w:noWrap/>
            <w:tcMar>
              <w:top w:w="15" w:type="dxa"/>
              <w:left w:w="15" w:type="dxa"/>
              <w:bottom w:w="0" w:type="dxa"/>
              <w:right w:w="15" w:type="dxa"/>
            </w:tcMar>
            <w:vAlign w:val="bottom"/>
            <w:hideMark/>
          </w:tcPr>
          <w:p w14:paraId="1B882FA6" w14:textId="77777777" w:rsidR="00216B8B" w:rsidRDefault="00216B8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298A9D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5B8F307" w14:textId="77777777" w:rsidR="00216B8B" w:rsidRDefault="00216B8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3501D6C" w14:textId="77777777" w:rsidR="00216B8B" w:rsidRDefault="00216B8B">
            <w:pPr>
              <w:rPr>
                <w:rFonts w:eastAsia="Times New Roman"/>
                <w:color w:val="000000"/>
              </w:rPr>
            </w:pPr>
            <w:r>
              <w:rPr>
                <w:rFonts w:eastAsia="Times New Roman"/>
                <w:color w:val="000000"/>
              </w:rPr>
              <w:t>ZTE Corporation</w:t>
            </w:r>
          </w:p>
        </w:tc>
      </w:tr>
      <w:tr w:rsidR="00216B8B" w14:paraId="472D35EB" w14:textId="77777777" w:rsidTr="00216B8B">
        <w:trPr>
          <w:trHeight w:val="300"/>
        </w:trPr>
        <w:tc>
          <w:tcPr>
            <w:tcW w:w="0" w:type="auto"/>
            <w:noWrap/>
            <w:tcMar>
              <w:top w:w="15" w:type="dxa"/>
              <w:left w:w="15" w:type="dxa"/>
              <w:bottom w:w="0" w:type="dxa"/>
              <w:right w:w="15" w:type="dxa"/>
            </w:tcMar>
            <w:vAlign w:val="bottom"/>
            <w:hideMark/>
          </w:tcPr>
          <w:p w14:paraId="06D16E1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9F35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078981D" w14:textId="77777777" w:rsidR="00216B8B" w:rsidRDefault="00216B8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D7045A9" w14:textId="77777777" w:rsidR="00216B8B" w:rsidRDefault="00216B8B">
            <w:pPr>
              <w:rPr>
                <w:rFonts w:eastAsia="Times New Roman"/>
                <w:color w:val="000000"/>
              </w:rPr>
            </w:pPr>
            <w:r>
              <w:rPr>
                <w:rFonts w:eastAsia="Times New Roman"/>
                <w:color w:val="000000"/>
              </w:rPr>
              <w:t>Qualcomm Incorporated</w:t>
            </w:r>
          </w:p>
        </w:tc>
      </w:tr>
      <w:tr w:rsidR="00216B8B" w14:paraId="5B7DCB0C" w14:textId="77777777" w:rsidTr="00216B8B">
        <w:trPr>
          <w:trHeight w:val="300"/>
        </w:trPr>
        <w:tc>
          <w:tcPr>
            <w:tcW w:w="0" w:type="auto"/>
            <w:noWrap/>
            <w:tcMar>
              <w:top w:w="15" w:type="dxa"/>
              <w:left w:w="15" w:type="dxa"/>
              <w:bottom w:w="0" w:type="dxa"/>
              <w:right w:w="15" w:type="dxa"/>
            </w:tcMar>
            <w:vAlign w:val="bottom"/>
            <w:hideMark/>
          </w:tcPr>
          <w:p w14:paraId="2C7A4F54"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2084E"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F457A6A" w14:textId="77777777" w:rsidR="00216B8B" w:rsidRDefault="00216B8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7762BDF" w14:textId="77777777" w:rsidR="00216B8B" w:rsidRDefault="00216B8B">
            <w:pPr>
              <w:rPr>
                <w:rFonts w:eastAsia="Times New Roman"/>
                <w:color w:val="000000"/>
              </w:rPr>
            </w:pPr>
            <w:r>
              <w:rPr>
                <w:rFonts w:eastAsia="Times New Roman"/>
                <w:color w:val="000000"/>
              </w:rPr>
              <w:t>Facebook</w:t>
            </w:r>
          </w:p>
        </w:tc>
      </w:tr>
      <w:tr w:rsidR="00216B8B" w14:paraId="202F7BCC" w14:textId="77777777" w:rsidTr="00216B8B">
        <w:trPr>
          <w:trHeight w:val="300"/>
        </w:trPr>
        <w:tc>
          <w:tcPr>
            <w:tcW w:w="0" w:type="auto"/>
            <w:noWrap/>
            <w:tcMar>
              <w:top w:w="15" w:type="dxa"/>
              <w:left w:w="15" w:type="dxa"/>
              <w:bottom w:w="0" w:type="dxa"/>
              <w:right w:w="15" w:type="dxa"/>
            </w:tcMar>
            <w:vAlign w:val="bottom"/>
            <w:hideMark/>
          </w:tcPr>
          <w:p w14:paraId="03E37EA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F7B3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AA74BBE" w14:textId="77777777" w:rsidR="00216B8B" w:rsidRDefault="00216B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F11928A" w14:textId="77777777" w:rsidR="00216B8B" w:rsidRDefault="00216B8B">
            <w:pPr>
              <w:rPr>
                <w:rFonts w:eastAsia="Times New Roman"/>
                <w:color w:val="000000"/>
              </w:rPr>
            </w:pPr>
            <w:r>
              <w:rPr>
                <w:rFonts w:eastAsia="Times New Roman"/>
                <w:color w:val="000000"/>
              </w:rPr>
              <w:t>Intel Corporation</w:t>
            </w:r>
          </w:p>
        </w:tc>
      </w:tr>
      <w:tr w:rsidR="00216B8B" w14:paraId="52999838" w14:textId="77777777" w:rsidTr="00216B8B">
        <w:trPr>
          <w:trHeight w:val="300"/>
        </w:trPr>
        <w:tc>
          <w:tcPr>
            <w:tcW w:w="0" w:type="auto"/>
            <w:noWrap/>
            <w:tcMar>
              <w:top w:w="15" w:type="dxa"/>
              <w:left w:w="15" w:type="dxa"/>
              <w:bottom w:w="0" w:type="dxa"/>
              <w:right w:w="15" w:type="dxa"/>
            </w:tcMar>
            <w:vAlign w:val="bottom"/>
            <w:hideMark/>
          </w:tcPr>
          <w:p w14:paraId="58ACF568"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4F8EBD"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D23E172" w14:textId="77777777" w:rsidR="00216B8B" w:rsidRDefault="00216B8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748CA4C2" w14:textId="77777777" w:rsidR="00216B8B" w:rsidRDefault="00216B8B">
            <w:pPr>
              <w:rPr>
                <w:rFonts w:eastAsia="Times New Roman"/>
                <w:color w:val="000000"/>
              </w:rPr>
            </w:pPr>
            <w:r>
              <w:rPr>
                <w:rFonts w:eastAsia="Times New Roman"/>
                <w:color w:val="000000"/>
              </w:rPr>
              <w:t>LG ELECTRONICS</w:t>
            </w:r>
          </w:p>
        </w:tc>
      </w:tr>
      <w:tr w:rsidR="00216B8B" w14:paraId="1C7049E3" w14:textId="77777777" w:rsidTr="00216B8B">
        <w:trPr>
          <w:trHeight w:val="300"/>
        </w:trPr>
        <w:tc>
          <w:tcPr>
            <w:tcW w:w="0" w:type="auto"/>
            <w:noWrap/>
            <w:tcMar>
              <w:top w:w="15" w:type="dxa"/>
              <w:left w:w="15" w:type="dxa"/>
              <w:bottom w:w="0" w:type="dxa"/>
              <w:right w:w="15" w:type="dxa"/>
            </w:tcMar>
            <w:vAlign w:val="bottom"/>
            <w:hideMark/>
          </w:tcPr>
          <w:p w14:paraId="69716BF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48CC5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6D3C9A5" w14:textId="77777777" w:rsidR="00216B8B" w:rsidRDefault="00216B8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65EBA6F1" w14:textId="77777777" w:rsidR="00216B8B" w:rsidRDefault="00216B8B">
            <w:pPr>
              <w:rPr>
                <w:rFonts w:eastAsia="Times New Roman"/>
                <w:color w:val="000000"/>
              </w:rPr>
            </w:pPr>
            <w:r>
              <w:rPr>
                <w:rFonts w:eastAsia="Times New Roman"/>
                <w:color w:val="000000"/>
              </w:rPr>
              <w:t>Hyundai Motor Company</w:t>
            </w:r>
          </w:p>
        </w:tc>
      </w:tr>
      <w:tr w:rsidR="00216B8B" w14:paraId="2A3150F9" w14:textId="77777777" w:rsidTr="00216B8B">
        <w:trPr>
          <w:trHeight w:val="300"/>
        </w:trPr>
        <w:tc>
          <w:tcPr>
            <w:tcW w:w="0" w:type="auto"/>
            <w:noWrap/>
            <w:tcMar>
              <w:top w:w="15" w:type="dxa"/>
              <w:left w:w="15" w:type="dxa"/>
              <w:bottom w:w="0" w:type="dxa"/>
              <w:right w:w="15" w:type="dxa"/>
            </w:tcMar>
            <w:vAlign w:val="bottom"/>
            <w:hideMark/>
          </w:tcPr>
          <w:p w14:paraId="1ACF573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52ADD5"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1E382B8" w14:textId="77777777" w:rsidR="00216B8B" w:rsidRDefault="00216B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01AAB7A" w14:textId="77777777" w:rsidR="00216B8B" w:rsidRDefault="00216B8B">
            <w:pPr>
              <w:rPr>
                <w:rFonts w:eastAsia="Times New Roman"/>
                <w:color w:val="000000"/>
              </w:rPr>
            </w:pPr>
            <w:r>
              <w:rPr>
                <w:rFonts w:eastAsia="Times New Roman"/>
                <w:color w:val="000000"/>
              </w:rPr>
              <w:t>Qualcomm Incorporated</w:t>
            </w:r>
          </w:p>
        </w:tc>
      </w:tr>
      <w:tr w:rsidR="00216B8B" w14:paraId="77F6895E" w14:textId="77777777" w:rsidTr="00216B8B">
        <w:trPr>
          <w:trHeight w:val="300"/>
        </w:trPr>
        <w:tc>
          <w:tcPr>
            <w:tcW w:w="0" w:type="auto"/>
            <w:noWrap/>
            <w:tcMar>
              <w:top w:w="15" w:type="dxa"/>
              <w:left w:w="15" w:type="dxa"/>
              <w:bottom w:w="0" w:type="dxa"/>
              <w:right w:w="15" w:type="dxa"/>
            </w:tcMar>
            <w:vAlign w:val="bottom"/>
            <w:hideMark/>
          </w:tcPr>
          <w:p w14:paraId="40FC1847"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3C41F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CBCA42E" w14:textId="77777777" w:rsidR="00216B8B" w:rsidRDefault="00216B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BF38307" w14:textId="77777777" w:rsidR="00216B8B" w:rsidRDefault="00216B8B">
            <w:pPr>
              <w:rPr>
                <w:rFonts w:eastAsia="Times New Roman"/>
                <w:color w:val="000000"/>
              </w:rPr>
            </w:pPr>
            <w:r>
              <w:rPr>
                <w:rFonts w:eastAsia="Times New Roman"/>
                <w:color w:val="000000"/>
              </w:rPr>
              <w:t>LG ELECTRONICS</w:t>
            </w:r>
          </w:p>
        </w:tc>
      </w:tr>
      <w:tr w:rsidR="00216B8B" w14:paraId="5514F955" w14:textId="77777777" w:rsidTr="00216B8B">
        <w:trPr>
          <w:trHeight w:val="300"/>
        </w:trPr>
        <w:tc>
          <w:tcPr>
            <w:tcW w:w="0" w:type="auto"/>
            <w:noWrap/>
            <w:tcMar>
              <w:top w:w="15" w:type="dxa"/>
              <w:left w:w="15" w:type="dxa"/>
              <w:bottom w:w="0" w:type="dxa"/>
              <w:right w:w="15" w:type="dxa"/>
            </w:tcMar>
            <w:vAlign w:val="bottom"/>
            <w:hideMark/>
          </w:tcPr>
          <w:p w14:paraId="4800D5A8"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116745"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DB3A8B8" w14:textId="77777777" w:rsidR="00216B8B" w:rsidRDefault="00216B8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5C6ED6" w14:textId="77777777" w:rsidR="00216B8B" w:rsidRDefault="00216B8B">
            <w:pPr>
              <w:rPr>
                <w:rFonts w:eastAsia="Times New Roman"/>
                <w:color w:val="000000"/>
              </w:rPr>
            </w:pPr>
            <w:r>
              <w:rPr>
                <w:rFonts w:eastAsia="Times New Roman"/>
                <w:color w:val="000000"/>
              </w:rPr>
              <w:t>Korea National University of Transportation</w:t>
            </w:r>
          </w:p>
        </w:tc>
      </w:tr>
      <w:tr w:rsidR="00216B8B" w14:paraId="4641114A" w14:textId="77777777" w:rsidTr="00216B8B">
        <w:trPr>
          <w:trHeight w:val="300"/>
        </w:trPr>
        <w:tc>
          <w:tcPr>
            <w:tcW w:w="0" w:type="auto"/>
            <w:noWrap/>
            <w:tcMar>
              <w:top w:w="15" w:type="dxa"/>
              <w:left w:w="15" w:type="dxa"/>
              <w:bottom w:w="0" w:type="dxa"/>
              <w:right w:w="15" w:type="dxa"/>
            </w:tcMar>
            <w:vAlign w:val="bottom"/>
            <w:hideMark/>
          </w:tcPr>
          <w:p w14:paraId="20AE19C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20CB3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F205BC9" w14:textId="77777777" w:rsidR="00216B8B" w:rsidRDefault="00216B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76E1C51" w14:textId="77777777" w:rsidR="00216B8B" w:rsidRDefault="00216B8B">
            <w:pPr>
              <w:rPr>
                <w:rFonts w:eastAsia="Times New Roman"/>
                <w:color w:val="000000"/>
              </w:rPr>
            </w:pPr>
            <w:r>
              <w:rPr>
                <w:rFonts w:eastAsia="Times New Roman"/>
                <w:color w:val="000000"/>
              </w:rPr>
              <w:t>Huawei Technologies Co., Ltd</w:t>
            </w:r>
          </w:p>
        </w:tc>
      </w:tr>
      <w:tr w:rsidR="00216B8B" w14:paraId="126176E6" w14:textId="77777777" w:rsidTr="00216B8B">
        <w:trPr>
          <w:trHeight w:val="300"/>
        </w:trPr>
        <w:tc>
          <w:tcPr>
            <w:tcW w:w="0" w:type="auto"/>
            <w:noWrap/>
            <w:tcMar>
              <w:top w:w="15" w:type="dxa"/>
              <w:left w:w="15" w:type="dxa"/>
              <w:bottom w:w="0" w:type="dxa"/>
              <w:right w:w="15" w:type="dxa"/>
            </w:tcMar>
            <w:vAlign w:val="bottom"/>
            <w:hideMark/>
          </w:tcPr>
          <w:p w14:paraId="494110C2"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CCA40"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157E90B" w14:textId="77777777" w:rsidR="00216B8B" w:rsidRDefault="00216B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4942523" w14:textId="77777777" w:rsidR="00216B8B" w:rsidRDefault="00216B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16B8B" w14:paraId="23BC61A2" w14:textId="77777777" w:rsidTr="00216B8B">
        <w:trPr>
          <w:trHeight w:val="300"/>
        </w:trPr>
        <w:tc>
          <w:tcPr>
            <w:tcW w:w="0" w:type="auto"/>
            <w:noWrap/>
            <w:tcMar>
              <w:top w:w="15" w:type="dxa"/>
              <w:left w:w="15" w:type="dxa"/>
              <w:bottom w:w="0" w:type="dxa"/>
              <w:right w:w="15" w:type="dxa"/>
            </w:tcMar>
            <w:vAlign w:val="bottom"/>
            <w:hideMark/>
          </w:tcPr>
          <w:p w14:paraId="401B1E76"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C649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85BD8E3" w14:textId="77777777" w:rsidR="00216B8B" w:rsidRDefault="00216B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369C42D3" w14:textId="77777777" w:rsidR="00216B8B" w:rsidRDefault="00216B8B">
            <w:pPr>
              <w:rPr>
                <w:rFonts w:eastAsia="Times New Roman"/>
                <w:color w:val="000000"/>
              </w:rPr>
            </w:pPr>
            <w:r>
              <w:rPr>
                <w:rFonts w:eastAsia="Times New Roman"/>
                <w:color w:val="000000"/>
              </w:rPr>
              <w:t>MediaTek Inc.</w:t>
            </w:r>
          </w:p>
        </w:tc>
      </w:tr>
      <w:tr w:rsidR="00216B8B" w14:paraId="04AC8D94" w14:textId="77777777" w:rsidTr="00216B8B">
        <w:trPr>
          <w:trHeight w:val="300"/>
        </w:trPr>
        <w:tc>
          <w:tcPr>
            <w:tcW w:w="0" w:type="auto"/>
            <w:noWrap/>
            <w:tcMar>
              <w:top w:w="15" w:type="dxa"/>
              <w:left w:w="15" w:type="dxa"/>
              <w:bottom w:w="0" w:type="dxa"/>
              <w:right w:w="15" w:type="dxa"/>
            </w:tcMar>
            <w:vAlign w:val="bottom"/>
            <w:hideMark/>
          </w:tcPr>
          <w:p w14:paraId="0CFA5A8C"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70666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2156A71" w14:textId="77777777" w:rsidR="00216B8B" w:rsidRDefault="00216B8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AA12F9E" w14:textId="77777777" w:rsidR="00216B8B" w:rsidRDefault="00216B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16B8B" w14:paraId="795F6049" w14:textId="77777777" w:rsidTr="00216B8B">
        <w:trPr>
          <w:trHeight w:val="300"/>
        </w:trPr>
        <w:tc>
          <w:tcPr>
            <w:tcW w:w="0" w:type="auto"/>
            <w:noWrap/>
            <w:tcMar>
              <w:top w:w="15" w:type="dxa"/>
              <w:left w:w="15" w:type="dxa"/>
              <w:bottom w:w="0" w:type="dxa"/>
              <w:right w:w="15" w:type="dxa"/>
            </w:tcMar>
            <w:vAlign w:val="bottom"/>
            <w:hideMark/>
          </w:tcPr>
          <w:p w14:paraId="6AC01DB0"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FC83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4F1F487" w14:textId="77777777" w:rsidR="00216B8B" w:rsidRDefault="00216B8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213E9824" w14:textId="77777777" w:rsidR="00216B8B" w:rsidRDefault="00216B8B">
            <w:pPr>
              <w:rPr>
                <w:rFonts w:eastAsia="Times New Roman"/>
                <w:color w:val="000000"/>
              </w:rPr>
            </w:pPr>
            <w:r>
              <w:rPr>
                <w:rFonts w:eastAsia="Times New Roman"/>
                <w:color w:val="000000"/>
              </w:rPr>
              <w:t>Facebook</w:t>
            </w:r>
          </w:p>
        </w:tc>
      </w:tr>
      <w:tr w:rsidR="00216B8B" w14:paraId="6C28B2E4" w14:textId="77777777" w:rsidTr="00216B8B">
        <w:trPr>
          <w:trHeight w:val="300"/>
        </w:trPr>
        <w:tc>
          <w:tcPr>
            <w:tcW w:w="0" w:type="auto"/>
            <w:noWrap/>
            <w:tcMar>
              <w:top w:w="15" w:type="dxa"/>
              <w:left w:w="15" w:type="dxa"/>
              <w:bottom w:w="0" w:type="dxa"/>
              <w:right w:w="15" w:type="dxa"/>
            </w:tcMar>
            <w:vAlign w:val="bottom"/>
            <w:hideMark/>
          </w:tcPr>
          <w:p w14:paraId="5AFDCE19"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87F6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D9C88F4" w14:textId="77777777" w:rsidR="00216B8B" w:rsidRDefault="00216B8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93EE01E" w14:textId="77777777" w:rsidR="00216B8B" w:rsidRDefault="00216B8B">
            <w:pPr>
              <w:rPr>
                <w:rFonts w:eastAsia="Times New Roman"/>
                <w:color w:val="000000"/>
              </w:rPr>
            </w:pPr>
            <w:r>
              <w:rPr>
                <w:rFonts w:eastAsia="Times New Roman"/>
                <w:color w:val="000000"/>
              </w:rPr>
              <w:t>Korea National University of Transportation</w:t>
            </w:r>
          </w:p>
        </w:tc>
      </w:tr>
      <w:tr w:rsidR="00216B8B" w14:paraId="534DCF2A" w14:textId="77777777" w:rsidTr="00216B8B">
        <w:trPr>
          <w:trHeight w:val="300"/>
        </w:trPr>
        <w:tc>
          <w:tcPr>
            <w:tcW w:w="0" w:type="auto"/>
            <w:noWrap/>
            <w:tcMar>
              <w:top w:w="15" w:type="dxa"/>
              <w:left w:w="15" w:type="dxa"/>
              <w:bottom w:w="0" w:type="dxa"/>
              <w:right w:w="15" w:type="dxa"/>
            </w:tcMar>
            <w:vAlign w:val="bottom"/>
            <w:hideMark/>
          </w:tcPr>
          <w:p w14:paraId="7063C66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BFDECC"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1D30F8D" w14:textId="77777777" w:rsidR="00216B8B" w:rsidRDefault="00216B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79086D16" w14:textId="77777777" w:rsidR="00216B8B" w:rsidRDefault="00216B8B">
            <w:pPr>
              <w:rPr>
                <w:rFonts w:eastAsia="Times New Roman"/>
                <w:color w:val="000000"/>
              </w:rPr>
            </w:pPr>
            <w:r>
              <w:rPr>
                <w:rFonts w:eastAsia="Times New Roman"/>
                <w:color w:val="000000"/>
              </w:rPr>
              <w:t>Samsung Research America</w:t>
            </w:r>
          </w:p>
        </w:tc>
      </w:tr>
      <w:tr w:rsidR="00216B8B" w14:paraId="0BF5DD2C" w14:textId="77777777" w:rsidTr="00216B8B">
        <w:trPr>
          <w:trHeight w:val="300"/>
        </w:trPr>
        <w:tc>
          <w:tcPr>
            <w:tcW w:w="0" w:type="auto"/>
            <w:noWrap/>
            <w:tcMar>
              <w:top w:w="15" w:type="dxa"/>
              <w:left w:w="15" w:type="dxa"/>
              <w:bottom w:w="0" w:type="dxa"/>
              <w:right w:w="15" w:type="dxa"/>
            </w:tcMar>
            <w:vAlign w:val="bottom"/>
            <w:hideMark/>
          </w:tcPr>
          <w:p w14:paraId="6B1166E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AF2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69A13DB" w14:textId="77777777" w:rsidR="00216B8B" w:rsidRDefault="00216B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FF8843C" w14:textId="77777777" w:rsidR="00216B8B" w:rsidRDefault="00216B8B">
            <w:pPr>
              <w:rPr>
                <w:rFonts w:eastAsia="Times New Roman"/>
                <w:color w:val="000000"/>
              </w:rPr>
            </w:pPr>
            <w:r>
              <w:rPr>
                <w:rFonts w:eastAsia="Times New Roman"/>
                <w:color w:val="000000"/>
              </w:rPr>
              <w:t>Samsung Research America</w:t>
            </w:r>
          </w:p>
        </w:tc>
      </w:tr>
      <w:tr w:rsidR="00216B8B" w14:paraId="58FEC0E7" w14:textId="77777777" w:rsidTr="00216B8B">
        <w:trPr>
          <w:trHeight w:val="300"/>
        </w:trPr>
        <w:tc>
          <w:tcPr>
            <w:tcW w:w="0" w:type="auto"/>
            <w:noWrap/>
            <w:tcMar>
              <w:top w:w="15" w:type="dxa"/>
              <w:left w:w="15" w:type="dxa"/>
              <w:bottom w:w="0" w:type="dxa"/>
              <w:right w:w="15" w:type="dxa"/>
            </w:tcMar>
            <w:vAlign w:val="bottom"/>
            <w:hideMark/>
          </w:tcPr>
          <w:p w14:paraId="72329F9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22914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82BDD4F" w14:textId="77777777" w:rsidR="00216B8B" w:rsidRDefault="00216B8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65D5DFFC" w14:textId="77777777" w:rsidR="00216B8B" w:rsidRDefault="00216B8B">
            <w:pPr>
              <w:rPr>
                <w:rFonts w:eastAsia="Times New Roman"/>
                <w:color w:val="000000"/>
              </w:rPr>
            </w:pPr>
            <w:r>
              <w:rPr>
                <w:rFonts w:eastAsia="Times New Roman"/>
                <w:color w:val="000000"/>
              </w:rPr>
              <w:t>Canon</w:t>
            </w:r>
          </w:p>
        </w:tc>
      </w:tr>
      <w:tr w:rsidR="00216B8B" w14:paraId="22869221" w14:textId="77777777" w:rsidTr="00216B8B">
        <w:trPr>
          <w:trHeight w:val="300"/>
        </w:trPr>
        <w:tc>
          <w:tcPr>
            <w:tcW w:w="0" w:type="auto"/>
            <w:noWrap/>
            <w:tcMar>
              <w:top w:w="15" w:type="dxa"/>
              <w:left w:w="15" w:type="dxa"/>
              <w:bottom w:w="0" w:type="dxa"/>
              <w:right w:w="15" w:type="dxa"/>
            </w:tcMar>
            <w:vAlign w:val="bottom"/>
            <w:hideMark/>
          </w:tcPr>
          <w:p w14:paraId="403B4F82"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66162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D6CAD88" w14:textId="77777777" w:rsidR="00216B8B" w:rsidRDefault="00216B8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D4A32AA" w14:textId="77777777" w:rsidR="00216B8B" w:rsidRDefault="00216B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16B8B" w14:paraId="532FEB41" w14:textId="77777777" w:rsidTr="00216B8B">
        <w:trPr>
          <w:trHeight w:val="300"/>
        </w:trPr>
        <w:tc>
          <w:tcPr>
            <w:tcW w:w="0" w:type="auto"/>
            <w:noWrap/>
            <w:tcMar>
              <w:top w:w="15" w:type="dxa"/>
              <w:left w:w="15" w:type="dxa"/>
              <w:bottom w:w="0" w:type="dxa"/>
              <w:right w:w="15" w:type="dxa"/>
            </w:tcMar>
            <w:vAlign w:val="bottom"/>
            <w:hideMark/>
          </w:tcPr>
          <w:p w14:paraId="1FA0C4E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AE54E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BFC790A" w14:textId="77777777" w:rsidR="00216B8B" w:rsidRDefault="00216B8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FBC3AFD" w14:textId="77777777" w:rsidR="00216B8B" w:rsidRDefault="00216B8B">
            <w:pPr>
              <w:rPr>
                <w:rFonts w:eastAsia="Times New Roman"/>
                <w:color w:val="000000"/>
              </w:rPr>
            </w:pPr>
            <w:r>
              <w:rPr>
                <w:rFonts w:eastAsia="Times New Roman"/>
                <w:color w:val="000000"/>
              </w:rPr>
              <w:t>Intel Corporation</w:t>
            </w:r>
          </w:p>
        </w:tc>
      </w:tr>
      <w:tr w:rsidR="00216B8B" w14:paraId="34C2D9E7" w14:textId="77777777" w:rsidTr="00216B8B">
        <w:trPr>
          <w:trHeight w:val="300"/>
        </w:trPr>
        <w:tc>
          <w:tcPr>
            <w:tcW w:w="0" w:type="auto"/>
            <w:noWrap/>
            <w:tcMar>
              <w:top w:w="15" w:type="dxa"/>
              <w:left w:w="15" w:type="dxa"/>
              <w:bottom w:w="0" w:type="dxa"/>
              <w:right w:w="15" w:type="dxa"/>
            </w:tcMar>
            <w:vAlign w:val="bottom"/>
            <w:hideMark/>
          </w:tcPr>
          <w:p w14:paraId="7060F34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62D73E"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4E8528C" w14:textId="77777777" w:rsidR="00216B8B" w:rsidRDefault="00216B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FB38359" w14:textId="77777777" w:rsidR="00216B8B" w:rsidRDefault="00216B8B">
            <w:pPr>
              <w:rPr>
                <w:rFonts w:eastAsia="Times New Roman"/>
                <w:color w:val="000000"/>
              </w:rPr>
            </w:pPr>
            <w:r>
              <w:rPr>
                <w:rFonts w:eastAsia="Times New Roman"/>
                <w:color w:val="000000"/>
              </w:rPr>
              <w:t>Hewlett Packard Enterprise</w:t>
            </w:r>
          </w:p>
        </w:tc>
      </w:tr>
      <w:tr w:rsidR="00216B8B" w14:paraId="7FB7FF6C" w14:textId="77777777" w:rsidTr="00216B8B">
        <w:trPr>
          <w:trHeight w:val="300"/>
        </w:trPr>
        <w:tc>
          <w:tcPr>
            <w:tcW w:w="0" w:type="auto"/>
            <w:noWrap/>
            <w:tcMar>
              <w:top w:w="15" w:type="dxa"/>
              <w:left w:w="15" w:type="dxa"/>
              <w:bottom w:w="0" w:type="dxa"/>
              <w:right w:w="15" w:type="dxa"/>
            </w:tcMar>
            <w:vAlign w:val="bottom"/>
            <w:hideMark/>
          </w:tcPr>
          <w:p w14:paraId="322E545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65D31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B5FD226" w14:textId="77777777" w:rsidR="00216B8B" w:rsidRDefault="00216B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60DEFDF" w14:textId="77777777" w:rsidR="00216B8B" w:rsidRDefault="00216B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16B8B" w14:paraId="2A40EE54" w14:textId="77777777" w:rsidTr="00216B8B">
        <w:trPr>
          <w:trHeight w:val="300"/>
        </w:trPr>
        <w:tc>
          <w:tcPr>
            <w:tcW w:w="0" w:type="auto"/>
            <w:noWrap/>
            <w:tcMar>
              <w:top w:w="15" w:type="dxa"/>
              <w:left w:w="15" w:type="dxa"/>
              <w:bottom w:w="0" w:type="dxa"/>
              <w:right w:w="15" w:type="dxa"/>
            </w:tcMar>
            <w:vAlign w:val="bottom"/>
            <w:hideMark/>
          </w:tcPr>
          <w:p w14:paraId="50CEC207"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F660A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4E7E0C1" w14:textId="77777777" w:rsidR="00216B8B" w:rsidRDefault="00216B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5EA63B61" w14:textId="77777777" w:rsidR="00216B8B" w:rsidRDefault="00216B8B">
            <w:pPr>
              <w:rPr>
                <w:rFonts w:eastAsia="Times New Roman"/>
                <w:color w:val="000000"/>
              </w:rPr>
            </w:pPr>
            <w:r>
              <w:rPr>
                <w:rFonts w:eastAsia="Times New Roman"/>
                <w:color w:val="000000"/>
              </w:rPr>
              <w:t>Samsung Research America</w:t>
            </w:r>
          </w:p>
        </w:tc>
      </w:tr>
      <w:tr w:rsidR="00216B8B" w14:paraId="11D5A940" w14:textId="77777777" w:rsidTr="00216B8B">
        <w:trPr>
          <w:trHeight w:val="300"/>
        </w:trPr>
        <w:tc>
          <w:tcPr>
            <w:tcW w:w="0" w:type="auto"/>
            <w:noWrap/>
            <w:tcMar>
              <w:top w:w="15" w:type="dxa"/>
              <w:left w:w="15" w:type="dxa"/>
              <w:bottom w:w="0" w:type="dxa"/>
              <w:right w:w="15" w:type="dxa"/>
            </w:tcMar>
            <w:vAlign w:val="bottom"/>
            <w:hideMark/>
          </w:tcPr>
          <w:p w14:paraId="1803CA2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0335B"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F6F126F" w14:textId="77777777" w:rsidR="00216B8B" w:rsidRDefault="00216B8B">
            <w:pPr>
              <w:rPr>
                <w:rFonts w:eastAsia="Times New Roman"/>
                <w:color w:val="000000"/>
              </w:rPr>
            </w:pPr>
            <w:r>
              <w:rPr>
                <w:rFonts w:eastAsia="Times New Roman"/>
                <w:color w:val="000000"/>
              </w:rPr>
              <w:t>Riley, Jared</w:t>
            </w:r>
          </w:p>
        </w:tc>
        <w:tc>
          <w:tcPr>
            <w:tcW w:w="0" w:type="auto"/>
            <w:noWrap/>
            <w:tcMar>
              <w:top w:w="15" w:type="dxa"/>
              <w:left w:w="15" w:type="dxa"/>
              <w:bottom w:w="0" w:type="dxa"/>
              <w:right w:w="15" w:type="dxa"/>
            </w:tcMar>
            <w:vAlign w:val="bottom"/>
            <w:hideMark/>
          </w:tcPr>
          <w:p w14:paraId="23230724" w14:textId="77777777" w:rsidR="00216B8B" w:rsidRDefault="00216B8B">
            <w:pPr>
              <w:rPr>
                <w:rFonts w:eastAsia="Times New Roman"/>
                <w:color w:val="000000"/>
              </w:rPr>
            </w:pPr>
            <w:r>
              <w:rPr>
                <w:rFonts w:eastAsia="Times New Roman"/>
                <w:color w:val="000000"/>
              </w:rPr>
              <w:t>Infineon Technologies</w:t>
            </w:r>
          </w:p>
        </w:tc>
      </w:tr>
      <w:tr w:rsidR="00216B8B" w14:paraId="7B20845A" w14:textId="77777777" w:rsidTr="00216B8B">
        <w:trPr>
          <w:trHeight w:val="300"/>
        </w:trPr>
        <w:tc>
          <w:tcPr>
            <w:tcW w:w="0" w:type="auto"/>
            <w:noWrap/>
            <w:tcMar>
              <w:top w:w="15" w:type="dxa"/>
              <w:left w:w="15" w:type="dxa"/>
              <w:bottom w:w="0" w:type="dxa"/>
              <w:right w:w="15" w:type="dxa"/>
            </w:tcMar>
            <w:vAlign w:val="bottom"/>
            <w:hideMark/>
          </w:tcPr>
          <w:p w14:paraId="4CCAC66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B3D0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7D22CCA" w14:textId="77777777" w:rsidR="00216B8B" w:rsidRDefault="00216B8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50CE7AC" w14:textId="77777777" w:rsidR="00216B8B" w:rsidRDefault="00216B8B">
            <w:pPr>
              <w:rPr>
                <w:rFonts w:eastAsia="Times New Roman"/>
                <w:color w:val="000000"/>
              </w:rPr>
            </w:pPr>
            <w:r>
              <w:rPr>
                <w:rFonts w:eastAsia="Times New Roman"/>
                <w:color w:val="000000"/>
              </w:rPr>
              <w:t>Qualcomm Technologies, Inc.</w:t>
            </w:r>
          </w:p>
        </w:tc>
      </w:tr>
      <w:tr w:rsidR="00216B8B" w14:paraId="3C5DE6C0" w14:textId="77777777" w:rsidTr="00216B8B">
        <w:trPr>
          <w:trHeight w:val="300"/>
        </w:trPr>
        <w:tc>
          <w:tcPr>
            <w:tcW w:w="0" w:type="auto"/>
            <w:noWrap/>
            <w:tcMar>
              <w:top w:w="15" w:type="dxa"/>
              <w:left w:w="15" w:type="dxa"/>
              <w:bottom w:w="0" w:type="dxa"/>
              <w:right w:w="15" w:type="dxa"/>
            </w:tcMar>
            <w:vAlign w:val="bottom"/>
            <w:hideMark/>
          </w:tcPr>
          <w:p w14:paraId="29826CDA"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96C04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15B893C" w14:textId="77777777" w:rsidR="00216B8B" w:rsidRDefault="00216B8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1FAC9F09" w14:textId="77777777" w:rsidR="00216B8B" w:rsidRDefault="00216B8B">
            <w:pPr>
              <w:rPr>
                <w:rFonts w:eastAsia="Times New Roman"/>
                <w:color w:val="000000"/>
              </w:rPr>
            </w:pPr>
            <w:proofErr w:type="spellStart"/>
            <w:r>
              <w:rPr>
                <w:rFonts w:eastAsia="Times New Roman"/>
                <w:color w:val="000000"/>
              </w:rPr>
              <w:t>Ofinno</w:t>
            </w:r>
            <w:proofErr w:type="spellEnd"/>
          </w:p>
        </w:tc>
      </w:tr>
      <w:tr w:rsidR="00216B8B" w14:paraId="2A3CA90E" w14:textId="77777777" w:rsidTr="00216B8B">
        <w:trPr>
          <w:trHeight w:val="300"/>
        </w:trPr>
        <w:tc>
          <w:tcPr>
            <w:tcW w:w="0" w:type="auto"/>
            <w:noWrap/>
            <w:tcMar>
              <w:top w:w="15" w:type="dxa"/>
              <w:left w:w="15" w:type="dxa"/>
              <w:bottom w:w="0" w:type="dxa"/>
              <w:right w:w="15" w:type="dxa"/>
            </w:tcMar>
            <w:vAlign w:val="bottom"/>
            <w:hideMark/>
          </w:tcPr>
          <w:p w14:paraId="796A1C5A"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CEA945"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140B094" w14:textId="77777777" w:rsidR="00216B8B" w:rsidRDefault="00216B8B">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59C308FD" w14:textId="77777777" w:rsidR="00216B8B" w:rsidRDefault="00216B8B">
            <w:pPr>
              <w:rPr>
                <w:rFonts w:eastAsia="Times New Roman"/>
                <w:color w:val="000000"/>
              </w:rPr>
            </w:pPr>
            <w:r>
              <w:rPr>
                <w:rFonts w:eastAsia="Times New Roman"/>
                <w:color w:val="000000"/>
              </w:rPr>
              <w:t>SHARP CORPORATION</w:t>
            </w:r>
          </w:p>
        </w:tc>
      </w:tr>
      <w:tr w:rsidR="00216B8B" w14:paraId="420CF703" w14:textId="77777777" w:rsidTr="00216B8B">
        <w:trPr>
          <w:trHeight w:val="300"/>
        </w:trPr>
        <w:tc>
          <w:tcPr>
            <w:tcW w:w="0" w:type="auto"/>
            <w:noWrap/>
            <w:tcMar>
              <w:top w:w="15" w:type="dxa"/>
              <w:left w:w="15" w:type="dxa"/>
              <w:bottom w:w="0" w:type="dxa"/>
              <w:right w:w="15" w:type="dxa"/>
            </w:tcMar>
            <w:vAlign w:val="bottom"/>
            <w:hideMark/>
          </w:tcPr>
          <w:p w14:paraId="742E3B1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9D4290"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80F4F21" w14:textId="77777777" w:rsidR="00216B8B" w:rsidRDefault="00216B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E5B5D08" w14:textId="77777777" w:rsidR="00216B8B" w:rsidRDefault="00216B8B">
            <w:pPr>
              <w:rPr>
                <w:rFonts w:eastAsia="Times New Roman"/>
                <w:color w:val="000000"/>
              </w:rPr>
            </w:pPr>
            <w:r>
              <w:rPr>
                <w:rFonts w:eastAsia="Times New Roman"/>
                <w:color w:val="000000"/>
              </w:rPr>
              <w:t>Samsung Research America</w:t>
            </w:r>
          </w:p>
        </w:tc>
      </w:tr>
      <w:tr w:rsidR="00216B8B" w14:paraId="4F04FCA8" w14:textId="77777777" w:rsidTr="00216B8B">
        <w:trPr>
          <w:trHeight w:val="300"/>
        </w:trPr>
        <w:tc>
          <w:tcPr>
            <w:tcW w:w="0" w:type="auto"/>
            <w:noWrap/>
            <w:tcMar>
              <w:top w:w="15" w:type="dxa"/>
              <w:left w:w="15" w:type="dxa"/>
              <w:bottom w:w="0" w:type="dxa"/>
              <w:right w:w="15" w:type="dxa"/>
            </w:tcMar>
            <w:vAlign w:val="bottom"/>
            <w:hideMark/>
          </w:tcPr>
          <w:p w14:paraId="066D18B7"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9EA2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E79243F" w14:textId="77777777" w:rsidR="00216B8B" w:rsidRDefault="00216B8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87080AB" w14:textId="77777777" w:rsidR="00216B8B" w:rsidRDefault="00216B8B">
            <w:pPr>
              <w:rPr>
                <w:rFonts w:eastAsia="Times New Roman"/>
                <w:color w:val="000000"/>
              </w:rPr>
            </w:pPr>
            <w:proofErr w:type="spellStart"/>
            <w:r>
              <w:rPr>
                <w:rFonts w:eastAsia="Times New Roman"/>
                <w:color w:val="000000"/>
              </w:rPr>
              <w:t>Synaptics</w:t>
            </w:r>
            <w:proofErr w:type="spellEnd"/>
          </w:p>
        </w:tc>
      </w:tr>
      <w:tr w:rsidR="00216B8B" w14:paraId="361D6E61" w14:textId="77777777" w:rsidTr="00216B8B">
        <w:trPr>
          <w:trHeight w:val="300"/>
        </w:trPr>
        <w:tc>
          <w:tcPr>
            <w:tcW w:w="0" w:type="auto"/>
            <w:noWrap/>
            <w:tcMar>
              <w:top w:w="15" w:type="dxa"/>
              <w:left w:w="15" w:type="dxa"/>
              <w:bottom w:w="0" w:type="dxa"/>
              <w:right w:w="15" w:type="dxa"/>
            </w:tcMar>
            <w:vAlign w:val="bottom"/>
            <w:hideMark/>
          </w:tcPr>
          <w:p w14:paraId="0D5D9F6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8511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90B94B4" w14:textId="77777777" w:rsidR="00216B8B" w:rsidRDefault="00216B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C54A3D1" w14:textId="77777777" w:rsidR="00216B8B" w:rsidRDefault="00216B8B">
            <w:pPr>
              <w:rPr>
                <w:rFonts w:eastAsia="Times New Roman"/>
                <w:color w:val="000000"/>
              </w:rPr>
            </w:pPr>
            <w:r>
              <w:rPr>
                <w:rFonts w:eastAsia="Times New Roman"/>
                <w:color w:val="000000"/>
              </w:rPr>
              <w:t>Sony Corporation</w:t>
            </w:r>
          </w:p>
        </w:tc>
      </w:tr>
      <w:tr w:rsidR="00216B8B" w14:paraId="463AD71B" w14:textId="77777777" w:rsidTr="00216B8B">
        <w:trPr>
          <w:trHeight w:val="300"/>
        </w:trPr>
        <w:tc>
          <w:tcPr>
            <w:tcW w:w="0" w:type="auto"/>
            <w:noWrap/>
            <w:tcMar>
              <w:top w:w="15" w:type="dxa"/>
              <w:left w:w="15" w:type="dxa"/>
              <w:bottom w:w="0" w:type="dxa"/>
              <w:right w:w="15" w:type="dxa"/>
            </w:tcMar>
            <w:vAlign w:val="bottom"/>
            <w:hideMark/>
          </w:tcPr>
          <w:p w14:paraId="222056D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AFE9D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0A9D8DB" w14:textId="77777777" w:rsidR="00216B8B" w:rsidRDefault="00216B8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3EF132E8" w14:textId="77777777" w:rsidR="00216B8B" w:rsidRDefault="00216B8B">
            <w:pPr>
              <w:rPr>
                <w:rFonts w:eastAsia="Times New Roman"/>
                <w:color w:val="000000"/>
              </w:rPr>
            </w:pPr>
            <w:r>
              <w:rPr>
                <w:rFonts w:eastAsia="Times New Roman"/>
                <w:color w:val="000000"/>
              </w:rPr>
              <w:t>Infineon Technologies</w:t>
            </w:r>
          </w:p>
        </w:tc>
      </w:tr>
      <w:tr w:rsidR="00216B8B" w14:paraId="00B442FF" w14:textId="77777777" w:rsidTr="00216B8B">
        <w:trPr>
          <w:trHeight w:val="300"/>
        </w:trPr>
        <w:tc>
          <w:tcPr>
            <w:tcW w:w="0" w:type="auto"/>
            <w:noWrap/>
            <w:tcMar>
              <w:top w:w="15" w:type="dxa"/>
              <w:left w:w="15" w:type="dxa"/>
              <w:bottom w:w="0" w:type="dxa"/>
              <w:right w:w="15" w:type="dxa"/>
            </w:tcMar>
            <w:vAlign w:val="bottom"/>
            <w:hideMark/>
          </w:tcPr>
          <w:p w14:paraId="5A5B0511"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DE4A5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AD704C3" w14:textId="77777777" w:rsidR="00216B8B" w:rsidRDefault="00216B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5DE6ACE" w14:textId="77777777" w:rsidR="00216B8B" w:rsidRDefault="00216B8B">
            <w:pPr>
              <w:rPr>
                <w:rFonts w:eastAsia="Times New Roman"/>
                <w:color w:val="000000"/>
              </w:rPr>
            </w:pPr>
            <w:r>
              <w:rPr>
                <w:rFonts w:eastAsia="Times New Roman"/>
                <w:color w:val="000000"/>
              </w:rPr>
              <w:t>Facebook</w:t>
            </w:r>
          </w:p>
        </w:tc>
      </w:tr>
      <w:tr w:rsidR="00216B8B" w14:paraId="317723CE" w14:textId="77777777" w:rsidTr="00216B8B">
        <w:trPr>
          <w:trHeight w:val="300"/>
        </w:trPr>
        <w:tc>
          <w:tcPr>
            <w:tcW w:w="0" w:type="auto"/>
            <w:noWrap/>
            <w:tcMar>
              <w:top w:w="15" w:type="dxa"/>
              <w:left w:w="15" w:type="dxa"/>
              <w:bottom w:w="0" w:type="dxa"/>
              <w:right w:w="15" w:type="dxa"/>
            </w:tcMar>
            <w:vAlign w:val="bottom"/>
            <w:hideMark/>
          </w:tcPr>
          <w:p w14:paraId="1E7AE22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3419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E375AFE" w14:textId="77777777" w:rsidR="00216B8B" w:rsidRDefault="00216B8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CAA6F27" w14:textId="77777777" w:rsidR="00216B8B" w:rsidRDefault="00216B8B">
            <w:pPr>
              <w:rPr>
                <w:rFonts w:eastAsia="Times New Roman"/>
                <w:color w:val="000000"/>
              </w:rPr>
            </w:pPr>
            <w:r>
              <w:rPr>
                <w:rFonts w:eastAsia="Times New Roman"/>
                <w:color w:val="000000"/>
              </w:rPr>
              <w:t>Tencent</w:t>
            </w:r>
          </w:p>
        </w:tc>
      </w:tr>
      <w:tr w:rsidR="00216B8B" w14:paraId="43042924" w14:textId="77777777" w:rsidTr="00216B8B">
        <w:trPr>
          <w:trHeight w:val="300"/>
        </w:trPr>
        <w:tc>
          <w:tcPr>
            <w:tcW w:w="0" w:type="auto"/>
            <w:noWrap/>
            <w:tcMar>
              <w:top w:w="15" w:type="dxa"/>
              <w:left w:w="15" w:type="dxa"/>
              <w:bottom w:w="0" w:type="dxa"/>
              <w:right w:w="15" w:type="dxa"/>
            </w:tcMar>
            <w:vAlign w:val="bottom"/>
            <w:hideMark/>
          </w:tcPr>
          <w:p w14:paraId="42A55A6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9B63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A217BC2" w14:textId="77777777" w:rsidR="00216B8B" w:rsidRDefault="00216B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1959864" w14:textId="77777777" w:rsidR="00216B8B" w:rsidRDefault="00216B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16B8B" w14:paraId="3E8CBD22" w14:textId="77777777" w:rsidTr="00216B8B">
        <w:trPr>
          <w:trHeight w:val="300"/>
        </w:trPr>
        <w:tc>
          <w:tcPr>
            <w:tcW w:w="0" w:type="auto"/>
            <w:noWrap/>
            <w:tcMar>
              <w:top w:w="15" w:type="dxa"/>
              <w:left w:w="15" w:type="dxa"/>
              <w:bottom w:w="0" w:type="dxa"/>
              <w:right w:w="15" w:type="dxa"/>
            </w:tcMar>
            <w:vAlign w:val="bottom"/>
            <w:hideMark/>
          </w:tcPr>
          <w:p w14:paraId="11AB2AB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544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514E370" w14:textId="77777777" w:rsidR="00216B8B" w:rsidRDefault="00216B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D6609A5" w14:textId="77777777" w:rsidR="00216B8B" w:rsidRDefault="00216B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16B8B" w14:paraId="797D15AE" w14:textId="77777777" w:rsidTr="00216B8B">
        <w:trPr>
          <w:trHeight w:val="300"/>
        </w:trPr>
        <w:tc>
          <w:tcPr>
            <w:tcW w:w="0" w:type="auto"/>
            <w:noWrap/>
            <w:tcMar>
              <w:top w:w="15" w:type="dxa"/>
              <w:left w:w="15" w:type="dxa"/>
              <w:bottom w:w="0" w:type="dxa"/>
              <w:right w:w="15" w:type="dxa"/>
            </w:tcMar>
            <w:vAlign w:val="bottom"/>
            <w:hideMark/>
          </w:tcPr>
          <w:p w14:paraId="3840920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2FC84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4221CAF" w14:textId="77777777" w:rsidR="00216B8B" w:rsidRDefault="00216B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BB352D3" w14:textId="77777777" w:rsidR="00216B8B" w:rsidRDefault="00216B8B">
            <w:pPr>
              <w:rPr>
                <w:rFonts w:eastAsia="Times New Roman"/>
                <w:color w:val="000000"/>
              </w:rPr>
            </w:pPr>
            <w:r>
              <w:rPr>
                <w:rFonts w:eastAsia="Times New Roman"/>
                <w:color w:val="000000"/>
              </w:rPr>
              <w:t>Advanced Telecommunications Research Institute International (ATR)</w:t>
            </w:r>
          </w:p>
        </w:tc>
      </w:tr>
      <w:tr w:rsidR="00216B8B" w14:paraId="63EAC19A" w14:textId="77777777" w:rsidTr="00216B8B">
        <w:trPr>
          <w:trHeight w:val="300"/>
        </w:trPr>
        <w:tc>
          <w:tcPr>
            <w:tcW w:w="0" w:type="auto"/>
            <w:noWrap/>
            <w:tcMar>
              <w:top w:w="15" w:type="dxa"/>
              <w:left w:w="15" w:type="dxa"/>
              <w:bottom w:w="0" w:type="dxa"/>
              <w:right w:w="15" w:type="dxa"/>
            </w:tcMar>
            <w:vAlign w:val="bottom"/>
            <w:hideMark/>
          </w:tcPr>
          <w:p w14:paraId="4EB5BAC8"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CB6D30"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3289ECF" w14:textId="77777777" w:rsidR="00216B8B" w:rsidRDefault="00216B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86132E9" w14:textId="77777777" w:rsidR="00216B8B" w:rsidRDefault="00216B8B">
            <w:pPr>
              <w:rPr>
                <w:rFonts w:eastAsia="Times New Roman"/>
                <w:color w:val="000000"/>
              </w:rPr>
            </w:pPr>
            <w:r>
              <w:rPr>
                <w:rFonts w:eastAsia="Times New Roman"/>
                <w:color w:val="000000"/>
              </w:rPr>
              <w:t>MediaTek Inc.</w:t>
            </w:r>
          </w:p>
        </w:tc>
      </w:tr>
      <w:tr w:rsidR="00216B8B" w14:paraId="11FF40D9" w14:textId="77777777" w:rsidTr="00216B8B">
        <w:trPr>
          <w:trHeight w:val="300"/>
        </w:trPr>
        <w:tc>
          <w:tcPr>
            <w:tcW w:w="0" w:type="auto"/>
            <w:noWrap/>
            <w:tcMar>
              <w:top w:w="15" w:type="dxa"/>
              <w:left w:w="15" w:type="dxa"/>
              <w:bottom w:w="0" w:type="dxa"/>
              <w:right w:w="15" w:type="dxa"/>
            </w:tcMar>
            <w:vAlign w:val="bottom"/>
            <w:hideMark/>
          </w:tcPr>
          <w:p w14:paraId="40120A2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1D93BB"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CB91A90" w14:textId="77777777" w:rsidR="00216B8B" w:rsidRDefault="00216B8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43CF7E7" w14:textId="77777777" w:rsidR="00216B8B" w:rsidRDefault="00216B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BCAF4CB" w14:textId="77777777" w:rsidR="003A3054" w:rsidRDefault="003A3054" w:rsidP="00171C35">
      <w:pPr>
        <w:ind w:left="320"/>
        <w:rPr>
          <w:bCs/>
          <w:lang w:eastAsia="ko-KR"/>
        </w:rPr>
      </w:pPr>
    </w:p>
    <w:p w14:paraId="511A118D" w14:textId="7020286F" w:rsidR="003A3054" w:rsidRDefault="003A3054" w:rsidP="00171C35">
      <w:pPr>
        <w:ind w:left="320"/>
        <w:rPr>
          <w:bCs/>
          <w:lang w:eastAsia="ko-KR"/>
        </w:rPr>
      </w:pPr>
    </w:p>
    <w:p w14:paraId="1CBC1ED7" w14:textId="2F5C49FF" w:rsidR="003A3054" w:rsidRDefault="003A3054" w:rsidP="00171C35">
      <w:pPr>
        <w:ind w:left="320"/>
        <w:rPr>
          <w:bCs/>
          <w:lang w:eastAsia="ko-KR"/>
        </w:rPr>
      </w:pPr>
    </w:p>
    <w:p w14:paraId="561C00E2" w14:textId="77777777" w:rsidR="003A3054" w:rsidRPr="00157ED2" w:rsidRDefault="003A3054" w:rsidP="003A3054">
      <w:pPr>
        <w:rPr>
          <w:b/>
        </w:rPr>
      </w:pPr>
      <w:r w:rsidRPr="00157ED2">
        <w:rPr>
          <w:b/>
        </w:rPr>
        <w:t>Submissions</w:t>
      </w:r>
    </w:p>
    <w:p w14:paraId="0B5AC9B4" w14:textId="7C14F3FA" w:rsidR="003A3054" w:rsidRDefault="00D16FD2" w:rsidP="003A3054">
      <w:pPr>
        <w:pStyle w:val="ListParagraph"/>
        <w:numPr>
          <w:ilvl w:val="0"/>
          <w:numId w:val="34"/>
        </w:numPr>
        <w:rPr>
          <w:sz w:val="22"/>
          <w:szCs w:val="22"/>
        </w:rPr>
      </w:pPr>
      <w:hyperlink r:id="rId102" w:history="1">
        <w:r w:rsidR="00B61F6E" w:rsidRPr="0086021A">
          <w:rPr>
            <w:rStyle w:val="Hyperlink"/>
            <w:sz w:val="22"/>
            <w:szCs w:val="22"/>
          </w:rPr>
          <w:t>534r</w:t>
        </w:r>
        <w:r w:rsidR="00B61F6E">
          <w:rPr>
            <w:rStyle w:val="Hyperlink"/>
            <w:sz w:val="22"/>
            <w:szCs w:val="22"/>
          </w:rPr>
          <w:t>9</w:t>
        </w:r>
      </w:hyperlink>
      <w:r w:rsidR="00B61F6E" w:rsidRPr="00883373">
        <w:rPr>
          <w:sz w:val="22"/>
          <w:szCs w:val="22"/>
        </w:rPr>
        <w:t xml:space="preserve"> CR ML Reconfiguration</w:t>
      </w:r>
      <w:r w:rsidR="00B61F6E">
        <w:rPr>
          <w:sz w:val="22"/>
          <w:szCs w:val="22"/>
        </w:rPr>
        <w:t>*</w:t>
      </w:r>
      <w:r w:rsidR="00B61F6E" w:rsidRPr="00883373">
        <w:rPr>
          <w:sz w:val="22"/>
          <w:szCs w:val="22"/>
        </w:rPr>
        <w:tab/>
      </w:r>
      <w:r w:rsidR="00B61F6E">
        <w:rPr>
          <w:sz w:val="22"/>
          <w:szCs w:val="22"/>
        </w:rPr>
        <w:tab/>
      </w:r>
      <w:r w:rsidR="00B61F6E">
        <w:rPr>
          <w:sz w:val="22"/>
          <w:szCs w:val="22"/>
        </w:rPr>
        <w:tab/>
      </w:r>
      <w:r w:rsidR="00B61F6E">
        <w:rPr>
          <w:sz w:val="22"/>
          <w:szCs w:val="22"/>
        </w:rPr>
        <w:tab/>
      </w:r>
      <w:r w:rsidR="00B61F6E" w:rsidRPr="00883373">
        <w:rPr>
          <w:sz w:val="22"/>
          <w:szCs w:val="22"/>
        </w:rPr>
        <w:t>Payam Torab</w:t>
      </w:r>
      <w:r w:rsidR="00B61F6E">
        <w:rPr>
          <w:sz w:val="22"/>
          <w:szCs w:val="22"/>
        </w:rPr>
        <w:tab/>
        <w:t>[5C SP-10’</w:t>
      </w:r>
      <w:r w:rsidR="003A3054">
        <w:rPr>
          <w:szCs w:val="22"/>
          <w:lang w:val="en-US"/>
        </w:rPr>
        <w:t>]</w:t>
      </w:r>
      <w:r w:rsidR="003A3054" w:rsidRPr="00C70C2B">
        <w:rPr>
          <w:sz w:val="22"/>
          <w:szCs w:val="22"/>
        </w:rPr>
        <w:t xml:space="preserve"> </w:t>
      </w:r>
    </w:p>
    <w:p w14:paraId="34F8C294" w14:textId="77777777" w:rsidR="003A3054" w:rsidRDefault="003A3054" w:rsidP="003A3054">
      <w:pPr>
        <w:pStyle w:val="ListParagraph"/>
        <w:ind w:left="1120"/>
        <w:rPr>
          <w:b/>
          <w:bCs/>
          <w:sz w:val="22"/>
          <w:szCs w:val="22"/>
          <w:lang w:val="en-US"/>
        </w:rPr>
      </w:pPr>
    </w:p>
    <w:p w14:paraId="464D667B" w14:textId="05F41F90" w:rsidR="003A3054" w:rsidRDefault="00B61F6E" w:rsidP="003A3054">
      <w:pPr>
        <w:pStyle w:val="ListParagraph"/>
        <w:ind w:left="1120"/>
        <w:rPr>
          <w:sz w:val="22"/>
          <w:szCs w:val="22"/>
          <w:lang w:eastAsia="ko-KR"/>
        </w:rPr>
      </w:pPr>
      <w:r>
        <w:rPr>
          <w:sz w:val="22"/>
          <w:szCs w:val="22"/>
          <w:lang w:eastAsia="ko-KR"/>
        </w:rPr>
        <w:lastRenderedPageBreak/>
        <w:t>The author went through the changes in the document</w:t>
      </w:r>
      <w:r w:rsidR="003A3054">
        <w:rPr>
          <w:sz w:val="22"/>
          <w:szCs w:val="22"/>
          <w:lang w:eastAsia="ko-KR"/>
        </w:rPr>
        <w:t>.</w:t>
      </w:r>
    </w:p>
    <w:p w14:paraId="700A295E" w14:textId="5EA82BA0" w:rsidR="003A3054" w:rsidRDefault="00B61F6E" w:rsidP="003A3054">
      <w:pPr>
        <w:pStyle w:val="ListParagraph"/>
        <w:ind w:left="1120"/>
        <w:rPr>
          <w:sz w:val="22"/>
          <w:szCs w:val="22"/>
          <w:lang w:eastAsia="ko-KR"/>
        </w:rPr>
      </w:pPr>
      <w:r>
        <w:rPr>
          <w:sz w:val="22"/>
          <w:szCs w:val="22"/>
          <w:lang w:eastAsia="ko-KR"/>
        </w:rPr>
        <w:t xml:space="preserve">C: two methods are used to remove the link, Beacon and BSS transition </w:t>
      </w:r>
      <w:r w:rsidR="00531D4C">
        <w:rPr>
          <w:sz w:val="22"/>
          <w:szCs w:val="22"/>
          <w:lang w:eastAsia="ko-KR"/>
        </w:rPr>
        <w:t xml:space="preserve">manamgement (BTM) </w:t>
      </w:r>
      <w:r>
        <w:rPr>
          <w:sz w:val="22"/>
          <w:szCs w:val="22"/>
          <w:lang w:eastAsia="ko-KR"/>
        </w:rPr>
        <w:t xml:space="preserve">request.  BSS transmition request has </w:t>
      </w:r>
      <w:r w:rsidR="00531D4C">
        <w:rPr>
          <w:sz w:val="22"/>
          <w:szCs w:val="22"/>
          <w:lang w:eastAsia="ko-KR"/>
        </w:rPr>
        <w:t>more informaiton. How the client behave will be different.</w:t>
      </w:r>
    </w:p>
    <w:p w14:paraId="0B2175B9" w14:textId="29D9F7BA" w:rsidR="00531D4C" w:rsidRDefault="00531D4C" w:rsidP="003A3054">
      <w:pPr>
        <w:pStyle w:val="ListParagraph"/>
        <w:ind w:left="1120"/>
        <w:rPr>
          <w:sz w:val="22"/>
          <w:szCs w:val="22"/>
          <w:lang w:eastAsia="ko-KR"/>
        </w:rPr>
      </w:pPr>
      <w:r>
        <w:rPr>
          <w:sz w:val="22"/>
          <w:szCs w:val="22"/>
          <w:lang w:eastAsia="ko-KR"/>
        </w:rPr>
        <w:t>A: agree generally. The reserved bits will be discussed in a separate document.</w:t>
      </w:r>
    </w:p>
    <w:p w14:paraId="2A01535E" w14:textId="69A5AC2A" w:rsidR="00531D4C" w:rsidRDefault="00531D4C" w:rsidP="003A3054">
      <w:pPr>
        <w:pStyle w:val="ListParagraph"/>
        <w:ind w:left="1120"/>
        <w:rPr>
          <w:sz w:val="22"/>
          <w:szCs w:val="22"/>
          <w:lang w:eastAsia="ko-KR"/>
        </w:rPr>
      </w:pPr>
      <w:r>
        <w:rPr>
          <w:sz w:val="22"/>
          <w:szCs w:val="22"/>
          <w:lang w:eastAsia="ko-KR"/>
        </w:rPr>
        <w:t>C: the different methods should give the client same behavior.</w:t>
      </w:r>
    </w:p>
    <w:p w14:paraId="13CAADC3" w14:textId="59E852FD" w:rsidR="00531D4C" w:rsidRDefault="00531D4C" w:rsidP="003A3054">
      <w:pPr>
        <w:pStyle w:val="ListParagraph"/>
        <w:ind w:left="1120"/>
        <w:rPr>
          <w:sz w:val="22"/>
          <w:szCs w:val="22"/>
          <w:lang w:eastAsia="ko-KR"/>
        </w:rPr>
      </w:pPr>
      <w:r>
        <w:rPr>
          <w:sz w:val="22"/>
          <w:szCs w:val="22"/>
          <w:lang w:eastAsia="ko-KR"/>
        </w:rPr>
        <w:t>C: what is the differnce between Disassociation and</w:t>
      </w:r>
      <w:r w:rsidRPr="00531D4C">
        <w:rPr>
          <w:sz w:val="22"/>
          <w:szCs w:val="22"/>
          <w:lang w:eastAsia="ko-KR"/>
        </w:rPr>
        <w:t xml:space="preserve"> </w:t>
      </w:r>
      <w:r>
        <w:rPr>
          <w:sz w:val="22"/>
          <w:szCs w:val="22"/>
          <w:lang w:eastAsia="ko-KR"/>
        </w:rPr>
        <w:t>BSS transition manamgement?</w:t>
      </w:r>
    </w:p>
    <w:p w14:paraId="06E00A5E" w14:textId="77777777" w:rsidR="00531D4C" w:rsidRDefault="00531D4C" w:rsidP="003A3054">
      <w:pPr>
        <w:pStyle w:val="ListParagraph"/>
        <w:ind w:left="1120"/>
        <w:rPr>
          <w:sz w:val="22"/>
          <w:szCs w:val="22"/>
          <w:lang w:eastAsia="ko-KR"/>
        </w:rPr>
      </w:pPr>
      <w:r>
        <w:rPr>
          <w:sz w:val="22"/>
          <w:szCs w:val="22"/>
          <w:lang w:eastAsia="ko-KR"/>
        </w:rPr>
        <w:t>A: The difference is whether the BSS will be terminated.</w:t>
      </w:r>
    </w:p>
    <w:p w14:paraId="62ACFD60" w14:textId="14636719" w:rsidR="00D25337" w:rsidRDefault="00531D4C" w:rsidP="003A3054">
      <w:pPr>
        <w:pStyle w:val="ListParagraph"/>
        <w:ind w:left="1120"/>
        <w:rPr>
          <w:sz w:val="22"/>
          <w:szCs w:val="22"/>
          <w:lang w:eastAsia="ko-KR"/>
        </w:rPr>
      </w:pPr>
      <w:r>
        <w:rPr>
          <w:sz w:val="22"/>
          <w:szCs w:val="22"/>
          <w:lang w:eastAsia="ko-KR"/>
        </w:rPr>
        <w:t>C: disassociation allows AP to tear</w:t>
      </w:r>
      <w:r w:rsidR="00AF3941">
        <w:rPr>
          <w:sz w:val="22"/>
          <w:szCs w:val="22"/>
          <w:lang w:eastAsia="ko-KR"/>
        </w:rPr>
        <w:t xml:space="preserve"> </w:t>
      </w:r>
      <w:r>
        <w:rPr>
          <w:sz w:val="22"/>
          <w:szCs w:val="22"/>
          <w:lang w:eastAsia="ko-KR"/>
        </w:rPr>
        <w:t xml:space="preserve">down a link for a non-AP MLD which is </w:t>
      </w:r>
      <w:r w:rsidR="00D25337">
        <w:rPr>
          <w:sz w:val="22"/>
          <w:szCs w:val="22"/>
          <w:lang w:eastAsia="ko-KR"/>
        </w:rPr>
        <w:t>not good</w:t>
      </w:r>
      <w:r>
        <w:rPr>
          <w:sz w:val="22"/>
          <w:szCs w:val="22"/>
          <w:lang w:eastAsia="ko-KR"/>
        </w:rPr>
        <w:t>.</w:t>
      </w:r>
      <w:r w:rsidR="00D25337">
        <w:rPr>
          <w:sz w:val="22"/>
          <w:szCs w:val="22"/>
          <w:lang w:eastAsia="ko-KR"/>
        </w:rPr>
        <w:t xml:space="preserve"> Broadcast the </w:t>
      </w:r>
      <w:r w:rsidR="00AF3941">
        <w:rPr>
          <w:sz w:val="22"/>
          <w:szCs w:val="22"/>
          <w:lang w:eastAsia="ko-KR"/>
        </w:rPr>
        <w:t xml:space="preserve">link </w:t>
      </w:r>
      <w:r w:rsidR="00D25337">
        <w:rPr>
          <w:sz w:val="22"/>
          <w:szCs w:val="22"/>
          <w:lang w:eastAsia="ko-KR"/>
        </w:rPr>
        <w:t>removal of AP MLD is preferable.</w:t>
      </w:r>
    </w:p>
    <w:p w14:paraId="4C2AE162" w14:textId="04A5111A" w:rsidR="00D25337" w:rsidRDefault="00D25337" w:rsidP="003A3054">
      <w:pPr>
        <w:pStyle w:val="ListParagraph"/>
        <w:ind w:left="1120"/>
        <w:rPr>
          <w:sz w:val="22"/>
          <w:szCs w:val="22"/>
          <w:lang w:eastAsia="ko-KR"/>
        </w:rPr>
      </w:pPr>
      <w:r>
        <w:rPr>
          <w:sz w:val="22"/>
          <w:szCs w:val="22"/>
          <w:lang w:eastAsia="ko-KR"/>
        </w:rPr>
        <w:t xml:space="preserve">A: I understand the concern. But I don’t know whether it is good idea to just allow broadcast the removal of link by AP MLD. </w:t>
      </w:r>
      <w:r w:rsidR="00531D4C">
        <w:rPr>
          <w:sz w:val="22"/>
          <w:szCs w:val="22"/>
          <w:lang w:eastAsia="ko-KR"/>
        </w:rPr>
        <w:t xml:space="preserve"> </w:t>
      </w:r>
      <w:r>
        <w:rPr>
          <w:sz w:val="22"/>
          <w:szCs w:val="22"/>
          <w:lang w:eastAsia="ko-KR"/>
        </w:rPr>
        <w:t>The text includes ”for each associated non-AP MLD” for unicast link removal notification frame.</w:t>
      </w:r>
    </w:p>
    <w:p w14:paraId="4B8DB630" w14:textId="35E18EBC" w:rsidR="00D25337" w:rsidRDefault="00D25337" w:rsidP="003A3054">
      <w:pPr>
        <w:pStyle w:val="ListParagraph"/>
        <w:ind w:left="1120"/>
        <w:rPr>
          <w:sz w:val="22"/>
          <w:szCs w:val="22"/>
          <w:lang w:eastAsia="ko-KR"/>
        </w:rPr>
      </w:pPr>
    </w:p>
    <w:p w14:paraId="489B63BD" w14:textId="77777777" w:rsidR="00D25337" w:rsidRDefault="00D25337" w:rsidP="003A3054">
      <w:pPr>
        <w:pStyle w:val="ListParagraph"/>
        <w:ind w:left="1120"/>
        <w:rPr>
          <w:sz w:val="22"/>
          <w:szCs w:val="22"/>
          <w:lang w:eastAsia="ko-KR"/>
        </w:rPr>
      </w:pPr>
    </w:p>
    <w:p w14:paraId="40C491A5" w14:textId="30F5437D" w:rsidR="00531D4C" w:rsidRDefault="00D25337" w:rsidP="003A3054">
      <w:pPr>
        <w:pStyle w:val="ListParagraph"/>
        <w:ind w:left="1120"/>
        <w:rPr>
          <w:sz w:val="22"/>
          <w:szCs w:val="22"/>
          <w:lang w:eastAsia="ko-KR"/>
        </w:rPr>
      </w:pPr>
      <w:r>
        <w:rPr>
          <w:sz w:val="22"/>
          <w:szCs w:val="22"/>
          <w:lang w:eastAsia="ko-KR"/>
        </w:rPr>
        <w:t xml:space="preserve"> </w:t>
      </w:r>
    </w:p>
    <w:p w14:paraId="7B7A9E22" w14:textId="7FFB895C" w:rsidR="00D25337" w:rsidRDefault="00D16FD2" w:rsidP="00D25337">
      <w:pPr>
        <w:pStyle w:val="ListParagraph"/>
        <w:numPr>
          <w:ilvl w:val="0"/>
          <w:numId w:val="34"/>
        </w:numPr>
        <w:rPr>
          <w:sz w:val="22"/>
          <w:szCs w:val="22"/>
        </w:rPr>
      </w:pPr>
      <w:hyperlink r:id="rId103" w:history="1">
        <w:r w:rsidR="00D25337" w:rsidRPr="00BF2CF1">
          <w:rPr>
            <w:rStyle w:val="Hyperlink"/>
            <w:sz w:val="22"/>
            <w:szCs w:val="22"/>
          </w:rPr>
          <w:t>1561</w:t>
        </w:r>
        <w:r w:rsidR="00D25337">
          <w:rPr>
            <w:rStyle w:val="Hyperlink"/>
            <w:sz w:val="22"/>
            <w:szCs w:val="22"/>
          </w:rPr>
          <w:t>r1</w:t>
        </w:r>
      </w:hyperlink>
      <w:r w:rsidR="00D25337">
        <w:rPr>
          <w:sz w:val="22"/>
          <w:szCs w:val="22"/>
        </w:rPr>
        <w:t xml:space="preserve"> </w:t>
      </w:r>
      <w:r w:rsidR="00D25337" w:rsidRPr="00137075">
        <w:rPr>
          <w:sz w:val="22"/>
          <w:szCs w:val="22"/>
        </w:rPr>
        <w:t>CR for CID 6630</w:t>
      </w:r>
      <w:r w:rsidR="00D25337" w:rsidRPr="00137075">
        <w:rPr>
          <w:sz w:val="22"/>
          <w:szCs w:val="22"/>
        </w:rPr>
        <w:tab/>
      </w:r>
      <w:r w:rsidR="00D25337" w:rsidRPr="00137075">
        <w:rPr>
          <w:sz w:val="22"/>
          <w:szCs w:val="22"/>
        </w:rPr>
        <w:tab/>
      </w:r>
      <w:r w:rsidR="00D25337" w:rsidRPr="00137075">
        <w:rPr>
          <w:sz w:val="22"/>
          <w:szCs w:val="22"/>
        </w:rPr>
        <w:tab/>
      </w:r>
      <w:r w:rsidR="00D25337" w:rsidRPr="00137075">
        <w:rPr>
          <w:sz w:val="22"/>
          <w:szCs w:val="22"/>
        </w:rPr>
        <w:tab/>
        <w:t>Po-Kai Huang   [1C SP-10’</w:t>
      </w:r>
      <w:r w:rsidR="00D25337">
        <w:rPr>
          <w:szCs w:val="22"/>
          <w:lang w:val="en-US"/>
        </w:rPr>
        <w:t>]</w:t>
      </w:r>
      <w:r w:rsidR="00D25337" w:rsidRPr="00C70C2B">
        <w:rPr>
          <w:sz w:val="22"/>
          <w:szCs w:val="22"/>
        </w:rPr>
        <w:t xml:space="preserve"> </w:t>
      </w:r>
    </w:p>
    <w:p w14:paraId="2A117BDC" w14:textId="77777777" w:rsidR="00D25337" w:rsidRDefault="00D25337" w:rsidP="00D25337">
      <w:pPr>
        <w:pStyle w:val="ListParagraph"/>
        <w:ind w:left="1120"/>
        <w:rPr>
          <w:b/>
          <w:bCs/>
          <w:sz w:val="22"/>
          <w:szCs w:val="22"/>
          <w:lang w:val="en-US"/>
        </w:rPr>
      </w:pPr>
    </w:p>
    <w:p w14:paraId="7871CC0B" w14:textId="686F6790" w:rsidR="00D25337" w:rsidRDefault="00D25337" w:rsidP="00D25337">
      <w:pPr>
        <w:pStyle w:val="ListParagraph"/>
        <w:ind w:left="1120"/>
        <w:rPr>
          <w:sz w:val="22"/>
          <w:szCs w:val="22"/>
          <w:lang w:eastAsia="ko-KR"/>
        </w:rPr>
      </w:pPr>
      <w:r>
        <w:rPr>
          <w:sz w:val="22"/>
          <w:szCs w:val="22"/>
          <w:lang w:eastAsia="ko-KR"/>
        </w:rPr>
        <w:t>The author went through the changes in the document.</w:t>
      </w:r>
    </w:p>
    <w:p w14:paraId="674F983D" w14:textId="3A43E53D" w:rsidR="00D25337" w:rsidRDefault="009C39C0" w:rsidP="00D25337">
      <w:pPr>
        <w:pStyle w:val="ListParagraph"/>
        <w:ind w:left="1120"/>
        <w:rPr>
          <w:sz w:val="22"/>
          <w:szCs w:val="22"/>
          <w:lang w:eastAsia="ko-KR"/>
        </w:rPr>
      </w:pPr>
      <w:r>
        <w:rPr>
          <w:sz w:val="22"/>
          <w:szCs w:val="22"/>
          <w:lang w:eastAsia="ko-KR"/>
        </w:rPr>
        <w:t>C: Confused why do we use EHT Capability element.</w:t>
      </w:r>
    </w:p>
    <w:p w14:paraId="59BE2D6D" w14:textId="1C452AEB" w:rsidR="009C39C0" w:rsidRDefault="009C39C0" w:rsidP="00D25337">
      <w:pPr>
        <w:pStyle w:val="ListParagraph"/>
        <w:ind w:left="1120"/>
        <w:rPr>
          <w:sz w:val="22"/>
          <w:szCs w:val="22"/>
          <w:lang w:eastAsia="ko-KR"/>
        </w:rPr>
      </w:pPr>
      <w:r>
        <w:rPr>
          <w:sz w:val="22"/>
          <w:szCs w:val="22"/>
          <w:lang w:eastAsia="ko-KR"/>
        </w:rPr>
        <w:t>A: In 5GHz, VHT Capability element already cover Maximum MPDU size.</w:t>
      </w:r>
    </w:p>
    <w:p w14:paraId="68E641D3" w14:textId="4476DC82" w:rsidR="009C39C0" w:rsidRDefault="009C39C0" w:rsidP="00D25337">
      <w:pPr>
        <w:pStyle w:val="ListParagraph"/>
        <w:ind w:left="1120"/>
        <w:rPr>
          <w:sz w:val="22"/>
          <w:szCs w:val="22"/>
          <w:lang w:eastAsia="ko-KR"/>
        </w:rPr>
      </w:pPr>
      <w:r>
        <w:rPr>
          <w:sz w:val="22"/>
          <w:szCs w:val="22"/>
          <w:lang w:eastAsia="ko-KR"/>
        </w:rPr>
        <w:t>C: If you allow 11k MPDU in HE PPDU in 2.4GHz band, 11k MPDU in HT PPDU should also be allowed in 2.4GHz band.</w:t>
      </w:r>
    </w:p>
    <w:p w14:paraId="1EF64A6F" w14:textId="7F0A1997" w:rsidR="00AF3941" w:rsidRDefault="00AF3941" w:rsidP="00D25337">
      <w:pPr>
        <w:pStyle w:val="ListParagraph"/>
        <w:ind w:left="1120"/>
        <w:rPr>
          <w:sz w:val="22"/>
          <w:szCs w:val="22"/>
          <w:lang w:eastAsia="ko-KR"/>
        </w:rPr>
      </w:pPr>
      <w:r>
        <w:rPr>
          <w:sz w:val="22"/>
          <w:szCs w:val="22"/>
          <w:lang w:eastAsia="ko-KR"/>
        </w:rPr>
        <w:t>A: allowing 11k MPDU in 2.4GHz band is enough</w:t>
      </w:r>
    </w:p>
    <w:p w14:paraId="13DDEAC2" w14:textId="4BBC681E" w:rsidR="009C39C0" w:rsidRDefault="009C39C0" w:rsidP="00D25337">
      <w:pPr>
        <w:pStyle w:val="ListParagraph"/>
        <w:ind w:left="1120"/>
        <w:rPr>
          <w:sz w:val="22"/>
          <w:szCs w:val="22"/>
          <w:lang w:eastAsia="ko-KR"/>
        </w:rPr>
      </w:pPr>
      <w:r>
        <w:rPr>
          <w:sz w:val="22"/>
          <w:szCs w:val="22"/>
          <w:lang w:eastAsia="ko-KR"/>
        </w:rPr>
        <w:t xml:space="preserve">C: </w:t>
      </w:r>
      <w:r w:rsidR="00CC4C2F">
        <w:rPr>
          <w:sz w:val="22"/>
          <w:szCs w:val="22"/>
          <w:lang w:eastAsia="ko-KR"/>
        </w:rPr>
        <w:t>I</w:t>
      </w:r>
      <w:r>
        <w:rPr>
          <w:sz w:val="22"/>
          <w:szCs w:val="22"/>
          <w:lang w:eastAsia="ko-KR"/>
        </w:rPr>
        <w:t xml:space="preserve"> don’t see benefit to define larger MPDU length</w:t>
      </w:r>
      <w:r w:rsidR="00CC4C2F">
        <w:rPr>
          <w:sz w:val="22"/>
          <w:szCs w:val="22"/>
          <w:lang w:eastAsia="ko-KR"/>
        </w:rPr>
        <w:t xml:space="preserve"> in 2.4 GHz band</w:t>
      </w:r>
      <w:r>
        <w:rPr>
          <w:sz w:val="22"/>
          <w:szCs w:val="22"/>
          <w:lang w:eastAsia="ko-KR"/>
        </w:rPr>
        <w:t>.</w:t>
      </w:r>
    </w:p>
    <w:p w14:paraId="248C3E28" w14:textId="5E7623A4" w:rsidR="009C39C0" w:rsidRDefault="00CC4C2F" w:rsidP="00D25337">
      <w:pPr>
        <w:pStyle w:val="ListParagraph"/>
        <w:ind w:left="1120"/>
        <w:rPr>
          <w:sz w:val="22"/>
          <w:szCs w:val="22"/>
          <w:lang w:eastAsia="ko-KR"/>
        </w:rPr>
      </w:pPr>
      <w:r>
        <w:rPr>
          <w:sz w:val="22"/>
          <w:szCs w:val="22"/>
          <w:lang w:eastAsia="ko-KR"/>
        </w:rPr>
        <w:t xml:space="preserve">A: </w:t>
      </w:r>
      <w:r w:rsidR="00AF3941">
        <w:rPr>
          <w:sz w:val="22"/>
          <w:szCs w:val="22"/>
          <w:lang w:eastAsia="ko-KR"/>
        </w:rPr>
        <w:t>It</w:t>
      </w:r>
      <w:r w:rsidR="00915221">
        <w:rPr>
          <w:sz w:val="22"/>
          <w:szCs w:val="22"/>
          <w:lang w:eastAsia="ko-KR"/>
        </w:rPr>
        <w:t xml:space="preserve"> allows</w:t>
      </w:r>
      <w:r w:rsidR="00AF3941">
        <w:rPr>
          <w:sz w:val="22"/>
          <w:szCs w:val="22"/>
          <w:lang w:eastAsia="ko-KR"/>
        </w:rPr>
        <w:t xml:space="preserve"> the</w:t>
      </w:r>
      <w:r w:rsidR="00915221">
        <w:rPr>
          <w:sz w:val="22"/>
          <w:szCs w:val="22"/>
          <w:lang w:eastAsia="ko-KR"/>
        </w:rPr>
        <w:t xml:space="preserve"> flexibility to schedule the frame transmission.</w:t>
      </w:r>
    </w:p>
    <w:p w14:paraId="026A5ED2" w14:textId="69FCB689" w:rsidR="00915221" w:rsidRDefault="00915221" w:rsidP="00D25337">
      <w:pPr>
        <w:pStyle w:val="ListParagraph"/>
        <w:ind w:left="1120"/>
        <w:rPr>
          <w:sz w:val="22"/>
          <w:szCs w:val="22"/>
          <w:lang w:eastAsia="ko-KR"/>
        </w:rPr>
      </w:pPr>
      <w:r>
        <w:rPr>
          <w:sz w:val="22"/>
          <w:szCs w:val="22"/>
          <w:lang w:eastAsia="ko-KR"/>
        </w:rPr>
        <w:t>C: why don’t we have 11k MPDU for 2.4GHz band in 11ax?</w:t>
      </w:r>
    </w:p>
    <w:p w14:paraId="1EF38AB3" w14:textId="75092E0E" w:rsidR="00915221" w:rsidRDefault="00915221" w:rsidP="00D25337">
      <w:pPr>
        <w:pStyle w:val="ListParagraph"/>
        <w:ind w:left="1120"/>
        <w:rPr>
          <w:sz w:val="22"/>
          <w:szCs w:val="22"/>
          <w:lang w:eastAsia="ko-KR"/>
        </w:rPr>
      </w:pPr>
      <w:r>
        <w:rPr>
          <w:sz w:val="22"/>
          <w:szCs w:val="22"/>
          <w:lang w:eastAsia="ko-KR"/>
        </w:rPr>
        <w:t>A: don’t know.</w:t>
      </w:r>
    </w:p>
    <w:p w14:paraId="78269413" w14:textId="77777777" w:rsidR="00915221" w:rsidRDefault="00915221" w:rsidP="00D25337">
      <w:pPr>
        <w:pStyle w:val="ListParagraph"/>
        <w:ind w:left="1120"/>
        <w:rPr>
          <w:sz w:val="22"/>
          <w:szCs w:val="22"/>
          <w:lang w:eastAsia="ko-KR"/>
        </w:rPr>
      </w:pPr>
    </w:p>
    <w:p w14:paraId="64EA3FB0" w14:textId="231BC9D9" w:rsidR="00915221" w:rsidRDefault="00915221" w:rsidP="00D25337">
      <w:pPr>
        <w:pStyle w:val="ListParagraph"/>
        <w:ind w:left="1120"/>
        <w:rPr>
          <w:sz w:val="22"/>
          <w:szCs w:val="22"/>
          <w:lang w:eastAsia="ko-KR"/>
        </w:rPr>
      </w:pPr>
    </w:p>
    <w:p w14:paraId="491E26DE" w14:textId="396AE382" w:rsidR="00915221" w:rsidRDefault="00D16FD2" w:rsidP="00915221">
      <w:pPr>
        <w:pStyle w:val="ListParagraph"/>
        <w:numPr>
          <w:ilvl w:val="0"/>
          <w:numId w:val="34"/>
        </w:numPr>
        <w:rPr>
          <w:sz w:val="22"/>
          <w:szCs w:val="22"/>
        </w:rPr>
      </w:pPr>
      <w:hyperlink r:id="rId104" w:history="1">
        <w:r w:rsidR="00915221" w:rsidRPr="006A56AA">
          <w:rPr>
            <w:rStyle w:val="Hyperlink"/>
            <w:sz w:val="22"/>
            <w:szCs w:val="22"/>
          </w:rPr>
          <w:t>1020r0</w:t>
        </w:r>
      </w:hyperlink>
      <w:r w:rsidR="00915221" w:rsidRPr="00BF4B5F">
        <w:rPr>
          <w:sz w:val="22"/>
          <w:szCs w:val="22"/>
        </w:rPr>
        <w:t xml:space="preserve"> Handling Fairness Issue in Restricted TWT</w:t>
      </w:r>
      <w:r w:rsidR="00915221" w:rsidRPr="00BF4B5F">
        <w:rPr>
          <w:sz w:val="22"/>
          <w:szCs w:val="22"/>
        </w:rPr>
        <w:tab/>
        <w:t>Rubayet Shafi</w:t>
      </w:r>
      <w:r w:rsidR="00915221">
        <w:rPr>
          <w:sz w:val="22"/>
          <w:szCs w:val="22"/>
        </w:rPr>
        <w:t>n</w:t>
      </w:r>
      <w:r w:rsidR="00915221" w:rsidRPr="00C70C2B">
        <w:rPr>
          <w:sz w:val="22"/>
          <w:szCs w:val="22"/>
        </w:rPr>
        <w:t xml:space="preserve"> </w:t>
      </w:r>
    </w:p>
    <w:p w14:paraId="24C5FED9" w14:textId="77777777" w:rsidR="00915221" w:rsidRDefault="00915221" w:rsidP="00915221">
      <w:pPr>
        <w:pStyle w:val="ListParagraph"/>
        <w:ind w:left="1120"/>
        <w:rPr>
          <w:b/>
          <w:bCs/>
          <w:sz w:val="22"/>
          <w:szCs w:val="22"/>
          <w:lang w:val="en-US"/>
        </w:rPr>
      </w:pPr>
    </w:p>
    <w:p w14:paraId="5ACE8965" w14:textId="5DB8542A" w:rsidR="00915221" w:rsidRDefault="00915221" w:rsidP="00915221">
      <w:pPr>
        <w:pStyle w:val="ListParagraph"/>
        <w:ind w:left="1120"/>
        <w:rPr>
          <w:sz w:val="22"/>
          <w:szCs w:val="22"/>
          <w:lang w:eastAsia="ko-KR"/>
        </w:rPr>
      </w:pPr>
      <w:r>
        <w:rPr>
          <w:sz w:val="22"/>
          <w:szCs w:val="22"/>
          <w:lang w:eastAsia="ko-KR"/>
        </w:rPr>
        <w:t xml:space="preserve">The author went through the </w:t>
      </w:r>
      <w:r w:rsidR="00560B66">
        <w:rPr>
          <w:sz w:val="22"/>
          <w:szCs w:val="22"/>
          <w:lang w:eastAsia="ko-KR"/>
        </w:rPr>
        <w:t>slides</w:t>
      </w:r>
      <w:r>
        <w:rPr>
          <w:sz w:val="22"/>
          <w:szCs w:val="22"/>
          <w:lang w:eastAsia="ko-KR"/>
        </w:rPr>
        <w:t>.</w:t>
      </w:r>
    </w:p>
    <w:p w14:paraId="0381A727" w14:textId="2FBF2963" w:rsidR="00560B66" w:rsidRDefault="00560B66" w:rsidP="00915221">
      <w:pPr>
        <w:pStyle w:val="ListParagraph"/>
        <w:ind w:left="1120"/>
        <w:rPr>
          <w:sz w:val="22"/>
          <w:szCs w:val="22"/>
          <w:lang w:eastAsia="ko-KR"/>
        </w:rPr>
      </w:pPr>
      <w:r>
        <w:rPr>
          <w:sz w:val="22"/>
          <w:szCs w:val="22"/>
          <w:lang w:eastAsia="ko-KR"/>
        </w:rPr>
        <w:t>C: why do we need this mechanism? In slide 9, i</w:t>
      </w:r>
      <w:r w:rsidR="00AF3941">
        <w:rPr>
          <w:sz w:val="22"/>
          <w:szCs w:val="22"/>
          <w:lang w:eastAsia="ko-KR"/>
        </w:rPr>
        <w:t>f an</w:t>
      </w:r>
      <w:r>
        <w:rPr>
          <w:sz w:val="22"/>
          <w:szCs w:val="22"/>
          <w:lang w:eastAsia="ko-KR"/>
        </w:rPr>
        <w:t xml:space="preserve"> AP doesn’t want a STA to transmit frames, the Trigger frame will not allocate the resource to the STA.</w:t>
      </w:r>
    </w:p>
    <w:p w14:paraId="27ECE52A" w14:textId="0930DFAF" w:rsidR="00560B66" w:rsidRDefault="00560B66" w:rsidP="00915221">
      <w:pPr>
        <w:pStyle w:val="ListParagraph"/>
        <w:ind w:left="1120"/>
        <w:rPr>
          <w:sz w:val="22"/>
          <w:szCs w:val="22"/>
          <w:lang w:eastAsia="ko-KR"/>
        </w:rPr>
      </w:pPr>
      <w:r>
        <w:rPr>
          <w:sz w:val="22"/>
          <w:szCs w:val="22"/>
          <w:lang w:eastAsia="ko-KR"/>
        </w:rPr>
        <w:t xml:space="preserve">A: </w:t>
      </w:r>
      <w:r w:rsidR="003011BC">
        <w:rPr>
          <w:sz w:val="22"/>
          <w:szCs w:val="22"/>
          <w:lang w:eastAsia="ko-KR"/>
        </w:rPr>
        <w:t>the spec doesn’t allow STA to transmit latency-tolerant traffic in rTWT. Terminating rTWT SP allows such kind of STAs to use the medium.</w:t>
      </w:r>
    </w:p>
    <w:p w14:paraId="3301FB11" w14:textId="2D0E2470" w:rsidR="003011BC" w:rsidRDefault="003011BC" w:rsidP="00915221">
      <w:pPr>
        <w:pStyle w:val="ListParagraph"/>
        <w:ind w:left="1120"/>
        <w:rPr>
          <w:sz w:val="22"/>
          <w:szCs w:val="22"/>
          <w:lang w:eastAsia="ko-KR"/>
        </w:rPr>
      </w:pPr>
      <w:r>
        <w:rPr>
          <w:sz w:val="22"/>
          <w:szCs w:val="22"/>
          <w:lang w:eastAsia="ko-KR"/>
        </w:rPr>
        <w:t>C: similr comment.</w:t>
      </w:r>
    </w:p>
    <w:p w14:paraId="1298AC0A" w14:textId="5B219206" w:rsidR="003011BC" w:rsidRDefault="003011BC" w:rsidP="00915221">
      <w:pPr>
        <w:pStyle w:val="ListParagraph"/>
        <w:ind w:left="1120"/>
        <w:rPr>
          <w:sz w:val="22"/>
          <w:szCs w:val="22"/>
          <w:lang w:eastAsia="ko-KR"/>
        </w:rPr>
      </w:pPr>
      <w:r>
        <w:rPr>
          <w:sz w:val="22"/>
          <w:szCs w:val="22"/>
          <w:lang w:eastAsia="ko-KR"/>
        </w:rPr>
        <w:t>C: Shouldn’t a STA will always transmit BSR in UL transmission?</w:t>
      </w:r>
    </w:p>
    <w:p w14:paraId="31EBE7B1" w14:textId="33EBA246" w:rsidR="003011BC" w:rsidRDefault="003011BC" w:rsidP="00915221">
      <w:pPr>
        <w:pStyle w:val="ListParagraph"/>
        <w:ind w:left="1120"/>
        <w:rPr>
          <w:sz w:val="22"/>
          <w:szCs w:val="22"/>
          <w:lang w:eastAsia="ko-KR"/>
        </w:rPr>
      </w:pPr>
      <w:r>
        <w:rPr>
          <w:sz w:val="22"/>
          <w:szCs w:val="22"/>
          <w:lang w:eastAsia="ko-KR"/>
        </w:rPr>
        <w:t>A: not sure about it.</w:t>
      </w:r>
    </w:p>
    <w:p w14:paraId="71BD219B" w14:textId="2D736C81" w:rsidR="003011BC" w:rsidRDefault="003011BC" w:rsidP="00915221">
      <w:pPr>
        <w:pStyle w:val="ListParagraph"/>
        <w:ind w:left="1120"/>
        <w:rPr>
          <w:sz w:val="22"/>
          <w:szCs w:val="22"/>
          <w:lang w:eastAsia="ko-KR"/>
        </w:rPr>
      </w:pPr>
      <w:r>
        <w:rPr>
          <w:sz w:val="22"/>
          <w:szCs w:val="22"/>
          <w:lang w:eastAsia="ko-KR"/>
        </w:rPr>
        <w:t xml:space="preserve">C: </w:t>
      </w:r>
      <w:r w:rsidR="004661D5">
        <w:rPr>
          <w:sz w:val="22"/>
          <w:szCs w:val="22"/>
          <w:lang w:eastAsia="ko-KR"/>
        </w:rPr>
        <w:t>11be allows any STA to use EDCA to access the medium</w:t>
      </w:r>
      <w:r w:rsidR="00AF3941">
        <w:rPr>
          <w:sz w:val="22"/>
          <w:szCs w:val="22"/>
          <w:lang w:eastAsia="ko-KR"/>
        </w:rPr>
        <w:t xml:space="preserve"> in rTWT</w:t>
      </w:r>
      <w:r w:rsidR="004661D5">
        <w:rPr>
          <w:sz w:val="22"/>
          <w:szCs w:val="22"/>
          <w:lang w:eastAsia="ko-KR"/>
        </w:rPr>
        <w:t>.</w:t>
      </w:r>
    </w:p>
    <w:p w14:paraId="05853A3D" w14:textId="339DFC11" w:rsidR="004661D5" w:rsidRDefault="004661D5" w:rsidP="00915221">
      <w:pPr>
        <w:pStyle w:val="ListParagraph"/>
        <w:ind w:left="1120"/>
        <w:rPr>
          <w:sz w:val="22"/>
          <w:szCs w:val="22"/>
          <w:lang w:eastAsia="ko-KR"/>
        </w:rPr>
      </w:pPr>
      <w:r>
        <w:rPr>
          <w:sz w:val="22"/>
          <w:szCs w:val="22"/>
          <w:lang w:eastAsia="ko-KR"/>
        </w:rPr>
        <w:t>A: it seems we have different understanding.</w:t>
      </w:r>
    </w:p>
    <w:p w14:paraId="520C0EBB" w14:textId="631842F4" w:rsidR="004661D5" w:rsidRDefault="004661D5" w:rsidP="00915221">
      <w:pPr>
        <w:pStyle w:val="ListParagraph"/>
        <w:ind w:left="1120"/>
        <w:rPr>
          <w:sz w:val="22"/>
          <w:szCs w:val="22"/>
          <w:lang w:eastAsia="ko-KR"/>
        </w:rPr>
      </w:pPr>
    </w:p>
    <w:p w14:paraId="71536B1A" w14:textId="77777777" w:rsidR="004576F5" w:rsidRDefault="004576F5" w:rsidP="00915221">
      <w:pPr>
        <w:pStyle w:val="ListParagraph"/>
        <w:ind w:left="1120"/>
        <w:rPr>
          <w:sz w:val="22"/>
          <w:szCs w:val="22"/>
          <w:lang w:eastAsia="ko-KR"/>
        </w:rPr>
      </w:pPr>
      <w:r>
        <w:rPr>
          <w:sz w:val="22"/>
          <w:szCs w:val="22"/>
          <w:lang w:eastAsia="ko-KR"/>
        </w:rPr>
        <w:t xml:space="preserve">SP 1: </w:t>
      </w:r>
    </w:p>
    <w:p w14:paraId="3C7E8C02" w14:textId="77777777" w:rsidR="004576F5" w:rsidRPr="004576F5" w:rsidRDefault="004576F5" w:rsidP="004576F5">
      <w:pPr>
        <w:pStyle w:val="ListParagraph"/>
        <w:numPr>
          <w:ilvl w:val="0"/>
          <w:numId w:val="35"/>
        </w:numPr>
        <w:rPr>
          <w:lang w:val="en-US" w:eastAsia="ko-KR"/>
        </w:rPr>
      </w:pPr>
      <w:r w:rsidRPr="004576F5">
        <w:rPr>
          <w:b/>
          <w:bCs/>
          <w:lang w:val="en-US" w:eastAsia="ko-KR"/>
        </w:rPr>
        <w:t>Do you agree that in R1:</w:t>
      </w:r>
    </w:p>
    <w:p w14:paraId="5DCDEF3C" w14:textId="77777777" w:rsidR="004576F5" w:rsidRPr="004576F5" w:rsidRDefault="004576F5" w:rsidP="004576F5">
      <w:pPr>
        <w:pStyle w:val="ListParagraph"/>
        <w:numPr>
          <w:ilvl w:val="1"/>
          <w:numId w:val="35"/>
        </w:numPr>
        <w:rPr>
          <w:lang w:val="en-US" w:eastAsia="ko-KR"/>
        </w:rPr>
      </w:pPr>
      <w:r w:rsidRPr="004576F5">
        <w:rPr>
          <w:lang w:val="en-US" w:eastAsia="ko-KR"/>
        </w:rPr>
        <w:t>EHT APs and EHT STAs that support restricted TWT (</w:t>
      </w:r>
      <w:proofErr w:type="spellStart"/>
      <w:r w:rsidRPr="004576F5">
        <w:rPr>
          <w:lang w:val="en-US" w:eastAsia="ko-KR"/>
        </w:rPr>
        <w:t>rTWT</w:t>
      </w:r>
      <w:proofErr w:type="spellEnd"/>
      <w:r w:rsidRPr="004576F5">
        <w:rPr>
          <w:lang w:val="en-US" w:eastAsia="ko-KR"/>
        </w:rPr>
        <w:t xml:space="preserve">) operation and that have established an </w:t>
      </w:r>
      <w:proofErr w:type="spellStart"/>
      <w:r w:rsidRPr="004576F5">
        <w:rPr>
          <w:lang w:val="en-US" w:eastAsia="ko-KR"/>
        </w:rPr>
        <w:t>rTWT</w:t>
      </w:r>
      <w:proofErr w:type="spellEnd"/>
      <w:r w:rsidRPr="004576F5">
        <w:rPr>
          <w:lang w:val="en-US" w:eastAsia="ko-KR"/>
        </w:rPr>
        <w:t xml:space="preserve"> schedule shall follow the rules below--  </w:t>
      </w:r>
    </w:p>
    <w:p w14:paraId="405FA7B7" w14:textId="77777777" w:rsidR="004576F5" w:rsidRPr="004576F5" w:rsidRDefault="004576F5" w:rsidP="004576F5">
      <w:pPr>
        <w:pStyle w:val="ListParagraph"/>
        <w:numPr>
          <w:ilvl w:val="2"/>
          <w:numId w:val="35"/>
        </w:numPr>
        <w:rPr>
          <w:lang w:val="en-US" w:eastAsia="ko-KR"/>
        </w:rPr>
      </w:pPr>
      <w:r w:rsidRPr="004576F5">
        <w:rPr>
          <w:lang w:val="en-US" w:eastAsia="ko-KR"/>
        </w:rPr>
        <w:t xml:space="preserve">Once an </w:t>
      </w:r>
      <w:proofErr w:type="spellStart"/>
      <w:r w:rsidRPr="004576F5">
        <w:rPr>
          <w:lang w:val="en-US" w:eastAsia="ko-KR"/>
        </w:rPr>
        <w:t>rTWT</w:t>
      </w:r>
      <w:proofErr w:type="spellEnd"/>
      <w:r w:rsidRPr="004576F5">
        <w:rPr>
          <w:lang w:val="en-US" w:eastAsia="ko-KR"/>
        </w:rPr>
        <w:t xml:space="preserve"> scheduled STA is done with transmitting latency-sensitive traffic, and there is still time left in the </w:t>
      </w:r>
      <w:proofErr w:type="spellStart"/>
      <w:r w:rsidRPr="004576F5">
        <w:rPr>
          <w:lang w:val="en-US" w:eastAsia="ko-KR"/>
        </w:rPr>
        <w:t>rTWT</w:t>
      </w:r>
      <w:proofErr w:type="spellEnd"/>
      <w:r w:rsidRPr="004576F5">
        <w:rPr>
          <w:lang w:val="en-US" w:eastAsia="ko-KR"/>
        </w:rPr>
        <w:t xml:space="preserve"> SP, then the </w:t>
      </w:r>
      <w:proofErr w:type="spellStart"/>
      <w:r w:rsidRPr="004576F5">
        <w:rPr>
          <w:lang w:val="en-US" w:eastAsia="ko-KR"/>
        </w:rPr>
        <w:t>rTWT</w:t>
      </w:r>
      <w:proofErr w:type="spellEnd"/>
      <w:r w:rsidRPr="004576F5">
        <w:rPr>
          <w:lang w:val="en-US" w:eastAsia="ko-KR"/>
        </w:rPr>
        <w:t xml:space="preserve"> scheduled STA shall report its buffer status to the </w:t>
      </w:r>
      <w:proofErr w:type="spellStart"/>
      <w:r w:rsidRPr="004576F5">
        <w:rPr>
          <w:lang w:val="en-US" w:eastAsia="ko-KR"/>
        </w:rPr>
        <w:t>rTWT</w:t>
      </w:r>
      <w:proofErr w:type="spellEnd"/>
      <w:r w:rsidRPr="004576F5">
        <w:rPr>
          <w:lang w:val="en-US" w:eastAsia="ko-KR"/>
        </w:rPr>
        <w:t xml:space="preserve"> scheduling AP. </w:t>
      </w:r>
    </w:p>
    <w:p w14:paraId="30B1E5EF" w14:textId="77777777" w:rsidR="004576F5" w:rsidRPr="004576F5" w:rsidRDefault="004576F5" w:rsidP="004576F5">
      <w:pPr>
        <w:pStyle w:val="ListParagraph"/>
        <w:numPr>
          <w:ilvl w:val="2"/>
          <w:numId w:val="35"/>
        </w:numPr>
        <w:rPr>
          <w:lang w:val="en-US" w:eastAsia="ko-KR"/>
        </w:rPr>
      </w:pPr>
      <w:r w:rsidRPr="004576F5">
        <w:rPr>
          <w:lang w:val="en-US" w:eastAsia="ko-KR"/>
        </w:rPr>
        <w:t xml:space="preserve">If the </w:t>
      </w:r>
      <w:proofErr w:type="spellStart"/>
      <w:r w:rsidRPr="004576F5">
        <w:rPr>
          <w:lang w:val="en-US" w:eastAsia="ko-KR"/>
        </w:rPr>
        <w:t>rTWT</w:t>
      </w:r>
      <w:proofErr w:type="spellEnd"/>
      <w:r w:rsidRPr="004576F5">
        <w:rPr>
          <w:lang w:val="en-US" w:eastAsia="ko-KR"/>
        </w:rPr>
        <w:t xml:space="preserve"> scheduling AP receives Buffer Status Report (BSR) from an </w:t>
      </w:r>
      <w:proofErr w:type="spellStart"/>
      <w:r w:rsidRPr="004576F5">
        <w:rPr>
          <w:lang w:val="en-US" w:eastAsia="ko-KR"/>
        </w:rPr>
        <w:t>rTWT</w:t>
      </w:r>
      <w:proofErr w:type="spellEnd"/>
      <w:r w:rsidRPr="004576F5">
        <w:rPr>
          <w:lang w:val="en-US" w:eastAsia="ko-KR"/>
        </w:rPr>
        <w:t xml:space="preserve"> scheduled STA indicating empty buffer for </w:t>
      </w:r>
      <w:r w:rsidRPr="004576F5">
        <w:rPr>
          <w:lang w:val="en-US" w:eastAsia="ko-KR"/>
        </w:rPr>
        <w:lastRenderedPageBreak/>
        <w:t xml:space="preserve">latency-sensitive traffic, the scheduling AP can terminate the </w:t>
      </w:r>
      <w:proofErr w:type="spellStart"/>
      <w:r w:rsidRPr="004576F5">
        <w:rPr>
          <w:lang w:val="en-US" w:eastAsia="ko-KR"/>
        </w:rPr>
        <w:t>rTWT</w:t>
      </w:r>
      <w:proofErr w:type="spellEnd"/>
      <w:r w:rsidRPr="004576F5">
        <w:rPr>
          <w:lang w:val="en-US" w:eastAsia="ko-KR"/>
        </w:rPr>
        <w:t xml:space="preserve"> SP for that particular scheduled STA if downlink buffer for latency sensitive traffic for that STA is also empty.</w:t>
      </w:r>
    </w:p>
    <w:p w14:paraId="55BC9D89" w14:textId="77554B0C" w:rsidR="004576F5" w:rsidRPr="004576F5" w:rsidRDefault="004576F5" w:rsidP="00915221">
      <w:pPr>
        <w:pStyle w:val="ListParagraph"/>
        <w:ind w:left="1120"/>
        <w:rPr>
          <w:color w:val="FF0000"/>
          <w:sz w:val="22"/>
          <w:szCs w:val="22"/>
          <w:lang w:val="en-US" w:eastAsia="ko-KR"/>
        </w:rPr>
      </w:pPr>
      <w:r w:rsidRPr="004576F5">
        <w:rPr>
          <w:color w:val="FF0000"/>
          <w:sz w:val="22"/>
          <w:szCs w:val="22"/>
          <w:lang w:val="en-US" w:eastAsia="ko-KR"/>
        </w:rPr>
        <w:t>10, 48N, 14A</w:t>
      </w:r>
    </w:p>
    <w:p w14:paraId="1E2D080B" w14:textId="409A4B10" w:rsidR="004576F5" w:rsidRDefault="004576F5" w:rsidP="00915221">
      <w:pPr>
        <w:pStyle w:val="ListParagraph"/>
        <w:ind w:left="1120"/>
        <w:rPr>
          <w:sz w:val="22"/>
          <w:szCs w:val="22"/>
          <w:lang w:val="en-US" w:eastAsia="ko-KR"/>
        </w:rPr>
      </w:pPr>
    </w:p>
    <w:p w14:paraId="1D7CE1ED" w14:textId="77777777" w:rsidR="004576F5" w:rsidRDefault="004576F5" w:rsidP="00915221">
      <w:pPr>
        <w:pStyle w:val="ListParagraph"/>
        <w:ind w:left="1120"/>
        <w:rPr>
          <w:sz w:val="22"/>
          <w:szCs w:val="22"/>
          <w:lang w:eastAsia="ko-KR"/>
        </w:rPr>
      </w:pPr>
    </w:p>
    <w:p w14:paraId="4EE54BF0" w14:textId="48C30E67" w:rsidR="004576F5" w:rsidRDefault="004576F5" w:rsidP="004576F5">
      <w:pPr>
        <w:pStyle w:val="ListParagraph"/>
        <w:numPr>
          <w:ilvl w:val="0"/>
          <w:numId w:val="34"/>
        </w:numPr>
        <w:rPr>
          <w:sz w:val="22"/>
          <w:szCs w:val="22"/>
        </w:rPr>
      </w:pPr>
      <w:r>
        <w:rPr>
          <w:sz w:val="22"/>
          <w:szCs w:val="22"/>
          <w:lang w:eastAsia="ko-KR"/>
        </w:rPr>
        <w:t xml:space="preserve"> </w:t>
      </w:r>
      <w:hyperlink r:id="rId105" w:history="1">
        <w:r w:rsidRPr="006A56AA">
          <w:rPr>
            <w:rStyle w:val="Hyperlink"/>
            <w:sz w:val="22"/>
            <w:szCs w:val="22"/>
          </w:rPr>
          <w:t>1081r0</w:t>
        </w:r>
      </w:hyperlink>
      <w:r w:rsidRPr="00BF4B5F">
        <w:rPr>
          <w:sz w:val="22"/>
          <w:szCs w:val="22"/>
        </w:rPr>
        <w:t xml:space="preserve"> Adaptive Contention Window Size for Back-Off Time in Distributed Coordinate Function (DCF)</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F4B5F">
        <w:rPr>
          <w:sz w:val="22"/>
          <w:szCs w:val="22"/>
        </w:rPr>
        <w:t>A</w:t>
      </w:r>
      <w:r>
        <w:rPr>
          <w:sz w:val="22"/>
          <w:szCs w:val="22"/>
        </w:rPr>
        <w:t xml:space="preserve">. </w:t>
      </w:r>
      <w:r w:rsidRPr="00BF4B5F">
        <w:rPr>
          <w:sz w:val="22"/>
          <w:szCs w:val="22"/>
        </w:rPr>
        <w:t>Abushatta</w:t>
      </w:r>
      <w:r>
        <w:rPr>
          <w:sz w:val="22"/>
          <w:szCs w:val="22"/>
        </w:rPr>
        <w:t>l</w:t>
      </w:r>
      <w:r w:rsidRPr="00C70C2B">
        <w:rPr>
          <w:sz w:val="22"/>
          <w:szCs w:val="22"/>
        </w:rPr>
        <w:t xml:space="preserve"> </w:t>
      </w:r>
    </w:p>
    <w:p w14:paraId="4D9F2109" w14:textId="77777777" w:rsidR="004576F5" w:rsidRDefault="004576F5" w:rsidP="004576F5">
      <w:pPr>
        <w:pStyle w:val="ListParagraph"/>
        <w:ind w:left="1120"/>
        <w:rPr>
          <w:b/>
          <w:bCs/>
          <w:sz w:val="22"/>
          <w:szCs w:val="22"/>
          <w:lang w:val="en-US"/>
        </w:rPr>
      </w:pPr>
    </w:p>
    <w:p w14:paraId="6CC347DC" w14:textId="22124B15" w:rsidR="004576F5" w:rsidRDefault="004576F5" w:rsidP="004576F5">
      <w:pPr>
        <w:pStyle w:val="ListParagraph"/>
        <w:ind w:left="1120"/>
        <w:rPr>
          <w:sz w:val="22"/>
          <w:szCs w:val="22"/>
          <w:lang w:eastAsia="ko-KR"/>
        </w:rPr>
      </w:pPr>
      <w:r>
        <w:rPr>
          <w:sz w:val="22"/>
          <w:szCs w:val="22"/>
          <w:lang w:eastAsia="ko-KR"/>
        </w:rPr>
        <w:t>The contribution is deferred.</w:t>
      </w:r>
    </w:p>
    <w:p w14:paraId="34CD6EAC" w14:textId="1AA8AADA" w:rsidR="004576F5" w:rsidRDefault="004576F5" w:rsidP="00915221">
      <w:pPr>
        <w:pStyle w:val="ListParagraph"/>
        <w:ind w:left="1120"/>
        <w:rPr>
          <w:sz w:val="22"/>
          <w:szCs w:val="22"/>
          <w:lang w:eastAsia="ko-KR"/>
        </w:rPr>
      </w:pPr>
    </w:p>
    <w:p w14:paraId="62748194" w14:textId="2A9BE595" w:rsidR="004576F5" w:rsidRDefault="004576F5" w:rsidP="00915221">
      <w:pPr>
        <w:pStyle w:val="ListParagraph"/>
        <w:ind w:left="1120"/>
        <w:rPr>
          <w:sz w:val="22"/>
          <w:szCs w:val="22"/>
          <w:lang w:eastAsia="ko-KR"/>
        </w:rPr>
      </w:pPr>
    </w:p>
    <w:p w14:paraId="282548D4" w14:textId="0641D093" w:rsidR="004576F5" w:rsidRDefault="00D16FD2" w:rsidP="004576F5">
      <w:pPr>
        <w:pStyle w:val="ListParagraph"/>
        <w:numPr>
          <w:ilvl w:val="0"/>
          <w:numId w:val="34"/>
        </w:numPr>
        <w:rPr>
          <w:sz w:val="22"/>
          <w:szCs w:val="22"/>
        </w:rPr>
      </w:pPr>
      <w:hyperlink r:id="rId106" w:history="1">
        <w:r w:rsidR="004576F5" w:rsidRPr="003C3759">
          <w:rPr>
            <w:rStyle w:val="Hyperlink"/>
            <w:sz w:val="22"/>
            <w:szCs w:val="22"/>
          </w:rPr>
          <w:t>1641r0</w:t>
        </w:r>
      </w:hyperlink>
      <w:r w:rsidR="004576F5">
        <w:rPr>
          <w:color w:val="FF0000"/>
          <w:sz w:val="22"/>
          <w:szCs w:val="22"/>
        </w:rPr>
        <w:t xml:space="preserve"> </w:t>
      </w:r>
      <w:r w:rsidR="004576F5" w:rsidRPr="009004ED">
        <w:rPr>
          <w:sz w:val="22"/>
          <w:szCs w:val="22"/>
        </w:rPr>
        <w:t>Rule of Exclusion for Medium Access Recovery Procedure for an NSTR STA</w:t>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t>Chittabrata Ghosh</w:t>
      </w:r>
      <w:r w:rsidR="004576F5" w:rsidRPr="009004ED">
        <w:rPr>
          <w:color w:val="000000" w:themeColor="text1"/>
          <w:sz w:val="22"/>
          <w:szCs w:val="22"/>
        </w:rPr>
        <w:t>[1C    10’</w:t>
      </w:r>
      <w:r w:rsidR="004576F5">
        <w:rPr>
          <w:color w:val="000000" w:themeColor="text1"/>
          <w:sz w:val="22"/>
          <w:szCs w:val="22"/>
        </w:rPr>
        <w:t>]</w:t>
      </w:r>
      <w:r w:rsidR="004576F5" w:rsidRPr="00C70C2B">
        <w:rPr>
          <w:sz w:val="22"/>
          <w:szCs w:val="22"/>
        </w:rPr>
        <w:t xml:space="preserve"> </w:t>
      </w:r>
    </w:p>
    <w:p w14:paraId="3967A6A3" w14:textId="77777777" w:rsidR="004576F5" w:rsidRDefault="004576F5" w:rsidP="004576F5">
      <w:pPr>
        <w:pStyle w:val="ListParagraph"/>
        <w:ind w:left="1120"/>
        <w:rPr>
          <w:b/>
          <w:bCs/>
          <w:sz w:val="22"/>
          <w:szCs w:val="22"/>
          <w:lang w:val="en-US"/>
        </w:rPr>
      </w:pPr>
    </w:p>
    <w:p w14:paraId="477CD540" w14:textId="77777777" w:rsidR="004576F5" w:rsidRDefault="004576F5" w:rsidP="004576F5">
      <w:pPr>
        <w:pStyle w:val="ListParagraph"/>
        <w:ind w:left="1120"/>
        <w:rPr>
          <w:sz w:val="22"/>
          <w:szCs w:val="22"/>
          <w:lang w:eastAsia="ko-KR"/>
        </w:rPr>
      </w:pPr>
      <w:r>
        <w:rPr>
          <w:sz w:val="22"/>
          <w:szCs w:val="22"/>
          <w:lang w:eastAsia="ko-KR"/>
        </w:rPr>
        <w:t>The author went through the slides.</w:t>
      </w:r>
    </w:p>
    <w:p w14:paraId="39C33E4D" w14:textId="1239DA28" w:rsidR="004576F5" w:rsidRDefault="004576F5" w:rsidP="00915221">
      <w:pPr>
        <w:pStyle w:val="ListParagraph"/>
        <w:ind w:left="1120"/>
        <w:rPr>
          <w:sz w:val="22"/>
          <w:szCs w:val="22"/>
          <w:lang w:eastAsia="ko-KR"/>
        </w:rPr>
      </w:pPr>
    </w:p>
    <w:p w14:paraId="2AD46670" w14:textId="77777777" w:rsidR="009F64D7" w:rsidRPr="00F65C2B" w:rsidRDefault="009F64D7" w:rsidP="009F64D7">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316A916F" w14:textId="63D65265" w:rsidR="009F64D7" w:rsidRDefault="009F64D7" w:rsidP="009F64D7">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8:59pm</w:t>
      </w:r>
      <w:r w:rsidRPr="00F65C2B">
        <w:rPr>
          <w:bCs/>
          <w:lang w:eastAsia="ko-KR"/>
        </w:rPr>
        <w:t xml:space="preserve"> E</w:t>
      </w:r>
      <w:r>
        <w:rPr>
          <w:bCs/>
          <w:lang w:eastAsia="ko-KR"/>
        </w:rPr>
        <w:t>D</w:t>
      </w:r>
      <w:r w:rsidRPr="00F65C2B">
        <w:rPr>
          <w:bCs/>
          <w:lang w:eastAsia="ko-KR"/>
        </w:rPr>
        <w:t>T.</w:t>
      </w:r>
    </w:p>
    <w:p w14:paraId="3023C9D4" w14:textId="68029B63" w:rsidR="00576739" w:rsidRDefault="00576739" w:rsidP="009F64D7">
      <w:pPr>
        <w:ind w:left="320"/>
        <w:rPr>
          <w:bCs/>
          <w:lang w:eastAsia="ko-KR"/>
        </w:rPr>
      </w:pPr>
    </w:p>
    <w:p w14:paraId="471008D8" w14:textId="4D30252D" w:rsidR="00576739" w:rsidRDefault="00576739">
      <w:pPr>
        <w:rPr>
          <w:bCs/>
          <w:lang w:eastAsia="ko-KR"/>
        </w:rPr>
      </w:pPr>
      <w:r>
        <w:rPr>
          <w:bCs/>
          <w:lang w:eastAsia="ko-KR"/>
        </w:rPr>
        <w:br w:type="page"/>
      </w:r>
    </w:p>
    <w:p w14:paraId="4D162A00" w14:textId="77777777" w:rsidR="00576739" w:rsidRDefault="00576739" w:rsidP="00576739">
      <w:pPr>
        <w:rPr>
          <w:b/>
          <w:u w:val="single"/>
        </w:rPr>
      </w:pPr>
      <w:r>
        <w:rPr>
          <w:b/>
          <w:u w:val="single"/>
        </w:rPr>
        <w:lastRenderedPageBreak/>
        <w:t>Wednesday 3 Nov</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66561CE3" w14:textId="77777777" w:rsidR="00576739" w:rsidRDefault="00576739" w:rsidP="00576739"/>
    <w:p w14:paraId="109F16F8" w14:textId="77777777" w:rsidR="00576739" w:rsidRDefault="00576739" w:rsidP="00576739">
      <w:r>
        <w:t>Chairman:</w:t>
      </w:r>
      <w:r w:rsidRPr="006215D1">
        <w:t xml:space="preserve"> </w:t>
      </w:r>
      <w:r>
        <w:t>Jeongki Kim (</w:t>
      </w:r>
      <w:proofErr w:type="spellStart"/>
      <w:r>
        <w:t>Ofinno</w:t>
      </w:r>
      <w:proofErr w:type="spellEnd"/>
      <w:r>
        <w:t>)</w:t>
      </w:r>
    </w:p>
    <w:p w14:paraId="4240EE27" w14:textId="77777777" w:rsidR="00576739" w:rsidRDefault="00576739" w:rsidP="00576739">
      <w:r>
        <w:t>Secretary: Liwen Chu (NXP)</w:t>
      </w:r>
    </w:p>
    <w:p w14:paraId="4FFD21A3" w14:textId="77777777" w:rsidR="00576739" w:rsidRDefault="00576739" w:rsidP="00576739"/>
    <w:p w14:paraId="3D005164" w14:textId="77777777" w:rsidR="00576739" w:rsidRDefault="00576739" w:rsidP="00576739">
      <w:r>
        <w:t xml:space="preserve">This meeting takes place using a </w:t>
      </w:r>
      <w:proofErr w:type="spellStart"/>
      <w:r>
        <w:t>webex</w:t>
      </w:r>
      <w:proofErr w:type="spellEnd"/>
      <w:r>
        <w:t xml:space="preserve"> session.</w:t>
      </w:r>
    </w:p>
    <w:p w14:paraId="503F47BD" w14:textId="77777777" w:rsidR="00576739" w:rsidRDefault="00576739" w:rsidP="00576739">
      <w:pPr>
        <w:rPr>
          <w:b/>
          <w:u w:val="single"/>
        </w:rPr>
      </w:pPr>
    </w:p>
    <w:p w14:paraId="26AFF268" w14:textId="77777777" w:rsidR="00576739" w:rsidRDefault="00576739" w:rsidP="00576739">
      <w:pPr>
        <w:rPr>
          <w:b/>
          <w:u w:val="single"/>
        </w:rPr>
      </w:pPr>
    </w:p>
    <w:p w14:paraId="46F343F7" w14:textId="77777777" w:rsidR="00576739" w:rsidRDefault="00576739" w:rsidP="00576739">
      <w:pPr>
        <w:rPr>
          <w:b/>
        </w:rPr>
      </w:pPr>
      <w:r>
        <w:rPr>
          <w:b/>
        </w:rPr>
        <w:t>Introduction</w:t>
      </w:r>
    </w:p>
    <w:p w14:paraId="7D833FCE" w14:textId="77777777" w:rsidR="00576739" w:rsidRDefault="00576739" w:rsidP="00576739">
      <w:pPr>
        <w:numPr>
          <w:ilvl w:val="0"/>
          <w:numId w:val="36"/>
        </w:numPr>
      </w:pPr>
      <w:r>
        <w:t xml:space="preserve">The Chair (Jeongki, </w:t>
      </w:r>
      <w:proofErr w:type="spellStart"/>
      <w:r>
        <w:t>Ofinno</w:t>
      </w:r>
      <w:proofErr w:type="spellEnd"/>
      <w:r>
        <w:t>) calls the meeting to order at 10:02am EDT. The Chair introduces himself and the Secretary, Liwen (NXP)</w:t>
      </w:r>
    </w:p>
    <w:p w14:paraId="2F33C350" w14:textId="77777777" w:rsidR="00576739" w:rsidRDefault="00576739" w:rsidP="00576739">
      <w:pPr>
        <w:numPr>
          <w:ilvl w:val="0"/>
          <w:numId w:val="36"/>
        </w:numPr>
      </w:pPr>
      <w:r>
        <w:t>The Chair goes through the 802 and 802.11 IPR policy and procedures and asks if there is anyone that is aware of any potentially essential patents.</w:t>
      </w:r>
    </w:p>
    <w:p w14:paraId="6FD8A91B" w14:textId="77777777" w:rsidR="00576739" w:rsidRDefault="00576739" w:rsidP="00576739">
      <w:pPr>
        <w:numPr>
          <w:ilvl w:val="1"/>
          <w:numId w:val="36"/>
        </w:numPr>
      </w:pPr>
      <w:r>
        <w:t>Nobody responds.</w:t>
      </w:r>
    </w:p>
    <w:p w14:paraId="65DC50DD" w14:textId="77777777" w:rsidR="00576739" w:rsidRDefault="00576739" w:rsidP="00576739">
      <w:pPr>
        <w:numPr>
          <w:ilvl w:val="0"/>
          <w:numId w:val="36"/>
        </w:numPr>
      </w:pPr>
      <w:r>
        <w:t>The Chair goes through the IEEE copyright policy.</w:t>
      </w:r>
    </w:p>
    <w:p w14:paraId="50172964" w14:textId="77777777" w:rsidR="00576739" w:rsidRDefault="00576739" w:rsidP="00576739">
      <w:pPr>
        <w:numPr>
          <w:ilvl w:val="0"/>
          <w:numId w:val="36"/>
        </w:numPr>
      </w:pPr>
      <w:r>
        <w:t>The Chair recommends using IMAT for recording the attendance.</w:t>
      </w:r>
    </w:p>
    <w:p w14:paraId="239BCBE1" w14:textId="77777777" w:rsidR="00576739" w:rsidRDefault="00576739" w:rsidP="00576739">
      <w:pPr>
        <w:pStyle w:val="ListParagraph"/>
        <w:numPr>
          <w:ilvl w:val="1"/>
          <w:numId w:val="2"/>
        </w:numPr>
        <w:rPr>
          <w:sz w:val="22"/>
          <w:lang w:val="en-US"/>
        </w:rPr>
      </w:pPr>
      <w:r>
        <w:rPr>
          <w:sz w:val="22"/>
          <w:lang w:val="en-US"/>
        </w:rPr>
        <w:t xml:space="preserve">Please record your attendance during the conference call by using the IMAT system: </w:t>
      </w:r>
    </w:p>
    <w:p w14:paraId="2AE93574" w14:textId="77777777" w:rsidR="00576739" w:rsidRDefault="00576739" w:rsidP="00576739">
      <w:pPr>
        <w:pStyle w:val="ListParagraph"/>
        <w:numPr>
          <w:ilvl w:val="2"/>
          <w:numId w:val="2"/>
        </w:numPr>
        <w:rPr>
          <w:sz w:val="22"/>
          <w:lang w:val="en-US"/>
        </w:rPr>
      </w:pPr>
      <w:r>
        <w:rPr>
          <w:sz w:val="22"/>
          <w:lang w:val="en-US"/>
        </w:rPr>
        <w:t xml:space="preserve">1) login to </w:t>
      </w:r>
      <w:hyperlink r:id="rId10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FB47E41" w14:textId="77777777" w:rsidR="00576739" w:rsidRPr="00476925" w:rsidRDefault="00576739" w:rsidP="0057673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5A5C58A8" w14:textId="77777777" w:rsidR="00576739" w:rsidRDefault="00576739" w:rsidP="00576739">
      <w:pPr>
        <w:pStyle w:val="ListParagraph"/>
        <w:ind w:left="1440"/>
        <w:rPr>
          <w:sz w:val="22"/>
          <w:lang w:val="en-US"/>
        </w:rPr>
      </w:pPr>
    </w:p>
    <w:p w14:paraId="23C20517" w14:textId="77777777" w:rsidR="00576739" w:rsidRDefault="00576739" w:rsidP="00576739">
      <w:pPr>
        <w:numPr>
          <w:ilvl w:val="0"/>
          <w:numId w:val="36"/>
        </w:numPr>
      </w:pPr>
      <w:r>
        <w:t>The Chair asks whether there is comment about agenda in 11-21/1478r27. Several changes are made per the comment(</w:t>
      </w:r>
      <w:proofErr w:type="spellStart"/>
      <w:r>
        <w:t>rvision</w:t>
      </w:r>
      <w:proofErr w:type="spellEnd"/>
      <w:r>
        <w:t xml:space="preserve"> updated of 1147, addition of 1768). The modified agenda was approved.</w:t>
      </w:r>
    </w:p>
    <w:p w14:paraId="654A17F3" w14:textId="77777777" w:rsidR="00576739" w:rsidRPr="00D26B11" w:rsidRDefault="00576739" w:rsidP="0057673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685A1E3" w14:textId="77777777" w:rsidR="00576739" w:rsidRDefault="00576739" w:rsidP="00576739">
      <w:pPr>
        <w:ind w:left="320"/>
        <w:rPr>
          <w:bCs/>
          <w:lang w:eastAsia="ko-KR"/>
        </w:rPr>
      </w:pPr>
    </w:p>
    <w:tbl>
      <w:tblPr>
        <w:tblW w:w="9800" w:type="dxa"/>
        <w:tblCellMar>
          <w:left w:w="0" w:type="dxa"/>
          <w:right w:w="0" w:type="dxa"/>
        </w:tblCellMar>
        <w:tblLook w:val="04A0" w:firstRow="1" w:lastRow="0" w:firstColumn="1" w:lastColumn="0" w:noHBand="0" w:noVBand="1"/>
      </w:tblPr>
      <w:tblGrid>
        <w:gridCol w:w="1420"/>
        <w:gridCol w:w="1030"/>
        <w:gridCol w:w="3880"/>
        <w:gridCol w:w="6239"/>
      </w:tblGrid>
      <w:tr w:rsidR="00AA4610" w14:paraId="38C1190A" w14:textId="77777777" w:rsidTr="00AA4610">
        <w:trPr>
          <w:trHeight w:val="300"/>
        </w:trPr>
        <w:tc>
          <w:tcPr>
            <w:tcW w:w="1420" w:type="dxa"/>
            <w:noWrap/>
            <w:tcMar>
              <w:top w:w="15" w:type="dxa"/>
              <w:left w:w="15" w:type="dxa"/>
              <w:bottom w:w="0" w:type="dxa"/>
              <w:right w:w="15" w:type="dxa"/>
            </w:tcMar>
            <w:vAlign w:val="bottom"/>
            <w:hideMark/>
          </w:tcPr>
          <w:p w14:paraId="061FF8F8" w14:textId="77777777" w:rsidR="00AA4610" w:rsidRDefault="00AA4610">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139EEA55" w14:textId="77777777" w:rsidR="00AA4610" w:rsidRDefault="00AA4610">
            <w:pPr>
              <w:jc w:val="center"/>
              <w:rPr>
                <w:rFonts w:eastAsia="Times New Roman"/>
                <w:color w:val="000000"/>
              </w:rPr>
            </w:pPr>
            <w:r>
              <w:rPr>
                <w:rFonts w:eastAsia="Times New Roman"/>
                <w:color w:val="000000"/>
              </w:rPr>
              <w:t>Timestamp</w:t>
            </w:r>
          </w:p>
        </w:tc>
        <w:tc>
          <w:tcPr>
            <w:tcW w:w="3880" w:type="dxa"/>
            <w:noWrap/>
            <w:tcMar>
              <w:top w:w="15" w:type="dxa"/>
              <w:left w:w="15" w:type="dxa"/>
              <w:bottom w:w="0" w:type="dxa"/>
              <w:right w:w="15" w:type="dxa"/>
            </w:tcMar>
            <w:vAlign w:val="bottom"/>
            <w:hideMark/>
          </w:tcPr>
          <w:p w14:paraId="5290871C" w14:textId="77777777" w:rsidR="00AA4610" w:rsidRDefault="00AA4610">
            <w:pPr>
              <w:rPr>
                <w:rFonts w:eastAsia="Times New Roman"/>
                <w:color w:val="000000"/>
              </w:rPr>
            </w:pPr>
            <w:r>
              <w:rPr>
                <w:rFonts w:eastAsia="Times New Roman"/>
                <w:color w:val="000000"/>
              </w:rPr>
              <w:t>Name</w:t>
            </w:r>
          </w:p>
        </w:tc>
        <w:tc>
          <w:tcPr>
            <w:tcW w:w="3540" w:type="dxa"/>
            <w:noWrap/>
            <w:tcMar>
              <w:top w:w="15" w:type="dxa"/>
              <w:left w:w="15" w:type="dxa"/>
              <w:bottom w:w="0" w:type="dxa"/>
              <w:right w:w="15" w:type="dxa"/>
            </w:tcMar>
            <w:vAlign w:val="bottom"/>
            <w:hideMark/>
          </w:tcPr>
          <w:p w14:paraId="0D9C1AE9" w14:textId="77777777" w:rsidR="00AA4610" w:rsidRDefault="00AA4610">
            <w:pPr>
              <w:rPr>
                <w:rFonts w:eastAsia="Times New Roman"/>
                <w:color w:val="000000"/>
              </w:rPr>
            </w:pPr>
            <w:r>
              <w:rPr>
                <w:rFonts w:eastAsia="Times New Roman"/>
                <w:color w:val="000000"/>
              </w:rPr>
              <w:t>Affiliation</w:t>
            </w:r>
          </w:p>
        </w:tc>
      </w:tr>
      <w:tr w:rsidR="00AA4610" w14:paraId="2B89BF92" w14:textId="77777777" w:rsidTr="00AA4610">
        <w:trPr>
          <w:trHeight w:val="300"/>
        </w:trPr>
        <w:tc>
          <w:tcPr>
            <w:tcW w:w="0" w:type="auto"/>
            <w:noWrap/>
            <w:tcMar>
              <w:top w:w="15" w:type="dxa"/>
              <w:left w:w="15" w:type="dxa"/>
              <w:bottom w:w="0" w:type="dxa"/>
              <w:right w:w="15" w:type="dxa"/>
            </w:tcMar>
            <w:vAlign w:val="bottom"/>
            <w:hideMark/>
          </w:tcPr>
          <w:p w14:paraId="62EA578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2D5134"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C910C57" w14:textId="77777777" w:rsidR="00AA4610" w:rsidRDefault="00AA4610">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33930DEB" w14:textId="77777777" w:rsidR="00AA4610" w:rsidRDefault="00AA461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A4610" w14:paraId="5A66BFC8" w14:textId="77777777" w:rsidTr="00AA4610">
        <w:trPr>
          <w:trHeight w:val="300"/>
        </w:trPr>
        <w:tc>
          <w:tcPr>
            <w:tcW w:w="0" w:type="auto"/>
            <w:noWrap/>
            <w:tcMar>
              <w:top w:w="15" w:type="dxa"/>
              <w:left w:w="15" w:type="dxa"/>
              <w:bottom w:w="0" w:type="dxa"/>
              <w:right w:w="15" w:type="dxa"/>
            </w:tcMar>
            <w:vAlign w:val="bottom"/>
            <w:hideMark/>
          </w:tcPr>
          <w:p w14:paraId="5E871DA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8972CD"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405E1DD" w14:textId="77777777" w:rsidR="00AA4610" w:rsidRDefault="00AA4610">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0B6A863" w14:textId="77777777" w:rsidR="00AA4610" w:rsidRDefault="00AA4610">
            <w:pPr>
              <w:rPr>
                <w:rFonts w:eastAsia="Times New Roman"/>
                <w:color w:val="000000"/>
              </w:rPr>
            </w:pPr>
            <w:r>
              <w:rPr>
                <w:rFonts w:eastAsia="Times New Roman"/>
                <w:color w:val="000000"/>
              </w:rPr>
              <w:t>Qualcomm Incorporated</w:t>
            </w:r>
          </w:p>
        </w:tc>
      </w:tr>
      <w:tr w:rsidR="00AA4610" w14:paraId="54ADD091" w14:textId="77777777" w:rsidTr="00AA4610">
        <w:trPr>
          <w:trHeight w:val="300"/>
        </w:trPr>
        <w:tc>
          <w:tcPr>
            <w:tcW w:w="0" w:type="auto"/>
            <w:noWrap/>
            <w:tcMar>
              <w:top w:w="15" w:type="dxa"/>
              <w:left w:w="15" w:type="dxa"/>
              <w:bottom w:w="0" w:type="dxa"/>
              <w:right w:w="15" w:type="dxa"/>
            </w:tcMar>
            <w:vAlign w:val="bottom"/>
            <w:hideMark/>
          </w:tcPr>
          <w:p w14:paraId="32D84DB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9910A"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8ADEB45" w14:textId="77777777" w:rsidR="00AA4610" w:rsidRDefault="00AA461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327B092" w14:textId="77777777" w:rsidR="00AA4610" w:rsidRDefault="00AA4610">
            <w:pPr>
              <w:rPr>
                <w:rFonts w:eastAsia="Times New Roman"/>
                <w:color w:val="000000"/>
              </w:rPr>
            </w:pPr>
            <w:r>
              <w:rPr>
                <w:rFonts w:eastAsia="Times New Roman"/>
                <w:color w:val="000000"/>
              </w:rPr>
              <w:t>Intel Corporation</w:t>
            </w:r>
          </w:p>
        </w:tc>
      </w:tr>
      <w:tr w:rsidR="00AA4610" w14:paraId="5FBD87FB" w14:textId="77777777" w:rsidTr="00AA4610">
        <w:trPr>
          <w:trHeight w:val="300"/>
        </w:trPr>
        <w:tc>
          <w:tcPr>
            <w:tcW w:w="0" w:type="auto"/>
            <w:noWrap/>
            <w:tcMar>
              <w:top w:w="15" w:type="dxa"/>
              <w:left w:w="15" w:type="dxa"/>
              <w:bottom w:w="0" w:type="dxa"/>
              <w:right w:w="15" w:type="dxa"/>
            </w:tcMar>
            <w:vAlign w:val="bottom"/>
            <w:hideMark/>
          </w:tcPr>
          <w:p w14:paraId="2B272A8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96A348"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602C3C4" w14:textId="77777777" w:rsidR="00AA4610" w:rsidRDefault="00AA4610">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1D2267" w14:textId="77777777" w:rsidR="00AA4610" w:rsidRDefault="00AA4610">
            <w:pPr>
              <w:rPr>
                <w:rFonts w:eastAsia="Times New Roman"/>
                <w:color w:val="000000"/>
              </w:rPr>
            </w:pPr>
            <w:r>
              <w:rPr>
                <w:rFonts w:eastAsia="Times New Roman"/>
                <w:color w:val="000000"/>
              </w:rPr>
              <w:t>Huawei Technologies Co., Ltd</w:t>
            </w:r>
          </w:p>
        </w:tc>
      </w:tr>
      <w:tr w:rsidR="00AA4610" w14:paraId="0B456F2A" w14:textId="77777777" w:rsidTr="00AA4610">
        <w:trPr>
          <w:trHeight w:val="300"/>
        </w:trPr>
        <w:tc>
          <w:tcPr>
            <w:tcW w:w="0" w:type="auto"/>
            <w:noWrap/>
            <w:tcMar>
              <w:top w:w="15" w:type="dxa"/>
              <w:left w:w="15" w:type="dxa"/>
              <w:bottom w:w="0" w:type="dxa"/>
              <w:right w:w="15" w:type="dxa"/>
            </w:tcMar>
            <w:vAlign w:val="bottom"/>
            <w:hideMark/>
          </w:tcPr>
          <w:p w14:paraId="05169BB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60E57E"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350F215" w14:textId="77777777" w:rsidR="00AA4610" w:rsidRDefault="00AA461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363EB44" w14:textId="77777777" w:rsidR="00AA4610" w:rsidRDefault="00AA4610">
            <w:pPr>
              <w:rPr>
                <w:rFonts w:eastAsia="Times New Roman"/>
                <w:color w:val="000000"/>
              </w:rPr>
            </w:pPr>
            <w:r>
              <w:rPr>
                <w:rFonts w:eastAsia="Times New Roman"/>
                <w:color w:val="000000"/>
              </w:rPr>
              <w:t>LG ELECTRONICS</w:t>
            </w:r>
          </w:p>
        </w:tc>
      </w:tr>
      <w:tr w:rsidR="00AA4610" w14:paraId="0702D0F9" w14:textId="77777777" w:rsidTr="00AA4610">
        <w:trPr>
          <w:trHeight w:val="300"/>
        </w:trPr>
        <w:tc>
          <w:tcPr>
            <w:tcW w:w="0" w:type="auto"/>
            <w:noWrap/>
            <w:tcMar>
              <w:top w:w="15" w:type="dxa"/>
              <w:left w:w="15" w:type="dxa"/>
              <w:bottom w:w="0" w:type="dxa"/>
              <w:right w:w="15" w:type="dxa"/>
            </w:tcMar>
            <w:vAlign w:val="bottom"/>
            <w:hideMark/>
          </w:tcPr>
          <w:p w14:paraId="01C6617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60FD0"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1E96286" w14:textId="77777777" w:rsidR="00AA4610" w:rsidRDefault="00AA461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317595DB" w14:textId="77777777" w:rsidR="00AA4610" w:rsidRDefault="00AA4610">
            <w:pPr>
              <w:rPr>
                <w:rFonts w:eastAsia="Times New Roman"/>
                <w:color w:val="000000"/>
              </w:rPr>
            </w:pPr>
            <w:r>
              <w:rPr>
                <w:rFonts w:eastAsia="Times New Roman"/>
                <w:color w:val="000000"/>
              </w:rPr>
              <w:t>IITP RAS</w:t>
            </w:r>
          </w:p>
        </w:tc>
      </w:tr>
      <w:tr w:rsidR="00AA4610" w14:paraId="7CC008B9" w14:textId="77777777" w:rsidTr="00AA4610">
        <w:trPr>
          <w:trHeight w:val="300"/>
        </w:trPr>
        <w:tc>
          <w:tcPr>
            <w:tcW w:w="0" w:type="auto"/>
            <w:noWrap/>
            <w:tcMar>
              <w:top w:w="15" w:type="dxa"/>
              <w:left w:w="15" w:type="dxa"/>
              <w:bottom w:w="0" w:type="dxa"/>
              <w:right w:w="15" w:type="dxa"/>
            </w:tcMar>
            <w:vAlign w:val="bottom"/>
            <w:hideMark/>
          </w:tcPr>
          <w:p w14:paraId="12178ED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CF924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22C05F6" w14:textId="77777777" w:rsidR="00AA4610" w:rsidRDefault="00AA461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DED897A" w14:textId="77777777" w:rsidR="00AA4610" w:rsidRDefault="00AA4610">
            <w:pPr>
              <w:rPr>
                <w:rFonts w:eastAsia="Times New Roman"/>
                <w:color w:val="000000"/>
              </w:rPr>
            </w:pPr>
            <w:r>
              <w:rPr>
                <w:rFonts w:eastAsia="Times New Roman"/>
                <w:color w:val="000000"/>
              </w:rPr>
              <w:t>Canon Research Centre France</w:t>
            </w:r>
          </w:p>
        </w:tc>
      </w:tr>
      <w:tr w:rsidR="00AA4610" w14:paraId="7779327D" w14:textId="77777777" w:rsidTr="00AA4610">
        <w:trPr>
          <w:trHeight w:val="300"/>
        </w:trPr>
        <w:tc>
          <w:tcPr>
            <w:tcW w:w="0" w:type="auto"/>
            <w:noWrap/>
            <w:tcMar>
              <w:top w:w="15" w:type="dxa"/>
              <w:left w:w="15" w:type="dxa"/>
              <w:bottom w:w="0" w:type="dxa"/>
              <w:right w:w="15" w:type="dxa"/>
            </w:tcMar>
            <w:vAlign w:val="bottom"/>
            <w:hideMark/>
          </w:tcPr>
          <w:p w14:paraId="6E1BA7A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FAA03C"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AE1E20E" w14:textId="77777777" w:rsidR="00AA4610" w:rsidRDefault="00AA4610">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6AA1F21" w14:textId="77777777" w:rsidR="00AA4610" w:rsidRDefault="00AA4610">
            <w:pPr>
              <w:rPr>
                <w:rFonts w:eastAsia="Times New Roman"/>
                <w:color w:val="000000"/>
              </w:rPr>
            </w:pPr>
            <w:r>
              <w:rPr>
                <w:rFonts w:eastAsia="Times New Roman"/>
                <w:color w:val="000000"/>
              </w:rPr>
              <w:t>Intel Corporation</w:t>
            </w:r>
          </w:p>
        </w:tc>
      </w:tr>
      <w:tr w:rsidR="00AA4610" w14:paraId="5DC25859" w14:textId="77777777" w:rsidTr="00AA4610">
        <w:trPr>
          <w:trHeight w:val="300"/>
        </w:trPr>
        <w:tc>
          <w:tcPr>
            <w:tcW w:w="0" w:type="auto"/>
            <w:noWrap/>
            <w:tcMar>
              <w:top w:w="15" w:type="dxa"/>
              <w:left w:w="15" w:type="dxa"/>
              <w:bottom w:w="0" w:type="dxa"/>
              <w:right w:w="15" w:type="dxa"/>
            </w:tcMar>
            <w:vAlign w:val="bottom"/>
            <w:hideMark/>
          </w:tcPr>
          <w:p w14:paraId="7F92EF3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EF793A"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80A9017" w14:textId="77777777" w:rsidR="00AA4610" w:rsidRDefault="00AA461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846C362" w14:textId="77777777" w:rsidR="00AA4610" w:rsidRDefault="00AA4610">
            <w:pPr>
              <w:rPr>
                <w:rFonts w:eastAsia="Times New Roman"/>
                <w:color w:val="000000"/>
              </w:rPr>
            </w:pPr>
            <w:r>
              <w:rPr>
                <w:rFonts w:eastAsia="Times New Roman"/>
                <w:color w:val="000000"/>
              </w:rPr>
              <w:t>Sony Group Corporation</w:t>
            </w:r>
          </w:p>
        </w:tc>
      </w:tr>
      <w:tr w:rsidR="00AA4610" w14:paraId="1BCBFFCD" w14:textId="77777777" w:rsidTr="00AA4610">
        <w:trPr>
          <w:trHeight w:val="300"/>
        </w:trPr>
        <w:tc>
          <w:tcPr>
            <w:tcW w:w="0" w:type="auto"/>
            <w:noWrap/>
            <w:tcMar>
              <w:top w:w="15" w:type="dxa"/>
              <w:left w:w="15" w:type="dxa"/>
              <w:bottom w:w="0" w:type="dxa"/>
              <w:right w:w="15" w:type="dxa"/>
            </w:tcMar>
            <w:vAlign w:val="bottom"/>
            <w:hideMark/>
          </w:tcPr>
          <w:p w14:paraId="03C42EB2"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400668"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B428FE8" w14:textId="77777777" w:rsidR="00AA4610" w:rsidRDefault="00AA4610">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0" w:type="auto"/>
            <w:noWrap/>
            <w:tcMar>
              <w:top w:w="15" w:type="dxa"/>
              <w:left w:w="15" w:type="dxa"/>
              <w:bottom w:w="0" w:type="dxa"/>
              <w:right w:w="15" w:type="dxa"/>
            </w:tcMar>
            <w:vAlign w:val="bottom"/>
            <w:hideMark/>
          </w:tcPr>
          <w:p w14:paraId="7397A619" w14:textId="77777777" w:rsidR="00AA4610" w:rsidRDefault="00AA4610">
            <w:pPr>
              <w:rPr>
                <w:rFonts w:eastAsia="Times New Roman"/>
                <w:color w:val="000000"/>
              </w:rPr>
            </w:pPr>
            <w:r>
              <w:rPr>
                <w:rFonts w:eastAsia="Times New Roman"/>
                <w:color w:val="000000"/>
              </w:rPr>
              <w:t>IITP RAS</w:t>
            </w:r>
          </w:p>
        </w:tc>
      </w:tr>
      <w:tr w:rsidR="00AA4610" w14:paraId="7EEA7D93" w14:textId="77777777" w:rsidTr="00AA4610">
        <w:trPr>
          <w:trHeight w:val="300"/>
        </w:trPr>
        <w:tc>
          <w:tcPr>
            <w:tcW w:w="0" w:type="auto"/>
            <w:noWrap/>
            <w:tcMar>
              <w:top w:w="15" w:type="dxa"/>
              <w:left w:w="15" w:type="dxa"/>
              <w:bottom w:w="0" w:type="dxa"/>
              <w:right w:w="15" w:type="dxa"/>
            </w:tcMar>
            <w:vAlign w:val="bottom"/>
            <w:hideMark/>
          </w:tcPr>
          <w:p w14:paraId="7C21128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D14BBE"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7538B92" w14:textId="77777777" w:rsidR="00AA4610" w:rsidRDefault="00AA461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B1E27D1" w14:textId="77777777" w:rsidR="00AA4610" w:rsidRDefault="00AA4610">
            <w:pPr>
              <w:rPr>
                <w:rFonts w:eastAsia="Times New Roman"/>
                <w:color w:val="000000"/>
              </w:rPr>
            </w:pPr>
            <w:r>
              <w:rPr>
                <w:rFonts w:eastAsia="Times New Roman"/>
                <w:color w:val="000000"/>
              </w:rPr>
              <w:t>Panasonic Asia Pacific Pte Ltd.</w:t>
            </w:r>
          </w:p>
        </w:tc>
      </w:tr>
      <w:tr w:rsidR="00AA4610" w14:paraId="3A16C191" w14:textId="77777777" w:rsidTr="00AA4610">
        <w:trPr>
          <w:trHeight w:val="300"/>
        </w:trPr>
        <w:tc>
          <w:tcPr>
            <w:tcW w:w="0" w:type="auto"/>
            <w:noWrap/>
            <w:tcMar>
              <w:top w:w="15" w:type="dxa"/>
              <w:left w:w="15" w:type="dxa"/>
              <w:bottom w:w="0" w:type="dxa"/>
              <w:right w:w="15" w:type="dxa"/>
            </w:tcMar>
            <w:vAlign w:val="bottom"/>
            <w:hideMark/>
          </w:tcPr>
          <w:p w14:paraId="04E06BF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9A841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2C9A039" w14:textId="77777777" w:rsidR="00AA4610" w:rsidRDefault="00AA461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7C1483F1" w14:textId="77777777" w:rsidR="00AA4610" w:rsidRDefault="00AA4610">
            <w:pPr>
              <w:rPr>
                <w:rFonts w:eastAsia="Times New Roman"/>
                <w:color w:val="000000"/>
              </w:rPr>
            </w:pPr>
            <w:r>
              <w:rPr>
                <w:rFonts w:eastAsia="Times New Roman"/>
                <w:color w:val="000000"/>
              </w:rPr>
              <w:t>LG ELECTRONICS</w:t>
            </w:r>
          </w:p>
        </w:tc>
      </w:tr>
      <w:tr w:rsidR="00AA4610" w14:paraId="16E0474B" w14:textId="77777777" w:rsidTr="00AA4610">
        <w:trPr>
          <w:trHeight w:val="300"/>
        </w:trPr>
        <w:tc>
          <w:tcPr>
            <w:tcW w:w="0" w:type="auto"/>
            <w:noWrap/>
            <w:tcMar>
              <w:top w:w="15" w:type="dxa"/>
              <w:left w:w="15" w:type="dxa"/>
              <w:bottom w:w="0" w:type="dxa"/>
              <w:right w:w="15" w:type="dxa"/>
            </w:tcMar>
            <w:vAlign w:val="bottom"/>
            <w:hideMark/>
          </w:tcPr>
          <w:p w14:paraId="160CABD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28707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D6EF1D3" w14:textId="77777777" w:rsidR="00AA4610" w:rsidRDefault="00AA4610">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44003D8" w14:textId="77777777" w:rsidR="00AA4610" w:rsidRDefault="00AA4610">
            <w:pPr>
              <w:rPr>
                <w:rFonts w:eastAsia="Times New Roman"/>
                <w:color w:val="000000"/>
              </w:rPr>
            </w:pPr>
            <w:r>
              <w:rPr>
                <w:rFonts w:eastAsia="Times New Roman"/>
                <w:color w:val="000000"/>
              </w:rPr>
              <w:t>Realtek Semiconductor Corp.</w:t>
            </w:r>
          </w:p>
        </w:tc>
      </w:tr>
      <w:tr w:rsidR="00AA4610" w14:paraId="79376E26" w14:textId="77777777" w:rsidTr="00AA4610">
        <w:trPr>
          <w:trHeight w:val="300"/>
        </w:trPr>
        <w:tc>
          <w:tcPr>
            <w:tcW w:w="0" w:type="auto"/>
            <w:noWrap/>
            <w:tcMar>
              <w:top w:w="15" w:type="dxa"/>
              <w:left w:w="15" w:type="dxa"/>
              <w:bottom w:w="0" w:type="dxa"/>
              <w:right w:w="15" w:type="dxa"/>
            </w:tcMar>
            <w:vAlign w:val="bottom"/>
            <w:hideMark/>
          </w:tcPr>
          <w:p w14:paraId="351BC93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02E29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7BBFA73" w14:textId="77777777" w:rsidR="00AA4610" w:rsidRDefault="00AA461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183D2B6" w14:textId="77777777" w:rsidR="00AA4610" w:rsidRDefault="00AA4610">
            <w:pPr>
              <w:rPr>
                <w:rFonts w:eastAsia="Times New Roman"/>
                <w:color w:val="000000"/>
              </w:rPr>
            </w:pPr>
            <w:r>
              <w:rPr>
                <w:rFonts w:eastAsia="Times New Roman"/>
                <w:color w:val="000000"/>
              </w:rPr>
              <w:t>Xiaomi Inc.</w:t>
            </w:r>
          </w:p>
        </w:tc>
      </w:tr>
      <w:tr w:rsidR="00AA4610" w14:paraId="5DF63BFC" w14:textId="77777777" w:rsidTr="00AA4610">
        <w:trPr>
          <w:trHeight w:val="300"/>
        </w:trPr>
        <w:tc>
          <w:tcPr>
            <w:tcW w:w="0" w:type="auto"/>
            <w:noWrap/>
            <w:tcMar>
              <w:top w:w="15" w:type="dxa"/>
              <w:left w:w="15" w:type="dxa"/>
              <w:bottom w:w="0" w:type="dxa"/>
              <w:right w:w="15" w:type="dxa"/>
            </w:tcMar>
            <w:vAlign w:val="bottom"/>
            <w:hideMark/>
          </w:tcPr>
          <w:p w14:paraId="5E89A66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C2C94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8B0007C" w14:textId="77777777" w:rsidR="00AA4610" w:rsidRDefault="00AA4610">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30F5329" w14:textId="77777777" w:rsidR="00AA4610" w:rsidRDefault="00AA4610">
            <w:pPr>
              <w:rPr>
                <w:rFonts w:eastAsia="Times New Roman"/>
                <w:color w:val="000000"/>
              </w:rPr>
            </w:pPr>
            <w:proofErr w:type="spellStart"/>
            <w:r>
              <w:rPr>
                <w:rFonts w:eastAsia="Times New Roman"/>
                <w:color w:val="000000"/>
              </w:rPr>
              <w:t>Mediatek</w:t>
            </w:r>
            <w:proofErr w:type="spellEnd"/>
          </w:p>
        </w:tc>
      </w:tr>
      <w:tr w:rsidR="00AA4610" w14:paraId="7E5E9343" w14:textId="77777777" w:rsidTr="00AA4610">
        <w:trPr>
          <w:trHeight w:val="300"/>
        </w:trPr>
        <w:tc>
          <w:tcPr>
            <w:tcW w:w="0" w:type="auto"/>
            <w:noWrap/>
            <w:tcMar>
              <w:top w:w="15" w:type="dxa"/>
              <w:left w:w="15" w:type="dxa"/>
              <w:bottom w:w="0" w:type="dxa"/>
              <w:right w:w="15" w:type="dxa"/>
            </w:tcMar>
            <w:vAlign w:val="bottom"/>
            <w:hideMark/>
          </w:tcPr>
          <w:p w14:paraId="4A68288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8D30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6F3E47F" w14:textId="77777777" w:rsidR="00AA4610" w:rsidRDefault="00AA461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45919DC6" w14:textId="77777777" w:rsidR="00AA4610" w:rsidRDefault="00AA4610">
            <w:pPr>
              <w:rPr>
                <w:rFonts w:eastAsia="Times New Roman"/>
                <w:color w:val="000000"/>
              </w:rPr>
            </w:pPr>
            <w:r>
              <w:rPr>
                <w:rFonts w:eastAsia="Times New Roman"/>
                <w:color w:val="000000"/>
              </w:rPr>
              <w:t>Broadcom Corporation</w:t>
            </w:r>
          </w:p>
        </w:tc>
      </w:tr>
      <w:tr w:rsidR="00AA4610" w14:paraId="59351C2D" w14:textId="77777777" w:rsidTr="00AA4610">
        <w:trPr>
          <w:trHeight w:val="300"/>
        </w:trPr>
        <w:tc>
          <w:tcPr>
            <w:tcW w:w="0" w:type="auto"/>
            <w:noWrap/>
            <w:tcMar>
              <w:top w:w="15" w:type="dxa"/>
              <w:left w:w="15" w:type="dxa"/>
              <w:bottom w:w="0" w:type="dxa"/>
              <w:right w:w="15" w:type="dxa"/>
            </w:tcMar>
            <w:vAlign w:val="bottom"/>
            <w:hideMark/>
          </w:tcPr>
          <w:p w14:paraId="0D44657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5E824"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BD7795B" w14:textId="77777777" w:rsidR="00AA4610" w:rsidRDefault="00AA4610">
            <w:pPr>
              <w:rPr>
                <w:rFonts w:eastAsia="Times New Roman"/>
                <w:color w:val="000000"/>
              </w:rPr>
            </w:pPr>
            <w:r>
              <w:rPr>
                <w:rFonts w:eastAsia="Times New Roman"/>
                <w:color w:val="000000"/>
              </w:rPr>
              <w:t>Gao, Ning</w:t>
            </w:r>
          </w:p>
        </w:tc>
        <w:tc>
          <w:tcPr>
            <w:tcW w:w="0" w:type="auto"/>
            <w:noWrap/>
            <w:tcMar>
              <w:top w:w="15" w:type="dxa"/>
              <w:left w:w="15" w:type="dxa"/>
              <w:bottom w:w="0" w:type="dxa"/>
              <w:right w:w="15" w:type="dxa"/>
            </w:tcMar>
            <w:vAlign w:val="bottom"/>
            <w:hideMark/>
          </w:tcPr>
          <w:p w14:paraId="74576E73" w14:textId="77777777" w:rsidR="00AA4610" w:rsidRDefault="00AA461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AA4610" w14:paraId="6BAE6078" w14:textId="77777777" w:rsidTr="00AA4610">
        <w:trPr>
          <w:trHeight w:val="300"/>
        </w:trPr>
        <w:tc>
          <w:tcPr>
            <w:tcW w:w="0" w:type="auto"/>
            <w:noWrap/>
            <w:tcMar>
              <w:top w:w="15" w:type="dxa"/>
              <w:left w:w="15" w:type="dxa"/>
              <w:bottom w:w="0" w:type="dxa"/>
              <w:right w:w="15" w:type="dxa"/>
            </w:tcMar>
            <w:vAlign w:val="bottom"/>
            <w:hideMark/>
          </w:tcPr>
          <w:p w14:paraId="6586C17D" w14:textId="77777777" w:rsidR="00AA4610" w:rsidRDefault="00AA4610">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DB9BBC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965227F" w14:textId="77777777" w:rsidR="00AA4610" w:rsidRDefault="00AA4610">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17E94951" w14:textId="77777777" w:rsidR="00AA4610" w:rsidRDefault="00AA4610">
            <w:pPr>
              <w:rPr>
                <w:rFonts w:eastAsia="Times New Roman"/>
                <w:color w:val="000000"/>
              </w:rPr>
            </w:pPr>
            <w:r>
              <w:rPr>
                <w:rFonts w:eastAsia="Times New Roman"/>
                <w:color w:val="000000"/>
              </w:rPr>
              <w:t>Facebook, Inc.</w:t>
            </w:r>
          </w:p>
        </w:tc>
      </w:tr>
      <w:tr w:rsidR="00AA4610" w14:paraId="7AF6AF18" w14:textId="77777777" w:rsidTr="00AA4610">
        <w:trPr>
          <w:trHeight w:val="300"/>
        </w:trPr>
        <w:tc>
          <w:tcPr>
            <w:tcW w:w="0" w:type="auto"/>
            <w:noWrap/>
            <w:tcMar>
              <w:top w:w="15" w:type="dxa"/>
              <w:left w:w="15" w:type="dxa"/>
              <w:bottom w:w="0" w:type="dxa"/>
              <w:right w:w="15" w:type="dxa"/>
            </w:tcMar>
            <w:vAlign w:val="bottom"/>
            <w:hideMark/>
          </w:tcPr>
          <w:p w14:paraId="1BB7D6B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B47BA6"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4F87B5B" w14:textId="77777777" w:rsidR="00AA4610" w:rsidRDefault="00AA461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4BA102D6" w14:textId="77777777" w:rsidR="00AA4610" w:rsidRDefault="00AA4610">
            <w:pPr>
              <w:rPr>
                <w:rFonts w:eastAsia="Times New Roman"/>
                <w:color w:val="000000"/>
              </w:rPr>
            </w:pPr>
            <w:proofErr w:type="spellStart"/>
            <w:r>
              <w:rPr>
                <w:rFonts w:eastAsia="Times New Roman"/>
                <w:color w:val="000000"/>
              </w:rPr>
              <w:t>Unisoc</w:t>
            </w:r>
            <w:proofErr w:type="spellEnd"/>
          </w:p>
        </w:tc>
      </w:tr>
      <w:tr w:rsidR="00AA4610" w14:paraId="239A2D45" w14:textId="77777777" w:rsidTr="00AA4610">
        <w:trPr>
          <w:trHeight w:val="300"/>
        </w:trPr>
        <w:tc>
          <w:tcPr>
            <w:tcW w:w="0" w:type="auto"/>
            <w:noWrap/>
            <w:tcMar>
              <w:top w:w="15" w:type="dxa"/>
              <w:left w:w="15" w:type="dxa"/>
              <w:bottom w:w="0" w:type="dxa"/>
              <w:right w:w="15" w:type="dxa"/>
            </w:tcMar>
            <w:vAlign w:val="bottom"/>
            <w:hideMark/>
          </w:tcPr>
          <w:p w14:paraId="64A8266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D5180E"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7088923" w14:textId="77777777" w:rsidR="00AA4610" w:rsidRDefault="00AA4610">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D81B218" w14:textId="77777777" w:rsidR="00AA4610" w:rsidRDefault="00AA4610">
            <w:pPr>
              <w:rPr>
                <w:rFonts w:eastAsia="Times New Roman"/>
                <w:color w:val="000000"/>
              </w:rPr>
            </w:pPr>
            <w:r>
              <w:rPr>
                <w:rFonts w:eastAsia="Times New Roman"/>
                <w:color w:val="000000"/>
              </w:rPr>
              <w:t>Canon Research Centre France</w:t>
            </w:r>
          </w:p>
        </w:tc>
      </w:tr>
      <w:tr w:rsidR="00AA4610" w14:paraId="3316340C" w14:textId="77777777" w:rsidTr="00AA4610">
        <w:trPr>
          <w:trHeight w:val="300"/>
        </w:trPr>
        <w:tc>
          <w:tcPr>
            <w:tcW w:w="0" w:type="auto"/>
            <w:noWrap/>
            <w:tcMar>
              <w:top w:w="15" w:type="dxa"/>
              <w:left w:w="15" w:type="dxa"/>
              <w:bottom w:w="0" w:type="dxa"/>
              <w:right w:w="15" w:type="dxa"/>
            </w:tcMar>
            <w:vAlign w:val="bottom"/>
            <w:hideMark/>
          </w:tcPr>
          <w:p w14:paraId="6CC76EE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F7898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863338A" w14:textId="77777777" w:rsidR="00AA4610" w:rsidRDefault="00AA461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0BD23E1" w14:textId="77777777" w:rsidR="00AA4610" w:rsidRDefault="00AA4610">
            <w:pPr>
              <w:rPr>
                <w:rFonts w:eastAsia="Times New Roman"/>
                <w:color w:val="000000"/>
              </w:rPr>
            </w:pPr>
            <w:r>
              <w:rPr>
                <w:rFonts w:eastAsia="Times New Roman"/>
                <w:color w:val="000000"/>
              </w:rPr>
              <w:t>Facebook</w:t>
            </w:r>
          </w:p>
        </w:tc>
      </w:tr>
      <w:tr w:rsidR="00AA4610" w14:paraId="5FB4A3B2" w14:textId="77777777" w:rsidTr="00AA4610">
        <w:trPr>
          <w:trHeight w:val="300"/>
        </w:trPr>
        <w:tc>
          <w:tcPr>
            <w:tcW w:w="0" w:type="auto"/>
            <w:noWrap/>
            <w:tcMar>
              <w:top w:w="15" w:type="dxa"/>
              <w:left w:w="15" w:type="dxa"/>
              <w:bottom w:w="0" w:type="dxa"/>
              <w:right w:w="15" w:type="dxa"/>
            </w:tcMar>
            <w:vAlign w:val="bottom"/>
            <w:hideMark/>
          </w:tcPr>
          <w:p w14:paraId="75D78AD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77708"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89E6F01" w14:textId="77777777" w:rsidR="00AA4610" w:rsidRDefault="00AA461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7115784A" w14:textId="77777777" w:rsidR="00AA4610" w:rsidRDefault="00AA4610">
            <w:pPr>
              <w:rPr>
                <w:rFonts w:eastAsia="Times New Roman"/>
                <w:color w:val="000000"/>
              </w:rPr>
            </w:pPr>
            <w:r>
              <w:rPr>
                <w:rFonts w:eastAsia="Times New Roman"/>
                <w:color w:val="000000"/>
              </w:rPr>
              <w:t>ZTE Corporation</w:t>
            </w:r>
          </w:p>
        </w:tc>
      </w:tr>
      <w:tr w:rsidR="00AA4610" w14:paraId="491631D5" w14:textId="77777777" w:rsidTr="00AA4610">
        <w:trPr>
          <w:trHeight w:val="300"/>
        </w:trPr>
        <w:tc>
          <w:tcPr>
            <w:tcW w:w="0" w:type="auto"/>
            <w:noWrap/>
            <w:tcMar>
              <w:top w:w="15" w:type="dxa"/>
              <w:left w:w="15" w:type="dxa"/>
              <w:bottom w:w="0" w:type="dxa"/>
              <w:right w:w="15" w:type="dxa"/>
            </w:tcMar>
            <w:vAlign w:val="bottom"/>
            <w:hideMark/>
          </w:tcPr>
          <w:p w14:paraId="2FF8C46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9343A2"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D96A21A" w14:textId="77777777" w:rsidR="00AA4610" w:rsidRDefault="00AA461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6D589DA" w14:textId="77777777" w:rsidR="00AA4610" w:rsidRDefault="00AA4610">
            <w:pPr>
              <w:rPr>
                <w:rFonts w:eastAsia="Times New Roman"/>
                <w:color w:val="000000"/>
              </w:rPr>
            </w:pPr>
            <w:r>
              <w:rPr>
                <w:rFonts w:eastAsia="Times New Roman"/>
                <w:color w:val="000000"/>
              </w:rPr>
              <w:t>Sony Corporation</w:t>
            </w:r>
          </w:p>
        </w:tc>
      </w:tr>
      <w:tr w:rsidR="00AA4610" w14:paraId="0404644A" w14:textId="77777777" w:rsidTr="00AA4610">
        <w:trPr>
          <w:trHeight w:val="300"/>
        </w:trPr>
        <w:tc>
          <w:tcPr>
            <w:tcW w:w="0" w:type="auto"/>
            <w:noWrap/>
            <w:tcMar>
              <w:top w:w="15" w:type="dxa"/>
              <w:left w:w="15" w:type="dxa"/>
              <w:bottom w:w="0" w:type="dxa"/>
              <w:right w:w="15" w:type="dxa"/>
            </w:tcMar>
            <w:vAlign w:val="bottom"/>
            <w:hideMark/>
          </w:tcPr>
          <w:p w14:paraId="738296B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DCB841"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595846E" w14:textId="77777777" w:rsidR="00AA4610" w:rsidRDefault="00AA461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040662AE" w14:textId="77777777" w:rsidR="00AA4610" w:rsidRDefault="00AA461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AA4610" w14:paraId="47374374" w14:textId="77777777" w:rsidTr="00AA4610">
        <w:trPr>
          <w:trHeight w:val="300"/>
        </w:trPr>
        <w:tc>
          <w:tcPr>
            <w:tcW w:w="0" w:type="auto"/>
            <w:noWrap/>
            <w:tcMar>
              <w:top w:w="15" w:type="dxa"/>
              <w:left w:w="15" w:type="dxa"/>
              <w:bottom w:w="0" w:type="dxa"/>
              <w:right w:w="15" w:type="dxa"/>
            </w:tcMar>
            <w:vAlign w:val="bottom"/>
            <w:hideMark/>
          </w:tcPr>
          <w:p w14:paraId="37880B6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A41CF"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52BA8C5" w14:textId="77777777" w:rsidR="00AA4610" w:rsidRDefault="00AA461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6F67019" w14:textId="77777777" w:rsidR="00AA4610" w:rsidRDefault="00AA4610">
            <w:pPr>
              <w:rPr>
                <w:rFonts w:eastAsia="Times New Roman"/>
                <w:color w:val="000000"/>
              </w:rPr>
            </w:pPr>
            <w:r>
              <w:rPr>
                <w:rFonts w:eastAsia="Times New Roman"/>
                <w:color w:val="000000"/>
              </w:rPr>
              <w:t>Qualcomm Incorporated</w:t>
            </w:r>
          </w:p>
        </w:tc>
      </w:tr>
      <w:tr w:rsidR="00AA4610" w14:paraId="3C56B352" w14:textId="77777777" w:rsidTr="00AA4610">
        <w:trPr>
          <w:trHeight w:val="300"/>
        </w:trPr>
        <w:tc>
          <w:tcPr>
            <w:tcW w:w="0" w:type="auto"/>
            <w:noWrap/>
            <w:tcMar>
              <w:top w:w="15" w:type="dxa"/>
              <w:left w:w="15" w:type="dxa"/>
              <w:bottom w:w="0" w:type="dxa"/>
              <w:right w:w="15" w:type="dxa"/>
            </w:tcMar>
            <w:vAlign w:val="bottom"/>
            <w:hideMark/>
          </w:tcPr>
          <w:p w14:paraId="2E2380D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12D828"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4FB2969" w14:textId="77777777" w:rsidR="00AA4610" w:rsidRDefault="00AA4610">
            <w:pPr>
              <w:rPr>
                <w:rFonts w:eastAsia="Times New Roman"/>
                <w:color w:val="000000"/>
              </w:rPr>
            </w:pPr>
            <w:r>
              <w:rPr>
                <w:rFonts w:eastAsia="Times New Roman"/>
                <w:color w:val="000000"/>
              </w:rPr>
              <w:t>Hsieh, Hung-Tao</w:t>
            </w:r>
          </w:p>
        </w:tc>
        <w:tc>
          <w:tcPr>
            <w:tcW w:w="0" w:type="auto"/>
            <w:noWrap/>
            <w:tcMar>
              <w:top w:w="15" w:type="dxa"/>
              <w:left w:w="15" w:type="dxa"/>
              <w:bottom w:w="0" w:type="dxa"/>
              <w:right w:w="15" w:type="dxa"/>
            </w:tcMar>
            <w:vAlign w:val="bottom"/>
            <w:hideMark/>
          </w:tcPr>
          <w:p w14:paraId="5270616F" w14:textId="77777777" w:rsidR="00AA4610" w:rsidRDefault="00AA4610">
            <w:pPr>
              <w:rPr>
                <w:rFonts w:eastAsia="Times New Roman"/>
                <w:color w:val="000000"/>
              </w:rPr>
            </w:pPr>
            <w:r>
              <w:rPr>
                <w:rFonts w:eastAsia="Times New Roman"/>
                <w:color w:val="000000"/>
              </w:rPr>
              <w:t>MediaTek Inc.</w:t>
            </w:r>
          </w:p>
        </w:tc>
      </w:tr>
      <w:tr w:rsidR="00AA4610" w14:paraId="5F03D62F" w14:textId="77777777" w:rsidTr="00AA4610">
        <w:trPr>
          <w:trHeight w:val="300"/>
        </w:trPr>
        <w:tc>
          <w:tcPr>
            <w:tcW w:w="0" w:type="auto"/>
            <w:noWrap/>
            <w:tcMar>
              <w:top w:w="15" w:type="dxa"/>
              <w:left w:w="15" w:type="dxa"/>
              <w:bottom w:w="0" w:type="dxa"/>
              <w:right w:w="15" w:type="dxa"/>
            </w:tcMar>
            <w:vAlign w:val="bottom"/>
            <w:hideMark/>
          </w:tcPr>
          <w:p w14:paraId="652A1C0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81AD62"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8E5399A" w14:textId="77777777" w:rsidR="00AA4610" w:rsidRDefault="00AA4610">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CDFC134" w14:textId="77777777" w:rsidR="00AA4610" w:rsidRDefault="00AA4610">
            <w:pPr>
              <w:rPr>
                <w:rFonts w:eastAsia="Times New Roman"/>
                <w:color w:val="000000"/>
              </w:rPr>
            </w:pPr>
            <w:r>
              <w:rPr>
                <w:rFonts w:eastAsia="Times New Roman"/>
                <w:color w:val="000000"/>
              </w:rPr>
              <w:t>Intel Corporation</w:t>
            </w:r>
          </w:p>
        </w:tc>
      </w:tr>
      <w:tr w:rsidR="00AA4610" w14:paraId="73430815" w14:textId="77777777" w:rsidTr="00AA4610">
        <w:trPr>
          <w:trHeight w:val="300"/>
        </w:trPr>
        <w:tc>
          <w:tcPr>
            <w:tcW w:w="0" w:type="auto"/>
            <w:noWrap/>
            <w:tcMar>
              <w:top w:w="15" w:type="dxa"/>
              <w:left w:w="15" w:type="dxa"/>
              <w:bottom w:w="0" w:type="dxa"/>
              <w:right w:w="15" w:type="dxa"/>
            </w:tcMar>
            <w:vAlign w:val="bottom"/>
            <w:hideMark/>
          </w:tcPr>
          <w:p w14:paraId="313CB14D"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AA3DA"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161CA39C" w14:textId="77777777" w:rsidR="00AA4610" w:rsidRDefault="00AA461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BD611A" w14:textId="77777777" w:rsidR="00AA4610" w:rsidRDefault="00AA4610">
            <w:pPr>
              <w:rPr>
                <w:rFonts w:eastAsia="Times New Roman"/>
                <w:color w:val="000000"/>
              </w:rPr>
            </w:pPr>
            <w:r>
              <w:rPr>
                <w:rFonts w:eastAsia="Times New Roman"/>
                <w:color w:val="000000"/>
              </w:rPr>
              <w:t>Samsung Research America</w:t>
            </w:r>
          </w:p>
        </w:tc>
      </w:tr>
      <w:tr w:rsidR="00AA4610" w14:paraId="495CC055" w14:textId="77777777" w:rsidTr="00AA4610">
        <w:trPr>
          <w:trHeight w:val="300"/>
        </w:trPr>
        <w:tc>
          <w:tcPr>
            <w:tcW w:w="0" w:type="auto"/>
            <w:noWrap/>
            <w:tcMar>
              <w:top w:w="15" w:type="dxa"/>
              <w:left w:w="15" w:type="dxa"/>
              <w:bottom w:w="0" w:type="dxa"/>
              <w:right w:w="15" w:type="dxa"/>
            </w:tcMar>
            <w:vAlign w:val="bottom"/>
            <w:hideMark/>
          </w:tcPr>
          <w:p w14:paraId="6D9A09DC"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91D0E"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65C7DB9" w14:textId="77777777" w:rsidR="00AA4610" w:rsidRDefault="00AA4610">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55001AA" w14:textId="77777777" w:rsidR="00AA4610" w:rsidRDefault="00AA4610">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AA4610" w14:paraId="1EBCB101" w14:textId="77777777" w:rsidTr="00AA4610">
        <w:trPr>
          <w:trHeight w:val="300"/>
        </w:trPr>
        <w:tc>
          <w:tcPr>
            <w:tcW w:w="0" w:type="auto"/>
            <w:noWrap/>
            <w:tcMar>
              <w:top w:w="15" w:type="dxa"/>
              <w:left w:w="15" w:type="dxa"/>
              <w:bottom w:w="0" w:type="dxa"/>
              <w:right w:w="15" w:type="dxa"/>
            </w:tcMar>
            <w:vAlign w:val="bottom"/>
            <w:hideMark/>
          </w:tcPr>
          <w:p w14:paraId="064B541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E6070C"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1DA9012C" w14:textId="77777777" w:rsidR="00AA4610" w:rsidRDefault="00AA4610">
            <w:pPr>
              <w:rPr>
                <w:rFonts w:eastAsia="Times New Roman"/>
                <w:color w:val="000000"/>
              </w:rPr>
            </w:pPr>
            <w:proofErr w:type="spellStart"/>
            <w:r>
              <w:rPr>
                <w:rFonts w:eastAsia="Times New Roman"/>
                <w:color w:val="000000"/>
              </w:rPr>
              <w:t>Kancherla</w:t>
            </w:r>
            <w:proofErr w:type="spellEnd"/>
            <w:r>
              <w:rPr>
                <w:rFonts w:eastAsia="Times New Roman"/>
                <w:color w:val="000000"/>
              </w:rPr>
              <w:t>, Sundeep</w:t>
            </w:r>
          </w:p>
        </w:tc>
        <w:tc>
          <w:tcPr>
            <w:tcW w:w="0" w:type="auto"/>
            <w:noWrap/>
            <w:tcMar>
              <w:top w:w="15" w:type="dxa"/>
              <w:left w:w="15" w:type="dxa"/>
              <w:bottom w:w="0" w:type="dxa"/>
              <w:right w:w="15" w:type="dxa"/>
            </w:tcMar>
            <w:vAlign w:val="bottom"/>
            <w:hideMark/>
          </w:tcPr>
          <w:p w14:paraId="779EB618" w14:textId="77777777" w:rsidR="00AA4610" w:rsidRDefault="00AA4610">
            <w:pPr>
              <w:rPr>
                <w:rFonts w:eastAsia="Times New Roman"/>
                <w:color w:val="000000"/>
              </w:rPr>
            </w:pPr>
            <w:r>
              <w:rPr>
                <w:rFonts w:eastAsia="Times New Roman"/>
                <w:color w:val="000000"/>
              </w:rPr>
              <w:t>Infineon Technologies</w:t>
            </w:r>
          </w:p>
        </w:tc>
      </w:tr>
      <w:tr w:rsidR="00AA4610" w14:paraId="513FF7E1" w14:textId="77777777" w:rsidTr="00AA4610">
        <w:trPr>
          <w:trHeight w:val="300"/>
        </w:trPr>
        <w:tc>
          <w:tcPr>
            <w:tcW w:w="0" w:type="auto"/>
            <w:noWrap/>
            <w:tcMar>
              <w:top w:w="15" w:type="dxa"/>
              <w:left w:w="15" w:type="dxa"/>
              <w:bottom w:w="0" w:type="dxa"/>
              <w:right w:w="15" w:type="dxa"/>
            </w:tcMar>
            <w:vAlign w:val="bottom"/>
            <w:hideMark/>
          </w:tcPr>
          <w:p w14:paraId="47DF379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65BACF"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EBC6E31" w14:textId="77777777" w:rsidR="00AA4610" w:rsidRDefault="00AA461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DDC2339" w14:textId="77777777" w:rsidR="00AA4610" w:rsidRDefault="00AA4610">
            <w:pPr>
              <w:rPr>
                <w:rFonts w:eastAsia="Times New Roman"/>
                <w:color w:val="000000"/>
              </w:rPr>
            </w:pPr>
            <w:r>
              <w:rPr>
                <w:rFonts w:eastAsia="Times New Roman"/>
                <w:color w:val="000000"/>
              </w:rPr>
              <w:t>LG ELECTRONICS</w:t>
            </w:r>
          </w:p>
        </w:tc>
      </w:tr>
      <w:tr w:rsidR="00AA4610" w14:paraId="50F3DE26" w14:textId="77777777" w:rsidTr="00AA4610">
        <w:trPr>
          <w:trHeight w:val="300"/>
        </w:trPr>
        <w:tc>
          <w:tcPr>
            <w:tcW w:w="0" w:type="auto"/>
            <w:noWrap/>
            <w:tcMar>
              <w:top w:w="15" w:type="dxa"/>
              <w:left w:w="15" w:type="dxa"/>
              <w:bottom w:w="0" w:type="dxa"/>
              <w:right w:w="15" w:type="dxa"/>
            </w:tcMar>
            <w:vAlign w:val="bottom"/>
            <w:hideMark/>
          </w:tcPr>
          <w:p w14:paraId="1E155918"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7A5D7"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47204D2" w14:textId="77777777" w:rsidR="00AA4610" w:rsidRDefault="00AA461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452FAC5A" w14:textId="77777777" w:rsidR="00AA4610" w:rsidRDefault="00AA4610">
            <w:pPr>
              <w:rPr>
                <w:rFonts w:eastAsia="Times New Roman"/>
                <w:color w:val="000000"/>
              </w:rPr>
            </w:pPr>
            <w:r>
              <w:rPr>
                <w:rFonts w:eastAsia="Times New Roman"/>
                <w:color w:val="000000"/>
              </w:rPr>
              <w:t>WILUS Inc</w:t>
            </w:r>
          </w:p>
        </w:tc>
      </w:tr>
      <w:tr w:rsidR="00AA4610" w14:paraId="15BDDC35" w14:textId="77777777" w:rsidTr="00AA4610">
        <w:trPr>
          <w:trHeight w:val="300"/>
        </w:trPr>
        <w:tc>
          <w:tcPr>
            <w:tcW w:w="0" w:type="auto"/>
            <w:noWrap/>
            <w:tcMar>
              <w:top w:w="15" w:type="dxa"/>
              <w:left w:w="15" w:type="dxa"/>
              <w:bottom w:w="0" w:type="dxa"/>
              <w:right w:w="15" w:type="dxa"/>
            </w:tcMar>
            <w:vAlign w:val="bottom"/>
            <w:hideMark/>
          </w:tcPr>
          <w:p w14:paraId="369E2F6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8D1C7E"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98AEFB4" w14:textId="77777777" w:rsidR="00AA4610" w:rsidRDefault="00AA4610">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421AB5D1" w14:textId="77777777" w:rsidR="00AA4610" w:rsidRDefault="00AA4610">
            <w:pPr>
              <w:rPr>
                <w:rFonts w:eastAsia="Times New Roman"/>
                <w:color w:val="000000"/>
              </w:rPr>
            </w:pPr>
            <w:r>
              <w:rPr>
                <w:rFonts w:eastAsia="Times New Roman"/>
                <w:color w:val="000000"/>
              </w:rPr>
              <w:t>Korea National University of Transportation</w:t>
            </w:r>
          </w:p>
        </w:tc>
      </w:tr>
      <w:tr w:rsidR="00AA4610" w14:paraId="29005423" w14:textId="77777777" w:rsidTr="00AA4610">
        <w:trPr>
          <w:trHeight w:val="300"/>
        </w:trPr>
        <w:tc>
          <w:tcPr>
            <w:tcW w:w="0" w:type="auto"/>
            <w:noWrap/>
            <w:tcMar>
              <w:top w:w="15" w:type="dxa"/>
              <w:left w:w="15" w:type="dxa"/>
              <w:bottom w:w="0" w:type="dxa"/>
              <w:right w:w="15" w:type="dxa"/>
            </w:tcMar>
            <w:vAlign w:val="bottom"/>
            <w:hideMark/>
          </w:tcPr>
          <w:p w14:paraId="2FB5A975"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2BCED"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086BE9E" w14:textId="77777777" w:rsidR="00AA4610" w:rsidRDefault="00AA461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C4B8A2A" w14:textId="77777777" w:rsidR="00AA4610" w:rsidRDefault="00AA4610">
            <w:pPr>
              <w:rPr>
                <w:rFonts w:eastAsia="Times New Roman"/>
                <w:color w:val="000000"/>
              </w:rPr>
            </w:pPr>
            <w:r>
              <w:rPr>
                <w:rFonts w:eastAsia="Times New Roman"/>
                <w:color w:val="000000"/>
              </w:rPr>
              <w:t>Qualcomm Incorporated</w:t>
            </w:r>
          </w:p>
        </w:tc>
      </w:tr>
      <w:tr w:rsidR="00AA4610" w14:paraId="6EF4743C" w14:textId="77777777" w:rsidTr="00AA4610">
        <w:trPr>
          <w:trHeight w:val="300"/>
        </w:trPr>
        <w:tc>
          <w:tcPr>
            <w:tcW w:w="0" w:type="auto"/>
            <w:noWrap/>
            <w:tcMar>
              <w:top w:w="15" w:type="dxa"/>
              <w:left w:w="15" w:type="dxa"/>
              <w:bottom w:w="0" w:type="dxa"/>
              <w:right w:w="15" w:type="dxa"/>
            </w:tcMar>
            <w:vAlign w:val="bottom"/>
            <w:hideMark/>
          </w:tcPr>
          <w:p w14:paraId="0CA8855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0FAD59"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C7A1443" w14:textId="77777777" w:rsidR="00AA4610" w:rsidRDefault="00AA461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2681B85" w14:textId="77777777" w:rsidR="00AA4610" w:rsidRDefault="00AA4610">
            <w:pPr>
              <w:rPr>
                <w:rFonts w:eastAsia="Times New Roman"/>
                <w:color w:val="000000"/>
              </w:rPr>
            </w:pPr>
            <w:r>
              <w:rPr>
                <w:rFonts w:eastAsia="Times New Roman"/>
                <w:color w:val="000000"/>
              </w:rPr>
              <w:t>Huawei Technologies Co., Ltd</w:t>
            </w:r>
          </w:p>
        </w:tc>
      </w:tr>
      <w:tr w:rsidR="00AA4610" w14:paraId="47A7F916" w14:textId="77777777" w:rsidTr="00AA4610">
        <w:trPr>
          <w:trHeight w:val="300"/>
        </w:trPr>
        <w:tc>
          <w:tcPr>
            <w:tcW w:w="0" w:type="auto"/>
            <w:noWrap/>
            <w:tcMar>
              <w:top w:w="15" w:type="dxa"/>
              <w:left w:w="15" w:type="dxa"/>
              <w:bottom w:w="0" w:type="dxa"/>
              <w:right w:w="15" w:type="dxa"/>
            </w:tcMar>
            <w:vAlign w:val="bottom"/>
            <w:hideMark/>
          </w:tcPr>
          <w:p w14:paraId="331C277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23194F"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F8EC910" w14:textId="77777777" w:rsidR="00AA4610" w:rsidRDefault="00AA461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3C42AB9" w14:textId="77777777" w:rsidR="00AA4610" w:rsidRDefault="00AA4610">
            <w:pPr>
              <w:rPr>
                <w:rFonts w:eastAsia="Times New Roman"/>
                <w:color w:val="000000"/>
              </w:rPr>
            </w:pPr>
            <w:r>
              <w:rPr>
                <w:rFonts w:eastAsia="Times New Roman"/>
                <w:color w:val="000000"/>
              </w:rPr>
              <w:t>WILUS Inc.</w:t>
            </w:r>
          </w:p>
        </w:tc>
      </w:tr>
      <w:tr w:rsidR="00AA4610" w14:paraId="567CB71C" w14:textId="77777777" w:rsidTr="00AA4610">
        <w:trPr>
          <w:trHeight w:val="300"/>
        </w:trPr>
        <w:tc>
          <w:tcPr>
            <w:tcW w:w="0" w:type="auto"/>
            <w:noWrap/>
            <w:tcMar>
              <w:top w:w="15" w:type="dxa"/>
              <w:left w:w="15" w:type="dxa"/>
              <w:bottom w:w="0" w:type="dxa"/>
              <w:right w:w="15" w:type="dxa"/>
            </w:tcMar>
            <w:vAlign w:val="bottom"/>
            <w:hideMark/>
          </w:tcPr>
          <w:p w14:paraId="120BA0D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5A4B4"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62C765E" w14:textId="77777777" w:rsidR="00AA4610" w:rsidRDefault="00AA461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62C5B9FB" w14:textId="77777777" w:rsidR="00AA4610" w:rsidRDefault="00AA4610">
            <w:pPr>
              <w:rPr>
                <w:rFonts w:eastAsia="Times New Roman"/>
                <w:color w:val="000000"/>
              </w:rPr>
            </w:pPr>
            <w:r>
              <w:rPr>
                <w:rFonts w:eastAsia="Times New Roman"/>
                <w:color w:val="000000"/>
              </w:rPr>
              <w:t>Samsung Cambridge Solution Centre</w:t>
            </w:r>
          </w:p>
        </w:tc>
      </w:tr>
      <w:tr w:rsidR="00AA4610" w14:paraId="4A4E4CB6" w14:textId="77777777" w:rsidTr="00AA4610">
        <w:trPr>
          <w:trHeight w:val="300"/>
        </w:trPr>
        <w:tc>
          <w:tcPr>
            <w:tcW w:w="0" w:type="auto"/>
            <w:noWrap/>
            <w:tcMar>
              <w:top w:w="15" w:type="dxa"/>
              <w:left w:w="15" w:type="dxa"/>
              <w:bottom w:w="0" w:type="dxa"/>
              <w:right w:w="15" w:type="dxa"/>
            </w:tcMar>
            <w:vAlign w:val="bottom"/>
            <w:hideMark/>
          </w:tcPr>
          <w:p w14:paraId="0989A0B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E74366"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611A5BA" w14:textId="77777777" w:rsidR="00AA4610" w:rsidRDefault="00AA4610">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4E0FAC35" w14:textId="77777777" w:rsidR="00AA4610" w:rsidRDefault="00AA4610">
            <w:pPr>
              <w:rPr>
                <w:rFonts w:eastAsia="Times New Roman"/>
                <w:color w:val="000000"/>
              </w:rPr>
            </w:pPr>
            <w:proofErr w:type="spellStart"/>
            <w:r>
              <w:rPr>
                <w:rFonts w:eastAsia="Times New Roman"/>
                <w:color w:val="000000"/>
              </w:rPr>
              <w:t>Ofinno</w:t>
            </w:r>
            <w:proofErr w:type="spellEnd"/>
          </w:p>
        </w:tc>
      </w:tr>
      <w:tr w:rsidR="00AA4610" w14:paraId="444F0035" w14:textId="77777777" w:rsidTr="00AA4610">
        <w:trPr>
          <w:trHeight w:val="300"/>
        </w:trPr>
        <w:tc>
          <w:tcPr>
            <w:tcW w:w="0" w:type="auto"/>
            <w:noWrap/>
            <w:tcMar>
              <w:top w:w="15" w:type="dxa"/>
              <w:left w:w="15" w:type="dxa"/>
              <w:bottom w:w="0" w:type="dxa"/>
              <w:right w:w="15" w:type="dxa"/>
            </w:tcMar>
            <w:vAlign w:val="bottom"/>
            <w:hideMark/>
          </w:tcPr>
          <w:p w14:paraId="38E1CBB1"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501C84"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162DE47" w14:textId="77777777" w:rsidR="00AA4610" w:rsidRDefault="00AA4610">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68F619F7" w14:textId="77777777" w:rsidR="00AA4610" w:rsidRDefault="00AA4610">
            <w:pPr>
              <w:rPr>
                <w:rFonts w:eastAsia="Times New Roman"/>
                <w:color w:val="000000"/>
              </w:rPr>
            </w:pPr>
            <w:r>
              <w:rPr>
                <w:rFonts w:eastAsia="Times New Roman"/>
                <w:color w:val="000000"/>
              </w:rPr>
              <w:t>Qorvo</w:t>
            </w:r>
          </w:p>
        </w:tc>
      </w:tr>
      <w:tr w:rsidR="00AA4610" w14:paraId="7E8B0EF4" w14:textId="77777777" w:rsidTr="00AA4610">
        <w:trPr>
          <w:trHeight w:val="300"/>
        </w:trPr>
        <w:tc>
          <w:tcPr>
            <w:tcW w:w="0" w:type="auto"/>
            <w:noWrap/>
            <w:tcMar>
              <w:top w:w="15" w:type="dxa"/>
              <w:left w:w="15" w:type="dxa"/>
              <w:bottom w:w="0" w:type="dxa"/>
              <w:right w:w="15" w:type="dxa"/>
            </w:tcMar>
            <w:vAlign w:val="bottom"/>
            <w:hideMark/>
          </w:tcPr>
          <w:p w14:paraId="25C7C52D"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E4139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7D10D5A" w14:textId="77777777" w:rsidR="00AA4610" w:rsidRDefault="00AA461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9FA3334" w14:textId="77777777" w:rsidR="00AA4610" w:rsidRDefault="00AA4610">
            <w:pPr>
              <w:rPr>
                <w:rFonts w:eastAsia="Times New Roman"/>
                <w:color w:val="000000"/>
              </w:rPr>
            </w:pPr>
            <w:r>
              <w:rPr>
                <w:rFonts w:eastAsia="Times New Roman"/>
                <w:color w:val="000000"/>
              </w:rPr>
              <w:t>IITP RAS</w:t>
            </w:r>
          </w:p>
        </w:tc>
      </w:tr>
      <w:tr w:rsidR="00AA4610" w14:paraId="599F0975" w14:textId="77777777" w:rsidTr="00AA4610">
        <w:trPr>
          <w:trHeight w:val="300"/>
        </w:trPr>
        <w:tc>
          <w:tcPr>
            <w:tcW w:w="0" w:type="auto"/>
            <w:noWrap/>
            <w:tcMar>
              <w:top w:w="15" w:type="dxa"/>
              <w:left w:w="15" w:type="dxa"/>
              <w:bottom w:w="0" w:type="dxa"/>
              <w:right w:w="15" w:type="dxa"/>
            </w:tcMar>
            <w:vAlign w:val="bottom"/>
            <w:hideMark/>
          </w:tcPr>
          <w:p w14:paraId="37C9A84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491BD5"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5BDA021" w14:textId="77777777" w:rsidR="00AA4610" w:rsidRDefault="00AA461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6B50574" w14:textId="77777777" w:rsidR="00AA4610" w:rsidRDefault="00AA461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A4610" w14:paraId="65F9E4A4" w14:textId="77777777" w:rsidTr="00AA4610">
        <w:trPr>
          <w:trHeight w:val="300"/>
        </w:trPr>
        <w:tc>
          <w:tcPr>
            <w:tcW w:w="0" w:type="auto"/>
            <w:noWrap/>
            <w:tcMar>
              <w:top w:w="15" w:type="dxa"/>
              <w:left w:w="15" w:type="dxa"/>
              <w:bottom w:w="0" w:type="dxa"/>
              <w:right w:w="15" w:type="dxa"/>
            </w:tcMar>
            <w:vAlign w:val="bottom"/>
            <w:hideMark/>
          </w:tcPr>
          <w:p w14:paraId="453AB0E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A29C15"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44ADAF9" w14:textId="77777777" w:rsidR="00AA4610" w:rsidRDefault="00AA4610">
            <w:pPr>
              <w:rPr>
                <w:rFonts w:eastAsia="Times New Roman"/>
                <w:color w:val="000000"/>
              </w:rPr>
            </w:pPr>
            <w:r>
              <w:rPr>
                <w:rFonts w:eastAsia="Times New Roman"/>
                <w:color w:val="000000"/>
              </w:rPr>
              <w:t xml:space="preserve">Li, </w:t>
            </w:r>
            <w:proofErr w:type="spellStart"/>
            <w:r>
              <w:rPr>
                <w:rFonts w:eastAsia="Times New Roman"/>
                <w:color w:val="000000"/>
              </w:rPr>
              <w:t>Yapu</w:t>
            </w:r>
            <w:proofErr w:type="spellEnd"/>
          </w:p>
        </w:tc>
        <w:tc>
          <w:tcPr>
            <w:tcW w:w="0" w:type="auto"/>
            <w:noWrap/>
            <w:tcMar>
              <w:top w:w="15" w:type="dxa"/>
              <w:left w:w="15" w:type="dxa"/>
              <w:bottom w:w="0" w:type="dxa"/>
              <w:right w:w="15" w:type="dxa"/>
            </w:tcMar>
            <w:vAlign w:val="bottom"/>
            <w:hideMark/>
          </w:tcPr>
          <w:p w14:paraId="36BF5A59" w14:textId="77777777" w:rsidR="00AA4610" w:rsidRDefault="00AA461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AA4610" w14:paraId="02E147A8" w14:textId="77777777" w:rsidTr="00AA4610">
        <w:trPr>
          <w:trHeight w:val="300"/>
        </w:trPr>
        <w:tc>
          <w:tcPr>
            <w:tcW w:w="0" w:type="auto"/>
            <w:noWrap/>
            <w:tcMar>
              <w:top w:w="15" w:type="dxa"/>
              <w:left w:w="15" w:type="dxa"/>
              <w:bottom w:w="0" w:type="dxa"/>
              <w:right w:w="15" w:type="dxa"/>
            </w:tcMar>
            <w:vAlign w:val="bottom"/>
            <w:hideMark/>
          </w:tcPr>
          <w:p w14:paraId="3EC55F6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943D0"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3DB5D26" w14:textId="77777777" w:rsidR="00AA4610" w:rsidRDefault="00AA461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1916BCC" w14:textId="77777777" w:rsidR="00AA4610" w:rsidRDefault="00AA4610">
            <w:pPr>
              <w:rPr>
                <w:rFonts w:eastAsia="Times New Roman"/>
                <w:color w:val="000000"/>
              </w:rPr>
            </w:pPr>
            <w:r>
              <w:rPr>
                <w:rFonts w:eastAsia="Times New Roman"/>
                <w:color w:val="000000"/>
              </w:rPr>
              <w:t>LG ELECTRONICS</w:t>
            </w:r>
          </w:p>
        </w:tc>
      </w:tr>
      <w:tr w:rsidR="00AA4610" w14:paraId="6C004885" w14:textId="77777777" w:rsidTr="00AA4610">
        <w:trPr>
          <w:trHeight w:val="300"/>
        </w:trPr>
        <w:tc>
          <w:tcPr>
            <w:tcW w:w="0" w:type="auto"/>
            <w:noWrap/>
            <w:tcMar>
              <w:top w:w="15" w:type="dxa"/>
              <w:left w:w="15" w:type="dxa"/>
              <w:bottom w:w="0" w:type="dxa"/>
              <w:right w:w="15" w:type="dxa"/>
            </w:tcMar>
            <w:vAlign w:val="bottom"/>
            <w:hideMark/>
          </w:tcPr>
          <w:p w14:paraId="1786A3A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40997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04CD86F" w14:textId="77777777" w:rsidR="00AA4610" w:rsidRDefault="00AA4610">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1F17B826" w14:textId="77777777" w:rsidR="00AA4610" w:rsidRDefault="00AA4610">
            <w:pPr>
              <w:rPr>
                <w:rFonts w:eastAsia="Times New Roman"/>
                <w:color w:val="000000"/>
              </w:rPr>
            </w:pPr>
            <w:r>
              <w:rPr>
                <w:rFonts w:eastAsia="Times New Roman"/>
                <w:color w:val="000000"/>
              </w:rPr>
              <w:t>IITP RAS</w:t>
            </w:r>
          </w:p>
        </w:tc>
      </w:tr>
      <w:tr w:rsidR="00AA4610" w14:paraId="5A124B79" w14:textId="77777777" w:rsidTr="00AA4610">
        <w:trPr>
          <w:trHeight w:val="300"/>
        </w:trPr>
        <w:tc>
          <w:tcPr>
            <w:tcW w:w="0" w:type="auto"/>
            <w:noWrap/>
            <w:tcMar>
              <w:top w:w="15" w:type="dxa"/>
              <w:left w:w="15" w:type="dxa"/>
              <w:bottom w:w="0" w:type="dxa"/>
              <w:right w:w="15" w:type="dxa"/>
            </w:tcMar>
            <w:vAlign w:val="bottom"/>
            <w:hideMark/>
          </w:tcPr>
          <w:p w14:paraId="61EAFFD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64C52D"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7ED176E" w14:textId="77777777" w:rsidR="00AA4610" w:rsidRDefault="00AA461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DA8A6C2" w14:textId="77777777" w:rsidR="00AA4610" w:rsidRDefault="00AA4610">
            <w:pPr>
              <w:rPr>
                <w:rFonts w:eastAsia="Times New Roman"/>
                <w:color w:val="000000"/>
              </w:rPr>
            </w:pPr>
            <w:r>
              <w:rPr>
                <w:rFonts w:eastAsia="Times New Roman"/>
                <w:color w:val="000000"/>
              </w:rPr>
              <w:t>Canon Research Centre France</w:t>
            </w:r>
          </w:p>
        </w:tc>
      </w:tr>
      <w:tr w:rsidR="00AA4610" w14:paraId="1A974792" w14:textId="77777777" w:rsidTr="00AA4610">
        <w:trPr>
          <w:trHeight w:val="300"/>
        </w:trPr>
        <w:tc>
          <w:tcPr>
            <w:tcW w:w="0" w:type="auto"/>
            <w:noWrap/>
            <w:tcMar>
              <w:top w:w="15" w:type="dxa"/>
              <w:left w:w="15" w:type="dxa"/>
              <w:bottom w:w="0" w:type="dxa"/>
              <w:right w:w="15" w:type="dxa"/>
            </w:tcMar>
            <w:vAlign w:val="bottom"/>
            <w:hideMark/>
          </w:tcPr>
          <w:p w14:paraId="0AE6497C"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DDC6F"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261E659E" w14:textId="77777777" w:rsidR="00AA4610" w:rsidRDefault="00AA4610">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772D2953" w14:textId="77777777" w:rsidR="00AA4610" w:rsidRDefault="00AA461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AA4610" w14:paraId="3A1F8ED6" w14:textId="77777777" w:rsidTr="00AA4610">
        <w:trPr>
          <w:trHeight w:val="300"/>
        </w:trPr>
        <w:tc>
          <w:tcPr>
            <w:tcW w:w="0" w:type="auto"/>
            <w:noWrap/>
            <w:tcMar>
              <w:top w:w="15" w:type="dxa"/>
              <w:left w:w="15" w:type="dxa"/>
              <w:bottom w:w="0" w:type="dxa"/>
              <w:right w:w="15" w:type="dxa"/>
            </w:tcMar>
            <w:vAlign w:val="bottom"/>
            <w:hideMark/>
          </w:tcPr>
          <w:p w14:paraId="38A16D9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F68450"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33EC2F6" w14:textId="77777777" w:rsidR="00AA4610" w:rsidRDefault="00AA461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9CA1F4C" w14:textId="77777777" w:rsidR="00AA4610" w:rsidRDefault="00AA4610">
            <w:pPr>
              <w:rPr>
                <w:rFonts w:eastAsia="Times New Roman"/>
                <w:color w:val="000000"/>
              </w:rPr>
            </w:pPr>
            <w:r>
              <w:rPr>
                <w:rFonts w:eastAsia="Times New Roman"/>
                <w:color w:val="000000"/>
              </w:rPr>
              <w:t>Beijing OPPO telecommunications corp., ltd.</w:t>
            </w:r>
          </w:p>
        </w:tc>
      </w:tr>
      <w:tr w:rsidR="00AA4610" w14:paraId="1CB68182" w14:textId="77777777" w:rsidTr="00AA4610">
        <w:trPr>
          <w:trHeight w:val="300"/>
        </w:trPr>
        <w:tc>
          <w:tcPr>
            <w:tcW w:w="0" w:type="auto"/>
            <w:noWrap/>
            <w:tcMar>
              <w:top w:w="15" w:type="dxa"/>
              <w:left w:w="15" w:type="dxa"/>
              <w:bottom w:w="0" w:type="dxa"/>
              <w:right w:w="15" w:type="dxa"/>
            </w:tcMar>
            <w:vAlign w:val="bottom"/>
            <w:hideMark/>
          </w:tcPr>
          <w:p w14:paraId="67B7749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01B92E"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129BCC7" w14:textId="77777777" w:rsidR="00AA4610" w:rsidRDefault="00AA461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93BF86E" w14:textId="77777777" w:rsidR="00AA4610" w:rsidRDefault="00AA4610">
            <w:pPr>
              <w:rPr>
                <w:rFonts w:eastAsia="Times New Roman"/>
                <w:color w:val="000000"/>
              </w:rPr>
            </w:pPr>
            <w:r>
              <w:rPr>
                <w:rFonts w:eastAsia="Times New Roman"/>
                <w:color w:val="000000"/>
              </w:rPr>
              <w:t>Ericsson AB</w:t>
            </w:r>
          </w:p>
        </w:tc>
      </w:tr>
      <w:tr w:rsidR="00AA4610" w14:paraId="7A46E455" w14:textId="77777777" w:rsidTr="00AA4610">
        <w:trPr>
          <w:trHeight w:val="300"/>
        </w:trPr>
        <w:tc>
          <w:tcPr>
            <w:tcW w:w="0" w:type="auto"/>
            <w:noWrap/>
            <w:tcMar>
              <w:top w:w="15" w:type="dxa"/>
              <w:left w:w="15" w:type="dxa"/>
              <w:bottom w:w="0" w:type="dxa"/>
              <w:right w:w="15" w:type="dxa"/>
            </w:tcMar>
            <w:vAlign w:val="bottom"/>
            <w:hideMark/>
          </w:tcPr>
          <w:p w14:paraId="20932122"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6AE51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AE2EDEE" w14:textId="77777777" w:rsidR="00AA4610" w:rsidRDefault="00AA461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ECEB01C" w14:textId="77777777" w:rsidR="00AA4610" w:rsidRDefault="00AA4610">
            <w:pPr>
              <w:rPr>
                <w:rFonts w:eastAsia="Times New Roman"/>
                <w:color w:val="000000"/>
              </w:rPr>
            </w:pPr>
            <w:r>
              <w:rPr>
                <w:rFonts w:eastAsia="Times New Roman"/>
                <w:color w:val="000000"/>
              </w:rPr>
              <w:t>Huawei Technologies Co., Ltd</w:t>
            </w:r>
          </w:p>
        </w:tc>
      </w:tr>
      <w:tr w:rsidR="00AA4610" w14:paraId="678D81D3" w14:textId="77777777" w:rsidTr="00AA4610">
        <w:trPr>
          <w:trHeight w:val="300"/>
        </w:trPr>
        <w:tc>
          <w:tcPr>
            <w:tcW w:w="0" w:type="auto"/>
            <w:noWrap/>
            <w:tcMar>
              <w:top w:w="15" w:type="dxa"/>
              <w:left w:w="15" w:type="dxa"/>
              <w:bottom w:w="0" w:type="dxa"/>
              <w:right w:w="15" w:type="dxa"/>
            </w:tcMar>
            <w:vAlign w:val="bottom"/>
            <w:hideMark/>
          </w:tcPr>
          <w:p w14:paraId="0CB279A2"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F0ECEE"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6BE3F53" w14:textId="77777777" w:rsidR="00AA4610" w:rsidRDefault="00AA461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7B903D53" w14:textId="77777777" w:rsidR="00AA4610" w:rsidRDefault="00AA4610">
            <w:pPr>
              <w:rPr>
                <w:rFonts w:eastAsia="Times New Roman"/>
                <w:color w:val="000000"/>
              </w:rPr>
            </w:pPr>
            <w:r>
              <w:rPr>
                <w:rFonts w:eastAsia="Times New Roman"/>
                <w:color w:val="000000"/>
              </w:rPr>
              <w:t>Huawei Technologies Co., Ltd</w:t>
            </w:r>
          </w:p>
        </w:tc>
      </w:tr>
      <w:tr w:rsidR="00AA4610" w14:paraId="481E88FF" w14:textId="77777777" w:rsidTr="00AA4610">
        <w:trPr>
          <w:trHeight w:val="300"/>
        </w:trPr>
        <w:tc>
          <w:tcPr>
            <w:tcW w:w="0" w:type="auto"/>
            <w:noWrap/>
            <w:tcMar>
              <w:top w:w="15" w:type="dxa"/>
              <w:left w:w="15" w:type="dxa"/>
              <w:bottom w:w="0" w:type="dxa"/>
              <w:right w:w="15" w:type="dxa"/>
            </w:tcMar>
            <w:vAlign w:val="bottom"/>
            <w:hideMark/>
          </w:tcPr>
          <w:p w14:paraId="3ABA726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42287"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86D5C9A" w14:textId="77777777" w:rsidR="00AA4610" w:rsidRDefault="00AA4610">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66864554" w14:textId="77777777" w:rsidR="00AA4610" w:rsidRDefault="00AA4610">
            <w:pPr>
              <w:rPr>
                <w:rFonts w:eastAsia="Times New Roman"/>
                <w:color w:val="000000"/>
              </w:rPr>
            </w:pPr>
            <w:r>
              <w:rPr>
                <w:rFonts w:eastAsia="Times New Roman"/>
                <w:color w:val="000000"/>
              </w:rPr>
              <w:t>Korea National University of Transportation</w:t>
            </w:r>
          </w:p>
        </w:tc>
      </w:tr>
      <w:tr w:rsidR="00AA4610" w14:paraId="683132B5" w14:textId="77777777" w:rsidTr="00AA4610">
        <w:trPr>
          <w:trHeight w:val="300"/>
        </w:trPr>
        <w:tc>
          <w:tcPr>
            <w:tcW w:w="0" w:type="auto"/>
            <w:noWrap/>
            <w:tcMar>
              <w:top w:w="15" w:type="dxa"/>
              <w:left w:w="15" w:type="dxa"/>
              <w:bottom w:w="0" w:type="dxa"/>
              <w:right w:w="15" w:type="dxa"/>
            </w:tcMar>
            <w:vAlign w:val="bottom"/>
            <w:hideMark/>
          </w:tcPr>
          <w:p w14:paraId="567A848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B7D2C"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63DCF0F" w14:textId="77777777" w:rsidR="00AA4610" w:rsidRDefault="00AA4610">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C3D56A1" w14:textId="77777777" w:rsidR="00AA4610" w:rsidRDefault="00AA4610">
            <w:pPr>
              <w:rPr>
                <w:rFonts w:eastAsia="Times New Roman"/>
                <w:color w:val="000000"/>
              </w:rPr>
            </w:pPr>
            <w:r>
              <w:rPr>
                <w:rFonts w:eastAsia="Times New Roman"/>
                <w:color w:val="000000"/>
              </w:rPr>
              <w:t>Qualcomm Incorporated</w:t>
            </w:r>
          </w:p>
        </w:tc>
      </w:tr>
      <w:tr w:rsidR="00AA4610" w14:paraId="5F6D30C9" w14:textId="77777777" w:rsidTr="00AA4610">
        <w:trPr>
          <w:trHeight w:val="300"/>
        </w:trPr>
        <w:tc>
          <w:tcPr>
            <w:tcW w:w="0" w:type="auto"/>
            <w:noWrap/>
            <w:tcMar>
              <w:top w:w="15" w:type="dxa"/>
              <w:left w:w="15" w:type="dxa"/>
              <w:bottom w:w="0" w:type="dxa"/>
              <w:right w:w="15" w:type="dxa"/>
            </w:tcMar>
            <w:vAlign w:val="bottom"/>
            <w:hideMark/>
          </w:tcPr>
          <w:p w14:paraId="427329E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AC507"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9057609" w14:textId="77777777" w:rsidR="00AA4610" w:rsidRDefault="00AA461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18DFE9A" w14:textId="77777777" w:rsidR="00AA4610" w:rsidRDefault="00AA4610">
            <w:pPr>
              <w:rPr>
                <w:rFonts w:eastAsia="Times New Roman"/>
                <w:color w:val="000000"/>
              </w:rPr>
            </w:pPr>
            <w:r>
              <w:rPr>
                <w:rFonts w:eastAsia="Times New Roman"/>
                <w:color w:val="000000"/>
              </w:rPr>
              <w:t>Samsung Research America</w:t>
            </w:r>
          </w:p>
        </w:tc>
      </w:tr>
      <w:tr w:rsidR="00AA4610" w14:paraId="416677B8" w14:textId="77777777" w:rsidTr="00AA4610">
        <w:trPr>
          <w:trHeight w:val="300"/>
        </w:trPr>
        <w:tc>
          <w:tcPr>
            <w:tcW w:w="0" w:type="auto"/>
            <w:noWrap/>
            <w:tcMar>
              <w:top w:w="15" w:type="dxa"/>
              <w:left w:w="15" w:type="dxa"/>
              <w:bottom w:w="0" w:type="dxa"/>
              <w:right w:w="15" w:type="dxa"/>
            </w:tcMar>
            <w:vAlign w:val="bottom"/>
            <w:hideMark/>
          </w:tcPr>
          <w:p w14:paraId="7AF57CDC"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C40F11"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1A82BE7E" w14:textId="77777777" w:rsidR="00AA4610" w:rsidRDefault="00AA461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4D2ADE9" w14:textId="77777777" w:rsidR="00AA4610" w:rsidRDefault="00AA4610">
            <w:pPr>
              <w:rPr>
                <w:rFonts w:eastAsia="Times New Roman"/>
                <w:color w:val="000000"/>
              </w:rPr>
            </w:pPr>
            <w:r>
              <w:rPr>
                <w:rFonts w:eastAsia="Times New Roman"/>
                <w:color w:val="000000"/>
              </w:rPr>
              <w:t>Canon Research Centre France</w:t>
            </w:r>
          </w:p>
        </w:tc>
      </w:tr>
      <w:tr w:rsidR="00AA4610" w14:paraId="41F717F5" w14:textId="77777777" w:rsidTr="00AA4610">
        <w:trPr>
          <w:trHeight w:val="300"/>
        </w:trPr>
        <w:tc>
          <w:tcPr>
            <w:tcW w:w="0" w:type="auto"/>
            <w:noWrap/>
            <w:tcMar>
              <w:top w:w="15" w:type="dxa"/>
              <w:left w:w="15" w:type="dxa"/>
              <w:bottom w:w="0" w:type="dxa"/>
              <w:right w:w="15" w:type="dxa"/>
            </w:tcMar>
            <w:vAlign w:val="bottom"/>
            <w:hideMark/>
          </w:tcPr>
          <w:p w14:paraId="130BB0E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8E4657"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72D48D3" w14:textId="77777777" w:rsidR="00AA4610" w:rsidRDefault="00AA461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F4FC2F5" w14:textId="77777777" w:rsidR="00AA4610" w:rsidRDefault="00AA4610">
            <w:pPr>
              <w:rPr>
                <w:rFonts w:eastAsia="Times New Roman"/>
                <w:color w:val="000000"/>
              </w:rPr>
            </w:pPr>
            <w:r>
              <w:rPr>
                <w:rFonts w:eastAsia="Times New Roman"/>
                <w:color w:val="000000"/>
              </w:rPr>
              <w:t>Samsung Research America</w:t>
            </w:r>
          </w:p>
        </w:tc>
      </w:tr>
      <w:tr w:rsidR="00AA4610" w14:paraId="0FBF5BC1" w14:textId="77777777" w:rsidTr="00AA4610">
        <w:trPr>
          <w:trHeight w:val="300"/>
        </w:trPr>
        <w:tc>
          <w:tcPr>
            <w:tcW w:w="0" w:type="auto"/>
            <w:noWrap/>
            <w:tcMar>
              <w:top w:w="15" w:type="dxa"/>
              <w:left w:w="15" w:type="dxa"/>
              <w:bottom w:w="0" w:type="dxa"/>
              <w:right w:w="15" w:type="dxa"/>
            </w:tcMar>
            <w:vAlign w:val="bottom"/>
            <w:hideMark/>
          </w:tcPr>
          <w:p w14:paraId="3F5EDB82"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17EB56"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1AC054D" w14:textId="77777777" w:rsidR="00AA4610" w:rsidRDefault="00AA4610">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6F544A9D" w14:textId="77777777" w:rsidR="00AA4610" w:rsidRDefault="00AA4610">
            <w:pPr>
              <w:rPr>
                <w:rFonts w:eastAsia="Times New Roman"/>
                <w:color w:val="000000"/>
              </w:rPr>
            </w:pPr>
            <w:r>
              <w:rPr>
                <w:rFonts w:eastAsia="Times New Roman"/>
                <w:color w:val="000000"/>
              </w:rPr>
              <w:t>VESTEL</w:t>
            </w:r>
          </w:p>
        </w:tc>
      </w:tr>
      <w:tr w:rsidR="00AA4610" w14:paraId="2608FAB0" w14:textId="77777777" w:rsidTr="00AA4610">
        <w:trPr>
          <w:trHeight w:val="300"/>
        </w:trPr>
        <w:tc>
          <w:tcPr>
            <w:tcW w:w="0" w:type="auto"/>
            <w:noWrap/>
            <w:tcMar>
              <w:top w:w="15" w:type="dxa"/>
              <w:left w:w="15" w:type="dxa"/>
              <w:bottom w:w="0" w:type="dxa"/>
              <w:right w:w="15" w:type="dxa"/>
            </w:tcMar>
            <w:vAlign w:val="bottom"/>
            <w:hideMark/>
          </w:tcPr>
          <w:p w14:paraId="3B2FB23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D3A252"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506F72F" w14:textId="77777777" w:rsidR="00AA4610" w:rsidRDefault="00AA4610">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745A648" w14:textId="77777777" w:rsidR="00AA4610" w:rsidRDefault="00AA4610">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AA4610" w14:paraId="2E03934D" w14:textId="77777777" w:rsidTr="00AA4610">
        <w:trPr>
          <w:trHeight w:val="300"/>
        </w:trPr>
        <w:tc>
          <w:tcPr>
            <w:tcW w:w="0" w:type="auto"/>
            <w:noWrap/>
            <w:tcMar>
              <w:top w:w="15" w:type="dxa"/>
              <w:left w:w="15" w:type="dxa"/>
              <w:bottom w:w="0" w:type="dxa"/>
              <w:right w:w="15" w:type="dxa"/>
            </w:tcMar>
            <w:vAlign w:val="bottom"/>
            <w:hideMark/>
          </w:tcPr>
          <w:p w14:paraId="4186064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ACCC68"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92A8519" w14:textId="77777777" w:rsidR="00AA4610" w:rsidRDefault="00AA461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6F410FAF" w14:textId="77777777" w:rsidR="00AA4610" w:rsidRDefault="00AA4610">
            <w:pPr>
              <w:rPr>
                <w:rFonts w:eastAsia="Times New Roman"/>
                <w:color w:val="000000"/>
              </w:rPr>
            </w:pPr>
            <w:r>
              <w:rPr>
                <w:rFonts w:eastAsia="Times New Roman"/>
                <w:color w:val="000000"/>
              </w:rPr>
              <w:t>LG ELECTRONICS</w:t>
            </w:r>
          </w:p>
        </w:tc>
      </w:tr>
      <w:tr w:rsidR="00AA4610" w14:paraId="7EB71F6A" w14:textId="77777777" w:rsidTr="00AA4610">
        <w:trPr>
          <w:trHeight w:val="300"/>
        </w:trPr>
        <w:tc>
          <w:tcPr>
            <w:tcW w:w="0" w:type="auto"/>
            <w:noWrap/>
            <w:tcMar>
              <w:top w:w="15" w:type="dxa"/>
              <w:left w:w="15" w:type="dxa"/>
              <w:bottom w:w="0" w:type="dxa"/>
              <w:right w:w="15" w:type="dxa"/>
            </w:tcMar>
            <w:vAlign w:val="bottom"/>
            <w:hideMark/>
          </w:tcPr>
          <w:p w14:paraId="5A36CC02"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3D5D2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42BF86F" w14:textId="77777777" w:rsidR="00AA4610" w:rsidRDefault="00AA461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E6B4EA" w14:textId="77777777" w:rsidR="00AA4610" w:rsidRDefault="00AA4610">
            <w:pPr>
              <w:rPr>
                <w:rFonts w:eastAsia="Times New Roman"/>
                <w:color w:val="000000"/>
              </w:rPr>
            </w:pPr>
            <w:r>
              <w:rPr>
                <w:rFonts w:eastAsia="Times New Roman"/>
                <w:color w:val="000000"/>
              </w:rPr>
              <w:t>Hewlett Packard Enterprise</w:t>
            </w:r>
          </w:p>
        </w:tc>
      </w:tr>
      <w:tr w:rsidR="00AA4610" w14:paraId="79E63052" w14:textId="77777777" w:rsidTr="00AA4610">
        <w:trPr>
          <w:trHeight w:val="300"/>
        </w:trPr>
        <w:tc>
          <w:tcPr>
            <w:tcW w:w="0" w:type="auto"/>
            <w:noWrap/>
            <w:tcMar>
              <w:top w:w="15" w:type="dxa"/>
              <w:left w:w="15" w:type="dxa"/>
              <w:bottom w:w="0" w:type="dxa"/>
              <w:right w:w="15" w:type="dxa"/>
            </w:tcMar>
            <w:vAlign w:val="bottom"/>
            <w:hideMark/>
          </w:tcPr>
          <w:p w14:paraId="523D1E5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2D58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686DD5D" w14:textId="77777777" w:rsidR="00AA4610" w:rsidRDefault="00AA461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E6DE2C" w14:textId="77777777" w:rsidR="00AA4610" w:rsidRDefault="00AA461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A4610" w14:paraId="00766CB2" w14:textId="77777777" w:rsidTr="00AA4610">
        <w:trPr>
          <w:trHeight w:val="300"/>
        </w:trPr>
        <w:tc>
          <w:tcPr>
            <w:tcW w:w="0" w:type="auto"/>
            <w:noWrap/>
            <w:tcMar>
              <w:top w:w="15" w:type="dxa"/>
              <w:left w:w="15" w:type="dxa"/>
              <w:bottom w:w="0" w:type="dxa"/>
              <w:right w:w="15" w:type="dxa"/>
            </w:tcMar>
            <w:vAlign w:val="bottom"/>
            <w:hideMark/>
          </w:tcPr>
          <w:p w14:paraId="0ED8C130" w14:textId="77777777" w:rsidR="00AA4610" w:rsidRDefault="00AA4610">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C780A9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143BB0AE" w14:textId="77777777" w:rsidR="00AA4610" w:rsidRDefault="00AA461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0F5CAEB" w14:textId="77777777" w:rsidR="00AA4610" w:rsidRDefault="00AA4610">
            <w:pPr>
              <w:rPr>
                <w:rFonts w:eastAsia="Times New Roman"/>
                <w:color w:val="000000"/>
              </w:rPr>
            </w:pPr>
            <w:r>
              <w:rPr>
                <w:rFonts w:eastAsia="Times New Roman"/>
                <w:color w:val="000000"/>
              </w:rPr>
              <w:t>Panasonic Asia Pacific Pte Ltd.</w:t>
            </w:r>
          </w:p>
        </w:tc>
      </w:tr>
      <w:tr w:rsidR="00AA4610" w14:paraId="19A8D269" w14:textId="77777777" w:rsidTr="00AA4610">
        <w:trPr>
          <w:trHeight w:val="300"/>
        </w:trPr>
        <w:tc>
          <w:tcPr>
            <w:tcW w:w="0" w:type="auto"/>
            <w:noWrap/>
            <w:tcMar>
              <w:top w:w="15" w:type="dxa"/>
              <w:left w:w="15" w:type="dxa"/>
              <w:bottom w:w="0" w:type="dxa"/>
              <w:right w:w="15" w:type="dxa"/>
            </w:tcMar>
            <w:vAlign w:val="bottom"/>
            <w:hideMark/>
          </w:tcPr>
          <w:p w14:paraId="5A349B8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3FE3C9"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112757A" w14:textId="77777777" w:rsidR="00AA4610" w:rsidRDefault="00AA4610">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7C31B2E4" w14:textId="77777777" w:rsidR="00AA4610" w:rsidRDefault="00AA461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AA4610" w14:paraId="651CBB77" w14:textId="77777777" w:rsidTr="00AA4610">
        <w:trPr>
          <w:trHeight w:val="300"/>
        </w:trPr>
        <w:tc>
          <w:tcPr>
            <w:tcW w:w="0" w:type="auto"/>
            <w:noWrap/>
            <w:tcMar>
              <w:top w:w="15" w:type="dxa"/>
              <w:left w:w="15" w:type="dxa"/>
              <w:bottom w:w="0" w:type="dxa"/>
              <w:right w:w="15" w:type="dxa"/>
            </w:tcMar>
            <w:vAlign w:val="bottom"/>
            <w:hideMark/>
          </w:tcPr>
          <w:p w14:paraId="7C9CCA1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23DFC"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F10ADCF" w14:textId="77777777" w:rsidR="00AA4610" w:rsidRDefault="00AA461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DE8C00D" w14:textId="77777777" w:rsidR="00AA4610" w:rsidRDefault="00AA4610">
            <w:pPr>
              <w:rPr>
                <w:rFonts w:eastAsia="Times New Roman"/>
                <w:color w:val="000000"/>
              </w:rPr>
            </w:pPr>
            <w:r>
              <w:rPr>
                <w:rFonts w:eastAsia="Times New Roman"/>
                <w:color w:val="000000"/>
              </w:rPr>
              <w:t>Samsung Research America</w:t>
            </w:r>
          </w:p>
        </w:tc>
      </w:tr>
      <w:tr w:rsidR="00AA4610" w14:paraId="1A94491F" w14:textId="77777777" w:rsidTr="00AA4610">
        <w:trPr>
          <w:trHeight w:val="300"/>
        </w:trPr>
        <w:tc>
          <w:tcPr>
            <w:tcW w:w="0" w:type="auto"/>
            <w:noWrap/>
            <w:tcMar>
              <w:top w:w="15" w:type="dxa"/>
              <w:left w:w="15" w:type="dxa"/>
              <w:bottom w:w="0" w:type="dxa"/>
              <w:right w:w="15" w:type="dxa"/>
            </w:tcMar>
            <w:vAlign w:val="bottom"/>
            <w:hideMark/>
          </w:tcPr>
          <w:p w14:paraId="1A50B11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A7095D"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71F033C" w14:textId="77777777" w:rsidR="00AA4610" w:rsidRDefault="00AA4610">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BCBF574" w14:textId="77777777" w:rsidR="00AA4610" w:rsidRDefault="00AA4610">
            <w:pPr>
              <w:rPr>
                <w:rFonts w:eastAsia="Times New Roman"/>
                <w:color w:val="000000"/>
              </w:rPr>
            </w:pPr>
            <w:r>
              <w:rPr>
                <w:rFonts w:eastAsia="Times New Roman"/>
                <w:color w:val="000000"/>
              </w:rPr>
              <w:t>Qualcomm Technologies, Inc.</w:t>
            </w:r>
          </w:p>
        </w:tc>
      </w:tr>
      <w:tr w:rsidR="00AA4610" w14:paraId="53B11438" w14:textId="77777777" w:rsidTr="00AA4610">
        <w:trPr>
          <w:trHeight w:val="300"/>
        </w:trPr>
        <w:tc>
          <w:tcPr>
            <w:tcW w:w="0" w:type="auto"/>
            <w:noWrap/>
            <w:tcMar>
              <w:top w:w="15" w:type="dxa"/>
              <w:left w:w="15" w:type="dxa"/>
              <w:bottom w:w="0" w:type="dxa"/>
              <w:right w:w="15" w:type="dxa"/>
            </w:tcMar>
            <w:vAlign w:val="bottom"/>
            <w:hideMark/>
          </w:tcPr>
          <w:p w14:paraId="45C5E5E8"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BF3C"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7E2455A" w14:textId="77777777" w:rsidR="00AA4610" w:rsidRDefault="00AA4610">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4E8B5E64" w14:textId="77777777" w:rsidR="00AA4610" w:rsidRDefault="00AA4610">
            <w:pPr>
              <w:rPr>
                <w:rFonts w:eastAsia="Times New Roman"/>
                <w:color w:val="000000"/>
              </w:rPr>
            </w:pPr>
            <w:proofErr w:type="spellStart"/>
            <w:r>
              <w:rPr>
                <w:rFonts w:eastAsia="Times New Roman"/>
                <w:color w:val="000000"/>
              </w:rPr>
              <w:t>Ofinno</w:t>
            </w:r>
            <w:proofErr w:type="spellEnd"/>
          </w:p>
        </w:tc>
      </w:tr>
      <w:tr w:rsidR="00AA4610" w14:paraId="69DBC1A6" w14:textId="77777777" w:rsidTr="00AA4610">
        <w:trPr>
          <w:trHeight w:val="300"/>
        </w:trPr>
        <w:tc>
          <w:tcPr>
            <w:tcW w:w="0" w:type="auto"/>
            <w:noWrap/>
            <w:tcMar>
              <w:top w:w="15" w:type="dxa"/>
              <w:left w:w="15" w:type="dxa"/>
              <w:bottom w:w="0" w:type="dxa"/>
              <w:right w:w="15" w:type="dxa"/>
            </w:tcMar>
            <w:vAlign w:val="bottom"/>
            <w:hideMark/>
          </w:tcPr>
          <w:p w14:paraId="4B6185C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561089"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BC55187" w14:textId="77777777" w:rsidR="00AA4610" w:rsidRDefault="00AA461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1BD58854" w14:textId="77777777" w:rsidR="00AA4610" w:rsidRDefault="00AA461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AA4610" w14:paraId="4899C478" w14:textId="77777777" w:rsidTr="00AA4610">
        <w:trPr>
          <w:trHeight w:val="300"/>
        </w:trPr>
        <w:tc>
          <w:tcPr>
            <w:tcW w:w="0" w:type="auto"/>
            <w:noWrap/>
            <w:tcMar>
              <w:top w:w="15" w:type="dxa"/>
              <w:left w:w="15" w:type="dxa"/>
              <w:bottom w:w="0" w:type="dxa"/>
              <w:right w:w="15" w:type="dxa"/>
            </w:tcMar>
            <w:vAlign w:val="bottom"/>
            <w:hideMark/>
          </w:tcPr>
          <w:p w14:paraId="2EA0F3E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BA467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82D9FF0" w14:textId="77777777" w:rsidR="00AA4610" w:rsidRDefault="00AA4610">
            <w:pPr>
              <w:rPr>
                <w:rFonts w:eastAsia="Times New Roman"/>
                <w:color w:val="000000"/>
              </w:rPr>
            </w:pPr>
            <w:r>
              <w:rPr>
                <w:rFonts w:eastAsia="Times New Roman"/>
                <w:color w:val="000000"/>
              </w:rPr>
              <w:t>Sethi, Ankit</w:t>
            </w:r>
          </w:p>
        </w:tc>
        <w:tc>
          <w:tcPr>
            <w:tcW w:w="0" w:type="auto"/>
            <w:noWrap/>
            <w:tcMar>
              <w:top w:w="15" w:type="dxa"/>
              <w:left w:w="15" w:type="dxa"/>
              <w:bottom w:w="0" w:type="dxa"/>
              <w:right w:w="15" w:type="dxa"/>
            </w:tcMar>
            <w:vAlign w:val="bottom"/>
            <w:hideMark/>
          </w:tcPr>
          <w:p w14:paraId="695DA542" w14:textId="77777777" w:rsidR="00AA4610" w:rsidRDefault="00AA4610">
            <w:pPr>
              <w:rPr>
                <w:rFonts w:eastAsia="Times New Roman"/>
                <w:color w:val="000000"/>
              </w:rPr>
            </w:pPr>
            <w:r>
              <w:rPr>
                <w:rFonts w:eastAsia="Times New Roman"/>
                <w:color w:val="000000"/>
              </w:rPr>
              <w:t>NXP Semiconductors</w:t>
            </w:r>
          </w:p>
        </w:tc>
      </w:tr>
      <w:tr w:rsidR="00AA4610" w14:paraId="0E83D075" w14:textId="77777777" w:rsidTr="00AA4610">
        <w:trPr>
          <w:trHeight w:val="300"/>
        </w:trPr>
        <w:tc>
          <w:tcPr>
            <w:tcW w:w="0" w:type="auto"/>
            <w:noWrap/>
            <w:tcMar>
              <w:top w:w="15" w:type="dxa"/>
              <w:left w:w="15" w:type="dxa"/>
              <w:bottom w:w="0" w:type="dxa"/>
              <w:right w:w="15" w:type="dxa"/>
            </w:tcMar>
            <w:vAlign w:val="bottom"/>
            <w:hideMark/>
          </w:tcPr>
          <w:p w14:paraId="4E13143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FBA65F"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D2A7847" w14:textId="77777777" w:rsidR="00AA4610" w:rsidRDefault="00AA4610">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1553FF8" w14:textId="77777777" w:rsidR="00AA4610" w:rsidRDefault="00AA4610">
            <w:pPr>
              <w:rPr>
                <w:rFonts w:eastAsia="Times New Roman"/>
                <w:color w:val="000000"/>
              </w:rPr>
            </w:pPr>
            <w:r>
              <w:rPr>
                <w:rFonts w:eastAsia="Times New Roman"/>
                <w:color w:val="000000"/>
              </w:rPr>
              <w:t>Samsung Research America</w:t>
            </w:r>
          </w:p>
        </w:tc>
      </w:tr>
      <w:tr w:rsidR="00AA4610" w14:paraId="66F24639" w14:textId="77777777" w:rsidTr="00AA4610">
        <w:trPr>
          <w:trHeight w:val="300"/>
        </w:trPr>
        <w:tc>
          <w:tcPr>
            <w:tcW w:w="0" w:type="auto"/>
            <w:noWrap/>
            <w:tcMar>
              <w:top w:w="15" w:type="dxa"/>
              <w:left w:w="15" w:type="dxa"/>
              <w:bottom w:w="0" w:type="dxa"/>
              <w:right w:w="15" w:type="dxa"/>
            </w:tcMar>
            <w:vAlign w:val="bottom"/>
            <w:hideMark/>
          </w:tcPr>
          <w:p w14:paraId="71E0D74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03A5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8BA7983" w14:textId="77777777" w:rsidR="00AA4610" w:rsidRDefault="00AA4610">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04D47DFF" w14:textId="77777777" w:rsidR="00AA4610" w:rsidRDefault="00AA4610">
            <w:pPr>
              <w:rPr>
                <w:rFonts w:eastAsia="Times New Roman"/>
                <w:color w:val="000000"/>
              </w:rPr>
            </w:pPr>
            <w:proofErr w:type="spellStart"/>
            <w:r>
              <w:rPr>
                <w:rFonts w:eastAsia="Times New Roman"/>
                <w:color w:val="000000"/>
              </w:rPr>
              <w:t>Synaptics</w:t>
            </w:r>
            <w:proofErr w:type="spellEnd"/>
          </w:p>
        </w:tc>
      </w:tr>
      <w:tr w:rsidR="00AA4610" w14:paraId="4503A8D6" w14:textId="77777777" w:rsidTr="00AA4610">
        <w:trPr>
          <w:trHeight w:val="300"/>
        </w:trPr>
        <w:tc>
          <w:tcPr>
            <w:tcW w:w="0" w:type="auto"/>
            <w:noWrap/>
            <w:tcMar>
              <w:top w:w="15" w:type="dxa"/>
              <w:left w:w="15" w:type="dxa"/>
              <w:bottom w:w="0" w:type="dxa"/>
              <w:right w:w="15" w:type="dxa"/>
            </w:tcMar>
            <w:vAlign w:val="bottom"/>
            <w:hideMark/>
          </w:tcPr>
          <w:p w14:paraId="777CE77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1274"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4F78A05D" w14:textId="77777777" w:rsidR="00AA4610" w:rsidRDefault="00AA461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61AD00C6" w14:textId="77777777" w:rsidR="00AA4610" w:rsidRDefault="00AA4610">
            <w:pPr>
              <w:rPr>
                <w:rFonts w:eastAsia="Times New Roman"/>
                <w:color w:val="000000"/>
              </w:rPr>
            </w:pPr>
            <w:r>
              <w:rPr>
                <w:rFonts w:eastAsia="Times New Roman"/>
                <w:color w:val="000000"/>
              </w:rPr>
              <w:t>Hewlett Packard Enterprise</w:t>
            </w:r>
          </w:p>
        </w:tc>
      </w:tr>
      <w:tr w:rsidR="00AA4610" w14:paraId="23B3C8AD" w14:textId="77777777" w:rsidTr="00AA4610">
        <w:trPr>
          <w:trHeight w:val="300"/>
        </w:trPr>
        <w:tc>
          <w:tcPr>
            <w:tcW w:w="0" w:type="auto"/>
            <w:noWrap/>
            <w:tcMar>
              <w:top w:w="15" w:type="dxa"/>
              <w:left w:w="15" w:type="dxa"/>
              <w:bottom w:w="0" w:type="dxa"/>
              <w:right w:w="15" w:type="dxa"/>
            </w:tcMar>
            <w:vAlign w:val="bottom"/>
            <w:hideMark/>
          </w:tcPr>
          <w:p w14:paraId="3870EBB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0F9A61"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4A25F57" w14:textId="77777777" w:rsidR="00AA4610" w:rsidRDefault="00AA4610">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4308039" w14:textId="77777777" w:rsidR="00AA4610" w:rsidRDefault="00AA4610">
            <w:pPr>
              <w:rPr>
                <w:rFonts w:eastAsia="Times New Roman"/>
                <w:color w:val="000000"/>
              </w:rPr>
            </w:pPr>
            <w:r>
              <w:rPr>
                <w:rFonts w:eastAsia="Times New Roman"/>
                <w:color w:val="000000"/>
              </w:rPr>
              <w:t>Sony Corporation</w:t>
            </w:r>
          </w:p>
        </w:tc>
      </w:tr>
      <w:tr w:rsidR="00AA4610" w14:paraId="354C216B" w14:textId="77777777" w:rsidTr="00AA4610">
        <w:trPr>
          <w:trHeight w:val="300"/>
        </w:trPr>
        <w:tc>
          <w:tcPr>
            <w:tcW w:w="0" w:type="auto"/>
            <w:noWrap/>
            <w:tcMar>
              <w:top w:w="15" w:type="dxa"/>
              <w:left w:w="15" w:type="dxa"/>
              <w:bottom w:w="0" w:type="dxa"/>
              <w:right w:w="15" w:type="dxa"/>
            </w:tcMar>
            <w:vAlign w:val="bottom"/>
            <w:hideMark/>
          </w:tcPr>
          <w:p w14:paraId="432650A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F07B78"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7BD86E8" w14:textId="77777777" w:rsidR="00AA4610" w:rsidRDefault="00AA4610">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CED43BA" w14:textId="77777777" w:rsidR="00AA4610" w:rsidRDefault="00AA4610">
            <w:pPr>
              <w:rPr>
                <w:rFonts w:eastAsia="Times New Roman"/>
                <w:color w:val="000000"/>
              </w:rPr>
            </w:pPr>
            <w:r>
              <w:rPr>
                <w:rFonts w:eastAsia="Times New Roman"/>
                <w:color w:val="000000"/>
              </w:rPr>
              <w:t>Infineon Technologies</w:t>
            </w:r>
          </w:p>
        </w:tc>
      </w:tr>
      <w:tr w:rsidR="00AA4610" w14:paraId="212144B7" w14:textId="77777777" w:rsidTr="00AA4610">
        <w:trPr>
          <w:trHeight w:val="300"/>
        </w:trPr>
        <w:tc>
          <w:tcPr>
            <w:tcW w:w="0" w:type="auto"/>
            <w:noWrap/>
            <w:tcMar>
              <w:top w:w="15" w:type="dxa"/>
              <w:left w:w="15" w:type="dxa"/>
              <w:bottom w:w="0" w:type="dxa"/>
              <w:right w:w="15" w:type="dxa"/>
            </w:tcMar>
            <w:vAlign w:val="bottom"/>
            <w:hideMark/>
          </w:tcPr>
          <w:p w14:paraId="44AAE09C"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77993C"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093E8777" w14:textId="77777777" w:rsidR="00AA4610" w:rsidRDefault="00AA4610">
            <w:pPr>
              <w:rPr>
                <w:rFonts w:eastAsia="Times New Roman"/>
                <w:color w:val="000000"/>
              </w:rPr>
            </w:pPr>
            <w:r>
              <w:rPr>
                <w:rFonts w:eastAsia="Times New Roman"/>
                <w:color w:val="000000"/>
              </w:rPr>
              <w:t>Thompson, Tom</w:t>
            </w:r>
          </w:p>
        </w:tc>
        <w:tc>
          <w:tcPr>
            <w:tcW w:w="0" w:type="auto"/>
            <w:noWrap/>
            <w:tcMar>
              <w:top w:w="15" w:type="dxa"/>
              <w:left w:w="15" w:type="dxa"/>
              <w:bottom w:w="0" w:type="dxa"/>
              <w:right w:w="15" w:type="dxa"/>
            </w:tcMar>
            <w:vAlign w:val="bottom"/>
            <w:hideMark/>
          </w:tcPr>
          <w:p w14:paraId="3EDF8C97" w14:textId="77777777" w:rsidR="00AA4610" w:rsidRDefault="00AA4610">
            <w:pPr>
              <w:rPr>
                <w:rFonts w:eastAsia="Times New Roman"/>
                <w:color w:val="000000"/>
              </w:rPr>
            </w:pPr>
            <w:r>
              <w:rPr>
                <w:rFonts w:eastAsia="Times New Roman"/>
                <w:color w:val="000000"/>
              </w:rPr>
              <w:t>IEEE STAFF</w:t>
            </w:r>
          </w:p>
        </w:tc>
      </w:tr>
      <w:tr w:rsidR="00AA4610" w14:paraId="4401363F" w14:textId="77777777" w:rsidTr="00AA4610">
        <w:trPr>
          <w:trHeight w:val="300"/>
        </w:trPr>
        <w:tc>
          <w:tcPr>
            <w:tcW w:w="0" w:type="auto"/>
            <w:noWrap/>
            <w:tcMar>
              <w:top w:w="15" w:type="dxa"/>
              <w:left w:w="15" w:type="dxa"/>
              <w:bottom w:w="0" w:type="dxa"/>
              <w:right w:w="15" w:type="dxa"/>
            </w:tcMar>
            <w:vAlign w:val="bottom"/>
            <w:hideMark/>
          </w:tcPr>
          <w:p w14:paraId="1455DB61"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CDC2DF"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CB9CC6A" w14:textId="77777777" w:rsidR="00AA4610" w:rsidRDefault="00AA4610">
            <w:pPr>
              <w:rPr>
                <w:rFonts w:eastAsia="Times New Roman"/>
                <w:color w:val="000000"/>
              </w:rPr>
            </w:pPr>
            <w:r>
              <w:rPr>
                <w:rFonts w:eastAsia="Times New Roman"/>
                <w:color w:val="000000"/>
              </w:rPr>
              <w:t>Thota, Sri Ramya</w:t>
            </w:r>
          </w:p>
        </w:tc>
        <w:tc>
          <w:tcPr>
            <w:tcW w:w="0" w:type="auto"/>
            <w:noWrap/>
            <w:tcMar>
              <w:top w:w="15" w:type="dxa"/>
              <w:left w:w="15" w:type="dxa"/>
              <w:bottom w:w="0" w:type="dxa"/>
              <w:right w:w="15" w:type="dxa"/>
            </w:tcMar>
            <w:vAlign w:val="bottom"/>
            <w:hideMark/>
          </w:tcPr>
          <w:p w14:paraId="3EE3CB76" w14:textId="77777777" w:rsidR="00AA4610" w:rsidRDefault="00AA4610">
            <w:pPr>
              <w:rPr>
                <w:rFonts w:eastAsia="Times New Roman"/>
                <w:color w:val="000000"/>
              </w:rPr>
            </w:pPr>
            <w:r>
              <w:rPr>
                <w:rFonts w:eastAsia="Times New Roman"/>
                <w:color w:val="000000"/>
              </w:rPr>
              <w:t>Infineon Technologies</w:t>
            </w:r>
          </w:p>
        </w:tc>
      </w:tr>
      <w:tr w:rsidR="00AA4610" w14:paraId="10275E60" w14:textId="77777777" w:rsidTr="00AA4610">
        <w:trPr>
          <w:trHeight w:val="300"/>
        </w:trPr>
        <w:tc>
          <w:tcPr>
            <w:tcW w:w="0" w:type="auto"/>
            <w:noWrap/>
            <w:tcMar>
              <w:top w:w="15" w:type="dxa"/>
              <w:left w:w="15" w:type="dxa"/>
              <w:bottom w:w="0" w:type="dxa"/>
              <w:right w:w="15" w:type="dxa"/>
            </w:tcMar>
            <w:vAlign w:val="bottom"/>
            <w:hideMark/>
          </w:tcPr>
          <w:p w14:paraId="7D8AFA8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B1A76"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FF30AE4" w14:textId="77777777" w:rsidR="00AA4610" w:rsidRDefault="00AA4610">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9F5A77D" w14:textId="77777777" w:rsidR="00AA4610" w:rsidRDefault="00AA4610">
            <w:pPr>
              <w:rPr>
                <w:rFonts w:eastAsia="Times New Roman"/>
                <w:color w:val="000000"/>
              </w:rPr>
            </w:pPr>
            <w:r>
              <w:rPr>
                <w:rFonts w:eastAsia="Times New Roman"/>
                <w:color w:val="000000"/>
              </w:rPr>
              <w:t>Canon</w:t>
            </w:r>
          </w:p>
        </w:tc>
      </w:tr>
      <w:tr w:rsidR="00AA4610" w14:paraId="40F680B8" w14:textId="77777777" w:rsidTr="00AA4610">
        <w:trPr>
          <w:trHeight w:val="300"/>
        </w:trPr>
        <w:tc>
          <w:tcPr>
            <w:tcW w:w="0" w:type="auto"/>
            <w:noWrap/>
            <w:tcMar>
              <w:top w:w="15" w:type="dxa"/>
              <w:left w:w="15" w:type="dxa"/>
              <w:bottom w:w="0" w:type="dxa"/>
              <w:right w:w="15" w:type="dxa"/>
            </w:tcMar>
            <w:vAlign w:val="bottom"/>
            <w:hideMark/>
          </w:tcPr>
          <w:p w14:paraId="515C34E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67872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3B96E5C" w14:textId="77777777" w:rsidR="00AA4610" w:rsidRDefault="00AA461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2BCBB549" w14:textId="77777777" w:rsidR="00AA4610" w:rsidRDefault="00AA4610">
            <w:pPr>
              <w:rPr>
                <w:rFonts w:eastAsia="Times New Roman"/>
                <w:color w:val="000000"/>
              </w:rPr>
            </w:pPr>
            <w:r>
              <w:rPr>
                <w:rFonts w:eastAsia="Times New Roman"/>
                <w:color w:val="000000"/>
              </w:rPr>
              <w:t>Facebook</w:t>
            </w:r>
          </w:p>
        </w:tc>
      </w:tr>
      <w:tr w:rsidR="00AA4610" w14:paraId="7BC72C33" w14:textId="77777777" w:rsidTr="00AA4610">
        <w:trPr>
          <w:trHeight w:val="300"/>
        </w:trPr>
        <w:tc>
          <w:tcPr>
            <w:tcW w:w="0" w:type="auto"/>
            <w:noWrap/>
            <w:tcMar>
              <w:top w:w="15" w:type="dxa"/>
              <w:left w:w="15" w:type="dxa"/>
              <w:bottom w:w="0" w:type="dxa"/>
              <w:right w:w="15" w:type="dxa"/>
            </w:tcMar>
            <w:vAlign w:val="bottom"/>
            <w:hideMark/>
          </w:tcPr>
          <w:p w14:paraId="4BB4EC75"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E027A2"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105D579C" w14:textId="77777777" w:rsidR="00AA4610" w:rsidRDefault="00AA4610">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67F6A28F" w14:textId="77777777" w:rsidR="00AA4610" w:rsidRDefault="00AA4610">
            <w:pPr>
              <w:rPr>
                <w:rFonts w:eastAsia="Times New Roman"/>
                <w:color w:val="000000"/>
              </w:rPr>
            </w:pPr>
            <w:r>
              <w:rPr>
                <w:rFonts w:eastAsia="Times New Roman"/>
                <w:color w:val="000000"/>
              </w:rPr>
              <w:t>Sony Corporation</w:t>
            </w:r>
          </w:p>
        </w:tc>
      </w:tr>
      <w:tr w:rsidR="00AA4610" w14:paraId="45A53949" w14:textId="77777777" w:rsidTr="00AA4610">
        <w:trPr>
          <w:trHeight w:val="300"/>
        </w:trPr>
        <w:tc>
          <w:tcPr>
            <w:tcW w:w="0" w:type="auto"/>
            <w:noWrap/>
            <w:tcMar>
              <w:top w:w="15" w:type="dxa"/>
              <w:left w:w="15" w:type="dxa"/>
              <w:bottom w:w="0" w:type="dxa"/>
              <w:right w:w="15" w:type="dxa"/>
            </w:tcMar>
            <w:vAlign w:val="bottom"/>
            <w:hideMark/>
          </w:tcPr>
          <w:p w14:paraId="22F7A215"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11B55B"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F672099" w14:textId="77777777" w:rsidR="00AA4610" w:rsidRDefault="00AA4610">
            <w:pPr>
              <w:rPr>
                <w:rFonts w:eastAsia="Times New Roman"/>
                <w:color w:val="000000"/>
              </w:rPr>
            </w:pPr>
            <w:r>
              <w:rPr>
                <w:rFonts w:eastAsia="Times New Roman"/>
                <w:color w:val="000000"/>
              </w:rPr>
              <w:t>Vermani, Sameer</w:t>
            </w:r>
          </w:p>
        </w:tc>
        <w:tc>
          <w:tcPr>
            <w:tcW w:w="0" w:type="auto"/>
            <w:noWrap/>
            <w:tcMar>
              <w:top w:w="15" w:type="dxa"/>
              <w:left w:w="15" w:type="dxa"/>
              <w:bottom w:w="0" w:type="dxa"/>
              <w:right w:w="15" w:type="dxa"/>
            </w:tcMar>
            <w:vAlign w:val="bottom"/>
            <w:hideMark/>
          </w:tcPr>
          <w:p w14:paraId="625A84CB" w14:textId="77777777" w:rsidR="00AA4610" w:rsidRDefault="00AA4610">
            <w:pPr>
              <w:rPr>
                <w:rFonts w:eastAsia="Times New Roman"/>
                <w:color w:val="000000"/>
              </w:rPr>
            </w:pPr>
            <w:r>
              <w:rPr>
                <w:rFonts w:eastAsia="Times New Roman"/>
                <w:color w:val="000000"/>
              </w:rPr>
              <w:t>Qualcomm Incorporated</w:t>
            </w:r>
          </w:p>
        </w:tc>
      </w:tr>
      <w:tr w:rsidR="00AA4610" w14:paraId="343DCB23" w14:textId="77777777" w:rsidTr="00AA4610">
        <w:trPr>
          <w:trHeight w:val="300"/>
        </w:trPr>
        <w:tc>
          <w:tcPr>
            <w:tcW w:w="0" w:type="auto"/>
            <w:noWrap/>
            <w:tcMar>
              <w:top w:w="15" w:type="dxa"/>
              <w:left w:w="15" w:type="dxa"/>
              <w:bottom w:w="0" w:type="dxa"/>
              <w:right w:w="15" w:type="dxa"/>
            </w:tcMar>
            <w:vAlign w:val="bottom"/>
            <w:hideMark/>
          </w:tcPr>
          <w:p w14:paraId="6E9381A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E2DA16"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8D54ACB" w14:textId="77777777" w:rsidR="00AA4610" w:rsidRDefault="00AA461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9A32E8D" w14:textId="77777777" w:rsidR="00AA4610" w:rsidRDefault="00AA4610">
            <w:pPr>
              <w:rPr>
                <w:rFonts w:eastAsia="Times New Roman"/>
                <w:color w:val="000000"/>
              </w:rPr>
            </w:pPr>
            <w:r>
              <w:rPr>
                <w:rFonts w:eastAsia="Times New Roman"/>
                <w:color w:val="000000"/>
              </w:rPr>
              <w:t>Canon Research Centre France</w:t>
            </w:r>
          </w:p>
        </w:tc>
      </w:tr>
      <w:tr w:rsidR="00AA4610" w14:paraId="5C639442" w14:textId="77777777" w:rsidTr="00AA4610">
        <w:trPr>
          <w:trHeight w:val="300"/>
        </w:trPr>
        <w:tc>
          <w:tcPr>
            <w:tcW w:w="0" w:type="auto"/>
            <w:noWrap/>
            <w:tcMar>
              <w:top w:w="15" w:type="dxa"/>
              <w:left w:w="15" w:type="dxa"/>
              <w:bottom w:w="0" w:type="dxa"/>
              <w:right w:w="15" w:type="dxa"/>
            </w:tcMar>
            <w:vAlign w:val="bottom"/>
            <w:hideMark/>
          </w:tcPr>
          <w:p w14:paraId="41A6D77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A55463"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9A3377A" w14:textId="77777777" w:rsidR="00AA4610" w:rsidRDefault="00AA4610">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594112C" w14:textId="77777777" w:rsidR="00AA4610" w:rsidRDefault="00AA4610">
            <w:pPr>
              <w:rPr>
                <w:rFonts w:eastAsia="Times New Roman"/>
                <w:color w:val="000000"/>
              </w:rPr>
            </w:pPr>
            <w:r>
              <w:rPr>
                <w:rFonts w:eastAsia="Times New Roman"/>
                <w:color w:val="000000"/>
              </w:rPr>
              <w:t>MediaTek Inc.</w:t>
            </w:r>
          </w:p>
        </w:tc>
      </w:tr>
      <w:tr w:rsidR="00AA4610" w14:paraId="345018B0" w14:textId="77777777" w:rsidTr="00AA4610">
        <w:trPr>
          <w:trHeight w:val="300"/>
        </w:trPr>
        <w:tc>
          <w:tcPr>
            <w:tcW w:w="0" w:type="auto"/>
            <w:noWrap/>
            <w:tcMar>
              <w:top w:w="15" w:type="dxa"/>
              <w:left w:w="15" w:type="dxa"/>
              <w:bottom w:w="0" w:type="dxa"/>
              <w:right w:w="15" w:type="dxa"/>
            </w:tcMar>
            <w:vAlign w:val="bottom"/>
            <w:hideMark/>
          </w:tcPr>
          <w:p w14:paraId="733B888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2B4F5"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3150121" w14:textId="77777777" w:rsidR="00AA4610" w:rsidRDefault="00AA461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7D93EEF" w14:textId="77777777" w:rsidR="00AA4610" w:rsidRDefault="00AA461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A4610" w14:paraId="5B54A237" w14:textId="77777777" w:rsidTr="00AA4610">
        <w:trPr>
          <w:trHeight w:val="300"/>
        </w:trPr>
        <w:tc>
          <w:tcPr>
            <w:tcW w:w="0" w:type="auto"/>
            <w:noWrap/>
            <w:tcMar>
              <w:top w:w="15" w:type="dxa"/>
              <w:left w:w="15" w:type="dxa"/>
              <w:bottom w:w="0" w:type="dxa"/>
              <w:right w:w="15" w:type="dxa"/>
            </w:tcMar>
            <w:vAlign w:val="bottom"/>
            <w:hideMark/>
          </w:tcPr>
          <w:p w14:paraId="7FCFE4C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9E756"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67CBE1B" w14:textId="77777777" w:rsidR="00AA4610" w:rsidRDefault="00AA461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61948" w14:textId="77777777" w:rsidR="00AA4610" w:rsidRDefault="00AA461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AA4610" w14:paraId="25890986" w14:textId="77777777" w:rsidTr="00AA4610">
        <w:trPr>
          <w:trHeight w:val="300"/>
        </w:trPr>
        <w:tc>
          <w:tcPr>
            <w:tcW w:w="0" w:type="auto"/>
            <w:noWrap/>
            <w:tcMar>
              <w:top w:w="15" w:type="dxa"/>
              <w:left w:w="15" w:type="dxa"/>
              <w:bottom w:w="0" w:type="dxa"/>
              <w:right w:w="15" w:type="dxa"/>
            </w:tcMar>
            <w:vAlign w:val="bottom"/>
            <w:hideMark/>
          </w:tcPr>
          <w:p w14:paraId="58E0079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15154"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52E9D2F0" w14:textId="77777777" w:rsidR="00AA4610" w:rsidRDefault="00AA461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F4E2FB4" w14:textId="77777777" w:rsidR="00AA4610" w:rsidRDefault="00AA461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A4610" w14:paraId="5EAD354C" w14:textId="77777777" w:rsidTr="00AA4610">
        <w:trPr>
          <w:trHeight w:val="300"/>
        </w:trPr>
        <w:tc>
          <w:tcPr>
            <w:tcW w:w="0" w:type="auto"/>
            <w:noWrap/>
            <w:tcMar>
              <w:top w:w="15" w:type="dxa"/>
              <w:left w:w="15" w:type="dxa"/>
              <w:bottom w:w="0" w:type="dxa"/>
              <w:right w:w="15" w:type="dxa"/>
            </w:tcMar>
            <w:vAlign w:val="bottom"/>
            <w:hideMark/>
          </w:tcPr>
          <w:p w14:paraId="153F1A5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E27271"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7A4D3609" w14:textId="77777777" w:rsidR="00AA4610" w:rsidRDefault="00AA4610">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7F1EE111" w14:textId="77777777" w:rsidR="00AA4610" w:rsidRDefault="00AA4610">
            <w:pPr>
              <w:rPr>
                <w:rFonts w:eastAsia="Times New Roman"/>
                <w:color w:val="000000"/>
              </w:rPr>
            </w:pPr>
            <w:r>
              <w:rPr>
                <w:rFonts w:eastAsia="Times New Roman"/>
                <w:color w:val="000000"/>
              </w:rPr>
              <w:t>Huawei Technologies Co., Ltd</w:t>
            </w:r>
          </w:p>
        </w:tc>
      </w:tr>
      <w:tr w:rsidR="00AA4610" w14:paraId="022CEC41" w14:textId="77777777" w:rsidTr="00AA4610">
        <w:trPr>
          <w:trHeight w:val="300"/>
        </w:trPr>
        <w:tc>
          <w:tcPr>
            <w:tcW w:w="0" w:type="auto"/>
            <w:noWrap/>
            <w:tcMar>
              <w:top w:w="15" w:type="dxa"/>
              <w:left w:w="15" w:type="dxa"/>
              <w:bottom w:w="0" w:type="dxa"/>
              <w:right w:w="15" w:type="dxa"/>
            </w:tcMar>
            <w:vAlign w:val="bottom"/>
            <w:hideMark/>
          </w:tcPr>
          <w:p w14:paraId="35E282A5"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BACC35"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1238E60C" w14:textId="77777777" w:rsidR="00AA4610" w:rsidRDefault="00AA4610">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BDE1734" w14:textId="77777777" w:rsidR="00AA4610" w:rsidRDefault="00AA4610">
            <w:pPr>
              <w:rPr>
                <w:rFonts w:eastAsia="Times New Roman"/>
                <w:color w:val="000000"/>
              </w:rPr>
            </w:pPr>
            <w:r>
              <w:rPr>
                <w:rFonts w:eastAsia="Times New Roman"/>
                <w:color w:val="000000"/>
              </w:rPr>
              <w:t>Nokia</w:t>
            </w:r>
          </w:p>
        </w:tc>
      </w:tr>
      <w:tr w:rsidR="00AA4610" w14:paraId="6F8111E2" w14:textId="77777777" w:rsidTr="00AA4610">
        <w:trPr>
          <w:trHeight w:val="300"/>
        </w:trPr>
        <w:tc>
          <w:tcPr>
            <w:tcW w:w="0" w:type="auto"/>
            <w:noWrap/>
            <w:tcMar>
              <w:top w:w="15" w:type="dxa"/>
              <w:left w:w="15" w:type="dxa"/>
              <w:bottom w:w="0" w:type="dxa"/>
              <w:right w:w="15" w:type="dxa"/>
            </w:tcMar>
            <w:vAlign w:val="bottom"/>
            <w:hideMark/>
          </w:tcPr>
          <w:p w14:paraId="10701C3C"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F7DA21"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3A77F489" w14:textId="77777777" w:rsidR="00AA4610" w:rsidRDefault="00AA461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6ED0FBA" w14:textId="77777777" w:rsidR="00AA4610" w:rsidRDefault="00AA4610">
            <w:pPr>
              <w:rPr>
                <w:rFonts w:eastAsia="Times New Roman"/>
                <w:color w:val="000000"/>
              </w:rPr>
            </w:pPr>
            <w:r>
              <w:rPr>
                <w:rFonts w:eastAsia="Times New Roman"/>
                <w:color w:val="000000"/>
              </w:rPr>
              <w:t>Advanced Telecommunications Research Institute International (ATR)</w:t>
            </w:r>
          </w:p>
        </w:tc>
      </w:tr>
      <w:tr w:rsidR="00AA4610" w14:paraId="2F8A6913" w14:textId="77777777" w:rsidTr="00AA4610">
        <w:trPr>
          <w:trHeight w:val="300"/>
        </w:trPr>
        <w:tc>
          <w:tcPr>
            <w:tcW w:w="0" w:type="auto"/>
            <w:noWrap/>
            <w:tcMar>
              <w:top w:w="15" w:type="dxa"/>
              <w:left w:w="15" w:type="dxa"/>
              <w:bottom w:w="0" w:type="dxa"/>
              <w:right w:w="15" w:type="dxa"/>
            </w:tcMar>
            <w:vAlign w:val="bottom"/>
            <w:hideMark/>
          </w:tcPr>
          <w:p w14:paraId="4597F79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028305"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56939DF" w14:textId="77777777" w:rsidR="00AA4610" w:rsidRDefault="00AA4610">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0DDFEF3" w14:textId="77777777" w:rsidR="00AA4610" w:rsidRDefault="00AA4610">
            <w:pPr>
              <w:rPr>
                <w:rFonts w:eastAsia="Times New Roman"/>
                <w:color w:val="000000"/>
              </w:rPr>
            </w:pPr>
            <w:r>
              <w:rPr>
                <w:rFonts w:eastAsia="Times New Roman"/>
                <w:color w:val="000000"/>
              </w:rPr>
              <w:t>MediaTek Inc.</w:t>
            </w:r>
          </w:p>
        </w:tc>
      </w:tr>
      <w:tr w:rsidR="00AA4610" w14:paraId="64469909" w14:textId="77777777" w:rsidTr="00AA4610">
        <w:trPr>
          <w:trHeight w:val="300"/>
        </w:trPr>
        <w:tc>
          <w:tcPr>
            <w:tcW w:w="0" w:type="auto"/>
            <w:noWrap/>
            <w:tcMar>
              <w:top w:w="15" w:type="dxa"/>
              <w:left w:w="15" w:type="dxa"/>
              <w:bottom w:w="0" w:type="dxa"/>
              <w:right w:w="15" w:type="dxa"/>
            </w:tcMar>
            <w:vAlign w:val="bottom"/>
            <w:hideMark/>
          </w:tcPr>
          <w:p w14:paraId="6BEDCB9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8BAA6"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100D34C5" w14:textId="77777777" w:rsidR="00AA4610" w:rsidRDefault="00AA4610">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5AE2176" w14:textId="77777777" w:rsidR="00AA4610" w:rsidRDefault="00AA4610">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AA4610" w14:paraId="49EC176F" w14:textId="77777777" w:rsidTr="00AA4610">
        <w:trPr>
          <w:trHeight w:val="300"/>
        </w:trPr>
        <w:tc>
          <w:tcPr>
            <w:tcW w:w="0" w:type="auto"/>
            <w:noWrap/>
            <w:tcMar>
              <w:top w:w="15" w:type="dxa"/>
              <w:left w:w="15" w:type="dxa"/>
              <w:bottom w:w="0" w:type="dxa"/>
              <w:right w:w="15" w:type="dxa"/>
            </w:tcMar>
            <w:vAlign w:val="bottom"/>
            <w:hideMark/>
          </w:tcPr>
          <w:p w14:paraId="0369E11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EBE0C8" w14:textId="77777777" w:rsidR="00AA4610" w:rsidRDefault="00AA4610">
            <w:pPr>
              <w:jc w:val="center"/>
              <w:rPr>
                <w:rFonts w:eastAsia="Times New Roman"/>
                <w:color w:val="000000"/>
              </w:rPr>
            </w:pPr>
            <w:r>
              <w:rPr>
                <w:rFonts w:eastAsia="Times New Roman"/>
                <w:color w:val="000000"/>
              </w:rPr>
              <w:t>11/3</w:t>
            </w:r>
          </w:p>
        </w:tc>
        <w:tc>
          <w:tcPr>
            <w:tcW w:w="0" w:type="auto"/>
            <w:noWrap/>
            <w:tcMar>
              <w:top w:w="15" w:type="dxa"/>
              <w:left w:w="15" w:type="dxa"/>
              <w:bottom w:w="0" w:type="dxa"/>
              <w:right w:w="15" w:type="dxa"/>
            </w:tcMar>
            <w:vAlign w:val="bottom"/>
            <w:hideMark/>
          </w:tcPr>
          <w:p w14:paraId="671B1472" w14:textId="77777777" w:rsidR="00AA4610" w:rsidRDefault="00AA461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4EC57AC" w14:textId="77777777" w:rsidR="00AA4610" w:rsidRDefault="00AA461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2FA06EC9" w14:textId="77777777" w:rsidR="00576739" w:rsidRDefault="00576739" w:rsidP="00576739">
      <w:pPr>
        <w:ind w:left="320"/>
        <w:rPr>
          <w:bCs/>
          <w:lang w:eastAsia="ko-KR"/>
        </w:rPr>
      </w:pPr>
    </w:p>
    <w:p w14:paraId="38C6EF62" w14:textId="77777777" w:rsidR="00576739" w:rsidRDefault="00576739" w:rsidP="00576739">
      <w:pPr>
        <w:ind w:left="320"/>
        <w:rPr>
          <w:bCs/>
          <w:lang w:eastAsia="ko-KR"/>
        </w:rPr>
      </w:pPr>
    </w:p>
    <w:p w14:paraId="42DA5EB0" w14:textId="77777777" w:rsidR="00576739" w:rsidRDefault="00576739" w:rsidP="00576739">
      <w:pPr>
        <w:ind w:left="320"/>
        <w:rPr>
          <w:bCs/>
          <w:lang w:eastAsia="ko-KR"/>
        </w:rPr>
      </w:pPr>
    </w:p>
    <w:p w14:paraId="4E6F68D8" w14:textId="77777777" w:rsidR="00576739" w:rsidRDefault="00576739" w:rsidP="00576739">
      <w:pPr>
        <w:pStyle w:val="ListParagraph"/>
        <w:ind w:left="1120"/>
        <w:rPr>
          <w:sz w:val="22"/>
          <w:szCs w:val="22"/>
          <w:lang w:eastAsia="ko-KR"/>
        </w:rPr>
      </w:pPr>
    </w:p>
    <w:p w14:paraId="2315F752" w14:textId="77777777" w:rsidR="00576739" w:rsidRDefault="00576739" w:rsidP="00576739">
      <w:pPr>
        <w:pStyle w:val="ListParagraph"/>
        <w:ind w:left="1120"/>
        <w:rPr>
          <w:sz w:val="22"/>
          <w:szCs w:val="22"/>
          <w:lang w:eastAsia="ko-KR"/>
        </w:rPr>
      </w:pPr>
    </w:p>
    <w:p w14:paraId="1CBDB7E5" w14:textId="77777777" w:rsidR="00576739" w:rsidRDefault="00576739" w:rsidP="00576739">
      <w:pPr>
        <w:pStyle w:val="ListParagraph"/>
        <w:ind w:left="1120"/>
        <w:rPr>
          <w:sz w:val="22"/>
          <w:szCs w:val="22"/>
          <w:lang w:eastAsia="ko-KR"/>
        </w:rPr>
      </w:pPr>
    </w:p>
    <w:p w14:paraId="35447B06" w14:textId="77777777" w:rsidR="00576739" w:rsidRDefault="00576739" w:rsidP="00576739">
      <w:pPr>
        <w:pStyle w:val="ListParagraph"/>
        <w:ind w:left="1120"/>
        <w:rPr>
          <w:sz w:val="22"/>
          <w:szCs w:val="22"/>
          <w:lang w:eastAsia="ko-KR"/>
        </w:rPr>
      </w:pPr>
    </w:p>
    <w:p w14:paraId="1F305CD0" w14:textId="77777777" w:rsidR="00576739" w:rsidRPr="00157ED2" w:rsidRDefault="00576739" w:rsidP="00576739">
      <w:pPr>
        <w:rPr>
          <w:b/>
        </w:rPr>
      </w:pPr>
      <w:r w:rsidRPr="00157ED2">
        <w:rPr>
          <w:b/>
        </w:rPr>
        <w:t>Submissions</w:t>
      </w:r>
    </w:p>
    <w:p w14:paraId="1D6563EB" w14:textId="77777777" w:rsidR="00576739" w:rsidRDefault="00D16FD2" w:rsidP="00576739">
      <w:pPr>
        <w:pStyle w:val="ListParagraph"/>
        <w:numPr>
          <w:ilvl w:val="0"/>
          <w:numId w:val="37"/>
        </w:numPr>
        <w:rPr>
          <w:sz w:val="22"/>
          <w:szCs w:val="22"/>
        </w:rPr>
      </w:pPr>
      <w:hyperlink r:id="rId108" w:history="1">
        <w:r w:rsidR="00576739" w:rsidRPr="009367FE">
          <w:rPr>
            <w:rStyle w:val="Hyperlink"/>
            <w:sz w:val="22"/>
            <w:szCs w:val="22"/>
          </w:rPr>
          <w:t>1147r</w:t>
        </w:r>
        <w:r w:rsidR="00576739">
          <w:rPr>
            <w:rStyle w:val="Hyperlink"/>
            <w:sz w:val="22"/>
            <w:szCs w:val="22"/>
          </w:rPr>
          <w:t>4</w:t>
        </w:r>
      </w:hyperlink>
      <w:r w:rsidR="00576739">
        <w:rPr>
          <w:sz w:val="22"/>
          <w:szCs w:val="22"/>
        </w:rPr>
        <w:t xml:space="preserve"> </w:t>
      </w:r>
      <w:r w:rsidR="00576739" w:rsidRPr="009367FE">
        <w:rPr>
          <w:sz w:val="22"/>
          <w:szCs w:val="22"/>
        </w:rPr>
        <w:t>CR-35.6 Restricted TWT Announcement</w:t>
      </w:r>
      <w:r w:rsidR="00576739">
        <w:rPr>
          <w:sz w:val="22"/>
          <w:szCs w:val="22"/>
        </w:rPr>
        <w:t xml:space="preserve">* </w:t>
      </w:r>
      <w:r w:rsidR="00576739">
        <w:rPr>
          <w:sz w:val="22"/>
          <w:szCs w:val="22"/>
        </w:rPr>
        <w:tab/>
        <w:t>Chunyu Hu</w:t>
      </w:r>
      <w:r w:rsidR="00576739">
        <w:rPr>
          <w:sz w:val="22"/>
          <w:szCs w:val="22"/>
        </w:rPr>
        <w:tab/>
        <w:t xml:space="preserve"> [8C SP-20’</w:t>
      </w:r>
      <w:r w:rsidR="00576739">
        <w:rPr>
          <w:szCs w:val="22"/>
          <w:lang w:val="en-US"/>
        </w:rPr>
        <w:t>]</w:t>
      </w:r>
      <w:r w:rsidR="00576739" w:rsidRPr="00C70C2B">
        <w:rPr>
          <w:sz w:val="22"/>
          <w:szCs w:val="22"/>
        </w:rPr>
        <w:t xml:space="preserve"> </w:t>
      </w:r>
    </w:p>
    <w:p w14:paraId="55B6E55E" w14:textId="77777777" w:rsidR="00576739" w:rsidRDefault="00576739" w:rsidP="00576739">
      <w:pPr>
        <w:pStyle w:val="ListParagraph"/>
        <w:ind w:left="1120"/>
        <w:rPr>
          <w:b/>
          <w:bCs/>
          <w:sz w:val="22"/>
          <w:szCs w:val="22"/>
          <w:lang w:val="en-US"/>
        </w:rPr>
      </w:pPr>
    </w:p>
    <w:p w14:paraId="648A2D6C" w14:textId="77777777" w:rsidR="00576739" w:rsidRDefault="00576739" w:rsidP="00576739">
      <w:pPr>
        <w:pStyle w:val="ListParagraph"/>
        <w:ind w:left="1120"/>
        <w:rPr>
          <w:sz w:val="22"/>
          <w:szCs w:val="22"/>
          <w:lang w:eastAsia="ko-KR"/>
        </w:rPr>
      </w:pPr>
      <w:r>
        <w:rPr>
          <w:sz w:val="22"/>
          <w:szCs w:val="22"/>
          <w:lang w:eastAsia="ko-KR"/>
        </w:rPr>
        <w:t>The author went through the changes in the document.</w:t>
      </w:r>
    </w:p>
    <w:p w14:paraId="23FD861E" w14:textId="77777777" w:rsidR="00576739" w:rsidRDefault="00576739" w:rsidP="00576739">
      <w:pPr>
        <w:pStyle w:val="ListParagraph"/>
        <w:ind w:left="1120"/>
        <w:rPr>
          <w:sz w:val="22"/>
          <w:szCs w:val="22"/>
          <w:lang w:eastAsia="ko-KR"/>
        </w:rPr>
      </w:pPr>
      <w:r>
        <w:rPr>
          <w:sz w:val="22"/>
          <w:szCs w:val="22"/>
          <w:lang w:eastAsia="ko-KR"/>
        </w:rPr>
        <w:t xml:space="preserve">C: address my concern, like it. </w:t>
      </w:r>
    </w:p>
    <w:p w14:paraId="500EE65E" w14:textId="6AF0FFD8" w:rsidR="00576739" w:rsidRDefault="00576739" w:rsidP="00576739">
      <w:pPr>
        <w:pStyle w:val="ListParagraph"/>
        <w:ind w:left="1120"/>
        <w:rPr>
          <w:sz w:val="22"/>
          <w:szCs w:val="22"/>
          <w:lang w:eastAsia="ko-KR"/>
        </w:rPr>
      </w:pPr>
      <w:r>
        <w:rPr>
          <w:sz w:val="22"/>
          <w:szCs w:val="22"/>
          <w:lang w:eastAsia="ko-KR"/>
        </w:rPr>
        <w:t xml:space="preserve">C: seems the motivation is to carry </w:t>
      </w:r>
      <w:r w:rsidR="008074E3">
        <w:rPr>
          <w:sz w:val="22"/>
          <w:szCs w:val="22"/>
          <w:lang w:eastAsia="ko-KR"/>
        </w:rPr>
        <w:t xml:space="preserve">the indicaiton of </w:t>
      </w:r>
      <w:r>
        <w:rPr>
          <w:sz w:val="22"/>
          <w:szCs w:val="22"/>
          <w:lang w:eastAsia="ko-KR"/>
        </w:rPr>
        <w:t xml:space="preserve">active or not of rTWT. </w:t>
      </w:r>
      <w:r w:rsidR="008074E3">
        <w:rPr>
          <w:sz w:val="22"/>
          <w:szCs w:val="22"/>
          <w:lang w:eastAsia="ko-KR"/>
        </w:rPr>
        <w:t>It s</w:t>
      </w:r>
      <w:r>
        <w:rPr>
          <w:sz w:val="22"/>
          <w:szCs w:val="22"/>
          <w:lang w:eastAsia="ko-KR"/>
        </w:rPr>
        <w:t xml:space="preserve">eems overlapping Quiet element </w:t>
      </w:r>
      <w:r w:rsidR="008074E3">
        <w:rPr>
          <w:sz w:val="22"/>
          <w:szCs w:val="22"/>
          <w:lang w:eastAsia="ko-KR"/>
        </w:rPr>
        <w:t>can also do it</w:t>
      </w:r>
      <w:r>
        <w:rPr>
          <w:sz w:val="22"/>
          <w:szCs w:val="22"/>
          <w:lang w:eastAsia="ko-KR"/>
        </w:rPr>
        <w:t>.</w:t>
      </w:r>
    </w:p>
    <w:p w14:paraId="66A88A33" w14:textId="77777777" w:rsidR="00576739" w:rsidRDefault="00576739" w:rsidP="00576739">
      <w:pPr>
        <w:pStyle w:val="ListParagraph"/>
        <w:ind w:left="1120"/>
        <w:rPr>
          <w:sz w:val="22"/>
          <w:szCs w:val="22"/>
          <w:lang w:eastAsia="ko-KR"/>
        </w:rPr>
      </w:pPr>
      <w:r>
        <w:rPr>
          <w:sz w:val="22"/>
          <w:szCs w:val="22"/>
          <w:lang w:eastAsia="ko-KR"/>
        </w:rPr>
        <w:t>A: Quiet interval can’t solve the issue.</w:t>
      </w:r>
    </w:p>
    <w:p w14:paraId="6ACAAF80" w14:textId="77777777" w:rsidR="00576739" w:rsidRDefault="00576739" w:rsidP="00576739">
      <w:pPr>
        <w:pStyle w:val="ListParagraph"/>
        <w:ind w:left="1120"/>
        <w:rPr>
          <w:sz w:val="22"/>
          <w:szCs w:val="22"/>
          <w:lang w:eastAsia="ko-KR"/>
        </w:rPr>
      </w:pPr>
      <w:r>
        <w:rPr>
          <w:sz w:val="22"/>
          <w:szCs w:val="22"/>
          <w:lang w:eastAsia="ko-KR"/>
        </w:rPr>
        <w:t>C: slicing of time to indicate used medium time or not is complicated.</w:t>
      </w:r>
    </w:p>
    <w:p w14:paraId="7CBBADB1" w14:textId="77777777" w:rsidR="00576739" w:rsidRDefault="00576739" w:rsidP="00576739">
      <w:pPr>
        <w:pStyle w:val="ListParagraph"/>
        <w:ind w:left="1120"/>
        <w:rPr>
          <w:sz w:val="22"/>
          <w:szCs w:val="22"/>
          <w:lang w:eastAsia="ko-KR"/>
        </w:rPr>
      </w:pPr>
      <w:r>
        <w:rPr>
          <w:sz w:val="22"/>
          <w:szCs w:val="22"/>
          <w:lang w:eastAsia="ko-KR"/>
        </w:rPr>
        <w:t>A: this information is useful to reduce the overhead and give STA more information.</w:t>
      </w:r>
    </w:p>
    <w:p w14:paraId="1BF3DDDA" w14:textId="77777777" w:rsidR="00576739" w:rsidRDefault="00576739" w:rsidP="00576739">
      <w:pPr>
        <w:pStyle w:val="ListParagraph"/>
        <w:ind w:left="1120"/>
        <w:rPr>
          <w:sz w:val="22"/>
          <w:szCs w:val="22"/>
          <w:lang w:eastAsia="ko-KR"/>
        </w:rPr>
      </w:pPr>
      <w:r>
        <w:rPr>
          <w:sz w:val="22"/>
          <w:szCs w:val="22"/>
          <w:lang w:eastAsia="ko-KR"/>
        </w:rPr>
        <w:lastRenderedPageBreak/>
        <w:t>C: what is the size of the element in worst case?</w:t>
      </w:r>
    </w:p>
    <w:p w14:paraId="7592A904" w14:textId="4F20BA34" w:rsidR="00576739" w:rsidRDefault="00576739" w:rsidP="00576739">
      <w:pPr>
        <w:pStyle w:val="ListParagraph"/>
        <w:ind w:left="1120"/>
        <w:rPr>
          <w:sz w:val="22"/>
          <w:szCs w:val="22"/>
          <w:lang w:eastAsia="ko-KR"/>
        </w:rPr>
      </w:pPr>
      <w:r>
        <w:rPr>
          <w:sz w:val="22"/>
          <w:szCs w:val="22"/>
          <w:lang w:eastAsia="ko-KR"/>
        </w:rPr>
        <w:t>A: about 30 bytes level</w:t>
      </w:r>
      <w:r w:rsidR="008074E3">
        <w:rPr>
          <w:sz w:val="22"/>
          <w:szCs w:val="22"/>
          <w:lang w:eastAsia="ko-KR"/>
        </w:rPr>
        <w:t xml:space="preserve"> or more</w:t>
      </w:r>
      <w:r>
        <w:rPr>
          <w:sz w:val="22"/>
          <w:szCs w:val="22"/>
          <w:lang w:eastAsia="ko-KR"/>
        </w:rPr>
        <w:t>.</w:t>
      </w:r>
    </w:p>
    <w:p w14:paraId="166B00D5" w14:textId="2870D743" w:rsidR="00576739" w:rsidRDefault="00576739" w:rsidP="00576739">
      <w:pPr>
        <w:pStyle w:val="ListParagraph"/>
        <w:ind w:left="1120"/>
        <w:rPr>
          <w:sz w:val="22"/>
          <w:szCs w:val="22"/>
          <w:lang w:eastAsia="ko-KR"/>
        </w:rPr>
      </w:pPr>
      <w:r>
        <w:rPr>
          <w:sz w:val="22"/>
          <w:szCs w:val="22"/>
          <w:lang w:eastAsia="ko-KR"/>
        </w:rPr>
        <w:t xml:space="preserve">C: have some concern </w:t>
      </w:r>
      <w:r w:rsidR="008074E3">
        <w:rPr>
          <w:sz w:val="22"/>
          <w:szCs w:val="22"/>
          <w:lang w:eastAsia="ko-KR"/>
        </w:rPr>
        <w:t xml:space="preserve">since it </w:t>
      </w:r>
      <w:r>
        <w:rPr>
          <w:sz w:val="22"/>
          <w:szCs w:val="22"/>
          <w:lang w:eastAsia="ko-KR"/>
        </w:rPr>
        <w:t>mak</w:t>
      </w:r>
      <w:r w:rsidR="008074E3">
        <w:rPr>
          <w:sz w:val="22"/>
          <w:szCs w:val="22"/>
          <w:lang w:eastAsia="ko-KR"/>
        </w:rPr>
        <w:t>es</w:t>
      </w:r>
      <w:r>
        <w:rPr>
          <w:sz w:val="22"/>
          <w:szCs w:val="22"/>
          <w:lang w:eastAsia="ko-KR"/>
        </w:rPr>
        <w:t xml:space="preserve"> Beacon longer.</w:t>
      </w:r>
    </w:p>
    <w:p w14:paraId="220BA0F4" w14:textId="77777777" w:rsidR="00576739" w:rsidRDefault="00576739" w:rsidP="00576739">
      <w:pPr>
        <w:pStyle w:val="ListParagraph"/>
        <w:ind w:left="1120"/>
        <w:rPr>
          <w:sz w:val="22"/>
          <w:szCs w:val="22"/>
          <w:lang w:eastAsia="ko-KR"/>
        </w:rPr>
      </w:pPr>
    </w:p>
    <w:p w14:paraId="332A859C" w14:textId="77777777" w:rsidR="00576739" w:rsidRDefault="00576739" w:rsidP="00576739">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1147r4</w:t>
      </w:r>
      <w:r w:rsidRPr="008C48B9">
        <w:rPr>
          <w:rFonts w:hint="eastAsia"/>
          <w:sz w:val="22"/>
          <w:szCs w:val="22"/>
        </w:rPr>
        <w:t xml:space="preserve"> for the following CID</w:t>
      </w:r>
      <w:r>
        <w:rPr>
          <w:sz w:val="22"/>
          <w:szCs w:val="22"/>
        </w:rPr>
        <w:t>s?</w:t>
      </w:r>
    </w:p>
    <w:p w14:paraId="01548AC4" w14:textId="77777777" w:rsidR="00576739" w:rsidRDefault="00576739" w:rsidP="00576739">
      <w:pPr>
        <w:pStyle w:val="ListParagraph"/>
        <w:ind w:left="1120"/>
        <w:rPr>
          <w:rStyle w:val="style-chat-msg-3pazj"/>
        </w:rPr>
      </w:pPr>
      <w:r>
        <w:rPr>
          <w:rStyle w:val="style-chat-msg-3pazj"/>
        </w:rPr>
        <w:t>4156, 4433, 4783, 5938, 6412, 6414, 6746, 7858</w:t>
      </w:r>
    </w:p>
    <w:p w14:paraId="235C338F" w14:textId="77777777" w:rsidR="00576739" w:rsidRDefault="00576739" w:rsidP="00576739">
      <w:pPr>
        <w:pStyle w:val="ListParagraph"/>
        <w:ind w:left="1120"/>
        <w:rPr>
          <w:rStyle w:val="style-chat-msg-3pazj"/>
        </w:rPr>
      </w:pPr>
    </w:p>
    <w:p w14:paraId="2332AAD3" w14:textId="77777777" w:rsidR="00576739" w:rsidRPr="00B62904" w:rsidRDefault="00576739" w:rsidP="00576739">
      <w:pPr>
        <w:pStyle w:val="ListParagraph"/>
        <w:ind w:left="1120"/>
        <w:rPr>
          <w:rStyle w:val="style-chat-msg-3pazj"/>
          <w:color w:val="FF0000"/>
        </w:rPr>
      </w:pPr>
      <w:r w:rsidRPr="00B62904">
        <w:rPr>
          <w:rStyle w:val="style-chat-msg-3pazj"/>
          <w:color w:val="FF0000"/>
        </w:rPr>
        <w:t>17Y, 56N, 24A</w:t>
      </w:r>
    </w:p>
    <w:p w14:paraId="69D036A1" w14:textId="77777777" w:rsidR="00576739" w:rsidRDefault="00576739" w:rsidP="00576739">
      <w:pPr>
        <w:pStyle w:val="ListParagraph"/>
        <w:ind w:left="1120"/>
        <w:rPr>
          <w:rStyle w:val="style-chat-msg-3pazj"/>
        </w:rPr>
      </w:pPr>
    </w:p>
    <w:p w14:paraId="73CCBC1A" w14:textId="77777777" w:rsidR="00576739" w:rsidRPr="001B3C97" w:rsidRDefault="00576739" w:rsidP="00576739">
      <w:pPr>
        <w:pStyle w:val="ListParagraph"/>
        <w:ind w:left="1120"/>
        <w:rPr>
          <w:rStyle w:val="style-chat-msg-3pazj"/>
          <w:sz w:val="22"/>
          <w:szCs w:val="22"/>
        </w:rPr>
      </w:pPr>
    </w:p>
    <w:p w14:paraId="1059327A" w14:textId="77777777" w:rsidR="00576739" w:rsidRPr="001B3C97" w:rsidRDefault="00D16FD2" w:rsidP="00576739">
      <w:pPr>
        <w:pStyle w:val="ListParagraph"/>
        <w:numPr>
          <w:ilvl w:val="0"/>
          <w:numId w:val="37"/>
        </w:numPr>
        <w:rPr>
          <w:sz w:val="22"/>
          <w:szCs w:val="22"/>
        </w:rPr>
      </w:pPr>
      <w:hyperlink r:id="rId109" w:history="1">
        <w:r w:rsidR="00576739" w:rsidRPr="001B3C97">
          <w:rPr>
            <w:rStyle w:val="Hyperlink"/>
            <w:sz w:val="22"/>
            <w:szCs w:val="22"/>
          </w:rPr>
          <w:t>1768r0</w:t>
        </w:r>
      </w:hyperlink>
      <w:r w:rsidR="00576739" w:rsidRPr="001B3C97">
        <w:rPr>
          <w:sz w:val="22"/>
          <w:szCs w:val="22"/>
        </w:rPr>
        <w:t xml:space="preserve">  Resolution for CIDs related to Restricted TWT Schedule Announcement </w:t>
      </w:r>
      <w:r w:rsidR="00576739">
        <w:rPr>
          <w:sz w:val="22"/>
          <w:szCs w:val="22"/>
        </w:rPr>
        <w:tab/>
      </w:r>
      <w:r w:rsidR="00576739" w:rsidRPr="001B3C97">
        <w:rPr>
          <w:sz w:val="22"/>
          <w:szCs w:val="22"/>
          <w:lang w:eastAsia="ko-KR"/>
        </w:rPr>
        <w:t>Rubayet Shafin</w:t>
      </w:r>
      <w:r w:rsidR="00576739" w:rsidRPr="001B3C97">
        <w:rPr>
          <w:sz w:val="22"/>
          <w:szCs w:val="22"/>
        </w:rPr>
        <w:t xml:space="preserve"> </w:t>
      </w:r>
    </w:p>
    <w:p w14:paraId="48F21DB4" w14:textId="77777777" w:rsidR="00576739" w:rsidRDefault="00576739" w:rsidP="00576739">
      <w:pPr>
        <w:pStyle w:val="ListParagraph"/>
        <w:ind w:left="1120"/>
        <w:rPr>
          <w:b/>
          <w:bCs/>
          <w:sz w:val="22"/>
          <w:szCs w:val="22"/>
          <w:lang w:val="en-US"/>
        </w:rPr>
      </w:pPr>
    </w:p>
    <w:p w14:paraId="0B6A62C0" w14:textId="77777777" w:rsidR="00576739" w:rsidRDefault="00576739" w:rsidP="00576739">
      <w:pPr>
        <w:pStyle w:val="ListParagraph"/>
        <w:ind w:left="1120"/>
        <w:rPr>
          <w:sz w:val="22"/>
          <w:szCs w:val="22"/>
          <w:lang w:eastAsia="ko-KR"/>
        </w:rPr>
      </w:pPr>
      <w:r>
        <w:rPr>
          <w:sz w:val="22"/>
          <w:szCs w:val="22"/>
          <w:lang w:eastAsia="ko-KR"/>
        </w:rPr>
        <w:t>The author went through the document.</w:t>
      </w:r>
    </w:p>
    <w:p w14:paraId="0B5B29DC" w14:textId="77777777" w:rsidR="00576739" w:rsidRDefault="00576739" w:rsidP="00576739">
      <w:pPr>
        <w:pStyle w:val="ListParagraph"/>
        <w:ind w:left="1120"/>
        <w:rPr>
          <w:sz w:val="22"/>
          <w:szCs w:val="22"/>
          <w:lang w:eastAsia="ko-KR"/>
        </w:rPr>
      </w:pPr>
      <w:r>
        <w:rPr>
          <w:sz w:val="22"/>
          <w:szCs w:val="22"/>
          <w:lang w:eastAsia="ko-KR"/>
        </w:rPr>
        <w:t>C: we can converge through offline discussion since both of us think the issue should be addressed. Adding additional informaiton to TWT element has some restriction.</w:t>
      </w:r>
    </w:p>
    <w:p w14:paraId="436182B0" w14:textId="77777777" w:rsidR="00576739" w:rsidRPr="00957015" w:rsidRDefault="00576739" w:rsidP="00576739">
      <w:pPr>
        <w:pStyle w:val="ListParagraph"/>
        <w:ind w:left="1120"/>
        <w:rPr>
          <w:sz w:val="22"/>
          <w:szCs w:val="22"/>
          <w:lang w:eastAsia="ko-KR"/>
        </w:rPr>
      </w:pPr>
      <w:r>
        <w:rPr>
          <w:sz w:val="22"/>
          <w:szCs w:val="22"/>
          <w:lang w:eastAsia="ko-KR"/>
        </w:rPr>
        <w:t>A: we use schedule level. The previous contribution use time slice level. This is the major difference.</w:t>
      </w:r>
    </w:p>
    <w:p w14:paraId="0EDF6266" w14:textId="77777777" w:rsidR="00576739" w:rsidRDefault="00576739" w:rsidP="00576739">
      <w:pPr>
        <w:pStyle w:val="ListParagraph"/>
        <w:ind w:left="1120"/>
        <w:rPr>
          <w:sz w:val="22"/>
          <w:szCs w:val="22"/>
          <w:lang w:eastAsia="ko-KR"/>
        </w:rPr>
      </w:pPr>
      <w:r>
        <w:rPr>
          <w:sz w:val="22"/>
          <w:szCs w:val="22"/>
          <w:lang w:eastAsia="ko-KR"/>
        </w:rPr>
        <w:t>C: concern about legacy STA’s parsing of TWT element that adds additional fields. ”shall not request membership” is too strong.</w:t>
      </w:r>
    </w:p>
    <w:p w14:paraId="2ACE88F8" w14:textId="77777777" w:rsidR="00576739" w:rsidRPr="001B3C97" w:rsidRDefault="00576739" w:rsidP="00576739">
      <w:pPr>
        <w:pStyle w:val="ListParagraph"/>
        <w:ind w:left="1120"/>
        <w:rPr>
          <w:sz w:val="22"/>
          <w:szCs w:val="22"/>
          <w:lang w:eastAsia="ko-KR"/>
        </w:rPr>
      </w:pPr>
      <w:r>
        <w:rPr>
          <w:sz w:val="22"/>
          <w:szCs w:val="22"/>
          <w:lang w:eastAsia="ko-KR"/>
        </w:rPr>
        <w:t>C: agree about parsing issue. Annoucning number of STAs as members of rTWT are not good. the AP should announce whether additional STA can be accepted as rTWT member.</w:t>
      </w:r>
    </w:p>
    <w:p w14:paraId="5069687C" w14:textId="77777777" w:rsidR="00576739" w:rsidRDefault="00576739" w:rsidP="00576739">
      <w:pPr>
        <w:pStyle w:val="ListParagraph"/>
        <w:ind w:left="1120"/>
        <w:rPr>
          <w:sz w:val="22"/>
          <w:szCs w:val="22"/>
          <w:lang w:eastAsia="ko-KR"/>
        </w:rPr>
      </w:pPr>
      <w:r>
        <w:rPr>
          <w:sz w:val="22"/>
          <w:szCs w:val="22"/>
          <w:lang w:eastAsia="ko-KR"/>
        </w:rPr>
        <w:t>A: number of STAs can give the congestion status.</w:t>
      </w:r>
    </w:p>
    <w:p w14:paraId="76DA4771" w14:textId="77777777" w:rsidR="00576739" w:rsidRDefault="00576739" w:rsidP="00576739">
      <w:pPr>
        <w:pStyle w:val="ListParagraph"/>
        <w:ind w:left="1120"/>
        <w:rPr>
          <w:sz w:val="22"/>
          <w:szCs w:val="22"/>
          <w:lang w:eastAsia="ko-KR"/>
        </w:rPr>
      </w:pPr>
      <w:r>
        <w:rPr>
          <w:sz w:val="22"/>
          <w:szCs w:val="22"/>
          <w:lang w:eastAsia="ko-KR"/>
        </w:rPr>
        <w:t>C: AP doesn’t need to announce whether there are members in a rTWT. One bit to announce whether AP allows additional member in a rTWT is enough.</w:t>
      </w:r>
    </w:p>
    <w:p w14:paraId="2EF3B78F" w14:textId="77777777" w:rsidR="00576739" w:rsidRDefault="00576739" w:rsidP="00576739">
      <w:pPr>
        <w:pStyle w:val="ListParagraph"/>
        <w:ind w:left="1120"/>
        <w:rPr>
          <w:sz w:val="22"/>
          <w:szCs w:val="22"/>
          <w:lang w:eastAsia="ko-KR"/>
        </w:rPr>
      </w:pPr>
      <w:r>
        <w:rPr>
          <w:sz w:val="22"/>
          <w:szCs w:val="22"/>
          <w:lang w:eastAsia="ko-KR"/>
        </w:rPr>
        <w:t>The chair asked the offline discussion since no time is left for the contribution.</w:t>
      </w:r>
    </w:p>
    <w:p w14:paraId="56D5A604" w14:textId="77777777" w:rsidR="00576739" w:rsidRDefault="00576739" w:rsidP="00576739">
      <w:pPr>
        <w:pStyle w:val="ListParagraph"/>
        <w:ind w:left="1120"/>
        <w:rPr>
          <w:sz w:val="22"/>
          <w:szCs w:val="22"/>
          <w:lang w:eastAsia="ko-KR"/>
        </w:rPr>
      </w:pPr>
    </w:p>
    <w:p w14:paraId="5D4EC2B7" w14:textId="77777777" w:rsidR="00576739" w:rsidRDefault="00576739" w:rsidP="00576739">
      <w:pPr>
        <w:pStyle w:val="ListParagraph"/>
        <w:ind w:left="1120"/>
        <w:rPr>
          <w:sz w:val="22"/>
          <w:szCs w:val="22"/>
          <w:lang w:eastAsia="ko-KR"/>
        </w:rPr>
      </w:pPr>
    </w:p>
    <w:p w14:paraId="3190C976" w14:textId="77777777" w:rsidR="00576739" w:rsidRDefault="00576739" w:rsidP="00576739">
      <w:pPr>
        <w:pStyle w:val="ListParagraph"/>
        <w:ind w:left="1120"/>
        <w:rPr>
          <w:sz w:val="22"/>
          <w:szCs w:val="22"/>
          <w:lang w:eastAsia="ko-KR"/>
        </w:rPr>
      </w:pPr>
    </w:p>
    <w:p w14:paraId="1A8D8BB0" w14:textId="77777777" w:rsidR="00576739" w:rsidRDefault="00D16FD2" w:rsidP="00576739">
      <w:pPr>
        <w:pStyle w:val="ListParagraph"/>
        <w:numPr>
          <w:ilvl w:val="0"/>
          <w:numId w:val="37"/>
        </w:numPr>
        <w:rPr>
          <w:sz w:val="22"/>
          <w:szCs w:val="22"/>
        </w:rPr>
      </w:pPr>
      <w:hyperlink r:id="rId110" w:history="1">
        <w:r w:rsidR="00576739" w:rsidRPr="00540BA6">
          <w:rPr>
            <w:rStyle w:val="Hyperlink"/>
            <w:sz w:val="22"/>
            <w:szCs w:val="22"/>
          </w:rPr>
          <w:t>1641r0</w:t>
        </w:r>
      </w:hyperlink>
      <w:r w:rsidR="00576739" w:rsidRPr="00540BA6">
        <w:rPr>
          <w:sz w:val="22"/>
          <w:szCs w:val="22"/>
        </w:rPr>
        <w:t xml:space="preserve"> Rule of Exclusion for Medium Access Recovery Procedure for an NSTR STA</w:t>
      </w:r>
      <w:r w:rsidR="00576739" w:rsidRPr="00540BA6">
        <w:rPr>
          <w:sz w:val="22"/>
          <w:szCs w:val="22"/>
        </w:rPr>
        <w:tab/>
      </w:r>
      <w:r w:rsidR="00576739" w:rsidRPr="00540BA6">
        <w:rPr>
          <w:sz w:val="22"/>
          <w:szCs w:val="22"/>
        </w:rPr>
        <w:tab/>
      </w:r>
      <w:r w:rsidR="00576739" w:rsidRPr="00540BA6">
        <w:rPr>
          <w:sz w:val="22"/>
          <w:szCs w:val="22"/>
        </w:rPr>
        <w:tab/>
      </w:r>
      <w:r w:rsidR="00576739" w:rsidRPr="00540BA6">
        <w:rPr>
          <w:sz w:val="22"/>
          <w:szCs w:val="22"/>
        </w:rPr>
        <w:tab/>
      </w:r>
      <w:r w:rsidR="00576739" w:rsidRPr="00540BA6">
        <w:rPr>
          <w:sz w:val="22"/>
          <w:szCs w:val="22"/>
        </w:rPr>
        <w:tab/>
      </w:r>
      <w:r w:rsidR="00576739" w:rsidRPr="00540BA6">
        <w:rPr>
          <w:sz w:val="22"/>
          <w:szCs w:val="22"/>
        </w:rPr>
        <w:tab/>
      </w:r>
      <w:r w:rsidR="00576739" w:rsidRPr="00540BA6">
        <w:rPr>
          <w:sz w:val="22"/>
          <w:szCs w:val="22"/>
        </w:rPr>
        <w:tab/>
      </w:r>
      <w:r w:rsidR="00576739" w:rsidRPr="00540BA6">
        <w:rPr>
          <w:sz w:val="22"/>
          <w:szCs w:val="22"/>
        </w:rPr>
        <w:tab/>
        <w:t>Chittabrata Ghosh[1C Q/A 10’</w:t>
      </w:r>
      <w:r w:rsidR="00576739">
        <w:rPr>
          <w:szCs w:val="22"/>
          <w:lang w:val="en-US"/>
        </w:rPr>
        <w:t>]</w:t>
      </w:r>
      <w:r w:rsidR="00576739" w:rsidRPr="00C70C2B">
        <w:rPr>
          <w:sz w:val="22"/>
          <w:szCs w:val="22"/>
        </w:rPr>
        <w:t xml:space="preserve"> </w:t>
      </w:r>
    </w:p>
    <w:p w14:paraId="43348DEB" w14:textId="77777777" w:rsidR="00576739" w:rsidRDefault="00576739" w:rsidP="00576739">
      <w:pPr>
        <w:pStyle w:val="ListParagraph"/>
        <w:ind w:left="1120"/>
        <w:rPr>
          <w:b/>
          <w:bCs/>
          <w:sz w:val="22"/>
          <w:szCs w:val="22"/>
          <w:lang w:val="en-US"/>
        </w:rPr>
      </w:pPr>
    </w:p>
    <w:p w14:paraId="523545F0" w14:textId="77777777" w:rsidR="00576739" w:rsidRDefault="00576739" w:rsidP="00576739">
      <w:pPr>
        <w:pStyle w:val="ListParagraph"/>
        <w:ind w:left="1120"/>
        <w:rPr>
          <w:sz w:val="22"/>
          <w:szCs w:val="22"/>
          <w:lang w:eastAsia="ko-KR"/>
        </w:rPr>
      </w:pPr>
      <w:r>
        <w:rPr>
          <w:sz w:val="22"/>
          <w:szCs w:val="22"/>
          <w:lang w:eastAsia="ko-KR"/>
        </w:rPr>
        <w:t>The author went through the document.</w:t>
      </w:r>
    </w:p>
    <w:p w14:paraId="60C8F2A9" w14:textId="4BCED4F4" w:rsidR="00576739" w:rsidRDefault="00576739" w:rsidP="00576739">
      <w:pPr>
        <w:pStyle w:val="ListParagraph"/>
        <w:ind w:left="1120"/>
        <w:rPr>
          <w:sz w:val="22"/>
          <w:szCs w:val="22"/>
          <w:lang w:eastAsia="ko-KR"/>
        </w:rPr>
      </w:pPr>
      <w:r>
        <w:rPr>
          <w:sz w:val="22"/>
          <w:szCs w:val="22"/>
          <w:lang w:eastAsia="ko-KR"/>
        </w:rPr>
        <w:t xml:space="preserve">C: Improving the rules is good. However adding thing </w:t>
      </w:r>
      <w:r w:rsidR="008074E3">
        <w:rPr>
          <w:sz w:val="22"/>
          <w:szCs w:val="22"/>
          <w:lang w:eastAsia="ko-KR"/>
        </w:rPr>
        <w:t xml:space="preserve"> means</w:t>
      </w:r>
      <w:r>
        <w:rPr>
          <w:sz w:val="22"/>
          <w:szCs w:val="22"/>
          <w:lang w:eastAsia="ko-KR"/>
        </w:rPr>
        <w:t xml:space="preserve"> complexity. SP2 is reasonable.</w:t>
      </w:r>
    </w:p>
    <w:p w14:paraId="18121B82" w14:textId="165912C1" w:rsidR="00576739" w:rsidRDefault="00576739" w:rsidP="00576739">
      <w:pPr>
        <w:pStyle w:val="ListParagraph"/>
        <w:ind w:left="1120"/>
        <w:rPr>
          <w:sz w:val="22"/>
          <w:szCs w:val="22"/>
          <w:lang w:eastAsia="ko-KR"/>
        </w:rPr>
      </w:pPr>
      <w:r>
        <w:rPr>
          <w:sz w:val="22"/>
          <w:szCs w:val="22"/>
          <w:lang w:eastAsia="ko-KR"/>
        </w:rPr>
        <w:t xml:space="preserve">A: The baseline already allows </w:t>
      </w:r>
      <w:r w:rsidR="008074E3">
        <w:rPr>
          <w:sz w:val="22"/>
          <w:szCs w:val="22"/>
          <w:lang w:eastAsia="ko-KR"/>
        </w:rPr>
        <w:t>the</w:t>
      </w:r>
      <w:r>
        <w:rPr>
          <w:sz w:val="22"/>
          <w:szCs w:val="22"/>
          <w:lang w:eastAsia="ko-KR"/>
        </w:rPr>
        <w:t xml:space="preserve"> behavior of SP1.</w:t>
      </w:r>
    </w:p>
    <w:p w14:paraId="09B6031A" w14:textId="77777777" w:rsidR="00576739" w:rsidRDefault="00576739" w:rsidP="00576739">
      <w:pPr>
        <w:pStyle w:val="ListParagraph"/>
        <w:ind w:left="1120"/>
        <w:rPr>
          <w:sz w:val="22"/>
          <w:szCs w:val="22"/>
          <w:lang w:eastAsia="ko-KR"/>
        </w:rPr>
      </w:pPr>
      <w:r>
        <w:rPr>
          <w:sz w:val="22"/>
          <w:szCs w:val="22"/>
          <w:lang w:eastAsia="ko-KR"/>
        </w:rPr>
        <w:t>C: what is the meaning of ”may not start”?</w:t>
      </w:r>
    </w:p>
    <w:p w14:paraId="26A1AAC1" w14:textId="77777777" w:rsidR="00576739" w:rsidRDefault="00576739" w:rsidP="00576739">
      <w:pPr>
        <w:pStyle w:val="ListParagraph"/>
        <w:ind w:left="1120"/>
        <w:rPr>
          <w:sz w:val="22"/>
          <w:szCs w:val="22"/>
          <w:lang w:eastAsia="ko-KR"/>
        </w:rPr>
      </w:pPr>
      <w:r>
        <w:rPr>
          <w:sz w:val="22"/>
          <w:szCs w:val="22"/>
          <w:lang w:eastAsia="ko-KR"/>
        </w:rPr>
        <w:t>A: ”may not start” is the original text.</w:t>
      </w:r>
    </w:p>
    <w:p w14:paraId="23206B55" w14:textId="77777777" w:rsidR="00576739" w:rsidRDefault="00576739" w:rsidP="00576739">
      <w:pPr>
        <w:pStyle w:val="ListParagraph"/>
        <w:ind w:left="1120"/>
        <w:rPr>
          <w:sz w:val="22"/>
          <w:szCs w:val="22"/>
          <w:lang w:eastAsia="ko-KR"/>
        </w:rPr>
      </w:pPr>
    </w:p>
    <w:p w14:paraId="2DC25EB7" w14:textId="77777777" w:rsidR="00576739" w:rsidRDefault="00576739" w:rsidP="00576739">
      <w:pPr>
        <w:pStyle w:val="ListParagraph"/>
        <w:ind w:left="1120"/>
        <w:rPr>
          <w:sz w:val="22"/>
          <w:szCs w:val="22"/>
          <w:lang w:eastAsia="ko-KR"/>
        </w:rPr>
      </w:pPr>
    </w:p>
    <w:p w14:paraId="14B86D39" w14:textId="77777777" w:rsidR="00576739" w:rsidRDefault="00D16FD2" w:rsidP="00576739">
      <w:pPr>
        <w:pStyle w:val="ListParagraph"/>
        <w:numPr>
          <w:ilvl w:val="0"/>
          <w:numId w:val="37"/>
        </w:numPr>
        <w:rPr>
          <w:sz w:val="22"/>
          <w:szCs w:val="22"/>
        </w:rPr>
      </w:pPr>
      <w:hyperlink r:id="rId111" w:history="1">
        <w:r w:rsidR="00576739" w:rsidRPr="00540BA6">
          <w:rPr>
            <w:rStyle w:val="Hyperlink"/>
            <w:sz w:val="22"/>
            <w:szCs w:val="22"/>
          </w:rPr>
          <w:t>1685r</w:t>
        </w:r>
        <w:r w:rsidR="00576739">
          <w:rPr>
            <w:rStyle w:val="Hyperlink"/>
            <w:sz w:val="22"/>
            <w:szCs w:val="22"/>
          </w:rPr>
          <w:t>3</w:t>
        </w:r>
      </w:hyperlink>
      <w:r w:rsidR="00576739" w:rsidRPr="00540BA6">
        <w:rPr>
          <w:sz w:val="22"/>
          <w:szCs w:val="22"/>
        </w:rPr>
        <w:t xml:space="preserve"> CC36 CR for AAR </w:t>
      </w:r>
      <w:r w:rsidR="00576739" w:rsidRPr="00540BA6">
        <w:rPr>
          <w:sz w:val="22"/>
          <w:szCs w:val="22"/>
        </w:rPr>
        <w:tab/>
      </w:r>
      <w:r w:rsidR="00576739" w:rsidRPr="00540BA6">
        <w:rPr>
          <w:sz w:val="22"/>
          <w:szCs w:val="22"/>
        </w:rPr>
        <w:tab/>
      </w:r>
      <w:r w:rsidR="00576739" w:rsidRPr="00540BA6">
        <w:rPr>
          <w:sz w:val="22"/>
          <w:szCs w:val="22"/>
        </w:rPr>
        <w:tab/>
      </w:r>
      <w:r w:rsidR="00576739" w:rsidRPr="00540BA6">
        <w:rPr>
          <w:sz w:val="22"/>
          <w:szCs w:val="22"/>
        </w:rPr>
        <w:tab/>
        <w:t>Ming Gan</w:t>
      </w:r>
      <w:r w:rsidR="00576739" w:rsidRPr="00540BA6">
        <w:rPr>
          <w:sz w:val="22"/>
          <w:szCs w:val="22"/>
        </w:rPr>
        <w:tab/>
        <w:t xml:space="preserve"> </w:t>
      </w:r>
      <w:r w:rsidR="00576739" w:rsidRPr="00540BA6">
        <w:rPr>
          <w:color w:val="000000" w:themeColor="text1"/>
          <w:sz w:val="22"/>
          <w:szCs w:val="22"/>
        </w:rPr>
        <w:t>[15C     25’</w:t>
      </w:r>
      <w:r w:rsidR="00576739">
        <w:rPr>
          <w:szCs w:val="22"/>
          <w:lang w:val="en-US"/>
        </w:rPr>
        <w:t>]</w:t>
      </w:r>
      <w:r w:rsidR="00576739" w:rsidRPr="00C70C2B">
        <w:rPr>
          <w:sz w:val="22"/>
          <w:szCs w:val="22"/>
        </w:rPr>
        <w:t xml:space="preserve"> </w:t>
      </w:r>
    </w:p>
    <w:p w14:paraId="0242D5EA" w14:textId="77777777" w:rsidR="00576739" w:rsidRDefault="00576739" w:rsidP="00576739">
      <w:pPr>
        <w:pStyle w:val="ListParagraph"/>
        <w:ind w:left="1120"/>
        <w:rPr>
          <w:b/>
          <w:bCs/>
          <w:sz w:val="22"/>
          <w:szCs w:val="22"/>
          <w:lang w:val="en-US"/>
        </w:rPr>
      </w:pPr>
    </w:p>
    <w:p w14:paraId="591519F2" w14:textId="77777777" w:rsidR="00576739" w:rsidRDefault="00576739" w:rsidP="00576739">
      <w:pPr>
        <w:pStyle w:val="ListParagraph"/>
        <w:ind w:left="1120"/>
        <w:rPr>
          <w:sz w:val="22"/>
          <w:szCs w:val="22"/>
          <w:lang w:eastAsia="ko-KR"/>
        </w:rPr>
      </w:pPr>
      <w:r>
        <w:rPr>
          <w:sz w:val="22"/>
          <w:szCs w:val="22"/>
          <w:lang w:eastAsia="ko-KR"/>
        </w:rPr>
        <w:t>The author went through the document.</w:t>
      </w:r>
    </w:p>
    <w:p w14:paraId="19912BA4" w14:textId="2B576BF6" w:rsidR="00576739" w:rsidRDefault="00576739" w:rsidP="00576739">
      <w:pPr>
        <w:pStyle w:val="ListParagraph"/>
        <w:ind w:left="1120"/>
        <w:rPr>
          <w:sz w:val="22"/>
          <w:szCs w:val="22"/>
          <w:lang w:eastAsia="ko-KR"/>
        </w:rPr>
      </w:pPr>
      <w:r>
        <w:rPr>
          <w:sz w:val="22"/>
          <w:szCs w:val="22"/>
          <w:lang w:eastAsia="ko-KR"/>
        </w:rPr>
        <w:t>C: CID 4240,  the comment asks for TB PPDU inst</w:t>
      </w:r>
      <w:r w:rsidR="008074E3">
        <w:rPr>
          <w:sz w:val="22"/>
          <w:szCs w:val="22"/>
          <w:lang w:eastAsia="ko-KR"/>
        </w:rPr>
        <w:t>ea</w:t>
      </w:r>
      <w:r>
        <w:rPr>
          <w:sz w:val="22"/>
          <w:szCs w:val="22"/>
          <w:lang w:eastAsia="ko-KR"/>
        </w:rPr>
        <w:t>d of frame.</w:t>
      </w:r>
    </w:p>
    <w:p w14:paraId="7143EB12" w14:textId="77777777" w:rsidR="00576739" w:rsidRDefault="00576739" w:rsidP="00576739">
      <w:pPr>
        <w:pStyle w:val="ListParagraph"/>
        <w:ind w:left="1120"/>
        <w:rPr>
          <w:sz w:val="22"/>
          <w:szCs w:val="22"/>
          <w:lang w:eastAsia="ko-KR"/>
        </w:rPr>
      </w:pPr>
      <w:r>
        <w:rPr>
          <w:sz w:val="22"/>
          <w:szCs w:val="22"/>
          <w:lang w:eastAsia="ko-KR"/>
        </w:rPr>
        <w:t>A: the Trigger frame can be MU-RTS.</w:t>
      </w:r>
    </w:p>
    <w:p w14:paraId="559E1018" w14:textId="77777777" w:rsidR="00576739" w:rsidRDefault="00576739" w:rsidP="00576739">
      <w:pPr>
        <w:pStyle w:val="ListParagraph"/>
        <w:ind w:left="1120"/>
        <w:rPr>
          <w:sz w:val="22"/>
          <w:szCs w:val="22"/>
          <w:lang w:eastAsia="ko-KR"/>
        </w:rPr>
      </w:pPr>
      <w:r>
        <w:rPr>
          <w:sz w:val="22"/>
          <w:szCs w:val="22"/>
          <w:lang w:eastAsia="ko-KR"/>
        </w:rPr>
        <w:t>C: TB PPDU is correct one.</w:t>
      </w:r>
    </w:p>
    <w:p w14:paraId="2BDC3A9E" w14:textId="77777777" w:rsidR="00576739" w:rsidRDefault="00576739" w:rsidP="00576739">
      <w:pPr>
        <w:pStyle w:val="ListParagraph"/>
        <w:ind w:left="1120"/>
        <w:rPr>
          <w:sz w:val="22"/>
          <w:szCs w:val="22"/>
          <w:lang w:eastAsia="ko-KR"/>
        </w:rPr>
      </w:pPr>
      <w:r>
        <w:rPr>
          <w:sz w:val="22"/>
          <w:szCs w:val="22"/>
          <w:lang w:eastAsia="ko-KR"/>
        </w:rPr>
        <w:t>A: will use TB PPDU.</w:t>
      </w:r>
    </w:p>
    <w:p w14:paraId="3AC18755" w14:textId="77777777" w:rsidR="00576739" w:rsidRDefault="00576739" w:rsidP="00576739">
      <w:pPr>
        <w:pStyle w:val="ListParagraph"/>
        <w:ind w:left="1120"/>
        <w:rPr>
          <w:sz w:val="22"/>
          <w:szCs w:val="22"/>
          <w:lang w:eastAsia="ko-KR"/>
        </w:rPr>
      </w:pPr>
      <w:r>
        <w:rPr>
          <w:sz w:val="22"/>
          <w:szCs w:val="22"/>
          <w:lang w:eastAsia="ko-KR"/>
        </w:rPr>
        <w:t>C: CID 7575. Do we need to consider OBSS STA?</w:t>
      </w:r>
    </w:p>
    <w:p w14:paraId="2D7189BE" w14:textId="77777777" w:rsidR="00576739" w:rsidRDefault="00576739" w:rsidP="00576739">
      <w:pPr>
        <w:pStyle w:val="ListParagraph"/>
        <w:ind w:left="1120"/>
        <w:rPr>
          <w:sz w:val="22"/>
          <w:szCs w:val="22"/>
          <w:lang w:eastAsia="ko-KR"/>
        </w:rPr>
      </w:pPr>
      <w:r>
        <w:rPr>
          <w:sz w:val="22"/>
          <w:szCs w:val="22"/>
          <w:lang w:eastAsia="ko-KR"/>
        </w:rPr>
        <w:t>A: this is not related to OBSS STA.</w:t>
      </w:r>
    </w:p>
    <w:p w14:paraId="77BE0AE6" w14:textId="77777777" w:rsidR="00576739" w:rsidRDefault="00576739" w:rsidP="00576739">
      <w:pPr>
        <w:pStyle w:val="ListParagraph"/>
        <w:ind w:left="1120"/>
        <w:rPr>
          <w:sz w:val="22"/>
          <w:szCs w:val="22"/>
          <w:lang w:eastAsia="ko-KR"/>
        </w:rPr>
      </w:pPr>
    </w:p>
    <w:p w14:paraId="50B50154" w14:textId="77777777" w:rsidR="00576739" w:rsidRDefault="00576739" w:rsidP="00576739">
      <w:pPr>
        <w:pStyle w:val="ListParagraph"/>
        <w:ind w:left="1120"/>
        <w:rPr>
          <w:sz w:val="22"/>
          <w:szCs w:val="22"/>
          <w:lang w:eastAsia="ko-KR"/>
        </w:rPr>
      </w:pPr>
    </w:p>
    <w:p w14:paraId="4B00E362" w14:textId="77777777" w:rsidR="00576739" w:rsidRPr="00F65C2B" w:rsidRDefault="00576739" w:rsidP="0057673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7C2007B5" w14:textId="77777777" w:rsidR="00576739" w:rsidRDefault="00576739" w:rsidP="0057673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73D4942D" w14:textId="77777777" w:rsidR="00576739" w:rsidRDefault="00576739" w:rsidP="00576739">
      <w:pPr>
        <w:pStyle w:val="ListParagraph"/>
        <w:ind w:left="1120"/>
        <w:rPr>
          <w:sz w:val="22"/>
          <w:szCs w:val="22"/>
          <w:lang w:eastAsia="ko-KR"/>
        </w:rPr>
      </w:pPr>
    </w:p>
    <w:p w14:paraId="3D457211" w14:textId="3A12610C" w:rsidR="0028022B" w:rsidRDefault="0028022B">
      <w:pPr>
        <w:rPr>
          <w:rFonts w:ascii="Times New Roman" w:hAnsi="Times New Roman" w:cs="Times New Roman"/>
          <w:lang w:val="sv-SE" w:eastAsia="ko-KR"/>
        </w:rPr>
      </w:pPr>
      <w:r>
        <w:rPr>
          <w:lang w:eastAsia="ko-KR"/>
        </w:rPr>
        <w:lastRenderedPageBreak/>
        <w:br w:type="page"/>
      </w:r>
    </w:p>
    <w:p w14:paraId="24C570D3" w14:textId="053741D6" w:rsidR="0028022B" w:rsidRDefault="0028022B" w:rsidP="0028022B">
      <w:pPr>
        <w:rPr>
          <w:b/>
          <w:u w:val="single"/>
        </w:rPr>
      </w:pPr>
      <w:r>
        <w:rPr>
          <w:b/>
          <w:u w:val="single"/>
        </w:rPr>
        <w:lastRenderedPageBreak/>
        <w:t>Thursday 4 Nov</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45860221" w14:textId="77777777" w:rsidR="0028022B" w:rsidRDefault="0028022B" w:rsidP="0028022B"/>
    <w:p w14:paraId="410C7DA9" w14:textId="77777777" w:rsidR="0028022B" w:rsidRDefault="0028022B" w:rsidP="0028022B">
      <w:r>
        <w:t>Chairman:</w:t>
      </w:r>
      <w:r w:rsidRPr="006215D1">
        <w:t xml:space="preserve"> </w:t>
      </w:r>
      <w:r>
        <w:t>Jeongki Kim (</w:t>
      </w:r>
      <w:proofErr w:type="spellStart"/>
      <w:r>
        <w:t>Ofinno</w:t>
      </w:r>
      <w:proofErr w:type="spellEnd"/>
      <w:r>
        <w:t>)</w:t>
      </w:r>
    </w:p>
    <w:p w14:paraId="173D95C9" w14:textId="77777777" w:rsidR="0028022B" w:rsidRDefault="0028022B" w:rsidP="0028022B">
      <w:r>
        <w:t>Secretary: Liwen Chu (NXP)</w:t>
      </w:r>
    </w:p>
    <w:p w14:paraId="30A80E3F" w14:textId="77777777" w:rsidR="0028022B" w:rsidRDefault="0028022B" w:rsidP="0028022B"/>
    <w:p w14:paraId="3A3752A4" w14:textId="77777777" w:rsidR="0028022B" w:rsidRDefault="0028022B" w:rsidP="0028022B">
      <w:r>
        <w:t xml:space="preserve">This meeting takes place using a </w:t>
      </w:r>
      <w:proofErr w:type="spellStart"/>
      <w:r>
        <w:t>webex</w:t>
      </w:r>
      <w:proofErr w:type="spellEnd"/>
      <w:r>
        <w:t xml:space="preserve"> session.</w:t>
      </w:r>
    </w:p>
    <w:p w14:paraId="776A298D" w14:textId="77777777" w:rsidR="0028022B" w:rsidRDefault="0028022B" w:rsidP="0028022B">
      <w:pPr>
        <w:rPr>
          <w:b/>
          <w:u w:val="single"/>
        </w:rPr>
      </w:pPr>
    </w:p>
    <w:p w14:paraId="3EC90D78" w14:textId="77777777" w:rsidR="0028022B" w:rsidRDefault="0028022B" w:rsidP="0028022B">
      <w:pPr>
        <w:rPr>
          <w:b/>
          <w:u w:val="single"/>
        </w:rPr>
      </w:pPr>
    </w:p>
    <w:p w14:paraId="42168930" w14:textId="77777777" w:rsidR="0028022B" w:rsidRDefault="0028022B" w:rsidP="0028022B">
      <w:pPr>
        <w:rPr>
          <w:b/>
        </w:rPr>
      </w:pPr>
      <w:r>
        <w:rPr>
          <w:b/>
        </w:rPr>
        <w:t>Introduction</w:t>
      </w:r>
    </w:p>
    <w:p w14:paraId="7599D30C" w14:textId="77777777" w:rsidR="0028022B" w:rsidRDefault="0028022B" w:rsidP="0028022B">
      <w:pPr>
        <w:numPr>
          <w:ilvl w:val="0"/>
          <w:numId w:val="38"/>
        </w:numPr>
      </w:pPr>
      <w:r>
        <w:t xml:space="preserve">The Chair (Jeongki, </w:t>
      </w:r>
      <w:proofErr w:type="spellStart"/>
      <w:r>
        <w:t>Ofinno</w:t>
      </w:r>
      <w:proofErr w:type="spellEnd"/>
      <w:r>
        <w:t>) calls the meeting to order at 10:02am EDT. The Chair introduces himself and the Secretary, Liwen (NXP)</w:t>
      </w:r>
    </w:p>
    <w:p w14:paraId="294260AE" w14:textId="77777777" w:rsidR="0028022B" w:rsidRDefault="0028022B" w:rsidP="0028022B">
      <w:pPr>
        <w:numPr>
          <w:ilvl w:val="0"/>
          <w:numId w:val="38"/>
        </w:numPr>
      </w:pPr>
      <w:r>
        <w:t>The Chair goes through the 802 and 802.11 IPR policy and procedures and asks if there is anyone that is aware of any potentially essential patents.</w:t>
      </w:r>
    </w:p>
    <w:p w14:paraId="7283CDA6" w14:textId="77777777" w:rsidR="0028022B" w:rsidRDefault="0028022B" w:rsidP="0028022B">
      <w:pPr>
        <w:numPr>
          <w:ilvl w:val="1"/>
          <w:numId w:val="38"/>
        </w:numPr>
      </w:pPr>
      <w:r>
        <w:t>Nobody responds.</w:t>
      </w:r>
    </w:p>
    <w:p w14:paraId="45753C5C" w14:textId="77777777" w:rsidR="0028022B" w:rsidRDefault="0028022B" w:rsidP="0028022B">
      <w:pPr>
        <w:numPr>
          <w:ilvl w:val="0"/>
          <w:numId w:val="38"/>
        </w:numPr>
      </w:pPr>
      <w:r>
        <w:t>The Chair goes through the IEEE copyright policy.</w:t>
      </w:r>
    </w:p>
    <w:p w14:paraId="3D99745B" w14:textId="77777777" w:rsidR="0028022B" w:rsidRDefault="0028022B" w:rsidP="0028022B">
      <w:pPr>
        <w:numPr>
          <w:ilvl w:val="0"/>
          <w:numId w:val="38"/>
        </w:numPr>
      </w:pPr>
      <w:r>
        <w:t>The Chair recommends using IMAT for recording the attendance.</w:t>
      </w:r>
    </w:p>
    <w:p w14:paraId="4311A638" w14:textId="77777777" w:rsidR="0028022B" w:rsidRDefault="0028022B" w:rsidP="0028022B">
      <w:pPr>
        <w:pStyle w:val="ListParagraph"/>
        <w:numPr>
          <w:ilvl w:val="1"/>
          <w:numId w:val="2"/>
        </w:numPr>
        <w:rPr>
          <w:sz w:val="22"/>
          <w:lang w:val="en-US"/>
        </w:rPr>
      </w:pPr>
      <w:r>
        <w:rPr>
          <w:sz w:val="22"/>
          <w:lang w:val="en-US"/>
        </w:rPr>
        <w:t xml:space="preserve">Please record your attendance during the conference call by using the IMAT system: </w:t>
      </w:r>
    </w:p>
    <w:p w14:paraId="1722800C" w14:textId="77777777" w:rsidR="0028022B" w:rsidRDefault="0028022B" w:rsidP="0028022B">
      <w:pPr>
        <w:pStyle w:val="ListParagraph"/>
        <w:numPr>
          <w:ilvl w:val="2"/>
          <w:numId w:val="2"/>
        </w:numPr>
        <w:rPr>
          <w:sz w:val="22"/>
          <w:lang w:val="en-US"/>
        </w:rPr>
      </w:pPr>
      <w:r>
        <w:rPr>
          <w:sz w:val="22"/>
          <w:lang w:val="en-US"/>
        </w:rPr>
        <w:t xml:space="preserve">1) login to </w:t>
      </w:r>
      <w:hyperlink r:id="rId112"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1970DB3" w14:textId="77777777" w:rsidR="0028022B" w:rsidRPr="00476925" w:rsidRDefault="0028022B" w:rsidP="0028022B">
      <w:pPr>
        <w:pStyle w:val="ListParagraph"/>
        <w:numPr>
          <w:ilvl w:val="1"/>
          <w:numId w:val="2"/>
        </w:numPr>
        <w:rPr>
          <w:sz w:val="22"/>
          <w:lang w:val="en-US"/>
        </w:rPr>
      </w:pPr>
      <w:r>
        <w:rPr>
          <w:sz w:val="22"/>
        </w:rPr>
        <w:t xml:space="preserve">If you are unable to record the attendance via </w:t>
      </w:r>
      <w:hyperlink r:id="rId113"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3AF54E7D" w14:textId="77777777" w:rsidR="0028022B" w:rsidRDefault="0028022B" w:rsidP="0028022B">
      <w:pPr>
        <w:pStyle w:val="ListParagraph"/>
        <w:ind w:left="1440"/>
        <w:rPr>
          <w:sz w:val="22"/>
          <w:lang w:val="en-US"/>
        </w:rPr>
      </w:pPr>
    </w:p>
    <w:p w14:paraId="6FD0EFAB" w14:textId="2E9C1BEB" w:rsidR="0028022B" w:rsidRDefault="0028022B" w:rsidP="0028022B">
      <w:pPr>
        <w:numPr>
          <w:ilvl w:val="0"/>
          <w:numId w:val="38"/>
        </w:numPr>
      </w:pPr>
      <w:r>
        <w:t xml:space="preserve">The Chair asks whether there is comment about agenda in 11-21/1478r27. </w:t>
      </w:r>
      <w:r w:rsidR="00894875">
        <w:t>No response was received</w:t>
      </w:r>
      <w:r>
        <w:t>. The modified agenda was approved.</w:t>
      </w:r>
    </w:p>
    <w:p w14:paraId="3D87604B" w14:textId="77777777" w:rsidR="0028022B" w:rsidRPr="00D26B11" w:rsidRDefault="0028022B" w:rsidP="0028022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E21E119" w14:textId="77777777" w:rsidR="00576739" w:rsidRPr="0028022B" w:rsidRDefault="00576739" w:rsidP="00576739">
      <w:pPr>
        <w:pStyle w:val="ListParagraph"/>
        <w:ind w:left="1120"/>
        <w:rPr>
          <w:sz w:val="22"/>
          <w:szCs w:val="22"/>
          <w:lang w:val="en-US" w:eastAsia="ko-KR"/>
        </w:rPr>
      </w:pPr>
    </w:p>
    <w:tbl>
      <w:tblPr>
        <w:tblW w:w="9800" w:type="dxa"/>
        <w:tblCellMar>
          <w:left w:w="0" w:type="dxa"/>
          <w:right w:w="0" w:type="dxa"/>
        </w:tblCellMar>
        <w:tblLook w:val="04A0" w:firstRow="1" w:lastRow="0" w:firstColumn="1" w:lastColumn="0" w:noHBand="0" w:noVBand="1"/>
      </w:tblPr>
      <w:tblGrid>
        <w:gridCol w:w="1420"/>
        <w:gridCol w:w="1030"/>
        <w:gridCol w:w="3880"/>
        <w:gridCol w:w="6239"/>
      </w:tblGrid>
      <w:tr w:rsidR="00AA4610" w14:paraId="444F2451" w14:textId="77777777" w:rsidTr="00AA4610">
        <w:trPr>
          <w:trHeight w:val="300"/>
        </w:trPr>
        <w:tc>
          <w:tcPr>
            <w:tcW w:w="1420" w:type="dxa"/>
            <w:noWrap/>
            <w:tcMar>
              <w:top w:w="15" w:type="dxa"/>
              <w:left w:w="15" w:type="dxa"/>
              <w:bottom w:w="0" w:type="dxa"/>
              <w:right w:w="15" w:type="dxa"/>
            </w:tcMar>
            <w:vAlign w:val="bottom"/>
            <w:hideMark/>
          </w:tcPr>
          <w:p w14:paraId="39DF40DC" w14:textId="77777777" w:rsidR="00AA4610" w:rsidRDefault="00AA4610">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44C814AF" w14:textId="77777777" w:rsidR="00AA4610" w:rsidRDefault="00AA4610">
            <w:pPr>
              <w:jc w:val="center"/>
              <w:rPr>
                <w:rFonts w:eastAsia="Times New Roman"/>
                <w:color w:val="000000"/>
              </w:rPr>
            </w:pPr>
            <w:r>
              <w:rPr>
                <w:rFonts w:eastAsia="Times New Roman"/>
                <w:color w:val="000000"/>
              </w:rPr>
              <w:t>Timestamp</w:t>
            </w:r>
          </w:p>
        </w:tc>
        <w:tc>
          <w:tcPr>
            <w:tcW w:w="3880" w:type="dxa"/>
            <w:noWrap/>
            <w:tcMar>
              <w:top w:w="15" w:type="dxa"/>
              <w:left w:w="15" w:type="dxa"/>
              <w:bottom w:w="0" w:type="dxa"/>
              <w:right w:w="15" w:type="dxa"/>
            </w:tcMar>
            <w:vAlign w:val="bottom"/>
            <w:hideMark/>
          </w:tcPr>
          <w:p w14:paraId="4ACE5278" w14:textId="77777777" w:rsidR="00AA4610" w:rsidRDefault="00AA4610">
            <w:pPr>
              <w:rPr>
                <w:rFonts w:eastAsia="Times New Roman"/>
                <w:color w:val="000000"/>
              </w:rPr>
            </w:pPr>
            <w:r>
              <w:rPr>
                <w:rFonts w:eastAsia="Times New Roman"/>
                <w:color w:val="000000"/>
              </w:rPr>
              <w:t>Name</w:t>
            </w:r>
          </w:p>
        </w:tc>
        <w:tc>
          <w:tcPr>
            <w:tcW w:w="3540" w:type="dxa"/>
            <w:noWrap/>
            <w:tcMar>
              <w:top w:w="15" w:type="dxa"/>
              <w:left w:w="15" w:type="dxa"/>
              <w:bottom w:w="0" w:type="dxa"/>
              <w:right w:w="15" w:type="dxa"/>
            </w:tcMar>
            <w:vAlign w:val="bottom"/>
            <w:hideMark/>
          </w:tcPr>
          <w:p w14:paraId="683E97B7" w14:textId="77777777" w:rsidR="00AA4610" w:rsidRDefault="00AA4610">
            <w:pPr>
              <w:rPr>
                <w:rFonts w:eastAsia="Times New Roman"/>
                <w:color w:val="000000"/>
              </w:rPr>
            </w:pPr>
            <w:r>
              <w:rPr>
                <w:rFonts w:eastAsia="Times New Roman"/>
                <w:color w:val="000000"/>
              </w:rPr>
              <w:t>Affiliation</w:t>
            </w:r>
          </w:p>
        </w:tc>
      </w:tr>
      <w:tr w:rsidR="00AA4610" w14:paraId="7ECC7A2C" w14:textId="77777777" w:rsidTr="00AA4610">
        <w:trPr>
          <w:trHeight w:val="300"/>
        </w:trPr>
        <w:tc>
          <w:tcPr>
            <w:tcW w:w="0" w:type="auto"/>
            <w:noWrap/>
            <w:tcMar>
              <w:top w:w="15" w:type="dxa"/>
              <w:left w:w="15" w:type="dxa"/>
              <w:bottom w:w="0" w:type="dxa"/>
              <w:right w:w="15" w:type="dxa"/>
            </w:tcMar>
            <w:vAlign w:val="bottom"/>
            <w:hideMark/>
          </w:tcPr>
          <w:p w14:paraId="2B31134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DCBE3"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0437A50" w14:textId="77777777" w:rsidR="00AA4610" w:rsidRDefault="00AA4610">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47B82767" w14:textId="77777777" w:rsidR="00AA4610" w:rsidRDefault="00AA461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A4610" w14:paraId="07BB03FF" w14:textId="77777777" w:rsidTr="00AA4610">
        <w:trPr>
          <w:trHeight w:val="300"/>
        </w:trPr>
        <w:tc>
          <w:tcPr>
            <w:tcW w:w="0" w:type="auto"/>
            <w:noWrap/>
            <w:tcMar>
              <w:top w:w="15" w:type="dxa"/>
              <w:left w:w="15" w:type="dxa"/>
              <w:bottom w:w="0" w:type="dxa"/>
              <w:right w:w="15" w:type="dxa"/>
            </w:tcMar>
            <w:vAlign w:val="bottom"/>
            <w:hideMark/>
          </w:tcPr>
          <w:p w14:paraId="0577EF7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93C21"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9F4B0C6" w14:textId="77777777" w:rsidR="00AA4610" w:rsidRDefault="00AA4610">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3B2EA69F" w14:textId="77777777" w:rsidR="00AA4610" w:rsidRDefault="00AA4610">
            <w:pPr>
              <w:rPr>
                <w:rFonts w:eastAsia="Times New Roman"/>
                <w:color w:val="000000"/>
              </w:rPr>
            </w:pPr>
            <w:r>
              <w:rPr>
                <w:rFonts w:eastAsia="Times New Roman"/>
                <w:color w:val="000000"/>
              </w:rPr>
              <w:t>Huawei Technologies Co., Ltd</w:t>
            </w:r>
          </w:p>
        </w:tc>
      </w:tr>
      <w:tr w:rsidR="00AA4610" w14:paraId="1FA54019" w14:textId="77777777" w:rsidTr="00AA4610">
        <w:trPr>
          <w:trHeight w:val="300"/>
        </w:trPr>
        <w:tc>
          <w:tcPr>
            <w:tcW w:w="0" w:type="auto"/>
            <w:noWrap/>
            <w:tcMar>
              <w:top w:w="15" w:type="dxa"/>
              <w:left w:w="15" w:type="dxa"/>
              <w:bottom w:w="0" w:type="dxa"/>
              <w:right w:w="15" w:type="dxa"/>
            </w:tcMar>
            <w:vAlign w:val="bottom"/>
            <w:hideMark/>
          </w:tcPr>
          <w:p w14:paraId="2C950622"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191E8A"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AB58C52" w14:textId="77777777" w:rsidR="00AA4610" w:rsidRDefault="00AA4610">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1D4E6C1" w14:textId="77777777" w:rsidR="00AA4610" w:rsidRDefault="00AA4610">
            <w:pPr>
              <w:rPr>
                <w:rFonts w:eastAsia="Times New Roman"/>
                <w:color w:val="000000"/>
              </w:rPr>
            </w:pPr>
            <w:r>
              <w:rPr>
                <w:rFonts w:eastAsia="Times New Roman"/>
                <w:color w:val="000000"/>
              </w:rPr>
              <w:t>Qualcomm Incorporated</w:t>
            </w:r>
          </w:p>
        </w:tc>
      </w:tr>
      <w:tr w:rsidR="00AA4610" w14:paraId="25117B90" w14:textId="77777777" w:rsidTr="00AA4610">
        <w:trPr>
          <w:trHeight w:val="300"/>
        </w:trPr>
        <w:tc>
          <w:tcPr>
            <w:tcW w:w="0" w:type="auto"/>
            <w:noWrap/>
            <w:tcMar>
              <w:top w:w="15" w:type="dxa"/>
              <w:left w:w="15" w:type="dxa"/>
              <w:bottom w:w="0" w:type="dxa"/>
              <w:right w:w="15" w:type="dxa"/>
            </w:tcMar>
            <w:vAlign w:val="bottom"/>
            <w:hideMark/>
          </w:tcPr>
          <w:p w14:paraId="2198CB9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C6FE6C"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61B79A2" w14:textId="77777777" w:rsidR="00AA4610" w:rsidRDefault="00AA461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7161430" w14:textId="77777777" w:rsidR="00AA4610" w:rsidRDefault="00AA4610">
            <w:pPr>
              <w:rPr>
                <w:rFonts w:eastAsia="Times New Roman"/>
                <w:color w:val="000000"/>
              </w:rPr>
            </w:pPr>
            <w:r>
              <w:rPr>
                <w:rFonts w:eastAsia="Times New Roman"/>
                <w:color w:val="000000"/>
              </w:rPr>
              <w:t>Qualcomm Incorporated</w:t>
            </w:r>
          </w:p>
        </w:tc>
      </w:tr>
      <w:tr w:rsidR="00AA4610" w14:paraId="7F32A22D" w14:textId="77777777" w:rsidTr="00AA4610">
        <w:trPr>
          <w:trHeight w:val="300"/>
        </w:trPr>
        <w:tc>
          <w:tcPr>
            <w:tcW w:w="0" w:type="auto"/>
            <w:noWrap/>
            <w:tcMar>
              <w:top w:w="15" w:type="dxa"/>
              <w:left w:w="15" w:type="dxa"/>
              <w:bottom w:w="0" w:type="dxa"/>
              <w:right w:w="15" w:type="dxa"/>
            </w:tcMar>
            <w:vAlign w:val="bottom"/>
            <w:hideMark/>
          </w:tcPr>
          <w:p w14:paraId="2ABDFC2F"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06BBE"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3AB23B9B" w14:textId="77777777" w:rsidR="00AA4610" w:rsidRDefault="00AA4610">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62A56C25" w14:textId="77777777" w:rsidR="00AA4610" w:rsidRDefault="00AA4610">
            <w:pPr>
              <w:rPr>
                <w:rFonts w:eastAsia="Times New Roman"/>
                <w:color w:val="000000"/>
              </w:rPr>
            </w:pPr>
            <w:r>
              <w:rPr>
                <w:rFonts w:eastAsia="Times New Roman"/>
                <w:color w:val="000000"/>
              </w:rPr>
              <w:t>Huawei Technologies Co., Ltd</w:t>
            </w:r>
          </w:p>
        </w:tc>
      </w:tr>
      <w:tr w:rsidR="00AA4610" w14:paraId="2005A7B0" w14:textId="77777777" w:rsidTr="00AA4610">
        <w:trPr>
          <w:trHeight w:val="300"/>
        </w:trPr>
        <w:tc>
          <w:tcPr>
            <w:tcW w:w="0" w:type="auto"/>
            <w:noWrap/>
            <w:tcMar>
              <w:top w:w="15" w:type="dxa"/>
              <w:left w:w="15" w:type="dxa"/>
              <w:bottom w:w="0" w:type="dxa"/>
              <w:right w:w="15" w:type="dxa"/>
            </w:tcMar>
            <w:vAlign w:val="bottom"/>
            <w:hideMark/>
          </w:tcPr>
          <w:p w14:paraId="5484974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AC4D3D"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61C242E" w14:textId="77777777" w:rsidR="00AA4610" w:rsidRDefault="00AA461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A4DED7" w14:textId="77777777" w:rsidR="00AA4610" w:rsidRDefault="00AA4610">
            <w:pPr>
              <w:rPr>
                <w:rFonts w:eastAsia="Times New Roman"/>
                <w:color w:val="000000"/>
              </w:rPr>
            </w:pPr>
            <w:r>
              <w:rPr>
                <w:rFonts w:eastAsia="Times New Roman"/>
                <w:color w:val="000000"/>
              </w:rPr>
              <w:t>LG ELECTRONICS</w:t>
            </w:r>
          </w:p>
        </w:tc>
      </w:tr>
      <w:tr w:rsidR="00AA4610" w14:paraId="4F8A4158" w14:textId="77777777" w:rsidTr="00AA4610">
        <w:trPr>
          <w:trHeight w:val="300"/>
        </w:trPr>
        <w:tc>
          <w:tcPr>
            <w:tcW w:w="0" w:type="auto"/>
            <w:noWrap/>
            <w:tcMar>
              <w:top w:w="15" w:type="dxa"/>
              <w:left w:w="15" w:type="dxa"/>
              <w:bottom w:w="0" w:type="dxa"/>
              <w:right w:w="15" w:type="dxa"/>
            </w:tcMar>
            <w:vAlign w:val="bottom"/>
            <w:hideMark/>
          </w:tcPr>
          <w:p w14:paraId="13FECCA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FDE19C"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6C4E754" w14:textId="77777777" w:rsidR="00AA4610" w:rsidRDefault="00AA4610">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AEB4A33" w14:textId="77777777" w:rsidR="00AA4610" w:rsidRDefault="00AA4610">
            <w:pPr>
              <w:rPr>
                <w:rFonts w:eastAsia="Times New Roman"/>
                <w:color w:val="000000"/>
              </w:rPr>
            </w:pPr>
            <w:r>
              <w:rPr>
                <w:rFonts w:eastAsia="Times New Roman"/>
                <w:color w:val="000000"/>
              </w:rPr>
              <w:t>IEEE STAFF</w:t>
            </w:r>
          </w:p>
        </w:tc>
      </w:tr>
      <w:tr w:rsidR="00AA4610" w14:paraId="67C000D6" w14:textId="77777777" w:rsidTr="00AA4610">
        <w:trPr>
          <w:trHeight w:val="300"/>
        </w:trPr>
        <w:tc>
          <w:tcPr>
            <w:tcW w:w="0" w:type="auto"/>
            <w:noWrap/>
            <w:tcMar>
              <w:top w:w="15" w:type="dxa"/>
              <w:left w:w="15" w:type="dxa"/>
              <w:bottom w:w="0" w:type="dxa"/>
              <w:right w:w="15" w:type="dxa"/>
            </w:tcMar>
            <w:vAlign w:val="bottom"/>
            <w:hideMark/>
          </w:tcPr>
          <w:p w14:paraId="05F9BD5D"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25DF1"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F3AD97D" w14:textId="77777777" w:rsidR="00AA4610" w:rsidRDefault="00AA461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0FB682AE" w14:textId="77777777" w:rsidR="00AA4610" w:rsidRDefault="00AA4610">
            <w:pPr>
              <w:rPr>
                <w:rFonts w:eastAsia="Times New Roman"/>
                <w:color w:val="000000"/>
              </w:rPr>
            </w:pPr>
            <w:r>
              <w:rPr>
                <w:rFonts w:eastAsia="Times New Roman"/>
                <w:color w:val="000000"/>
              </w:rPr>
              <w:t>IITP RAS</w:t>
            </w:r>
          </w:p>
        </w:tc>
      </w:tr>
      <w:tr w:rsidR="00AA4610" w14:paraId="230A5DC2" w14:textId="77777777" w:rsidTr="00AA4610">
        <w:trPr>
          <w:trHeight w:val="300"/>
        </w:trPr>
        <w:tc>
          <w:tcPr>
            <w:tcW w:w="0" w:type="auto"/>
            <w:noWrap/>
            <w:tcMar>
              <w:top w:w="15" w:type="dxa"/>
              <w:left w:w="15" w:type="dxa"/>
              <w:bottom w:w="0" w:type="dxa"/>
              <w:right w:w="15" w:type="dxa"/>
            </w:tcMar>
            <w:vAlign w:val="bottom"/>
            <w:hideMark/>
          </w:tcPr>
          <w:p w14:paraId="4BECF15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F3DAD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351F5F72" w14:textId="77777777" w:rsidR="00AA4610" w:rsidRDefault="00AA461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F9D5D20" w14:textId="77777777" w:rsidR="00AA4610" w:rsidRDefault="00AA4610">
            <w:pPr>
              <w:rPr>
                <w:rFonts w:eastAsia="Times New Roman"/>
                <w:color w:val="000000"/>
              </w:rPr>
            </w:pPr>
            <w:r>
              <w:rPr>
                <w:rFonts w:eastAsia="Times New Roman"/>
                <w:color w:val="000000"/>
              </w:rPr>
              <w:t>Canon Research Centre France</w:t>
            </w:r>
          </w:p>
        </w:tc>
      </w:tr>
      <w:tr w:rsidR="00AA4610" w14:paraId="31F1550A" w14:textId="77777777" w:rsidTr="00AA4610">
        <w:trPr>
          <w:trHeight w:val="300"/>
        </w:trPr>
        <w:tc>
          <w:tcPr>
            <w:tcW w:w="0" w:type="auto"/>
            <w:noWrap/>
            <w:tcMar>
              <w:top w:w="15" w:type="dxa"/>
              <w:left w:w="15" w:type="dxa"/>
              <w:bottom w:w="0" w:type="dxa"/>
              <w:right w:w="15" w:type="dxa"/>
            </w:tcMar>
            <w:vAlign w:val="bottom"/>
            <w:hideMark/>
          </w:tcPr>
          <w:p w14:paraId="5FBB99B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05E5B1"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C497EB4" w14:textId="77777777" w:rsidR="00AA4610" w:rsidRDefault="00AA4610">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A8EC390" w14:textId="77777777" w:rsidR="00AA4610" w:rsidRDefault="00AA4610">
            <w:pPr>
              <w:rPr>
                <w:rFonts w:eastAsia="Times New Roman"/>
                <w:color w:val="000000"/>
              </w:rPr>
            </w:pPr>
            <w:proofErr w:type="spellStart"/>
            <w:r>
              <w:rPr>
                <w:rFonts w:eastAsia="Times New Roman"/>
                <w:color w:val="000000"/>
              </w:rPr>
              <w:t>MaxLinear</w:t>
            </w:r>
            <w:proofErr w:type="spellEnd"/>
          </w:p>
        </w:tc>
      </w:tr>
      <w:tr w:rsidR="00AA4610" w14:paraId="24B30647" w14:textId="77777777" w:rsidTr="00AA4610">
        <w:trPr>
          <w:trHeight w:val="300"/>
        </w:trPr>
        <w:tc>
          <w:tcPr>
            <w:tcW w:w="0" w:type="auto"/>
            <w:noWrap/>
            <w:tcMar>
              <w:top w:w="15" w:type="dxa"/>
              <w:left w:w="15" w:type="dxa"/>
              <w:bottom w:w="0" w:type="dxa"/>
              <w:right w:w="15" w:type="dxa"/>
            </w:tcMar>
            <w:vAlign w:val="bottom"/>
            <w:hideMark/>
          </w:tcPr>
          <w:p w14:paraId="12581F6D"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A5450"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C417859" w14:textId="77777777" w:rsidR="00AA4610" w:rsidRDefault="00AA4610">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0" w:type="auto"/>
            <w:noWrap/>
            <w:tcMar>
              <w:top w:w="15" w:type="dxa"/>
              <w:left w:w="15" w:type="dxa"/>
              <w:bottom w:w="0" w:type="dxa"/>
              <w:right w:w="15" w:type="dxa"/>
            </w:tcMar>
            <w:vAlign w:val="bottom"/>
            <w:hideMark/>
          </w:tcPr>
          <w:p w14:paraId="56B2CEC4" w14:textId="77777777" w:rsidR="00AA4610" w:rsidRDefault="00AA4610">
            <w:pPr>
              <w:rPr>
                <w:rFonts w:eastAsia="Times New Roman"/>
                <w:color w:val="000000"/>
              </w:rPr>
            </w:pPr>
            <w:r>
              <w:rPr>
                <w:rFonts w:eastAsia="Times New Roman"/>
                <w:color w:val="000000"/>
              </w:rPr>
              <w:t>IITP RAS</w:t>
            </w:r>
          </w:p>
        </w:tc>
      </w:tr>
      <w:tr w:rsidR="00AA4610" w14:paraId="475CDA6E" w14:textId="77777777" w:rsidTr="00AA4610">
        <w:trPr>
          <w:trHeight w:val="300"/>
        </w:trPr>
        <w:tc>
          <w:tcPr>
            <w:tcW w:w="0" w:type="auto"/>
            <w:noWrap/>
            <w:tcMar>
              <w:top w:w="15" w:type="dxa"/>
              <w:left w:w="15" w:type="dxa"/>
              <w:bottom w:w="0" w:type="dxa"/>
              <w:right w:w="15" w:type="dxa"/>
            </w:tcMar>
            <w:vAlign w:val="bottom"/>
            <w:hideMark/>
          </w:tcPr>
          <w:p w14:paraId="030499C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8D164D"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99D7718" w14:textId="77777777" w:rsidR="00AA4610" w:rsidRDefault="00AA4610">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8EEAC83" w14:textId="77777777" w:rsidR="00AA4610" w:rsidRDefault="00AA4610">
            <w:pPr>
              <w:rPr>
                <w:rFonts w:eastAsia="Times New Roman"/>
                <w:color w:val="000000"/>
              </w:rPr>
            </w:pPr>
            <w:r>
              <w:rPr>
                <w:rFonts w:eastAsia="Times New Roman"/>
                <w:color w:val="000000"/>
              </w:rPr>
              <w:t>Realtek Semiconductor Corp.</w:t>
            </w:r>
          </w:p>
        </w:tc>
      </w:tr>
      <w:tr w:rsidR="00AA4610" w14:paraId="5C4EA90C" w14:textId="77777777" w:rsidTr="00AA4610">
        <w:trPr>
          <w:trHeight w:val="300"/>
        </w:trPr>
        <w:tc>
          <w:tcPr>
            <w:tcW w:w="0" w:type="auto"/>
            <w:noWrap/>
            <w:tcMar>
              <w:top w:w="15" w:type="dxa"/>
              <w:left w:w="15" w:type="dxa"/>
              <w:bottom w:w="0" w:type="dxa"/>
              <w:right w:w="15" w:type="dxa"/>
            </w:tcMar>
            <w:vAlign w:val="bottom"/>
            <w:hideMark/>
          </w:tcPr>
          <w:p w14:paraId="50349AA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1EF48F"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798C246" w14:textId="77777777" w:rsidR="00AA4610" w:rsidRDefault="00AA461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A61FDB4" w14:textId="77777777" w:rsidR="00AA4610" w:rsidRDefault="00AA4610">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AA4610" w14:paraId="2952A394" w14:textId="77777777" w:rsidTr="00AA4610">
        <w:trPr>
          <w:trHeight w:val="300"/>
        </w:trPr>
        <w:tc>
          <w:tcPr>
            <w:tcW w:w="0" w:type="auto"/>
            <w:noWrap/>
            <w:tcMar>
              <w:top w:w="15" w:type="dxa"/>
              <w:left w:w="15" w:type="dxa"/>
              <w:bottom w:w="0" w:type="dxa"/>
              <w:right w:w="15" w:type="dxa"/>
            </w:tcMar>
            <w:vAlign w:val="bottom"/>
            <w:hideMark/>
          </w:tcPr>
          <w:p w14:paraId="50B8163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90230"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315CCD8" w14:textId="77777777" w:rsidR="00AA4610" w:rsidRDefault="00AA461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6605967" w14:textId="77777777" w:rsidR="00AA4610" w:rsidRDefault="00AA4610">
            <w:pPr>
              <w:rPr>
                <w:rFonts w:eastAsia="Times New Roman"/>
                <w:color w:val="000000"/>
              </w:rPr>
            </w:pPr>
            <w:r>
              <w:rPr>
                <w:rFonts w:eastAsia="Times New Roman"/>
                <w:color w:val="000000"/>
              </w:rPr>
              <w:t>Xiaomi Inc.</w:t>
            </w:r>
          </w:p>
        </w:tc>
      </w:tr>
      <w:tr w:rsidR="00AA4610" w14:paraId="32497E77" w14:textId="77777777" w:rsidTr="00AA4610">
        <w:trPr>
          <w:trHeight w:val="300"/>
        </w:trPr>
        <w:tc>
          <w:tcPr>
            <w:tcW w:w="0" w:type="auto"/>
            <w:noWrap/>
            <w:tcMar>
              <w:top w:w="15" w:type="dxa"/>
              <w:left w:w="15" w:type="dxa"/>
              <w:bottom w:w="0" w:type="dxa"/>
              <w:right w:w="15" w:type="dxa"/>
            </w:tcMar>
            <w:vAlign w:val="bottom"/>
            <w:hideMark/>
          </w:tcPr>
          <w:p w14:paraId="625A327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4EE6EF"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2FE214A" w14:textId="77777777" w:rsidR="00AA4610" w:rsidRDefault="00AA4610">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A4FCBC8" w14:textId="77777777" w:rsidR="00AA4610" w:rsidRDefault="00AA4610">
            <w:pPr>
              <w:rPr>
                <w:rFonts w:eastAsia="Times New Roman"/>
                <w:color w:val="000000"/>
              </w:rPr>
            </w:pPr>
            <w:proofErr w:type="spellStart"/>
            <w:r>
              <w:rPr>
                <w:rFonts w:eastAsia="Times New Roman"/>
                <w:color w:val="000000"/>
              </w:rPr>
              <w:t>Mediatek</w:t>
            </w:r>
            <w:proofErr w:type="spellEnd"/>
          </w:p>
        </w:tc>
      </w:tr>
      <w:tr w:rsidR="00AA4610" w14:paraId="402C8958" w14:textId="77777777" w:rsidTr="00AA4610">
        <w:trPr>
          <w:trHeight w:val="300"/>
        </w:trPr>
        <w:tc>
          <w:tcPr>
            <w:tcW w:w="0" w:type="auto"/>
            <w:noWrap/>
            <w:tcMar>
              <w:top w:w="15" w:type="dxa"/>
              <w:left w:w="15" w:type="dxa"/>
              <w:bottom w:w="0" w:type="dxa"/>
              <w:right w:w="15" w:type="dxa"/>
            </w:tcMar>
            <w:vAlign w:val="bottom"/>
            <w:hideMark/>
          </w:tcPr>
          <w:p w14:paraId="488567A8"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E67C5C"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53DB793" w14:textId="77777777" w:rsidR="00AA4610" w:rsidRDefault="00AA461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BB880A9" w14:textId="77777777" w:rsidR="00AA4610" w:rsidRDefault="00AA4610">
            <w:pPr>
              <w:rPr>
                <w:rFonts w:eastAsia="Times New Roman"/>
                <w:color w:val="000000"/>
              </w:rPr>
            </w:pPr>
            <w:r>
              <w:rPr>
                <w:rFonts w:eastAsia="Times New Roman"/>
                <w:color w:val="000000"/>
              </w:rPr>
              <w:t>Broadcom Corporation</w:t>
            </w:r>
          </w:p>
        </w:tc>
      </w:tr>
      <w:tr w:rsidR="00AA4610" w14:paraId="1961355E" w14:textId="77777777" w:rsidTr="00AA4610">
        <w:trPr>
          <w:trHeight w:val="300"/>
        </w:trPr>
        <w:tc>
          <w:tcPr>
            <w:tcW w:w="0" w:type="auto"/>
            <w:noWrap/>
            <w:tcMar>
              <w:top w:w="15" w:type="dxa"/>
              <w:left w:w="15" w:type="dxa"/>
              <w:bottom w:w="0" w:type="dxa"/>
              <w:right w:w="15" w:type="dxa"/>
            </w:tcMar>
            <w:vAlign w:val="bottom"/>
            <w:hideMark/>
          </w:tcPr>
          <w:p w14:paraId="079DC66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D1BB5B"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B0D6CA5" w14:textId="77777777" w:rsidR="00AA4610" w:rsidRDefault="00AA461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D0DE6EE" w14:textId="77777777" w:rsidR="00AA4610" w:rsidRDefault="00AA4610">
            <w:pPr>
              <w:rPr>
                <w:rFonts w:eastAsia="Times New Roman"/>
                <w:color w:val="000000"/>
              </w:rPr>
            </w:pPr>
            <w:proofErr w:type="spellStart"/>
            <w:r>
              <w:rPr>
                <w:rFonts w:eastAsia="Times New Roman"/>
                <w:color w:val="000000"/>
              </w:rPr>
              <w:t>Unisoc</w:t>
            </w:r>
            <w:proofErr w:type="spellEnd"/>
          </w:p>
        </w:tc>
      </w:tr>
      <w:tr w:rsidR="00AA4610" w14:paraId="049399E1" w14:textId="77777777" w:rsidTr="00AA4610">
        <w:trPr>
          <w:trHeight w:val="300"/>
        </w:trPr>
        <w:tc>
          <w:tcPr>
            <w:tcW w:w="0" w:type="auto"/>
            <w:noWrap/>
            <w:tcMar>
              <w:top w:w="15" w:type="dxa"/>
              <w:left w:w="15" w:type="dxa"/>
              <w:bottom w:w="0" w:type="dxa"/>
              <w:right w:w="15" w:type="dxa"/>
            </w:tcMar>
            <w:vAlign w:val="bottom"/>
            <w:hideMark/>
          </w:tcPr>
          <w:p w14:paraId="41492932"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BE3909"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29EC7E3" w14:textId="77777777" w:rsidR="00AA4610" w:rsidRDefault="00AA4610">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30674375" w14:textId="77777777" w:rsidR="00AA4610" w:rsidRDefault="00AA4610">
            <w:pPr>
              <w:rPr>
                <w:rFonts w:eastAsia="Times New Roman"/>
                <w:color w:val="000000"/>
              </w:rPr>
            </w:pPr>
            <w:r>
              <w:rPr>
                <w:rFonts w:eastAsia="Times New Roman"/>
                <w:color w:val="000000"/>
              </w:rPr>
              <w:t>Canon Research Centre France</w:t>
            </w:r>
          </w:p>
        </w:tc>
      </w:tr>
      <w:tr w:rsidR="00AA4610" w14:paraId="204566C5" w14:textId="77777777" w:rsidTr="00AA4610">
        <w:trPr>
          <w:trHeight w:val="300"/>
        </w:trPr>
        <w:tc>
          <w:tcPr>
            <w:tcW w:w="0" w:type="auto"/>
            <w:noWrap/>
            <w:tcMar>
              <w:top w:w="15" w:type="dxa"/>
              <w:left w:w="15" w:type="dxa"/>
              <w:bottom w:w="0" w:type="dxa"/>
              <w:right w:w="15" w:type="dxa"/>
            </w:tcMar>
            <w:vAlign w:val="bottom"/>
            <w:hideMark/>
          </w:tcPr>
          <w:p w14:paraId="2D82ECF5" w14:textId="77777777" w:rsidR="00AA4610" w:rsidRDefault="00AA4610">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2C950E4"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0310528" w14:textId="77777777" w:rsidR="00AA4610" w:rsidRDefault="00AA4610">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039FB091" w14:textId="77777777" w:rsidR="00AA4610" w:rsidRDefault="00AA4610">
            <w:pPr>
              <w:rPr>
                <w:rFonts w:eastAsia="Times New Roman"/>
                <w:color w:val="000000"/>
              </w:rPr>
            </w:pPr>
            <w:r>
              <w:rPr>
                <w:rFonts w:eastAsia="Times New Roman"/>
                <w:color w:val="000000"/>
              </w:rPr>
              <w:t>Facebook</w:t>
            </w:r>
          </w:p>
        </w:tc>
      </w:tr>
      <w:tr w:rsidR="00AA4610" w14:paraId="1A2DB139" w14:textId="77777777" w:rsidTr="00AA4610">
        <w:trPr>
          <w:trHeight w:val="300"/>
        </w:trPr>
        <w:tc>
          <w:tcPr>
            <w:tcW w:w="0" w:type="auto"/>
            <w:noWrap/>
            <w:tcMar>
              <w:top w:w="15" w:type="dxa"/>
              <w:left w:w="15" w:type="dxa"/>
              <w:bottom w:w="0" w:type="dxa"/>
              <w:right w:w="15" w:type="dxa"/>
            </w:tcMar>
            <w:vAlign w:val="bottom"/>
            <w:hideMark/>
          </w:tcPr>
          <w:p w14:paraId="218460F8"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88D5EB"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28391AF" w14:textId="77777777" w:rsidR="00AA4610" w:rsidRDefault="00AA461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C789D0C" w14:textId="77777777" w:rsidR="00AA4610" w:rsidRDefault="00AA4610">
            <w:pPr>
              <w:rPr>
                <w:rFonts w:eastAsia="Times New Roman"/>
                <w:color w:val="000000"/>
              </w:rPr>
            </w:pPr>
            <w:r>
              <w:rPr>
                <w:rFonts w:eastAsia="Times New Roman"/>
                <w:color w:val="000000"/>
              </w:rPr>
              <w:t>Facebook</w:t>
            </w:r>
          </w:p>
        </w:tc>
      </w:tr>
      <w:tr w:rsidR="00AA4610" w14:paraId="50C68990" w14:textId="77777777" w:rsidTr="00AA4610">
        <w:trPr>
          <w:trHeight w:val="300"/>
        </w:trPr>
        <w:tc>
          <w:tcPr>
            <w:tcW w:w="0" w:type="auto"/>
            <w:noWrap/>
            <w:tcMar>
              <w:top w:w="15" w:type="dxa"/>
              <w:left w:w="15" w:type="dxa"/>
              <w:bottom w:w="0" w:type="dxa"/>
              <w:right w:w="15" w:type="dxa"/>
            </w:tcMar>
            <w:vAlign w:val="bottom"/>
            <w:hideMark/>
          </w:tcPr>
          <w:p w14:paraId="65F4A5B5"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85EDF6"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E06F513" w14:textId="77777777" w:rsidR="00AA4610" w:rsidRDefault="00AA4610">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BF4935F" w14:textId="77777777" w:rsidR="00AA4610" w:rsidRDefault="00AA4610">
            <w:pPr>
              <w:rPr>
                <w:rFonts w:eastAsia="Times New Roman"/>
                <w:color w:val="000000"/>
              </w:rPr>
            </w:pPr>
            <w:r>
              <w:rPr>
                <w:rFonts w:eastAsia="Times New Roman"/>
                <w:color w:val="000000"/>
              </w:rPr>
              <w:t>SAMSUNG</w:t>
            </w:r>
          </w:p>
        </w:tc>
      </w:tr>
      <w:tr w:rsidR="00AA4610" w14:paraId="0F74B314" w14:textId="77777777" w:rsidTr="00AA4610">
        <w:trPr>
          <w:trHeight w:val="300"/>
        </w:trPr>
        <w:tc>
          <w:tcPr>
            <w:tcW w:w="0" w:type="auto"/>
            <w:noWrap/>
            <w:tcMar>
              <w:top w:w="15" w:type="dxa"/>
              <w:left w:w="15" w:type="dxa"/>
              <w:bottom w:w="0" w:type="dxa"/>
              <w:right w:w="15" w:type="dxa"/>
            </w:tcMar>
            <w:vAlign w:val="bottom"/>
            <w:hideMark/>
          </w:tcPr>
          <w:p w14:paraId="6B98424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3D6B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EC10F69" w14:textId="77777777" w:rsidR="00AA4610" w:rsidRDefault="00AA461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F78FC51" w14:textId="77777777" w:rsidR="00AA4610" w:rsidRDefault="00AA4610">
            <w:pPr>
              <w:rPr>
                <w:rFonts w:eastAsia="Times New Roman"/>
                <w:color w:val="000000"/>
              </w:rPr>
            </w:pPr>
            <w:r>
              <w:rPr>
                <w:rFonts w:eastAsia="Times New Roman"/>
                <w:color w:val="000000"/>
              </w:rPr>
              <w:t>ZTE Corporation</w:t>
            </w:r>
          </w:p>
        </w:tc>
      </w:tr>
      <w:tr w:rsidR="00AA4610" w14:paraId="26CBA61F" w14:textId="77777777" w:rsidTr="00AA4610">
        <w:trPr>
          <w:trHeight w:val="300"/>
        </w:trPr>
        <w:tc>
          <w:tcPr>
            <w:tcW w:w="0" w:type="auto"/>
            <w:noWrap/>
            <w:tcMar>
              <w:top w:w="15" w:type="dxa"/>
              <w:left w:w="15" w:type="dxa"/>
              <w:bottom w:w="0" w:type="dxa"/>
              <w:right w:w="15" w:type="dxa"/>
            </w:tcMar>
            <w:vAlign w:val="bottom"/>
            <w:hideMark/>
          </w:tcPr>
          <w:p w14:paraId="0B06BF4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53621"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05A44F7" w14:textId="77777777" w:rsidR="00AA4610" w:rsidRDefault="00AA461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2147B51" w14:textId="77777777" w:rsidR="00AA4610" w:rsidRDefault="00AA4610">
            <w:pPr>
              <w:rPr>
                <w:rFonts w:eastAsia="Times New Roman"/>
                <w:color w:val="000000"/>
              </w:rPr>
            </w:pPr>
            <w:r>
              <w:rPr>
                <w:rFonts w:eastAsia="Times New Roman"/>
                <w:color w:val="000000"/>
              </w:rPr>
              <w:t>Qualcomm Incorporated</w:t>
            </w:r>
          </w:p>
        </w:tc>
      </w:tr>
      <w:tr w:rsidR="00AA4610" w14:paraId="72295B84" w14:textId="77777777" w:rsidTr="00AA4610">
        <w:trPr>
          <w:trHeight w:val="300"/>
        </w:trPr>
        <w:tc>
          <w:tcPr>
            <w:tcW w:w="0" w:type="auto"/>
            <w:noWrap/>
            <w:tcMar>
              <w:top w:w="15" w:type="dxa"/>
              <w:left w:w="15" w:type="dxa"/>
              <w:bottom w:w="0" w:type="dxa"/>
              <w:right w:w="15" w:type="dxa"/>
            </w:tcMar>
            <w:vAlign w:val="bottom"/>
            <w:hideMark/>
          </w:tcPr>
          <w:p w14:paraId="6DB0C8F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B173B"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4570860" w14:textId="77777777" w:rsidR="00AA4610" w:rsidRDefault="00AA461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29E931D4" w14:textId="77777777" w:rsidR="00AA4610" w:rsidRDefault="00AA4610">
            <w:pPr>
              <w:rPr>
                <w:rFonts w:eastAsia="Times New Roman"/>
                <w:color w:val="000000"/>
              </w:rPr>
            </w:pPr>
            <w:r>
              <w:rPr>
                <w:rFonts w:eastAsia="Times New Roman"/>
                <w:color w:val="000000"/>
              </w:rPr>
              <w:t>Samsung Research America</w:t>
            </w:r>
          </w:p>
        </w:tc>
      </w:tr>
      <w:tr w:rsidR="00AA4610" w14:paraId="3BAEA926" w14:textId="77777777" w:rsidTr="00AA4610">
        <w:trPr>
          <w:trHeight w:val="300"/>
        </w:trPr>
        <w:tc>
          <w:tcPr>
            <w:tcW w:w="0" w:type="auto"/>
            <w:noWrap/>
            <w:tcMar>
              <w:top w:w="15" w:type="dxa"/>
              <w:left w:w="15" w:type="dxa"/>
              <w:bottom w:w="0" w:type="dxa"/>
              <w:right w:w="15" w:type="dxa"/>
            </w:tcMar>
            <w:vAlign w:val="bottom"/>
            <w:hideMark/>
          </w:tcPr>
          <w:p w14:paraId="37A8DE6D"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69BEA8"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7C422AD" w14:textId="77777777" w:rsidR="00AA4610" w:rsidRDefault="00AA4610">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A73130D" w14:textId="77777777" w:rsidR="00AA4610" w:rsidRDefault="00AA4610">
            <w:pPr>
              <w:rPr>
                <w:rFonts w:eastAsia="Times New Roman"/>
                <w:color w:val="000000"/>
              </w:rPr>
            </w:pPr>
            <w:r>
              <w:rPr>
                <w:rFonts w:eastAsia="Times New Roman"/>
                <w:color w:val="000000"/>
              </w:rPr>
              <w:t>LG ELECTRONICS</w:t>
            </w:r>
          </w:p>
        </w:tc>
      </w:tr>
      <w:tr w:rsidR="00AA4610" w14:paraId="364F9D53" w14:textId="77777777" w:rsidTr="00AA4610">
        <w:trPr>
          <w:trHeight w:val="300"/>
        </w:trPr>
        <w:tc>
          <w:tcPr>
            <w:tcW w:w="0" w:type="auto"/>
            <w:noWrap/>
            <w:tcMar>
              <w:top w:w="15" w:type="dxa"/>
              <w:left w:w="15" w:type="dxa"/>
              <w:bottom w:w="0" w:type="dxa"/>
              <w:right w:w="15" w:type="dxa"/>
            </w:tcMar>
            <w:vAlign w:val="bottom"/>
            <w:hideMark/>
          </w:tcPr>
          <w:p w14:paraId="369BDEF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C55A23"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21FB13A" w14:textId="77777777" w:rsidR="00AA4610" w:rsidRDefault="00AA4610">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4DEE6F8" w14:textId="77777777" w:rsidR="00AA4610" w:rsidRDefault="00AA4610">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AA4610" w14:paraId="705B4D0B" w14:textId="77777777" w:rsidTr="00AA4610">
        <w:trPr>
          <w:trHeight w:val="300"/>
        </w:trPr>
        <w:tc>
          <w:tcPr>
            <w:tcW w:w="0" w:type="auto"/>
            <w:noWrap/>
            <w:tcMar>
              <w:top w:w="15" w:type="dxa"/>
              <w:left w:w="15" w:type="dxa"/>
              <w:bottom w:w="0" w:type="dxa"/>
              <w:right w:w="15" w:type="dxa"/>
            </w:tcMar>
            <w:vAlign w:val="bottom"/>
            <w:hideMark/>
          </w:tcPr>
          <w:p w14:paraId="27533BD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2B73E8"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010A6C18" w14:textId="77777777" w:rsidR="00AA4610" w:rsidRDefault="00AA4610">
            <w:pPr>
              <w:rPr>
                <w:rFonts w:eastAsia="Times New Roman"/>
                <w:color w:val="000000"/>
              </w:rPr>
            </w:pPr>
            <w:proofErr w:type="spellStart"/>
            <w:r>
              <w:rPr>
                <w:rFonts w:eastAsia="Times New Roman"/>
                <w:color w:val="000000"/>
              </w:rPr>
              <w:t>Kancherla</w:t>
            </w:r>
            <w:proofErr w:type="spellEnd"/>
            <w:r>
              <w:rPr>
                <w:rFonts w:eastAsia="Times New Roman"/>
                <w:color w:val="000000"/>
              </w:rPr>
              <w:t>, Sundeep</w:t>
            </w:r>
          </w:p>
        </w:tc>
        <w:tc>
          <w:tcPr>
            <w:tcW w:w="0" w:type="auto"/>
            <w:noWrap/>
            <w:tcMar>
              <w:top w:w="15" w:type="dxa"/>
              <w:left w:w="15" w:type="dxa"/>
              <w:bottom w:w="0" w:type="dxa"/>
              <w:right w:w="15" w:type="dxa"/>
            </w:tcMar>
            <w:vAlign w:val="bottom"/>
            <w:hideMark/>
          </w:tcPr>
          <w:p w14:paraId="07E17BE9" w14:textId="77777777" w:rsidR="00AA4610" w:rsidRDefault="00AA4610">
            <w:pPr>
              <w:rPr>
                <w:rFonts w:eastAsia="Times New Roman"/>
                <w:color w:val="000000"/>
              </w:rPr>
            </w:pPr>
            <w:r>
              <w:rPr>
                <w:rFonts w:eastAsia="Times New Roman"/>
                <w:color w:val="000000"/>
              </w:rPr>
              <w:t>Infineon Technologies</w:t>
            </w:r>
          </w:p>
        </w:tc>
      </w:tr>
      <w:tr w:rsidR="00AA4610" w14:paraId="1CDAE123" w14:textId="77777777" w:rsidTr="00AA4610">
        <w:trPr>
          <w:trHeight w:val="300"/>
        </w:trPr>
        <w:tc>
          <w:tcPr>
            <w:tcW w:w="0" w:type="auto"/>
            <w:noWrap/>
            <w:tcMar>
              <w:top w:w="15" w:type="dxa"/>
              <w:left w:w="15" w:type="dxa"/>
              <w:bottom w:w="0" w:type="dxa"/>
              <w:right w:w="15" w:type="dxa"/>
            </w:tcMar>
            <w:vAlign w:val="bottom"/>
            <w:hideMark/>
          </w:tcPr>
          <w:p w14:paraId="79A79B9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07CF96"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CB37319" w14:textId="77777777" w:rsidR="00AA4610" w:rsidRDefault="00AA4610">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0B537C79" w14:textId="77777777" w:rsidR="00AA4610" w:rsidRDefault="00AA4610">
            <w:pPr>
              <w:rPr>
                <w:rFonts w:eastAsia="Times New Roman"/>
                <w:color w:val="000000"/>
              </w:rPr>
            </w:pPr>
            <w:r>
              <w:rPr>
                <w:rFonts w:eastAsia="Times New Roman"/>
                <w:color w:val="000000"/>
              </w:rPr>
              <w:t>IITP RAS</w:t>
            </w:r>
          </w:p>
        </w:tc>
      </w:tr>
      <w:tr w:rsidR="00AA4610" w14:paraId="18652125" w14:textId="77777777" w:rsidTr="00AA4610">
        <w:trPr>
          <w:trHeight w:val="300"/>
        </w:trPr>
        <w:tc>
          <w:tcPr>
            <w:tcW w:w="0" w:type="auto"/>
            <w:noWrap/>
            <w:tcMar>
              <w:top w:w="15" w:type="dxa"/>
              <w:left w:w="15" w:type="dxa"/>
              <w:bottom w:w="0" w:type="dxa"/>
              <w:right w:w="15" w:type="dxa"/>
            </w:tcMar>
            <w:vAlign w:val="bottom"/>
            <w:hideMark/>
          </w:tcPr>
          <w:p w14:paraId="13FBB18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D5D87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BDE19F5" w14:textId="77777777" w:rsidR="00AA4610" w:rsidRDefault="00AA461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296A5D7" w14:textId="77777777" w:rsidR="00AA4610" w:rsidRDefault="00AA4610">
            <w:pPr>
              <w:rPr>
                <w:rFonts w:eastAsia="Times New Roman"/>
                <w:color w:val="000000"/>
              </w:rPr>
            </w:pPr>
            <w:r>
              <w:rPr>
                <w:rFonts w:eastAsia="Times New Roman"/>
                <w:color w:val="000000"/>
              </w:rPr>
              <w:t>LG ELECTRONICS</w:t>
            </w:r>
          </w:p>
        </w:tc>
      </w:tr>
      <w:tr w:rsidR="00AA4610" w14:paraId="764F3CDB" w14:textId="77777777" w:rsidTr="00AA4610">
        <w:trPr>
          <w:trHeight w:val="300"/>
        </w:trPr>
        <w:tc>
          <w:tcPr>
            <w:tcW w:w="0" w:type="auto"/>
            <w:noWrap/>
            <w:tcMar>
              <w:top w:w="15" w:type="dxa"/>
              <w:left w:w="15" w:type="dxa"/>
              <w:bottom w:w="0" w:type="dxa"/>
              <w:right w:w="15" w:type="dxa"/>
            </w:tcMar>
            <w:vAlign w:val="bottom"/>
            <w:hideMark/>
          </w:tcPr>
          <w:p w14:paraId="7AB53B9D"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BCF890"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0D986FFA" w14:textId="77777777" w:rsidR="00AA4610" w:rsidRDefault="00AA461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2C0C7E1F" w14:textId="77777777" w:rsidR="00AA4610" w:rsidRDefault="00AA4610">
            <w:pPr>
              <w:rPr>
                <w:rFonts w:eastAsia="Times New Roman"/>
                <w:color w:val="000000"/>
              </w:rPr>
            </w:pPr>
            <w:r>
              <w:rPr>
                <w:rFonts w:eastAsia="Times New Roman"/>
                <w:color w:val="000000"/>
              </w:rPr>
              <w:t>WILUS Inc</w:t>
            </w:r>
          </w:p>
        </w:tc>
      </w:tr>
      <w:tr w:rsidR="00AA4610" w14:paraId="113F061C" w14:textId="77777777" w:rsidTr="00AA4610">
        <w:trPr>
          <w:trHeight w:val="300"/>
        </w:trPr>
        <w:tc>
          <w:tcPr>
            <w:tcW w:w="0" w:type="auto"/>
            <w:noWrap/>
            <w:tcMar>
              <w:top w:w="15" w:type="dxa"/>
              <w:left w:w="15" w:type="dxa"/>
              <w:bottom w:w="0" w:type="dxa"/>
              <w:right w:w="15" w:type="dxa"/>
            </w:tcMar>
            <w:vAlign w:val="bottom"/>
            <w:hideMark/>
          </w:tcPr>
          <w:p w14:paraId="58DE9658"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3A8050"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5596ECD" w14:textId="77777777" w:rsidR="00AA4610" w:rsidRDefault="00AA4610">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2FCA47C" w14:textId="77777777" w:rsidR="00AA4610" w:rsidRDefault="00AA4610">
            <w:pPr>
              <w:rPr>
                <w:rFonts w:eastAsia="Times New Roman"/>
                <w:color w:val="000000"/>
              </w:rPr>
            </w:pPr>
            <w:r>
              <w:rPr>
                <w:rFonts w:eastAsia="Times New Roman"/>
                <w:color w:val="000000"/>
              </w:rPr>
              <w:t>Korea National University of Transportation</w:t>
            </w:r>
          </w:p>
        </w:tc>
      </w:tr>
      <w:tr w:rsidR="00AA4610" w14:paraId="5D479DAC" w14:textId="77777777" w:rsidTr="00AA4610">
        <w:trPr>
          <w:trHeight w:val="300"/>
        </w:trPr>
        <w:tc>
          <w:tcPr>
            <w:tcW w:w="0" w:type="auto"/>
            <w:noWrap/>
            <w:tcMar>
              <w:top w:w="15" w:type="dxa"/>
              <w:left w:w="15" w:type="dxa"/>
              <w:bottom w:w="0" w:type="dxa"/>
              <w:right w:w="15" w:type="dxa"/>
            </w:tcMar>
            <w:vAlign w:val="bottom"/>
            <w:hideMark/>
          </w:tcPr>
          <w:p w14:paraId="39DA2A9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A03168"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9941AC0" w14:textId="77777777" w:rsidR="00AA4610" w:rsidRDefault="00AA461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41D32BE4" w14:textId="77777777" w:rsidR="00AA4610" w:rsidRDefault="00AA4610">
            <w:pPr>
              <w:rPr>
                <w:rFonts w:eastAsia="Times New Roman"/>
                <w:color w:val="000000"/>
              </w:rPr>
            </w:pPr>
            <w:r>
              <w:rPr>
                <w:rFonts w:eastAsia="Times New Roman"/>
                <w:color w:val="000000"/>
              </w:rPr>
              <w:t>Qualcomm Incorporated</w:t>
            </w:r>
          </w:p>
        </w:tc>
      </w:tr>
      <w:tr w:rsidR="00AA4610" w14:paraId="5E2525CC" w14:textId="77777777" w:rsidTr="00AA4610">
        <w:trPr>
          <w:trHeight w:val="300"/>
        </w:trPr>
        <w:tc>
          <w:tcPr>
            <w:tcW w:w="0" w:type="auto"/>
            <w:noWrap/>
            <w:tcMar>
              <w:top w:w="15" w:type="dxa"/>
              <w:left w:w="15" w:type="dxa"/>
              <w:bottom w:w="0" w:type="dxa"/>
              <w:right w:w="15" w:type="dxa"/>
            </w:tcMar>
            <w:vAlign w:val="bottom"/>
            <w:hideMark/>
          </w:tcPr>
          <w:p w14:paraId="1F78B32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7D35E1"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0288F5B9" w14:textId="77777777" w:rsidR="00AA4610" w:rsidRDefault="00AA461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B476CC8" w14:textId="77777777" w:rsidR="00AA4610" w:rsidRDefault="00AA4610">
            <w:pPr>
              <w:rPr>
                <w:rFonts w:eastAsia="Times New Roman"/>
                <w:color w:val="000000"/>
              </w:rPr>
            </w:pPr>
            <w:r>
              <w:rPr>
                <w:rFonts w:eastAsia="Times New Roman"/>
                <w:color w:val="000000"/>
              </w:rPr>
              <w:t>WILUS Inc.</w:t>
            </w:r>
          </w:p>
        </w:tc>
      </w:tr>
      <w:tr w:rsidR="00AA4610" w14:paraId="3CBF32C4" w14:textId="77777777" w:rsidTr="00AA4610">
        <w:trPr>
          <w:trHeight w:val="300"/>
        </w:trPr>
        <w:tc>
          <w:tcPr>
            <w:tcW w:w="0" w:type="auto"/>
            <w:noWrap/>
            <w:tcMar>
              <w:top w:w="15" w:type="dxa"/>
              <w:left w:w="15" w:type="dxa"/>
              <w:bottom w:w="0" w:type="dxa"/>
              <w:right w:w="15" w:type="dxa"/>
            </w:tcMar>
            <w:vAlign w:val="bottom"/>
            <w:hideMark/>
          </w:tcPr>
          <w:p w14:paraId="5227FE9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5ECDE1"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70D2793" w14:textId="77777777" w:rsidR="00AA4610" w:rsidRDefault="00AA461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5EB40F63" w14:textId="77777777" w:rsidR="00AA4610" w:rsidRDefault="00AA4610">
            <w:pPr>
              <w:rPr>
                <w:rFonts w:eastAsia="Times New Roman"/>
                <w:color w:val="000000"/>
              </w:rPr>
            </w:pPr>
            <w:r>
              <w:rPr>
                <w:rFonts w:eastAsia="Times New Roman"/>
                <w:color w:val="000000"/>
              </w:rPr>
              <w:t>Samsung Cambridge Solution Centre</w:t>
            </w:r>
          </w:p>
        </w:tc>
      </w:tr>
      <w:tr w:rsidR="00AA4610" w14:paraId="2AF820CA" w14:textId="77777777" w:rsidTr="00AA4610">
        <w:trPr>
          <w:trHeight w:val="300"/>
        </w:trPr>
        <w:tc>
          <w:tcPr>
            <w:tcW w:w="0" w:type="auto"/>
            <w:noWrap/>
            <w:tcMar>
              <w:top w:w="15" w:type="dxa"/>
              <w:left w:w="15" w:type="dxa"/>
              <w:bottom w:w="0" w:type="dxa"/>
              <w:right w:w="15" w:type="dxa"/>
            </w:tcMar>
            <w:vAlign w:val="bottom"/>
            <w:hideMark/>
          </w:tcPr>
          <w:p w14:paraId="0E0B4EF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11153"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F6294CF" w14:textId="77777777" w:rsidR="00AA4610" w:rsidRDefault="00AA4610">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3F3CC7A" w14:textId="77777777" w:rsidR="00AA4610" w:rsidRDefault="00AA4610">
            <w:pPr>
              <w:rPr>
                <w:rFonts w:eastAsia="Times New Roman"/>
                <w:color w:val="000000"/>
              </w:rPr>
            </w:pPr>
            <w:r>
              <w:rPr>
                <w:rFonts w:eastAsia="Times New Roman"/>
                <w:color w:val="000000"/>
              </w:rPr>
              <w:t>Qorvo</w:t>
            </w:r>
          </w:p>
        </w:tc>
      </w:tr>
      <w:tr w:rsidR="00AA4610" w14:paraId="3F1B29A3" w14:textId="77777777" w:rsidTr="00AA4610">
        <w:trPr>
          <w:trHeight w:val="300"/>
        </w:trPr>
        <w:tc>
          <w:tcPr>
            <w:tcW w:w="0" w:type="auto"/>
            <w:noWrap/>
            <w:tcMar>
              <w:top w:w="15" w:type="dxa"/>
              <w:left w:w="15" w:type="dxa"/>
              <w:bottom w:w="0" w:type="dxa"/>
              <w:right w:w="15" w:type="dxa"/>
            </w:tcMar>
            <w:vAlign w:val="bottom"/>
            <w:hideMark/>
          </w:tcPr>
          <w:p w14:paraId="0C0EAF4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67AED"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3886AAEB" w14:textId="77777777" w:rsidR="00AA4610" w:rsidRDefault="00AA461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157C487" w14:textId="77777777" w:rsidR="00AA4610" w:rsidRDefault="00AA461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A4610" w14:paraId="502D6A3F" w14:textId="77777777" w:rsidTr="00AA4610">
        <w:trPr>
          <w:trHeight w:val="300"/>
        </w:trPr>
        <w:tc>
          <w:tcPr>
            <w:tcW w:w="0" w:type="auto"/>
            <w:noWrap/>
            <w:tcMar>
              <w:top w:w="15" w:type="dxa"/>
              <w:left w:w="15" w:type="dxa"/>
              <w:bottom w:w="0" w:type="dxa"/>
              <w:right w:w="15" w:type="dxa"/>
            </w:tcMar>
            <w:vAlign w:val="bottom"/>
            <w:hideMark/>
          </w:tcPr>
          <w:p w14:paraId="10192DB5"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FB23EA"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D9D9376" w14:textId="77777777" w:rsidR="00AA4610" w:rsidRDefault="00AA461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112EEC56" w14:textId="77777777" w:rsidR="00AA4610" w:rsidRDefault="00AA4610">
            <w:pPr>
              <w:rPr>
                <w:rFonts w:eastAsia="Times New Roman"/>
                <w:color w:val="000000"/>
              </w:rPr>
            </w:pPr>
            <w:r>
              <w:rPr>
                <w:rFonts w:eastAsia="Times New Roman"/>
                <w:color w:val="000000"/>
              </w:rPr>
              <w:t>LG ELECTRONICS</w:t>
            </w:r>
          </w:p>
        </w:tc>
      </w:tr>
      <w:tr w:rsidR="00AA4610" w14:paraId="0CD523DD" w14:textId="77777777" w:rsidTr="00AA4610">
        <w:trPr>
          <w:trHeight w:val="300"/>
        </w:trPr>
        <w:tc>
          <w:tcPr>
            <w:tcW w:w="0" w:type="auto"/>
            <w:noWrap/>
            <w:tcMar>
              <w:top w:w="15" w:type="dxa"/>
              <w:left w:w="15" w:type="dxa"/>
              <w:bottom w:w="0" w:type="dxa"/>
              <w:right w:w="15" w:type="dxa"/>
            </w:tcMar>
            <w:vAlign w:val="bottom"/>
            <w:hideMark/>
          </w:tcPr>
          <w:p w14:paraId="7951C5E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23903"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8F1F8F0" w14:textId="77777777" w:rsidR="00AA4610" w:rsidRDefault="00AA4610">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65E7E8A6" w14:textId="77777777" w:rsidR="00AA4610" w:rsidRDefault="00AA461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A4610" w14:paraId="4A09B928" w14:textId="77777777" w:rsidTr="00AA4610">
        <w:trPr>
          <w:trHeight w:val="300"/>
        </w:trPr>
        <w:tc>
          <w:tcPr>
            <w:tcW w:w="0" w:type="auto"/>
            <w:noWrap/>
            <w:tcMar>
              <w:top w:w="15" w:type="dxa"/>
              <w:left w:w="15" w:type="dxa"/>
              <w:bottom w:w="0" w:type="dxa"/>
              <w:right w:w="15" w:type="dxa"/>
            </w:tcMar>
            <w:vAlign w:val="bottom"/>
            <w:hideMark/>
          </w:tcPr>
          <w:p w14:paraId="67CD9CE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09AFB9"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CA72991" w14:textId="77777777" w:rsidR="00AA4610" w:rsidRDefault="00AA461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3F285F4" w14:textId="77777777" w:rsidR="00AA4610" w:rsidRDefault="00AA4610">
            <w:pPr>
              <w:rPr>
                <w:rFonts w:eastAsia="Times New Roman"/>
                <w:color w:val="000000"/>
              </w:rPr>
            </w:pPr>
            <w:r>
              <w:rPr>
                <w:rFonts w:eastAsia="Times New Roman"/>
                <w:color w:val="000000"/>
              </w:rPr>
              <w:t>Canon Research Centre France</w:t>
            </w:r>
          </w:p>
        </w:tc>
      </w:tr>
      <w:tr w:rsidR="00AA4610" w14:paraId="4ED1938F" w14:textId="77777777" w:rsidTr="00AA4610">
        <w:trPr>
          <w:trHeight w:val="300"/>
        </w:trPr>
        <w:tc>
          <w:tcPr>
            <w:tcW w:w="0" w:type="auto"/>
            <w:noWrap/>
            <w:tcMar>
              <w:top w:w="15" w:type="dxa"/>
              <w:left w:w="15" w:type="dxa"/>
              <w:bottom w:w="0" w:type="dxa"/>
              <w:right w:w="15" w:type="dxa"/>
            </w:tcMar>
            <w:vAlign w:val="bottom"/>
            <w:hideMark/>
          </w:tcPr>
          <w:p w14:paraId="7211135D"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20BCD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6F946DE" w14:textId="77777777" w:rsidR="00AA4610" w:rsidRDefault="00AA461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6420866B" w14:textId="77777777" w:rsidR="00AA4610" w:rsidRDefault="00AA461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A4610" w14:paraId="0C8683F2" w14:textId="77777777" w:rsidTr="00AA4610">
        <w:trPr>
          <w:trHeight w:val="300"/>
        </w:trPr>
        <w:tc>
          <w:tcPr>
            <w:tcW w:w="0" w:type="auto"/>
            <w:noWrap/>
            <w:tcMar>
              <w:top w:w="15" w:type="dxa"/>
              <w:left w:w="15" w:type="dxa"/>
              <w:bottom w:w="0" w:type="dxa"/>
              <w:right w:w="15" w:type="dxa"/>
            </w:tcMar>
            <w:vAlign w:val="bottom"/>
            <w:hideMark/>
          </w:tcPr>
          <w:p w14:paraId="5916A2E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73419E"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4A926DC" w14:textId="77777777" w:rsidR="00AA4610" w:rsidRDefault="00AA4610">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844A54E" w14:textId="77777777" w:rsidR="00AA4610" w:rsidRDefault="00AA461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AA4610" w14:paraId="74A39DB7" w14:textId="77777777" w:rsidTr="00AA4610">
        <w:trPr>
          <w:trHeight w:val="300"/>
        </w:trPr>
        <w:tc>
          <w:tcPr>
            <w:tcW w:w="0" w:type="auto"/>
            <w:noWrap/>
            <w:tcMar>
              <w:top w:w="15" w:type="dxa"/>
              <w:left w:w="15" w:type="dxa"/>
              <w:bottom w:w="0" w:type="dxa"/>
              <w:right w:w="15" w:type="dxa"/>
            </w:tcMar>
            <w:vAlign w:val="bottom"/>
            <w:hideMark/>
          </w:tcPr>
          <w:p w14:paraId="1F808FE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1CE16A"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9007334" w14:textId="77777777" w:rsidR="00AA4610" w:rsidRDefault="00AA461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150679C" w14:textId="77777777" w:rsidR="00AA4610" w:rsidRDefault="00AA4610">
            <w:pPr>
              <w:rPr>
                <w:rFonts w:eastAsia="Times New Roman"/>
                <w:color w:val="000000"/>
              </w:rPr>
            </w:pPr>
            <w:r>
              <w:rPr>
                <w:rFonts w:eastAsia="Times New Roman"/>
                <w:color w:val="000000"/>
              </w:rPr>
              <w:t>Beijing OPPO telecommunications corp., ltd.</w:t>
            </w:r>
          </w:p>
        </w:tc>
      </w:tr>
      <w:tr w:rsidR="00AA4610" w14:paraId="65859528" w14:textId="77777777" w:rsidTr="00AA4610">
        <w:trPr>
          <w:trHeight w:val="300"/>
        </w:trPr>
        <w:tc>
          <w:tcPr>
            <w:tcW w:w="0" w:type="auto"/>
            <w:noWrap/>
            <w:tcMar>
              <w:top w:w="15" w:type="dxa"/>
              <w:left w:w="15" w:type="dxa"/>
              <w:bottom w:w="0" w:type="dxa"/>
              <w:right w:w="15" w:type="dxa"/>
            </w:tcMar>
            <w:vAlign w:val="bottom"/>
            <w:hideMark/>
          </w:tcPr>
          <w:p w14:paraId="43E671B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A5333F"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EABF9D0" w14:textId="77777777" w:rsidR="00AA4610" w:rsidRDefault="00AA4610">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169B7935" w14:textId="77777777" w:rsidR="00AA4610" w:rsidRDefault="00AA4610">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AA4610" w14:paraId="2EACA9D6" w14:textId="77777777" w:rsidTr="00AA4610">
        <w:trPr>
          <w:trHeight w:val="300"/>
        </w:trPr>
        <w:tc>
          <w:tcPr>
            <w:tcW w:w="0" w:type="auto"/>
            <w:noWrap/>
            <w:tcMar>
              <w:top w:w="15" w:type="dxa"/>
              <w:left w:w="15" w:type="dxa"/>
              <w:bottom w:w="0" w:type="dxa"/>
              <w:right w:w="15" w:type="dxa"/>
            </w:tcMar>
            <w:vAlign w:val="bottom"/>
            <w:hideMark/>
          </w:tcPr>
          <w:p w14:paraId="50B8147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F7145E"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1D537E2" w14:textId="77777777" w:rsidR="00AA4610" w:rsidRDefault="00AA461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4BCDBBDB" w14:textId="77777777" w:rsidR="00AA4610" w:rsidRDefault="00AA4610">
            <w:pPr>
              <w:rPr>
                <w:rFonts w:eastAsia="Times New Roman"/>
                <w:color w:val="000000"/>
              </w:rPr>
            </w:pPr>
            <w:r>
              <w:rPr>
                <w:rFonts w:eastAsia="Times New Roman"/>
                <w:color w:val="000000"/>
              </w:rPr>
              <w:t>Huawei Technologies Co., Ltd</w:t>
            </w:r>
          </w:p>
        </w:tc>
      </w:tr>
      <w:tr w:rsidR="00AA4610" w14:paraId="6E27A429" w14:textId="77777777" w:rsidTr="00AA4610">
        <w:trPr>
          <w:trHeight w:val="300"/>
        </w:trPr>
        <w:tc>
          <w:tcPr>
            <w:tcW w:w="0" w:type="auto"/>
            <w:noWrap/>
            <w:tcMar>
              <w:top w:w="15" w:type="dxa"/>
              <w:left w:w="15" w:type="dxa"/>
              <w:bottom w:w="0" w:type="dxa"/>
              <w:right w:w="15" w:type="dxa"/>
            </w:tcMar>
            <w:vAlign w:val="bottom"/>
            <w:hideMark/>
          </w:tcPr>
          <w:p w14:paraId="30FC321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1A4A6F"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9A6795D" w14:textId="77777777" w:rsidR="00AA4610" w:rsidRDefault="00AA4610">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28AB3FD" w14:textId="77777777" w:rsidR="00AA4610" w:rsidRDefault="00AA4610">
            <w:pPr>
              <w:rPr>
                <w:rFonts w:eastAsia="Times New Roman"/>
                <w:color w:val="000000"/>
              </w:rPr>
            </w:pPr>
            <w:r>
              <w:rPr>
                <w:rFonts w:eastAsia="Times New Roman"/>
                <w:color w:val="000000"/>
              </w:rPr>
              <w:t>Korea National University of Transportation</w:t>
            </w:r>
          </w:p>
        </w:tc>
      </w:tr>
      <w:tr w:rsidR="00AA4610" w14:paraId="009DD871" w14:textId="77777777" w:rsidTr="00AA4610">
        <w:trPr>
          <w:trHeight w:val="300"/>
        </w:trPr>
        <w:tc>
          <w:tcPr>
            <w:tcW w:w="0" w:type="auto"/>
            <w:noWrap/>
            <w:tcMar>
              <w:top w:w="15" w:type="dxa"/>
              <w:left w:w="15" w:type="dxa"/>
              <w:bottom w:w="0" w:type="dxa"/>
              <w:right w:w="15" w:type="dxa"/>
            </w:tcMar>
            <w:vAlign w:val="bottom"/>
            <w:hideMark/>
          </w:tcPr>
          <w:p w14:paraId="01D19C0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B7801"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0D17B8CD" w14:textId="77777777" w:rsidR="00AA4610" w:rsidRDefault="00AA4610">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219534F" w14:textId="77777777" w:rsidR="00AA4610" w:rsidRDefault="00AA4610">
            <w:pPr>
              <w:rPr>
                <w:rFonts w:eastAsia="Times New Roman"/>
                <w:color w:val="000000"/>
              </w:rPr>
            </w:pPr>
            <w:r>
              <w:rPr>
                <w:rFonts w:eastAsia="Times New Roman"/>
                <w:color w:val="000000"/>
              </w:rPr>
              <w:t>Qualcomm Incorporated</w:t>
            </w:r>
          </w:p>
        </w:tc>
      </w:tr>
      <w:tr w:rsidR="00AA4610" w14:paraId="307243EA" w14:textId="77777777" w:rsidTr="00AA4610">
        <w:trPr>
          <w:trHeight w:val="300"/>
        </w:trPr>
        <w:tc>
          <w:tcPr>
            <w:tcW w:w="0" w:type="auto"/>
            <w:noWrap/>
            <w:tcMar>
              <w:top w:w="15" w:type="dxa"/>
              <w:left w:w="15" w:type="dxa"/>
              <w:bottom w:w="0" w:type="dxa"/>
              <w:right w:w="15" w:type="dxa"/>
            </w:tcMar>
            <w:vAlign w:val="bottom"/>
            <w:hideMark/>
          </w:tcPr>
          <w:p w14:paraId="42851941"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26A0EB"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FF80F31" w14:textId="77777777" w:rsidR="00AA4610" w:rsidRDefault="00AA4610">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6BB101" w14:textId="77777777" w:rsidR="00AA4610" w:rsidRDefault="00AA4610">
            <w:pPr>
              <w:rPr>
                <w:rFonts w:eastAsia="Times New Roman"/>
                <w:color w:val="000000"/>
              </w:rPr>
            </w:pPr>
            <w:proofErr w:type="spellStart"/>
            <w:r>
              <w:rPr>
                <w:rFonts w:eastAsia="Times New Roman"/>
                <w:color w:val="000000"/>
              </w:rPr>
              <w:t>Synaptics</w:t>
            </w:r>
            <w:proofErr w:type="spellEnd"/>
          </w:p>
        </w:tc>
      </w:tr>
      <w:tr w:rsidR="00AA4610" w14:paraId="43AF35BF" w14:textId="77777777" w:rsidTr="00AA4610">
        <w:trPr>
          <w:trHeight w:val="300"/>
        </w:trPr>
        <w:tc>
          <w:tcPr>
            <w:tcW w:w="0" w:type="auto"/>
            <w:noWrap/>
            <w:tcMar>
              <w:top w:w="15" w:type="dxa"/>
              <w:left w:w="15" w:type="dxa"/>
              <w:bottom w:w="0" w:type="dxa"/>
              <w:right w:w="15" w:type="dxa"/>
            </w:tcMar>
            <w:vAlign w:val="bottom"/>
            <w:hideMark/>
          </w:tcPr>
          <w:p w14:paraId="2AA4259A"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434442"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0D9E847A" w14:textId="77777777" w:rsidR="00AA4610" w:rsidRDefault="00AA461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54CF066" w14:textId="77777777" w:rsidR="00AA4610" w:rsidRDefault="00AA4610">
            <w:pPr>
              <w:rPr>
                <w:rFonts w:eastAsia="Times New Roman"/>
                <w:color w:val="000000"/>
              </w:rPr>
            </w:pPr>
            <w:r>
              <w:rPr>
                <w:rFonts w:eastAsia="Times New Roman"/>
                <w:color w:val="000000"/>
              </w:rPr>
              <w:t>Samsung Research America</w:t>
            </w:r>
          </w:p>
        </w:tc>
      </w:tr>
      <w:tr w:rsidR="00AA4610" w14:paraId="40CE3467" w14:textId="77777777" w:rsidTr="00AA4610">
        <w:trPr>
          <w:trHeight w:val="300"/>
        </w:trPr>
        <w:tc>
          <w:tcPr>
            <w:tcW w:w="0" w:type="auto"/>
            <w:noWrap/>
            <w:tcMar>
              <w:top w:w="15" w:type="dxa"/>
              <w:left w:w="15" w:type="dxa"/>
              <w:bottom w:w="0" w:type="dxa"/>
              <w:right w:w="15" w:type="dxa"/>
            </w:tcMar>
            <w:vAlign w:val="bottom"/>
            <w:hideMark/>
          </w:tcPr>
          <w:p w14:paraId="33ADBF2C"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BCC35"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D25E333" w14:textId="77777777" w:rsidR="00AA4610" w:rsidRDefault="00AA461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189DC1E" w14:textId="77777777" w:rsidR="00AA4610" w:rsidRDefault="00AA4610">
            <w:pPr>
              <w:rPr>
                <w:rFonts w:eastAsia="Times New Roman"/>
                <w:color w:val="000000"/>
              </w:rPr>
            </w:pPr>
            <w:r>
              <w:rPr>
                <w:rFonts w:eastAsia="Times New Roman"/>
                <w:color w:val="000000"/>
              </w:rPr>
              <w:t>Canon Research Centre France</w:t>
            </w:r>
          </w:p>
        </w:tc>
      </w:tr>
      <w:tr w:rsidR="00AA4610" w14:paraId="652D6A72" w14:textId="77777777" w:rsidTr="00AA4610">
        <w:trPr>
          <w:trHeight w:val="300"/>
        </w:trPr>
        <w:tc>
          <w:tcPr>
            <w:tcW w:w="0" w:type="auto"/>
            <w:noWrap/>
            <w:tcMar>
              <w:top w:w="15" w:type="dxa"/>
              <w:left w:w="15" w:type="dxa"/>
              <w:bottom w:w="0" w:type="dxa"/>
              <w:right w:w="15" w:type="dxa"/>
            </w:tcMar>
            <w:vAlign w:val="bottom"/>
            <w:hideMark/>
          </w:tcPr>
          <w:p w14:paraId="41BD3486"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E21B"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4B2EF16" w14:textId="77777777" w:rsidR="00AA4610" w:rsidRDefault="00AA461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F8B1190" w14:textId="77777777" w:rsidR="00AA4610" w:rsidRDefault="00AA4610">
            <w:pPr>
              <w:rPr>
                <w:rFonts w:eastAsia="Times New Roman"/>
                <w:color w:val="000000"/>
              </w:rPr>
            </w:pPr>
            <w:r>
              <w:rPr>
                <w:rFonts w:eastAsia="Times New Roman"/>
                <w:color w:val="000000"/>
              </w:rPr>
              <w:t>Samsung Research America</w:t>
            </w:r>
          </w:p>
        </w:tc>
      </w:tr>
      <w:tr w:rsidR="00AA4610" w14:paraId="0E671AAB" w14:textId="77777777" w:rsidTr="00AA4610">
        <w:trPr>
          <w:trHeight w:val="300"/>
        </w:trPr>
        <w:tc>
          <w:tcPr>
            <w:tcW w:w="0" w:type="auto"/>
            <w:noWrap/>
            <w:tcMar>
              <w:top w:w="15" w:type="dxa"/>
              <w:left w:w="15" w:type="dxa"/>
              <w:bottom w:w="0" w:type="dxa"/>
              <w:right w:w="15" w:type="dxa"/>
            </w:tcMar>
            <w:vAlign w:val="bottom"/>
            <w:hideMark/>
          </w:tcPr>
          <w:p w14:paraId="1A598CE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F4C90"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6A91790" w14:textId="77777777" w:rsidR="00AA4610" w:rsidRDefault="00AA4610">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5FF9D4D7" w14:textId="77777777" w:rsidR="00AA4610" w:rsidRDefault="00AA4610">
            <w:pPr>
              <w:rPr>
                <w:rFonts w:eastAsia="Times New Roman"/>
                <w:color w:val="000000"/>
              </w:rPr>
            </w:pPr>
            <w:r>
              <w:rPr>
                <w:rFonts w:eastAsia="Times New Roman"/>
                <w:color w:val="000000"/>
              </w:rPr>
              <w:t>Canon</w:t>
            </w:r>
          </w:p>
        </w:tc>
      </w:tr>
      <w:tr w:rsidR="00AA4610" w14:paraId="14925506" w14:textId="77777777" w:rsidTr="00AA4610">
        <w:trPr>
          <w:trHeight w:val="300"/>
        </w:trPr>
        <w:tc>
          <w:tcPr>
            <w:tcW w:w="0" w:type="auto"/>
            <w:noWrap/>
            <w:tcMar>
              <w:top w:w="15" w:type="dxa"/>
              <w:left w:w="15" w:type="dxa"/>
              <w:bottom w:w="0" w:type="dxa"/>
              <w:right w:w="15" w:type="dxa"/>
            </w:tcMar>
            <w:vAlign w:val="bottom"/>
            <w:hideMark/>
          </w:tcPr>
          <w:p w14:paraId="2476CE71"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DA80FD"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5937619" w14:textId="77777777" w:rsidR="00AA4610" w:rsidRDefault="00AA4610">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65269796" w14:textId="77777777" w:rsidR="00AA4610" w:rsidRDefault="00AA4610">
            <w:pPr>
              <w:rPr>
                <w:rFonts w:eastAsia="Times New Roman"/>
                <w:color w:val="000000"/>
              </w:rPr>
            </w:pPr>
            <w:r>
              <w:rPr>
                <w:rFonts w:eastAsia="Times New Roman"/>
                <w:color w:val="000000"/>
              </w:rPr>
              <w:t>VESTEL</w:t>
            </w:r>
          </w:p>
        </w:tc>
      </w:tr>
      <w:tr w:rsidR="00AA4610" w14:paraId="4527A8C9" w14:textId="77777777" w:rsidTr="00AA4610">
        <w:trPr>
          <w:trHeight w:val="300"/>
        </w:trPr>
        <w:tc>
          <w:tcPr>
            <w:tcW w:w="0" w:type="auto"/>
            <w:noWrap/>
            <w:tcMar>
              <w:top w:w="15" w:type="dxa"/>
              <w:left w:w="15" w:type="dxa"/>
              <w:bottom w:w="0" w:type="dxa"/>
              <w:right w:w="15" w:type="dxa"/>
            </w:tcMar>
            <w:vAlign w:val="bottom"/>
            <w:hideMark/>
          </w:tcPr>
          <w:p w14:paraId="4CD4808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52869E"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C032640" w14:textId="77777777" w:rsidR="00AA4610" w:rsidRDefault="00AA461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FDF50B2" w14:textId="77777777" w:rsidR="00AA4610" w:rsidRDefault="00AA4610">
            <w:pPr>
              <w:rPr>
                <w:rFonts w:eastAsia="Times New Roman"/>
                <w:color w:val="000000"/>
              </w:rPr>
            </w:pPr>
            <w:r>
              <w:rPr>
                <w:rFonts w:eastAsia="Times New Roman"/>
                <w:color w:val="000000"/>
              </w:rPr>
              <w:t>LG ELECTRONICS</w:t>
            </w:r>
          </w:p>
        </w:tc>
      </w:tr>
      <w:tr w:rsidR="00AA4610" w14:paraId="03AECB9B" w14:textId="77777777" w:rsidTr="00AA4610">
        <w:trPr>
          <w:trHeight w:val="300"/>
        </w:trPr>
        <w:tc>
          <w:tcPr>
            <w:tcW w:w="0" w:type="auto"/>
            <w:noWrap/>
            <w:tcMar>
              <w:top w:w="15" w:type="dxa"/>
              <w:left w:w="15" w:type="dxa"/>
              <w:bottom w:w="0" w:type="dxa"/>
              <w:right w:w="15" w:type="dxa"/>
            </w:tcMar>
            <w:vAlign w:val="bottom"/>
            <w:hideMark/>
          </w:tcPr>
          <w:p w14:paraId="1D8304F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2E27B"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A976598" w14:textId="77777777" w:rsidR="00AA4610" w:rsidRDefault="00AA461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D215B0C" w14:textId="77777777" w:rsidR="00AA4610" w:rsidRDefault="00AA4610">
            <w:pPr>
              <w:rPr>
                <w:rFonts w:eastAsia="Times New Roman"/>
                <w:color w:val="000000"/>
              </w:rPr>
            </w:pPr>
            <w:r>
              <w:rPr>
                <w:rFonts w:eastAsia="Times New Roman"/>
                <w:color w:val="000000"/>
              </w:rPr>
              <w:t>Intel Corporation</w:t>
            </w:r>
          </w:p>
        </w:tc>
      </w:tr>
      <w:tr w:rsidR="00AA4610" w14:paraId="4B86FCFC" w14:textId="77777777" w:rsidTr="00AA4610">
        <w:trPr>
          <w:trHeight w:val="300"/>
        </w:trPr>
        <w:tc>
          <w:tcPr>
            <w:tcW w:w="0" w:type="auto"/>
            <w:noWrap/>
            <w:tcMar>
              <w:top w:w="15" w:type="dxa"/>
              <w:left w:w="15" w:type="dxa"/>
              <w:bottom w:w="0" w:type="dxa"/>
              <w:right w:w="15" w:type="dxa"/>
            </w:tcMar>
            <w:vAlign w:val="bottom"/>
            <w:hideMark/>
          </w:tcPr>
          <w:p w14:paraId="63C5B0A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7E5F8"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9DE1E01" w14:textId="77777777" w:rsidR="00AA4610" w:rsidRDefault="00AA461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931EE12" w14:textId="77777777" w:rsidR="00AA4610" w:rsidRDefault="00AA4610">
            <w:pPr>
              <w:rPr>
                <w:rFonts w:eastAsia="Times New Roman"/>
                <w:color w:val="000000"/>
              </w:rPr>
            </w:pPr>
            <w:r>
              <w:rPr>
                <w:rFonts w:eastAsia="Times New Roman"/>
                <w:color w:val="000000"/>
              </w:rPr>
              <w:t>Qualcomm Incorporated</w:t>
            </w:r>
          </w:p>
        </w:tc>
      </w:tr>
      <w:tr w:rsidR="00AA4610" w14:paraId="5143938A" w14:textId="77777777" w:rsidTr="00AA4610">
        <w:trPr>
          <w:trHeight w:val="300"/>
        </w:trPr>
        <w:tc>
          <w:tcPr>
            <w:tcW w:w="0" w:type="auto"/>
            <w:noWrap/>
            <w:tcMar>
              <w:top w:w="15" w:type="dxa"/>
              <w:left w:w="15" w:type="dxa"/>
              <w:bottom w:w="0" w:type="dxa"/>
              <w:right w:w="15" w:type="dxa"/>
            </w:tcMar>
            <w:vAlign w:val="bottom"/>
            <w:hideMark/>
          </w:tcPr>
          <w:p w14:paraId="14A41E3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283FE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E2880E5" w14:textId="77777777" w:rsidR="00AA4610" w:rsidRDefault="00AA4610">
            <w:pPr>
              <w:rPr>
                <w:rFonts w:eastAsia="Times New Roman"/>
                <w:color w:val="000000"/>
              </w:rPr>
            </w:pPr>
            <w:r>
              <w:rPr>
                <w:rFonts w:eastAsia="Times New Roman"/>
                <w:color w:val="000000"/>
              </w:rPr>
              <w:t>Riley, Jared</w:t>
            </w:r>
          </w:p>
        </w:tc>
        <w:tc>
          <w:tcPr>
            <w:tcW w:w="0" w:type="auto"/>
            <w:noWrap/>
            <w:tcMar>
              <w:top w:w="15" w:type="dxa"/>
              <w:left w:w="15" w:type="dxa"/>
              <w:bottom w:w="0" w:type="dxa"/>
              <w:right w:w="15" w:type="dxa"/>
            </w:tcMar>
            <w:vAlign w:val="bottom"/>
            <w:hideMark/>
          </w:tcPr>
          <w:p w14:paraId="52E5B452" w14:textId="77777777" w:rsidR="00AA4610" w:rsidRDefault="00AA4610">
            <w:pPr>
              <w:rPr>
                <w:rFonts w:eastAsia="Times New Roman"/>
                <w:color w:val="000000"/>
              </w:rPr>
            </w:pPr>
            <w:r>
              <w:rPr>
                <w:rFonts w:eastAsia="Times New Roman"/>
                <w:color w:val="000000"/>
              </w:rPr>
              <w:t>Infineon Technologies</w:t>
            </w:r>
          </w:p>
        </w:tc>
      </w:tr>
      <w:tr w:rsidR="00AA4610" w14:paraId="386C4F2E" w14:textId="77777777" w:rsidTr="00AA4610">
        <w:trPr>
          <w:trHeight w:val="300"/>
        </w:trPr>
        <w:tc>
          <w:tcPr>
            <w:tcW w:w="0" w:type="auto"/>
            <w:noWrap/>
            <w:tcMar>
              <w:top w:w="15" w:type="dxa"/>
              <w:left w:w="15" w:type="dxa"/>
              <w:bottom w:w="0" w:type="dxa"/>
              <w:right w:w="15" w:type="dxa"/>
            </w:tcMar>
            <w:vAlign w:val="bottom"/>
            <w:hideMark/>
          </w:tcPr>
          <w:p w14:paraId="2880089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D6ABE6"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08D79FD" w14:textId="77777777" w:rsidR="00AA4610" w:rsidRDefault="00AA4610">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E8D93D0" w14:textId="77777777" w:rsidR="00AA4610" w:rsidRDefault="00AA4610">
            <w:pPr>
              <w:rPr>
                <w:rFonts w:eastAsia="Times New Roman"/>
                <w:color w:val="000000"/>
              </w:rPr>
            </w:pPr>
            <w:r>
              <w:rPr>
                <w:rFonts w:eastAsia="Times New Roman"/>
                <w:color w:val="000000"/>
              </w:rPr>
              <w:t>Qualcomm Technologies, Inc.</w:t>
            </w:r>
          </w:p>
        </w:tc>
      </w:tr>
      <w:tr w:rsidR="00AA4610" w14:paraId="429006D9" w14:textId="77777777" w:rsidTr="00AA4610">
        <w:trPr>
          <w:trHeight w:val="300"/>
        </w:trPr>
        <w:tc>
          <w:tcPr>
            <w:tcW w:w="0" w:type="auto"/>
            <w:noWrap/>
            <w:tcMar>
              <w:top w:w="15" w:type="dxa"/>
              <w:left w:w="15" w:type="dxa"/>
              <w:bottom w:w="0" w:type="dxa"/>
              <w:right w:w="15" w:type="dxa"/>
            </w:tcMar>
            <w:vAlign w:val="bottom"/>
            <w:hideMark/>
          </w:tcPr>
          <w:p w14:paraId="2E266F87"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916364"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B9EA288" w14:textId="77777777" w:rsidR="00AA4610" w:rsidRDefault="00AA4610">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1FCE25E2" w14:textId="77777777" w:rsidR="00AA4610" w:rsidRDefault="00AA4610">
            <w:pPr>
              <w:rPr>
                <w:rFonts w:eastAsia="Times New Roman"/>
                <w:color w:val="000000"/>
              </w:rPr>
            </w:pPr>
            <w:proofErr w:type="spellStart"/>
            <w:r>
              <w:rPr>
                <w:rFonts w:eastAsia="Times New Roman"/>
                <w:color w:val="000000"/>
              </w:rPr>
              <w:t>Ofinno</w:t>
            </w:r>
            <w:proofErr w:type="spellEnd"/>
          </w:p>
        </w:tc>
      </w:tr>
      <w:tr w:rsidR="00AA4610" w14:paraId="31EFEDB0" w14:textId="77777777" w:rsidTr="00AA4610">
        <w:trPr>
          <w:trHeight w:val="300"/>
        </w:trPr>
        <w:tc>
          <w:tcPr>
            <w:tcW w:w="0" w:type="auto"/>
            <w:noWrap/>
            <w:tcMar>
              <w:top w:w="15" w:type="dxa"/>
              <w:left w:w="15" w:type="dxa"/>
              <w:bottom w:w="0" w:type="dxa"/>
              <w:right w:w="15" w:type="dxa"/>
            </w:tcMar>
            <w:vAlign w:val="bottom"/>
            <w:hideMark/>
          </w:tcPr>
          <w:p w14:paraId="2A639211"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E76AD8"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0FAC40C" w14:textId="77777777" w:rsidR="00AA4610" w:rsidRDefault="00AA461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5F3FE98F" w14:textId="77777777" w:rsidR="00AA4610" w:rsidRDefault="00AA461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AA4610" w14:paraId="6A75A6E3" w14:textId="77777777" w:rsidTr="00AA4610">
        <w:trPr>
          <w:trHeight w:val="300"/>
        </w:trPr>
        <w:tc>
          <w:tcPr>
            <w:tcW w:w="0" w:type="auto"/>
            <w:noWrap/>
            <w:tcMar>
              <w:top w:w="15" w:type="dxa"/>
              <w:left w:w="15" w:type="dxa"/>
              <w:bottom w:w="0" w:type="dxa"/>
              <w:right w:w="15" w:type="dxa"/>
            </w:tcMar>
            <w:vAlign w:val="bottom"/>
            <w:hideMark/>
          </w:tcPr>
          <w:p w14:paraId="5C7E518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99029"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0AEC6DFB" w14:textId="77777777" w:rsidR="00AA4610" w:rsidRDefault="00AA461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B43FE0B" w14:textId="77777777" w:rsidR="00AA4610" w:rsidRDefault="00AA4610">
            <w:pPr>
              <w:rPr>
                <w:rFonts w:eastAsia="Times New Roman"/>
                <w:color w:val="000000"/>
              </w:rPr>
            </w:pPr>
            <w:r>
              <w:rPr>
                <w:rFonts w:eastAsia="Times New Roman"/>
                <w:color w:val="000000"/>
              </w:rPr>
              <w:t>Canon Research Centre France</w:t>
            </w:r>
          </w:p>
        </w:tc>
      </w:tr>
      <w:tr w:rsidR="00AA4610" w14:paraId="6A2753C2" w14:textId="77777777" w:rsidTr="00AA4610">
        <w:trPr>
          <w:trHeight w:val="300"/>
        </w:trPr>
        <w:tc>
          <w:tcPr>
            <w:tcW w:w="0" w:type="auto"/>
            <w:noWrap/>
            <w:tcMar>
              <w:top w:w="15" w:type="dxa"/>
              <w:left w:w="15" w:type="dxa"/>
              <w:bottom w:w="0" w:type="dxa"/>
              <w:right w:w="15" w:type="dxa"/>
            </w:tcMar>
            <w:vAlign w:val="bottom"/>
            <w:hideMark/>
          </w:tcPr>
          <w:p w14:paraId="3E9049D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6D0B0E"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324DE50A" w14:textId="77777777" w:rsidR="00AA4610" w:rsidRDefault="00AA4610">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1587903" w14:textId="77777777" w:rsidR="00AA4610" w:rsidRDefault="00AA4610">
            <w:pPr>
              <w:rPr>
                <w:rFonts w:eastAsia="Times New Roman"/>
                <w:color w:val="000000"/>
              </w:rPr>
            </w:pPr>
            <w:r>
              <w:rPr>
                <w:rFonts w:eastAsia="Times New Roman"/>
                <w:color w:val="000000"/>
              </w:rPr>
              <w:t>Samsung Research America</w:t>
            </w:r>
          </w:p>
        </w:tc>
      </w:tr>
      <w:tr w:rsidR="00AA4610" w14:paraId="0F07EDC5" w14:textId="77777777" w:rsidTr="00AA4610">
        <w:trPr>
          <w:trHeight w:val="300"/>
        </w:trPr>
        <w:tc>
          <w:tcPr>
            <w:tcW w:w="0" w:type="auto"/>
            <w:noWrap/>
            <w:tcMar>
              <w:top w:w="15" w:type="dxa"/>
              <w:left w:w="15" w:type="dxa"/>
              <w:bottom w:w="0" w:type="dxa"/>
              <w:right w:w="15" w:type="dxa"/>
            </w:tcMar>
            <w:vAlign w:val="bottom"/>
            <w:hideMark/>
          </w:tcPr>
          <w:p w14:paraId="01C53A6F" w14:textId="77777777" w:rsidR="00AA4610" w:rsidRDefault="00AA4610">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65F5898"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2D66F67" w14:textId="77777777" w:rsidR="00AA4610" w:rsidRDefault="00AA4610">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477C8505" w14:textId="77777777" w:rsidR="00AA4610" w:rsidRDefault="00AA4610">
            <w:pPr>
              <w:rPr>
                <w:rFonts w:eastAsia="Times New Roman"/>
                <w:color w:val="000000"/>
              </w:rPr>
            </w:pPr>
            <w:proofErr w:type="spellStart"/>
            <w:r>
              <w:rPr>
                <w:rFonts w:eastAsia="Times New Roman"/>
                <w:color w:val="000000"/>
              </w:rPr>
              <w:t>Synaptics</w:t>
            </w:r>
            <w:proofErr w:type="spellEnd"/>
          </w:p>
        </w:tc>
      </w:tr>
      <w:tr w:rsidR="00AA4610" w14:paraId="7E17D6D6" w14:textId="77777777" w:rsidTr="00AA4610">
        <w:trPr>
          <w:trHeight w:val="300"/>
        </w:trPr>
        <w:tc>
          <w:tcPr>
            <w:tcW w:w="0" w:type="auto"/>
            <w:noWrap/>
            <w:tcMar>
              <w:top w:w="15" w:type="dxa"/>
              <w:left w:w="15" w:type="dxa"/>
              <w:bottom w:w="0" w:type="dxa"/>
              <w:right w:w="15" w:type="dxa"/>
            </w:tcMar>
            <w:vAlign w:val="bottom"/>
            <w:hideMark/>
          </w:tcPr>
          <w:p w14:paraId="3E394B6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D6D2E"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922463F" w14:textId="77777777" w:rsidR="00AA4610" w:rsidRDefault="00AA4610">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2ED8BC5" w14:textId="77777777" w:rsidR="00AA4610" w:rsidRDefault="00AA4610">
            <w:pPr>
              <w:rPr>
                <w:rFonts w:eastAsia="Times New Roman"/>
                <w:color w:val="000000"/>
              </w:rPr>
            </w:pPr>
            <w:r>
              <w:rPr>
                <w:rFonts w:eastAsia="Times New Roman"/>
                <w:color w:val="000000"/>
              </w:rPr>
              <w:t>Sony Corporation</w:t>
            </w:r>
          </w:p>
        </w:tc>
      </w:tr>
      <w:tr w:rsidR="00AA4610" w14:paraId="14B66FB4" w14:textId="77777777" w:rsidTr="00AA4610">
        <w:trPr>
          <w:trHeight w:val="300"/>
        </w:trPr>
        <w:tc>
          <w:tcPr>
            <w:tcW w:w="0" w:type="auto"/>
            <w:noWrap/>
            <w:tcMar>
              <w:top w:w="15" w:type="dxa"/>
              <w:left w:w="15" w:type="dxa"/>
              <w:bottom w:w="0" w:type="dxa"/>
              <w:right w:w="15" w:type="dxa"/>
            </w:tcMar>
            <w:vAlign w:val="bottom"/>
            <w:hideMark/>
          </w:tcPr>
          <w:p w14:paraId="7399BA8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952DA5"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5050F19" w14:textId="77777777" w:rsidR="00AA4610" w:rsidRDefault="00AA4610">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3E210B2C" w14:textId="77777777" w:rsidR="00AA4610" w:rsidRDefault="00AA4610">
            <w:pPr>
              <w:rPr>
                <w:rFonts w:eastAsia="Times New Roman"/>
                <w:color w:val="000000"/>
              </w:rPr>
            </w:pPr>
            <w:r>
              <w:rPr>
                <w:rFonts w:eastAsia="Times New Roman"/>
                <w:color w:val="000000"/>
              </w:rPr>
              <w:t>Sony Group Corporation</w:t>
            </w:r>
          </w:p>
        </w:tc>
      </w:tr>
      <w:tr w:rsidR="00AA4610" w14:paraId="098970C0" w14:textId="77777777" w:rsidTr="00AA4610">
        <w:trPr>
          <w:trHeight w:val="300"/>
        </w:trPr>
        <w:tc>
          <w:tcPr>
            <w:tcW w:w="0" w:type="auto"/>
            <w:noWrap/>
            <w:tcMar>
              <w:top w:w="15" w:type="dxa"/>
              <w:left w:w="15" w:type="dxa"/>
              <w:bottom w:w="0" w:type="dxa"/>
              <w:right w:w="15" w:type="dxa"/>
            </w:tcMar>
            <w:vAlign w:val="bottom"/>
            <w:hideMark/>
          </w:tcPr>
          <w:p w14:paraId="35E8024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ABB52F"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65294AD" w14:textId="77777777" w:rsidR="00AA4610" w:rsidRDefault="00AA4610">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591EB16C" w14:textId="77777777" w:rsidR="00AA4610" w:rsidRDefault="00AA4610">
            <w:pPr>
              <w:rPr>
                <w:rFonts w:eastAsia="Times New Roman"/>
                <w:color w:val="000000"/>
              </w:rPr>
            </w:pPr>
            <w:r>
              <w:rPr>
                <w:rFonts w:eastAsia="Times New Roman"/>
                <w:color w:val="000000"/>
              </w:rPr>
              <w:t>Infineon Technologies</w:t>
            </w:r>
          </w:p>
        </w:tc>
      </w:tr>
      <w:tr w:rsidR="00AA4610" w14:paraId="7D1C0D2D" w14:textId="77777777" w:rsidTr="00AA4610">
        <w:trPr>
          <w:trHeight w:val="300"/>
        </w:trPr>
        <w:tc>
          <w:tcPr>
            <w:tcW w:w="0" w:type="auto"/>
            <w:noWrap/>
            <w:tcMar>
              <w:top w:w="15" w:type="dxa"/>
              <w:left w:w="15" w:type="dxa"/>
              <w:bottom w:w="0" w:type="dxa"/>
              <w:right w:w="15" w:type="dxa"/>
            </w:tcMar>
            <w:vAlign w:val="bottom"/>
            <w:hideMark/>
          </w:tcPr>
          <w:p w14:paraId="78B73A88"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4D69DF"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3CE34A3B" w14:textId="77777777" w:rsidR="00AA4610" w:rsidRDefault="00AA4610">
            <w:pPr>
              <w:rPr>
                <w:rFonts w:eastAsia="Times New Roman"/>
                <w:color w:val="000000"/>
              </w:rPr>
            </w:pPr>
            <w:r>
              <w:rPr>
                <w:rFonts w:eastAsia="Times New Roman"/>
                <w:color w:val="000000"/>
              </w:rPr>
              <w:t>Thota, Sri Ramya</w:t>
            </w:r>
          </w:p>
        </w:tc>
        <w:tc>
          <w:tcPr>
            <w:tcW w:w="0" w:type="auto"/>
            <w:noWrap/>
            <w:tcMar>
              <w:top w:w="15" w:type="dxa"/>
              <w:left w:w="15" w:type="dxa"/>
              <w:bottom w:w="0" w:type="dxa"/>
              <w:right w:w="15" w:type="dxa"/>
            </w:tcMar>
            <w:vAlign w:val="bottom"/>
            <w:hideMark/>
          </w:tcPr>
          <w:p w14:paraId="76A39871" w14:textId="77777777" w:rsidR="00AA4610" w:rsidRDefault="00AA4610">
            <w:pPr>
              <w:rPr>
                <w:rFonts w:eastAsia="Times New Roman"/>
                <w:color w:val="000000"/>
              </w:rPr>
            </w:pPr>
            <w:r>
              <w:rPr>
                <w:rFonts w:eastAsia="Times New Roman"/>
                <w:color w:val="000000"/>
              </w:rPr>
              <w:t>Infineon Technologies</w:t>
            </w:r>
          </w:p>
        </w:tc>
      </w:tr>
      <w:tr w:rsidR="00AA4610" w14:paraId="2B5847D0" w14:textId="77777777" w:rsidTr="00AA4610">
        <w:trPr>
          <w:trHeight w:val="300"/>
        </w:trPr>
        <w:tc>
          <w:tcPr>
            <w:tcW w:w="0" w:type="auto"/>
            <w:noWrap/>
            <w:tcMar>
              <w:top w:w="15" w:type="dxa"/>
              <w:left w:w="15" w:type="dxa"/>
              <w:bottom w:w="0" w:type="dxa"/>
              <w:right w:w="15" w:type="dxa"/>
            </w:tcMar>
            <w:vAlign w:val="bottom"/>
            <w:hideMark/>
          </w:tcPr>
          <w:p w14:paraId="3832675E"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B449E8"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1F840B12" w14:textId="77777777" w:rsidR="00AA4610" w:rsidRDefault="00AA4610">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27A97773" w14:textId="77777777" w:rsidR="00AA4610" w:rsidRDefault="00AA4610">
            <w:pPr>
              <w:rPr>
                <w:rFonts w:eastAsia="Times New Roman"/>
                <w:color w:val="000000"/>
              </w:rPr>
            </w:pPr>
            <w:r>
              <w:rPr>
                <w:rFonts w:eastAsia="Times New Roman"/>
                <w:color w:val="000000"/>
              </w:rPr>
              <w:t>Canon</w:t>
            </w:r>
          </w:p>
        </w:tc>
      </w:tr>
      <w:tr w:rsidR="00AA4610" w14:paraId="3EEA1EB8" w14:textId="77777777" w:rsidTr="00AA4610">
        <w:trPr>
          <w:trHeight w:val="300"/>
        </w:trPr>
        <w:tc>
          <w:tcPr>
            <w:tcW w:w="0" w:type="auto"/>
            <w:noWrap/>
            <w:tcMar>
              <w:top w:w="15" w:type="dxa"/>
              <w:left w:w="15" w:type="dxa"/>
              <w:bottom w:w="0" w:type="dxa"/>
              <w:right w:w="15" w:type="dxa"/>
            </w:tcMar>
            <w:vAlign w:val="bottom"/>
            <w:hideMark/>
          </w:tcPr>
          <w:p w14:paraId="74C7CE43"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0E4C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4956EE6" w14:textId="77777777" w:rsidR="00AA4610" w:rsidRDefault="00AA461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3CC47C5" w14:textId="77777777" w:rsidR="00AA4610" w:rsidRDefault="00AA4610">
            <w:pPr>
              <w:rPr>
                <w:rFonts w:eastAsia="Times New Roman"/>
                <w:color w:val="000000"/>
              </w:rPr>
            </w:pPr>
            <w:r>
              <w:rPr>
                <w:rFonts w:eastAsia="Times New Roman"/>
                <w:color w:val="000000"/>
              </w:rPr>
              <w:t>Facebook</w:t>
            </w:r>
          </w:p>
        </w:tc>
      </w:tr>
      <w:tr w:rsidR="00AA4610" w14:paraId="2FA8D1E2" w14:textId="77777777" w:rsidTr="00AA4610">
        <w:trPr>
          <w:trHeight w:val="300"/>
        </w:trPr>
        <w:tc>
          <w:tcPr>
            <w:tcW w:w="0" w:type="auto"/>
            <w:noWrap/>
            <w:tcMar>
              <w:top w:w="15" w:type="dxa"/>
              <w:left w:w="15" w:type="dxa"/>
              <w:bottom w:w="0" w:type="dxa"/>
              <w:right w:w="15" w:type="dxa"/>
            </w:tcMar>
            <w:vAlign w:val="bottom"/>
            <w:hideMark/>
          </w:tcPr>
          <w:p w14:paraId="36A93DA1"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E199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53187000" w14:textId="77777777" w:rsidR="00AA4610" w:rsidRDefault="00AA4610">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6B8D880A" w14:textId="77777777" w:rsidR="00AA4610" w:rsidRDefault="00AA4610">
            <w:pPr>
              <w:rPr>
                <w:rFonts w:eastAsia="Times New Roman"/>
                <w:color w:val="000000"/>
              </w:rPr>
            </w:pPr>
            <w:r>
              <w:rPr>
                <w:rFonts w:eastAsia="Times New Roman"/>
                <w:color w:val="000000"/>
              </w:rPr>
              <w:t>Sony Corporation</w:t>
            </w:r>
          </w:p>
        </w:tc>
      </w:tr>
      <w:tr w:rsidR="00AA4610" w14:paraId="7D33AD33" w14:textId="77777777" w:rsidTr="00AA4610">
        <w:trPr>
          <w:trHeight w:val="300"/>
        </w:trPr>
        <w:tc>
          <w:tcPr>
            <w:tcW w:w="0" w:type="auto"/>
            <w:noWrap/>
            <w:tcMar>
              <w:top w:w="15" w:type="dxa"/>
              <w:left w:w="15" w:type="dxa"/>
              <w:bottom w:w="0" w:type="dxa"/>
              <w:right w:w="15" w:type="dxa"/>
            </w:tcMar>
            <w:vAlign w:val="bottom"/>
            <w:hideMark/>
          </w:tcPr>
          <w:p w14:paraId="7A889474"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41FAC"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6D2FFB4C" w14:textId="77777777" w:rsidR="00AA4610" w:rsidRDefault="00AA461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4C88F70" w14:textId="77777777" w:rsidR="00AA4610" w:rsidRDefault="00AA4610">
            <w:pPr>
              <w:rPr>
                <w:rFonts w:eastAsia="Times New Roman"/>
                <w:color w:val="000000"/>
              </w:rPr>
            </w:pPr>
            <w:r>
              <w:rPr>
                <w:rFonts w:eastAsia="Times New Roman"/>
                <w:color w:val="000000"/>
              </w:rPr>
              <w:t>Canon Research Centre France</w:t>
            </w:r>
          </w:p>
        </w:tc>
      </w:tr>
      <w:tr w:rsidR="00AA4610" w14:paraId="7581BDD3" w14:textId="77777777" w:rsidTr="00AA4610">
        <w:trPr>
          <w:trHeight w:val="300"/>
        </w:trPr>
        <w:tc>
          <w:tcPr>
            <w:tcW w:w="0" w:type="auto"/>
            <w:noWrap/>
            <w:tcMar>
              <w:top w:w="15" w:type="dxa"/>
              <w:left w:w="15" w:type="dxa"/>
              <w:bottom w:w="0" w:type="dxa"/>
              <w:right w:w="15" w:type="dxa"/>
            </w:tcMar>
            <w:vAlign w:val="bottom"/>
            <w:hideMark/>
          </w:tcPr>
          <w:p w14:paraId="428884D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5D5479"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397E5F0E" w14:textId="77777777" w:rsidR="00AA4610" w:rsidRDefault="00AA461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0115F4C" w14:textId="77777777" w:rsidR="00AA4610" w:rsidRDefault="00AA461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AA4610" w14:paraId="0E4ABDF3" w14:textId="77777777" w:rsidTr="00AA4610">
        <w:trPr>
          <w:trHeight w:val="300"/>
        </w:trPr>
        <w:tc>
          <w:tcPr>
            <w:tcW w:w="0" w:type="auto"/>
            <w:noWrap/>
            <w:tcMar>
              <w:top w:w="15" w:type="dxa"/>
              <w:left w:w="15" w:type="dxa"/>
              <w:bottom w:w="0" w:type="dxa"/>
              <w:right w:w="15" w:type="dxa"/>
            </w:tcMar>
            <w:vAlign w:val="bottom"/>
            <w:hideMark/>
          </w:tcPr>
          <w:p w14:paraId="0D5C31FB"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F61412"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0F6CBEA0" w14:textId="77777777" w:rsidR="00AA4610" w:rsidRDefault="00AA461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9D9A98F" w14:textId="77777777" w:rsidR="00AA4610" w:rsidRDefault="00AA461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A4610" w14:paraId="6E281D96" w14:textId="77777777" w:rsidTr="00AA4610">
        <w:trPr>
          <w:trHeight w:val="300"/>
        </w:trPr>
        <w:tc>
          <w:tcPr>
            <w:tcW w:w="0" w:type="auto"/>
            <w:noWrap/>
            <w:tcMar>
              <w:top w:w="15" w:type="dxa"/>
              <w:left w:w="15" w:type="dxa"/>
              <w:bottom w:w="0" w:type="dxa"/>
              <w:right w:w="15" w:type="dxa"/>
            </w:tcMar>
            <w:vAlign w:val="bottom"/>
            <w:hideMark/>
          </w:tcPr>
          <w:p w14:paraId="6465D57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BA1270"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A6229FB" w14:textId="77777777" w:rsidR="00AA4610" w:rsidRDefault="00AA461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2F14D1D" w14:textId="77777777" w:rsidR="00AA4610" w:rsidRDefault="00AA4610">
            <w:pPr>
              <w:rPr>
                <w:rFonts w:eastAsia="Times New Roman"/>
                <w:color w:val="000000"/>
              </w:rPr>
            </w:pPr>
            <w:r>
              <w:rPr>
                <w:rFonts w:eastAsia="Times New Roman"/>
                <w:color w:val="000000"/>
              </w:rPr>
              <w:t>Advanced Telecommunications Research Institute International (ATR)</w:t>
            </w:r>
          </w:p>
        </w:tc>
      </w:tr>
      <w:tr w:rsidR="00AA4610" w14:paraId="30C4E63E" w14:textId="77777777" w:rsidTr="00AA4610">
        <w:trPr>
          <w:trHeight w:val="300"/>
        </w:trPr>
        <w:tc>
          <w:tcPr>
            <w:tcW w:w="0" w:type="auto"/>
            <w:noWrap/>
            <w:tcMar>
              <w:top w:w="15" w:type="dxa"/>
              <w:left w:w="15" w:type="dxa"/>
              <w:bottom w:w="0" w:type="dxa"/>
              <w:right w:w="15" w:type="dxa"/>
            </w:tcMar>
            <w:vAlign w:val="bottom"/>
            <w:hideMark/>
          </w:tcPr>
          <w:p w14:paraId="1403EB5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685F84"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40252EE8" w14:textId="77777777" w:rsidR="00AA4610" w:rsidRDefault="00AA4610">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D85601B" w14:textId="77777777" w:rsidR="00AA4610" w:rsidRDefault="00AA4610">
            <w:pPr>
              <w:rPr>
                <w:rFonts w:eastAsia="Times New Roman"/>
                <w:color w:val="000000"/>
              </w:rPr>
            </w:pPr>
            <w:r>
              <w:rPr>
                <w:rFonts w:eastAsia="Times New Roman"/>
                <w:color w:val="000000"/>
              </w:rPr>
              <w:t>MediaTek Inc.</w:t>
            </w:r>
          </w:p>
        </w:tc>
      </w:tr>
      <w:tr w:rsidR="00AA4610" w14:paraId="14891699" w14:textId="77777777" w:rsidTr="00AA4610">
        <w:trPr>
          <w:trHeight w:val="300"/>
        </w:trPr>
        <w:tc>
          <w:tcPr>
            <w:tcW w:w="0" w:type="auto"/>
            <w:noWrap/>
            <w:tcMar>
              <w:top w:w="15" w:type="dxa"/>
              <w:left w:w="15" w:type="dxa"/>
              <w:bottom w:w="0" w:type="dxa"/>
              <w:right w:w="15" w:type="dxa"/>
            </w:tcMar>
            <w:vAlign w:val="bottom"/>
            <w:hideMark/>
          </w:tcPr>
          <w:p w14:paraId="0CC1AAE0"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C4F863"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2B79E3D4" w14:textId="77777777" w:rsidR="00AA4610" w:rsidRDefault="00AA4610">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E260B36" w14:textId="77777777" w:rsidR="00AA4610" w:rsidRDefault="00AA4610">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AA4610" w14:paraId="0891903E" w14:textId="77777777" w:rsidTr="00AA4610">
        <w:trPr>
          <w:trHeight w:val="300"/>
        </w:trPr>
        <w:tc>
          <w:tcPr>
            <w:tcW w:w="0" w:type="auto"/>
            <w:noWrap/>
            <w:tcMar>
              <w:top w:w="15" w:type="dxa"/>
              <w:left w:w="15" w:type="dxa"/>
              <w:bottom w:w="0" w:type="dxa"/>
              <w:right w:w="15" w:type="dxa"/>
            </w:tcMar>
            <w:vAlign w:val="bottom"/>
            <w:hideMark/>
          </w:tcPr>
          <w:p w14:paraId="6A34A859" w14:textId="77777777" w:rsidR="00AA4610" w:rsidRDefault="00AA4610">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B4417" w14:textId="77777777" w:rsidR="00AA4610" w:rsidRDefault="00AA4610">
            <w:pPr>
              <w:jc w:val="center"/>
              <w:rPr>
                <w:rFonts w:eastAsia="Times New Roman"/>
                <w:color w:val="000000"/>
              </w:rPr>
            </w:pPr>
            <w:r>
              <w:rPr>
                <w:rFonts w:eastAsia="Times New Roman"/>
                <w:color w:val="000000"/>
              </w:rPr>
              <w:t>11/4</w:t>
            </w:r>
          </w:p>
        </w:tc>
        <w:tc>
          <w:tcPr>
            <w:tcW w:w="0" w:type="auto"/>
            <w:noWrap/>
            <w:tcMar>
              <w:top w:w="15" w:type="dxa"/>
              <w:left w:w="15" w:type="dxa"/>
              <w:bottom w:w="0" w:type="dxa"/>
              <w:right w:w="15" w:type="dxa"/>
            </w:tcMar>
            <w:vAlign w:val="bottom"/>
            <w:hideMark/>
          </w:tcPr>
          <w:p w14:paraId="73DFCD17" w14:textId="77777777" w:rsidR="00AA4610" w:rsidRDefault="00AA461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CBE809" w14:textId="77777777" w:rsidR="00AA4610" w:rsidRDefault="00AA461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2002B0E8" w14:textId="224978FE" w:rsidR="0028022B" w:rsidRDefault="0028022B" w:rsidP="00576739">
      <w:pPr>
        <w:pStyle w:val="ListParagraph"/>
        <w:ind w:left="1120"/>
        <w:rPr>
          <w:sz w:val="22"/>
          <w:szCs w:val="22"/>
          <w:lang w:eastAsia="ko-KR"/>
        </w:rPr>
      </w:pPr>
    </w:p>
    <w:p w14:paraId="77B37166" w14:textId="77777777" w:rsidR="0028022B" w:rsidRDefault="0028022B" w:rsidP="00576739">
      <w:pPr>
        <w:pStyle w:val="ListParagraph"/>
        <w:ind w:left="1120"/>
        <w:rPr>
          <w:sz w:val="22"/>
          <w:szCs w:val="22"/>
          <w:lang w:eastAsia="ko-KR"/>
        </w:rPr>
      </w:pPr>
    </w:p>
    <w:p w14:paraId="2C35C96C" w14:textId="77777777" w:rsidR="00576739" w:rsidRDefault="00576739" w:rsidP="00576739">
      <w:pPr>
        <w:pStyle w:val="ListParagraph"/>
        <w:ind w:left="1120"/>
        <w:rPr>
          <w:sz w:val="22"/>
          <w:szCs w:val="22"/>
          <w:lang w:eastAsia="ko-KR"/>
        </w:rPr>
      </w:pPr>
    </w:p>
    <w:p w14:paraId="55BC3731" w14:textId="53D593BC" w:rsidR="00614BCB" w:rsidRDefault="00614BCB" w:rsidP="00E83831">
      <w:pPr>
        <w:pStyle w:val="ListParagraph"/>
        <w:ind w:left="1120"/>
        <w:rPr>
          <w:sz w:val="22"/>
          <w:szCs w:val="22"/>
          <w:lang w:eastAsia="ko-KR"/>
        </w:rPr>
      </w:pPr>
    </w:p>
    <w:p w14:paraId="7A0FE1F2" w14:textId="77777777" w:rsidR="0028022B" w:rsidRPr="00157ED2" w:rsidRDefault="0028022B" w:rsidP="0028022B">
      <w:pPr>
        <w:rPr>
          <w:b/>
        </w:rPr>
      </w:pPr>
      <w:r w:rsidRPr="00157ED2">
        <w:rPr>
          <w:b/>
        </w:rPr>
        <w:t>Submissions</w:t>
      </w:r>
    </w:p>
    <w:p w14:paraId="4E5BFE6B" w14:textId="2C562BD9" w:rsidR="0028022B" w:rsidRDefault="00D16FD2" w:rsidP="0028022B">
      <w:pPr>
        <w:pStyle w:val="ListParagraph"/>
        <w:numPr>
          <w:ilvl w:val="0"/>
          <w:numId w:val="39"/>
        </w:numPr>
        <w:rPr>
          <w:sz w:val="22"/>
          <w:szCs w:val="22"/>
        </w:rPr>
      </w:pPr>
      <w:hyperlink r:id="rId114" w:history="1">
        <w:r w:rsidR="00894875" w:rsidRPr="00540BA6">
          <w:rPr>
            <w:rStyle w:val="Hyperlink"/>
            <w:sz w:val="22"/>
            <w:szCs w:val="22"/>
          </w:rPr>
          <w:t>1685r</w:t>
        </w:r>
        <w:r w:rsidR="00211062">
          <w:rPr>
            <w:rStyle w:val="Hyperlink"/>
            <w:sz w:val="22"/>
            <w:szCs w:val="22"/>
          </w:rPr>
          <w:t>4</w:t>
        </w:r>
      </w:hyperlink>
      <w:r w:rsidR="00894875" w:rsidRPr="00540BA6">
        <w:rPr>
          <w:sz w:val="22"/>
          <w:szCs w:val="22"/>
        </w:rPr>
        <w:t xml:space="preserve"> CC36 CR for AAR </w:t>
      </w:r>
      <w:r w:rsidR="00894875" w:rsidRPr="00540BA6">
        <w:rPr>
          <w:sz w:val="22"/>
          <w:szCs w:val="22"/>
        </w:rPr>
        <w:tab/>
      </w:r>
      <w:r w:rsidR="00894875" w:rsidRPr="00540BA6">
        <w:rPr>
          <w:sz w:val="22"/>
          <w:szCs w:val="22"/>
        </w:rPr>
        <w:tab/>
      </w:r>
      <w:r w:rsidR="00894875" w:rsidRPr="00540BA6">
        <w:rPr>
          <w:sz w:val="22"/>
          <w:szCs w:val="22"/>
        </w:rPr>
        <w:tab/>
      </w:r>
      <w:r w:rsidR="00894875" w:rsidRPr="00540BA6">
        <w:rPr>
          <w:sz w:val="22"/>
          <w:szCs w:val="22"/>
        </w:rPr>
        <w:tab/>
        <w:t>Ming Gan</w:t>
      </w:r>
      <w:r w:rsidR="00894875" w:rsidRPr="00540BA6">
        <w:rPr>
          <w:sz w:val="22"/>
          <w:szCs w:val="22"/>
        </w:rPr>
        <w:tab/>
        <w:t xml:space="preserve"> </w:t>
      </w:r>
      <w:r w:rsidR="00894875" w:rsidRPr="00540BA6">
        <w:rPr>
          <w:color w:val="000000" w:themeColor="text1"/>
          <w:sz w:val="22"/>
          <w:szCs w:val="22"/>
        </w:rPr>
        <w:t xml:space="preserve">[15C </w:t>
      </w:r>
      <w:r w:rsidR="00894875">
        <w:rPr>
          <w:color w:val="000000" w:themeColor="text1"/>
          <w:sz w:val="22"/>
          <w:szCs w:val="22"/>
        </w:rPr>
        <w:t>SP-10</w:t>
      </w:r>
      <w:r w:rsidR="00894875" w:rsidRPr="00540BA6">
        <w:rPr>
          <w:color w:val="000000" w:themeColor="text1"/>
          <w:sz w:val="22"/>
          <w:szCs w:val="22"/>
        </w:rPr>
        <w:t>’</w:t>
      </w:r>
      <w:r w:rsidR="0028022B">
        <w:rPr>
          <w:szCs w:val="22"/>
          <w:lang w:val="en-US"/>
        </w:rPr>
        <w:t>]</w:t>
      </w:r>
      <w:r w:rsidR="0028022B" w:rsidRPr="00C70C2B">
        <w:rPr>
          <w:sz w:val="22"/>
          <w:szCs w:val="22"/>
        </w:rPr>
        <w:t xml:space="preserve"> </w:t>
      </w:r>
    </w:p>
    <w:p w14:paraId="3A3C324D" w14:textId="77777777" w:rsidR="0028022B" w:rsidRDefault="0028022B" w:rsidP="0028022B">
      <w:pPr>
        <w:pStyle w:val="ListParagraph"/>
        <w:ind w:left="1120"/>
        <w:rPr>
          <w:b/>
          <w:bCs/>
          <w:sz w:val="22"/>
          <w:szCs w:val="22"/>
          <w:lang w:val="en-US"/>
        </w:rPr>
      </w:pPr>
    </w:p>
    <w:p w14:paraId="32628F3D" w14:textId="77777777" w:rsidR="0028022B" w:rsidRDefault="0028022B" w:rsidP="0028022B">
      <w:pPr>
        <w:pStyle w:val="ListParagraph"/>
        <w:ind w:left="1120"/>
        <w:rPr>
          <w:sz w:val="22"/>
          <w:szCs w:val="22"/>
          <w:lang w:eastAsia="ko-KR"/>
        </w:rPr>
      </w:pPr>
      <w:r>
        <w:rPr>
          <w:sz w:val="22"/>
          <w:szCs w:val="22"/>
          <w:lang w:eastAsia="ko-KR"/>
        </w:rPr>
        <w:t>The author went through the changes in the document.</w:t>
      </w:r>
    </w:p>
    <w:p w14:paraId="4E67A540" w14:textId="69E4A486" w:rsidR="005F47A0" w:rsidRDefault="00211062" w:rsidP="005F47A0">
      <w:pPr>
        <w:pStyle w:val="ListParagraph"/>
        <w:ind w:left="1120"/>
        <w:rPr>
          <w:sz w:val="22"/>
          <w:szCs w:val="22"/>
          <w:lang w:eastAsia="ko-KR"/>
        </w:rPr>
      </w:pPr>
      <w:r>
        <w:rPr>
          <w:sz w:val="22"/>
          <w:szCs w:val="22"/>
          <w:lang w:eastAsia="ko-KR"/>
        </w:rPr>
        <w:t>C: don’t think the restriction of TB PPDU is needed, e.g. triggered SU.</w:t>
      </w:r>
    </w:p>
    <w:p w14:paraId="7ADE74F7" w14:textId="762E27CD" w:rsidR="00211062" w:rsidRDefault="00211062" w:rsidP="005F47A0">
      <w:pPr>
        <w:pStyle w:val="ListParagraph"/>
        <w:ind w:left="1120"/>
        <w:rPr>
          <w:sz w:val="22"/>
          <w:szCs w:val="22"/>
          <w:lang w:eastAsia="ko-KR"/>
        </w:rPr>
      </w:pPr>
      <w:r>
        <w:rPr>
          <w:sz w:val="22"/>
          <w:szCs w:val="22"/>
          <w:lang w:eastAsia="ko-KR"/>
        </w:rPr>
        <w:t>A: ok. Would like to hear other opinion.</w:t>
      </w:r>
    </w:p>
    <w:p w14:paraId="2BACE452" w14:textId="52C431C5" w:rsidR="00211062" w:rsidRDefault="00211062" w:rsidP="005F47A0">
      <w:pPr>
        <w:pStyle w:val="ListParagraph"/>
        <w:ind w:left="1120"/>
        <w:rPr>
          <w:sz w:val="22"/>
          <w:szCs w:val="22"/>
          <w:lang w:eastAsia="ko-KR"/>
        </w:rPr>
      </w:pPr>
      <w:r>
        <w:rPr>
          <w:sz w:val="22"/>
          <w:szCs w:val="22"/>
          <w:lang w:eastAsia="ko-KR"/>
        </w:rPr>
        <w:t>C: EMLMR should be added.</w:t>
      </w:r>
    </w:p>
    <w:p w14:paraId="4BB62703" w14:textId="072D478D" w:rsidR="00211062" w:rsidRDefault="00211062" w:rsidP="005F47A0">
      <w:pPr>
        <w:pStyle w:val="ListParagraph"/>
        <w:ind w:left="1120"/>
        <w:rPr>
          <w:sz w:val="22"/>
          <w:szCs w:val="22"/>
          <w:lang w:eastAsia="ko-KR"/>
        </w:rPr>
      </w:pPr>
      <w:r>
        <w:rPr>
          <w:sz w:val="22"/>
          <w:szCs w:val="22"/>
          <w:lang w:eastAsia="ko-KR"/>
        </w:rPr>
        <w:t>A: ok.</w:t>
      </w:r>
    </w:p>
    <w:p w14:paraId="6F1EB041" w14:textId="697C03C9" w:rsidR="00211062" w:rsidRDefault="00211062" w:rsidP="005F47A0">
      <w:pPr>
        <w:pStyle w:val="ListParagraph"/>
        <w:ind w:left="1120"/>
        <w:rPr>
          <w:sz w:val="22"/>
          <w:szCs w:val="22"/>
          <w:lang w:eastAsia="ko-KR"/>
        </w:rPr>
      </w:pPr>
      <w:r>
        <w:rPr>
          <w:sz w:val="22"/>
          <w:szCs w:val="22"/>
          <w:lang w:eastAsia="ko-KR"/>
        </w:rPr>
        <w:t xml:space="preserve">C: </w:t>
      </w:r>
      <w:r w:rsidR="001F2A94">
        <w:rPr>
          <w:sz w:val="22"/>
          <w:szCs w:val="22"/>
          <w:lang w:eastAsia="ko-KR"/>
        </w:rPr>
        <w:t>AAR is only used for NSTR case. EMLSR/EMLMR should not be added.</w:t>
      </w:r>
    </w:p>
    <w:p w14:paraId="420C4044" w14:textId="5A301EAB" w:rsidR="001F2A94" w:rsidRDefault="001F2A94" w:rsidP="005F47A0">
      <w:pPr>
        <w:pStyle w:val="ListParagraph"/>
        <w:ind w:left="1120"/>
        <w:rPr>
          <w:sz w:val="22"/>
          <w:szCs w:val="22"/>
          <w:lang w:eastAsia="ko-KR"/>
        </w:rPr>
      </w:pPr>
      <w:r>
        <w:rPr>
          <w:sz w:val="22"/>
          <w:szCs w:val="22"/>
          <w:lang w:eastAsia="ko-KR"/>
        </w:rPr>
        <w:t>C: CID 7575, ”shall” should be changed to ”should”. It should be up to the AP</w:t>
      </w:r>
      <w:r w:rsidR="008519DA">
        <w:rPr>
          <w:sz w:val="22"/>
          <w:szCs w:val="22"/>
          <w:lang w:eastAsia="ko-KR"/>
        </w:rPr>
        <w:t>’s decision</w:t>
      </w:r>
      <w:r>
        <w:rPr>
          <w:sz w:val="22"/>
          <w:szCs w:val="22"/>
          <w:lang w:eastAsia="ko-KR"/>
        </w:rPr>
        <w:t>.</w:t>
      </w:r>
    </w:p>
    <w:p w14:paraId="689AFBE9" w14:textId="77777777" w:rsidR="001F2A94" w:rsidRDefault="001F2A94" w:rsidP="005F47A0">
      <w:pPr>
        <w:pStyle w:val="ListParagraph"/>
        <w:ind w:left="1120"/>
        <w:rPr>
          <w:sz w:val="22"/>
          <w:szCs w:val="22"/>
          <w:lang w:eastAsia="ko-KR"/>
        </w:rPr>
      </w:pPr>
      <w:r>
        <w:rPr>
          <w:sz w:val="22"/>
          <w:szCs w:val="22"/>
          <w:lang w:eastAsia="ko-KR"/>
        </w:rPr>
        <w:t>A: if the condition is met, the ”shall” applies.</w:t>
      </w:r>
    </w:p>
    <w:p w14:paraId="137F83F2" w14:textId="1DF58EC4" w:rsidR="001F2A94" w:rsidRDefault="001F2A94" w:rsidP="005F47A0">
      <w:pPr>
        <w:pStyle w:val="ListParagraph"/>
        <w:ind w:left="1120"/>
        <w:rPr>
          <w:sz w:val="22"/>
          <w:szCs w:val="22"/>
          <w:lang w:eastAsia="ko-KR"/>
        </w:rPr>
      </w:pPr>
      <w:r>
        <w:rPr>
          <w:sz w:val="22"/>
          <w:szCs w:val="22"/>
          <w:lang w:eastAsia="ko-KR"/>
        </w:rPr>
        <w:t>C: If the AP is transmitting a PPDU, the ”shall” may not work.</w:t>
      </w:r>
    </w:p>
    <w:p w14:paraId="7072C35A" w14:textId="1E0421C5" w:rsidR="001F2A94" w:rsidRDefault="001F2A94" w:rsidP="005F47A0">
      <w:pPr>
        <w:pStyle w:val="ListParagraph"/>
        <w:ind w:left="1120"/>
        <w:rPr>
          <w:sz w:val="22"/>
          <w:szCs w:val="22"/>
          <w:lang w:eastAsia="ko-KR"/>
        </w:rPr>
      </w:pPr>
      <w:r>
        <w:rPr>
          <w:sz w:val="22"/>
          <w:szCs w:val="22"/>
          <w:lang w:eastAsia="ko-KR"/>
        </w:rPr>
        <w:t>C: what CCA level at STA is used when Trigger is received in anotherlink?</w:t>
      </w:r>
    </w:p>
    <w:p w14:paraId="207F8654" w14:textId="0D4FFA99" w:rsidR="001F2A94" w:rsidRDefault="001F2A94" w:rsidP="005F47A0">
      <w:pPr>
        <w:pStyle w:val="ListParagraph"/>
        <w:ind w:left="1120"/>
        <w:rPr>
          <w:sz w:val="22"/>
          <w:szCs w:val="22"/>
          <w:lang w:eastAsia="ko-KR"/>
        </w:rPr>
      </w:pPr>
      <w:r>
        <w:rPr>
          <w:sz w:val="22"/>
          <w:szCs w:val="22"/>
          <w:lang w:eastAsia="ko-KR"/>
        </w:rPr>
        <w:t xml:space="preserve">A: the easy way is to use </w:t>
      </w:r>
      <w:r w:rsidR="00984CD0">
        <w:rPr>
          <w:sz w:val="22"/>
          <w:szCs w:val="22"/>
          <w:lang w:eastAsia="ko-KR"/>
        </w:rPr>
        <w:t>the exist threshold.</w:t>
      </w:r>
    </w:p>
    <w:p w14:paraId="504D7A7A" w14:textId="233B7B41" w:rsidR="00984CD0" w:rsidRDefault="00984CD0" w:rsidP="005F47A0">
      <w:pPr>
        <w:pStyle w:val="ListParagraph"/>
        <w:ind w:left="1120"/>
        <w:rPr>
          <w:sz w:val="22"/>
          <w:szCs w:val="22"/>
          <w:lang w:eastAsia="ko-KR"/>
        </w:rPr>
      </w:pPr>
      <w:r>
        <w:rPr>
          <w:sz w:val="22"/>
          <w:szCs w:val="22"/>
          <w:lang w:eastAsia="ko-KR"/>
        </w:rPr>
        <w:t>C: it is reasonable to use ED threshold for blindness state as requested in CID 5707.</w:t>
      </w:r>
    </w:p>
    <w:p w14:paraId="3BF422F0" w14:textId="79B1935E" w:rsidR="00984CD0" w:rsidRDefault="00984CD0" w:rsidP="005F47A0">
      <w:pPr>
        <w:pStyle w:val="ListParagraph"/>
        <w:ind w:left="1120"/>
        <w:rPr>
          <w:sz w:val="22"/>
          <w:szCs w:val="22"/>
          <w:lang w:eastAsia="ko-KR"/>
        </w:rPr>
      </w:pPr>
    </w:p>
    <w:p w14:paraId="2C6F7735" w14:textId="4B3D020C" w:rsidR="00984CD0" w:rsidRDefault="00984CD0" w:rsidP="005F47A0">
      <w:pPr>
        <w:pStyle w:val="ListParagraph"/>
        <w:ind w:left="1120"/>
        <w:rPr>
          <w:sz w:val="22"/>
          <w:szCs w:val="22"/>
          <w:lang w:eastAsia="ko-KR"/>
        </w:rPr>
      </w:pPr>
    </w:p>
    <w:p w14:paraId="374BB79F" w14:textId="1FDF8375" w:rsidR="00984CD0" w:rsidRDefault="00D16FD2" w:rsidP="00984CD0">
      <w:pPr>
        <w:pStyle w:val="ListParagraph"/>
        <w:numPr>
          <w:ilvl w:val="0"/>
          <w:numId w:val="39"/>
        </w:numPr>
        <w:rPr>
          <w:sz w:val="22"/>
          <w:szCs w:val="22"/>
        </w:rPr>
      </w:pPr>
      <w:hyperlink r:id="rId115" w:history="1">
        <w:r w:rsidR="00984CD0" w:rsidRPr="00540BA6">
          <w:rPr>
            <w:rStyle w:val="Hyperlink"/>
            <w:sz w:val="22"/>
            <w:szCs w:val="22"/>
          </w:rPr>
          <w:t>1577r</w:t>
        </w:r>
        <w:r w:rsidR="003B336D">
          <w:rPr>
            <w:rStyle w:val="Hyperlink"/>
            <w:sz w:val="22"/>
            <w:szCs w:val="22"/>
          </w:rPr>
          <w:t>1</w:t>
        </w:r>
      </w:hyperlink>
      <w:r w:rsidR="00984CD0" w:rsidRPr="00540BA6">
        <w:rPr>
          <w:sz w:val="22"/>
          <w:szCs w:val="22"/>
        </w:rPr>
        <w:t xml:space="preserve"> CR for Low Latency BSR</w:t>
      </w:r>
      <w:r w:rsidR="00984CD0" w:rsidRPr="00540BA6">
        <w:rPr>
          <w:sz w:val="22"/>
          <w:szCs w:val="22"/>
        </w:rPr>
        <w:tab/>
      </w:r>
      <w:r w:rsidR="00984CD0" w:rsidRPr="00540BA6">
        <w:rPr>
          <w:sz w:val="22"/>
          <w:szCs w:val="22"/>
        </w:rPr>
        <w:tab/>
      </w:r>
      <w:r w:rsidR="00984CD0" w:rsidRPr="00540BA6">
        <w:rPr>
          <w:sz w:val="22"/>
          <w:szCs w:val="22"/>
        </w:rPr>
        <w:tab/>
        <w:t>Pascal Viger</w:t>
      </w:r>
      <w:r w:rsidR="00984CD0" w:rsidRPr="00540BA6">
        <w:rPr>
          <w:sz w:val="22"/>
          <w:szCs w:val="22"/>
        </w:rPr>
        <w:tab/>
        <w:t xml:space="preserve"> </w:t>
      </w:r>
      <w:r w:rsidR="00984CD0" w:rsidRPr="00540BA6">
        <w:rPr>
          <w:color w:val="000000" w:themeColor="text1"/>
          <w:sz w:val="22"/>
          <w:szCs w:val="22"/>
        </w:rPr>
        <w:t>[5C       25’</w:t>
      </w:r>
      <w:r w:rsidR="00984CD0">
        <w:rPr>
          <w:szCs w:val="22"/>
          <w:lang w:val="en-US"/>
        </w:rPr>
        <w:t>]</w:t>
      </w:r>
      <w:r w:rsidR="00984CD0" w:rsidRPr="00C70C2B">
        <w:rPr>
          <w:sz w:val="22"/>
          <w:szCs w:val="22"/>
        </w:rPr>
        <w:t xml:space="preserve"> </w:t>
      </w:r>
    </w:p>
    <w:p w14:paraId="6ED02F31" w14:textId="77777777" w:rsidR="00984CD0" w:rsidRDefault="00984CD0" w:rsidP="00984CD0">
      <w:pPr>
        <w:pStyle w:val="ListParagraph"/>
        <w:ind w:left="1120"/>
        <w:rPr>
          <w:b/>
          <w:bCs/>
          <w:sz w:val="22"/>
          <w:szCs w:val="22"/>
          <w:lang w:val="en-US"/>
        </w:rPr>
      </w:pPr>
    </w:p>
    <w:p w14:paraId="43AF623D" w14:textId="5E250BFF" w:rsidR="00984CD0" w:rsidRDefault="00984CD0" w:rsidP="00984CD0">
      <w:pPr>
        <w:pStyle w:val="ListParagraph"/>
        <w:ind w:left="1120"/>
        <w:rPr>
          <w:sz w:val="22"/>
          <w:szCs w:val="22"/>
          <w:lang w:eastAsia="ko-KR"/>
        </w:rPr>
      </w:pPr>
      <w:r>
        <w:rPr>
          <w:sz w:val="22"/>
          <w:szCs w:val="22"/>
          <w:lang w:eastAsia="ko-KR"/>
        </w:rPr>
        <w:t>The author went through the document.</w:t>
      </w:r>
    </w:p>
    <w:p w14:paraId="4E4A1312" w14:textId="2003C14E" w:rsidR="00984CD0" w:rsidRDefault="00E93167" w:rsidP="00984CD0">
      <w:pPr>
        <w:pStyle w:val="ListParagraph"/>
        <w:ind w:left="1120"/>
        <w:rPr>
          <w:sz w:val="22"/>
          <w:szCs w:val="22"/>
          <w:lang w:eastAsia="ko-KR"/>
        </w:rPr>
      </w:pPr>
      <w:r>
        <w:rPr>
          <w:sz w:val="22"/>
          <w:szCs w:val="22"/>
          <w:lang w:eastAsia="ko-KR"/>
        </w:rPr>
        <w:t>C: Question regarding to motivation. Letency sensitive traffic will be periodic traffic. The traffic pattern can be captured.</w:t>
      </w:r>
    </w:p>
    <w:p w14:paraId="4B1B98F0" w14:textId="0C5C69A6" w:rsidR="00E93167" w:rsidRDefault="00E93167" w:rsidP="00984CD0">
      <w:pPr>
        <w:pStyle w:val="ListParagraph"/>
        <w:ind w:left="1120"/>
        <w:rPr>
          <w:sz w:val="22"/>
          <w:szCs w:val="22"/>
          <w:lang w:eastAsia="ko-KR"/>
        </w:rPr>
      </w:pPr>
      <w:r>
        <w:rPr>
          <w:sz w:val="22"/>
          <w:szCs w:val="22"/>
          <w:lang w:eastAsia="ko-KR"/>
        </w:rPr>
        <w:t>A: traffic may be VBR traffic. BSR can assist AP’s schedule even if TSPEC is used.</w:t>
      </w:r>
    </w:p>
    <w:p w14:paraId="489797F7" w14:textId="20B77B4D" w:rsidR="00E93167" w:rsidRDefault="00E93167" w:rsidP="00984CD0">
      <w:pPr>
        <w:pStyle w:val="ListParagraph"/>
        <w:ind w:left="1120"/>
        <w:rPr>
          <w:sz w:val="22"/>
          <w:szCs w:val="22"/>
          <w:lang w:eastAsia="ko-KR"/>
        </w:rPr>
      </w:pPr>
      <w:r>
        <w:rPr>
          <w:sz w:val="22"/>
          <w:szCs w:val="22"/>
          <w:lang w:eastAsia="ko-KR"/>
        </w:rPr>
        <w:t>C: support the indication of delay. More informaiton may be needed, e.g. delay jitter.</w:t>
      </w:r>
    </w:p>
    <w:p w14:paraId="3A01F909" w14:textId="2F3D558D" w:rsidR="00E93167" w:rsidRDefault="00E93167" w:rsidP="00984CD0">
      <w:pPr>
        <w:pStyle w:val="ListParagraph"/>
        <w:ind w:left="1120"/>
        <w:rPr>
          <w:sz w:val="22"/>
          <w:szCs w:val="22"/>
          <w:lang w:eastAsia="ko-KR"/>
        </w:rPr>
      </w:pPr>
      <w:r>
        <w:rPr>
          <w:sz w:val="22"/>
          <w:szCs w:val="22"/>
          <w:lang w:eastAsia="ko-KR"/>
        </w:rPr>
        <w:t>A: open to discuss.</w:t>
      </w:r>
    </w:p>
    <w:p w14:paraId="5F07E01B" w14:textId="4C24984E" w:rsidR="00E93167" w:rsidRDefault="00E93167" w:rsidP="00984CD0">
      <w:pPr>
        <w:pStyle w:val="ListParagraph"/>
        <w:ind w:left="1120"/>
        <w:rPr>
          <w:sz w:val="22"/>
          <w:szCs w:val="22"/>
          <w:lang w:eastAsia="ko-KR"/>
        </w:rPr>
      </w:pPr>
      <w:r>
        <w:rPr>
          <w:sz w:val="22"/>
          <w:szCs w:val="22"/>
          <w:lang w:eastAsia="ko-KR"/>
        </w:rPr>
        <w:t>C: this is just for UL traffic, right? How about direct link traffic.</w:t>
      </w:r>
    </w:p>
    <w:p w14:paraId="32F3D210" w14:textId="1D24D4E3" w:rsidR="00E93167" w:rsidRDefault="00E93167" w:rsidP="00984CD0">
      <w:pPr>
        <w:pStyle w:val="ListParagraph"/>
        <w:ind w:left="1120"/>
        <w:rPr>
          <w:sz w:val="22"/>
          <w:szCs w:val="22"/>
          <w:lang w:eastAsia="ko-KR"/>
        </w:rPr>
      </w:pPr>
      <w:r>
        <w:rPr>
          <w:sz w:val="22"/>
          <w:szCs w:val="22"/>
          <w:lang w:eastAsia="ko-KR"/>
        </w:rPr>
        <w:t xml:space="preserve">A: for direct link traffic, some information, e.g. </w:t>
      </w:r>
      <w:r w:rsidR="008519DA">
        <w:rPr>
          <w:sz w:val="22"/>
          <w:szCs w:val="22"/>
          <w:lang w:eastAsia="ko-KR"/>
        </w:rPr>
        <w:t xml:space="preserve">which side is </w:t>
      </w:r>
      <w:r w:rsidR="009F6368">
        <w:rPr>
          <w:sz w:val="22"/>
          <w:szCs w:val="22"/>
          <w:lang w:eastAsia="ko-KR"/>
        </w:rPr>
        <w:t>the transmitter</w:t>
      </w:r>
      <w:r w:rsidR="008519DA">
        <w:rPr>
          <w:sz w:val="22"/>
          <w:szCs w:val="22"/>
          <w:lang w:eastAsia="ko-KR"/>
        </w:rPr>
        <w:t>,</w:t>
      </w:r>
      <w:r w:rsidR="009F6368">
        <w:rPr>
          <w:sz w:val="22"/>
          <w:szCs w:val="22"/>
          <w:lang w:eastAsia="ko-KR"/>
        </w:rPr>
        <w:t xml:space="preserve"> may be needed.</w:t>
      </w:r>
    </w:p>
    <w:p w14:paraId="15DC22A6" w14:textId="37054CAB" w:rsidR="009F6368" w:rsidRDefault="009F6368" w:rsidP="00984CD0">
      <w:pPr>
        <w:pStyle w:val="ListParagraph"/>
        <w:ind w:left="1120"/>
        <w:rPr>
          <w:sz w:val="22"/>
          <w:szCs w:val="22"/>
          <w:lang w:eastAsia="ko-KR"/>
        </w:rPr>
      </w:pPr>
      <w:r>
        <w:rPr>
          <w:sz w:val="22"/>
          <w:szCs w:val="22"/>
          <w:lang w:eastAsia="ko-KR"/>
        </w:rPr>
        <w:t>C: support option 3 since it provide room for future extension.</w:t>
      </w:r>
    </w:p>
    <w:p w14:paraId="615B05B3" w14:textId="311A665A" w:rsidR="009F6368" w:rsidRDefault="009F6368" w:rsidP="00984CD0">
      <w:pPr>
        <w:pStyle w:val="ListParagraph"/>
        <w:ind w:left="1120"/>
        <w:rPr>
          <w:sz w:val="22"/>
          <w:szCs w:val="22"/>
          <w:lang w:eastAsia="ko-KR"/>
        </w:rPr>
      </w:pPr>
      <w:r>
        <w:rPr>
          <w:sz w:val="22"/>
          <w:szCs w:val="22"/>
          <w:lang w:eastAsia="ko-KR"/>
        </w:rPr>
        <w:t>C: some CIDs are from restricted TWT. It is better to work together with restricted TWT comment resolution.</w:t>
      </w:r>
    </w:p>
    <w:p w14:paraId="5CD54E81" w14:textId="6C33BC45" w:rsidR="009F6368" w:rsidRDefault="009F6368" w:rsidP="00984CD0">
      <w:pPr>
        <w:pStyle w:val="ListParagraph"/>
        <w:ind w:left="1120"/>
        <w:rPr>
          <w:sz w:val="22"/>
          <w:szCs w:val="22"/>
          <w:lang w:eastAsia="ko-KR"/>
        </w:rPr>
      </w:pPr>
      <w:r>
        <w:rPr>
          <w:sz w:val="22"/>
          <w:szCs w:val="22"/>
          <w:lang w:eastAsia="ko-KR"/>
        </w:rPr>
        <w:t>C: this wolud be useful for achiev</w:t>
      </w:r>
      <w:r w:rsidR="00AA4610">
        <w:rPr>
          <w:sz w:val="22"/>
          <w:szCs w:val="22"/>
          <w:lang w:eastAsia="ko-KR"/>
        </w:rPr>
        <w:t>ing</w:t>
      </w:r>
      <w:r>
        <w:rPr>
          <w:sz w:val="22"/>
          <w:szCs w:val="22"/>
          <w:lang w:eastAsia="ko-KR"/>
        </w:rPr>
        <w:t xml:space="preserve"> low latency. But this should be in R2.</w:t>
      </w:r>
    </w:p>
    <w:p w14:paraId="6BB2373B" w14:textId="1C1E957E" w:rsidR="009F6368" w:rsidRDefault="009F6368" w:rsidP="00984CD0">
      <w:pPr>
        <w:pStyle w:val="ListParagraph"/>
        <w:ind w:left="1120"/>
        <w:rPr>
          <w:sz w:val="22"/>
          <w:szCs w:val="22"/>
          <w:lang w:eastAsia="ko-KR"/>
        </w:rPr>
      </w:pPr>
    </w:p>
    <w:p w14:paraId="5C59B1AD" w14:textId="77777777" w:rsidR="003B336D" w:rsidRDefault="003B336D" w:rsidP="00984CD0">
      <w:pPr>
        <w:pStyle w:val="ListParagraph"/>
        <w:ind w:left="1120"/>
        <w:rPr>
          <w:sz w:val="22"/>
          <w:szCs w:val="22"/>
          <w:lang w:eastAsia="ko-KR"/>
        </w:rPr>
      </w:pPr>
    </w:p>
    <w:p w14:paraId="586EBF9F" w14:textId="1D62BCF7" w:rsidR="003B336D" w:rsidRDefault="003B336D" w:rsidP="00984CD0">
      <w:pPr>
        <w:pStyle w:val="ListParagraph"/>
        <w:ind w:left="1120"/>
        <w:rPr>
          <w:sz w:val="22"/>
          <w:szCs w:val="22"/>
          <w:lang w:eastAsia="ko-KR"/>
        </w:rPr>
      </w:pPr>
    </w:p>
    <w:p w14:paraId="19D08C38" w14:textId="304C4589" w:rsidR="003B336D" w:rsidRDefault="00D16FD2" w:rsidP="003B336D">
      <w:pPr>
        <w:pStyle w:val="ListParagraph"/>
        <w:numPr>
          <w:ilvl w:val="0"/>
          <w:numId w:val="39"/>
        </w:numPr>
        <w:rPr>
          <w:sz w:val="22"/>
          <w:szCs w:val="22"/>
        </w:rPr>
      </w:pPr>
      <w:hyperlink r:id="rId116" w:history="1">
        <w:r w:rsidR="003B336D" w:rsidRPr="008B0809">
          <w:rPr>
            <w:rStyle w:val="Hyperlink"/>
            <w:sz w:val="22"/>
            <w:szCs w:val="22"/>
          </w:rPr>
          <w:t>1702r</w:t>
        </w:r>
        <w:r w:rsidR="003B336D">
          <w:rPr>
            <w:rStyle w:val="Hyperlink"/>
            <w:sz w:val="22"/>
            <w:szCs w:val="22"/>
          </w:rPr>
          <w:t>2</w:t>
        </w:r>
      </w:hyperlink>
      <w:r w:rsidR="003B336D" w:rsidRPr="008B0809">
        <w:rPr>
          <w:sz w:val="22"/>
          <w:szCs w:val="22"/>
        </w:rPr>
        <w:tab/>
        <w:t>CR for CIDs related to EMLSR</w:t>
      </w:r>
      <w:r w:rsidR="003B336D" w:rsidRPr="008B0809">
        <w:rPr>
          <w:sz w:val="22"/>
          <w:szCs w:val="22"/>
        </w:rPr>
        <w:tab/>
      </w:r>
      <w:r w:rsidR="003B336D" w:rsidRPr="008B0809">
        <w:rPr>
          <w:sz w:val="22"/>
          <w:szCs w:val="22"/>
        </w:rPr>
        <w:tab/>
      </w:r>
      <w:r w:rsidR="003B336D" w:rsidRPr="008B0809">
        <w:rPr>
          <w:sz w:val="22"/>
          <w:szCs w:val="22"/>
        </w:rPr>
        <w:tab/>
        <w:t>Gaurang Naik</w:t>
      </w:r>
      <w:r w:rsidR="003B336D" w:rsidRPr="008B0809">
        <w:rPr>
          <w:sz w:val="22"/>
          <w:szCs w:val="22"/>
        </w:rPr>
        <w:tab/>
        <w:t xml:space="preserve"> </w:t>
      </w:r>
      <w:r w:rsidR="003B336D" w:rsidRPr="008B0809">
        <w:rPr>
          <w:color w:val="000000" w:themeColor="text1"/>
          <w:sz w:val="22"/>
          <w:szCs w:val="22"/>
        </w:rPr>
        <w:t>[23C     25’</w:t>
      </w:r>
      <w:r w:rsidR="003B336D">
        <w:rPr>
          <w:szCs w:val="22"/>
          <w:lang w:val="en-US"/>
        </w:rPr>
        <w:t>]</w:t>
      </w:r>
      <w:r w:rsidR="003B336D" w:rsidRPr="00C70C2B">
        <w:rPr>
          <w:sz w:val="22"/>
          <w:szCs w:val="22"/>
        </w:rPr>
        <w:t xml:space="preserve"> </w:t>
      </w:r>
    </w:p>
    <w:p w14:paraId="70A00AE5" w14:textId="77777777" w:rsidR="003B336D" w:rsidRDefault="003B336D" w:rsidP="003B336D">
      <w:pPr>
        <w:pStyle w:val="ListParagraph"/>
        <w:ind w:left="1120"/>
        <w:rPr>
          <w:b/>
          <w:bCs/>
          <w:sz w:val="22"/>
          <w:szCs w:val="22"/>
          <w:lang w:val="en-US"/>
        </w:rPr>
      </w:pPr>
    </w:p>
    <w:p w14:paraId="46CEE921" w14:textId="0F5DF713" w:rsidR="003B336D" w:rsidRDefault="003B336D" w:rsidP="003B336D">
      <w:pPr>
        <w:pStyle w:val="ListParagraph"/>
        <w:ind w:left="1120"/>
        <w:rPr>
          <w:sz w:val="22"/>
          <w:szCs w:val="22"/>
          <w:lang w:eastAsia="ko-KR"/>
        </w:rPr>
      </w:pPr>
      <w:r>
        <w:rPr>
          <w:sz w:val="22"/>
          <w:szCs w:val="22"/>
          <w:lang w:eastAsia="ko-KR"/>
        </w:rPr>
        <w:t>The author went through the document.</w:t>
      </w:r>
    </w:p>
    <w:p w14:paraId="22DC516C" w14:textId="62A37811" w:rsidR="003B336D" w:rsidRDefault="003B336D" w:rsidP="003B336D">
      <w:pPr>
        <w:pStyle w:val="ListParagraph"/>
        <w:ind w:left="1120"/>
        <w:rPr>
          <w:sz w:val="22"/>
          <w:szCs w:val="22"/>
          <w:lang w:eastAsia="ko-KR"/>
        </w:rPr>
      </w:pPr>
      <w:r>
        <w:rPr>
          <w:sz w:val="22"/>
          <w:szCs w:val="22"/>
          <w:lang w:eastAsia="ko-KR"/>
        </w:rPr>
        <w:t xml:space="preserve">C: </w:t>
      </w:r>
      <w:r w:rsidR="00B44218">
        <w:rPr>
          <w:sz w:val="22"/>
          <w:szCs w:val="22"/>
          <w:lang w:eastAsia="ko-KR"/>
        </w:rPr>
        <w:t xml:space="preserve">CID 6325, </w:t>
      </w:r>
      <w:r w:rsidR="008519DA">
        <w:rPr>
          <w:sz w:val="22"/>
          <w:szCs w:val="22"/>
          <w:lang w:eastAsia="ko-KR"/>
        </w:rPr>
        <w:t>does</w:t>
      </w:r>
      <w:r w:rsidR="00B44218">
        <w:rPr>
          <w:sz w:val="22"/>
          <w:szCs w:val="22"/>
          <w:lang w:eastAsia="ko-KR"/>
        </w:rPr>
        <w:t xml:space="preserve"> the ”receiving a PPDU” </w:t>
      </w:r>
      <w:r w:rsidR="008519DA">
        <w:rPr>
          <w:sz w:val="22"/>
          <w:szCs w:val="22"/>
          <w:lang w:eastAsia="ko-KR"/>
        </w:rPr>
        <w:t xml:space="preserve">include </w:t>
      </w:r>
      <w:r w:rsidR="00B44218">
        <w:rPr>
          <w:sz w:val="22"/>
          <w:szCs w:val="22"/>
          <w:lang w:eastAsia="ko-KR"/>
        </w:rPr>
        <w:t>the intial control frame?</w:t>
      </w:r>
    </w:p>
    <w:p w14:paraId="49CCE99E" w14:textId="58E4B1D3" w:rsidR="00B44218" w:rsidRDefault="00B44218" w:rsidP="003B336D">
      <w:pPr>
        <w:pStyle w:val="ListParagraph"/>
        <w:ind w:left="1120"/>
        <w:rPr>
          <w:sz w:val="22"/>
          <w:szCs w:val="22"/>
          <w:lang w:eastAsia="ko-KR"/>
        </w:rPr>
      </w:pPr>
      <w:r>
        <w:rPr>
          <w:sz w:val="22"/>
          <w:szCs w:val="22"/>
          <w:lang w:eastAsia="ko-KR"/>
        </w:rPr>
        <w:t>A: No.</w:t>
      </w:r>
    </w:p>
    <w:p w14:paraId="5886C770" w14:textId="66DF836C" w:rsidR="00B44218" w:rsidRDefault="00B44218" w:rsidP="003B336D">
      <w:pPr>
        <w:pStyle w:val="ListParagraph"/>
        <w:ind w:left="1120"/>
        <w:rPr>
          <w:sz w:val="22"/>
          <w:szCs w:val="22"/>
          <w:lang w:eastAsia="ko-KR"/>
        </w:rPr>
      </w:pPr>
      <w:r>
        <w:rPr>
          <w:sz w:val="22"/>
          <w:szCs w:val="22"/>
          <w:lang w:eastAsia="ko-KR"/>
        </w:rPr>
        <w:t xml:space="preserve">C: </w:t>
      </w:r>
      <w:r w:rsidR="005F3C5A">
        <w:rPr>
          <w:sz w:val="22"/>
          <w:szCs w:val="22"/>
          <w:lang w:eastAsia="ko-KR"/>
        </w:rPr>
        <w:t>the Trigger padding may be needed for CID 4422.</w:t>
      </w:r>
    </w:p>
    <w:p w14:paraId="27C1C517" w14:textId="32C208EA" w:rsidR="005F3C5A" w:rsidRDefault="005F3C5A" w:rsidP="003B336D">
      <w:pPr>
        <w:pStyle w:val="ListParagraph"/>
        <w:ind w:left="1120"/>
        <w:rPr>
          <w:sz w:val="22"/>
          <w:szCs w:val="22"/>
          <w:lang w:eastAsia="ko-KR"/>
        </w:rPr>
      </w:pPr>
      <w:r>
        <w:rPr>
          <w:sz w:val="22"/>
          <w:szCs w:val="22"/>
          <w:lang w:eastAsia="ko-KR"/>
        </w:rPr>
        <w:t xml:space="preserve">A: will do offline </w:t>
      </w:r>
      <w:r w:rsidR="00AA4610">
        <w:rPr>
          <w:sz w:val="22"/>
          <w:szCs w:val="22"/>
          <w:lang w:eastAsia="ko-KR"/>
        </w:rPr>
        <w:t>di</w:t>
      </w:r>
      <w:r>
        <w:rPr>
          <w:sz w:val="22"/>
          <w:szCs w:val="22"/>
          <w:lang w:eastAsia="ko-KR"/>
        </w:rPr>
        <w:t>scussion.</w:t>
      </w:r>
    </w:p>
    <w:p w14:paraId="71A3133E" w14:textId="50BE87D9" w:rsidR="005F3C5A" w:rsidRDefault="005F3C5A" w:rsidP="003B336D">
      <w:pPr>
        <w:pStyle w:val="ListParagraph"/>
        <w:ind w:left="1120"/>
        <w:rPr>
          <w:sz w:val="22"/>
          <w:szCs w:val="22"/>
          <w:lang w:eastAsia="ko-KR"/>
        </w:rPr>
      </w:pPr>
      <w:r>
        <w:rPr>
          <w:sz w:val="22"/>
          <w:szCs w:val="22"/>
          <w:lang w:eastAsia="ko-KR"/>
        </w:rPr>
        <w:t xml:space="preserve">C: CID 6325. Transmitting PPDU may also </w:t>
      </w:r>
      <w:r w:rsidR="008519DA">
        <w:rPr>
          <w:sz w:val="22"/>
          <w:szCs w:val="22"/>
          <w:lang w:eastAsia="ko-KR"/>
        </w:rPr>
        <w:t xml:space="preserve">be </w:t>
      </w:r>
      <w:r>
        <w:rPr>
          <w:sz w:val="22"/>
          <w:szCs w:val="22"/>
          <w:lang w:eastAsia="ko-KR"/>
        </w:rPr>
        <w:t xml:space="preserve">needed </w:t>
      </w:r>
      <w:r w:rsidR="008519DA">
        <w:rPr>
          <w:sz w:val="22"/>
          <w:szCs w:val="22"/>
          <w:lang w:eastAsia="ko-KR"/>
        </w:rPr>
        <w:t>for the</w:t>
      </w:r>
      <w:r>
        <w:rPr>
          <w:sz w:val="22"/>
          <w:szCs w:val="22"/>
          <w:lang w:eastAsia="ko-KR"/>
        </w:rPr>
        <w:t xml:space="preserve"> consider</w:t>
      </w:r>
      <w:r w:rsidR="008519DA">
        <w:rPr>
          <w:sz w:val="22"/>
          <w:szCs w:val="22"/>
          <w:lang w:eastAsia="ko-KR"/>
        </w:rPr>
        <w:t>ation.</w:t>
      </w:r>
    </w:p>
    <w:p w14:paraId="72A9BD79" w14:textId="04C56DE5" w:rsidR="005F3C5A" w:rsidRDefault="005F3C5A" w:rsidP="003B336D">
      <w:pPr>
        <w:pStyle w:val="ListParagraph"/>
        <w:ind w:left="1120"/>
        <w:rPr>
          <w:sz w:val="22"/>
          <w:szCs w:val="22"/>
          <w:lang w:eastAsia="ko-KR"/>
        </w:rPr>
      </w:pPr>
      <w:r>
        <w:rPr>
          <w:sz w:val="22"/>
          <w:szCs w:val="22"/>
          <w:lang w:eastAsia="ko-KR"/>
        </w:rPr>
        <w:t>A: will do offline discussion.</w:t>
      </w:r>
    </w:p>
    <w:p w14:paraId="25159580" w14:textId="04386BD9" w:rsidR="005F3C5A" w:rsidRDefault="005F3C5A" w:rsidP="003B336D">
      <w:pPr>
        <w:pStyle w:val="ListParagraph"/>
        <w:ind w:left="1120"/>
        <w:rPr>
          <w:sz w:val="22"/>
          <w:szCs w:val="22"/>
          <w:lang w:eastAsia="ko-KR"/>
        </w:rPr>
      </w:pPr>
      <w:r>
        <w:rPr>
          <w:sz w:val="22"/>
          <w:szCs w:val="22"/>
          <w:lang w:eastAsia="ko-KR"/>
        </w:rPr>
        <w:t xml:space="preserve">C: CID 8049, padding for MU-RTS is different. Sending CTS is easy job. The radio switch can be done when sending CTS. </w:t>
      </w:r>
    </w:p>
    <w:p w14:paraId="6EE81106" w14:textId="6E6A7F2A" w:rsidR="005F3C5A" w:rsidRDefault="005F3C5A" w:rsidP="003B336D">
      <w:pPr>
        <w:pStyle w:val="ListParagraph"/>
        <w:ind w:left="1120"/>
        <w:rPr>
          <w:sz w:val="22"/>
          <w:szCs w:val="22"/>
          <w:lang w:eastAsia="ko-KR"/>
        </w:rPr>
      </w:pPr>
      <w:r>
        <w:rPr>
          <w:sz w:val="22"/>
          <w:szCs w:val="22"/>
          <w:lang w:eastAsia="ko-KR"/>
        </w:rPr>
        <w:t xml:space="preserve">A: Different implementations may do different ways. </w:t>
      </w:r>
    </w:p>
    <w:p w14:paraId="7D49418F" w14:textId="3463D236" w:rsidR="005F3C5A" w:rsidRDefault="005F3C5A" w:rsidP="003B336D">
      <w:pPr>
        <w:pStyle w:val="ListParagraph"/>
        <w:ind w:left="1120"/>
        <w:rPr>
          <w:sz w:val="22"/>
          <w:szCs w:val="22"/>
          <w:lang w:eastAsia="ko-KR"/>
        </w:rPr>
      </w:pPr>
      <w:r>
        <w:rPr>
          <w:sz w:val="22"/>
          <w:szCs w:val="22"/>
          <w:lang w:eastAsia="ko-KR"/>
        </w:rPr>
        <w:t>C:</w:t>
      </w:r>
      <w:r w:rsidRPr="005F3C5A">
        <w:rPr>
          <w:sz w:val="22"/>
          <w:szCs w:val="22"/>
          <w:lang w:eastAsia="ko-KR"/>
        </w:rPr>
        <w:t xml:space="preserve"> </w:t>
      </w:r>
      <w:r>
        <w:rPr>
          <w:sz w:val="22"/>
          <w:szCs w:val="22"/>
          <w:lang w:eastAsia="ko-KR"/>
        </w:rPr>
        <w:t>Please defer this CID.</w:t>
      </w:r>
    </w:p>
    <w:p w14:paraId="748430AA" w14:textId="5FF41E93" w:rsidR="005F3C5A" w:rsidRDefault="005F3C5A" w:rsidP="003B336D">
      <w:pPr>
        <w:pStyle w:val="ListParagraph"/>
        <w:ind w:left="1120"/>
        <w:rPr>
          <w:sz w:val="22"/>
          <w:szCs w:val="22"/>
          <w:lang w:eastAsia="ko-KR"/>
        </w:rPr>
      </w:pPr>
      <w:r>
        <w:rPr>
          <w:sz w:val="22"/>
          <w:szCs w:val="22"/>
          <w:lang w:eastAsia="ko-KR"/>
        </w:rPr>
        <w:t>A: Will do offline discussion.</w:t>
      </w:r>
    </w:p>
    <w:p w14:paraId="3345E9EF" w14:textId="645ECBD2" w:rsidR="005F3C5A" w:rsidRDefault="005F3C5A" w:rsidP="003B336D">
      <w:pPr>
        <w:pStyle w:val="ListParagraph"/>
        <w:ind w:left="1120"/>
        <w:rPr>
          <w:sz w:val="22"/>
          <w:szCs w:val="22"/>
          <w:lang w:eastAsia="ko-KR"/>
        </w:rPr>
      </w:pPr>
      <w:r>
        <w:rPr>
          <w:sz w:val="22"/>
          <w:szCs w:val="22"/>
          <w:lang w:eastAsia="ko-KR"/>
        </w:rPr>
        <w:t xml:space="preserve">C: </w:t>
      </w:r>
      <w:r w:rsidR="003E030C">
        <w:rPr>
          <w:sz w:val="22"/>
          <w:szCs w:val="22"/>
          <w:lang w:eastAsia="ko-KR"/>
        </w:rPr>
        <w:t>MU-RTS can’t be used to solicit multiple STAs. Please remove MU-RTS from note 2.</w:t>
      </w:r>
    </w:p>
    <w:p w14:paraId="23BE3060" w14:textId="2F660DC1" w:rsidR="003E030C" w:rsidRDefault="003E030C" w:rsidP="003B336D">
      <w:pPr>
        <w:pStyle w:val="ListParagraph"/>
        <w:ind w:left="1120"/>
        <w:rPr>
          <w:sz w:val="22"/>
          <w:szCs w:val="22"/>
          <w:lang w:eastAsia="ko-KR"/>
        </w:rPr>
      </w:pPr>
      <w:r>
        <w:rPr>
          <w:sz w:val="22"/>
          <w:szCs w:val="22"/>
          <w:lang w:eastAsia="ko-KR"/>
        </w:rPr>
        <w:t>A: will change to initial control frame.</w:t>
      </w:r>
    </w:p>
    <w:p w14:paraId="792A8385" w14:textId="14CE3690" w:rsidR="003E030C" w:rsidRDefault="003E030C" w:rsidP="003B336D">
      <w:pPr>
        <w:pStyle w:val="ListParagraph"/>
        <w:ind w:left="1120"/>
        <w:rPr>
          <w:sz w:val="22"/>
          <w:szCs w:val="22"/>
          <w:lang w:eastAsia="ko-KR"/>
        </w:rPr>
      </w:pPr>
      <w:r>
        <w:rPr>
          <w:sz w:val="22"/>
          <w:szCs w:val="22"/>
          <w:lang w:eastAsia="ko-KR"/>
        </w:rPr>
        <w:t>C: CID 6777, Change ”</w:t>
      </w:r>
      <w:r w:rsidRPr="003E030C">
        <w:rPr>
          <w:bCs/>
          <w:color w:val="000000" w:themeColor="text1"/>
        </w:rPr>
        <w:t xml:space="preserve"> </w:t>
      </w:r>
      <w:ins w:id="0" w:author="Gaurang Naik" w:date="2021-10-29T10:07:00Z">
        <w:r>
          <w:rPr>
            <w:bCs/>
            <w:color w:val="000000" w:themeColor="text1"/>
          </w:rPr>
          <w:t xml:space="preserve">a non-AP </w:t>
        </w:r>
        <w:r w:rsidRPr="00BE578B">
          <w:rPr>
            <w:bCs/>
            <w:color w:val="000000" w:themeColor="text1"/>
          </w:rPr>
          <w:t>MLD operating in the EMLSR mode</w:t>
        </w:r>
      </w:ins>
      <w:r>
        <w:rPr>
          <w:sz w:val="22"/>
          <w:szCs w:val="22"/>
          <w:lang w:eastAsia="ko-KR"/>
        </w:rPr>
        <w:t xml:space="preserve">” to ”the non-AP MLD” since it </w:t>
      </w:r>
      <w:r w:rsidR="008519DA">
        <w:rPr>
          <w:sz w:val="22"/>
          <w:szCs w:val="22"/>
          <w:lang w:eastAsia="ko-KR"/>
        </w:rPr>
        <w:t xml:space="preserve">is </w:t>
      </w:r>
      <w:r>
        <w:rPr>
          <w:sz w:val="22"/>
          <w:szCs w:val="22"/>
          <w:lang w:eastAsia="ko-KR"/>
        </w:rPr>
        <w:t>already clear that the non-AP MLD is in eMLSR mode.</w:t>
      </w:r>
    </w:p>
    <w:p w14:paraId="27A20D13" w14:textId="5F357DE6" w:rsidR="003E030C" w:rsidRDefault="003E030C" w:rsidP="003B336D">
      <w:pPr>
        <w:pStyle w:val="ListParagraph"/>
        <w:ind w:left="1120"/>
        <w:rPr>
          <w:sz w:val="22"/>
          <w:szCs w:val="22"/>
          <w:lang w:eastAsia="ko-KR"/>
        </w:rPr>
      </w:pPr>
      <w:r>
        <w:rPr>
          <w:sz w:val="22"/>
          <w:szCs w:val="22"/>
          <w:lang w:eastAsia="ko-KR"/>
        </w:rPr>
        <w:t>A: ok.</w:t>
      </w:r>
    </w:p>
    <w:p w14:paraId="222BD2E6" w14:textId="06467C14" w:rsidR="003E030C" w:rsidRDefault="003E030C" w:rsidP="003B336D">
      <w:pPr>
        <w:pStyle w:val="ListParagraph"/>
        <w:ind w:left="1120"/>
        <w:rPr>
          <w:sz w:val="22"/>
          <w:szCs w:val="22"/>
          <w:lang w:eastAsia="ko-KR"/>
        </w:rPr>
      </w:pPr>
    </w:p>
    <w:p w14:paraId="5912B96C" w14:textId="62D11DBA" w:rsidR="003E030C" w:rsidRDefault="003E030C" w:rsidP="003B336D">
      <w:pPr>
        <w:pStyle w:val="ListParagraph"/>
        <w:ind w:left="1120"/>
        <w:rPr>
          <w:sz w:val="22"/>
          <w:szCs w:val="22"/>
          <w:lang w:eastAsia="ko-KR"/>
        </w:rPr>
      </w:pPr>
      <w:r>
        <w:rPr>
          <w:sz w:val="22"/>
          <w:szCs w:val="22"/>
          <w:lang w:eastAsia="ko-KR"/>
        </w:rPr>
        <w:t xml:space="preserve">SP: </w:t>
      </w:r>
      <w:r w:rsidRPr="008C48B9">
        <w:rPr>
          <w:rFonts w:hint="eastAsia"/>
          <w:sz w:val="22"/>
          <w:szCs w:val="22"/>
        </w:rPr>
        <w:t xml:space="preserve">Do you support to accept the resolution in </w:t>
      </w:r>
      <w:r w:rsidRPr="003E030C">
        <w:rPr>
          <w:sz w:val="22"/>
          <w:szCs w:val="22"/>
          <w:lang w:eastAsia="ko-KR"/>
        </w:rPr>
        <w:t xml:space="preserve">11-21/1702r2 </w:t>
      </w:r>
      <w:r w:rsidRPr="008C48B9">
        <w:rPr>
          <w:rFonts w:hint="eastAsia"/>
          <w:sz w:val="22"/>
          <w:szCs w:val="22"/>
        </w:rPr>
        <w:t>for the following CID</w:t>
      </w:r>
      <w:r>
        <w:rPr>
          <w:sz w:val="22"/>
          <w:szCs w:val="22"/>
        </w:rPr>
        <w:t>s?</w:t>
      </w:r>
      <w:r w:rsidRPr="003E030C">
        <w:rPr>
          <w:sz w:val="22"/>
          <w:szCs w:val="22"/>
          <w:lang w:eastAsia="ko-KR"/>
        </w:rPr>
        <w:t xml:space="preserve"> </w:t>
      </w:r>
      <w:r w:rsidRPr="003E030C">
        <w:rPr>
          <w:sz w:val="22"/>
          <w:szCs w:val="22"/>
          <w:lang w:eastAsia="ko-KR"/>
        </w:rPr>
        <w:cr/>
        <w:t>6777, 6938, 8354, 5931, 6964, 5058, 5930, 6741, 8352, 8047, 6658, 5673, 5385, 6100, 7611</w:t>
      </w:r>
    </w:p>
    <w:p w14:paraId="0B6E4ACE" w14:textId="03A07B0B" w:rsidR="003E030C" w:rsidRPr="003E030C" w:rsidRDefault="003E030C" w:rsidP="003B336D">
      <w:pPr>
        <w:pStyle w:val="ListParagraph"/>
        <w:ind w:left="1120"/>
        <w:rPr>
          <w:color w:val="00B050"/>
          <w:sz w:val="22"/>
          <w:szCs w:val="22"/>
          <w:lang w:eastAsia="ko-KR"/>
        </w:rPr>
      </w:pPr>
      <w:r w:rsidRPr="003E030C">
        <w:rPr>
          <w:color w:val="00B050"/>
          <w:sz w:val="22"/>
          <w:szCs w:val="22"/>
          <w:lang w:eastAsia="ko-KR"/>
        </w:rPr>
        <w:t>No objection</w:t>
      </w:r>
    </w:p>
    <w:p w14:paraId="6CFD7F73" w14:textId="540F4E58" w:rsidR="003E030C" w:rsidRDefault="003E030C" w:rsidP="003B336D">
      <w:pPr>
        <w:pStyle w:val="ListParagraph"/>
        <w:ind w:left="1120"/>
        <w:rPr>
          <w:sz w:val="22"/>
          <w:szCs w:val="22"/>
          <w:lang w:eastAsia="ko-KR"/>
        </w:rPr>
      </w:pPr>
    </w:p>
    <w:p w14:paraId="6A3D71A3" w14:textId="3DB64FE5" w:rsidR="003E030C" w:rsidRDefault="003E030C" w:rsidP="003B336D">
      <w:pPr>
        <w:pStyle w:val="ListParagraph"/>
        <w:ind w:left="1120"/>
        <w:rPr>
          <w:sz w:val="22"/>
          <w:szCs w:val="22"/>
          <w:lang w:eastAsia="ko-KR"/>
        </w:rPr>
      </w:pPr>
    </w:p>
    <w:p w14:paraId="1623EC7F" w14:textId="77777777" w:rsidR="003E030C" w:rsidRDefault="003E030C" w:rsidP="003B336D">
      <w:pPr>
        <w:pStyle w:val="ListParagraph"/>
        <w:ind w:left="1120"/>
        <w:rPr>
          <w:sz w:val="22"/>
          <w:szCs w:val="22"/>
          <w:lang w:eastAsia="ko-KR"/>
        </w:rPr>
      </w:pPr>
    </w:p>
    <w:p w14:paraId="16B3A723" w14:textId="75131D57" w:rsidR="003E030C" w:rsidRDefault="00D16FD2" w:rsidP="003E030C">
      <w:pPr>
        <w:pStyle w:val="ListParagraph"/>
        <w:numPr>
          <w:ilvl w:val="0"/>
          <w:numId w:val="39"/>
        </w:numPr>
        <w:rPr>
          <w:sz w:val="22"/>
          <w:szCs w:val="22"/>
        </w:rPr>
      </w:pPr>
      <w:hyperlink r:id="rId117" w:history="1">
        <w:r w:rsidR="003E030C" w:rsidRPr="008B0809">
          <w:rPr>
            <w:rStyle w:val="Hyperlink"/>
            <w:sz w:val="22"/>
            <w:szCs w:val="22"/>
          </w:rPr>
          <w:t>1703r</w:t>
        </w:r>
        <w:r w:rsidR="003E030C">
          <w:rPr>
            <w:rStyle w:val="Hyperlink"/>
            <w:sz w:val="22"/>
            <w:szCs w:val="22"/>
          </w:rPr>
          <w:t>1</w:t>
        </w:r>
      </w:hyperlink>
      <w:r w:rsidR="003E030C" w:rsidRPr="008B0809">
        <w:rPr>
          <w:sz w:val="22"/>
          <w:szCs w:val="22"/>
        </w:rPr>
        <w:tab/>
        <w:t>CR for CIDs related to EMLSR in Clause 9</w:t>
      </w:r>
      <w:r w:rsidR="003E030C" w:rsidRPr="008B0809">
        <w:rPr>
          <w:sz w:val="22"/>
          <w:szCs w:val="22"/>
        </w:rPr>
        <w:tab/>
        <w:t xml:space="preserve">Gaurang Naik     </w:t>
      </w:r>
      <w:r w:rsidR="003E030C" w:rsidRPr="008B0809">
        <w:rPr>
          <w:color w:val="000000" w:themeColor="text1"/>
          <w:sz w:val="22"/>
          <w:szCs w:val="22"/>
        </w:rPr>
        <w:t>[13C     20’</w:t>
      </w:r>
      <w:r w:rsidR="003E030C">
        <w:rPr>
          <w:szCs w:val="22"/>
          <w:lang w:val="en-US"/>
        </w:rPr>
        <w:t>]</w:t>
      </w:r>
      <w:r w:rsidR="003E030C" w:rsidRPr="00C70C2B">
        <w:rPr>
          <w:sz w:val="22"/>
          <w:szCs w:val="22"/>
        </w:rPr>
        <w:t xml:space="preserve"> </w:t>
      </w:r>
    </w:p>
    <w:p w14:paraId="051FB53F" w14:textId="77777777" w:rsidR="003E030C" w:rsidRDefault="003E030C" w:rsidP="003E030C">
      <w:pPr>
        <w:pStyle w:val="ListParagraph"/>
        <w:ind w:left="1120"/>
        <w:rPr>
          <w:b/>
          <w:bCs/>
          <w:sz w:val="22"/>
          <w:szCs w:val="22"/>
          <w:lang w:val="en-US"/>
        </w:rPr>
      </w:pPr>
    </w:p>
    <w:p w14:paraId="2C78E8F6" w14:textId="1D268E7E" w:rsidR="003E030C" w:rsidRDefault="003E030C" w:rsidP="003E030C">
      <w:pPr>
        <w:pStyle w:val="ListParagraph"/>
        <w:ind w:left="1120"/>
        <w:rPr>
          <w:sz w:val="22"/>
          <w:szCs w:val="22"/>
          <w:lang w:eastAsia="ko-KR"/>
        </w:rPr>
      </w:pPr>
      <w:r>
        <w:rPr>
          <w:sz w:val="22"/>
          <w:szCs w:val="22"/>
          <w:lang w:eastAsia="ko-KR"/>
        </w:rPr>
        <w:t>The author went through the document.</w:t>
      </w:r>
    </w:p>
    <w:p w14:paraId="6B3536F0" w14:textId="7A926E7F" w:rsidR="003E030C" w:rsidRDefault="003E030C" w:rsidP="003E030C">
      <w:pPr>
        <w:pStyle w:val="ListParagraph"/>
        <w:ind w:left="1120"/>
        <w:rPr>
          <w:sz w:val="22"/>
          <w:szCs w:val="22"/>
          <w:lang w:eastAsia="ko-KR"/>
        </w:rPr>
      </w:pPr>
    </w:p>
    <w:p w14:paraId="5EA60A67" w14:textId="370D3CD1" w:rsidR="003E030C" w:rsidRDefault="003E030C" w:rsidP="003E030C">
      <w:pPr>
        <w:pStyle w:val="ListParagraph"/>
        <w:ind w:left="1120"/>
        <w:rPr>
          <w:sz w:val="22"/>
          <w:szCs w:val="22"/>
          <w:lang w:eastAsia="ko-KR"/>
        </w:rPr>
      </w:pPr>
      <w:r>
        <w:rPr>
          <w:sz w:val="22"/>
          <w:szCs w:val="22"/>
          <w:lang w:eastAsia="ko-KR"/>
        </w:rPr>
        <w:t>SP:</w:t>
      </w:r>
      <w:r w:rsidR="004C7841" w:rsidRPr="004C7841">
        <w:rPr>
          <w:rFonts w:hint="eastAsia"/>
          <w:sz w:val="22"/>
          <w:szCs w:val="22"/>
        </w:rPr>
        <w:t xml:space="preserve"> </w:t>
      </w:r>
      <w:r w:rsidR="004C7841" w:rsidRPr="008C48B9">
        <w:rPr>
          <w:rFonts w:hint="eastAsia"/>
          <w:sz w:val="22"/>
          <w:szCs w:val="22"/>
        </w:rPr>
        <w:t xml:space="preserve">Do you support to accept the resolution in </w:t>
      </w:r>
      <w:r w:rsidR="004C7841" w:rsidRPr="003E030C">
        <w:rPr>
          <w:sz w:val="22"/>
          <w:szCs w:val="22"/>
          <w:lang w:eastAsia="ko-KR"/>
        </w:rPr>
        <w:t>11-21/170</w:t>
      </w:r>
      <w:r w:rsidR="004C7841">
        <w:rPr>
          <w:sz w:val="22"/>
          <w:szCs w:val="22"/>
          <w:lang w:eastAsia="ko-KR"/>
        </w:rPr>
        <w:t>3</w:t>
      </w:r>
      <w:r w:rsidR="004C7841" w:rsidRPr="003E030C">
        <w:rPr>
          <w:sz w:val="22"/>
          <w:szCs w:val="22"/>
          <w:lang w:eastAsia="ko-KR"/>
        </w:rPr>
        <w:t>r</w:t>
      </w:r>
      <w:r w:rsidR="004C7841">
        <w:rPr>
          <w:sz w:val="22"/>
          <w:szCs w:val="22"/>
          <w:lang w:eastAsia="ko-KR"/>
        </w:rPr>
        <w:t>1</w:t>
      </w:r>
      <w:r w:rsidR="004C7841" w:rsidRPr="003E030C">
        <w:rPr>
          <w:sz w:val="22"/>
          <w:szCs w:val="22"/>
          <w:lang w:eastAsia="ko-KR"/>
        </w:rPr>
        <w:t xml:space="preserve"> </w:t>
      </w:r>
      <w:r w:rsidR="004C7841" w:rsidRPr="008C48B9">
        <w:rPr>
          <w:rFonts w:hint="eastAsia"/>
          <w:sz w:val="22"/>
          <w:szCs w:val="22"/>
        </w:rPr>
        <w:t>for the following CID</w:t>
      </w:r>
      <w:r w:rsidR="004C7841">
        <w:rPr>
          <w:sz w:val="22"/>
          <w:szCs w:val="22"/>
        </w:rPr>
        <w:t>s?</w:t>
      </w:r>
    </w:p>
    <w:p w14:paraId="62427A7C" w14:textId="11E2E5A3" w:rsidR="003E030C" w:rsidRDefault="003E030C" w:rsidP="003E030C">
      <w:pPr>
        <w:pStyle w:val="ListParagraph"/>
        <w:ind w:left="1120"/>
        <w:rPr>
          <w:sz w:val="22"/>
          <w:szCs w:val="22"/>
          <w:lang w:eastAsia="ko-KR"/>
        </w:rPr>
      </w:pPr>
      <w:r w:rsidRPr="003E030C">
        <w:rPr>
          <w:sz w:val="22"/>
          <w:szCs w:val="22"/>
          <w:lang w:eastAsia="ko-KR"/>
        </w:rPr>
        <w:t>7843, 4008, 7563, 7842, 6563, 7564, 6564, 7699, 6664, 8162, 7578, 7335, 8168</w:t>
      </w:r>
    </w:p>
    <w:p w14:paraId="48904B2C" w14:textId="77777777" w:rsidR="004C7841" w:rsidRDefault="004C7841" w:rsidP="003E030C">
      <w:pPr>
        <w:pStyle w:val="ListParagraph"/>
        <w:ind w:left="1120"/>
        <w:rPr>
          <w:sz w:val="22"/>
          <w:szCs w:val="22"/>
          <w:lang w:eastAsia="ko-KR"/>
        </w:rPr>
      </w:pPr>
    </w:p>
    <w:p w14:paraId="7C4AE1FA" w14:textId="77777777" w:rsidR="003E030C" w:rsidRDefault="003E030C" w:rsidP="003E030C">
      <w:pPr>
        <w:pStyle w:val="ListParagraph"/>
        <w:ind w:left="1120"/>
        <w:rPr>
          <w:sz w:val="22"/>
          <w:szCs w:val="22"/>
          <w:lang w:eastAsia="ko-KR"/>
        </w:rPr>
      </w:pPr>
    </w:p>
    <w:p w14:paraId="36AF23DA" w14:textId="77777777" w:rsidR="005F3C5A" w:rsidRDefault="005F3C5A" w:rsidP="003B336D">
      <w:pPr>
        <w:pStyle w:val="ListParagraph"/>
        <w:ind w:left="1120"/>
        <w:rPr>
          <w:sz w:val="22"/>
          <w:szCs w:val="22"/>
          <w:lang w:eastAsia="ko-KR"/>
        </w:rPr>
      </w:pPr>
    </w:p>
    <w:p w14:paraId="6B20505F" w14:textId="31BE6991" w:rsidR="00A8112B" w:rsidRPr="00C70C2B" w:rsidRDefault="004C7841" w:rsidP="008519DA">
      <w:pPr>
        <w:ind w:left="320"/>
        <w:rPr>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 xml:space="preserve">the session. </w:t>
      </w:r>
      <w:r>
        <w:rPr>
          <w:bCs/>
          <w:lang w:eastAsia="ko-KR"/>
        </w:rPr>
        <w:t>Jon remind members to do the registration for the upcoming electronic plenary</w:t>
      </w:r>
      <w:r w:rsidRPr="00F65C2B">
        <w:rPr>
          <w:bCs/>
          <w:lang w:eastAsia="ko-KR"/>
        </w:rPr>
        <w:t>.</w:t>
      </w:r>
      <w:r>
        <w:rPr>
          <w:bCs/>
          <w:lang w:eastAsia="ko-KR"/>
        </w:rPr>
        <w:t xml:space="preserve"> </w:t>
      </w: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sectPr w:rsidR="00A8112B" w:rsidRPr="00C70C2B">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D48CB" w14:textId="77777777" w:rsidR="00D16FD2" w:rsidRDefault="00D16FD2">
      <w:r>
        <w:separator/>
      </w:r>
    </w:p>
  </w:endnote>
  <w:endnote w:type="continuationSeparator" w:id="0">
    <w:p w14:paraId="00A7AC0A" w14:textId="77777777" w:rsidR="00D16FD2" w:rsidRDefault="00D1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28022B" w:rsidRDefault="00D16FD2">
    <w:pPr>
      <w:pStyle w:val="Footer"/>
      <w:tabs>
        <w:tab w:val="clear" w:pos="6480"/>
        <w:tab w:val="center" w:pos="4680"/>
        <w:tab w:val="right" w:pos="9360"/>
      </w:tabs>
    </w:pPr>
    <w:r>
      <w:fldChar w:fldCharType="begin"/>
    </w:r>
    <w:r>
      <w:instrText xml:space="preserve"> SUBJECT  \* MERGEFORMAT </w:instrText>
    </w:r>
    <w:r>
      <w:fldChar w:fldCharType="separate"/>
    </w:r>
    <w:r w:rsidR="0028022B">
      <w:t>Submission</w:t>
    </w:r>
    <w:r>
      <w:fldChar w:fldCharType="end"/>
    </w:r>
    <w:r w:rsidR="0028022B">
      <w:tab/>
      <w:t xml:space="preserve">page </w:t>
    </w:r>
    <w:r w:rsidR="0028022B">
      <w:fldChar w:fldCharType="begin"/>
    </w:r>
    <w:r w:rsidR="0028022B">
      <w:instrText xml:space="preserve">page </w:instrText>
    </w:r>
    <w:r w:rsidR="0028022B">
      <w:fldChar w:fldCharType="separate"/>
    </w:r>
    <w:r w:rsidR="0028022B">
      <w:rPr>
        <w:noProof/>
      </w:rPr>
      <w:t>21</w:t>
    </w:r>
    <w:r w:rsidR="0028022B">
      <w:fldChar w:fldCharType="end"/>
    </w:r>
    <w:r w:rsidR="0028022B">
      <w:tab/>
      <w:t>Liwen Chu, NXP</w:t>
    </w:r>
  </w:p>
  <w:p w14:paraId="361085FA" w14:textId="77777777" w:rsidR="0028022B" w:rsidRDefault="002802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9C88" w14:textId="77777777" w:rsidR="00D16FD2" w:rsidRDefault="00D16FD2">
      <w:r>
        <w:separator/>
      </w:r>
    </w:p>
  </w:footnote>
  <w:footnote w:type="continuationSeparator" w:id="0">
    <w:p w14:paraId="4A374B90" w14:textId="77777777" w:rsidR="00D16FD2" w:rsidRDefault="00D16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53B19C93" w:rsidR="0028022B" w:rsidRPr="002B3424" w:rsidRDefault="00D16FD2">
    <w:pPr>
      <w:pStyle w:val="Header"/>
      <w:tabs>
        <w:tab w:val="clear" w:pos="6480"/>
        <w:tab w:val="center" w:pos="4680"/>
        <w:tab w:val="right" w:pos="9360"/>
      </w:tabs>
    </w:pPr>
    <w:r>
      <w:fldChar w:fldCharType="begin"/>
    </w:r>
    <w:r>
      <w:instrText xml:space="preserve"> KEYWORDS   \* MERGEFORMAT </w:instrText>
    </w:r>
    <w:r>
      <w:fldChar w:fldCharType="separate"/>
    </w:r>
    <w:r w:rsidR="0028022B">
      <w:t>Sept 2021</w:t>
    </w:r>
    <w:r>
      <w:fldChar w:fldCharType="end"/>
    </w:r>
    <w:r w:rsidR="0028022B">
      <w:tab/>
    </w:r>
    <w:r w:rsidR="0028022B">
      <w:tab/>
    </w:r>
    <w:r>
      <w:fldChar w:fldCharType="begin"/>
    </w:r>
    <w:r>
      <w:instrText xml:space="preserve"> TITLE  \* MERGEFORMAT </w:instrText>
    </w:r>
    <w:r>
      <w:fldChar w:fldCharType="separate"/>
    </w:r>
    <w:r w:rsidR="0028022B">
      <w:t>doc.: IEEE 802.11-21/1574r</w:t>
    </w:r>
    <w:r>
      <w:fldChar w:fldCharType="end"/>
    </w:r>
    <w:r w:rsidR="00E93167">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3551"/>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9CD"/>
    <w:multiLevelType w:val="hybridMultilevel"/>
    <w:tmpl w:val="3E98BFF0"/>
    <w:lvl w:ilvl="0" w:tplc="BF3042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6"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2610B71"/>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319C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57A2"/>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73A86"/>
    <w:multiLevelType w:val="hybridMultilevel"/>
    <w:tmpl w:val="D310CA84"/>
    <w:lvl w:ilvl="0" w:tplc="1C80C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63920"/>
    <w:multiLevelType w:val="hybridMultilevel"/>
    <w:tmpl w:val="818AFB4A"/>
    <w:lvl w:ilvl="0" w:tplc="3B84A5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261344"/>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09D3FF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7274D"/>
    <w:multiLevelType w:val="hybridMultilevel"/>
    <w:tmpl w:val="D3E20248"/>
    <w:lvl w:ilvl="0" w:tplc="D92283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DE15D5"/>
    <w:multiLevelType w:val="hybridMultilevel"/>
    <w:tmpl w:val="A70A9F3A"/>
    <w:lvl w:ilvl="0" w:tplc="61520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2" w15:restartNumberingAfterBreak="0">
    <w:nsid w:val="35B234BF"/>
    <w:multiLevelType w:val="hybridMultilevel"/>
    <w:tmpl w:val="5DCE0A44"/>
    <w:lvl w:ilvl="0" w:tplc="1CA0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07BE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8" w15:restartNumberingAfterBreak="0">
    <w:nsid w:val="540C14F5"/>
    <w:multiLevelType w:val="hybridMultilevel"/>
    <w:tmpl w:val="664CEA44"/>
    <w:lvl w:ilvl="0" w:tplc="C4848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D6184F"/>
    <w:multiLevelType w:val="hybridMultilevel"/>
    <w:tmpl w:val="AB489948"/>
    <w:lvl w:ilvl="0" w:tplc="0538A6C6">
      <w:start w:val="1"/>
      <w:numFmt w:val="bullet"/>
      <w:lvlText w:val="•"/>
      <w:lvlJc w:val="left"/>
      <w:pPr>
        <w:tabs>
          <w:tab w:val="num" w:pos="1480"/>
        </w:tabs>
        <w:ind w:left="1480" w:hanging="360"/>
      </w:pPr>
      <w:rPr>
        <w:rFonts w:ascii="Arial" w:hAnsi="Arial" w:hint="default"/>
      </w:rPr>
    </w:lvl>
    <w:lvl w:ilvl="1" w:tplc="62FE2DB4">
      <w:numFmt w:val="bullet"/>
      <w:lvlText w:val="-"/>
      <w:lvlJc w:val="left"/>
      <w:pPr>
        <w:tabs>
          <w:tab w:val="num" w:pos="2200"/>
        </w:tabs>
        <w:ind w:left="2200" w:hanging="360"/>
      </w:pPr>
      <w:rPr>
        <w:rFonts w:ascii="Times New Roman" w:hAnsi="Times New Roman" w:hint="default"/>
      </w:rPr>
    </w:lvl>
    <w:lvl w:ilvl="2" w:tplc="BBF09D14">
      <w:numFmt w:val="bullet"/>
      <w:lvlText w:val=""/>
      <w:lvlJc w:val="left"/>
      <w:pPr>
        <w:tabs>
          <w:tab w:val="num" w:pos="2920"/>
        </w:tabs>
        <w:ind w:left="2920" w:hanging="360"/>
      </w:pPr>
      <w:rPr>
        <w:rFonts w:ascii="Wingdings" w:hAnsi="Wingdings" w:hint="default"/>
      </w:rPr>
    </w:lvl>
    <w:lvl w:ilvl="3" w:tplc="A10E2AEE" w:tentative="1">
      <w:start w:val="1"/>
      <w:numFmt w:val="bullet"/>
      <w:lvlText w:val="•"/>
      <w:lvlJc w:val="left"/>
      <w:pPr>
        <w:tabs>
          <w:tab w:val="num" w:pos="3640"/>
        </w:tabs>
        <w:ind w:left="3640" w:hanging="360"/>
      </w:pPr>
      <w:rPr>
        <w:rFonts w:ascii="Arial" w:hAnsi="Arial" w:hint="default"/>
      </w:rPr>
    </w:lvl>
    <w:lvl w:ilvl="4" w:tplc="58EE1B46" w:tentative="1">
      <w:start w:val="1"/>
      <w:numFmt w:val="bullet"/>
      <w:lvlText w:val="•"/>
      <w:lvlJc w:val="left"/>
      <w:pPr>
        <w:tabs>
          <w:tab w:val="num" w:pos="4360"/>
        </w:tabs>
        <w:ind w:left="4360" w:hanging="360"/>
      </w:pPr>
      <w:rPr>
        <w:rFonts w:ascii="Arial" w:hAnsi="Arial" w:hint="default"/>
      </w:rPr>
    </w:lvl>
    <w:lvl w:ilvl="5" w:tplc="B5368772" w:tentative="1">
      <w:start w:val="1"/>
      <w:numFmt w:val="bullet"/>
      <w:lvlText w:val="•"/>
      <w:lvlJc w:val="left"/>
      <w:pPr>
        <w:tabs>
          <w:tab w:val="num" w:pos="5080"/>
        </w:tabs>
        <w:ind w:left="5080" w:hanging="360"/>
      </w:pPr>
      <w:rPr>
        <w:rFonts w:ascii="Arial" w:hAnsi="Arial" w:hint="default"/>
      </w:rPr>
    </w:lvl>
    <w:lvl w:ilvl="6" w:tplc="98E6540A" w:tentative="1">
      <w:start w:val="1"/>
      <w:numFmt w:val="bullet"/>
      <w:lvlText w:val="•"/>
      <w:lvlJc w:val="left"/>
      <w:pPr>
        <w:tabs>
          <w:tab w:val="num" w:pos="5800"/>
        </w:tabs>
        <w:ind w:left="5800" w:hanging="360"/>
      </w:pPr>
      <w:rPr>
        <w:rFonts w:ascii="Arial" w:hAnsi="Arial" w:hint="default"/>
      </w:rPr>
    </w:lvl>
    <w:lvl w:ilvl="7" w:tplc="6792C4CA" w:tentative="1">
      <w:start w:val="1"/>
      <w:numFmt w:val="bullet"/>
      <w:lvlText w:val="•"/>
      <w:lvlJc w:val="left"/>
      <w:pPr>
        <w:tabs>
          <w:tab w:val="num" w:pos="6520"/>
        </w:tabs>
        <w:ind w:left="6520" w:hanging="360"/>
      </w:pPr>
      <w:rPr>
        <w:rFonts w:ascii="Arial" w:hAnsi="Arial" w:hint="default"/>
      </w:rPr>
    </w:lvl>
    <w:lvl w:ilvl="8" w:tplc="31D2BBD0" w:tentative="1">
      <w:start w:val="1"/>
      <w:numFmt w:val="bullet"/>
      <w:lvlText w:val="•"/>
      <w:lvlJc w:val="left"/>
      <w:pPr>
        <w:tabs>
          <w:tab w:val="num" w:pos="7240"/>
        </w:tabs>
        <w:ind w:left="7240" w:hanging="360"/>
      </w:pPr>
      <w:rPr>
        <w:rFonts w:ascii="Arial" w:hAnsi="Arial" w:hint="default"/>
      </w:rPr>
    </w:lvl>
  </w:abstractNum>
  <w:abstractNum w:abstractNumId="31"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57889"/>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C0CBA"/>
    <w:multiLevelType w:val="hybridMultilevel"/>
    <w:tmpl w:val="FF027394"/>
    <w:lvl w:ilvl="0" w:tplc="086EE0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1FE66AE"/>
    <w:multiLevelType w:val="hybridMultilevel"/>
    <w:tmpl w:val="CE9E42D0"/>
    <w:lvl w:ilvl="0" w:tplc="9404DA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8463A"/>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num>
  <w:num w:numId="3">
    <w:abstractNumId w:val="21"/>
  </w:num>
  <w:num w:numId="4">
    <w:abstractNumId w:val="14"/>
  </w:num>
  <w:num w:numId="5">
    <w:abstractNumId w:val="27"/>
  </w:num>
  <w:num w:numId="6">
    <w:abstractNumId w:val="4"/>
  </w:num>
  <w:num w:numId="7">
    <w:abstractNumId w:val="6"/>
  </w:num>
  <w:num w:numId="8">
    <w:abstractNumId w:val="0"/>
  </w:num>
  <w:num w:numId="9">
    <w:abstractNumId w:val="24"/>
  </w:num>
  <w:num w:numId="10">
    <w:abstractNumId w:val="5"/>
  </w:num>
  <w:num w:numId="11">
    <w:abstractNumId w:val="8"/>
  </w:num>
  <w:num w:numId="12">
    <w:abstractNumId w:val="26"/>
  </w:num>
  <w:num w:numId="13">
    <w:abstractNumId w:val="19"/>
  </w:num>
  <w:num w:numId="14">
    <w:abstractNumId w:val="16"/>
  </w:num>
  <w:num w:numId="15">
    <w:abstractNumId w:val="29"/>
  </w:num>
  <w:num w:numId="16">
    <w:abstractNumId w:val="1"/>
  </w:num>
  <w:num w:numId="17">
    <w:abstractNumId w:val="31"/>
  </w:num>
  <w:num w:numId="18">
    <w:abstractNumId w:val="38"/>
  </w:num>
  <w:num w:numId="19">
    <w:abstractNumId w:val="34"/>
  </w:num>
  <w:num w:numId="20">
    <w:abstractNumId w:val="7"/>
  </w:num>
  <w:num w:numId="21">
    <w:abstractNumId w:val="22"/>
  </w:num>
  <w:num w:numId="22">
    <w:abstractNumId w:val="15"/>
  </w:num>
  <w:num w:numId="23">
    <w:abstractNumId w:val="23"/>
  </w:num>
  <w:num w:numId="24">
    <w:abstractNumId w:val="20"/>
  </w:num>
  <w:num w:numId="25">
    <w:abstractNumId w:val="10"/>
  </w:num>
  <w:num w:numId="26">
    <w:abstractNumId w:val="36"/>
  </w:num>
  <w:num w:numId="27">
    <w:abstractNumId w:val="32"/>
  </w:num>
  <w:num w:numId="28">
    <w:abstractNumId w:val="33"/>
  </w:num>
  <w:num w:numId="29">
    <w:abstractNumId w:val="17"/>
  </w:num>
  <w:num w:numId="30">
    <w:abstractNumId w:val="13"/>
  </w:num>
  <w:num w:numId="31">
    <w:abstractNumId w:val="28"/>
  </w:num>
  <w:num w:numId="32">
    <w:abstractNumId w:val="37"/>
  </w:num>
  <w:num w:numId="33">
    <w:abstractNumId w:val="12"/>
  </w:num>
  <w:num w:numId="34">
    <w:abstractNumId w:val="9"/>
  </w:num>
  <w:num w:numId="35">
    <w:abstractNumId w:val="30"/>
  </w:num>
  <w:num w:numId="36">
    <w:abstractNumId w:val="3"/>
  </w:num>
  <w:num w:numId="37">
    <w:abstractNumId w:val="11"/>
  </w:num>
  <w:num w:numId="38">
    <w:abstractNumId w:val="18"/>
  </w:num>
  <w:num w:numId="39">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26535"/>
    <w:rsid w:val="0003108F"/>
    <w:rsid w:val="000310A4"/>
    <w:rsid w:val="00033E63"/>
    <w:rsid w:val="00034F92"/>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6FF"/>
    <w:rsid w:val="00060272"/>
    <w:rsid w:val="000612D4"/>
    <w:rsid w:val="00061778"/>
    <w:rsid w:val="000626CA"/>
    <w:rsid w:val="00063609"/>
    <w:rsid w:val="000667F6"/>
    <w:rsid w:val="00066808"/>
    <w:rsid w:val="00067317"/>
    <w:rsid w:val="00071CFF"/>
    <w:rsid w:val="00072002"/>
    <w:rsid w:val="00072312"/>
    <w:rsid w:val="00073747"/>
    <w:rsid w:val="00074097"/>
    <w:rsid w:val="00077199"/>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05AE5"/>
    <w:rsid w:val="00110144"/>
    <w:rsid w:val="00112FA2"/>
    <w:rsid w:val="00114874"/>
    <w:rsid w:val="00114C8C"/>
    <w:rsid w:val="00121477"/>
    <w:rsid w:val="00122602"/>
    <w:rsid w:val="00124473"/>
    <w:rsid w:val="001252AB"/>
    <w:rsid w:val="0012564F"/>
    <w:rsid w:val="001269EE"/>
    <w:rsid w:val="001307A0"/>
    <w:rsid w:val="00132557"/>
    <w:rsid w:val="001329F3"/>
    <w:rsid w:val="00133FB3"/>
    <w:rsid w:val="00135852"/>
    <w:rsid w:val="00135C3E"/>
    <w:rsid w:val="001361D5"/>
    <w:rsid w:val="00136AE9"/>
    <w:rsid w:val="00137E59"/>
    <w:rsid w:val="00140A6A"/>
    <w:rsid w:val="001442F3"/>
    <w:rsid w:val="001463C9"/>
    <w:rsid w:val="00150F47"/>
    <w:rsid w:val="001514BE"/>
    <w:rsid w:val="00153E33"/>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1C35"/>
    <w:rsid w:val="00172E4C"/>
    <w:rsid w:val="00176B1D"/>
    <w:rsid w:val="00180BE6"/>
    <w:rsid w:val="001820EC"/>
    <w:rsid w:val="001839A4"/>
    <w:rsid w:val="0019195D"/>
    <w:rsid w:val="00192A7D"/>
    <w:rsid w:val="00195754"/>
    <w:rsid w:val="001A1A33"/>
    <w:rsid w:val="001A24CE"/>
    <w:rsid w:val="001A2EB6"/>
    <w:rsid w:val="001A477D"/>
    <w:rsid w:val="001A4910"/>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0953"/>
    <w:rsid w:val="001E1944"/>
    <w:rsid w:val="001E2402"/>
    <w:rsid w:val="001E2823"/>
    <w:rsid w:val="001E59D7"/>
    <w:rsid w:val="001E60E5"/>
    <w:rsid w:val="001F037B"/>
    <w:rsid w:val="001F294F"/>
    <w:rsid w:val="001F2A94"/>
    <w:rsid w:val="001F60D1"/>
    <w:rsid w:val="001F72D8"/>
    <w:rsid w:val="001F7C01"/>
    <w:rsid w:val="00200580"/>
    <w:rsid w:val="0020133D"/>
    <w:rsid w:val="00202BFD"/>
    <w:rsid w:val="002038CD"/>
    <w:rsid w:val="00206BA3"/>
    <w:rsid w:val="00210BE9"/>
    <w:rsid w:val="00211062"/>
    <w:rsid w:val="00213002"/>
    <w:rsid w:val="00214D19"/>
    <w:rsid w:val="00216B8B"/>
    <w:rsid w:val="0022126D"/>
    <w:rsid w:val="00222B90"/>
    <w:rsid w:val="002230EE"/>
    <w:rsid w:val="002254AC"/>
    <w:rsid w:val="002303A1"/>
    <w:rsid w:val="002304F1"/>
    <w:rsid w:val="00230CC4"/>
    <w:rsid w:val="00232EC3"/>
    <w:rsid w:val="0023647E"/>
    <w:rsid w:val="00236E43"/>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22B"/>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5E0F"/>
    <w:rsid w:val="002A716C"/>
    <w:rsid w:val="002A77EB"/>
    <w:rsid w:val="002B1824"/>
    <w:rsid w:val="002B1848"/>
    <w:rsid w:val="002B3320"/>
    <w:rsid w:val="002B3424"/>
    <w:rsid w:val="002C00D1"/>
    <w:rsid w:val="002C209E"/>
    <w:rsid w:val="002C22E2"/>
    <w:rsid w:val="002C2735"/>
    <w:rsid w:val="002C309C"/>
    <w:rsid w:val="002C578D"/>
    <w:rsid w:val="002C5D94"/>
    <w:rsid w:val="002C6996"/>
    <w:rsid w:val="002C6AC3"/>
    <w:rsid w:val="002C6C1F"/>
    <w:rsid w:val="002D002E"/>
    <w:rsid w:val="002D03C5"/>
    <w:rsid w:val="002D20D4"/>
    <w:rsid w:val="002D3429"/>
    <w:rsid w:val="002D44BE"/>
    <w:rsid w:val="002D4DB2"/>
    <w:rsid w:val="002D64BB"/>
    <w:rsid w:val="002D66BA"/>
    <w:rsid w:val="002D6978"/>
    <w:rsid w:val="002D70EF"/>
    <w:rsid w:val="002E0738"/>
    <w:rsid w:val="002E5135"/>
    <w:rsid w:val="002E5D9F"/>
    <w:rsid w:val="002E6DD7"/>
    <w:rsid w:val="002F444E"/>
    <w:rsid w:val="002F5EA8"/>
    <w:rsid w:val="002F6EC4"/>
    <w:rsid w:val="003011BC"/>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6FFD"/>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054"/>
    <w:rsid w:val="003A3954"/>
    <w:rsid w:val="003A408F"/>
    <w:rsid w:val="003A4BD4"/>
    <w:rsid w:val="003A5D88"/>
    <w:rsid w:val="003A7D6C"/>
    <w:rsid w:val="003B11EA"/>
    <w:rsid w:val="003B23DE"/>
    <w:rsid w:val="003B2466"/>
    <w:rsid w:val="003B336D"/>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30C"/>
    <w:rsid w:val="003E0BCC"/>
    <w:rsid w:val="003E1816"/>
    <w:rsid w:val="003E6108"/>
    <w:rsid w:val="003E6832"/>
    <w:rsid w:val="003E782C"/>
    <w:rsid w:val="003F08FE"/>
    <w:rsid w:val="003F203A"/>
    <w:rsid w:val="003F3658"/>
    <w:rsid w:val="003F5F8C"/>
    <w:rsid w:val="00402BB1"/>
    <w:rsid w:val="00403CC2"/>
    <w:rsid w:val="00404A01"/>
    <w:rsid w:val="0040581F"/>
    <w:rsid w:val="00411876"/>
    <w:rsid w:val="00415BF0"/>
    <w:rsid w:val="00416874"/>
    <w:rsid w:val="00423B91"/>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40F1"/>
    <w:rsid w:val="00445DDF"/>
    <w:rsid w:val="00446B47"/>
    <w:rsid w:val="00446F01"/>
    <w:rsid w:val="00451C96"/>
    <w:rsid w:val="004537A9"/>
    <w:rsid w:val="00454D13"/>
    <w:rsid w:val="004576F5"/>
    <w:rsid w:val="0046270C"/>
    <w:rsid w:val="004638EE"/>
    <w:rsid w:val="00463B9A"/>
    <w:rsid w:val="00464B23"/>
    <w:rsid w:val="00464E8A"/>
    <w:rsid w:val="00465521"/>
    <w:rsid w:val="0046557E"/>
    <w:rsid w:val="00465726"/>
    <w:rsid w:val="004661D5"/>
    <w:rsid w:val="004666D8"/>
    <w:rsid w:val="00467AE4"/>
    <w:rsid w:val="00471913"/>
    <w:rsid w:val="0047418A"/>
    <w:rsid w:val="00474A38"/>
    <w:rsid w:val="00475A67"/>
    <w:rsid w:val="00475C51"/>
    <w:rsid w:val="004763CA"/>
    <w:rsid w:val="00476770"/>
    <w:rsid w:val="00476925"/>
    <w:rsid w:val="00476A23"/>
    <w:rsid w:val="0048187A"/>
    <w:rsid w:val="00481897"/>
    <w:rsid w:val="00481A49"/>
    <w:rsid w:val="004837EE"/>
    <w:rsid w:val="00484E00"/>
    <w:rsid w:val="004854D8"/>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682F"/>
    <w:rsid w:val="004C7841"/>
    <w:rsid w:val="004C7EA3"/>
    <w:rsid w:val="004D2D7B"/>
    <w:rsid w:val="004D2E64"/>
    <w:rsid w:val="004D4546"/>
    <w:rsid w:val="004E0751"/>
    <w:rsid w:val="004E6DF1"/>
    <w:rsid w:val="004E7441"/>
    <w:rsid w:val="004E7EF6"/>
    <w:rsid w:val="004F0101"/>
    <w:rsid w:val="004F0B8F"/>
    <w:rsid w:val="004F120D"/>
    <w:rsid w:val="004F1AF9"/>
    <w:rsid w:val="004F2D88"/>
    <w:rsid w:val="004F2F28"/>
    <w:rsid w:val="004F496C"/>
    <w:rsid w:val="0050045F"/>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396"/>
    <w:rsid w:val="00530B63"/>
    <w:rsid w:val="00530B85"/>
    <w:rsid w:val="00531D4C"/>
    <w:rsid w:val="00533E13"/>
    <w:rsid w:val="00535081"/>
    <w:rsid w:val="00536855"/>
    <w:rsid w:val="0054179D"/>
    <w:rsid w:val="00541BC2"/>
    <w:rsid w:val="00541F62"/>
    <w:rsid w:val="005426B0"/>
    <w:rsid w:val="00545704"/>
    <w:rsid w:val="00546C43"/>
    <w:rsid w:val="0055514F"/>
    <w:rsid w:val="00555736"/>
    <w:rsid w:val="00557C0F"/>
    <w:rsid w:val="00560B66"/>
    <w:rsid w:val="00560E56"/>
    <w:rsid w:val="005616B6"/>
    <w:rsid w:val="00565F03"/>
    <w:rsid w:val="00567316"/>
    <w:rsid w:val="00571E0F"/>
    <w:rsid w:val="005736BF"/>
    <w:rsid w:val="00573F1D"/>
    <w:rsid w:val="00574A88"/>
    <w:rsid w:val="005755D6"/>
    <w:rsid w:val="00576411"/>
    <w:rsid w:val="00576739"/>
    <w:rsid w:val="00580CF0"/>
    <w:rsid w:val="005822F6"/>
    <w:rsid w:val="00582FEB"/>
    <w:rsid w:val="00584E86"/>
    <w:rsid w:val="00586110"/>
    <w:rsid w:val="00586A99"/>
    <w:rsid w:val="0058714F"/>
    <w:rsid w:val="00587E77"/>
    <w:rsid w:val="005908B1"/>
    <w:rsid w:val="00590FA8"/>
    <w:rsid w:val="005922D9"/>
    <w:rsid w:val="005925FD"/>
    <w:rsid w:val="005A10D2"/>
    <w:rsid w:val="005A2DF0"/>
    <w:rsid w:val="005A480E"/>
    <w:rsid w:val="005A69D2"/>
    <w:rsid w:val="005A7685"/>
    <w:rsid w:val="005B0DFF"/>
    <w:rsid w:val="005B2FBD"/>
    <w:rsid w:val="005B38D0"/>
    <w:rsid w:val="005B6540"/>
    <w:rsid w:val="005C0428"/>
    <w:rsid w:val="005C0887"/>
    <w:rsid w:val="005C25EC"/>
    <w:rsid w:val="005C4246"/>
    <w:rsid w:val="005C62DD"/>
    <w:rsid w:val="005C6C4B"/>
    <w:rsid w:val="005D1371"/>
    <w:rsid w:val="005D39FF"/>
    <w:rsid w:val="005D3C25"/>
    <w:rsid w:val="005D538F"/>
    <w:rsid w:val="005E68D6"/>
    <w:rsid w:val="005F3C5A"/>
    <w:rsid w:val="005F3F31"/>
    <w:rsid w:val="005F47A0"/>
    <w:rsid w:val="005F592C"/>
    <w:rsid w:val="005F5A34"/>
    <w:rsid w:val="00600065"/>
    <w:rsid w:val="00602ECE"/>
    <w:rsid w:val="00607D75"/>
    <w:rsid w:val="00610F95"/>
    <w:rsid w:val="00614140"/>
    <w:rsid w:val="006145A5"/>
    <w:rsid w:val="00614BCB"/>
    <w:rsid w:val="006177E1"/>
    <w:rsid w:val="0061791E"/>
    <w:rsid w:val="00620164"/>
    <w:rsid w:val="00620290"/>
    <w:rsid w:val="00620778"/>
    <w:rsid w:val="006215D1"/>
    <w:rsid w:val="00622D52"/>
    <w:rsid w:val="00624386"/>
    <w:rsid w:val="0062440B"/>
    <w:rsid w:val="00624DA8"/>
    <w:rsid w:val="00626415"/>
    <w:rsid w:val="00631551"/>
    <w:rsid w:val="00637169"/>
    <w:rsid w:val="006416BE"/>
    <w:rsid w:val="0064170C"/>
    <w:rsid w:val="00642C86"/>
    <w:rsid w:val="0064530B"/>
    <w:rsid w:val="00646E01"/>
    <w:rsid w:val="006508FD"/>
    <w:rsid w:val="00655257"/>
    <w:rsid w:val="00670383"/>
    <w:rsid w:val="006728A8"/>
    <w:rsid w:val="006764E1"/>
    <w:rsid w:val="00676608"/>
    <w:rsid w:val="006767FD"/>
    <w:rsid w:val="00677948"/>
    <w:rsid w:val="00677D48"/>
    <w:rsid w:val="006800EA"/>
    <w:rsid w:val="00681618"/>
    <w:rsid w:val="00681B3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3CB"/>
    <w:rsid w:val="0072656F"/>
    <w:rsid w:val="00727281"/>
    <w:rsid w:val="0072732F"/>
    <w:rsid w:val="00727781"/>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4842"/>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4E3"/>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19DA"/>
    <w:rsid w:val="008529B4"/>
    <w:rsid w:val="0085539E"/>
    <w:rsid w:val="00855D7A"/>
    <w:rsid w:val="008606AF"/>
    <w:rsid w:val="00864266"/>
    <w:rsid w:val="0086488F"/>
    <w:rsid w:val="00864932"/>
    <w:rsid w:val="00870D16"/>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87C69"/>
    <w:rsid w:val="00890B73"/>
    <w:rsid w:val="0089159D"/>
    <w:rsid w:val="00892DCE"/>
    <w:rsid w:val="00894875"/>
    <w:rsid w:val="008949F0"/>
    <w:rsid w:val="00894AFB"/>
    <w:rsid w:val="008A129F"/>
    <w:rsid w:val="008A1A7F"/>
    <w:rsid w:val="008B063C"/>
    <w:rsid w:val="008B26DF"/>
    <w:rsid w:val="008B290A"/>
    <w:rsid w:val="008B387F"/>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E86"/>
    <w:rsid w:val="00915221"/>
    <w:rsid w:val="00916BEF"/>
    <w:rsid w:val="009204AD"/>
    <w:rsid w:val="00920A56"/>
    <w:rsid w:val="00922F82"/>
    <w:rsid w:val="00924DE1"/>
    <w:rsid w:val="00924F9B"/>
    <w:rsid w:val="009262C4"/>
    <w:rsid w:val="00926371"/>
    <w:rsid w:val="00927EEB"/>
    <w:rsid w:val="009309D1"/>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7C1"/>
    <w:rsid w:val="00983C50"/>
    <w:rsid w:val="00984CD0"/>
    <w:rsid w:val="00987805"/>
    <w:rsid w:val="00987938"/>
    <w:rsid w:val="00987B45"/>
    <w:rsid w:val="00987C0E"/>
    <w:rsid w:val="00991127"/>
    <w:rsid w:val="00994629"/>
    <w:rsid w:val="009967B2"/>
    <w:rsid w:val="009A0E15"/>
    <w:rsid w:val="009A56D6"/>
    <w:rsid w:val="009B02E9"/>
    <w:rsid w:val="009B189B"/>
    <w:rsid w:val="009B1CAF"/>
    <w:rsid w:val="009B3208"/>
    <w:rsid w:val="009B42C8"/>
    <w:rsid w:val="009B6793"/>
    <w:rsid w:val="009B737E"/>
    <w:rsid w:val="009B79A7"/>
    <w:rsid w:val="009C10FC"/>
    <w:rsid w:val="009C194D"/>
    <w:rsid w:val="009C3407"/>
    <w:rsid w:val="009C39C0"/>
    <w:rsid w:val="009C587E"/>
    <w:rsid w:val="009C601F"/>
    <w:rsid w:val="009C660C"/>
    <w:rsid w:val="009C6AA1"/>
    <w:rsid w:val="009C758E"/>
    <w:rsid w:val="009C78F7"/>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393F"/>
    <w:rsid w:val="009F5C4E"/>
    <w:rsid w:val="009F6368"/>
    <w:rsid w:val="009F64D7"/>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3F0A"/>
    <w:rsid w:val="00A74862"/>
    <w:rsid w:val="00A74CAF"/>
    <w:rsid w:val="00A74E51"/>
    <w:rsid w:val="00A75D4D"/>
    <w:rsid w:val="00A769D2"/>
    <w:rsid w:val="00A8112B"/>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A4610"/>
    <w:rsid w:val="00AA73B3"/>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4A4"/>
    <w:rsid w:val="00AE4CFC"/>
    <w:rsid w:val="00AE607F"/>
    <w:rsid w:val="00AE67B0"/>
    <w:rsid w:val="00AE6999"/>
    <w:rsid w:val="00AE7D12"/>
    <w:rsid w:val="00AF27AB"/>
    <w:rsid w:val="00AF3123"/>
    <w:rsid w:val="00AF3941"/>
    <w:rsid w:val="00AF5262"/>
    <w:rsid w:val="00AF5D3E"/>
    <w:rsid w:val="00AF6167"/>
    <w:rsid w:val="00B05993"/>
    <w:rsid w:val="00B06115"/>
    <w:rsid w:val="00B109EF"/>
    <w:rsid w:val="00B129B7"/>
    <w:rsid w:val="00B145F2"/>
    <w:rsid w:val="00B16C99"/>
    <w:rsid w:val="00B17FB6"/>
    <w:rsid w:val="00B2078E"/>
    <w:rsid w:val="00B20D80"/>
    <w:rsid w:val="00B20F82"/>
    <w:rsid w:val="00B22667"/>
    <w:rsid w:val="00B2391F"/>
    <w:rsid w:val="00B254E4"/>
    <w:rsid w:val="00B25D0E"/>
    <w:rsid w:val="00B26701"/>
    <w:rsid w:val="00B26F2F"/>
    <w:rsid w:val="00B32B2F"/>
    <w:rsid w:val="00B3447D"/>
    <w:rsid w:val="00B34654"/>
    <w:rsid w:val="00B35ED9"/>
    <w:rsid w:val="00B36B85"/>
    <w:rsid w:val="00B400AF"/>
    <w:rsid w:val="00B411D4"/>
    <w:rsid w:val="00B41882"/>
    <w:rsid w:val="00B4270B"/>
    <w:rsid w:val="00B44218"/>
    <w:rsid w:val="00B45949"/>
    <w:rsid w:val="00B45D9D"/>
    <w:rsid w:val="00B51BFD"/>
    <w:rsid w:val="00B5383E"/>
    <w:rsid w:val="00B56580"/>
    <w:rsid w:val="00B56A8F"/>
    <w:rsid w:val="00B61F6E"/>
    <w:rsid w:val="00B63F03"/>
    <w:rsid w:val="00B644F7"/>
    <w:rsid w:val="00B64EF2"/>
    <w:rsid w:val="00B65A22"/>
    <w:rsid w:val="00B6604A"/>
    <w:rsid w:val="00B668CA"/>
    <w:rsid w:val="00B70E77"/>
    <w:rsid w:val="00B74889"/>
    <w:rsid w:val="00B748F4"/>
    <w:rsid w:val="00B7522F"/>
    <w:rsid w:val="00B77D14"/>
    <w:rsid w:val="00B818C1"/>
    <w:rsid w:val="00B83686"/>
    <w:rsid w:val="00B836F1"/>
    <w:rsid w:val="00B843FD"/>
    <w:rsid w:val="00B91DA4"/>
    <w:rsid w:val="00B91EF5"/>
    <w:rsid w:val="00B9371A"/>
    <w:rsid w:val="00B9455A"/>
    <w:rsid w:val="00B94D0B"/>
    <w:rsid w:val="00B962BE"/>
    <w:rsid w:val="00B973DC"/>
    <w:rsid w:val="00B97A11"/>
    <w:rsid w:val="00B97C06"/>
    <w:rsid w:val="00BA145E"/>
    <w:rsid w:val="00BA3478"/>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E7A6A"/>
    <w:rsid w:val="00BF0E34"/>
    <w:rsid w:val="00BF0E97"/>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6938"/>
    <w:rsid w:val="00C37FEF"/>
    <w:rsid w:val="00C42C38"/>
    <w:rsid w:val="00C45434"/>
    <w:rsid w:val="00C4557E"/>
    <w:rsid w:val="00C45F5A"/>
    <w:rsid w:val="00C5084D"/>
    <w:rsid w:val="00C55D8C"/>
    <w:rsid w:val="00C55E81"/>
    <w:rsid w:val="00C57685"/>
    <w:rsid w:val="00C616D8"/>
    <w:rsid w:val="00C6370D"/>
    <w:rsid w:val="00C63B48"/>
    <w:rsid w:val="00C6418A"/>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26F3"/>
    <w:rsid w:val="00C962A3"/>
    <w:rsid w:val="00C96FE4"/>
    <w:rsid w:val="00C977DC"/>
    <w:rsid w:val="00CA09B2"/>
    <w:rsid w:val="00CA1F85"/>
    <w:rsid w:val="00CA288F"/>
    <w:rsid w:val="00CA2CD5"/>
    <w:rsid w:val="00CA367E"/>
    <w:rsid w:val="00CA6037"/>
    <w:rsid w:val="00CA6D33"/>
    <w:rsid w:val="00CA7481"/>
    <w:rsid w:val="00CB1310"/>
    <w:rsid w:val="00CB132F"/>
    <w:rsid w:val="00CB17C6"/>
    <w:rsid w:val="00CB41E9"/>
    <w:rsid w:val="00CC00A1"/>
    <w:rsid w:val="00CC117C"/>
    <w:rsid w:val="00CC1F21"/>
    <w:rsid w:val="00CC25F6"/>
    <w:rsid w:val="00CC26FB"/>
    <w:rsid w:val="00CC3DCD"/>
    <w:rsid w:val="00CC4C2F"/>
    <w:rsid w:val="00CC5E05"/>
    <w:rsid w:val="00CC7A8B"/>
    <w:rsid w:val="00CD0D3A"/>
    <w:rsid w:val="00CD1646"/>
    <w:rsid w:val="00CD36F5"/>
    <w:rsid w:val="00CD39E6"/>
    <w:rsid w:val="00CD5682"/>
    <w:rsid w:val="00CD779C"/>
    <w:rsid w:val="00CE07E1"/>
    <w:rsid w:val="00CE6389"/>
    <w:rsid w:val="00CE63A0"/>
    <w:rsid w:val="00CE765E"/>
    <w:rsid w:val="00CF55DE"/>
    <w:rsid w:val="00CF69F9"/>
    <w:rsid w:val="00CF7F01"/>
    <w:rsid w:val="00D00C54"/>
    <w:rsid w:val="00D023F0"/>
    <w:rsid w:val="00D042BD"/>
    <w:rsid w:val="00D06CEA"/>
    <w:rsid w:val="00D164F1"/>
    <w:rsid w:val="00D16FD2"/>
    <w:rsid w:val="00D23B6B"/>
    <w:rsid w:val="00D24E9D"/>
    <w:rsid w:val="00D25337"/>
    <w:rsid w:val="00D26531"/>
    <w:rsid w:val="00D26812"/>
    <w:rsid w:val="00D3092F"/>
    <w:rsid w:val="00D30D34"/>
    <w:rsid w:val="00D3468A"/>
    <w:rsid w:val="00D41320"/>
    <w:rsid w:val="00D41CB6"/>
    <w:rsid w:val="00D47353"/>
    <w:rsid w:val="00D516E3"/>
    <w:rsid w:val="00D522BF"/>
    <w:rsid w:val="00D52D01"/>
    <w:rsid w:val="00D53BE8"/>
    <w:rsid w:val="00D549A4"/>
    <w:rsid w:val="00D55088"/>
    <w:rsid w:val="00D550A7"/>
    <w:rsid w:val="00D55742"/>
    <w:rsid w:val="00D60F5E"/>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59"/>
    <w:rsid w:val="00D973E9"/>
    <w:rsid w:val="00DA1C39"/>
    <w:rsid w:val="00DA2150"/>
    <w:rsid w:val="00DA3D50"/>
    <w:rsid w:val="00DA6590"/>
    <w:rsid w:val="00DA6D5F"/>
    <w:rsid w:val="00DA6EA0"/>
    <w:rsid w:val="00DA7DC1"/>
    <w:rsid w:val="00DB0C5F"/>
    <w:rsid w:val="00DB145C"/>
    <w:rsid w:val="00DB1D7F"/>
    <w:rsid w:val="00DB2A89"/>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D5D76"/>
    <w:rsid w:val="00DE41A2"/>
    <w:rsid w:val="00DE4CCA"/>
    <w:rsid w:val="00DE7AB4"/>
    <w:rsid w:val="00DF086E"/>
    <w:rsid w:val="00DF0E6D"/>
    <w:rsid w:val="00DF268B"/>
    <w:rsid w:val="00DF2F69"/>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42EC"/>
    <w:rsid w:val="00E6613D"/>
    <w:rsid w:val="00E673F0"/>
    <w:rsid w:val="00E675DC"/>
    <w:rsid w:val="00E703C3"/>
    <w:rsid w:val="00E72BD5"/>
    <w:rsid w:val="00E74649"/>
    <w:rsid w:val="00E75304"/>
    <w:rsid w:val="00E75887"/>
    <w:rsid w:val="00E82BD2"/>
    <w:rsid w:val="00E8357C"/>
    <w:rsid w:val="00E83831"/>
    <w:rsid w:val="00E8614A"/>
    <w:rsid w:val="00E871BD"/>
    <w:rsid w:val="00E90009"/>
    <w:rsid w:val="00E92AD0"/>
    <w:rsid w:val="00E93167"/>
    <w:rsid w:val="00E93C95"/>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561C"/>
    <w:rsid w:val="00EF699B"/>
    <w:rsid w:val="00EF6D0E"/>
    <w:rsid w:val="00EF75F2"/>
    <w:rsid w:val="00F00356"/>
    <w:rsid w:val="00F028C5"/>
    <w:rsid w:val="00F0441B"/>
    <w:rsid w:val="00F05DC5"/>
    <w:rsid w:val="00F05F7D"/>
    <w:rsid w:val="00F11B36"/>
    <w:rsid w:val="00F123B8"/>
    <w:rsid w:val="00F12433"/>
    <w:rsid w:val="00F15D2C"/>
    <w:rsid w:val="00F22479"/>
    <w:rsid w:val="00F22772"/>
    <w:rsid w:val="00F22ED5"/>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B5F"/>
    <w:rsid w:val="00F62E79"/>
    <w:rsid w:val="00F6330A"/>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40B"/>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8902809">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4869076">
      <w:bodyDiv w:val="1"/>
      <w:marLeft w:val="0"/>
      <w:marRight w:val="0"/>
      <w:marTop w:val="0"/>
      <w:marBottom w:val="0"/>
      <w:divBdr>
        <w:top w:val="none" w:sz="0" w:space="0" w:color="auto"/>
        <w:left w:val="none" w:sz="0" w:space="0" w:color="auto"/>
        <w:bottom w:val="none" w:sz="0" w:space="0" w:color="auto"/>
        <w:right w:val="none" w:sz="0" w:space="0" w:color="auto"/>
      </w:divBdr>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8593273">
      <w:bodyDiv w:val="1"/>
      <w:marLeft w:val="0"/>
      <w:marRight w:val="0"/>
      <w:marTop w:val="0"/>
      <w:marBottom w:val="0"/>
      <w:divBdr>
        <w:top w:val="none" w:sz="0" w:space="0" w:color="auto"/>
        <w:left w:val="none" w:sz="0" w:space="0" w:color="auto"/>
        <w:bottom w:val="none" w:sz="0" w:space="0" w:color="auto"/>
        <w:right w:val="none" w:sz="0" w:space="0" w:color="auto"/>
      </w:divBdr>
    </w:div>
    <w:div w:id="563681482">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8368291">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0003969">
      <w:bodyDiv w:val="1"/>
      <w:marLeft w:val="0"/>
      <w:marRight w:val="0"/>
      <w:marTop w:val="0"/>
      <w:marBottom w:val="0"/>
      <w:divBdr>
        <w:top w:val="none" w:sz="0" w:space="0" w:color="auto"/>
        <w:left w:val="none" w:sz="0" w:space="0" w:color="auto"/>
        <w:bottom w:val="none" w:sz="0" w:space="0" w:color="auto"/>
        <w:right w:val="none" w:sz="0" w:space="0" w:color="auto"/>
      </w:divBdr>
    </w:div>
    <w:div w:id="849023820">
      <w:bodyDiv w:val="1"/>
      <w:marLeft w:val="0"/>
      <w:marRight w:val="0"/>
      <w:marTop w:val="0"/>
      <w:marBottom w:val="0"/>
      <w:divBdr>
        <w:top w:val="none" w:sz="0" w:space="0" w:color="auto"/>
        <w:left w:val="none" w:sz="0" w:space="0" w:color="auto"/>
        <w:bottom w:val="none" w:sz="0" w:space="0" w:color="auto"/>
        <w:right w:val="none" w:sz="0" w:space="0" w:color="auto"/>
      </w:divBdr>
      <w:divsChild>
        <w:div w:id="1410999555">
          <w:marLeft w:val="547"/>
          <w:marRight w:val="0"/>
          <w:marTop w:val="120"/>
          <w:marBottom w:val="0"/>
          <w:divBdr>
            <w:top w:val="none" w:sz="0" w:space="0" w:color="auto"/>
            <w:left w:val="none" w:sz="0" w:space="0" w:color="auto"/>
            <w:bottom w:val="none" w:sz="0" w:space="0" w:color="auto"/>
            <w:right w:val="none" w:sz="0" w:space="0" w:color="auto"/>
          </w:divBdr>
        </w:div>
        <w:div w:id="968557341">
          <w:marLeft w:val="1267"/>
          <w:marRight w:val="0"/>
          <w:marTop w:val="100"/>
          <w:marBottom w:val="0"/>
          <w:divBdr>
            <w:top w:val="none" w:sz="0" w:space="0" w:color="auto"/>
            <w:left w:val="none" w:sz="0" w:space="0" w:color="auto"/>
            <w:bottom w:val="none" w:sz="0" w:space="0" w:color="auto"/>
            <w:right w:val="none" w:sz="0" w:space="0" w:color="auto"/>
          </w:divBdr>
        </w:div>
        <w:div w:id="609821913">
          <w:marLeft w:val="1886"/>
          <w:marRight w:val="0"/>
          <w:marTop w:val="90"/>
          <w:marBottom w:val="0"/>
          <w:divBdr>
            <w:top w:val="none" w:sz="0" w:space="0" w:color="auto"/>
            <w:left w:val="none" w:sz="0" w:space="0" w:color="auto"/>
            <w:bottom w:val="none" w:sz="0" w:space="0" w:color="auto"/>
            <w:right w:val="none" w:sz="0" w:space="0" w:color="auto"/>
          </w:divBdr>
        </w:div>
        <w:div w:id="1074233161">
          <w:marLeft w:val="1886"/>
          <w:marRight w:val="0"/>
          <w:marTop w:val="9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7243426">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5253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0308971">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425-02-00be-cc-36-cr-for-4-5-3.docx" TargetMode="External"/><Relationship Id="rId117" Type="http://schemas.openxmlformats.org/officeDocument/2006/relationships/hyperlink" Target="https://mentor.ieee.org/802.11/dcn/21/11-21-1703-00-00be-cr-for-cids-related-to-emlsr-in-clause-9.docx" TargetMode="External"/><Relationship Id="rId21" Type="http://schemas.openxmlformats.org/officeDocument/2006/relationships/hyperlink" Target="https://mentor.ieee.org/802.11/dcn/21/11-21-1425-02-00be-cc-36-cr-for-4-5-3.docx" TargetMode="External"/><Relationship Id="rId42" Type="http://schemas.openxmlformats.org/officeDocument/2006/relationships/hyperlink" Target="https://mentor.ieee.org/802.11/dcn/21/11-21-1259-04-00be-cr-35-3-14-3-nstr-operation.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376-00-00be-pdt-multi-link-element-fragmentation.docx" TargetMode="External"/><Relationship Id="rId68" Type="http://schemas.openxmlformats.org/officeDocument/2006/relationships/hyperlink" Target="https://mentor.ieee.org/802.11/dcn/21/11-21-1224-07-00be-cc-36-cr-for-restricted-twt-setup.docx" TargetMode="External"/><Relationship Id="rId84" Type="http://schemas.openxmlformats.org/officeDocument/2006/relationships/hyperlink" Target="https://imat.ieee.org/attendance" TargetMode="External"/><Relationship Id="rId89" Type="http://schemas.openxmlformats.org/officeDocument/2006/relationships/hyperlink" Target="https://imat.ieee.org/attendance" TargetMode="External"/><Relationship Id="rId112" Type="http://schemas.openxmlformats.org/officeDocument/2006/relationships/hyperlink" Target="https://imat.ieee.org/attendance" TargetMode="External"/><Relationship Id="rId16" Type="http://schemas.openxmlformats.org/officeDocument/2006/relationships/hyperlink" Target="https://mentor.ieee.org/802.11/dcn/21/11-21-1249-03-00be-cc36-cr-for-eht-om-part-ii.doc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1/11-21-1478-04-00be-sept-nov-tgbe-teleconference-agenda.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53" Type="http://schemas.openxmlformats.org/officeDocument/2006/relationships/hyperlink" Target="https://mentor.ieee.org/802.11/dcn/21/11-21-1330-01-00be-cc36-for-sn-indication.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1586-00-00be-cc36-for-intra-ppdu-power-save.docx" TargetMode="External"/><Relationship Id="rId79" Type="http://schemas.openxmlformats.org/officeDocument/2006/relationships/hyperlink" Target="https://mentor.ieee.org/802.11/dcn/21/11-21-0283-04-00be-cc34-cr-emlsr-part1.docx" TargetMode="External"/><Relationship Id="rId102" Type="http://schemas.openxmlformats.org/officeDocument/2006/relationships/hyperlink" Target="https://mentor.ieee.org/802.11/dcn/21/11-21-0534-08-00be-cr-ml-reconfiguration.docx" TargetMode="External"/><Relationship Id="rId5" Type="http://schemas.openxmlformats.org/officeDocument/2006/relationships/numbering" Target="numbering.xml"/><Relationship Id="rId90" Type="http://schemas.openxmlformats.org/officeDocument/2006/relationships/hyperlink" Target="https://mentor.ieee.org/802.11/dcn/21/11-21-1557-03-00be-cc36-resolution-for-cids-for-35-3-9-1.docx" TargetMode="External"/><Relationship Id="rId95" Type="http://schemas.openxmlformats.org/officeDocument/2006/relationships/hyperlink" Target="https://imat.ieee.org/attendance"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43" Type="http://schemas.openxmlformats.org/officeDocument/2006/relationships/hyperlink" Target="https://mentor.ieee.org/802.11/dcn/21/11-21-1339-01-00be-cc36-cr-for-35-3-15-7.docx"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1/11-21-1251-00-00be-cc36-cr-for-9-2-4-frame-fields.docx" TargetMode="External"/><Relationship Id="rId69" Type="http://schemas.openxmlformats.org/officeDocument/2006/relationships/hyperlink" Target="https://mentor.ieee.org/802.11/dcn/21/11-21-1444-01-00be-cr-for-intra-bss-and-inter-bss-classification.docx" TargetMode="External"/><Relationship Id="rId113" Type="http://schemas.openxmlformats.org/officeDocument/2006/relationships/hyperlink" Target="https://imat.ieee.org/attendance" TargetMode="External"/><Relationship Id="rId118" Type="http://schemas.openxmlformats.org/officeDocument/2006/relationships/header" Target="header1.xml"/><Relationship Id="rId80" Type="http://schemas.openxmlformats.org/officeDocument/2006/relationships/hyperlink" Target="https://mentor.ieee.org/802.11/dcn/21/11-21-0287-05-00be-cc34-cr-emlsr-part2.docx" TargetMode="External"/><Relationship Id="rId85" Type="http://schemas.openxmlformats.org/officeDocument/2006/relationships/hyperlink" Target="https://eur01.safelinks.protection.outlook.com/?url=https%3A%2F%2Fmentor.ieee.org%2F802.11%2Fdcn%2F21%2F11-21-1586-02-00be-cc36-for-intra-ppdu-power-save.docx&amp;data=04%7C01%7Cliwen.chu%40nxp.com%7Cf7c44bd157a74530300408d994ac7a23%7C686ea1d3bc2b4c6fa92cd99c5c301635%7C0%7C1%7C637704290767630743%7CUnknown%7CTWFpbGZsb3d8eyJWIjoiMC4wLjAwMDAiLCJQIjoiV2luMzIiLCJBTiI6Ik1haWwiLCJXVCI6Mn0%3D%7C3000&amp;sdata=RHeSwze%2Bzf66TTPC38Am%2FX1WPlm0WYv9n8n4xExu1tI%3D&amp;reserved=0" TargetMode="Externa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59" Type="http://schemas.openxmlformats.org/officeDocument/2006/relationships/hyperlink" Target="mailto:liwen.chu@nxp.com" TargetMode="External"/><Relationship Id="rId103" Type="http://schemas.openxmlformats.org/officeDocument/2006/relationships/hyperlink" Target="https://mentor.ieee.org/802.11/dcn/21/11-21-1561-01-00be-cc36-cr-for-cid-6630.docx" TargetMode="External"/><Relationship Id="rId108" Type="http://schemas.openxmlformats.org/officeDocument/2006/relationships/hyperlink" Target="https://mentor.ieee.org/802.11/dcn/21/11-21-1147-03-00be-cc36-cr-35-6-restricted-twt-announcement.docx" TargetMode="External"/><Relationship Id="rId54" Type="http://schemas.openxmlformats.org/officeDocument/2006/relationships/hyperlink" Target="https://mentor.ieee.org/802.11/dcn/21/11-21-1451-00-00be-cc36-cr-for-cids-8220-8221-and-4001.docx" TargetMode="External"/><Relationship Id="rId70" Type="http://schemas.openxmlformats.org/officeDocument/2006/relationships/hyperlink" Target="https://mentor.ieee.org/802.11/dcn/21/11-21-1483-00-00be-cc36-cr-cid-7888.doc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1/11-21-1586-03-00be-cc36-for-intra-ppdu-power-save.docx" TargetMode="External"/><Relationship Id="rId96" Type="http://schemas.openxmlformats.org/officeDocument/2006/relationships/hyperlink" Target="https://mentor.ieee.org/802.11/dcn/21/11-21-0283-05-00be-cc34-cr-emlsr-part1.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49" Type="http://schemas.openxmlformats.org/officeDocument/2006/relationships/hyperlink" Target="mailto:liwen.chu@nxp.com" TargetMode="External"/><Relationship Id="rId114" Type="http://schemas.openxmlformats.org/officeDocument/2006/relationships/hyperlink" Target="https://mentor.ieee.org/802.11/dcn/21/11-21-1685-00-00be-cc36-cr-for-aar.docx" TargetMode="External"/><Relationship Id="rId119" Type="http://schemas.openxmlformats.org/officeDocument/2006/relationships/footer" Target="footer1.xml"/><Relationship Id="rId44" Type="http://schemas.openxmlformats.org/officeDocument/2006/relationships/hyperlink" Target="https://mentor.ieee.org/802.11/dcn/21/11-21-1224-05-00be-cc-36-cr-for-restricted-twt-setup.docx"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252-00-00be-cc36-cr-for-cid-4273-and-5139.docx" TargetMode="External"/><Relationship Id="rId81" Type="http://schemas.openxmlformats.org/officeDocument/2006/relationships/hyperlink" Target="https://mentor.ieee.org/802.11/dcn/21/11-21-1300-01-00be-cc36-cr-for-str-operation.docx" TargetMode="External"/><Relationship Id="rId86" Type="http://schemas.openxmlformats.org/officeDocument/2006/relationships/hyperlink" Target="https://mentor.ieee.org/802.11/dcn/21/11-21-1601-00-00be-cc36-comment-resolution-subclause-35-3-7-2.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1/11-21-1147-03-00be-cc36-cr-35-6-restricted-twt-announcement.docx"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1/11-21-1416-00-00be-cr-for-txop-termination-of-nstr-mld.doc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11/dcn/21/11-21-1659-01-00be-cc36-resolution-for-cid-4002.docx" TargetMode="External"/><Relationship Id="rId104" Type="http://schemas.openxmlformats.org/officeDocument/2006/relationships/hyperlink" Target="https://mentor.ieee.org/802.11/dcn/21/11-21-1020-01-00be-handling-fairness-issue-in-restricted-twt.pptx"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1/11-21-1484-00-00be-cc36-cr-emlsr-medium-sync.docx" TargetMode="External"/><Relationship Id="rId92" Type="http://schemas.openxmlformats.org/officeDocument/2006/relationships/hyperlink" Target="https://mentor.ieee.org/802.11/dcn/21/11-21-1610-00-00be-srs-control-crs.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liwen.chu@nxp.com"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1/11-21-1426-05-00be-cc-36-cr-for-35-3-5-1-and-35-3-5-3.docx" TargetMode="External"/><Relationship Id="rId66"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609-00-00be-cr-for-cid-4924-5186-5190-6041-6042.doc" TargetMode="External"/><Relationship Id="rId110" Type="http://schemas.openxmlformats.org/officeDocument/2006/relationships/hyperlink" Target="https://mentor.ieee.org/802.11/dcn/21/11-21-1641-00-00be-rule-of-exclusion-for-medium-access-recovery-procedure-for-an-nstr-sta.pptx" TargetMode="External"/><Relationship Id="rId115" Type="http://schemas.openxmlformats.org/officeDocument/2006/relationships/hyperlink" Target="https://mentor.ieee.org/802.11/dcn/21/11-21-1577-00-00be-cr-for-low-latency-bsr.pptx" TargetMode="External"/><Relationship Id="rId61" Type="http://schemas.openxmlformats.org/officeDocument/2006/relationships/hyperlink" Target="https://mentor.ieee.org/802.11/dcn/21/11-21-1443-00-00be-cc36-cr-for-retrieving-critical-update.docx" TargetMode="External"/><Relationship Id="rId82" Type="http://schemas.openxmlformats.org/officeDocument/2006/relationships/hyperlink" Target="https://mentor.ieee.org/802.11/dcn/21/11-21-1587-00-00be-cc36-cr-for-listen-interval.docx" TargetMode="External"/><Relationship Id="rId19" Type="http://schemas.openxmlformats.org/officeDocument/2006/relationships/hyperlink" Target="https://mentor.ieee.org/802.11/dcn/21/11-21-1401-00-00be-resolution-for-cids-related-to-status-code-field.docx" TargetMode="External"/><Relationship Id="rId14" Type="http://schemas.openxmlformats.org/officeDocument/2006/relationships/hyperlink" Target="https://mentor.ieee.org/802.11/dcn/21/11-21-1360-01-00be-cc-36-cr-for-35-3-11-and-35-3-1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56" Type="http://schemas.openxmlformats.org/officeDocument/2006/relationships/hyperlink" Target="https://mentor.ieee.org/802.11/dcn/21/11-21-1417-00-00be-cr-for-amediumsyncthreshold.doc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1/11-21-1561-00-00be-cc36-cr-for-cid-6630.docx" TargetMode="External"/><Relationship Id="rId105" Type="http://schemas.openxmlformats.org/officeDocument/2006/relationships/hyperlink" Target="https://mentor.ieee.org/802.11/dcn/21/11-21-1081-00-00be-adaptive-contention-window-size-for-back-off-time-in-distributed-coordinate-function-dcf.pptx" TargetMode="External"/><Relationship Id="rId8" Type="http://schemas.openxmlformats.org/officeDocument/2006/relationships/webSettings" Target="webSettings.xml"/><Relationship Id="rId51" Type="http://schemas.openxmlformats.org/officeDocument/2006/relationships/hyperlink" Target="https://mentor.ieee.org/802.11/dcn/21/11-21-0283-02-00be-cc34-cr-emlsr-part1.docx" TargetMode="External"/><Relationship Id="rId72" Type="http://schemas.openxmlformats.org/officeDocument/2006/relationships/hyperlink" Target="https://mentor.ieee.org/802.11/dcn/21/11-21-1557-01-00be-cc36-resolution-for-cids-for-35-3-9-1.docx" TargetMode="External"/><Relationship Id="rId93" Type="http://schemas.openxmlformats.org/officeDocument/2006/relationships/hyperlink" Target="https://mentor.ieee.org/802.11/dcn/21/11-21-1657-00-00be-tgbe-cc36-misc-comment-resolutions.docx" TargetMode="External"/><Relationship Id="rId98" Type="http://schemas.openxmlformats.org/officeDocument/2006/relationships/hyperlink" Target="https://mentor.ieee.org/802.11/dcn/21/11-21-1512-01-00be-cr-for-cid-8061-and-6483.docx" TargetMode="External"/><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mailto:jeongki.kim.ieee@gmail.com" TargetMode="External"/><Relationship Id="rId46" Type="http://schemas.openxmlformats.org/officeDocument/2006/relationships/hyperlink" Target="https://mentor.ieee.org/802.11/dcn/21/11-21-1327-00-00be-cc36-resolution-for-cid-5154.docx" TargetMode="External"/><Relationship Id="rId67" Type="http://schemas.openxmlformats.org/officeDocument/2006/relationships/hyperlink" Target="https://imat.ieee.org/attendance" TargetMode="External"/><Relationship Id="rId116" Type="http://schemas.openxmlformats.org/officeDocument/2006/relationships/hyperlink" Target="https://mentor.ieee.org/802.11/dcn/21/11-21-1702-00-00be-cr-for-cids-related-to-emlsr.docx" TargetMode="Externa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mailto:jeongki.kim.ieee@gmail.com" TargetMode="External"/><Relationship Id="rId62" Type="http://schemas.openxmlformats.org/officeDocument/2006/relationships/hyperlink" Target="https://mentor.ieee.org/802.11/dcn/21/11-21-1508-01-00be-cc36-comment-resolution-multi-link-element-fragmentation.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1/11-21-1238-01-00be-cc36-resolution-for-clause-35-11-2-2.docx" TargetMode="External"/><Relationship Id="rId111" Type="http://schemas.openxmlformats.org/officeDocument/2006/relationships/hyperlink" Target="https://mentor.ieee.org/802.11/dcn/21/11-21-1685-00-00be-cc36-cr-for-aar.docx" TargetMode="External"/><Relationship Id="rId15" Type="http://schemas.openxmlformats.org/officeDocument/2006/relationships/hyperlink" Target="https://mentor.ieee.org/802.11/dcn/21/11-21-1360-02-00be-cc-36-cr-for-35-3-11-and-35-3-12.docx" TargetMode="External"/><Relationship Id="rId36" Type="http://schemas.openxmlformats.org/officeDocument/2006/relationships/hyperlink" Target="https://mentor.ieee.org/802.11/dcn/21/11-21-0361-00-00be-ap-assisted-multi-link-synchronous-transmission.ppt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1641-00-00be-rule-of-exclusion-for-medium-access-recovery-procedure-for-an-nstr-sta.pptx"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52" Type="http://schemas.openxmlformats.org/officeDocument/2006/relationships/hyperlink" Target="https://mentor.ieee.org/802.11/dcn/21/11-21-0287-04-00be-cc34-cr-emlsr-part2.docx" TargetMode="External"/><Relationship Id="rId73" Type="http://schemas.openxmlformats.org/officeDocument/2006/relationships/hyperlink" Target="https://mentor.ieee.org/802.11/dcn/21/11-21-1300-00-00be-cc36-cr-for-str-operation.docx" TargetMode="External"/><Relationship Id="rId78" Type="http://schemas.openxmlformats.org/officeDocument/2006/relationships/hyperlink" Target="mailto:jeongki.kim.ieee@gmail.com" TargetMode="External"/><Relationship Id="rId94" Type="http://schemas.openxmlformats.org/officeDocument/2006/relationships/hyperlink" Target="https://mentor.ieee.org/802.11/dcn/21/11-21-1659-01-00be-cc36-resolution-for-cid-4002.docx" TargetMode="External"/><Relationship Id="rId99" Type="http://schemas.openxmlformats.org/officeDocument/2006/relationships/hyperlink" Target="https://mentor.ieee.org/802.11/dcn/21/11-21-1238-02-00be-cc36-resolution-for-clause-35-11-2-2.docx" TargetMode="External"/><Relationship Id="rId101" Type="http://schemas.openxmlformats.org/officeDocument/2006/relationships/hyperlink" Target="https://imat.ieee.org/attendance"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58</Pages>
  <Words>18010</Words>
  <Characters>102663</Characters>
  <Application>Microsoft Office Word</Application>
  <DocSecurity>0</DocSecurity>
  <Lines>855</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2021-11-04T14:05:00Z</dcterms:created>
  <dcterms:modified xsi:type="dcterms:W3CDTF">2021-11-05T18:33:00Z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