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0580F6E" w:rsidR="008B3792" w:rsidRPr="00CD4C78" w:rsidRDefault="00F50008" w:rsidP="004F6D0C">
                  <w:pPr>
                    <w:pStyle w:val="T2"/>
                  </w:pPr>
                  <w:r>
                    <w:rPr>
                      <w:lang w:eastAsia="ko-KR"/>
                    </w:rPr>
                    <w:t>CID</w:t>
                  </w:r>
                  <w:r w:rsidR="002B26BC">
                    <w:rPr>
                      <w:lang w:eastAsia="ko-KR"/>
                    </w:rPr>
                    <w:t xml:space="preserve"> </w:t>
                  </w:r>
                  <w:r w:rsidR="007B7C7A">
                    <w:rPr>
                      <w:lang w:eastAsia="ko-KR"/>
                    </w:rPr>
                    <w:t>13</w:t>
                  </w:r>
                  <w:r>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7FEF7E7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w:t>
                  </w:r>
                  <w:r w:rsidR="0076392C">
                    <w:rPr>
                      <w:b w:val="0"/>
                      <w:sz w:val="20"/>
                      <w:lang w:eastAsia="ko-KR"/>
                    </w:rPr>
                    <w:t>1</w:t>
                  </w:r>
                  <w:r w:rsidR="0040799C">
                    <w:rPr>
                      <w:b w:val="0"/>
                      <w:sz w:val="20"/>
                      <w:lang w:eastAsia="ko-KR"/>
                    </w:rPr>
                    <w:t>1</w:t>
                  </w:r>
                  <w:r w:rsidR="00F32724">
                    <w:rPr>
                      <w:b w:val="0"/>
                      <w:sz w:val="20"/>
                      <w:lang w:eastAsia="ko-KR"/>
                    </w:rPr>
                    <w:t>-</w:t>
                  </w:r>
                  <w:r w:rsidR="0040799C">
                    <w:rPr>
                      <w:b w:val="0"/>
                      <w:sz w:val="20"/>
                      <w:lang w:eastAsia="ko-KR"/>
                    </w:rPr>
                    <w:t>1</w:t>
                  </w:r>
                  <w:r w:rsidR="005079BF">
                    <w:rPr>
                      <w:b w:val="0"/>
                      <w:sz w:val="20"/>
                      <w:lang w:eastAsia="ko-KR"/>
                    </w:rPr>
                    <w:t>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58F97989" w:rsidR="006910E4" w:rsidRPr="00CD4C78" w:rsidRDefault="007E20F1"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04D2F0C1" w:rsidR="006910E4" w:rsidRPr="00CD4C78" w:rsidRDefault="00564B9E" w:rsidP="00AC0460">
                  <w:pPr>
                    <w:pStyle w:val="T2"/>
                    <w:spacing w:after="0"/>
                    <w:ind w:left="0" w:right="0"/>
                    <w:jc w:val="left"/>
                    <w:rPr>
                      <w:b w:val="0"/>
                      <w:sz w:val="18"/>
                      <w:szCs w:val="18"/>
                      <w:lang w:eastAsia="ko-KR"/>
                    </w:rPr>
                  </w:pPr>
                  <w:r>
                    <w:rPr>
                      <w:b w:val="0"/>
                      <w:sz w:val="18"/>
                      <w:szCs w:val="18"/>
                      <w:lang w:eastAsia="ko-KR"/>
                    </w:rPr>
                    <w:t>Mark Rison</w:t>
                  </w:r>
                </w:p>
              </w:tc>
              <w:tc>
                <w:tcPr>
                  <w:tcW w:w="2160" w:type="dxa"/>
                  <w:vAlign w:val="center"/>
                </w:tcPr>
                <w:p w14:paraId="366D972A" w14:textId="10E2087F" w:rsidR="006910E4" w:rsidRPr="00CD4C78" w:rsidRDefault="00564B9E" w:rsidP="00AC0460">
                  <w:pPr>
                    <w:pStyle w:val="T2"/>
                    <w:spacing w:after="0"/>
                    <w:ind w:left="0" w:right="0"/>
                    <w:jc w:val="left"/>
                    <w:rPr>
                      <w:b w:val="0"/>
                      <w:sz w:val="18"/>
                      <w:szCs w:val="18"/>
                      <w:lang w:eastAsia="ko-KR"/>
                    </w:rPr>
                  </w:pPr>
                  <w:r>
                    <w:rPr>
                      <w:b w:val="0"/>
                      <w:sz w:val="18"/>
                      <w:szCs w:val="18"/>
                      <w:lang w:eastAsia="ko-KR"/>
                    </w:rPr>
                    <w:t>Samsung</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10C892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7B7C7A">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015EF3F7" w:rsidR="002B26BC" w:rsidRDefault="007B7C7A" w:rsidP="005E768D">
      <w:r>
        <w:t>13</w:t>
      </w:r>
    </w:p>
    <w:p w14:paraId="6FE02AC6" w14:textId="05D5DC3A" w:rsidR="000678B5" w:rsidRDefault="000678B5" w:rsidP="005E768D"/>
    <w:p w14:paraId="786E5EEE" w14:textId="6B7C4012" w:rsidR="000678B5" w:rsidRDefault="000678B5" w:rsidP="005E768D">
      <w:r>
        <w:rPr>
          <w:sz w:val="20"/>
          <w:lang w:eastAsia="ko-KR"/>
        </w:rPr>
        <w:t>The baseline used in this document is D</w:t>
      </w:r>
      <w:r w:rsidR="007B7C7A">
        <w:rPr>
          <w:sz w:val="20"/>
          <w:lang w:eastAsia="ko-KR"/>
        </w:rPr>
        <w:t>0.3</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FEB0D9C" w:rsidR="004A3995" w:rsidRDefault="00EF05A7" w:rsidP="004A3995">
      <w:r>
        <w:t>R</w:t>
      </w:r>
      <w:r w:rsidR="004A3995">
        <w:t>0</w:t>
      </w:r>
      <w:r>
        <w:t xml:space="preserve">: </w:t>
      </w:r>
      <w:r w:rsidR="004A3995">
        <w:t>Initial version.</w:t>
      </w:r>
    </w:p>
    <w:p w14:paraId="4775CCFF" w14:textId="4A6CBC90" w:rsidR="0076392C" w:rsidRDefault="0076392C" w:rsidP="004A3995">
      <w:r>
        <w:t>R1: Added an alternative version based on side discussions (option A / option B)</w:t>
      </w:r>
    </w:p>
    <w:p w14:paraId="488AC4A4" w14:textId="54BE955D" w:rsidR="00564B9E" w:rsidRDefault="00564B9E" w:rsidP="004A3995">
      <w:r>
        <w:t xml:space="preserve">R2: Added new </w:t>
      </w:r>
      <w:r w:rsidR="0040799C">
        <w:t>co-author</w:t>
      </w:r>
    </w:p>
    <w:p w14:paraId="7CA3E200" w14:textId="21E8DC83" w:rsidR="0040799C" w:rsidRDefault="0040799C" w:rsidP="004A3995">
      <w:r>
        <w:t>R3: Added goals and new option</w:t>
      </w:r>
    </w:p>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0" w:type="auto"/>
        <w:tblLook w:val="04A0" w:firstRow="1" w:lastRow="0" w:firstColumn="1" w:lastColumn="0" w:noHBand="0" w:noVBand="1"/>
      </w:tblPr>
      <w:tblGrid>
        <w:gridCol w:w="399"/>
        <w:gridCol w:w="718"/>
        <w:gridCol w:w="809"/>
        <w:gridCol w:w="7138"/>
        <w:gridCol w:w="800"/>
      </w:tblGrid>
      <w:tr w:rsidR="007B7C7A" w:rsidRPr="007B7C7A" w14:paraId="6F60FE57" w14:textId="5D5428FE" w:rsidTr="007B7C7A">
        <w:trPr>
          <w:trHeight w:val="4410"/>
        </w:trPr>
        <w:tc>
          <w:tcPr>
            <w:tcW w:w="0" w:type="auto"/>
            <w:tcBorders>
              <w:top w:val="nil"/>
              <w:left w:val="nil"/>
              <w:bottom w:val="nil"/>
              <w:right w:val="nil"/>
            </w:tcBorders>
            <w:shd w:val="clear" w:color="auto" w:fill="auto"/>
            <w:hideMark/>
          </w:tcPr>
          <w:p w14:paraId="6DA14D21" w14:textId="77777777" w:rsidR="007B7C7A" w:rsidRPr="007B7C7A" w:rsidRDefault="007B7C7A" w:rsidP="007B7C7A">
            <w:pPr>
              <w:jc w:val="right"/>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lastRenderedPageBreak/>
              <w:t>13</w:t>
            </w:r>
          </w:p>
        </w:tc>
        <w:tc>
          <w:tcPr>
            <w:tcW w:w="0" w:type="auto"/>
            <w:tcBorders>
              <w:top w:val="nil"/>
              <w:left w:val="nil"/>
              <w:bottom w:val="nil"/>
              <w:right w:val="nil"/>
            </w:tcBorders>
            <w:shd w:val="clear" w:color="auto" w:fill="auto"/>
            <w:hideMark/>
          </w:tcPr>
          <w:p w14:paraId="5776743C" w14:textId="7BDA1425" w:rsidR="007B7C7A" w:rsidRPr="007B7C7A" w:rsidRDefault="007B7C7A" w:rsidP="007B7C7A">
            <w:pPr>
              <w:jc w:val="right"/>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2924.4</w:t>
            </w:r>
          </w:p>
        </w:tc>
        <w:tc>
          <w:tcPr>
            <w:tcW w:w="0" w:type="auto"/>
            <w:tcBorders>
              <w:top w:val="nil"/>
              <w:left w:val="nil"/>
              <w:bottom w:val="nil"/>
              <w:right w:val="nil"/>
            </w:tcBorders>
            <w:shd w:val="clear" w:color="auto" w:fill="auto"/>
            <w:hideMark/>
          </w:tcPr>
          <w:p w14:paraId="5F832145" w14:textId="77777777" w:rsidR="007B7C7A" w:rsidRPr="007B7C7A" w:rsidRDefault="007B7C7A" w:rsidP="007B7C7A">
            <w:pPr>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17.3.9.6</w:t>
            </w:r>
          </w:p>
        </w:tc>
        <w:tc>
          <w:tcPr>
            <w:tcW w:w="0" w:type="auto"/>
            <w:tcBorders>
              <w:top w:val="nil"/>
              <w:left w:val="nil"/>
              <w:bottom w:val="nil"/>
              <w:right w:val="nil"/>
            </w:tcBorders>
            <w:shd w:val="clear" w:color="auto" w:fill="auto"/>
            <w:hideMark/>
          </w:tcPr>
          <w:p w14:paraId="74AB6C27" w14:textId="77777777" w:rsidR="007B7C7A" w:rsidRPr="007B7C7A" w:rsidRDefault="007B7C7A" w:rsidP="007B7C7A">
            <w:pPr>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 xml:space="preserve">The TX is permitted to have +-20 or +25ppm oscillator offset according to band. The TX EVM test is intended to limit the level of impairments within the TX that would not be accounted for by a minimal receiver. However, the language is unclear (or negative) towards one important impairment: residual sampling frequency offset due to the oscillator offset. This EVM test ambiguity (or deficiency) is made more acute by a) wider bandwidths, b) denser constellations, c) denser subcarriers, and (arguably) d) uplink multi-user transmissions. Specifically, a pedantic/naive reading of "estimate the phase from the pilot subcarriers, </w:t>
            </w:r>
            <w:proofErr w:type="spellStart"/>
            <w:r w:rsidRPr="007B7C7A">
              <w:rPr>
                <w:rFonts w:ascii="Calibri" w:eastAsia="Times New Roman" w:hAnsi="Calibri" w:cs="Calibri"/>
                <w:color w:val="000000"/>
                <w:szCs w:val="18"/>
                <w:lang w:val="en-US"/>
              </w:rPr>
              <w:t>derotate</w:t>
            </w:r>
            <w:proofErr w:type="spellEnd"/>
            <w:r w:rsidRPr="007B7C7A">
              <w:rPr>
                <w:rFonts w:ascii="Calibri" w:eastAsia="Times New Roman" w:hAnsi="Calibri" w:cs="Calibri"/>
                <w:color w:val="000000"/>
                <w:szCs w:val="18"/>
                <w:lang w:val="en-US"/>
              </w:rPr>
              <w:t xml:space="preserve"> the subcarrier values according to estimated phase" suggests that a single phase (</w:t>
            </w:r>
            <w:proofErr w:type="gramStart"/>
            <w:r w:rsidRPr="007B7C7A">
              <w:rPr>
                <w:rFonts w:ascii="Calibri" w:eastAsia="Times New Roman" w:hAnsi="Calibri" w:cs="Calibri"/>
                <w:color w:val="000000"/>
                <w:szCs w:val="18"/>
                <w:lang w:val="en-US"/>
              </w:rPr>
              <w:t>i.e.</w:t>
            </w:r>
            <w:proofErr w:type="gramEnd"/>
            <w:r w:rsidRPr="007B7C7A">
              <w:rPr>
                <w:rFonts w:ascii="Calibri" w:eastAsia="Times New Roman" w:hAnsi="Calibri" w:cs="Calibri"/>
                <w:color w:val="000000"/>
                <w:szCs w:val="18"/>
                <w:lang w:val="en-US"/>
              </w:rPr>
              <w:t xml:space="preserve"> CPE) is estimated and corrected, but no mitigation is provided for SFO aka increasing-over-time STO. Because an oscillator offset is permitted elsewhere, out of necessity test </w:t>
            </w:r>
            <w:proofErr w:type="gramStart"/>
            <w:r w:rsidRPr="007B7C7A">
              <w:rPr>
                <w:rFonts w:ascii="Calibri" w:eastAsia="Times New Roman" w:hAnsi="Calibri" w:cs="Calibri"/>
                <w:color w:val="000000"/>
                <w:szCs w:val="18"/>
                <w:lang w:val="en-US"/>
              </w:rPr>
              <w:t>equipment  does</w:t>
            </w:r>
            <w:proofErr w:type="gramEnd"/>
            <w:r w:rsidRPr="007B7C7A">
              <w:rPr>
                <w:rFonts w:ascii="Calibri" w:eastAsia="Times New Roman" w:hAnsi="Calibri" w:cs="Calibri"/>
                <w:color w:val="000000"/>
                <w:szCs w:val="18"/>
                <w:lang w:val="en-US"/>
              </w:rPr>
              <w:t xml:space="preserve"> not count residual sampling frequency offset towards EVM, and so the 802.11 standard should align itself with industry reality. This comment applies to each OFDM-based PHY clause with an EVM test. (Clauses 17, 19, 21, 22, 23, and 11ax when it lands)</w:t>
            </w:r>
          </w:p>
        </w:tc>
        <w:tc>
          <w:tcPr>
            <w:tcW w:w="0" w:type="auto"/>
          </w:tcPr>
          <w:p w14:paraId="00B57C28" w14:textId="60CE3327" w:rsidR="007B7C7A" w:rsidRPr="007B7C7A" w:rsidRDefault="007B7C7A" w:rsidP="007B7C7A">
            <w:pPr>
              <w:rPr>
                <w:rFonts w:eastAsia="Times New Roman"/>
                <w:szCs w:val="18"/>
                <w:lang w:val="en-US"/>
              </w:rPr>
            </w:pPr>
            <w:r w:rsidRPr="007B7C7A">
              <w:rPr>
                <w:rFonts w:ascii="Calibri" w:hAnsi="Calibri" w:cs="Calibri"/>
                <w:color w:val="000000"/>
                <w:szCs w:val="18"/>
              </w:rPr>
              <w:t>See 21/618</w:t>
            </w:r>
          </w:p>
        </w:tc>
      </w:tr>
    </w:tbl>
    <w:p w14:paraId="07B946C1" w14:textId="086F8D3F" w:rsidR="007B7C7A" w:rsidRDefault="007B7C7A" w:rsidP="00F2637D"/>
    <w:p w14:paraId="3A8A5B57" w14:textId="144F70D6" w:rsidR="007B7C7A" w:rsidRPr="007B7C7A" w:rsidRDefault="007B7C7A" w:rsidP="00F2637D">
      <w:pPr>
        <w:rPr>
          <w:b/>
          <w:bCs/>
          <w:sz w:val="28"/>
          <w:szCs w:val="28"/>
          <w:u w:val="single"/>
        </w:rPr>
      </w:pPr>
      <w:r w:rsidRPr="007B7C7A">
        <w:rPr>
          <w:b/>
          <w:bCs/>
          <w:sz w:val="28"/>
          <w:szCs w:val="28"/>
          <w:u w:val="single"/>
        </w:rPr>
        <w:t>Discussion</w:t>
      </w:r>
    </w:p>
    <w:p w14:paraId="46A8901E" w14:textId="4BADA896" w:rsidR="007B7C7A" w:rsidRDefault="007B7C7A" w:rsidP="00F2637D"/>
    <w:p w14:paraId="60296C97" w14:textId="7D604782" w:rsidR="007B7C7A" w:rsidRDefault="007B7C7A" w:rsidP="00F2637D">
      <w:pPr>
        <w:rPr>
          <w:sz w:val="22"/>
          <w:szCs w:val="22"/>
        </w:rPr>
      </w:pPr>
      <w:r w:rsidRPr="007B7C7A">
        <w:rPr>
          <w:sz w:val="22"/>
          <w:szCs w:val="22"/>
        </w:rPr>
        <w:t xml:space="preserve">See </w:t>
      </w:r>
      <w:r w:rsidR="007C1C34">
        <w:rPr>
          <w:sz w:val="22"/>
          <w:szCs w:val="22"/>
        </w:rPr>
        <w:t xml:space="preserve">companion deck in </w:t>
      </w:r>
      <w:r w:rsidRPr="007B7C7A">
        <w:rPr>
          <w:sz w:val="22"/>
          <w:szCs w:val="22"/>
        </w:rPr>
        <w:t>21/</w:t>
      </w:r>
      <w:r w:rsidR="007C1C34">
        <w:rPr>
          <w:sz w:val="22"/>
          <w:szCs w:val="22"/>
        </w:rPr>
        <w:t>1569</w:t>
      </w:r>
      <w:r>
        <w:rPr>
          <w:sz w:val="22"/>
          <w:szCs w:val="22"/>
        </w:rPr>
        <w:t xml:space="preserve"> (</w:t>
      </w:r>
      <w:proofErr w:type="gramStart"/>
      <w:r>
        <w:rPr>
          <w:sz w:val="22"/>
          <w:szCs w:val="22"/>
        </w:rPr>
        <w:t>and also</w:t>
      </w:r>
      <w:proofErr w:type="gramEnd"/>
      <w:r>
        <w:rPr>
          <w:sz w:val="22"/>
          <w:szCs w:val="22"/>
        </w:rPr>
        <w:t xml:space="preserve"> 21/618)</w:t>
      </w:r>
      <w:r w:rsidRPr="007B7C7A">
        <w:rPr>
          <w:sz w:val="22"/>
          <w:szCs w:val="22"/>
        </w:rPr>
        <w:t>.</w:t>
      </w:r>
    </w:p>
    <w:p w14:paraId="71A42FB9" w14:textId="42C7C2D2" w:rsidR="0040799C" w:rsidRDefault="0040799C" w:rsidP="00F2637D">
      <w:pPr>
        <w:rPr>
          <w:sz w:val="22"/>
          <w:szCs w:val="22"/>
        </w:rPr>
      </w:pPr>
    </w:p>
    <w:p w14:paraId="0489BA73" w14:textId="047CBD6D" w:rsidR="0040799C" w:rsidRDefault="0040799C" w:rsidP="00F2637D">
      <w:pPr>
        <w:rPr>
          <w:sz w:val="22"/>
          <w:szCs w:val="22"/>
        </w:rPr>
      </w:pPr>
      <w:r>
        <w:rPr>
          <w:sz w:val="22"/>
          <w:szCs w:val="22"/>
        </w:rPr>
        <w:t>Furthermore, given the long-established nature of the EVM test, it is worthwhile to define the goals of any comment resolution as:</w:t>
      </w:r>
    </w:p>
    <w:p w14:paraId="145C7C4D" w14:textId="6E08AAA6" w:rsidR="0040799C" w:rsidRPr="0040799C" w:rsidRDefault="0040799C" w:rsidP="0040799C">
      <w:pPr>
        <w:pStyle w:val="ListParagraph"/>
        <w:numPr>
          <w:ilvl w:val="0"/>
          <w:numId w:val="9"/>
        </w:numPr>
        <w:ind w:leftChars="0"/>
        <w:rPr>
          <w:sz w:val="22"/>
          <w:szCs w:val="22"/>
        </w:rPr>
      </w:pPr>
      <w:r>
        <w:rPr>
          <w:sz w:val="22"/>
          <w:szCs w:val="22"/>
        </w:rPr>
        <w:t>L</w:t>
      </w:r>
      <w:r w:rsidRPr="0040799C">
        <w:rPr>
          <w:sz w:val="22"/>
          <w:szCs w:val="22"/>
        </w:rPr>
        <w:t xml:space="preserve">egacy or imminent TX implementations </w:t>
      </w:r>
      <w:r>
        <w:rPr>
          <w:sz w:val="22"/>
          <w:szCs w:val="22"/>
        </w:rPr>
        <w:t xml:space="preserve">should not </w:t>
      </w:r>
      <w:r w:rsidRPr="0040799C">
        <w:rPr>
          <w:sz w:val="22"/>
          <w:szCs w:val="22"/>
        </w:rPr>
        <w:t xml:space="preserve">become incompatible with the </w:t>
      </w:r>
      <w:r>
        <w:rPr>
          <w:sz w:val="22"/>
          <w:szCs w:val="22"/>
        </w:rPr>
        <w:t xml:space="preserve">final </w:t>
      </w:r>
      <w:proofErr w:type="spellStart"/>
      <w:r>
        <w:rPr>
          <w:sz w:val="22"/>
          <w:szCs w:val="22"/>
        </w:rPr>
        <w:t>REVme</w:t>
      </w:r>
      <w:proofErr w:type="spellEnd"/>
      <w:r>
        <w:rPr>
          <w:sz w:val="22"/>
          <w:szCs w:val="22"/>
        </w:rPr>
        <w:t xml:space="preserve"> draft </w:t>
      </w:r>
    </w:p>
    <w:p w14:paraId="3B194122" w14:textId="3B88185A" w:rsidR="0040799C" w:rsidRPr="0040799C" w:rsidRDefault="0040799C" w:rsidP="0040799C">
      <w:pPr>
        <w:pStyle w:val="ListParagraph"/>
        <w:numPr>
          <w:ilvl w:val="0"/>
          <w:numId w:val="9"/>
        </w:numPr>
        <w:ind w:leftChars="0"/>
        <w:rPr>
          <w:sz w:val="22"/>
          <w:szCs w:val="22"/>
        </w:rPr>
      </w:pPr>
      <w:r>
        <w:rPr>
          <w:sz w:val="22"/>
          <w:szCs w:val="22"/>
        </w:rPr>
        <w:t>N</w:t>
      </w:r>
      <w:r w:rsidRPr="0040799C">
        <w:rPr>
          <w:sz w:val="22"/>
          <w:szCs w:val="22"/>
        </w:rPr>
        <w:t xml:space="preserve">ew RX implementations </w:t>
      </w:r>
      <w:r>
        <w:rPr>
          <w:sz w:val="22"/>
          <w:szCs w:val="22"/>
        </w:rPr>
        <w:t xml:space="preserve">should continue to have clarity on how </w:t>
      </w:r>
      <w:r w:rsidRPr="0040799C">
        <w:rPr>
          <w:sz w:val="22"/>
          <w:szCs w:val="22"/>
        </w:rPr>
        <w:t xml:space="preserve">legacy </w:t>
      </w:r>
      <w:r>
        <w:rPr>
          <w:sz w:val="22"/>
          <w:szCs w:val="22"/>
        </w:rPr>
        <w:t xml:space="preserve">compliant </w:t>
      </w:r>
      <w:r w:rsidRPr="0040799C">
        <w:rPr>
          <w:sz w:val="22"/>
          <w:szCs w:val="22"/>
        </w:rPr>
        <w:t xml:space="preserve">TX devices </w:t>
      </w:r>
      <w:r>
        <w:rPr>
          <w:sz w:val="22"/>
          <w:szCs w:val="22"/>
        </w:rPr>
        <w:t xml:space="preserve">might behave, so that the RX implementations can interoperate with </w:t>
      </w:r>
      <w:r w:rsidRPr="0040799C">
        <w:rPr>
          <w:sz w:val="22"/>
          <w:szCs w:val="22"/>
        </w:rPr>
        <w:t xml:space="preserve">legacy </w:t>
      </w:r>
      <w:r>
        <w:rPr>
          <w:sz w:val="22"/>
          <w:szCs w:val="22"/>
        </w:rPr>
        <w:t xml:space="preserve">compliant </w:t>
      </w:r>
      <w:r w:rsidRPr="0040799C">
        <w:rPr>
          <w:sz w:val="22"/>
          <w:szCs w:val="22"/>
        </w:rPr>
        <w:t>TX devices</w:t>
      </w:r>
    </w:p>
    <w:p w14:paraId="59F9B0ED" w14:textId="1E7E4171" w:rsidR="0040799C" w:rsidRPr="0040799C" w:rsidRDefault="0040799C" w:rsidP="0040799C">
      <w:pPr>
        <w:pStyle w:val="ListParagraph"/>
        <w:numPr>
          <w:ilvl w:val="0"/>
          <w:numId w:val="9"/>
        </w:numPr>
        <w:ind w:leftChars="0"/>
        <w:rPr>
          <w:sz w:val="22"/>
          <w:szCs w:val="22"/>
        </w:rPr>
      </w:pPr>
      <w:r>
        <w:rPr>
          <w:sz w:val="22"/>
          <w:szCs w:val="22"/>
        </w:rPr>
        <w:t>N</w:t>
      </w:r>
      <w:r w:rsidRPr="0040799C">
        <w:rPr>
          <w:sz w:val="22"/>
          <w:szCs w:val="22"/>
        </w:rPr>
        <w:t xml:space="preserve">ew TX implementations </w:t>
      </w:r>
      <w:r>
        <w:rPr>
          <w:sz w:val="22"/>
          <w:szCs w:val="22"/>
        </w:rPr>
        <w:t xml:space="preserve">compliant with any defined EVM test need to be </w:t>
      </w:r>
      <w:proofErr w:type="spellStart"/>
      <w:r>
        <w:rPr>
          <w:sz w:val="22"/>
          <w:szCs w:val="22"/>
        </w:rPr>
        <w:t>receiveable</w:t>
      </w:r>
      <w:proofErr w:type="spellEnd"/>
      <w:r>
        <w:rPr>
          <w:sz w:val="22"/>
          <w:szCs w:val="22"/>
        </w:rPr>
        <w:t xml:space="preserve"> </w:t>
      </w:r>
      <w:r w:rsidRPr="0040799C">
        <w:rPr>
          <w:sz w:val="22"/>
          <w:szCs w:val="22"/>
        </w:rPr>
        <w:t xml:space="preserve">by legacy RX devices. </w:t>
      </w:r>
    </w:p>
    <w:p w14:paraId="22FE1457" w14:textId="7ECD46A0" w:rsidR="0040799C" w:rsidRPr="0040799C" w:rsidRDefault="0040799C" w:rsidP="0040799C">
      <w:pPr>
        <w:pStyle w:val="ListParagraph"/>
        <w:numPr>
          <w:ilvl w:val="0"/>
          <w:numId w:val="9"/>
        </w:numPr>
        <w:ind w:leftChars="0"/>
        <w:rPr>
          <w:sz w:val="22"/>
          <w:szCs w:val="22"/>
        </w:rPr>
      </w:pPr>
      <w:r>
        <w:rPr>
          <w:sz w:val="22"/>
          <w:szCs w:val="22"/>
        </w:rPr>
        <w:t>I</w:t>
      </w:r>
      <w:r w:rsidRPr="0040799C">
        <w:rPr>
          <w:sz w:val="22"/>
          <w:szCs w:val="22"/>
        </w:rPr>
        <w:t xml:space="preserve">mplementations that require extreme or </w:t>
      </w:r>
      <w:r>
        <w:rPr>
          <w:sz w:val="22"/>
          <w:szCs w:val="22"/>
        </w:rPr>
        <w:t>unapproachable</w:t>
      </w:r>
      <w:r w:rsidRPr="0040799C">
        <w:rPr>
          <w:sz w:val="22"/>
          <w:szCs w:val="22"/>
        </w:rPr>
        <w:t xml:space="preserve"> receiver algorithms </w:t>
      </w:r>
      <w:proofErr w:type="gramStart"/>
      <w:r w:rsidRPr="0040799C">
        <w:rPr>
          <w:sz w:val="22"/>
          <w:szCs w:val="22"/>
        </w:rPr>
        <w:t>in order to</w:t>
      </w:r>
      <w:proofErr w:type="gramEnd"/>
      <w:r w:rsidRPr="0040799C">
        <w:rPr>
          <w:sz w:val="22"/>
          <w:szCs w:val="22"/>
        </w:rPr>
        <w:t xml:space="preserve"> experience the claimed TX EVM and thence achieve </w:t>
      </w:r>
      <w:r>
        <w:rPr>
          <w:sz w:val="22"/>
          <w:szCs w:val="22"/>
        </w:rPr>
        <w:t>the performance anticipated by the standard should be discouraged</w:t>
      </w:r>
    </w:p>
    <w:p w14:paraId="168424E7" w14:textId="668875BA" w:rsidR="007B7C7A" w:rsidRDefault="007B7C7A" w:rsidP="00F2637D"/>
    <w:p w14:paraId="0C255DAF" w14:textId="6B980A62" w:rsidR="007B7C7A" w:rsidRPr="00157CCC" w:rsidRDefault="007B7C7A" w:rsidP="007B7C7A">
      <w:pPr>
        <w:jc w:val="both"/>
        <w:rPr>
          <w:sz w:val="28"/>
          <w:szCs w:val="22"/>
        </w:rPr>
      </w:pPr>
      <w:r>
        <w:rPr>
          <w:b/>
          <w:sz w:val="28"/>
          <w:szCs w:val="22"/>
          <w:u w:val="single"/>
        </w:rPr>
        <w:t>Proposed Resolution: CID 13</w:t>
      </w:r>
    </w:p>
    <w:p w14:paraId="1087A7AB" w14:textId="77777777" w:rsidR="007B7C7A" w:rsidRDefault="007B7C7A" w:rsidP="007B7C7A">
      <w:pPr>
        <w:jc w:val="both"/>
        <w:rPr>
          <w:sz w:val="22"/>
          <w:szCs w:val="22"/>
        </w:rPr>
      </w:pPr>
      <w:r>
        <w:rPr>
          <w:b/>
          <w:sz w:val="22"/>
          <w:szCs w:val="22"/>
        </w:rPr>
        <w:t>Revised</w:t>
      </w:r>
      <w:r w:rsidRPr="00157CCC">
        <w:rPr>
          <w:sz w:val="22"/>
          <w:szCs w:val="22"/>
        </w:rPr>
        <w:t>.</w:t>
      </w:r>
    </w:p>
    <w:p w14:paraId="3F37FB3A" w14:textId="77777777" w:rsidR="007B7C7A" w:rsidRPr="00BB420F" w:rsidRDefault="007B7C7A" w:rsidP="007B7C7A">
      <w:pPr>
        <w:rPr>
          <w:b/>
          <w:bCs/>
          <w:sz w:val="22"/>
          <w:szCs w:val="22"/>
          <w:lang w:val="en-US"/>
        </w:rPr>
      </w:pPr>
      <w:r w:rsidRPr="00BB420F">
        <w:rPr>
          <w:b/>
          <w:bCs/>
          <w:sz w:val="22"/>
          <w:szCs w:val="22"/>
          <w:lang w:val="en-US"/>
        </w:rPr>
        <w:t>Note to Commenter:</w:t>
      </w:r>
    </w:p>
    <w:p w14:paraId="61ADAB12" w14:textId="4B58A66F" w:rsidR="007B7C7A" w:rsidRDefault="007B7C7A" w:rsidP="007B7C7A">
      <w:pPr>
        <w:rPr>
          <w:sz w:val="22"/>
          <w:szCs w:val="22"/>
          <w:lang w:val="en-US"/>
        </w:rPr>
      </w:pPr>
      <w:r>
        <w:rPr>
          <w:sz w:val="22"/>
          <w:szCs w:val="22"/>
          <w:lang w:val="en-US"/>
        </w:rPr>
        <w:t>The commenters concerns are valid and are substantially addressed in 21/</w:t>
      </w:r>
      <w:r w:rsidR="0040799C">
        <w:rPr>
          <w:sz w:val="22"/>
          <w:szCs w:val="22"/>
          <w:lang w:val="en-US"/>
        </w:rPr>
        <w:t>1570</w:t>
      </w:r>
      <w:r>
        <w:rPr>
          <w:sz w:val="22"/>
          <w:szCs w:val="22"/>
          <w:lang w:val="en-US"/>
        </w:rPr>
        <w:t>R&lt;</w:t>
      </w:r>
      <w:proofErr w:type="spellStart"/>
      <w:r>
        <w:rPr>
          <w:sz w:val="22"/>
          <w:szCs w:val="22"/>
          <w:lang w:val="en-US"/>
        </w:rPr>
        <w:t>motionedRevision</w:t>
      </w:r>
      <w:proofErr w:type="spellEnd"/>
      <w:r>
        <w:rPr>
          <w:sz w:val="22"/>
          <w:szCs w:val="22"/>
          <w:lang w:val="en-US"/>
        </w:rPr>
        <w:t>&gt; under CID 13.</w:t>
      </w:r>
    </w:p>
    <w:p w14:paraId="5E88CAEC" w14:textId="77777777" w:rsidR="007B7C7A" w:rsidRDefault="007B7C7A" w:rsidP="007B7C7A">
      <w:pPr>
        <w:rPr>
          <w:sz w:val="22"/>
          <w:szCs w:val="22"/>
          <w:lang w:val="en-US"/>
        </w:rPr>
      </w:pPr>
    </w:p>
    <w:p w14:paraId="40DDA377" w14:textId="77777777" w:rsidR="007B7C7A" w:rsidRPr="00BB420F" w:rsidRDefault="007B7C7A" w:rsidP="007B7C7A">
      <w:pPr>
        <w:rPr>
          <w:b/>
          <w:bCs/>
          <w:sz w:val="22"/>
          <w:szCs w:val="22"/>
          <w:lang w:val="en-US"/>
        </w:rPr>
      </w:pPr>
      <w:r w:rsidRPr="00BB420F">
        <w:rPr>
          <w:b/>
          <w:bCs/>
          <w:sz w:val="22"/>
          <w:szCs w:val="22"/>
          <w:lang w:val="en-US"/>
        </w:rPr>
        <w:t>Instruction to Editor:</w:t>
      </w:r>
    </w:p>
    <w:p w14:paraId="11D4DD02" w14:textId="4A621E8B" w:rsidR="007B7C7A" w:rsidRDefault="007B7C7A" w:rsidP="007B7C7A">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13</w:t>
      </w:r>
      <w:r w:rsidRPr="00F9558B">
        <w:rPr>
          <w:sz w:val="22"/>
          <w:szCs w:val="22"/>
          <w:lang w:val="en-US"/>
        </w:rPr>
        <w:t xml:space="preserve"> in</w:t>
      </w:r>
      <w:r>
        <w:rPr>
          <w:sz w:val="22"/>
          <w:szCs w:val="22"/>
          <w:lang w:val="en-US"/>
        </w:rPr>
        <w:t xml:space="preserve"> 21/</w:t>
      </w:r>
      <w:r w:rsidR="0040799C">
        <w:rPr>
          <w:sz w:val="22"/>
          <w:szCs w:val="22"/>
          <w:lang w:val="en-US"/>
        </w:rPr>
        <w:t>1570</w:t>
      </w:r>
      <w:r>
        <w:rPr>
          <w:sz w:val="22"/>
          <w:szCs w:val="22"/>
          <w:lang w:val="en-US"/>
        </w:rPr>
        <w:t>R&lt;</w:t>
      </w:r>
      <w:proofErr w:type="spellStart"/>
      <w:r>
        <w:rPr>
          <w:sz w:val="22"/>
          <w:szCs w:val="22"/>
          <w:lang w:val="en-US"/>
        </w:rPr>
        <w:t>motionedRevision</w:t>
      </w:r>
      <w:proofErr w:type="spellEnd"/>
      <w:r>
        <w:rPr>
          <w:sz w:val="22"/>
          <w:szCs w:val="22"/>
          <w:lang w:val="en-US"/>
        </w:rPr>
        <w:t>&gt;</w:t>
      </w:r>
    </w:p>
    <w:p w14:paraId="2E2F41DC" w14:textId="77777777" w:rsidR="007B7C7A" w:rsidRPr="00BB420F" w:rsidRDefault="007B7C7A" w:rsidP="007B7C7A">
      <w:pPr>
        <w:rPr>
          <w:sz w:val="22"/>
          <w:szCs w:val="22"/>
          <w:lang w:val="en-US"/>
        </w:rPr>
      </w:pPr>
    </w:p>
    <w:p w14:paraId="65FE6E3C" w14:textId="77777777" w:rsidR="007B7C7A" w:rsidRPr="00F9558B" w:rsidRDefault="007B7C7A" w:rsidP="007B7C7A">
      <w:pPr>
        <w:rPr>
          <w:sz w:val="22"/>
          <w:szCs w:val="22"/>
          <w:lang w:val="en-US"/>
        </w:rPr>
      </w:pPr>
    </w:p>
    <w:p w14:paraId="14223E1B" w14:textId="2E715FDB" w:rsidR="00BE6AE3" w:rsidRDefault="00BE6AE3" w:rsidP="00F2637D"/>
    <w:p w14:paraId="4E77269B" w14:textId="4C10DE2D" w:rsidR="0076392C" w:rsidRDefault="0076392C" w:rsidP="00F2637D"/>
    <w:p w14:paraId="3E284455" w14:textId="29D23E82" w:rsidR="0076392C" w:rsidRDefault="0076392C" w:rsidP="00F2637D"/>
    <w:p w14:paraId="0D8DA32B" w14:textId="3FFAC228" w:rsidR="0076392C" w:rsidRPr="00157CCC" w:rsidRDefault="0076392C" w:rsidP="0076392C">
      <w:pPr>
        <w:jc w:val="both"/>
        <w:rPr>
          <w:sz w:val="28"/>
          <w:szCs w:val="22"/>
        </w:rPr>
      </w:pPr>
      <w:r>
        <w:rPr>
          <w:b/>
          <w:sz w:val="28"/>
          <w:szCs w:val="22"/>
          <w:u w:val="single"/>
        </w:rPr>
        <w:t>Proposed Text Updates:</w:t>
      </w:r>
      <w:r w:rsidR="00AC5B4A">
        <w:rPr>
          <w:b/>
          <w:sz w:val="28"/>
          <w:szCs w:val="22"/>
          <w:u w:val="single"/>
        </w:rPr>
        <w:t xml:space="preserve"> CID 13 – Option 2 from 21/1569</w:t>
      </w:r>
    </w:p>
    <w:p w14:paraId="0DB96026" w14:textId="77777777" w:rsidR="0076392C" w:rsidRDefault="0076392C" w:rsidP="0076392C">
      <w:pPr>
        <w:jc w:val="both"/>
        <w:rPr>
          <w:sz w:val="22"/>
          <w:szCs w:val="22"/>
        </w:rPr>
      </w:pPr>
    </w:p>
    <w:p w14:paraId="1BAA4CC7" w14:textId="77777777" w:rsidR="0076392C" w:rsidRDefault="0076392C" w:rsidP="0076392C">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Pr>
          <w:i/>
          <w:iCs/>
          <w:sz w:val="22"/>
          <w:szCs w:val="22"/>
          <w:lang w:val="en-US"/>
        </w:rPr>
        <w:t>3</w:t>
      </w:r>
      <w:r w:rsidRPr="00F9558B">
        <w:rPr>
          <w:i/>
          <w:iCs/>
          <w:sz w:val="22"/>
          <w:szCs w:val="22"/>
          <w:lang w:val="en-US"/>
        </w:rPr>
        <w:t xml:space="preserve"> </w:t>
      </w:r>
    </w:p>
    <w:p w14:paraId="6F501FE5" w14:textId="77777777" w:rsidR="0076392C" w:rsidRDefault="0076392C" w:rsidP="0076392C"/>
    <w:p w14:paraId="6FE47778" w14:textId="77777777" w:rsidR="0076392C" w:rsidRDefault="0076392C" w:rsidP="0076392C">
      <w:pPr>
        <w:rPr>
          <w:lang w:eastAsia="ko-KR"/>
        </w:rPr>
      </w:pPr>
      <w:r w:rsidRPr="002E24D8">
        <w:rPr>
          <w:lang w:eastAsia="ko-KR"/>
        </w:rPr>
        <w:t>17.3.9.8 Transmit modulation accuracy test</w:t>
      </w:r>
    </w:p>
    <w:p w14:paraId="2AC82A5C" w14:textId="77777777" w:rsidR="0076392C" w:rsidRDefault="0076392C" w:rsidP="0076392C">
      <w:pPr>
        <w:rPr>
          <w:lang w:eastAsia="ko-KR"/>
        </w:rPr>
      </w:pPr>
    </w:p>
    <w:p w14:paraId="5C0DD753" w14:textId="77777777" w:rsidR="0076392C" w:rsidRDefault="0076392C" w:rsidP="0076392C">
      <w:pPr>
        <w:rPr>
          <w:lang w:eastAsia="ko-KR"/>
        </w:rPr>
      </w:pPr>
      <w:r>
        <w:rPr>
          <w:lang w:eastAsia="ko-KR"/>
        </w:rPr>
        <w:t xml:space="preserve">The transmit modulation accuracy test shall be performed by instrumentation capable of converting the transmitted signal into a stream of complex samples at 20 </w:t>
      </w:r>
      <w:proofErr w:type="spellStart"/>
      <w:r>
        <w:rPr>
          <w:lang w:eastAsia="ko-KR"/>
        </w:rPr>
        <w:t>Msample</w:t>
      </w:r>
      <w:proofErr w:type="spellEnd"/>
      <w:r>
        <w:rPr>
          <w:lang w:eastAsia="ko-KR"/>
        </w:rPr>
        <w:t xml:space="preserve">/s or more, with sufficient accuracy in terms of I/Q arm amplitude and phase balance, dc offsets, </w:t>
      </w:r>
      <w:r>
        <w:rPr>
          <w:lang w:eastAsia="ko-KR"/>
        </w:rPr>
        <w:lastRenderedPageBreak/>
        <w:t>phase noise, etc. A possible embodiment of such a setup is converting the signal to a low IF with a microwave synthesizer, sampling the signal with a digital oscilloscope and decomposing it digitally into quadrature components.</w:t>
      </w:r>
    </w:p>
    <w:p w14:paraId="1A0A6512" w14:textId="45CAC4CD" w:rsidR="0076392C" w:rsidRDefault="0076392C" w:rsidP="0076392C">
      <w:pPr>
        <w:rPr>
          <w:lang w:eastAsia="ko-KR"/>
        </w:rPr>
      </w:pPr>
      <w:r>
        <w:rPr>
          <w:lang w:eastAsia="ko-KR"/>
        </w:rPr>
        <w:t xml:space="preserve">The sampled signal shall be processed in a manner </w:t>
      </w:r>
      <w:proofErr w:type="gramStart"/>
      <w:r>
        <w:rPr>
          <w:lang w:eastAsia="ko-KR"/>
        </w:rPr>
        <w:t>similar to</w:t>
      </w:r>
      <w:proofErr w:type="gramEnd"/>
      <w:r>
        <w:rPr>
          <w:lang w:eastAsia="ko-KR"/>
        </w:rPr>
        <w:t xml:space="preserve"> an actual receiver</w:t>
      </w:r>
      <w:ins w:id="1" w:author="Brian Hart (brianh)" w:date="2021-10-11T08:54:00Z">
        <w:r>
          <w:rPr>
            <w:lang w:eastAsia="ko-KR"/>
          </w:rPr>
          <w:t xml:space="preserve"> using</w:t>
        </w:r>
      </w:ins>
      <w:del w:id="2" w:author="Brian Hart (brianh)" w:date="2021-10-11T08:55:00Z">
        <w:r w:rsidDel="0076392C">
          <w:rPr>
            <w:lang w:eastAsia="ko-KR"/>
          </w:rPr>
          <w:delText>, according to</w:delText>
        </w:r>
      </w:del>
      <w:r>
        <w:rPr>
          <w:lang w:eastAsia="ko-KR"/>
        </w:rPr>
        <w:t xml:space="preserve"> the following steps</w:t>
      </w:r>
      <w:del w:id="3" w:author="Brian Hart (brianh)" w:date="2021-10-11T08:55:00Z">
        <w:r w:rsidDel="0076392C">
          <w:rPr>
            <w:lang w:eastAsia="ko-KR"/>
          </w:rPr>
          <w:delText>,</w:delText>
        </w:r>
      </w:del>
      <w:r>
        <w:rPr>
          <w:lang w:eastAsia="ko-KR"/>
        </w:rPr>
        <w:t xml:space="preserve"> or </w:t>
      </w:r>
      <w:del w:id="4" w:author="Brian Hart (brianh)" w:date="2021-10-11T08:55:00Z">
        <w:r w:rsidDel="0076392C">
          <w:rPr>
            <w:lang w:eastAsia="ko-KR"/>
          </w:rPr>
          <w:delText xml:space="preserve">an </w:delText>
        </w:r>
      </w:del>
      <w:r>
        <w:rPr>
          <w:lang w:eastAsia="ko-KR"/>
        </w:rPr>
        <w:t>equivalent procedure:</w:t>
      </w:r>
    </w:p>
    <w:p w14:paraId="231541F8" w14:textId="77777777" w:rsidR="0076392C" w:rsidRDefault="0076392C" w:rsidP="0076392C">
      <w:pPr>
        <w:rPr>
          <w:lang w:eastAsia="ko-KR"/>
        </w:rPr>
      </w:pPr>
    </w:p>
    <w:p w14:paraId="1BD415D2" w14:textId="77777777" w:rsidR="0076392C" w:rsidRDefault="0076392C" w:rsidP="0076392C">
      <w:pPr>
        <w:rPr>
          <w:lang w:eastAsia="ko-KR"/>
        </w:rPr>
      </w:pPr>
      <w:r>
        <w:rPr>
          <w:lang w:eastAsia="ko-KR"/>
        </w:rPr>
        <w:t>a) Start of frame shall be detected.</w:t>
      </w:r>
    </w:p>
    <w:p w14:paraId="3255C832" w14:textId="77777777" w:rsidR="0076392C" w:rsidRDefault="0076392C" w:rsidP="0076392C">
      <w:pPr>
        <w:rPr>
          <w:lang w:eastAsia="ko-KR"/>
        </w:rPr>
      </w:pPr>
      <w:r>
        <w:rPr>
          <w:lang w:eastAsia="ko-KR"/>
        </w:rPr>
        <w:t>b) Transition from short sequences to channel estimation sequences shall be detected, and fine timing (with one sample resolution) shall be established.</w:t>
      </w:r>
    </w:p>
    <w:p w14:paraId="1FEDF4C4" w14:textId="77777777" w:rsidR="0076392C" w:rsidRDefault="0076392C" w:rsidP="0076392C">
      <w:pPr>
        <w:rPr>
          <w:lang w:eastAsia="ko-KR"/>
        </w:rPr>
      </w:pPr>
      <w:r>
        <w:rPr>
          <w:lang w:eastAsia="ko-KR"/>
        </w:rPr>
        <w:t xml:space="preserve">c) Coarse and fine </w:t>
      </w:r>
      <w:ins w:id="5" w:author="Brian Hart (brianh)" w:date="2021-09-21T14:33:00Z">
        <w:r>
          <w:rPr>
            <w:lang w:eastAsia="ko-KR"/>
          </w:rPr>
          <w:t xml:space="preserve">carrier </w:t>
        </w:r>
      </w:ins>
      <w:r>
        <w:rPr>
          <w:lang w:eastAsia="ko-KR"/>
        </w:rPr>
        <w:t>frequency offsets shall be estimated.</w:t>
      </w:r>
    </w:p>
    <w:p w14:paraId="06D3CB70" w14:textId="15767A84" w:rsidR="0076392C" w:rsidRDefault="0076392C" w:rsidP="0076392C">
      <w:pPr>
        <w:rPr>
          <w:lang w:eastAsia="ko-KR"/>
        </w:rPr>
      </w:pPr>
      <w:r>
        <w:rPr>
          <w:lang w:eastAsia="ko-KR"/>
        </w:rPr>
        <w:t xml:space="preserve">d) The PPDU shall be </w:t>
      </w:r>
      <w:proofErr w:type="spellStart"/>
      <w:r>
        <w:rPr>
          <w:lang w:eastAsia="ko-KR"/>
        </w:rPr>
        <w:t>derotated</w:t>
      </w:r>
      <w:proofErr w:type="spellEnd"/>
      <w:r>
        <w:rPr>
          <w:lang w:eastAsia="ko-KR"/>
        </w:rPr>
        <w:t xml:space="preserve"> according to estimated </w:t>
      </w:r>
      <w:ins w:id="6" w:author="Brian Hart (brianh)" w:date="2021-09-21T14:33:00Z">
        <w:r>
          <w:rPr>
            <w:lang w:eastAsia="ko-KR"/>
          </w:rPr>
          <w:t xml:space="preserve">carrier </w:t>
        </w:r>
      </w:ins>
      <w:r>
        <w:rPr>
          <w:lang w:eastAsia="ko-KR"/>
        </w:rPr>
        <w:t>frequency offset.</w:t>
      </w:r>
      <w:ins w:id="7" w:author="Brian Hart (brianh)" w:date="2021-09-21T14:34:00Z">
        <w:r w:rsidRPr="002F7A18">
          <w:rPr>
            <w:lang w:eastAsia="ko-KR"/>
          </w:rPr>
          <w:t xml:space="preserve"> Sampling offset drift </w:t>
        </w:r>
      </w:ins>
      <w:ins w:id="8" w:author="Brian Hart (brianh)" w:date="2021-09-23T09:53:00Z">
        <w:r>
          <w:rPr>
            <w:lang w:eastAsia="ko-KR"/>
          </w:rPr>
          <w:t xml:space="preserve">of the PPDU </w:t>
        </w:r>
      </w:ins>
      <w:ins w:id="9" w:author="Brian Hart (brianh)" w:date="2021-09-21T14:34:00Z">
        <w:r w:rsidRPr="002F7A18">
          <w:rPr>
            <w:lang w:eastAsia="ko-KR"/>
          </w:rPr>
          <w:t xml:space="preserve">shall be also compensated according to a single parameter estimated </w:t>
        </w:r>
      </w:ins>
      <w:ins w:id="10" w:author="Brian Hart (brianh)" w:date="2021-10-11T08:57:00Z">
        <w:r>
          <w:rPr>
            <w:lang w:eastAsia="ko-KR"/>
          </w:rPr>
          <w:t>during</w:t>
        </w:r>
      </w:ins>
      <w:ins w:id="11" w:author="Brian Hart (brianh)" w:date="2021-09-21T14:34:00Z">
        <w:r w:rsidRPr="002F7A18">
          <w:rPr>
            <w:lang w:eastAsia="ko-KR"/>
          </w:rPr>
          <w:t xml:space="preserve"> </w:t>
        </w:r>
      </w:ins>
      <w:ins w:id="12" w:author="Brian Hart (brianh)" w:date="2021-10-11T08:56:00Z">
        <w:r>
          <w:rPr>
            <w:lang w:eastAsia="ko-KR"/>
          </w:rPr>
          <w:t xml:space="preserve">the </w:t>
        </w:r>
      </w:ins>
      <w:ins w:id="13" w:author="Brian Hart (brianh)" w:date="2021-10-11T08:57:00Z">
        <w:r>
          <w:rPr>
            <w:lang w:eastAsia="ko-KR"/>
          </w:rPr>
          <w:t xml:space="preserve">preamble of </w:t>
        </w:r>
      </w:ins>
      <w:ins w:id="14" w:author="Brian Hart (brianh)" w:date="2021-09-21T14:34:00Z">
        <w:r w:rsidRPr="002F7A18">
          <w:rPr>
            <w:lang w:eastAsia="ko-KR"/>
          </w:rPr>
          <w:t>the PPDU</w:t>
        </w:r>
      </w:ins>
      <w:ins w:id="15" w:author="Brian Hart (brianh)" w:date="2021-10-11T08:58:00Z">
        <w:r>
          <w:rPr>
            <w:lang w:eastAsia="ko-KR"/>
          </w:rPr>
          <w:t xml:space="preserve"> (i.e., fields before the </w:t>
        </w:r>
      </w:ins>
      <w:ins w:id="16" w:author="Brian Hart (brianh)" w:date="2021-10-11T09:12:00Z">
        <w:r w:rsidR="00AC5B4A">
          <w:rPr>
            <w:lang w:eastAsia="ko-KR"/>
          </w:rPr>
          <w:t>DATA</w:t>
        </w:r>
      </w:ins>
      <w:ins w:id="17" w:author="Brian Hart (brianh)" w:date="2021-10-11T08:58:00Z">
        <w:r>
          <w:rPr>
            <w:lang w:eastAsia="ko-KR"/>
          </w:rPr>
          <w:t xml:space="preserve"> field)</w:t>
        </w:r>
      </w:ins>
      <w:ins w:id="18" w:author="Brian Hart (brianh)" w:date="2021-09-21T14:34:00Z">
        <w:r w:rsidRPr="002F7A18">
          <w:rPr>
            <w:lang w:eastAsia="ko-KR"/>
          </w:rPr>
          <w:t>.</w:t>
        </w:r>
      </w:ins>
    </w:p>
    <w:p w14:paraId="06303F10" w14:textId="77777777" w:rsidR="0076392C" w:rsidRDefault="0076392C" w:rsidP="0076392C">
      <w:pPr>
        <w:rPr>
          <w:lang w:eastAsia="ko-KR"/>
        </w:rPr>
      </w:pPr>
      <w:r>
        <w:rPr>
          <w:lang w:eastAsia="ko-KR"/>
        </w:rPr>
        <w:t>e) The complex channel response coefficients shall be estimated for each of the subcarriers.</w:t>
      </w:r>
    </w:p>
    <w:p w14:paraId="03F00535" w14:textId="77777777" w:rsidR="0076392C" w:rsidRDefault="0076392C" w:rsidP="0076392C">
      <w:pPr>
        <w:rPr>
          <w:lang w:eastAsia="ko-KR"/>
        </w:rPr>
      </w:pPr>
      <w:r>
        <w:rPr>
          <w:lang w:eastAsia="ko-KR"/>
        </w:rPr>
        <w:t xml:space="preserve">f) For each of the data OFDM symbols: transform the symbol into subcarrier received values, estimate the phase </w:t>
      </w:r>
      <w:ins w:id="19" w:author="Brian Hart (brianh)" w:date="2021-09-23T09:44:00Z">
        <w:r>
          <w:rPr>
            <w:lang w:eastAsia="ko-KR"/>
          </w:rPr>
          <w:t>(see N</w:t>
        </w:r>
      </w:ins>
      <w:ins w:id="20" w:author="Brian Hart (brianh)" w:date="2021-09-23T09:45:00Z">
        <w:r>
          <w:rPr>
            <w:lang w:eastAsia="ko-KR"/>
          </w:rPr>
          <w:t>OTE</w:t>
        </w:r>
      </w:ins>
      <w:ins w:id="21" w:author="Brian Hart (brianh)" w:date="2021-09-23T09:44:00Z">
        <w:r>
          <w:rPr>
            <w:lang w:eastAsia="ko-KR"/>
          </w:rPr>
          <w:t xml:space="preserv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22" w:author="Brian Hart (brianh)" w:date="2021-09-23T09:43:00Z">
        <w:r w:rsidDel="00E04CC7">
          <w:rPr>
            <w:lang w:eastAsia="ko-KR"/>
          </w:rPr>
          <w:delText xml:space="preserve">according </w:delText>
        </w:r>
      </w:del>
      <w:r>
        <w:rPr>
          <w:lang w:eastAsia="ko-KR"/>
        </w:rPr>
        <w:t xml:space="preserve">to </w:t>
      </w:r>
      <w:ins w:id="23" w:author="Brian Hart (brianh)" w:date="2021-09-23T09:43:00Z">
        <w:r>
          <w:rPr>
            <w:lang w:eastAsia="ko-KR"/>
          </w:rPr>
          <w:t xml:space="preserve">compensate the </w:t>
        </w:r>
      </w:ins>
      <w:r>
        <w:rPr>
          <w:lang w:eastAsia="ko-KR"/>
        </w:rPr>
        <w:t>estimated phase, and divide each subcarrier value with a complex estimated channel response coefficient.</w:t>
      </w:r>
    </w:p>
    <w:p w14:paraId="2A04852B" w14:textId="77777777" w:rsidR="0076392C" w:rsidRDefault="0076392C" w:rsidP="0076392C">
      <w:pPr>
        <w:rPr>
          <w:lang w:eastAsia="ko-KR"/>
        </w:rPr>
      </w:pPr>
      <w:r>
        <w:rPr>
          <w:lang w:eastAsia="ko-KR"/>
        </w:rPr>
        <w:t>g) For each data-carrying subcarrier, find the closest constellation point and compute the Euclidean distance from it.</w:t>
      </w:r>
    </w:p>
    <w:p w14:paraId="0A757DF8" w14:textId="77777777" w:rsidR="0076392C" w:rsidRDefault="0076392C" w:rsidP="0076392C">
      <w:pPr>
        <w:rPr>
          <w:ins w:id="24" w:author="Brian Hart (brianh)" w:date="2021-09-23T09:44:00Z"/>
          <w:lang w:eastAsia="ko-KR"/>
        </w:rPr>
      </w:pPr>
      <w:r>
        <w:rPr>
          <w:lang w:eastAsia="ko-KR"/>
        </w:rPr>
        <w:t>h) Compute the RMS average of all errors in a PPDU. It is given by</w:t>
      </w:r>
    </w:p>
    <w:p w14:paraId="586E412C" w14:textId="77777777" w:rsidR="0076392C" w:rsidRDefault="0076392C" w:rsidP="0076392C">
      <w:pPr>
        <w:rPr>
          <w:ins w:id="25" w:author="Brian Hart (brianh)" w:date="2021-09-23T09:44:00Z"/>
          <w:lang w:eastAsia="ko-KR"/>
        </w:rPr>
      </w:pPr>
    </w:p>
    <w:p w14:paraId="18C72A06" w14:textId="77777777" w:rsidR="0076392C" w:rsidRDefault="0076392C" w:rsidP="0076392C">
      <w:pPr>
        <w:rPr>
          <w:lang w:eastAsia="ko-KR"/>
        </w:rPr>
      </w:pPr>
      <w:ins w:id="26" w:author="Brian Hart (brianh)" w:date="2021-09-23T09:45:00Z">
        <w:r>
          <w:rPr>
            <w:lang w:eastAsia="ko-KR"/>
          </w:rPr>
          <w:t>NOTE - T</w:t>
        </w:r>
      </w:ins>
      <w:ins w:id="27" w:author="Brian Hart (brianh)" w:date="2021-09-23T09:44:00Z">
        <w:r>
          <w:rPr>
            <w:lang w:eastAsia="ko-KR"/>
          </w:rPr>
          <w:t xml:space="preserve">his phase is </w:t>
        </w:r>
      </w:ins>
      <w:ins w:id="28" w:author="Brian Hart (brianh)" w:date="2021-09-23T09:48:00Z">
        <w:r>
          <w:rPr>
            <w:lang w:eastAsia="ko-KR"/>
          </w:rPr>
          <w:t xml:space="preserve">commonly </w:t>
        </w:r>
      </w:ins>
      <w:ins w:id="29" w:author="Brian Hart (brianh)" w:date="2021-09-23T09:45:00Z">
        <w:r>
          <w:rPr>
            <w:lang w:eastAsia="ko-KR"/>
          </w:rPr>
          <w:t>called the Common Phase Error (CPE).</w:t>
        </w:r>
      </w:ins>
    </w:p>
    <w:p w14:paraId="2BA3F761" w14:textId="77777777" w:rsidR="0076392C" w:rsidRDefault="0076392C" w:rsidP="0076392C">
      <w:pPr>
        <w:rPr>
          <w:lang w:eastAsia="ko-KR"/>
        </w:rPr>
      </w:pPr>
    </w:p>
    <w:p w14:paraId="4C561DDA" w14:textId="77777777" w:rsidR="0076392C" w:rsidRDefault="0076392C" w:rsidP="0076392C">
      <w:pPr>
        <w:rPr>
          <w:lang w:eastAsia="ko-KR"/>
        </w:rPr>
      </w:pPr>
    </w:p>
    <w:p w14:paraId="1EC41754" w14:textId="77777777" w:rsidR="0076392C" w:rsidRDefault="0076392C" w:rsidP="0076392C">
      <w:pPr>
        <w:rPr>
          <w:lang w:eastAsia="ko-KR"/>
        </w:rPr>
      </w:pPr>
      <w:r>
        <w:rPr>
          <w:lang w:eastAsia="ko-KR"/>
        </w:rPr>
        <w:t>19.3.18.7.4 Transmitter modulation accuracy (EVM) test</w:t>
      </w:r>
    </w:p>
    <w:p w14:paraId="63BFB0E7" w14:textId="77777777" w:rsidR="0076392C" w:rsidRDefault="0076392C" w:rsidP="0076392C">
      <w:pPr>
        <w:rPr>
          <w:lang w:eastAsia="ko-KR"/>
        </w:rPr>
      </w:pPr>
    </w:p>
    <w:p w14:paraId="4BF28162" w14:textId="24F0AE27" w:rsidR="0076392C" w:rsidRDefault="0076392C" w:rsidP="0076392C">
      <w:pPr>
        <w:rPr>
          <w:lang w:eastAsia="ko-KR"/>
        </w:rPr>
      </w:pPr>
      <w:r>
        <w:rPr>
          <w:lang w:eastAsia="ko-KR"/>
        </w:rPr>
        <w:t xml:space="preserve">The transmit modulation accuracy test shall be performed by instrumentation capable of converting the transmitted signals into a </w:t>
      </w:r>
      <w:proofErr w:type="gramStart"/>
      <w:r>
        <w:rPr>
          <w:lang w:eastAsia="ko-KR"/>
        </w:rPr>
        <w:t>streams of complex samples</w:t>
      </w:r>
      <w:proofErr w:type="gramEnd"/>
      <w:r>
        <w:rPr>
          <w:lang w:eastAsia="ko-KR"/>
        </w:rPr>
        <w:t xml:space="preserve"> at 40 </w:t>
      </w:r>
      <w:proofErr w:type="spellStart"/>
      <w:r>
        <w:rPr>
          <w:lang w:eastAsia="ko-KR"/>
        </w:rPr>
        <w:t>Msample</w:t>
      </w:r>
      <w:proofErr w:type="spellEnd"/>
      <w:r>
        <w:rPr>
          <w:lang w:eastAsia="ko-KR"/>
        </w:rPr>
        <w:t xml:space="preserve">/s or more, with sufficient accuracy in terms of I/Q arm amplitude and phase balance, dc offsets, phase noise, and </w:t>
      </w:r>
      <w:proofErr w:type="spellStart"/>
      <w:r>
        <w:rPr>
          <w:lang w:eastAsia="ko-KR"/>
        </w:rPr>
        <w:t>analog</w:t>
      </w:r>
      <w:proofErr w:type="spellEnd"/>
      <w:r>
        <w:rPr>
          <w:lang w:eastAsia="ko-KR"/>
        </w:rPr>
        <w:t xml:space="preserve">-to-digital quantization noise. Each transmit chain is connected directly through a cable to the setup input port. A possible embodiment of such a setup is converting the signals to a low intermediate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w:t>
      </w:r>
      <w:ins w:id="30" w:author="Brian Hart (brianh)" w:date="2021-10-11T08:55:00Z">
        <w:r>
          <w:rPr>
            <w:lang w:eastAsia="ko-KR"/>
          </w:rPr>
          <w:t xml:space="preserve"> using</w:t>
        </w:r>
      </w:ins>
      <w:del w:id="31" w:author="Brian Hart (brianh)" w:date="2021-10-11T08:55:00Z">
        <w:r w:rsidDel="0076392C">
          <w:rPr>
            <w:lang w:eastAsia="ko-KR"/>
          </w:rPr>
          <w:delText>, according to</w:delText>
        </w:r>
      </w:del>
      <w:r>
        <w:rPr>
          <w:lang w:eastAsia="ko-KR"/>
        </w:rPr>
        <w:t xml:space="preserve"> the following steps</w:t>
      </w:r>
      <w:del w:id="32" w:author="Brian Hart (brianh)" w:date="2021-10-11T08:55:00Z">
        <w:r w:rsidDel="0076392C">
          <w:rPr>
            <w:lang w:eastAsia="ko-KR"/>
          </w:rPr>
          <w:delText>,</w:delText>
        </w:r>
      </w:del>
      <w:r>
        <w:rPr>
          <w:lang w:eastAsia="ko-KR"/>
        </w:rPr>
        <w:t xml:space="preserve"> or </w:t>
      </w:r>
      <w:del w:id="33" w:author="Brian Hart (brianh)" w:date="2021-10-11T08:55:00Z">
        <w:r w:rsidDel="0076392C">
          <w:rPr>
            <w:lang w:eastAsia="ko-KR"/>
          </w:rPr>
          <w:delText xml:space="preserve">an </w:delText>
        </w:r>
      </w:del>
      <w:r>
        <w:rPr>
          <w:lang w:eastAsia="ko-KR"/>
        </w:rPr>
        <w:t>equivalent procedure:</w:t>
      </w:r>
    </w:p>
    <w:p w14:paraId="315A62EC" w14:textId="77777777" w:rsidR="0076392C" w:rsidRDefault="0076392C" w:rsidP="0076392C">
      <w:pPr>
        <w:rPr>
          <w:lang w:eastAsia="ko-KR"/>
        </w:rPr>
      </w:pPr>
      <w:r>
        <w:rPr>
          <w:lang w:eastAsia="ko-KR"/>
        </w:rPr>
        <w:t>a) Detect the start of frame.</w:t>
      </w:r>
    </w:p>
    <w:p w14:paraId="7391B4CC" w14:textId="77777777" w:rsidR="0076392C" w:rsidRDefault="0076392C" w:rsidP="0076392C">
      <w:pPr>
        <w:rPr>
          <w:lang w:eastAsia="ko-KR"/>
        </w:rPr>
      </w:pPr>
      <w:r>
        <w:rPr>
          <w:lang w:eastAsia="ko-KR"/>
        </w:rPr>
        <w:t xml:space="preserve">b) Detect the transition from short sequences to channel estimation </w:t>
      </w:r>
      <w:proofErr w:type="gramStart"/>
      <w:r>
        <w:rPr>
          <w:lang w:eastAsia="ko-KR"/>
        </w:rPr>
        <w:t>sequences, and</w:t>
      </w:r>
      <w:proofErr w:type="gramEnd"/>
      <w:r>
        <w:rPr>
          <w:lang w:eastAsia="ko-KR"/>
        </w:rPr>
        <w:t xml:space="preserve"> establish fine timing (with one sample resolution).</w:t>
      </w:r>
    </w:p>
    <w:p w14:paraId="37D1F7BC" w14:textId="77777777" w:rsidR="0076392C" w:rsidRDefault="0076392C" w:rsidP="0076392C">
      <w:pPr>
        <w:rPr>
          <w:lang w:eastAsia="ko-KR"/>
        </w:rPr>
      </w:pPr>
      <w:r>
        <w:rPr>
          <w:lang w:eastAsia="ko-KR"/>
        </w:rPr>
        <w:t xml:space="preserve">c) Estimate the coarse and fine </w:t>
      </w:r>
      <w:ins w:id="34" w:author="Brian Hart (brianh)" w:date="2021-09-23T09:46:00Z">
        <w:r>
          <w:rPr>
            <w:lang w:eastAsia="ko-KR"/>
          </w:rPr>
          <w:t xml:space="preserve">carrier </w:t>
        </w:r>
      </w:ins>
      <w:r>
        <w:rPr>
          <w:lang w:eastAsia="ko-KR"/>
        </w:rPr>
        <w:t>frequency offsets.</w:t>
      </w:r>
    </w:p>
    <w:p w14:paraId="0D19CA6E" w14:textId="6BBAD056" w:rsidR="0076392C" w:rsidRDefault="0076392C" w:rsidP="0076392C">
      <w:pPr>
        <w:rPr>
          <w:lang w:eastAsia="ko-KR"/>
        </w:rPr>
      </w:pPr>
      <w:r>
        <w:rPr>
          <w:lang w:eastAsia="ko-KR"/>
        </w:rPr>
        <w:t xml:space="preserve">d) </w:t>
      </w:r>
      <w:proofErr w:type="spellStart"/>
      <w:r>
        <w:rPr>
          <w:lang w:eastAsia="ko-KR"/>
        </w:rPr>
        <w:t>Derotate</w:t>
      </w:r>
      <w:proofErr w:type="spellEnd"/>
      <w:r>
        <w:rPr>
          <w:lang w:eastAsia="ko-KR"/>
        </w:rPr>
        <w:t xml:space="preserve"> the frame according to estimated </w:t>
      </w:r>
      <w:ins w:id="35" w:author="Brian Hart (brianh)" w:date="2021-09-23T09:46:00Z">
        <w:r>
          <w:rPr>
            <w:lang w:eastAsia="ko-KR"/>
          </w:rPr>
          <w:t xml:space="preserve">carrier </w:t>
        </w:r>
      </w:ins>
      <w:r>
        <w:rPr>
          <w:lang w:eastAsia="ko-KR"/>
        </w:rPr>
        <w:t>frequency offset.</w:t>
      </w:r>
      <w:ins w:id="36" w:author="Brian Hart (brianh)" w:date="2021-09-23T09:46:00Z">
        <w:r>
          <w:rPr>
            <w:lang w:eastAsia="ko-KR"/>
          </w:rPr>
          <w:t xml:space="preserve"> </w:t>
        </w:r>
        <w:r w:rsidRPr="002F7A18">
          <w:rPr>
            <w:lang w:eastAsia="ko-KR"/>
          </w:rPr>
          <w:t xml:space="preserve">Sampling offset drift </w:t>
        </w:r>
      </w:ins>
      <w:ins w:id="37" w:author="Brian Hart (brianh)" w:date="2021-09-23T09:53:00Z">
        <w:r>
          <w:rPr>
            <w:lang w:eastAsia="ko-KR"/>
          </w:rPr>
          <w:t xml:space="preserve">of the PPDU </w:t>
        </w:r>
      </w:ins>
      <w:ins w:id="38" w:author="Brian Hart (brianh)" w:date="2021-09-23T09:46:00Z">
        <w:r w:rsidRPr="002F7A18">
          <w:rPr>
            <w:lang w:eastAsia="ko-KR"/>
          </w:rPr>
          <w:t xml:space="preserve">shall be also compensated according to a single parameter estimated </w:t>
        </w:r>
      </w:ins>
      <w:ins w:id="39" w:author="Brian Hart (brianh)" w:date="2021-10-11T08:58:00Z">
        <w:r>
          <w:rPr>
            <w:lang w:eastAsia="ko-KR"/>
          </w:rPr>
          <w:t>during</w:t>
        </w:r>
        <w:r w:rsidRPr="002F7A18">
          <w:rPr>
            <w:lang w:eastAsia="ko-KR"/>
          </w:rPr>
          <w:t xml:space="preserve"> </w:t>
        </w:r>
        <w:r>
          <w:rPr>
            <w:lang w:eastAsia="ko-KR"/>
          </w:rPr>
          <w:t xml:space="preserve">the preamble of </w:t>
        </w:r>
        <w:r w:rsidRPr="002F7A18">
          <w:rPr>
            <w:lang w:eastAsia="ko-KR"/>
          </w:rPr>
          <w:t>the PPDU</w:t>
        </w:r>
        <w:r>
          <w:rPr>
            <w:lang w:eastAsia="ko-KR"/>
          </w:rPr>
          <w:t xml:space="preserve"> (i.e., fields before the Data field)</w:t>
        </w:r>
      </w:ins>
      <w:ins w:id="40" w:author="Brian Hart (brianh)" w:date="2021-09-23T09:46:00Z">
        <w:r w:rsidRPr="002F7A18">
          <w:rPr>
            <w:lang w:eastAsia="ko-KR"/>
          </w:rPr>
          <w:t>.</w:t>
        </w:r>
      </w:ins>
    </w:p>
    <w:p w14:paraId="31779D5A" w14:textId="77777777" w:rsidR="0076392C" w:rsidRDefault="0076392C" w:rsidP="0076392C">
      <w:pPr>
        <w:rPr>
          <w:lang w:eastAsia="ko-KR"/>
        </w:rPr>
      </w:pPr>
      <w:r>
        <w:rPr>
          <w:lang w:eastAsia="ko-KR"/>
        </w:rPr>
        <w:t>e) Estimate the complex channel response coefficients for each of the subcarriers and each of the transmit chains.</w:t>
      </w:r>
    </w:p>
    <w:p w14:paraId="54DC52CC" w14:textId="77777777" w:rsidR="0076392C" w:rsidRDefault="0076392C" w:rsidP="0076392C">
      <w:pPr>
        <w:rPr>
          <w:lang w:eastAsia="ko-KR"/>
        </w:rPr>
      </w:pPr>
      <w:r>
        <w:rPr>
          <w:lang w:eastAsia="ko-KR"/>
        </w:rPr>
        <w:t xml:space="preserve">f) For each of the data OFDM symbols, transform the symbol into subcarrier received values, estimate the phase </w:t>
      </w:r>
      <w:ins w:id="41" w:author="Brian Hart (brianh)" w:date="2021-09-23T09:46:00Z">
        <w:r>
          <w:rPr>
            <w:lang w:eastAsia="ko-KR"/>
          </w:rPr>
          <w:t xml:space="preserve">(see NOTE) </w:t>
        </w:r>
      </w:ins>
      <w:r>
        <w:rPr>
          <w:lang w:eastAsia="ko-KR"/>
        </w:rPr>
        <w:t xml:space="preserve">from the pilot subcarriers in all spatial streams, </w:t>
      </w:r>
      <w:proofErr w:type="spellStart"/>
      <w:r>
        <w:rPr>
          <w:lang w:eastAsia="ko-KR"/>
        </w:rPr>
        <w:t>derotate</w:t>
      </w:r>
      <w:proofErr w:type="spellEnd"/>
      <w:r>
        <w:rPr>
          <w:lang w:eastAsia="ko-KR"/>
        </w:rPr>
        <w:t xml:space="preserve"> the subcarrier values </w:t>
      </w:r>
      <w:del w:id="42" w:author="Brian Hart (brianh)" w:date="2021-09-23T09:47:00Z">
        <w:r w:rsidDel="00E04CC7">
          <w:rPr>
            <w:lang w:eastAsia="ko-KR"/>
          </w:rPr>
          <w:delText xml:space="preserve">according </w:delText>
        </w:r>
      </w:del>
      <w:r>
        <w:rPr>
          <w:lang w:eastAsia="ko-KR"/>
        </w:rPr>
        <w:t xml:space="preserve">to </w:t>
      </w:r>
      <w:ins w:id="43" w:author="Brian Hart (brianh)" w:date="2021-09-23T09:47:00Z">
        <w:r>
          <w:rPr>
            <w:lang w:eastAsia="ko-KR"/>
          </w:rPr>
          <w:t xml:space="preserve">compensate the </w:t>
        </w:r>
      </w:ins>
      <w:r>
        <w:rPr>
          <w:lang w:eastAsia="ko-KR"/>
        </w:rPr>
        <w:t xml:space="preserve">estimated phase, group the results from </w:t>
      </w:r>
      <w:proofErr w:type="gramStart"/>
      <w:r>
        <w:rPr>
          <w:lang w:eastAsia="ko-KR"/>
        </w:rPr>
        <w:t>all of</w:t>
      </w:r>
      <w:proofErr w:type="gramEnd"/>
      <w:r>
        <w:rPr>
          <w:lang w:eastAsia="ko-KR"/>
        </w:rPr>
        <w:t xml:space="preserve"> the receiver chains in each subcarrier to a vector, multiply the vector by a zero-forcing equalization matrix generated from the channel estimated during the channel estimation phase.</w:t>
      </w:r>
    </w:p>
    <w:p w14:paraId="2361326E" w14:textId="77777777" w:rsidR="0076392C" w:rsidRDefault="0076392C" w:rsidP="0076392C">
      <w:pPr>
        <w:rPr>
          <w:lang w:eastAsia="ko-KR"/>
        </w:rPr>
      </w:pPr>
      <w:r>
        <w:rPr>
          <w:lang w:eastAsia="ko-KR"/>
        </w:rPr>
        <w:t>g) For each data-carrying subcarrier in each spatial stream, find the closest constellation point and compute the Euclidean distance from it.</w:t>
      </w:r>
    </w:p>
    <w:p w14:paraId="62D86307" w14:textId="77777777" w:rsidR="0076392C" w:rsidRDefault="0076392C" w:rsidP="0076392C">
      <w:pPr>
        <w:rPr>
          <w:ins w:id="44" w:author="Brian Hart (brianh)" w:date="2021-09-23T09:47:00Z"/>
          <w:lang w:eastAsia="ko-KR"/>
        </w:rPr>
      </w:pPr>
      <w:r>
        <w:rPr>
          <w:lang w:eastAsia="ko-KR"/>
        </w:rPr>
        <w:t>h) Compute the average of the RMS of all errors in a frame. It is given by Equation (19-89).</w:t>
      </w:r>
    </w:p>
    <w:p w14:paraId="225BDECF" w14:textId="77777777" w:rsidR="0076392C" w:rsidRDefault="0076392C" w:rsidP="0076392C">
      <w:pPr>
        <w:rPr>
          <w:ins w:id="45" w:author="Brian Hart (brianh)" w:date="2021-09-23T09:47:00Z"/>
          <w:lang w:eastAsia="ko-KR"/>
        </w:rPr>
      </w:pPr>
    </w:p>
    <w:p w14:paraId="397F67D1" w14:textId="77777777" w:rsidR="0076392C" w:rsidRDefault="0076392C" w:rsidP="0076392C">
      <w:pPr>
        <w:rPr>
          <w:ins w:id="46" w:author="Brian Hart (brianh)" w:date="2021-09-23T09:47:00Z"/>
          <w:lang w:eastAsia="ko-KR"/>
        </w:rPr>
      </w:pPr>
      <w:ins w:id="47" w:author="Brian Hart (brianh)" w:date="2021-09-23T09:47:00Z">
        <w:r>
          <w:rPr>
            <w:lang w:eastAsia="ko-KR"/>
          </w:rPr>
          <w:t xml:space="preserve">NOTE - This phase is </w:t>
        </w:r>
      </w:ins>
      <w:ins w:id="48" w:author="Brian Hart (brianh)" w:date="2021-09-23T09:48:00Z">
        <w:r>
          <w:rPr>
            <w:lang w:eastAsia="ko-KR"/>
          </w:rPr>
          <w:t xml:space="preserve">commonly </w:t>
        </w:r>
      </w:ins>
      <w:ins w:id="49" w:author="Brian Hart (brianh)" w:date="2021-09-23T09:47:00Z">
        <w:r>
          <w:rPr>
            <w:lang w:eastAsia="ko-KR"/>
          </w:rPr>
          <w:t>called the Common Phase Error (CPE).</w:t>
        </w:r>
      </w:ins>
    </w:p>
    <w:p w14:paraId="67BE94BD" w14:textId="77777777" w:rsidR="0076392C" w:rsidRDefault="0076392C" w:rsidP="0076392C">
      <w:pPr>
        <w:rPr>
          <w:lang w:eastAsia="ko-KR"/>
        </w:rPr>
      </w:pPr>
    </w:p>
    <w:p w14:paraId="155D125F" w14:textId="77777777" w:rsidR="0076392C" w:rsidRDefault="0076392C" w:rsidP="0076392C">
      <w:pPr>
        <w:rPr>
          <w:lang w:eastAsia="ko-KR"/>
        </w:rPr>
      </w:pPr>
    </w:p>
    <w:p w14:paraId="2E9675B8" w14:textId="77777777" w:rsidR="0076392C" w:rsidRDefault="0076392C" w:rsidP="0076392C">
      <w:pPr>
        <w:rPr>
          <w:lang w:eastAsia="ko-KR"/>
        </w:rPr>
      </w:pPr>
      <w:r>
        <w:rPr>
          <w:lang w:eastAsia="ko-KR"/>
        </w:rPr>
        <w:t>21.3.17.4.4 Transmitter modulation accuracy (EVM) test</w:t>
      </w:r>
    </w:p>
    <w:p w14:paraId="5D2ED7F4" w14:textId="77777777" w:rsidR="0076392C" w:rsidRDefault="0076392C" w:rsidP="0076392C">
      <w:pPr>
        <w:rPr>
          <w:lang w:eastAsia="ko-KR"/>
        </w:rPr>
      </w:pPr>
      <w:r>
        <w:rPr>
          <w:lang w:eastAsia="ko-KR"/>
        </w:rPr>
        <w:t>The transmit modulation accuracy test shall be performed by instrumentation capable of converting the transmitted signals into a stream of complex samples at sampling rate greater than or equal to the bandwidth of the signal being transmitted; except that</w:t>
      </w:r>
    </w:p>
    <w:p w14:paraId="691F89C0" w14:textId="77777777" w:rsidR="0076392C" w:rsidRDefault="0076392C" w:rsidP="0076392C">
      <w:pPr>
        <w:rPr>
          <w:lang w:eastAsia="ko-KR"/>
        </w:rPr>
      </w:pPr>
      <w:r>
        <w:rPr>
          <w:lang w:eastAsia="ko-KR"/>
        </w:rPr>
        <w:t>— For non-HT duplicate transmissions, each 20 MHz subchannel may be tested independently while all subchannels are being transmitted and</w:t>
      </w:r>
    </w:p>
    <w:p w14:paraId="79F469FB" w14:textId="77777777" w:rsidR="0076392C" w:rsidRDefault="0076392C" w:rsidP="0076392C">
      <w:pPr>
        <w:rPr>
          <w:lang w:eastAsia="ko-KR"/>
        </w:rPr>
      </w:pPr>
      <w:r>
        <w:rPr>
          <w:lang w:eastAsia="ko-KR"/>
        </w:rPr>
        <w:t xml:space="preserve">— For </w:t>
      </w:r>
      <w:proofErr w:type="spellStart"/>
      <w:r>
        <w:rPr>
          <w:lang w:eastAsia="ko-KR"/>
        </w:rPr>
        <w:t>noncontiguous</w:t>
      </w:r>
      <w:proofErr w:type="spellEnd"/>
      <w:r>
        <w:rPr>
          <w:lang w:eastAsia="ko-KR"/>
        </w:rPr>
        <w:t xml:space="preserve"> transmissions, each frequency segment may be tested independently while both segments are being transmitted.</w:t>
      </w:r>
    </w:p>
    <w:p w14:paraId="3092BD38" w14:textId="77777777" w:rsidR="0076392C" w:rsidRDefault="0076392C" w:rsidP="0076392C">
      <w:pPr>
        <w:rPr>
          <w:lang w:eastAsia="ko-KR"/>
        </w:rPr>
      </w:pPr>
      <w:r>
        <w:rPr>
          <w:lang w:eastAsia="ko-KR"/>
        </w:rPr>
        <w:t>In this case, transmit modulation accuracy of each segment shall meet the required value in Table 21-24 (Allowed relative constellation error versus constellation size and coding rate) using only the subcarriers within the corresponding segment.</w:t>
      </w:r>
    </w:p>
    <w:p w14:paraId="0871CAB7" w14:textId="602740A2" w:rsidR="0076392C" w:rsidRDefault="0076392C" w:rsidP="0076392C">
      <w:pPr>
        <w:rPr>
          <w:lang w:eastAsia="ko-KR"/>
        </w:rPr>
      </w:pPr>
      <w:r>
        <w:rPr>
          <w:lang w:eastAsia="ko-KR"/>
        </w:rPr>
        <w:t xml:space="preserve">The instrument shall have sufficient accuracy in terms of I/Q arm amplitude and phase balance, DC offsets, phase noise, and </w:t>
      </w:r>
      <w:proofErr w:type="spellStart"/>
      <w:r>
        <w:rPr>
          <w:lang w:eastAsia="ko-KR"/>
        </w:rPr>
        <w:t>analog</w:t>
      </w:r>
      <w:proofErr w:type="spellEnd"/>
      <w:r>
        <w:rPr>
          <w:lang w:eastAsia="ko-KR"/>
        </w:rPr>
        <w:t xml:space="preserve">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w:t>
      </w:r>
      <w:ins w:id="50" w:author="Brian Hart (brianh)" w:date="2021-10-11T08:55:00Z">
        <w:r>
          <w:rPr>
            <w:lang w:eastAsia="ko-KR"/>
          </w:rPr>
          <w:t xml:space="preserve"> using</w:t>
        </w:r>
      </w:ins>
      <w:del w:id="51" w:author="Brian Hart (brianh)" w:date="2021-10-11T08:55:00Z">
        <w:r w:rsidDel="0076392C">
          <w:rPr>
            <w:lang w:eastAsia="ko-KR"/>
          </w:rPr>
          <w:delText>, according to</w:delText>
        </w:r>
      </w:del>
      <w:r>
        <w:rPr>
          <w:lang w:eastAsia="ko-KR"/>
        </w:rPr>
        <w:t xml:space="preserve"> the following steps</w:t>
      </w:r>
      <w:del w:id="52" w:author="Brian Hart (brianh)" w:date="2021-10-11T08:56:00Z">
        <w:r w:rsidDel="0076392C">
          <w:rPr>
            <w:lang w:eastAsia="ko-KR"/>
          </w:rPr>
          <w:delText>,</w:delText>
        </w:r>
      </w:del>
      <w:r>
        <w:rPr>
          <w:lang w:eastAsia="ko-KR"/>
        </w:rPr>
        <w:t xml:space="preserve"> or equivalent procedure:</w:t>
      </w:r>
    </w:p>
    <w:p w14:paraId="107A78E5" w14:textId="77777777" w:rsidR="0076392C" w:rsidRDefault="0076392C" w:rsidP="0076392C">
      <w:pPr>
        <w:rPr>
          <w:lang w:eastAsia="ko-KR"/>
        </w:rPr>
      </w:pPr>
      <w:r>
        <w:rPr>
          <w:lang w:eastAsia="ko-KR"/>
        </w:rPr>
        <w:t>a) Start of PPDU shall be detected.</w:t>
      </w:r>
    </w:p>
    <w:p w14:paraId="457C9553" w14:textId="77777777" w:rsidR="0076392C" w:rsidRDefault="0076392C" w:rsidP="0076392C">
      <w:pPr>
        <w:rPr>
          <w:lang w:eastAsia="ko-KR"/>
        </w:rPr>
      </w:pPr>
      <w:r>
        <w:rPr>
          <w:lang w:eastAsia="ko-KR"/>
        </w:rPr>
        <w:t>b) Transition from L-STF to L-LTF shall be detected and fine timing shall be established.</w:t>
      </w:r>
    </w:p>
    <w:p w14:paraId="57796A77" w14:textId="77777777" w:rsidR="0076392C" w:rsidRDefault="0076392C" w:rsidP="0076392C">
      <w:pPr>
        <w:rPr>
          <w:lang w:eastAsia="ko-KR"/>
        </w:rPr>
      </w:pPr>
      <w:r>
        <w:rPr>
          <w:lang w:eastAsia="ko-KR"/>
        </w:rPr>
        <w:t xml:space="preserve">c) Coarse and fine </w:t>
      </w:r>
      <w:ins w:id="53" w:author="Brian Hart (brianh)" w:date="2021-09-23T09:47:00Z">
        <w:r>
          <w:rPr>
            <w:lang w:eastAsia="ko-KR"/>
          </w:rPr>
          <w:t xml:space="preserve">carrier </w:t>
        </w:r>
      </w:ins>
      <w:r>
        <w:rPr>
          <w:lang w:eastAsia="ko-KR"/>
        </w:rPr>
        <w:t>frequency offsets shall be estimated.</w:t>
      </w:r>
    </w:p>
    <w:p w14:paraId="67F644D9" w14:textId="4FAF9D3F" w:rsidR="0076392C" w:rsidRDefault="0076392C" w:rsidP="0076392C">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54" w:author="Brian Hart (brianh)" w:date="2021-09-23T09:49:00Z">
        <w:r>
          <w:rPr>
            <w:lang w:eastAsia="ko-KR"/>
          </w:rPr>
          <w:t xml:space="preserve">carrier </w:t>
        </w:r>
      </w:ins>
      <w:r>
        <w:rPr>
          <w:lang w:eastAsia="ko-KR"/>
        </w:rPr>
        <w:t>frequency offset.</w:t>
      </w:r>
      <w:ins w:id="55" w:author="Brian Hart (brianh)" w:date="2021-09-23T09:48:00Z">
        <w:r>
          <w:rPr>
            <w:lang w:eastAsia="ko-KR"/>
          </w:rPr>
          <w:t xml:space="preserve"> </w:t>
        </w:r>
        <w:r w:rsidRPr="002F7A18">
          <w:rPr>
            <w:lang w:eastAsia="ko-KR"/>
          </w:rPr>
          <w:t xml:space="preserve">Sampling offset drift </w:t>
        </w:r>
      </w:ins>
      <w:ins w:id="56" w:author="Brian Hart (brianh)" w:date="2021-09-23T09:53:00Z">
        <w:r>
          <w:rPr>
            <w:lang w:eastAsia="ko-KR"/>
          </w:rPr>
          <w:t xml:space="preserve">of the PPDU </w:t>
        </w:r>
      </w:ins>
      <w:ins w:id="57" w:author="Brian Hart (brianh)" w:date="2021-09-23T09:48:00Z">
        <w:r w:rsidRPr="002F7A18">
          <w:rPr>
            <w:lang w:eastAsia="ko-KR"/>
          </w:rPr>
          <w:t xml:space="preserve">shall be also compensated according to a single parameter estimated </w:t>
        </w:r>
      </w:ins>
      <w:ins w:id="58" w:author="Brian Hart (brianh)" w:date="2021-10-11T08:58:00Z">
        <w:r>
          <w:rPr>
            <w:lang w:eastAsia="ko-KR"/>
          </w:rPr>
          <w:t>during</w:t>
        </w:r>
        <w:r w:rsidRPr="002F7A18">
          <w:rPr>
            <w:lang w:eastAsia="ko-KR"/>
          </w:rPr>
          <w:t xml:space="preserve"> </w:t>
        </w:r>
        <w:r>
          <w:rPr>
            <w:lang w:eastAsia="ko-KR"/>
          </w:rPr>
          <w:t xml:space="preserve">the preamble of </w:t>
        </w:r>
        <w:r w:rsidRPr="002F7A18">
          <w:rPr>
            <w:lang w:eastAsia="ko-KR"/>
          </w:rPr>
          <w:t>the PPDU</w:t>
        </w:r>
        <w:r>
          <w:rPr>
            <w:lang w:eastAsia="ko-KR"/>
          </w:rPr>
          <w:t xml:space="preserve"> (i.e., fields before the VHT-SIG-B field)</w:t>
        </w:r>
      </w:ins>
      <w:ins w:id="59" w:author="Brian Hart (brianh)" w:date="2021-09-23T09:48:00Z">
        <w:r w:rsidRPr="002F7A18">
          <w:rPr>
            <w:lang w:eastAsia="ko-KR"/>
          </w:rPr>
          <w:t>.</w:t>
        </w:r>
      </w:ins>
    </w:p>
    <w:p w14:paraId="6DBC2F11" w14:textId="77777777" w:rsidR="0076392C" w:rsidRDefault="0076392C" w:rsidP="0076392C">
      <w:pPr>
        <w:rPr>
          <w:lang w:eastAsia="ko-KR"/>
        </w:rPr>
      </w:pPr>
      <w:r>
        <w:rPr>
          <w:lang w:eastAsia="ko-KR"/>
        </w:rPr>
        <w:t xml:space="preserve">e) For each VHT-LTF symbol, transform the symbol into subcarrier received values, estimate the phase </w:t>
      </w:r>
      <w:ins w:id="60" w:author="Brian Hart (brianh)" w:date="2021-09-23T09:48: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61" w:author="Brian Hart (brianh)" w:date="2021-09-23T09:49:00Z">
        <w:r w:rsidDel="00E04CC7">
          <w:rPr>
            <w:lang w:eastAsia="ko-KR"/>
          </w:rPr>
          <w:delText xml:space="preserve">according </w:delText>
        </w:r>
      </w:del>
      <w:r>
        <w:rPr>
          <w:lang w:eastAsia="ko-KR"/>
        </w:rPr>
        <w:t xml:space="preserve">to </w:t>
      </w:r>
      <w:ins w:id="62" w:author="Brian Hart (brianh)" w:date="2021-09-23T09:49:00Z">
        <w:r>
          <w:rPr>
            <w:lang w:eastAsia="ko-KR"/>
          </w:rPr>
          <w:t xml:space="preserve">compensate </w:t>
        </w:r>
      </w:ins>
      <w:r>
        <w:rPr>
          <w:lang w:eastAsia="ko-KR"/>
        </w:rPr>
        <w:t>the estimated phase.</w:t>
      </w:r>
    </w:p>
    <w:p w14:paraId="67669124" w14:textId="77777777" w:rsidR="0076392C" w:rsidRDefault="0076392C" w:rsidP="0076392C">
      <w:pPr>
        <w:rPr>
          <w:lang w:eastAsia="ko-KR"/>
        </w:rPr>
      </w:pPr>
      <w:r>
        <w:rPr>
          <w:lang w:eastAsia="ko-KR"/>
        </w:rPr>
        <w:t>f) Estimate the complex channel response coefficient for each of the subcarriers and each of the transmit streams.</w:t>
      </w:r>
    </w:p>
    <w:p w14:paraId="64DAF68E" w14:textId="77777777" w:rsidR="0076392C" w:rsidRDefault="0076392C" w:rsidP="0076392C">
      <w:pPr>
        <w:rPr>
          <w:lang w:eastAsia="ko-KR"/>
        </w:rPr>
      </w:pPr>
      <w:r>
        <w:rPr>
          <w:lang w:eastAsia="ko-KR"/>
        </w:rPr>
        <w:lastRenderedPageBreak/>
        <w:t xml:space="preserve">g) For each of the data OFDM symbols: transform the symbol into subcarrier received values, estimate the phase </w:t>
      </w:r>
      <w:ins w:id="63" w:author="Brian Hart (brianh)" w:date="2021-09-23T09:48:00Z">
        <w:r>
          <w:rPr>
            <w:lang w:eastAsia="ko-KR"/>
          </w:rPr>
          <w:t xml:space="preserve">(see NOTE)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64" w:author="Brian Hart (brianh)" w:date="2021-09-23T09:49:00Z">
        <w:r w:rsidDel="00E04CC7">
          <w:rPr>
            <w:lang w:eastAsia="ko-KR"/>
          </w:rPr>
          <w:delText xml:space="preserve">according </w:delText>
        </w:r>
      </w:del>
      <w:r>
        <w:rPr>
          <w:lang w:eastAsia="ko-KR"/>
        </w:rPr>
        <w:t xml:space="preserve">to </w:t>
      </w:r>
      <w:ins w:id="65" w:author="Brian Hart (brianh)" w:date="2021-09-23T09:49:00Z">
        <w:r>
          <w:rPr>
            <w:lang w:eastAsia="ko-KR"/>
          </w:rPr>
          <w:t xml:space="preserve">compensate </w:t>
        </w:r>
      </w:ins>
      <w:r>
        <w:rPr>
          <w:lang w:eastAsia="ko-KR"/>
        </w:rPr>
        <w:t xml:space="preserve">the estimated phase, group the results from </w:t>
      </w:r>
      <w:proofErr w:type="gramStart"/>
      <w:r>
        <w:rPr>
          <w:lang w:eastAsia="ko-KR"/>
        </w:rPr>
        <w:t>all of</w:t>
      </w:r>
      <w:proofErr w:type="gramEnd"/>
      <w:r>
        <w:rPr>
          <w:lang w:eastAsia="ko-KR"/>
        </w:rPr>
        <w:t xml:space="preserve"> the receiver chains in each subcarrier to a vector, and multiply the vector by a zero-forcing equalization matrix generated from the estimated channel.</w:t>
      </w:r>
    </w:p>
    <w:p w14:paraId="3F3195AE" w14:textId="77777777" w:rsidR="0076392C" w:rsidRDefault="0076392C" w:rsidP="0076392C">
      <w:pPr>
        <w:rPr>
          <w:lang w:eastAsia="ko-KR"/>
        </w:rPr>
      </w:pPr>
      <w:r>
        <w:rPr>
          <w:lang w:eastAsia="ko-KR"/>
        </w:rPr>
        <w:t>h) For each data-carrying subcarrier in each spatial stream, find the closest constellation point and compute the Euclidean distance from it.</w:t>
      </w:r>
    </w:p>
    <w:p w14:paraId="6C4803DB" w14:textId="77777777" w:rsidR="0076392C" w:rsidRDefault="0076392C" w:rsidP="0076392C">
      <w:pPr>
        <w:rPr>
          <w:ins w:id="66" w:author="Brian Hart (brianh)" w:date="2021-09-23T09:48:00Z"/>
          <w:lang w:eastAsia="ko-KR"/>
        </w:rPr>
      </w:pPr>
      <w:proofErr w:type="spellStart"/>
      <w:r>
        <w:rPr>
          <w:lang w:eastAsia="ko-KR"/>
        </w:rPr>
        <w:t>i</w:t>
      </w:r>
      <w:proofErr w:type="spellEnd"/>
      <w:r>
        <w:rPr>
          <w:lang w:eastAsia="ko-KR"/>
        </w:rPr>
        <w:t>) Compute the average across PPDUs of the RMS of all errors per PPDU as given by Equation (19-89).</w:t>
      </w:r>
    </w:p>
    <w:p w14:paraId="21C8EBFC" w14:textId="77777777" w:rsidR="0076392C" w:rsidRDefault="0076392C" w:rsidP="0076392C">
      <w:pPr>
        <w:rPr>
          <w:ins w:id="67" w:author="Brian Hart (brianh)" w:date="2021-09-23T09:48:00Z"/>
          <w:lang w:eastAsia="ko-KR"/>
        </w:rPr>
      </w:pPr>
    </w:p>
    <w:p w14:paraId="3411ED1A" w14:textId="77777777" w:rsidR="0076392C" w:rsidRDefault="0076392C" w:rsidP="0076392C">
      <w:pPr>
        <w:rPr>
          <w:ins w:id="68" w:author="Brian Hart (brianh)" w:date="2021-09-23T09:48:00Z"/>
          <w:lang w:eastAsia="ko-KR"/>
        </w:rPr>
      </w:pPr>
      <w:ins w:id="69" w:author="Brian Hart (brianh)" w:date="2021-09-23T09:48:00Z">
        <w:r>
          <w:rPr>
            <w:lang w:eastAsia="ko-KR"/>
          </w:rPr>
          <w:t>NOTE - This phase is commonly called the Common Phase Error (CPE).</w:t>
        </w:r>
      </w:ins>
    </w:p>
    <w:p w14:paraId="2EC1CE05" w14:textId="77777777" w:rsidR="0076392C" w:rsidRDefault="0076392C" w:rsidP="0076392C">
      <w:pPr>
        <w:rPr>
          <w:lang w:eastAsia="ko-KR"/>
        </w:rPr>
      </w:pPr>
    </w:p>
    <w:p w14:paraId="5C096BE8" w14:textId="77777777" w:rsidR="0076392C" w:rsidRDefault="0076392C" w:rsidP="0076392C">
      <w:pPr>
        <w:rPr>
          <w:lang w:eastAsia="ko-KR"/>
        </w:rPr>
      </w:pPr>
    </w:p>
    <w:p w14:paraId="707D982B" w14:textId="77777777" w:rsidR="0076392C" w:rsidRDefault="0076392C" w:rsidP="0076392C">
      <w:pPr>
        <w:rPr>
          <w:lang w:eastAsia="ko-KR"/>
        </w:rPr>
      </w:pPr>
      <w:r>
        <w:rPr>
          <w:lang w:eastAsia="ko-KR"/>
        </w:rPr>
        <w:t>27.3.19.4.4 Transmitter modulation accuracy (EVM) test</w:t>
      </w:r>
    </w:p>
    <w:p w14:paraId="1D439140" w14:textId="77777777" w:rsidR="0076392C" w:rsidRDefault="0076392C" w:rsidP="0076392C">
      <w:pPr>
        <w:rPr>
          <w:lang w:eastAsia="ko-KR"/>
        </w:rPr>
      </w:pPr>
    </w:p>
    <w:p w14:paraId="4427FFD1" w14:textId="77777777" w:rsidR="0076392C" w:rsidRDefault="0076392C" w:rsidP="0076392C">
      <w:pPr>
        <w:rPr>
          <w:lang w:eastAsia="ko-KR"/>
        </w:rPr>
      </w:pPr>
      <w:r>
        <w:rPr>
          <w:lang w:eastAsia="ko-KR"/>
        </w:rPr>
        <w:t xml:space="preserve">The transmit modulation accuracy test shall be performed by instrumentation capable of converting the transmitted signals into a stream of complex samples at a sampling rate greater than or equal to the bandwidth of the signal being transmitted, except that for a </w:t>
      </w:r>
      <w:proofErr w:type="spellStart"/>
      <w:r>
        <w:rPr>
          <w:lang w:eastAsia="ko-KR"/>
        </w:rPr>
        <w:t>noncontiguous</w:t>
      </w:r>
      <w:proofErr w:type="spellEnd"/>
      <w:r>
        <w:rPr>
          <w:lang w:eastAsia="ko-KR"/>
        </w:rPr>
        <w:t xml:space="preserve"> transmissions each frequency segment may be tested independently. In this case, transmit modulation accuracy of each segment shall meet the required value in Table 27-49 (Allowed relative constellation error versus constellation size and coding rate(11ax)) using only the occupied data subcarriers within the corresponding segment. For HE TB PPDU transmission, two sets of EVM requirements are defined in Table 27-49 (Allowed relative constellation error versus constellation size and coding rate(11ax)) for different transmission power levels to assist AP in better managing the interference among multiple STAs responding to a Trigger frame. LO leakage that can potentially show up at the </w:t>
      </w:r>
      <w:proofErr w:type="spellStart"/>
      <w:r>
        <w:rPr>
          <w:lang w:eastAsia="ko-KR"/>
        </w:rPr>
        <w:t>center</w:t>
      </w:r>
      <w:proofErr w:type="spellEnd"/>
      <w:r>
        <w:rPr>
          <w:lang w:eastAsia="ko-KR"/>
        </w:rPr>
        <w:t xml:space="preserve"> frequency of the HE PPDU tone plan and within ± 3 </w:t>
      </w:r>
      <w:proofErr w:type="spellStart"/>
      <w:r>
        <w:rPr>
          <w:lang w:eastAsia="ko-KR"/>
        </w:rPr>
        <w:t>neighboring</w:t>
      </w:r>
      <w:proofErr w:type="spellEnd"/>
      <w:r>
        <w:rPr>
          <w:lang w:eastAsia="ko-KR"/>
        </w:rPr>
        <w:t xml:space="preserve"> subcarriers shall be excluded from the computation of the transmitter modulation accuracy test. The potential LO leakage subcarriers for 20 MHz operating devices are the </w:t>
      </w:r>
      <w:proofErr w:type="spellStart"/>
      <w:r>
        <w:rPr>
          <w:lang w:eastAsia="ko-KR"/>
        </w:rPr>
        <w:t>center</w:t>
      </w:r>
      <w:proofErr w:type="spellEnd"/>
      <w:r>
        <w:rPr>
          <w:lang w:eastAsia="ko-KR"/>
        </w:rPr>
        <w:t xml:space="preserve"> of primary 20 MHz of the HE PPDU tone plan and ± 3 subcarriers of it. The potential LO leakage subcarriers for 40 MHz operating devices are the </w:t>
      </w:r>
      <w:proofErr w:type="spellStart"/>
      <w:r>
        <w:rPr>
          <w:lang w:eastAsia="ko-KR"/>
        </w:rPr>
        <w:t>center</w:t>
      </w:r>
      <w:proofErr w:type="spellEnd"/>
      <w:r>
        <w:rPr>
          <w:lang w:eastAsia="ko-KR"/>
        </w:rPr>
        <w:t xml:space="preserve"> of the primary 40 MHz of the PPDU tone plan and ± 3 subcarriers. The potential LO leakage subcarriers for 80 MHz operating devices are the </w:t>
      </w:r>
      <w:proofErr w:type="spellStart"/>
      <w:r>
        <w:rPr>
          <w:lang w:eastAsia="ko-KR"/>
        </w:rPr>
        <w:t>center</w:t>
      </w:r>
      <w:proofErr w:type="spellEnd"/>
      <w:r>
        <w:rPr>
          <w:lang w:eastAsia="ko-KR"/>
        </w:rPr>
        <w:t xml:space="preserve"> of the primary 80 MHz of the PPDU tone plan and ± 3 subcarriers of it. The potential LO leakage tones for 160 MHz operating devices are the </w:t>
      </w:r>
      <w:proofErr w:type="spellStart"/>
      <w:r>
        <w:rPr>
          <w:lang w:eastAsia="ko-KR"/>
        </w:rPr>
        <w:t>center</w:t>
      </w:r>
      <w:proofErr w:type="spellEnd"/>
      <w:r>
        <w:rPr>
          <w:lang w:eastAsia="ko-KR"/>
        </w:rPr>
        <w:t xml:space="preserve"> of the 160 MHz of the PPDU tone plan and ± 3 subcarriers of it. The potential LO leakage tones for 80+80 MHz operating devices exist outside the PPDU bandwidth and should not affect the transmitter modulation accuracy test. For 40 MHz capable devices that transmit 20 MHz, the potential LO leakage subcarriers exist outside the PPDU bandwidth and should not affect the transmitter modulation accuracy test. For 80 MHz capable devices that transmit 20 MHz or 40 MHz PPDU, the potential LO leakage subcarriers exist outside the PPDU bandwidth and should not affect the transmitter modulation accuracy test. For 160 or 80+80 MHz capable devices that transmit 20 MHz or 40 MHz PPDU or 80 MHz PPDU, the potential LO leakage subcarriers exist outside the PPDU bandwidth and should not affect the transmitter modulation accuracy test.</w:t>
      </w:r>
    </w:p>
    <w:p w14:paraId="4D8DDE46" w14:textId="77777777" w:rsidR="0076392C" w:rsidRDefault="0076392C" w:rsidP="0076392C">
      <w:pPr>
        <w:rPr>
          <w:lang w:eastAsia="ko-KR"/>
        </w:rPr>
      </w:pPr>
      <w:r>
        <w:rPr>
          <w:lang w:eastAsia="ko-KR"/>
        </w:rPr>
        <w:t xml:space="preserve">The instrument shall have sufficient accuracy in terms of I/Q branch amplitude and phase balance, DC offsets, phase noise, and </w:t>
      </w:r>
      <w:proofErr w:type="spellStart"/>
      <w:r>
        <w:rPr>
          <w:lang w:eastAsia="ko-KR"/>
        </w:rPr>
        <w:t>analog</w:t>
      </w:r>
      <w:proofErr w:type="spellEnd"/>
      <w:r>
        <w:rPr>
          <w:lang w:eastAsia="ko-KR"/>
        </w:rPr>
        <w:t xml:space="preserve">-to-digital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 using the following or equivalent procedure:</w:t>
      </w:r>
    </w:p>
    <w:p w14:paraId="56950C1A" w14:textId="77777777" w:rsidR="0076392C" w:rsidRDefault="0076392C" w:rsidP="0076392C">
      <w:pPr>
        <w:rPr>
          <w:lang w:eastAsia="ko-KR"/>
        </w:rPr>
      </w:pPr>
      <w:r>
        <w:rPr>
          <w:lang w:eastAsia="ko-KR"/>
        </w:rPr>
        <w:t>a) Start of PPDU shall be detected.</w:t>
      </w:r>
    </w:p>
    <w:p w14:paraId="2EFE3822" w14:textId="77777777" w:rsidR="0076392C" w:rsidRDefault="0076392C" w:rsidP="0076392C">
      <w:pPr>
        <w:rPr>
          <w:lang w:eastAsia="ko-KR"/>
        </w:rPr>
      </w:pPr>
      <w:r>
        <w:rPr>
          <w:lang w:eastAsia="ko-KR"/>
        </w:rPr>
        <w:t>b) Transition from L-STF to L-LTF shall be detected, and fine timing shall be established.</w:t>
      </w:r>
    </w:p>
    <w:p w14:paraId="69BC3F66" w14:textId="77777777" w:rsidR="0076392C" w:rsidRDefault="0076392C" w:rsidP="0076392C">
      <w:pPr>
        <w:rPr>
          <w:lang w:eastAsia="ko-KR"/>
        </w:rPr>
      </w:pPr>
      <w:r>
        <w:rPr>
          <w:lang w:eastAsia="ko-KR"/>
        </w:rPr>
        <w:t xml:space="preserve">c) Coarse and fine </w:t>
      </w:r>
      <w:ins w:id="70" w:author="Brian Hart (brianh)" w:date="2021-09-23T09:50:00Z">
        <w:r>
          <w:rPr>
            <w:lang w:eastAsia="ko-KR"/>
          </w:rPr>
          <w:t xml:space="preserve">carrier </w:t>
        </w:r>
      </w:ins>
      <w:r>
        <w:rPr>
          <w:lang w:eastAsia="ko-KR"/>
        </w:rPr>
        <w:t>frequency offsets shall be estimated.</w:t>
      </w:r>
    </w:p>
    <w:p w14:paraId="75D91E18" w14:textId="1EBAB935" w:rsidR="0076392C" w:rsidRDefault="0076392C" w:rsidP="0076392C">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71" w:author="Brian Hart (brianh)" w:date="2021-09-23T09:51:00Z">
        <w:r>
          <w:rPr>
            <w:lang w:eastAsia="ko-KR"/>
          </w:rPr>
          <w:t xml:space="preserve">carrier </w:t>
        </w:r>
      </w:ins>
      <w:r>
        <w:rPr>
          <w:lang w:eastAsia="ko-KR"/>
        </w:rPr>
        <w:t xml:space="preserve">frequency offset. Sampling offset drift </w:t>
      </w:r>
      <w:ins w:id="72" w:author="Brian Hart (brianh)" w:date="2021-09-23T09:53:00Z">
        <w:r>
          <w:rPr>
            <w:lang w:eastAsia="ko-KR"/>
          </w:rPr>
          <w:t xml:space="preserve">of the PPDU </w:t>
        </w:r>
      </w:ins>
      <w:r>
        <w:rPr>
          <w:lang w:eastAsia="ko-KR"/>
        </w:rPr>
        <w:t>shall be also compensated</w:t>
      </w:r>
      <w:ins w:id="73" w:author="Brian Hart (brianh)" w:date="2021-09-23T09:50:00Z">
        <w:r>
          <w:rPr>
            <w:lang w:eastAsia="ko-KR"/>
          </w:rPr>
          <w:t xml:space="preserve"> </w:t>
        </w:r>
        <w:r w:rsidRPr="002F7A18">
          <w:rPr>
            <w:lang w:eastAsia="ko-KR"/>
          </w:rPr>
          <w:t xml:space="preserve">according to a single parameter estimated </w:t>
        </w:r>
      </w:ins>
      <w:ins w:id="74" w:author="Brian Hart (brianh)" w:date="2021-10-11T08:59:00Z">
        <w:r>
          <w:rPr>
            <w:lang w:eastAsia="ko-KR"/>
          </w:rPr>
          <w:t>during</w:t>
        </w:r>
        <w:r w:rsidRPr="002F7A18">
          <w:rPr>
            <w:lang w:eastAsia="ko-KR"/>
          </w:rPr>
          <w:t xml:space="preserve"> </w:t>
        </w:r>
        <w:r>
          <w:rPr>
            <w:lang w:eastAsia="ko-KR"/>
          </w:rPr>
          <w:t xml:space="preserve">the preamble of </w:t>
        </w:r>
        <w:r w:rsidRPr="002F7A18">
          <w:rPr>
            <w:lang w:eastAsia="ko-KR"/>
          </w:rPr>
          <w:t>the PPDU</w:t>
        </w:r>
        <w:r>
          <w:rPr>
            <w:lang w:eastAsia="ko-KR"/>
          </w:rPr>
          <w:t xml:space="preserve"> (i.e., fields before the Data field)</w:t>
        </w:r>
      </w:ins>
      <w:r>
        <w:rPr>
          <w:lang w:eastAsia="ko-KR"/>
        </w:rPr>
        <w:t>.</w:t>
      </w:r>
    </w:p>
    <w:p w14:paraId="25646A18" w14:textId="77777777" w:rsidR="0076392C" w:rsidRDefault="0076392C" w:rsidP="0076392C">
      <w:pPr>
        <w:rPr>
          <w:lang w:eastAsia="ko-KR"/>
        </w:rPr>
      </w:pPr>
      <w:r>
        <w:rPr>
          <w:lang w:eastAsia="ko-KR"/>
        </w:rPr>
        <w:t xml:space="preserve">e) For each HE-LTF symbol, transform the symbol into subcarrier received values, estimate the phase </w:t>
      </w:r>
      <w:ins w:id="75" w:author="Brian Hart (brianh)" w:date="2021-09-23T09:51: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76" w:author="Brian Hart (brianh)" w:date="2021-09-23T09:51:00Z">
        <w:r w:rsidDel="00E04CC7">
          <w:rPr>
            <w:lang w:eastAsia="ko-KR"/>
          </w:rPr>
          <w:delText xml:space="preserve">according </w:delText>
        </w:r>
      </w:del>
      <w:r>
        <w:rPr>
          <w:lang w:eastAsia="ko-KR"/>
        </w:rPr>
        <w:t xml:space="preserve">to </w:t>
      </w:r>
      <w:ins w:id="77" w:author="Brian Hart (brianh)" w:date="2021-09-23T09:51:00Z">
        <w:r>
          <w:rPr>
            <w:lang w:eastAsia="ko-KR"/>
          </w:rPr>
          <w:t xml:space="preserve">compensate </w:t>
        </w:r>
      </w:ins>
      <w:r>
        <w:rPr>
          <w:lang w:eastAsia="ko-KR"/>
        </w:rPr>
        <w:t>the estimated phase.</w:t>
      </w:r>
    </w:p>
    <w:p w14:paraId="1846D970" w14:textId="77777777" w:rsidR="0076392C" w:rsidRDefault="0076392C" w:rsidP="0076392C">
      <w:pPr>
        <w:rPr>
          <w:lang w:eastAsia="ko-KR"/>
        </w:rPr>
      </w:pPr>
      <w:r>
        <w:rPr>
          <w:lang w:eastAsia="ko-KR"/>
        </w:rPr>
        <w:t xml:space="preserve">f) Estimate the complex channel response coefficient for each of the subcarriers and each of the transmit streams. If </w:t>
      </w:r>
      <w:proofErr w:type="spellStart"/>
      <w:r>
        <w:rPr>
          <w:lang w:eastAsia="ko-KR"/>
        </w:rPr>
        <w:t>midambles</w:t>
      </w:r>
      <w:proofErr w:type="spellEnd"/>
      <w:r>
        <w:rPr>
          <w:lang w:eastAsia="ko-KR"/>
        </w:rPr>
        <w:t xml:space="preserve"> are present in the Data field of the PPDU, the channel response coefficients shall be based upon the most recently received </w:t>
      </w:r>
      <w:proofErr w:type="spellStart"/>
      <w:r>
        <w:rPr>
          <w:lang w:eastAsia="ko-KR"/>
        </w:rPr>
        <w:t>midamble</w:t>
      </w:r>
      <w:proofErr w:type="spellEnd"/>
      <w:r>
        <w:rPr>
          <w:lang w:eastAsia="ko-KR"/>
        </w:rPr>
        <w:t xml:space="preserve"> symbols.</w:t>
      </w:r>
    </w:p>
    <w:p w14:paraId="7110526F" w14:textId="77777777" w:rsidR="0076392C" w:rsidRDefault="0076392C" w:rsidP="0076392C">
      <w:pPr>
        <w:rPr>
          <w:lang w:eastAsia="ko-KR"/>
        </w:rPr>
      </w:pPr>
      <w:r>
        <w:rPr>
          <w:lang w:eastAsia="ko-KR"/>
        </w:rPr>
        <w:t xml:space="preserve">g) For each of the data OFDM symbols, transform the symbol into subcarrier received values, estimate the phase </w:t>
      </w:r>
      <w:ins w:id="78" w:author="Brian Hart (brianh)" w:date="2021-09-23T09:52:00Z">
        <w:r>
          <w:rPr>
            <w:lang w:eastAsia="ko-KR"/>
          </w:rPr>
          <w:t xml:space="preserve">(see NOTE) </w:t>
        </w:r>
      </w:ins>
      <w:r>
        <w:rPr>
          <w:lang w:eastAsia="ko-KR"/>
        </w:rPr>
        <w:t xml:space="preserve">from the pilot subcarriers, </w:t>
      </w:r>
      <w:proofErr w:type="spellStart"/>
      <w:ins w:id="79" w:author="Brian Hart (brianh)" w:date="2021-09-23T10:00:00Z">
        <w:r>
          <w:rPr>
            <w:lang w:eastAsia="ko-KR"/>
          </w:rPr>
          <w:t>derotate</w:t>
        </w:r>
      </w:ins>
      <w:proofErr w:type="spellEnd"/>
      <w:del w:id="80" w:author="Brian Hart (brianh)" w:date="2021-09-23T10:00:00Z">
        <w:r w:rsidDel="00493FFD">
          <w:rPr>
            <w:lang w:eastAsia="ko-KR"/>
          </w:rPr>
          <w:delText>compensate</w:delText>
        </w:r>
      </w:del>
      <w:r>
        <w:rPr>
          <w:lang w:eastAsia="ko-KR"/>
        </w:rPr>
        <w:t xml:space="preserve"> the subcarrier values </w:t>
      </w:r>
      <w:del w:id="81" w:author="Brian Hart (brianh)" w:date="2021-09-23T09:52:00Z">
        <w:r w:rsidDel="00E04CC7">
          <w:rPr>
            <w:lang w:eastAsia="ko-KR"/>
          </w:rPr>
          <w:delText xml:space="preserve">according </w:delText>
        </w:r>
      </w:del>
      <w:r>
        <w:rPr>
          <w:lang w:eastAsia="ko-KR"/>
        </w:rPr>
        <w:t xml:space="preserve">to </w:t>
      </w:r>
      <w:ins w:id="82" w:author="Brian Hart (brianh)" w:date="2021-09-23T09:52:00Z">
        <w:r>
          <w:rPr>
            <w:lang w:eastAsia="ko-KR"/>
          </w:rPr>
          <w:t xml:space="preserve">compensate </w:t>
        </w:r>
      </w:ins>
      <w:r>
        <w:rPr>
          <w:lang w:eastAsia="ko-KR"/>
        </w:rPr>
        <w:t>the estimated phase, group the results from all of the receiver chains in each subcarrier to a vector, and multiply the vector by a zero-forcing equalization matrix generated from the estimated channel.</w:t>
      </w:r>
    </w:p>
    <w:p w14:paraId="1A3767BC" w14:textId="77777777" w:rsidR="0076392C" w:rsidRDefault="0076392C" w:rsidP="0076392C">
      <w:pPr>
        <w:rPr>
          <w:lang w:eastAsia="ko-KR"/>
        </w:rPr>
      </w:pPr>
      <w:r>
        <w:rPr>
          <w:lang w:eastAsia="ko-KR"/>
        </w:rPr>
        <w:t xml:space="preserve">h) For each data-carrying subcarrier in each spatial stream of RU under test, find the closest constellation point, and compute the Euclidean distance from it. If </w:t>
      </w:r>
      <w:proofErr w:type="spellStart"/>
      <w:r>
        <w:rPr>
          <w:lang w:eastAsia="ko-KR"/>
        </w:rPr>
        <w:t>midambles</w:t>
      </w:r>
      <w:proofErr w:type="spellEnd"/>
      <w:r>
        <w:rPr>
          <w:lang w:eastAsia="ko-KR"/>
        </w:rPr>
        <w:t xml:space="preserve"> are present in the Data field of the PPDU, the </w:t>
      </w:r>
      <w:proofErr w:type="spellStart"/>
      <w:r>
        <w:rPr>
          <w:lang w:eastAsia="ko-KR"/>
        </w:rPr>
        <w:t>midamble</w:t>
      </w:r>
      <w:proofErr w:type="spellEnd"/>
      <w:r>
        <w:rPr>
          <w:lang w:eastAsia="ko-KR"/>
        </w:rPr>
        <w:t xml:space="preserve"> symbols shall not be used to compute the Euclidean distance.</w:t>
      </w:r>
    </w:p>
    <w:p w14:paraId="5A935111" w14:textId="77777777" w:rsidR="0076392C" w:rsidRDefault="0076392C" w:rsidP="0076392C">
      <w:pPr>
        <w:rPr>
          <w:lang w:eastAsia="ko-KR"/>
        </w:rPr>
      </w:pPr>
      <w:proofErr w:type="spellStart"/>
      <w:r>
        <w:rPr>
          <w:lang w:eastAsia="ko-KR"/>
        </w:rPr>
        <w:t>i</w:t>
      </w:r>
      <w:proofErr w:type="spellEnd"/>
      <w:r>
        <w:rPr>
          <w:lang w:eastAsia="ko-KR"/>
        </w:rPr>
        <w:t>) Compute the average across PPDUs of the RMS of all errors per PPDU as given by Equation (27-127).</w:t>
      </w:r>
    </w:p>
    <w:p w14:paraId="6099D4BD" w14:textId="77777777" w:rsidR="0076392C" w:rsidRPr="00CD4C78" w:rsidRDefault="0076392C" w:rsidP="0076392C"/>
    <w:p w14:paraId="08832F27" w14:textId="77777777" w:rsidR="0076392C" w:rsidRDefault="0076392C" w:rsidP="0076392C">
      <w:pPr>
        <w:rPr>
          <w:ins w:id="83" w:author="Brian Hart (brianh)" w:date="2021-09-23T09:52:00Z"/>
          <w:lang w:eastAsia="ko-KR"/>
        </w:rPr>
      </w:pPr>
      <w:ins w:id="84" w:author="Brian Hart (brianh)" w:date="2021-09-23T09:52:00Z">
        <w:r>
          <w:rPr>
            <w:lang w:eastAsia="ko-KR"/>
          </w:rPr>
          <w:t>NOTE - This phase is commonly called the Common Phase Error (CPE).</w:t>
        </w:r>
      </w:ins>
    </w:p>
    <w:p w14:paraId="2BB4B280" w14:textId="77777777" w:rsidR="0076392C" w:rsidRDefault="0076392C" w:rsidP="0076392C"/>
    <w:p w14:paraId="02D5CCC4" w14:textId="77777777" w:rsidR="00AC5B4A" w:rsidRDefault="00AC5B4A" w:rsidP="00AC5B4A">
      <w:pPr>
        <w:jc w:val="both"/>
        <w:rPr>
          <w:b/>
          <w:sz w:val="28"/>
          <w:szCs w:val="22"/>
          <w:u w:val="single"/>
        </w:rPr>
      </w:pPr>
    </w:p>
    <w:p w14:paraId="3199338F" w14:textId="4B93DEC3" w:rsidR="00AC5B4A" w:rsidRPr="00157CCC" w:rsidRDefault="00AC5B4A" w:rsidP="00AC5B4A">
      <w:pPr>
        <w:jc w:val="both"/>
        <w:rPr>
          <w:sz w:val="28"/>
          <w:szCs w:val="22"/>
        </w:rPr>
      </w:pPr>
      <w:r>
        <w:rPr>
          <w:b/>
          <w:sz w:val="28"/>
          <w:szCs w:val="22"/>
          <w:u w:val="single"/>
        </w:rPr>
        <w:t>Proposed Text Updates: CID 13 – Option 3 from 21/1569</w:t>
      </w:r>
    </w:p>
    <w:p w14:paraId="5D5BC126" w14:textId="77777777" w:rsidR="00AC5B4A" w:rsidRDefault="00AC5B4A" w:rsidP="00AC5B4A">
      <w:pPr>
        <w:jc w:val="both"/>
        <w:rPr>
          <w:sz w:val="22"/>
          <w:szCs w:val="22"/>
        </w:rPr>
      </w:pPr>
    </w:p>
    <w:p w14:paraId="240DC498" w14:textId="77777777" w:rsidR="00AC5B4A" w:rsidRDefault="00AC5B4A" w:rsidP="00AC5B4A">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Pr>
          <w:i/>
          <w:iCs/>
          <w:sz w:val="22"/>
          <w:szCs w:val="22"/>
          <w:lang w:val="en-US"/>
        </w:rPr>
        <w:t>3</w:t>
      </w:r>
      <w:r w:rsidRPr="00F9558B">
        <w:rPr>
          <w:i/>
          <w:iCs/>
          <w:sz w:val="22"/>
          <w:szCs w:val="22"/>
          <w:lang w:val="en-US"/>
        </w:rPr>
        <w:t xml:space="preserve"> </w:t>
      </w:r>
    </w:p>
    <w:p w14:paraId="3F3BC360" w14:textId="77777777" w:rsidR="00AC5B4A" w:rsidRDefault="00AC5B4A" w:rsidP="00AC5B4A"/>
    <w:p w14:paraId="72C310A4" w14:textId="77777777" w:rsidR="00AC5B4A" w:rsidRDefault="00AC5B4A" w:rsidP="00AC5B4A">
      <w:pPr>
        <w:rPr>
          <w:lang w:eastAsia="ko-KR"/>
        </w:rPr>
      </w:pPr>
      <w:r w:rsidRPr="002E24D8">
        <w:rPr>
          <w:lang w:eastAsia="ko-KR"/>
        </w:rPr>
        <w:t>17.3.9.8 Transmit modulation accuracy test</w:t>
      </w:r>
    </w:p>
    <w:p w14:paraId="40624A74" w14:textId="77777777" w:rsidR="00AC5B4A" w:rsidRDefault="00AC5B4A" w:rsidP="00AC5B4A">
      <w:pPr>
        <w:rPr>
          <w:lang w:eastAsia="ko-KR"/>
        </w:rPr>
      </w:pPr>
    </w:p>
    <w:p w14:paraId="15CF2D1E" w14:textId="77777777" w:rsidR="00AC5B4A" w:rsidRDefault="00AC5B4A" w:rsidP="00AC5B4A">
      <w:pPr>
        <w:rPr>
          <w:lang w:eastAsia="ko-KR"/>
        </w:rPr>
      </w:pPr>
      <w:r>
        <w:rPr>
          <w:lang w:eastAsia="ko-KR"/>
        </w:rPr>
        <w:t xml:space="preserve">The transmit modulation accuracy test shall be performed by instrumentation capable of converting the transmitted signal into a stream of complex samples at 20 </w:t>
      </w:r>
      <w:proofErr w:type="spellStart"/>
      <w:r>
        <w:rPr>
          <w:lang w:eastAsia="ko-KR"/>
        </w:rPr>
        <w:t>Msample</w:t>
      </w:r>
      <w:proofErr w:type="spellEnd"/>
      <w:r>
        <w:rPr>
          <w:lang w:eastAsia="ko-KR"/>
        </w:rPr>
        <w:t>/s or more, with sufficient accuracy in terms of I/Q arm amplitude and phase balance, dc offsets, phase noise, etc. A possible embodiment of such a setup is converting the signal to a low IF with a microwave synthesizer, sampling the signal with a digital oscilloscope and decomposing it digitally into quadrature components.</w:t>
      </w:r>
    </w:p>
    <w:p w14:paraId="48029DBB" w14:textId="77777777" w:rsidR="00AC5B4A" w:rsidRDefault="00AC5B4A" w:rsidP="00AC5B4A">
      <w:pPr>
        <w:rPr>
          <w:lang w:eastAsia="ko-KR"/>
        </w:rPr>
      </w:pPr>
      <w:r>
        <w:rPr>
          <w:lang w:eastAsia="ko-KR"/>
        </w:rPr>
        <w:t xml:space="preserve">The sampled signal shall be processed in a manner </w:t>
      </w:r>
      <w:proofErr w:type="gramStart"/>
      <w:r>
        <w:rPr>
          <w:lang w:eastAsia="ko-KR"/>
        </w:rPr>
        <w:t>similar to</w:t>
      </w:r>
      <w:proofErr w:type="gramEnd"/>
      <w:r>
        <w:rPr>
          <w:lang w:eastAsia="ko-KR"/>
        </w:rPr>
        <w:t xml:space="preserve"> an actual receiver, according to the following steps, or an equivalent procedure:</w:t>
      </w:r>
    </w:p>
    <w:p w14:paraId="2769F3DD" w14:textId="77777777" w:rsidR="00AC5B4A" w:rsidRDefault="00AC5B4A" w:rsidP="00AC5B4A">
      <w:pPr>
        <w:rPr>
          <w:lang w:eastAsia="ko-KR"/>
        </w:rPr>
      </w:pPr>
      <w:r>
        <w:rPr>
          <w:lang w:eastAsia="ko-KR"/>
        </w:rPr>
        <w:t>a) Start of frame shall be detected.</w:t>
      </w:r>
    </w:p>
    <w:p w14:paraId="26BD3277" w14:textId="77777777" w:rsidR="00AC5B4A" w:rsidRDefault="00AC5B4A" w:rsidP="00AC5B4A">
      <w:pPr>
        <w:rPr>
          <w:lang w:eastAsia="ko-KR"/>
        </w:rPr>
      </w:pPr>
      <w:r>
        <w:rPr>
          <w:lang w:eastAsia="ko-KR"/>
        </w:rPr>
        <w:t>b) Transition from short sequences to channel estimation sequences shall be detected, and fine timing (with one sample resolution) shall be established.</w:t>
      </w:r>
    </w:p>
    <w:p w14:paraId="4345B627" w14:textId="77777777" w:rsidR="00AC5B4A" w:rsidRDefault="00AC5B4A" w:rsidP="00AC5B4A">
      <w:pPr>
        <w:rPr>
          <w:lang w:eastAsia="ko-KR"/>
        </w:rPr>
      </w:pPr>
      <w:r>
        <w:rPr>
          <w:lang w:eastAsia="ko-KR"/>
        </w:rPr>
        <w:t xml:space="preserve">c) Coarse and fine </w:t>
      </w:r>
      <w:ins w:id="85" w:author="Brian Hart (brianh)" w:date="2021-09-21T14:33:00Z">
        <w:r>
          <w:rPr>
            <w:lang w:eastAsia="ko-KR"/>
          </w:rPr>
          <w:t xml:space="preserve">carrier </w:t>
        </w:r>
      </w:ins>
      <w:r>
        <w:rPr>
          <w:lang w:eastAsia="ko-KR"/>
        </w:rPr>
        <w:t>frequency offsets shall be estimated.</w:t>
      </w:r>
    </w:p>
    <w:p w14:paraId="6469D57A" w14:textId="77777777" w:rsidR="00AC5B4A" w:rsidRDefault="00AC5B4A" w:rsidP="00AC5B4A">
      <w:pPr>
        <w:rPr>
          <w:lang w:eastAsia="ko-KR"/>
        </w:rPr>
      </w:pPr>
      <w:r>
        <w:rPr>
          <w:lang w:eastAsia="ko-KR"/>
        </w:rPr>
        <w:t xml:space="preserve">d) The PPDU shall be </w:t>
      </w:r>
      <w:proofErr w:type="spellStart"/>
      <w:r>
        <w:rPr>
          <w:lang w:eastAsia="ko-KR"/>
        </w:rPr>
        <w:t>derotated</w:t>
      </w:r>
      <w:proofErr w:type="spellEnd"/>
      <w:r>
        <w:rPr>
          <w:lang w:eastAsia="ko-KR"/>
        </w:rPr>
        <w:t xml:space="preserve"> according to estimated </w:t>
      </w:r>
      <w:ins w:id="86" w:author="Brian Hart (brianh)" w:date="2021-09-21T14:33:00Z">
        <w:r>
          <w:rPr>
            <w:lang w:eastAsia="ko-KR"/>
          </w:rPr>
          <w:t xml:space="preserve">carrier </w:t>
        </w:r>
      </w:ins>
      <w:r>
        <w:rPr>
          <w:lang w:eastAsia="ko-KR"/>
        </w:rPr>
        <w:t>frequency offset.</w:t>
      </w:r>
      <w:ins w:id="87" w:author="Brian Hart (brianh)" w:date="2021-09-21T14:34:00Z">
        <w:r w:rsidRPr="002F7A18">
          <w:rPr>
            <w:lang w:eastAsia="ko-KR"/>
          </w:rPr>
          <w:t xml:space="preserve"> Sampling offset drift </w:t>
        </w:r>
      </w:ins>
      <w:ins w:id="88" w:author="Brian Hart (brianh)" w:date="2021-09-23T09:53:00Z">
        <w:r>
          <w:rPr>
            <w:lang w:eastAsia="ko-KR"/>
          </w:rPr>
          <w:t xml:space="preserve">of the PPDU </w:t>
        </w:r>
      </w:ins>
      <w:ins w:id="89" w:author="Brian Hart (brianh)" w:date="2021-09-21T14:34:00Z">
        <w:r w:rsidRPr="002F7A18">
          <w:rPr>
            <w:lang w:eastAsia="ko-KR"/>
          </w:rPr>
          <w:t>shall be also compensated according to a single parameter estimated using any feature(s) in the PPDU.</w:t>
        </w:r>
      </w:ins>
    </w:p>
    <w:p w14:paraId="4B2F84F5" w14:textId="77777777" w:rsidR="00AC5B4A" w:rsidRDefault="00AC5B4A" w:rsidP="00AC5B4A">
      <w:pPr>
        <w:rPr>
          <w:lang w:eastAsia="ko-KR"/>
        </w:rPr>
      </w:pPr>
      <w:r>
        <w:rPr>
          <w:lang w:eastAsia="ko-KR"/>
        </w:rPr>
        <w:t>e) The complex channel response coefficients shall be estimated for each of the subcarriers.</w:t>
      </w:r>
    </w:p>
    <w:p w14:paraId="790C8A76" w14:textId="77777777" w:rsidR="00AC5B4A" w:rsidRDefault="00AC5B4A" w:rsidP="00AC5B4A">
      <w:pPr>
        <w:rPr>
          <w:lang w:eastAsia="ko-KR"/>
        </w:rPr>
      </w:pPr>
      <w:r>
        <w:rPr>
          <w:lang w:eastAsia="ko-KR"/>
        </w:rPr>
        <w:t xml:space="preserve">f) For each of the data OFDM symbols: transform the symbol into subcarrier received values, estimate the phase </w:t>
      </w:r>
      <w:ins w:id="90" w:author="Brian Hart (brianh)" w:date="2021-09-23T09:44:00Z">
        <w:r>
          <w:rPr>
            <w:lang w:eastAsia="ko-KR"/>
          </w:rPr>
          <w:t>(see N</w:t>
        </w:r>
      </w:ins>
      <w:ins w:id="91" w:author="Brian Hart (brianh)" w:date="2021-09-23T09:45:00Z">
        <w:r>
          <w:rPr>
            <w:lang w:eastAsia="ko-KR"/>
          </w:rPr>
          <w:t>OTE</w:t>
        </w:r>
      </w:ins>
      <w:ins w:id="92" w:author="Brian Hart (brianh)" w:date="2021-09-23T09:44:00Z">
        <w:r>
          <w:rPr>
            <w:lang w:eastAsia="ko-KR"/>
          </w:rPr>
          <w:t xml:space="preserv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93" w:author="Brian Hart (brianh)" w:date="2021-09-23T09:43:00Z">
        <w:r w:rsidDel="00E04CC7">
          <w:rPr>
            <w:lang w:eastAsia="ko-KR"/>
          </w:rPr>
          <w:delText xml:space="preserve">according </w:delText>
        </w:r>
      </w:del>
      <w:r>
        <w:rPr>
          <w:lang w:eastAsia="ko-KR"/>
        </w:rPr>
        <w:t xml:space="preserve">to </w:t>
      </w:r>
      <w:ins w:id="94" w:author="Brian Hart (brianh)" w:date="2021-09-23T09:43:00Z">
        <w:r>
          <w:rPr>
            <w:lang w:eastAsia="ko-KR"/>
          </w:rPr>
          <w:t xml:space="preserve">compensate the </w:t>
        </w:r>
      </w:ins>
      <w:r>
        <w:rPr>
          <w:lang w:eastAsia="ko-KR"/>
        </w:rPr>
        <w:t>estimated phase, and divide each subcarrier value with a complex estimated channel response coefficient.</w:t>
      </w:r>
    </w:p>
    <w:p w14:paraId="7128BA70" w14:textId="77777777" w:rsidR="00AC5B4A" w:rsidRDefault="00AC5B4A" w:rsidP="00AC5B4A">
      <w:pPr>
        <w:rPr>
          <w:lang w:eastAsia="ko-KR"/>
        </w:rPr>
      </w:pPr>
      <w:r>
        <w:rPr>
          <w:lang w:eastAsia="ko-KR"/>
        </w:rPr>
        <w:t>g) For each data-carrying subcarrier, find the closest constellation point and compute the Euclidean distance from it.</w:t>
      </w:r>
    </w:p>
    <w:p w14:paraId="42855858" w14:textId="77777777" w:rsidR="00AC5B4A" w:rsidRDefault="00AC5B4A" w:rsidP="00AC5B4A">
      <w:pPr>
        <w:rPr>
          <w:ins w:id="95" w:author="Brian Hart (brianh)" w:date="2021-09-23T09:44:00Z"/>
          <w:lang w:eastAsia="ko-KR"/>
        </w:rPr>
      </w:pPr>
      <w:r>
        <w:rPr>
          <w:lang w:eastAsia="ko-KR"/>
        </w:rPr>
        <w:t>h) Compute the RMS average of all errors in a PPDU. It is given by</w:t>
      </w:r>
    </w:p>
    <w:p w14:paraId="109AF2FA" w14:textId="77777777" w:rsidR="00AC5B4A" w:rsidRDefault="00AC5B4A" w:rsidP="00AC5B4A">
      <w:pPr>
        <w:rPr>
          <w:ins w:id="96" w:author="Brian Hart (brianh)" w:date="2021-09-23T09:44:00Z"/>
          <w:lang w:eastAsia="ko-KR"/>
        </w:rPr>
      </w:pPr>
    </w:p>
    <w:p w14:paraId="23680D7B" w14:textId="77777777" w:rsidR="00AC5B4A" w:rsidRDefault="00AC5B4A" w:rsidP="00AC5B4A">
      <w:pPr>
        <w:rPr>
          <w:lang w:eastAsia="ko-KR"/>
        </w:rPr>
      </w:pPr>
      <w:ins w:id="97" w:author="Brian Hart (brianh)" w:date="2021-09-23T09:45:00Z">
        <w:r>
          <w:rPr>
            <w:lang w:eastAsia="ko-KR"/>
          </w:rPr>
          <w:t>NOTE - T</w:t>
        </w:r>
      </w:ins>
      <w:ins w:id="98" w:author="Brian Hart (brianh)" w:date="2021-09-23T09:44:00Z">
        <w:r>
          <w:rPr>
            <w:lang w:eastAsia="ko-KR"/>
          </w:rPr>
          <w:t xml:space="preserve">his phase is </w:t>
        </w:r>
      </w:ins>
      <w:ins w:id="99" w:author="Brian Hart (brianh)" w:date="2021-09-23T09:48:00Z">
        <w:r>
          <w:rPr>
            <w:lang w:eastAsia="ko-KR"/>
          </w:rPr>
          <w:t xml:space="preserve">commonly </w:t>
        </w:r>
      </w:ins>
      <w:ins w:id="100" w:author="Brian Hart (brianh)" w:date="2021-09-23T09:45:00Z">
        <w:r>
          <w:rPr>
            <w:lang w:eastAsia="ko-KR"/>
          </w:rPr>
          <w:t>called the Common Phase Error (CPE).</w:t>
        </w:r>
      </w:ins>
    </w:p>
    <w:p w14:paraId="69D9E50C" w14:textId="77777777" w:rsidR="00AC5B4A" w:rsidRDefault="00AC5B4A" w:rsidP="00AC5B4A">
      <w:pPr>
        <w:rPr>
          <w:lang w:eastAsia="ko-KR"/>
        </w:rPr>
      </w:pPr>
    </w:p>
    <w:p w14:paraId="6734F47E" w14:textId="77777777" w:rsidR="00AC5B4A" w:rsidRDefault="00AC5B4A" w:rsidP="00AC5B4A">
      <w:pPr>
        <w:rPr>
          <w:lang w:eastAsia="ko-KR"/>
        </w:rPr>
      </w:pPr>
    </w:p>
    <w:p w14:paraId="75947EA1" w14:textId="77777777" w:rsidR="00AC5B4A" w:rsidRDefault="00AC5B4A" w:rsidP="00AC5B4A">
      <w:pPr>
        <w:rPr>
          <w:lang w:eastAsia="ko-KR"/>
        </w:rPr>
      </w:pPr>
      <w:r>
        <w:rPr>
          <w:lang w:eastAsia="ko-KR"/>
        </w:rPr>
        <w:t>19.3.18.7.4 Transmitter modulation accuracy (EVM) test</w:t>
      </w:r>
    </w:p>
    <w:p w14:paraId="5CCAE62A" w14:textId="77777777" w:rsidR="00AC5B4A" w:rsidRDefault="00AC5B4A" w:rsidP="00AC5B4A">
      <w:pPr>
        <w:rPr>
          <w:lang w:eastAsia="ko-KR"/>
        </w:rPr>
      </w:pPr>
    </w:p>
    <w:p w14:paraId="6EECC6E0" w14:textId="77777777" w:rsidR="00AC5B4A" w:rsidRDefault="00AC5B4A" w:rsidP="00AC5B4A">
      <w:pPr>
        <w:rPr>
          <w:lang w:eastAsia="ko-KR"/>
        </w:rPr>
      </w:pPr>
      <w:r>
        <w:rPr>
          <w:lang w:eastAsia="ko-KR"/>
        </w:rPr>
        <w:t xml:space="preserve">The transmit modulation accuracy test shall be performed by instrumentation capable of converting the transmitted signals into a </w:t>
      </w:r>
      <w:proofErr w:type="gramStart"/>
      <w:r>
        <w:rPr>
          <w:lang w:eastAsia="ko-KR"/>
        </w:rPr>
        <w:t>streams of complex samples</w:t>
      </w:r>
      <w:proofErr w:type="gramEnd"/>
      <w:r>
        <w:rPr>
          <w:lang w:eastAsia="ko-KR"/>
        </w:rPr>
        <w:t xml:space="preserve"> at 40 </w:t>
      </w:r>
      <w:proofErr w:type="spellStart"/>
      <w:r>
        <w:rPr>
          <w:lang w:eastAsia="ko-KR"/>
        </w:rPr>
        <w:t>Msample</w:t>
      </w:r>
      <w:proofErr w:type="spellEnd"/>
      <w:r>
        <w:rPr>
          <w:lang w:eastAsia="ko-KR"/>
        </w:rPr>
        <w:t xml:space="preserve">/s or more, with sufficient accuracy in terms of I/Q arm amplitude and phase balance, dc offsets, phase noise, and </w:t>
      </w:r>
      <w:proofErr w:type="spellStart"/>
      <w:r>
        <w:rPr>
          <w:lang w:eastAsia="ko-KR"/>
        </w:rPr>
        <w:t>analog</w:t>
      </w:r>
      <w:proofErr w:type="spellEnd"/>
      <w:r>
        <w:rPr>
          <w:lang w:eastAsia="ko-KR"/>
        </w:rPr>
        <w:t xml:space="preserve">-to-digital quantization noise. Each transmit chain is connected directly through a cable to the setup input port. A possible embodiment of such a setup is converting the signals to a low intermediate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 according to the following steps, or an equivalent procedure:</w:t>
      </w:r>
    </w:p>
    <w:p w14:paraId="0C96759E" w14:textId="77777777" w:rsidR="00AC5B4A" w:rsidRDefault="00AC5B4A" w:rsidP="00AC5B4A">
      <w:pPr>
        <w:rPr>
          <w:lang w:eastAsia="ko-KR"/>
        </w:rPr>
      </w:pPr>
      <w:r>
        <w:rPr>
          <w:lang w:eastAsia="ko-KR"/>
        </w:rPr>
        <w:t>a) Detect the start of frame.</w:t>
      </w:r>
    </w:p>
    <w:p w14:paraId="032AD3CB" w14:textId="77777777" w:rsidR="00AC5B4A" w:rsidRDefault="00AC5B4A" w:rsidP="00AC5B4A">
      <w:pPr>
        <w:rPr>
          <w:lang w:eastAsia="ko-KR"/>
        </w:rPr>
      </w:pPr>
      <w:r>
        <w:rPr>
          <w:lang w:eastAsia="ko-KR"/>
        </w:rPr>
        <w:t xml:space="preserve">b) Detect the transition from short sequences to channel estimation </w:t>
      </w:r>
      <w:proofErr w:type="gramStart"/>
      <w:r>
        <w:rPr>
          <w:lang w:eastAsia="ko-KR"/>
        </w:rPr>
        <w:t>sequences, and</w:t>
      </w:r>
      <w:proofErr w:type="gramEnd"/>
      <w:r>
        <w:rPr>
          <w:lang w:eastAsia="ko-KR"/>
        </w:rPr>
        <w:t xml:space="preserve"> establish fine timing (with one sample resolution).</w:t>
      </w:r>
    </w:p>
    <w:p w14:paraId="1D0BB85D" w14:textId="77777777" w:rsidR="00AC5B4A" w:rsidRDefault="00AC5B4A" w:rsidP="00AC5B4A">
      <w:pPr>
        <w:rPr>
          <w:lang w:eastAsia="ko-KR"/>
        </w:rPr>
      </w:pPr>
      <w:r>
        <w:rPr>
          <w:lang w:eastAsia="ko-KR"/>
        </w:rPr>
        <w:t xml:space="preserve">c) Estimate the coarse and fine </w:t>
      </w:r>
      <w:ins w:id="101" w:author="Brian Hart (brianh)" w:date="2021-09-23T09:46:00Z">
        <w:r>
          <w:rPr>
            <w:lang w:eastAsia="ko-KR"/>
          </w:rPr>
          <w:t xml:space="preserve">carrier </w:t>
        </w:r>
      </w:ins>
      <w:r>
        <w:rPr>
          <w:lang w:eastAsia="ko-KR"/>
        </w:rPr>
        <w:t>frequency offsets.</w:t>
      </w:r>
    </w:p>
    <w:p w14:paraId="65AC824E" w14:textId="77777777" w:rsidR="00AC5B4A" w:rsidRDefault="00AC5B4A" w:rsidP="00AC5B4A">
      <w:pPr>
        <w:rPr>
          <w:lang w:eastAsia="ko-KR"/>
        </w:rPr>
      </w:pPr>
      <w:r>
        <w:rPr>
          <w:lang w:eastAsia="ko-KR"/>
        </w:rPr>
        <w:t xml:space="preserve">d) </w:t>
      </w:r>
      <w:proofErr w:type="spellStart"/>
      <w:r>
        <w:rPr>
          <w:lang w:eastAsia="ko-KR"/>
        </w:rPr>
        <w:t>Derotate</w:t>
      </w:r>
      <w:proofErr w:type="spellEnd"/>
      <w:r>
        <w:rPr>
          <w:lang w:eastAsia="ko-KR"/>
        </w:rPr>
        <w:t xml:space="preserve"> the frame according to estimated </w:t>
      </w:r>
      <w:ins w:id="102" w:author="Brian Hart (brianh)" w:date="2021-09-23T09:46:00Z">
        <w:r>
          <w:rPr>
            <w:lang w:eastAsia="ko-KR"/>
          </w:rPr>
          <w:t xml:space="preserve">carrier </w:t>
        </w:r>
      </w:ins>
      <w:r>
        <w:rPr>
          <w:lang w:eastAsia="ko-KR"/>
        </w:rPr>
        <w:t>frequency offset.</w:t>
      </w:r>
      <w:ins w:id="103" w:author="Brian Hart (brianh)" w:date="2021-09-23T09:46:00Z">
        <w:r>
          <w:rPr>
            <w:lang w:eastAsia="ko-KR"/>
          </w:rPr>
          <w:t xml:space="preserve"> </w:t>
        </w:r>
        <w:r w:rsidRPr="002F7A18">
          <w:rPr>
            <w:lang w:eastAsia="ko-KR"/>
          </w:rPr>
          <w:t xml:space="preserve">Sampling offset drift </w:t>
        </w:r>
      </w:ins>
      <w:ins w:id="104" w:author="Brian Hart (brianh)" w:date="2021-09-23T09:53:00Z">
        <w:r>
          <w:rPr>
            <w:lang w:eastAsia="ko-KR"/>
          </w:rPr>
          <w:t xml:space="preserve">of the PPDU </w:t>
        </w:r>
      </w:ins>
      <w:ins w:id="105" w:author="Brian Hart (brianh)" w:date="2021-09-23T09:46:00Z">
        <w:r w:rsidRPr="002F7A18">
          <w:rPr>
            <w:lang w:eastAsia="ko-KR"/>
          </w:rPr>
          <w:t>shall be also compensated according to a single parameter estimated using any feature(s) in the PPDU.</w:t>
        </w:r>
      </w:ins>
    </w:p>
    <w:p w14:paraId="260FD5DC" w14:textId="77777777" w:rsidR="00AC5B4A" w:rsidRDefault="00AC5B4A" w:rsidP="00AC5B4A">
      <w:pPr>
        <w:rPr>
          <w:lang w:eastAsia="ko-KR"/>
        </w:rPr>
      </w:pPr>
      <w:r>
        <w:rPr>
          <w:lang w:eastAsia="ko-KR"/>
        </w:rPr>
        <w:t>e) Estimate the complex channel response coefficients for each of the subcarriers and each of the transmit chains.</w:t>
      </w:r>
    </w:p>
    <w:p w14:paraId="488C2580" w14:textId="77777777" w:rsidR="00AC5B4A" w:rsidRDefault="00AC5B4A" w:rsidP="00AC5B4A">
      <w:pPr>
        <w:rPr>
          <w:lang w:eastAsia="ko-KR"/>
        </w:rPr>
      </w:pPr>
      <w:r>
        <w:rPr>
          <w:lang w:eastAsia="ko-KR"/>
        </w:rPr>
        <w:t xml:space="preserve">f) For each of the data OFDM symbols, transform the symbol into subcarrier received values, estimate the phase </w:t>
      </w:r>
      <w:ins w:id="106" w:author="Brian Hart (brianh)" w:date="2021-09-23T09:46:00Z">
        <w:r>
          <w:rPr>
            <w:lang w:eastAsia="ko-KR"/>
          </w:rPr>
          <w:t xml:space="preserve">(see NOTE) </w:t>
        </w:r>
      </w:ins>
      <w:r>
        <w:rPr>
          <w:lang w:eastAsia="ko-KR"/>
        </w:rPr>
        <w:t xml:space="preserve">from the pilot subcarriers in all spatial streams, </w:t>
      </w:r>
      <w:proofErr w:type="spellStart"/>
      <w:r>
        <w:rPr>
          <w:lang w:eastAsia="ko-KR"/>
        </w:rPr>
        <w:t>derotate</w:t>
      </w:r>
      <w:proofErr w:type="spellEnd"/>
      <w:r>
        <w:rPr>
          <w:lang w:eastAsia="ko-KR"/>
        </w:rPr>
        <w:t xml:space="preserve"> the subcarrier values </w:t>
      </w:r>
      <w:del w:id="107" w:author="Brian Hart (brianh)" w:date="2021-09-23T09:47:00Z">
        <w:r w:rsidDel="00E04CC7">
          <w:rPr>
            <w:lang w:eastAsia="ko-KR"/>
          </w:rPr>
          <w:delText xml:space="preserve">according </w:delText>
        </w:r>
      </w:del>
      <w:r>
        <w:rPr>
          <w:lang w:eastAsia="ko-KR"/>
        </w:rPr>
        <w:t xml:space="preserve">to </w:t>
      </w:r>
      <w:ins w:id="108" w:author="Brian Hart (brianh)" w:date="2021-09-23T09:47:00Z">
        <w:r>
          <w:rPr>
            <w:lang w:eastAsia="ko-KR"/>
          </w:rPr>
          <w:t xml:space="preserve">compensate the </w:t>
        </w:r>
      </w:ins>
      <w:r>
        <w:rPr>
          <w:lang w:eastAsia="ko-KR"/>
        </w:rPr>
        <w:t xml:space="preserve">estimated phase, group the results from </w:t>
      </w:r>
      <w:proofErr w:type="gramStart"/>
      <w:r>
        <w:rPr>
          <w:lang w:eastAsia="ko-KR"/>
        </w:rPr>
        <w:t>all of</w:t>
      </w:r>
      <w:proofErr w:type="gramEnd"/>
      <w:r>
        <w:rPr>
          <w:lang w:eastAsia="ko-KR"/>
        </w:rPr>
        <w:t xml:space="preserve"> the receiver chains in each subcarrier to a vector, multiply the vector by a zero-forcing equalization matrix generated from the channel estimated during the channel estimation phase.</w:t>
      </w:r>
    </w:p>
    <w:p w14:paraId="43876B67" w14:textId="77777777" w:rsidR="00AC5B4A" w:rsidRDefault="00AC5B4A" w:rsidP="00AC5B4A">
      <w:pPr>
        <w:rPr>
          <w:lang w:eastAsia="ko-KR"/>
        </w:rPr>
      </w:pPr>
      <w:r>
        <w:rPr>
          <w:lang w:eastAsia="ko-KR"/>
        </w:rPr>
        <w:t>g) For each data-carrying subcarrier in each spatial stream, find the closest constellation point and compute the Euclidean distance from it.</w:t>
      </w:r>
    </w:p>
    <w:p w14:paraId="3D302855" w14:textId="77777777" w:rsidR="00AC5B4A" w:rsidRDefault="00AC5B4A" w:rsidP="00AC5B4A">
      <w:pPr>
        <w:rPr>
          <w:ins w:id="109" w:author="Brian Hart (brianh)" w:date="2021-09-23T09:47:00Z"/>
          <w:lang w:eastAsia="ko-KR"/>
        </w:rPr>
      </w:pPr>
      <w:r>
        <w:rPr>
          <w:lang w:eastAsia="ko-KR"/>
        </w:rPr>
        <w:t>h) Compute the average of the RMS of all errors in a frame. It is given by Equation (19-89).</w:t>
      </w:r>
    </w:p>
    <w:p w14:paraId="7B881D84" w14:textId="77777777" w:rsidR="00AC5B4A" w:rsidRDefault="00AC5B4A" w:rsidP="00AC5B4A">
      <w:pPr>
        <w:rPr>
          <w:ins w:id="110" w:author="Brian Hart (brianh)" w:date="2021-09-23T09:47:00Z"/>
          <w:lang w:eastAsia="ko-KR"/>
        </w:rPr>
      </w:pPr>
    </w:p>
    <w:p w14:paraId="2FE14C96" w14:textId="77777777" w:rsidR="00AC5B4A" w:rsidRDefault="00AC5B4A" w:rsidP="00AC5B4A">
      <w:pPr>
        <w:rPr>
          <w:ins w:id="111" w:author="Brian Hart (brianh)" w:date="2021-09-23T09:47:00Z"/>
          <w:lang w:eastAsia="ko-KR"/>
        </w:rPr>
      </w:pPr>
      <w:ins w:id="112" w:author="Brian Hart (brianh)" w:date="2021-09-23T09:47:00Z">
        <w:r>
          <w:rPr>
            <w:lang w:eastAsia="ko-KR"/>
          </w:rPr>
          <w:t xml:space="preserve">NOTE - This phase is </w:t>
        </w:r>
      </w:ins>
      <w:ins w:id="113" w:author="Brian Hart (brianh)" w:date="2021-09-23T09:48:00Z">
        <w:r>
          <w:rPr>
            <w:lang w:eastAsia="ko-KR"/>
          </w:rPr>
          <w:t xml:space="preserve">commonly </w:t>
        </w:r>
      </w:ins>
      <w:ins w:id="114" w:author="Brian Hart (brianh)" w:date="2021-09-23T09:47:00Z">
        <w:r>
          <w:rPr>
            <w:lang w:eastAsia="ko-KR"/>
          </w:rPr>
          <w:t>called the Common Phase Error (CPE).</w:t>
        </w:r>
      </w:ins>
    </w:p>
    <w:p w14:paraId="7143E53D" w14:textId="77777777" w:rsidR="00AC5B4A" w:rsidRDefault="00AC5B4A" w:rsidP="00AC5B4A">
      <w:pPr>
        <w:rPr>
          <w:lang w:eastAsia="ko-KR"/>
        </w:rPr>
      </w:pPr>
    </w:p>
    <w:p w14:paraId="54BE51B1" w14:textId="77777777" w:rsidR="00AC5B4A" w:rsidRDefault="00AC5B4A" w:rsidP="00AC5B4A">
      <w:pPr>
        <w:rPr>
          <w:lang w:eastAsia="ko-KR"/>
        </w:rPr>
      </w:pPr>
    </w:p>
    <w:p w14:paraId="2450C8F2" w14:textId="77777777" w:rsidR="00AC5B4A" w:rsidRDefault="00AC5B4A" w:rsidP="00AC5B4A">
      <w:pPr>
        <w:rPr>
          <w:lang w:eastAsia="ko-KR"/>
        </w:rPr>
      </w:pPr>
      <w:r>
        <w:rPr>
          <w:lang w:eastAsia="ko-KR"/>
        </w:rPr>
        <w:t>21.3.17.4.4 Transmitter modulation accuracy (EVM) test</w:t>
      </w:r>
    </w:p>
    <w:p w14:paraId="4A39B6FE" w14:textId="77777777" w:rsidR="00AC5B4A" w:rsidRDefault="00AC5B4A" w:rsidP="00AC5B4A">
      <w:pPr>
        <w:rPr>
          <w:lang w:eastAsia="ko-KR"/>
        </w:rPr>
      </w:pPr>
      <w:r>
        <w:rPr>
          <w:lang w:eastAsia="ko-KR"/>
        </w:rPr>
        <w:t>The transmit modulation accuracy test shall be performed by instrumentation capable of converting the transmitted signals into a stream of complex samples at sampling rate greater than or equal to the bandwidth of the signal being transmitted; except that</w:t>
      </w:r>
    </w:p>
    <w:p w14:paraId="232E0844" w14:textId="77777777" w:rsidR="00AC5B4A" w:rsidRDefault="00AC5B4A" w:rsidP="00AC5B4A">
      <w:pPr>
        <w:rPr>
          <w:lang w:eastAsia="ko-KR"/>
        </w:rPr>
      </w:pPr>
      <w:r>
        <w:rPr>
          <w:lang w:eastAsia="ko-KR"/>
        </w:rPr>
        <w:t>— For non-HT duplicate transmissions, each 20 MHz subchannel may be tested independently while all subchannels are being transmitted and</w:t>
      </w:r>
    </w:p>
    <w:p w14:paraId="37FFD1F3" w14:textId="77777777" w:rsidR="00AC5B4A" w:rsidRDefault="00AC5B4A" w:rsidP="00AC5B4A">
      <w:pPr>
        <w:rPr>
          <w:lang w:eastAsia="ko-KR"/>
        </w:rPr>
      </w:pPr>
      <w:r>
        <w:rPr>
          <w:lang w:eastAsia="ko-KR"/>
        </w:rPr>
        <w:t xml:space="preserve">— For </w:t>
      </w:r>
      <w:proofErr w:type="spellStart"/>
      <w:r>
        <w:rPr>
          <w:lang w:eastAsia="ko-KR"/>
        </w:rPr>
        <w:t>noncontiguous</w:t>
      </w:r>
      <w:proofErr w:type="spellEnd"/>
      <w:r>
        <w:rPr>
          <w:lang w:eastAsia="ko-KR"/>
        </w:rPr>
        <w:t xml:space="preserve"> transmissions, each frequency segment may be tested independently while both segments are being transmitted.</w:t>
      </w:r>
    </w:p>
    <w:p w14:paraId="6C26286C" w14:textId="77777777" w:rsidR="00AC5B4A" w:rsidRDefault="00AC5B4A" w:rsidP="00AC5B4A">
      <w:pPr>
        <w:rPr>
          <w:lang w:eastAsia="ko-KR"/>
        </w:rPr>
      </w:pPr>
      <w:r>
        <w:rPr>
          <w:lang w:eastAsia="ko-KR"/>
        </w:rPr>
        <w:t>In this case, transmit modulation accuracy of each segment shall meet the required value in Table 21-24 (Allowed relative constellation error versus constellation size and coding rate) using only the subcarriers within the corresponding segment.</w:t>
      </w:r>
    </w:p>
    <w:p w14:paraId="0EE9AC93" w14:textId="77777777" w:rsidR="00AC5B4A" w:rsidRDefault="00AC5B4A" w:rsidP="00AC5B4A">
      <w:pPr>
        <w:rPr>
          <w:lang w:eastAsia="ko-KR"/>
        </w:rPr>
      </w:pPr>
      <w:r>
        <w:rPr>
          <w:lang w:eastAsia="ko-KR"/>
        </w:rPr>
        <w:t xml:space="preserve">The instrument shall have sufficient accuracy in terms of I/Q arm amplitude and phase balance, DC offsets, phase noise, and </w:t>
      </w:r>
      <w:proofErr w:type="spellStart"/>
      <w:r>
        <w:rPr>
          <w:lang w:eastAsia="ko-KR"/>
        </w:rPr>
        <w:t>analog</w:t>
      </w:r>
      <w:proofErr w:type="spellEnd"/>
      <w:r>
        <w:rPr>
          <w:lang w:eastAsia="ko-KR"/>
        </w:rPr>
        <w:t xml:space="preserve">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 according to the following steps, or equivalent procedure:</w:t>
      </w:r>
    </w:p>
    <w:p w14:paraId="358E4843" w14:textId="77777777" w:rsidR="00AC5B4A" w:rsidRDefault="00AC5B4A" w:rsidP="00AC5B4A">
      <w:pPr>
        <w:rPr>
          <w:lang w:eastAsia="ko-KR"/>
        </w:rPr>
      </w:pPr>
      <w:r>
        <w:rPr>
          <w:lang w:eastAsia="ko-KR"/>
        </w:rPr>
        <w:t>a) Start of PPDU shall be detected.</w:t>
      </w:r>
    </w:p>
    <w:p w14:paraId="2E770968" w14:textId="77777777" w:rsidR="00AC5B4A" w:rsidRDefault="00AC5B4A" w:rsidP="00AC5B4A">
      <w:pPr>
        <w:rPr>
          <w:lang w:eastAsia="ko-KR"/>
        </w:rPr>
      </w:pPr>
      <w:r>
        <w:rPr>
          <w:lang w:eastAsia="ko-KR"/>
        </w:rPr>
        <w:t>b) Transition from L-STF to L-LTF shall be detected and fine timing shall be established.</w:t>
      </w:r>
    </w:p>
    <w:p w14:paraId="27B0B72B" w14:textId="77777777" w:rsidR="00AC5B4A" w:rsidRDefault="00AC5B4A" w:rsidP="00AC5B4A">
      <w:pPr>
        <w:rPr>
          <w:lang w:eastAsia="ko-KR"/>
        </w:rPr>
      </w:pPr>
      <w:r>
        <w:rPr>
          <w:lang w:eastAsia="ko-KR"/>
        </w:rPr>
        <w:t xml:space="preserve">c) Coarse and fine </w:t>
      </w:r>
      <w:ins w:id="115" w:author="Brian Hart (brianh)" w:date="2021-09-23T09:47:00Z">
        <w:r>
          <w:rPr>
            <w:lang w:eastAsia="ko-KR"/>
          </w:rPr>
          <w:t xml:space="preserve">carrier </w:t>
        </w:r>
      </w:ins>
      <w:r>
        <w:rPr>
          <w:lang w:eastAsia="ko-KR"/>
        </w:rPr>
        <w:t>frequency offsets shall be estimated.</w:t>
      </w:r>
    </w:p>
    <w:p w14:paraId="416FC509" w14:textId="77777777" w:rsidR="00AC5B4A" w:rsidRDefault="00AC5B4A" w:rsidP="00AC5B4A">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116" w:author="Brian Hart (brianh)" w:date="2021-09-23T09:49:00Z">
        <w:r>
          <w:rPr>
            <w:lang w:eastAsia="ko-KR"/>
          </w:rPr>
          <w:t xml:space="preserve">carrier </w:t>
        </w:r>
      </w:ins>
      <w:r>
        <w:rPr>
          <w:lang w:eastAsia="ko-KR"/>
        </w:rPr>
        <w:t>frequency offset.</w:t>
      </w:r>
      <w:ins w:id="117" w:author="Brian Hart (brianh)" w:date="2021-09-23T09:48:00Z">
        <w:r>
          <w:rPr>
            <w:lang w:eastAsia="ko-KR"/>
          </w:rPr>
          <w:t xml:space="preserve"> </w:t>
        </w:r>
        <w:r w:rsidRPr="002F7A18">
          <w:rPr>
            <w:lang w:eastAsia="ko-KR"/>
          </w:rPr>
          <w:t xml:space="preserve">Sampling offset drift </w:t>
        </w:r>
      </w:ins>
      <w:ins w:id="118" w:author="Brian Hart (brianh)" w:date="2021-09-23T09:53:00Z">
        <w:r>
          <w:rPr>
            <w:lang w:eastAsia="ko-KR"/>
          </w:rPr>
          <w:t xml:space="preserve">of the PPDU </w:t>
        </w:r>
      </w:ins>
      <w:ins w:id="119" w:author="Brian Hart (brianh)" w:date="2021-09-23T09:48:00Z">
        <w:r w:rsidRPr="002F7A18">
          <w:rPr>
            <w:lang w:eastAsia="ko-KR"/>
          </w:rPr>
          <w:t>shall be also compensated according to a single parameter estimated using any feature(s) in the PPDU.</w:t>
        </w:r>
      </w:ins>
    </w:p>
    <w:p w14:paraId="77E6D0FE" w14:textId="77777777" w:rsidR="00AC5B4A" w:rsidRDefault="00AC5B4A" w:rsidP="00AC5B4A">
      <w:pPr>
        <w:rPr>
          <w:lang w:eastAsia="ko-KR"/>
        </w:rPr>
      </w:pPr>
      <w:r>
        <w:rPr>
          <w:lang w:eastAsia="ko-KR"/>
        </w:rPr>
        <w:lastRenderedPageBreak/>
        <w:t xml:space="preserve">e) For each VHT-LTF symbol, transform the symbol into subcarrier received values, estimate the phase </w:t>
      </w:r>
      <w:ins w:id="120" w:author="Brian Hart (brianh)" w:date="2021-09-23T09:48: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121" w:author="Brian Hart (brianh)" w:date="2021-09-23T09:49:00Z">
        <w:r w:rsidDel="00E04CC7">
          <w:rPr>
            <w:lang w:eastAsia="ko-KR"/>
          </w:rPr>
          <w:delText xml:space="preserve">according </w:delText>
        </w:r>
      </w:del>
      <w:r>
        <w:rPr>
          <w:lang w:eastAsia="ko-KR"/>
        </w:rPr>
        <w:t xml:space="preserve">to </w:t>
      </w:r>
      <w:ins w:id="122" w:author="Brian Hart (brianh)" w:date="2021-09-23T09:49:00Z">
        <w:r>
          <w:rPr>
            <w:lang w:eastAsia="ko-KR"/>
          </w:rPr>
          <w:t xml:space="preserve">compensate </w:t>
        </w:r>
      </w:ins>
      <w:r>
        <w:rPr>
          <w:lang w:eastAsia="ko-KR"/>
        </w:rPr>
        <w:t>the estimated phase.</w:t>
      </w:r>
    </w:p>
    <w:p w14:paraId="6CECA199" w14:textId="77777777" w:rsidR="00AC5B4A" w:rsidRDefault="00AC5B4A" w:rsidP="00AC5B4A">
      <w:pPr>
        <w:rPr>
          <w:lang w:eastAsia="ko-KR"/>
        </w:rPr>
      </w:pPr>
      <w:r>
        <w:rPr>
          <w:lang w:eastAsia="ko-KR"/>
        </w:rPr>
        <w:t>f) Estimate the complex channel response coefficient for each of the subcarriers and each of the transmit streams.</w:t>
      </w:r>
    </w:p>
    <w:p w14:paraId="4D005834" w14:textId="77777777" w:rsidR="00AC5B4A" w:rsidRDefault="00AC5B4A" w:rsidP="00AC5B4A">
      <w:pPr>
        <w:rPr>
          <w:lang w:eastAsia="ko-KR"/>
        </w:rPr>
      </w:pPr>
      <w:r>
        <w:rPr>
          <w:lang w:eastAsia="ko-KR"/>
        </w:rPr>
        <w:t xml:space="preserve">g) For each of the data OFDM symbols: transform the symbol into subcarrier received values, estimate the phase </w:t>
      </w:r>
      <w:ins w:id="123" w:author="Brian Hart (brianh)" w:date="2021-09-23T09:48:00Z">
        <w:r>
          <w:rPr>
            <w:lang w:eastAsia="ko-KR"/>
          </w:rPr>
          <w:t xml:space="preserve">(see NOTE)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124" w:author="Brian Hart (brianh)" w:date="2021-09-23T09:49:00Z">
        <w:r w:rsidDel="00E04CC7">
          <w:rPr>
            <w:lang w:eastAsia="ko-KR"/>
          </w:rPr>
          <w:delText xml:space="preserve">according </w:delText>
        </w:r>
      </w:del>
      <w:r>
        <w:rPr>
          <w:lang w:eastAsia="ko-KR"/>
        </w:rPr>
        <w:t xml:space="preserve">to </w:t>
      </w:r>
      <w:ins w:id="125" w:author="Brian Hart (brianh)" w:date="2021-09-23T09:49:00Z">
        <w:r>
          <w:rPr>
            <w:lang w:eastAsia="ko-KR"/>
          </w:rPr>
          <w:t xml:space="preserve">compensate </w:t>
        </w:r>
      </w:ins>
      <w:r>
        <w:rPr>
          <w:lang w:eastAsia="ko-KR"/>
        </w:rPr>
        <w:t xml:space="preserve">the estimated phase, group the results from </w:t>
      </w:r>
      <w:proofErr w:type="gramStart"/>
      <w:r>
        <w:rPr>
          <w:lang w:eastAsia="ko-KR"/>
        </w:rPr>
        <w:t>all of</w:t>
      </w:r>
      <w:proofErr w:type="gramEnd"/>
      <w:r>
        <w:rPr>
          <w:lang w:eastAsia="ko-KR"/>
        </w:rPr>
        <w:t xml:space="preserve"> the receiver chains in each subcarrier to a vector, and multiply the vector by a zero-forcing equalization matrix generated from the estimated channel.</w:t>
      </w:r>
    </w:p>
    <w:p w14:paraId="214492D7" w14:textId="77777777" w:rsidR="00AC5B4A" w:rsidRDefault="00AC5B4A" w:rsidP="00AC5B4A">
      <w:pPr>
        <w:rPr>
          <w:lang w:eastAsia="ko-KR"/>
        </w:rPr>
      </w:pPr>
      <w:r>
        <w:rPr>
          <w:lang w:eastAsia="ko-KR"/>
        </w:rPr>
        <w:t>h) For each data-carrying subcarrier in each spatial stream, find the closest constellation point and compute the Euclidean distance from it.</w:t>
      </w:r>
    </w:p>
    <w:p w14:paraId="5EC214AD" w14:textId="77777777" w:rsidR="00AC5B4A" w:rsidRDefault="00AC5B4A" w:rsidP="00AC5B4A">
      <w:pPr>
        <w:rPr>
          <w:ins w:id="126" w:author="Brian Hart (brianh)" w:date="2021-09-23T09:48:00Z"/>
          <w:lang w:eastAsia="ko-KR"/>
        </w:rPr>
      </w:pPr>
      <w:proofErr w:type="spellStart"/>
      <w:r>
        <w:rPr>
          <w:lang w:eastAsia="ko-KR"/>
        </w:rPr>
        <w:t>i</w:t>
      </w:r>
      <w:proofErr w:type="spellEnd"/>
      <w:r>
        <w:rPr>
          <w:lang w:eastAsia="ko-KR"/>
        </w:rPr>
        <w:t>) Compute the average across PPDUs of the RMS of all errors per PPDU as given by Equation (19-89).</w:t>
      </w:r>
    </w:p>
    <w:p w14:paraId="56A01121" w14:textId="77777777" w:rsidR="00AC5B4A" w:rsidRDefault="00AC5B4A" w:rsidP="00AC5B4A">
      <w:pPr>
        <w:rPr>
          <w:ins w:id="127" w:author="Brian Hart (brianh)" w:date="2021-09-23T09:48:00Z"/>
          <w:lang w:eastAsia="ko-KR"/>
        </w:rPr>
      </w:pPr>
    </w:p>
    <w:p w14:paraId="55BE087C" w14:textId="77777777" w:rsidR="00AC5B4A" w:rsidRDefault="00AC5B4A" w:rsidP="00AC5B4A">
      <w:pPr>
        <w:rPr>
          <w:ins w:id="128" w:author="Brian Hart (brianh)" w:date="2021-09-23T09:48:00Z"/>
          <w:lang w:eastAsia="ko-KR"/>
        </w:rPr>
      </w:pPr>
      <w:ins w:id="129" w:author="Brian Hart (brianh)" w:date="2021-09-23T09:48:00Z">
        <w:r>
          <w:rPr>
            <w:lang w:eastAsia="ko-KR"/>
          </w:rPr>
          <w:t>NOTE - This phase is commonly called the Common Phase Error (CPE).</w:t>
        </w:r>
      </w:ins>
    </w:p>
    <w:p w14:paraId="765873A8" w14:textId="77777777" w:rsidR="00AC5B4A" w:rsidRDefault="00AC5B4A" w:rsidP="00AC5B4A">
      <w:pPr>
        <w:rPr>
          <w:lang w:eastAsia="ko-KR"/>
        </w:rPr>
      </w:pPr>
    </w:p>
    <w:p w14:paraId="3A59E27A" w14:textId="77777777" w:rsidR="00AC5B4A" w:rsidRDefault="00AC5B4A" w:rsidP="00AC5B4A">
      <w:pPr>
        <w:rPr>
          <w:lang w:eastAsia="ko-KR"/>
        </w:rPr>
      </w:pPr>
    </w:p>
    <w:p w14:paraId="25523245" w14:textId="77777777" w:rsidR="00AC5B4A" w:rsidRDefault="00AC5B4A" w:rsidP="00AC5B4A">
      <w:pPr>
        <w:rPr>
          <w:lang w:eastAsia="ko-KR"/>
        </w:rPr>
      </w:pPr>
      <w:r>
        <w:rPr>
          <w:lang w:eastAsia="ko-KR"/>
        </w:rPr>
        <w:t>27.3.19.4.4 Transmitter modulation accuracy (EVM) test</w:t>
      </w:r>
    </w:p>
    <w:p w14:paraId="5D5F53A3" w14:textId="77777777" w:rsidR="00AC5B4A" w:rsidRDefault="00AC5B4A" w:rsidP="00AC5B4A">
      <w:pPr>
        <w:rPr>
          <w:lang w:eastAsia="ko-KR"/>
        </w:rPr>
      </w:pPr>
    </w:p>
    <w:p w14:paraId="2D187480" w14:textId="77777777" w:rsidR="00AC5B4A" w:rsidRDefault="00AC5B4A" w:rsidP="00AC5B4A">
      <w:pPr>
        <w:rPr>
          <w:lang w:eastAsia="ko-KR"/>
        </w:rPr>
      </w:pPr>
      <w:r>
        <w:rPr>
          <w:lang w:eastAsia="ko-KR"/>
        </w:rPr>
        <w:t xml:space="preserve">The transmit modulation accuracy test shall be performed by instrumentation capable of converting the transmitted signals into a stream of complex samples at a sampling rate greater than or equal to the bandwidth of the signal being transmitted, except that for a </w:t>
      </w:r>
      <w:proofErr w:type="spellStart"/>
      <w:r>
        <w:rPr>
          <w:lang w:eastAsia="ko-KR"/>
        </w:rPr>
        <w:t>noncontiguous</w:t>
      </w:r>
      <w:proofErr w:type="spellEnd"/>
      <w:r>
        <w:rPr>
          <w:lang w:eastAsia="ko-KR"/>
        </w:rPr>
        <w:t xml:space="preserve"> transmissions each frequency segment may be tested independently. In this case, transmit modulation accuracy of each segment shall meet the required value in Table 27-49 (Allowed relative constellation error versus constellation size and coding rate(11ax)) using only the occupied data subcarriers within the corresponding segment. For HE TB PPDU transmission, two sets of EVM requirements are defined in Table 27-49 (Allowed relative constellation error versus constellation size and coding rate(11ax)) for different transmission power levels to assist AP in better managing the interference among multiple STAs responding to a Trigger frame. LO leakage that can potentially show up at the </w:t>
      </w:r>
      <w:proofErr w:type="spellStart"/>
      <w:r>
        <w:rPr>
          <w:lang w:eastAsia="ko-KR"/>
        </w:rPr>
        <w:t>center</w:t>
      </w:r>
      <w:proofErr w:type="spellEnd"/>
      <w:r>
        <w:rPr>
          <w:lang w:eastAsia="ko-KR"/>
        </w:rPr>
        <w:t xml:space="preserve"> frequency of the HE PPDU tone plan and within ± 3 </w:t>
      </w:r>
      <w:proofErr w:type="spellStart"/>
      <w:r>
        <w:rPr>
          <w:lang w:eastAsia="ko-KR"/>
        </w:rPr>
        <w:t>neighboring</w:t>
      </w:r>
      <w:proofErr w:type="spellEnd"/>
      <w:r>
        <w:rPr>
          <w:lang w:eastAsia="ko-KR"/>
        </w:rPr>
        <w:t xml:space="preserve"> subcarriers shall be excluded from the computation of the transmitter modulation accuracy test. The potential LO leakage subcarriers for 20 MHz operating devices are the </w:t>
      </w:r>
      <w:proofErr w:type="spellStart"/>
      <w:r>
        <w:rPr>
          <w:lang w:eastAsia="ko-KR"/>
        </w:rPr>
        <w:t>center</w:t>
      </w:r>
      <w:proofErr w:type="spellEnd"/>
      <w:r>
        <w:rPr>
          <w:lang w:eastAsia="ko-KR"/>
        </w:rPr>
        <w:t xml:space="preserve"> of primary 20 MHz of the HE PPDU tone plan and ± 3 subcarriers of it. The potential LO leakage subcarriers for 40 MHz operating devices are the </w:t>
      </w:r>
      <w:proofErr w:type="spellStart"/>
      <w:r>
        <w:rPr>
          <w:lang w:eastAsia="ko-KR"/>
        </w:rPr>
        <w:t>center</w:t>
      </w:r>
      <w:proofErr w:type="spellEnd"/>
      <w:r>
        <w:rPr>
          <w:lang w:eastAsia="ko-KR"/>
        </w:rPr>
        <w:t xml:space="preserve"> of the primary 40 MHz of the PPDU tone plan and ± 3 subcarriers. The potential LO leakage subcarriers for 80 MHz operating devices are the </w:t>
      </w:r>
      <w:proofErr w:type="spellStart"/>
      <w:r>
        <w:rPr>
          <w:lang w:eastAsia="ko-KR"/>
        </w:rPr>
        <w:t>center</w:t>
      </w:r>
      <w:proofErr w:type="spellEnd"/>
      <w:r>
        <w:rPr>
          <w:lang w:eastAsia="ko-KR"/>
        </w:rPr>
        <w:t xml:space="preserve"> of the primary 80 MHz of the PPDU tone plan and ± 3 subcarriers of it. The potential LO leakage tones for 160 MHz operating devices are the </w:t>
      </w:r>
      <w:proofErr w:type="spellStart"/>
      <w:r>
        <w:rPr>
          <w:lang w:eastAsia="ko-KR"/>
        </w:rPr>
        <w:t>center</w:t>
      </w:r>
      <w:proofErr w:type="spellEnd"/>
      <w:r>
        <w:rPr>
          <w:lang w:eastAsia="ko-KR"/>
        </w:rPr>
        <w:t xml:space="preserve"> of the 160 MHz of the PPDU tone plan and ± 3 subcarriers of it. The potential LO leakage tones for 80+80 MHz operating devices exist outside the PPDU bandwidth and should not affect the transmitter modulation accuracy test. For 40 MHz capable devices that transmit 20 MHz, the potential LO leakage subcarriers exist outside the PPDU bandwidth and should not affect the transmitter modulation accuracy test. For 80 MHz capable devices that transmit 20 MHz or 40 MHz PPDU, the potential LO leakage subcarriers exist outside the PPDU bandwidth and should not affect the transmitter modulation accuracy test. For 160 or 80+80 MHz capable devices that transmit 20 MHz or 40 MHz PPDU or 80 MHz PPDU, the potential LO leakage subcarriers exist outside the PPDU bandwidth and should not affect the transmitter modulation accuracy test.</w:t>
      </w:r>
    </w:p>
    <w:p w14:paraId="1E3A15A3" w14:textId="77777777" w:rsidR="00AC5B4A" w:rsidRDefault="00AC5B4A" w:rsidP="00AC5B4A">
      <w:pPr>
        <w:rPr>
          <w:lang w:eastAsia="ko-KR"/>
        </w:rPr>
      </w:pPr>
      <w:r>
        <w:rPr>
          <w:lang w:eastAsia="ko-KR"/>
        </w:rPr>
        <w:t xml:space="preserve">The instrument shall have sufficient accuracy in terms of I/Q branch amplitude and phase balance, DC offsets, phase noise, and </w:t>
      </w:r>
      <w:proofErr w:type="spellStart"/>
      <w:r>
        <w:rPr>
          <w:lang w:eastAsia="ko-KR"/>
        </w:rPr>
        <w:t>analog</w:t>
      </w:r>
      <w:proofErr w:type="spellEnd"/>
      <w:r>
        <w:rPr>
          <w:lang w:eastAsia="ko-KR"/>
        </w:rPr>
        <w:t xml:space="preserve">-to-digital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w:t>
      </w:r>
      <w:proofErr w:type="gramStart"/>
      <w:r>
        <w:rPr>
          <w:lang w:eastAsia="ko-KR"/>
        </w:rPr>
        <w:t>similar to</w:t>
      </w:r>
      <w:proofErr w:type="gramEnd"/>
      <w:r>
        <w:rPr>
          <w:lang w:eastAsia="ko-KR"/>
        </w:rPr>
        <w:t xml:space="preserve"> an actual receiver using the following or equivalent procedure:</w:t>
      </w:r>
    </w:p>
    <w:p w14:paraId="355CDE77" w14:textId="77777777" w:rsidR="00AC5B4A" w:rsidRDefault="00AC5B4A" w:rsidP="00AC5B4A">
      <w:pPr>
        <w:rPr>
          <w:lang w:eastAsia="ko-KR"/>
        </w:rPr>
      </w:pPr>
      <w:r>
        <w:rPr>
          <w:lang w:eastAsia="ko-KR"/>
        </w:rPr>
        <w:t>a) Start of PPDU shall be detected.</w:t>
      </w:r>
    </w:p>
    <w:p w14:paraId="46CF4350" w14:textId="77777777" w:rsidR="00AC5B4A" w:rsidRDefault="00AC5B4A" w:rsidP="00AC5B4A">
      <w:pPr>
        <w:rPr>
          <w:lang w:eastAsia="ko-KR"/>
        </w:rPr>
      </w:pPr>
      <w:r>
        <w:rPr>
          <w:lang w:eastAsia="ko-KR"/>
        </w:rPr>
        <w:t>b) Transition from L-STF to L-LTF shall be detected, and fine timing shall be established.</w:t>
      </w:r>
    </w:p>
    <w:p w14:paraId="185623DD" w14:textId="77777777" w:rsidR="00AC5B4A" w:rsidRDefault="00AC5B4A" w:rsidP="00AC5B4A">
      <w:pPr>
        <w:rPr>
          <w:lang w:eastAsia="ko-KR"/>
        </w:rPr>
      </w:pPr>
      <w:r>
        <w:rPr>
          <w:lang w:eastAsia="ko-KR"/>
        </w:rPr>
        <w:t xml:space="preserve">c) Coarse and fine </w:t>
      </w:r>
      <w:ins w:id="130" w:author="Brian Hart (brianh)" w:date="2021-09-23T09:50:00Z">
        <w:r>
          <w:rPr>
            <w:lang w:eastAsia="ko-KR"/>
          </w:rPr>
          <w:t xml:space="preserve">carrier </w:t>
        </w:r>
      </w:ins>
      <w:r>
        <w:rPr>
          <w:lang w:eastAsia="ko-KR"/>
        </w:rPr>
        <w:t>frequency offsets shall be estimated.</w:t>
      </w:r>
    </w:p>
    <w:p w14:paraId="3BAA99EC" w14:textId="77777777" w:rsidR="00AC5B4A" w:rsidRDefault="00AC5B4A" w:rsidP="00AC5B4A">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131" w:author="Brian Hart (brianh)" w:date="2021-09-23T09:51:00Z">
        <w:r>
          <w:rPr>
            <w:lang w:eastAsia="ko-KR"/>
          </w:rPr>
          <w:t xml:space="preserve">carrier </w:t>
        </w:r>
      </w:ins>
      <w:r>
        <w:rPr>
          <w:lang w:eastAsia="ko-KR"/>
        </w:rPr>
        <w:t xml:space="preserve">frequency offset. Sampling offset drift </w:t>
      </w:r>
      <w:ins w:id="132" w:author="Brian Hart (brianh)" w:date="2021-09-23T09:53:00Z">
        <w:r>
          <w:rPr>
            <w:lang w:eastAsia="ko-KR"/>
          </w:rPr>
          <w:t xml:space="preserve">of the PPDU </w:t>
        </w:r>
      </w:ins>
      <w:r>
        <w:rPr>
          <w:lang w:eastAsia="ko-KR"/>
        </w:rPr>
        <w:t>shall be also compensated</w:t>
      </w:r>
      <w:ins w:id="133" w:author="Brian Hart (brianh)" w:date="2021-09-23T09:50:00Z">
        <w:r>
          <w:rPr>
            <w:lang w:eastAsia="ko-KR"/>
          </w:rPr>
          <w:t xml:space="preserve"> </w:t>
        </w:r>
        <w:r w:rsidRPr="002F7A18">
          <w:rPr>
            <w:lang w:eastAsia="ko-KR"/>
          </w:rPr>
          <w:t>according to a single parameter estimated using any feature(s) in the PPDU</w:t>
        </w:r>
      </w:ins>
      <w:r>
        <w:rPr>
          <w:lang w:eastAsia="ko-KR"/>
        </w:rPr>
        <w:t>.</w:t>
      </w:r>
    </w:p>
    <w:p w14:paraId="1ADFB4E6" w14:textId="77777777" w:rsidR="00AC5B4A" w:rsidRDefault="00AC5B4A" w:rsidP="00AC5B4A">
      <w:pPr>
        <w:rPr>
          <w:lang w:eastAsia="ko-KR"/>
        </w:rPr>
      </w:pPr>
      <w:r>
        <w:rPr>
          <w:lang w:eastAsia="ko-KR"/>
        </w:rPr>
        <w:t xml:space="preserve">e) For each HE-LTF symbol, transform the symbol into subcarrier received values, estimate the phase </w:t>
      </w:r>
      <w:ins w:id="134" w:author="Brian Hart (brianh)" w:date="2021-09-23T09:51: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135" w:author="Brian Hart (brianh)" w:date="2021-09-23T09:51:00Z">
        <w:r w:rsidDel="00E04CC7">
          <w:rPr>
            <w:lang w:eastAsia="ko-KR"/>
          </w:rPr>
          <w:delText xml:space="preserve">according </w:delText>
        </w:r>
      </w:del>
      <w:r>
        <w:rPr>
          <w:lang w:eastAsia="ko-KR"/>
        </w:rPr>
        <w:t xml:space="preserve">to </w:t>
      </w:r>
      <w:ins w:id="136" w:author="Brian Hart (brianh)" w:date="2021-09-23T09:51:00Z">
        <w:r>
          <w:rPr>
            <w:lang w:eastAsia="ko-KR"/>
          </w:rPr>
          <w:t xml:space="preserve">compensate </w:t>
        </w:r>
      </w:ins>
      <w:r>
        <w:rPr>
          <w:lang w:eastAsia="ko-KR"/>
        </w:rPr>
        <w:t>the estimated phase.</w:t>
      </w:r>
    </w:p>
    <w:p w14:paraId="132B9DF2" w14:textId="77777777" w:rsidR="00AC5B4A" w:rsidRDefault="00AC5B4A" w:rsidP="00AC5B4A">
      <w:pPr>
        <w:rPr>
          <w:lang w:eastAsia="ko-KR"/>
        </w:rPr>
      </w:pPr>
      <w:r>
        <w:rPr>
          <w:lang w:eastAsia="ko-KR"/>
        </w:rPr>
        <w:t xml:space="preserve">f) Estimate the complex channel response coefficient for each of the subcarriers and each of the transmit streams. If </w:t>
      </w:r>
      <w:proofErr w:type="spellStart"/>
      <w:r>
        <w:rPr>
          <w:lang w:eastAsia="ko-KR"/>
        </w:rPr>
        <w:t>midambles</w:t>
      </w:r>
      <w:proofErr w:type="spellEnd"/>
      <w:r>
        <w:rPr>
          <w:lang w:eastAsia="ko-KR"/>
        </w:rPr>
        <w:t xml:space="preserve"> are present in the Data field of the PPDU, the channel response coefficients shall be based upon the most recently received </w:t>
      </w:r>
      <w:proofErr w:type="spellStart"/>
      <w:r>
        <w:rPr>
          <w:lang w:eastAsia="ko-KR"/>
        </w:rPr>
        <w:t>midamble</w:t>
      </w:r>
      <w:proofErr w:type="spellEnd"/>
      <w:r>
        <w:rPr>
          <w:lang w:eastAsia="ko-KR"/>
        </w:rPr>
        <w:t xml:space="preserve"> symbols.</w:t>
      </w:r>
    </w:p>
    <w:p w14:paraId="0B56FDD9" w14:textId="77777777" w:rsidR="00AC5B4A" w:rsidRDefault="00AC5B4A" w:rsidP="00AC5B4A">
      <w:pPr>
        <w:rPr>
          <w:lang w:eastAsia="ko-KR"/>
        </w:rPr>
      </w:pPr>
      <w:r>
        <w:rPr>
          <w:lang w:eastAsia="ko-KR"/>
        </w:rPr>
        <w:t xml:space="preserve">g) For each of the data OFDM symbols, transform the symbol into subcarrier received values, estimate the phase </w:t>
      </w:r>
      <w:ins w:id="137" w:author="Brian Hart (brianh)" w:date="2021-09-23T09:52:00Z">
        <w:r>
          <w:rPr>
            <w:lang w:eastAsia="ko-KR"/>
          </w:rPr>
          <w:t xml:space="preserve">(see NOTE) </w:t>
        </w:r>
      </w:ins>
      <w:r>
        <w:rPr>
          <w:lang w:eastAsia="ko-KR"/>
        </w:rPr>
        <w:t xml:space="preserve">from the pilot subcarriers, </w:t>
      </w:r>
      <w:proofErr w:type="spellStart"/>
      <w:ins w:id="138" w:author="Brian Hart (brianh)" w:date="2021-09-23T10:00:00Z">
        <w:r>
          <w:rPr>
            <w:lang w:eastAsia="ko-KR"/>
          </w:rPr>
          <w:t>derotate</w:t>
        </w:r>
      </w:ins>
      <w:proofErr w:type="spellEnd"/>
      <w:del w:id="139" w:author="Brian Hart (brianh)" w:date="2021-09-23T10:00:00Z">
        <w:r w:rsidDel="00493FFD">
          <w:rPr>
            <w:lang w:eastAsia="ko-KR"/>
          </w:rPr>
          <w:delText>compensate</w:delText>
        </w:r>
      </w:del>
      <w:r>
        <w:rPr>
          <w:lang w:eastAsia="ko-KR"/>
        </w:rPr>
        <w:t xml:space="preserve"> the subcarrier values </w:t>
      </w:r>
      <w:del w:id="140" w:author="Brian Hart (brianh)" w:date="2021-09-23T09:52:00Z">
        <w:r w:rsidDel="00E04CC7">
          <w:rPr>
            <w:lang w:eastAsia="ko-KR"/>
          </w:rPr>
          <w:delText xml:space="preserve">according </w:delText>
        </w:r>
      </w:del>
      <w:r>
        <w:rPr>
          <w:lang w:eastAsia="ko-KR"/>
        </w:rPr>
        <w:t xml:space="preserve">to </w:t>
      </w:r>
      <w:ins w:id="141" w:author="Brian Hart (brianh)" w:date="2021-09-23T09:52:00Z">
        <w:r>
          <w:rPr>
            <w:lang w:eastAsia="ko-KR"/>
          </w:rPr>
          <w:t xml:space="preserve">compensate </w:t>
        </w:r>
      </w:ins>
      <w:r>
        <w:rPr>
          <w:lang w:eastAsia="ko-KR"/>
        </w:rPr>
        <w:t>the estimated phase, group the results from all of the receiver chains in each subcarrier to a vector, and multiply the vector by a zero-forcing equalization matrix generated from the estimated channel.</w:t>
      </w:r>
    </w:p>
    <w:p w14:paraId="23551266" w14:textId="77777777" w:rsidR="00AC5B4A" w:rsidRDefault="00AC5B4A" w:rsidP="00AC5B4A">
      <w:pPr>
        <w:rPr>
          <w:lang w:eastAsia="ko-KR"/>
        </w:rPr>
      </w:pPr>
      <w:r>
        <w:rPr>
          <w:lang w:eastAsia="ko-KR"/>
        </w:rPr>
        <w:t xml:space="preserve">h) For each data-carrying subcarrier in each spatial stream of RU under test, find the closest constellation point, and compute the Euclidean distance from it. If </w:t>
      </w:r>
      <w:proofErr w:type="spellStart"/>
      <w:r>
        <w:rPr>
          <w:lang w:eastAsia="ko-KR"/>
        </w:rPr>
        <w:t>midambles</w:t>
      </w:r>
      <w:proofErr w:type="spellEnd"/>
      <w:r>
        <w:rPr>
          <w:lang w:eastAsia="ko-KR"/>
        </w:rPr>
        <w:t xml:space="preserve"> are present in the Data field of the PPDU, the </w:t>
      </w:r>
      <w:proofErr w:type="spellStart"/>
      <w:r>
        <w:rPr>
          <w:lang w:eastAsia="ko-KR"/>
        </w:rPr>
        <w:t>midamble</w:t>
      </w:r>
      <w:proofErr w:type="spellEnd"/>
      <w:r>
        <w:rPr>
          <w:lang w:eastAsia="ko-KR"/>
        </w:rPr>
        <w:t xml:space="preserve"> symbols shall not be used to compute the Euclidean distance.</w:t>
      </w:r>
    </w:p>
    <w:p w14:paraId="11AF9F1C" w14:textId="77777777" w:rsidR="00AC5B4A" w:rsidRDefault="00AC5B4A" w:rsidP="00AC5B4A">
      <w:pPr>
        <w:rPr>
          <w:lang w:eastAsia="ko-KR"/>
        </w:rPr>
      </w:pPr>
      <w:proofErr w:type="spellStart"/>
      <w:r>
        <w:rPr>
          <w:lang w:eastAsia="ko-KR"/>
        </w:rPr>
        <w:t>i</w:t>
      </w:r>
      <w:proofErr w:type="spellEnd"/>
      <w:r>
        <w:rPr>
          <w:lang w:eastAsia="ko-KR"/>
        </w:rPr>
        <w:t>) Compute the average across PPDUs of the RMS of all errors per PPDU as given by Equation (27-127).</w:t>
      </w:r>
    </w:p>
    <w:p w14:paraId="1977B6A9" w14:textId="77777777" w:rsidR="00AC5B4A" w:rsidRPr="00CD4C78" w:rsidRDefault="00AC5B4A" w:rsidP="00AC5B4A"/>
    <w:p w14:paraId="20A741CB" w14:textId="77777777" w:rsidR="00AC5B4A" w:rsidRDefault="00AC5B4A" w:rsidP="00AC5B4A">
      <w:pPr>
        <w:rPr>
          <w:ins w:id="142" w:author="Brian Hart (brianh)" w:date="2021-09-23T09:52:00Z"/>
          <w:lang w:eastAsia="ko-KR"/>
        </w:rPr>
      </w:pPr>
      <w:ins w:id="143" w:author="Brian Hart (brianh)" w:date="2021-09-23T09:52:00Z">
        <w:r>
          <w:rPr>
            <w:lang w:eastAsia="ko-KR"/>
          </w:rPr>
          <w:t>NOTE - This phase is commonly called the Common Phase Error (CPE).</w:t>
        </w:r>
      </w:ins>
    </w:p>
    <w:p w14:paraId="01B4BB9A" w14:textId="1AA1A070" w:rsidR="0076392C" w:rsidRDefault="0076392C" w:rsidP="00F2637D"/>
    <w:p w14:paraId="4886029A" w14:textId="581EA2FD" w:rsidR="0040799C" w:rsidRDefault="0040799C" w:rsidP="00F2637D"/>
    <w:p w14:paraId="322235B0" w14:textId="28E82B30" w:rsidR="0040799C" w:rsidRDefault="0040799C" w:rsidP="0040799C">
      <w:pPr>
        <w:jc w:val="both"/>
        <w:rPr>
          <w:b/>
          <w:sz w:val="28"/>
          <w:szCs w:val="22"/>
          <w:u w:val="single"/>
        </w:rPr>
      </w:pPr>
      <w:r>
        <w:rPr>
          <w:b/>
          <w:sz w:val="28"/>
          <w:szCs w:val="22"/>
          <w:u w:val="single"/>
        </w:rPr>
        <w:t>Proposed Text Updates: CID 13 – Option</w:t>
      </w:r>
      <w:r w:rsidR="00F20747">
        <w:rPr>
          <w:b/>
          <w:sz w:val="28"/>
          <w:szCs w:val="22"/>
          <w:u w:val="single"/>
        </w:rPr>
        <w:t>s</w:t>
      </w:r>
      <w:r>
        <w:rPr>
          <w:b/>
          <w:sz w:val="28"/>
          <w:szCs w:val="22"/>
          <w:u w:val="single"/>
        </w:rPr>
        <w:t xml:space="preserve"> “5</w:t>
      </w:r>
      <w:r w:rsidR="00F20747">
        <w:rPr>
          <w:b/>
          <w:sz w:val="28"/>
          <w:szCs w:val="22"/>
          <w:u w:val="single"/>
        </w:rPr>
        <w:t>-2 and 5-3</w:t>
      </w:r>
      <w:r>
        <w:rPr>
          <w:b/>
          <w:sz w:val="28"/>
          <w:szCs w:val="22"/>
          <w:u w:val="single"/>
        </w:rPr>
        <w:t>”</w:t>
      </w:r>
    </w:p>
    <w:p w14:paraId="2495DA76" w14:textId="23EA995D" w:rsidR="0040799C" w:rsidRDefault="0040799C" w:rsidP="0040799C">
      <w:pPr>
        <w:jc w:val="both"/>
        <w:rPr>
          <w:b/>
          <w:sz w:val="28"/>
          <w:szCs w:val="22"/>
          <w:u w:val="single"/>
        </w:rPr>
      </w:pPr>
    </w:p>
    <w:p w14:paraId="306D347C" w14:textId="77777777" w:rsidR="0040799C" w:rsidRDefault="0040799C" w:rsidP="0040799C">
      <w:pPr>
        <w:rPr>
          <w:i/>
          <w:iCs/>
          <w:sz w:val="22"/>
          <w:szCs w:val="22"/>
          <w:lang w:val="en-US"/>
        </w:rPr>
      </w:pPr>
      <w:r w:rsidRPr="00F9558B">
        <w:rPr>
          <w:i/>
          <w:iCs/>
          <w:sz w:val="22"/>
          <w:szCs w:val="22"/>
          <w:lang w:val="en-US"/>
        </w:rPr>
        <w:lastRenderedPageBreak/>
        <w:t xml:space="preserve">Instruction to Editor: </w:t>
      </w:r>
      <w:r>
        <w:rPr>
          <w:i/>
          <w:iCs/>
          <w:sz w:val="22"/>
          <w:szCs w:val="22"/>
          <w:lang w:val="en-US"/>
        </w:rPr>
        <w:t xml:space="preserve">Update </w:t>
      </w:r>
      <w:r w:rsidRPr="00F9558B">
        <w:rPr>
          <w:i/>
          <w:iCs/>
          <w:sz w:val="22"/>
          <w:szCs w:val="22"/>
          <w:lang w:val="en-US"/>
        </w:rPr>
        <w:t>D0.</w:t>
      </w:r>
      <w:r>
        <w:rPr>
          <w:i/>
          <w:iCs/>
          <w:sz w:val="22"/>
          <w:szCs w:val="22"/>
          <w:lang w:val="en-US"/>
        </w:rPr>
        <w:t>3</w:t>
      </w:r>
      <w:r w:rsidRPr="00F9558B">
        <w:rPr>
          <w:i/>
          <w:iCs/>
          <w:sz w:val="22"/>
          <w:szCs w:val="22"/>
          <w:lang w:val="en-US"/>
        </w:rPr>
        <w:t xml:space="preserve"> </w:t>
      </w:r>
    </w:p>
    <w:p w14:paraId="68833CB4" w14:textId="77777777" w:rsidR="0040799C" w:rsidRDefault="0040799C" w:rsidP="0040799C"/>
    <w:p w14:paraId="0DBCC66C" w14:textId="77777777" w:rsidR="0040799C" w:rsidRDefault="0040799C" w:rsidP="0040799C">
      <w:pPr>
        <w:rPr>
          <w:lang w:eastAsia="ko-KR"/>
        </w:rPr>
      </w:pPr>
      <w:r w:rsidRPr="002E24D8">
        <w:rPr>
          <w:lang w:eastAsia="ko-KR"/>
        </w:rPr>
        <w:t>17.3.9.8 Transmit modulation accuracy test</w:t>
      </w:r>
    </w:p>
    <w:p w14:paraId="1E14C878" w14:textId="77777777" w:rsidR="0040799C" w:rsidRDefault="0040799C" w:rsidP="0040799C">
      <w:pPr>
        <w:rPr>
          <w:lang w:eastAsia="ko-KR"/>
        </w:rPr>
      </w:pPr>
    </w:p>
    <w:p w14:paraId="1E5B7604" w14:textId="10AED0E2" w:rsidR="0040799C" w:rsidRDefault="0040799C" w:rsidP="0040799C">
      <w:pPr>
        <w:rPr>
          <w:ins w:id="144" w:author="Brian Hart (brianh)" w:date="2021-11-10T10:53:00Z"/>
          <w:lang w:eastAsia="ko-KR"/>
        </w:rPr>
      </w:pPr>
      <w:r>
        <w:rPr>
          <w:lang w:eastAsia="ko-KR"/>
        </w:rPr>
        <w:t xml:space="preserve">The transmit modulation accuracy test shall be performed by instrumentation capable of converting the transmitted signal into a stream of complex samples at 20 </w:t>
      </w:r>
      <w:proofErr w:type="spellStart"/>
      <w:r>
        <w:rPr>
          <w:lang w:eastAsia="ko-KR"/>
        </w:rPr>
        <w:t>Msample</w:t>
      </w:r>
      <w:proofErr w:type="spellEnd"/>
      <w:r>
        <w:rPr>
          <w:lang w:eastAsia="ko-KR"/>
        </w:rPr>
        <w:t>/s or more, with sufficient accuracy in terms of I/Q arm amplitude and phase balance, dc offsets, phase noise, etc. A possible embodiment of such a setup is converting the signal to a low IF with a microwave synthesizer, sampling the signal with a digital oscilloscope and decomposing it digitally into quadrature components.</w:t>
      </w:r>
    </w:p>
    <w:p w14:paraId="1D90331D" w14:textId="40059E2D" w:rsidR="0040799C" w:rsidRDefault="0040799C" w:rsidP="0040799C">
      <w:pPr>
        <w:rPr>
          <w:ins w:id="145" w:author="Brian Hart (brianh)" w:date="2021-11-10T10:53:00Z"/>
          <w:lang w:eastAsia="ko-KR"/>
        </w:rPr>
      </w:pPr>
    </w:p>
    <w:p w14:paraId="3291F87E" w14:textId="24DAFD36" w:rsidR="0040799C" w:rsidRDefault="0040799C" w:rsidP="0040799C">
      <w:pPr>
        <w:rPr>
          <w:lang w:eastAsia="ko-KR"/>
        </w:rPr>
      </w:pPr>
      <w:ins w:id="146" w:author="Brian Hart (brianh)" w:date="2021-11-10T10:53:00Z">
        <w:r>
          <w:rPr>
            <w:lang w:eastAsia="ko-KR"/>
          </w:rPr>
          <w:t xml:space="preserve">The following test procedure is deprecated </w:t>
        </w:r>
      </w:ins>
      <w:ins w:id="147" w:author="Brian Hart (brianh)" w:date="2021-11-10T10:54:00Z">
        <w:r w:rsidR="00F20747">
          <w:rPr>
            <w:lang w:eastAsia="ko-KR"/>
          </w:rPr>
          <w:t xml:space="preserve">and shall not be used </w:t>
        </w:r>
      </w:ins>
      <w:ins w:id="148" w:author="Brian Hart (brianh)" w:date="2021-11-11T13:10:00Z">
        <w:r w:rsidR="004A717E">
          <w:rPr>
            <w:lang w:eastAsia="ko-KR"/>
          </w:rPr>
          <w:t xml:space="preserve">in </w:t>
        </w:r>
      </w:ins>
      <w:ins w:id="149" w:author="Brian Hart (brianh)" w:date="2021-11-10T10:53:00Z">
        <w:r>
          <w:rPr>
            <w:lang w:eastAsia="ko-KR"/>
          </w:rPr>
          <w:t>designs</w:t>
        </w:r>
      </w:ins>
      <w:ins w:id="150" w:author="Brian Hart (brianh)" w:date="2021-11-11T13:10:00Z">
        <w:r w:rsidR="004A717E">
          <w:rPr>
            <w:lang w:eastAsia="ko-KR"/>
          </w:rPr>
          <w:t xml:space="preserve"> using new components</w:t>
        </w:r>
      </w:ins>
      <w:ins w:id="151" w:author="Brian Hart (brianh)" w:date="2021-11-10T10:54:00Z">
        <w:r w:rsidR="00F20747">
          <w:rPr>
            <w:lang w:eastAsia="ko-KR"/>
          </w:rPr>
          <w:t>.</w:t>
        </w:r>
      </w:ins>
    </w:p>
    <w:p w14:paraId="35CB49CD" w14:textId="77777777" w:rsidR="0040799C" w:rsidRDefault="0040799C" w:rsidP="0040799C">
      <w:pPr>
        <w:rPr>
          <w:lang w:eastAsia="ko-KR"/>
        </w:rPr>
      </w:pPr>
      <w:r>
        <w:rPr>
          <w:lang w:eastAsia="ko-KR"/>
        </w:rPr>
        <w:t xml:space="preserve">The sampled signal shall be processed in a manner </w:t>
      </w:r>
      <w:proofErr w:type="gramStart"/>
      <w:r>
        <w:rPr>
          <w:lang w:eastAsia="ko-KR"/>
        </w:rPr>
        <w:t>similar to</w:t>
      </w:r>
      <w:proofErr w:type="gramEnd"/>
      <w:r>
        <w:rPr>
          <w:lang w:eastAsia="ko-KR"/>
        </w:rPr>
        <w:t xml:space="preserve"> an actual receiver, according to the following steps, or an equivalent procedure:</w:t>
      </w:r>
    </w:p>
    <w:p w14:paraId="52DB08DA" w14:textId="77777777" w:rsidR="0040799C" w:rsidRDefault="0040799C" w:rsidP="0040799C">
      <w:pPr>
        <w:rPr>
          <w:lang w:eastAsia="ko-KR"/>
        </w:rPr>
      </w:pPr>
      <w:r>
        <w:rPr>
          <w:lang w:eastAsia="ko-KR"/>
        </w:rPr>
        <w:t>a) Start of frame shall be detected.</w:t>
      </w:r>
    </w:p>
    <w:p w14:paraId="37EF62B2" w14:textId="77777777" w:rsidR="0040799C" w:rsidRDefault="0040799C" w:rsidP="0040799C">
      <w:pPr>
        <w:rPr>
          <w:lang w:eastAsia="ko-KR"/>
        </w:rPr>
      </w:pPr>
      <w:r>
        <w:rPr>
          <w:lang w:eastAsia="ko-KR"/>
        </w:rPr>
        <w:t>b) Transition from short sequences to channel estimation sequences shall be detected, and fine timing (with one sample resolution) shall be established.</w:t>
      </w:r>
    </w:p>
    <w:p w14:paraId="75AA15C9" w14:textId="7753E224" w:rsidR="0040799C" w:rsidRDefault="0040799C" w:rsidP="0040799C">
      <w:pPr>
        <w:rPr>
          <w:lang w:eastAsia="ko-KR"/>
        </w:rPr>
      </w:pPr>
      <w:r>
        <w:rPr>
          <w:lang w:eastAsia="ko-KR"/>
        </w:rPr>
        <w:t>c) Coarse and fine frequency offsets shall be estimated.</w:t>
      </w:r>
    </w:p>
    <w:p w14:paraId="1912B908" w14:textId="10D61DAB" w:rsidR="0040799C" w:rsidRDefault="0040799C" w:rsidP="0040799C">
      <w:pPr>
        <w:rPr>
          <w:lang w:eastAsia="ko-KR"/>
        </w:rPr>
      </w:pPr>
      <w:r>
        <w:rPr>
          <w:lang w:eastAsia="ko-KR"/>
        </w:rPr>
        <w:t xml:space="preserve">d) The PPDU shall be </w:t>
      </w:r>
      <w:proofErr w:type="spellStart"/>
      <w:r>
        <w:rPr>
          <w:lang w:eastAsia="ko-KR"/>
        </w:rPr>
        <w:t>derotated</w:t>
      </w:r>
      <w:proofErr w:type="spellEnd"/>
      <w:r>
        <w:rPr>
          <w:lang w:eastAsia="ko-KR"/>
        </w:rPr>
        <w:t xml:space="preserve"> according to estimated frequency offset.</w:t>
      </w:r>
    </w:p>
    <w:p w14:paraId="7E5128DE" w14:textId="77777777" w:rsidR="0040799C" w:rsidRDefault="0040799C" w:rsidP="0040799C">
      <w:pPr>
        <w:rPr>
          <w:lang w:eastAsia="ko-KR"/>
        </w:rPr>
      </w:pPr>
      <w:r>
        <w:rPr>
          <w:lang w:eastAsia="ko-KR"/>
        </w:rPr>
        <w:t>e) The complex channel response coefficients shall be estimated for each of the subcarriers.</w:t>
      </w:r>
    </w:p>
    <w:p w14:paraId="0A99B900" w14:textId="66D01E16" w:rsidR="0040799C" w:rsidRDefault="0040799C" w:rsidP="0040799C">
      <w:pPr>
        <w:rPr>
          <w:lang w:eastAsia="ko-KR"/>
        </w:rPr>
      </w:pPr>
      <w:r>
        <w:rPr>
          <w:lang w:eastAsia="ko-KR"/>
        </w:rPr>
        <w:t xml:space="preserve">f) For each of the data OFDM symbols: transform the symbol into subcarrier received values, estimate the phase from the pilot subcarriers, </w:t>
      </w:r>
      <w:proofErr w:type="spellStart"/>
      <w:r>
        <w:rPr>
          <w:lang w:eastAsia="ko-KR"/>
        </w:rPr>
        <w:t>derotate</w:t>
      </w:r>
      <w:proofErr w:type="spellEnd"/>
      <w:r>
        <w:rPr>
          <w:lang w:eastAsia="ko-KR"/>
        </w:rPr>
        <w:t xml:space="preserve"> the subcarrier values according to estimated phase, and divide each subcarrier value with a complex estimated channel response coefficient.</w:t>
      </w:r>
    </w:p>
    <w:p w14:paraId="465ADB4A" w14:textId="77777777" w:rsidR="0040799C" w:rsidRDefault="0040799C" w:rsidP="0040799C">
      <w:pPr>
        <w:rPr>
          <w:lang w:eastAsia="ko-KR"/>
        </w:rPr>
      </w:pPr>
      <w:r>
        <w:rPr>
          <w:lang w:eastAsia="ko-KR"/>
        </w:rPr>
        <w:t>g) For each data-carrying subcarrier, find the closest constellation point and compute the Euclidean distance from it.</w:t>
      </w:r>
    </w:p>
    <w:p w14:paraId="1F4159AA" w14:textId="2BFBA2ED" w:rsidR="00F20747" w:rsidRDefault="0040799C" w:rsidP="0040799C">
      <w:pPr>
        <w:rPr>
          <w:lang w:eastAsia="ko-KR"/>
        </w:rPr>
      </w:pPr>
      <w:r>
        <w:rPr>
          <w:lang w:eastAsia="ko-KR"/>
        </w:rPr>
        <w:t>h) Compute the RMS average of all errors in a PPDU. It is given by</w:t>
      </w:r>
      <w:ins w:id="152" w:author="Brian Hart (brianh)" w:date="2021-11-10T11:05:00Z">
        <w:r w:rsidR="00D43539">
          <w:rPr>
            <w:lang w:eastAsia="ko-KR"/>
          </w:rPr>
          <w:t xml:space="preserve"> </w:t>
        </w:r>
      </w:ins>
      <w:ins w:id="153" w:author="Brian Hart (brianh)" w:date="2021-11-10T11:06:00Z">
        <w:r w:rsidR="00D43539">
          <w:rPr>
            <w:lang w:eastAsia="ko-KR"/>
          </w:rPr>
          <w:t>equation (17-28).</w:t>
        </w:r>
      </w:ins>
    </w:p>
    <w:p w14:paraId="4421B2A7" w14:textId="3CD2BF2D" w:rsidR="00F20747" w:rsidRDefault="00F20747" w:rsidP="0040799C">
      <w:pPr>
        <w:rPr>
          <w:lang w:eastAsia="ko-KR"/>
        </w:rPr>
      </w:pPr>
      <w:ins w:id="154" w:author="Brian Hart (brianh)" w:date="2021-11-10T10:57:00Z">
        <w:r>
          <w:rPr>
            <w:lang w:eastAsia="ko-KR"/>
          </w:rPr>
          <w:t xml:space="preserve">NOTE – The </w:t>
        </w:r>
        <w:proofErr w:type="spellStart"/>
        <w:r>
          <w:rPr>
            <w:lang w:eastAsia="ko-KR"/>
          </w:rPr>
          <w:t>derotation</w:t>
        </w:r>
        <w:proofErr w:type="spellEnd"/>
        <w:r>
          <w:rPr>
            <w:lang w:eastAsia="ko-KR"/>
          </w:rPr>
          <w:t xml:space="preserve"> in step f) might include correction of sampling drift offset. </w:t>
        </w:r>
      </w:ins>
      <w:ins w:id="155" w:author="Brian Hart (brianh)" w:date="2021-11-10T10:58:00Z">
        <w:r>
          <w:rPr>
            <w:lang w:eastAsia="ko-KR"/>
          </w:rPr>
          <w:t xml:space="preserve">An equivalent procedure might perform a time domain correction </w:t>
        </w:r>
      </w:ins>
      <w:ins w:id="156" w:author="Brian Hart (brianh)" w:date="2021-11-10T10:59:00Z">
        <w:r>
          <w:rPr>
            <w:lang w:eastAsia="ko-KR"/>
          </w:rPr>
          <w:t xml:space="preserve">of sampling drift offset </w:t>
        </w:r>
      </w:ins>
      <w:ins w:id="157" w:author="Brian Hart (brianh)" w:date="2021-11-10T11:00:00Z">
        <w:r w:rsidRPr="002F7A18">
          <w:rPr>
            <w:lang w:eastAsia="ko-KR"/>
          </w:rPr>
          <w:t>according to a single parameter estimated using any feature(s) in the PPDU</w:t>
        </w:r>
        <w:r>
          <w:rPr>
            <w:lang w:eastAsia="ko-KR"/>
          </w:rPr>
          <w:t>.</w:t>
        </w:r>
      </w:ins>
    </w:p>
    <w:p w14:paraId="51C11F5B" w14:textId="21E0BAC4" w:rsidR="0040799C" w:rsidRDefault="0040799C" w:rsidP="0040799C">
      <w:pPr>
        <w:rPr>
          <w:lang w:eastAsia="ko-KR"/>
        </w:rPr>
      </w:pPr>
    </w:p>
    <w:p w14:paraId="701D03C9" w14:textId="6B74884D" w:rsidR="00F20747" w:rsidRPr="00F20747" w:rsidRDefault="00F20747" w:rsidP="00F20747">
      <w:pPr>
        <w:rPr>
          <w:b/>
          <w:bCs/>
          <w:i/>
          <w:iCs/>
          <w:lang w:eastAsia="ko-KR"/>
        </w:rPr>
      </w:pPr>
      <w:r w:rsidRPr="00F20747">
        <w:rPr>
          <w:b/>
          <w:bCs/>
          <w:i/>
          <w:iCs/>
          <w:lang w:eastAsia="ko-KR"/>
        </w:rPr>
        <w:t>&lt;Now insert option 2 or option 3 here&gt;</w:t>
      </w:r>
    </w:p>
    <w:p w14:paraId="4569A7E7" w14:textId="77777777" w:rsidR="00F20747" w:rsidRDefault="00F20747" w:rsidP="0040799C">
      <w:pPr>
        <w:rPr>
          <w:lang w:eastAsia="ko-KR"/>
        </w:rPr>
      </w:pPr>
    </w:p>
    <w:p w14:paraId="78DCC66A" w14:textId="7314F375" w:rsidR="0040799C" w:rsidRDefault="0040799C" w:rsidP="0040799C">
      <w:pPr>
        <w:rPr>
          <w:lang w:eastAsia="ko-KR"/>
        </w:rPr>
      </w:pPr>
    </w:p>
    <w:p w14:paraId="05CCD5B4" w14:textId="77777777" w:rsidR="00F20747" w:rsidRDefault="00F20747" w:rsidP="0040799C">
      <w:pPr>
        <w:rPr>
          <w:lang w:eastAsia="ko-KR"/>
        </w:rPr>
      </w:pPr>
    </w:p>
    <w:p w14:paraId="48B4C0FA" w14:textId="77777777" w:rsidR="0040799C" w:rsidRDefault="0040799C" w:rsidP="0040799C">
      <w:pPr>
        <w:rPr>
          <w:lang w:eastAsia="ko-KR"/>
        </w:rPr>
      </w:pPr>
      <w:r>
        <w:rPr>
          <w:lang w:eastAsia="ko-KR"/>
        </w:rPr>
        <w:t>19.3.18.7.4 Transmitter modulation accuracy (EVM) test</w:t>
      </w:r>
    </w:p>
    <w:p w14:paraId="595C0305" w14:textId="77777777" w:rsidR="0040799C" w:rsidRDefault="0040799C" w:rsidP="0040799C">
      <w:pPr>
        <w:rPr>
          <w:lang w:eastAsia="ko-KR"/>
        </w:rPr>
      </w:pPr>
    </w:p>
    <w:p w14:paraId="12286BCD" w14:textId="77777777" w:rsidR="00F20747" w:rsidRDefault="0040799C" w:rsidP="0040799C">
      <w:pPr>
        <w:rPr>
          <w:lang w:eastAsia="ko-KR"/>
        </w:rPr>
      </w:pPr>
      <w:r>
        <w:rPr>
          <w:lang w:eastAsia="ko-KR"/>
        </w:rPr>
        <w:t xml:space="preserve">The transmit modulation accuracy test shall be performed by instrumentation capable of converting the transmitted signals into a </w:t>
      </w:r>
      <w:proofErr w:type="gramStart"/>
      <w:r>
        <w:rPr>
          <w:lang w:eastAsia="ko-KR"/>
        </w:rPr>
        <w:t>streams of complex samples</w:t>
      </w:r>
      <w:proofErr w:type="gramEnd"/>
      <w:r>
        <w:rPr>
          <w:lang w:eastAsia="ko-KR"/>
        </w:rPr>
        <w:t xml:space="preserve"> at 40 </w:t>
      </w:r>
      <w:proofErr w:type="spellStart"/>
      <w:r>
        <w:rPr>
          <w:lang w:eastAsia="ko-KR"/>
        </w:rPr>
        <w:t>Msample</w:t>
      </w:r>
      <w:proofErr w:type="spellEnd"/>
      <w:r>
        <w:rPr>
          <w:lang w:eastAsia="ko-KR"/>
        </w:rPr>
        <w:t xml:space="preserve">/s or more, with sufficient accuracy in terms of I/Q arm amplitude and phase balance, dc offsets, phase noise, and </w:t>
      </w:r>
      <w:proofErr w:type="spellStart"/>
      <w:r>
        <w:rPr>
          <w:lang w:eastAsia="ko-KR"/>
        </w:rPr>
        <w:t>analog</w:t>
      </w:r>
      <w:proofErr w:type="spellEnd"/>
      <w:r>
        <w:rPr>
          <w:lang w:eastAsia="ko-KR"/>
        </w:rPr>
        <w:t xml:space="preserve">-to-digital quantization noise. Each transmit chain is connected directly through a cable to the setup input port. A possible embodiment of such a setup is converting the signals to a low intermediate frequency with a microwave synthesizer, sampling the signal with a digital oscilloscope, and decomposing it digitally into quadrature components. </w:t>
      </w:r>
    </w:p>
    <w:p w14:paraId="5AD04FB9" w14:textId="77777777" w:rsidR="00F20747" w:rsidRDefault="00F20747" w:rsidP="0040799C">
      <w:pPr>
        <w:rPr>
          <w:lang w:eastAsia="ko-KR"/>
        </w:rPr>
      </w:pPr>
    </w:p>
    <w:p w14:paraId="048F4CA5" w14:textId="2DBCD9CB" w:rsidR="00F20747" w:rsidRDefault="00F20747" w:rsidP="00F20747">
      <w:pPr>
        <w:rPr>
          <w:lang w:eastAsia="ko-KR"/>
        </w:rPr>
      </w:pPr>
      <w:ins w:id="158" w:author="Brian Hart (brianh)" w:date="2021-11-10T10:53:00Z">
        <w:r>
          <w:rPr>
            <w:lang w:eastAsia="ko-KR"/>
          </w:rPr>
          <w:t xml:space="preserve">The following test procedure is deprecated </w:t>
        </w:r>
      </w:ins>
      <w:ins w:id="159" w:author="Brian Hart (brianh)" w:date="2021-11-10T10:54:00Z">
        <w:r>
          <w:rPr>
            <w:lang w:eastAsia="ko-KR"/>
          </w:rPr>
          <w:t xml:space="preserve">and shall not be used </w:t>
        </w:r>
      </w:ins>
      <w:ins w:id="160" w:author="Brian Hart (brianh)" w:date="2021-11-11T13:11:00Z">
        <w:r w:rsidR="00360249">
          <w:rPr>
            <w:lang w:eastAsia="ko-KR"/>
          </w:rPr>
          <w:t>in designs using new components</w:t>
        </w:r>
      </w:ins>
      <w:ins w:id="161" w:author="Brian Hart (brianh)" w:date="2021-11-10T10:54:00Z">
        <w:r>
          <w:rPr>
            <w:lang w:eastAsia="ko-KR"/>
          </w:rPr>
          <w:t>.</w:t>
        </w:r>
      </w:ins>
    </w:p>
    <w:p w14:paraId="39ECCC9B" w14:textId="33BC5331" w:rsidR="0040799C" w:rsidRDefault="0040799C" w:rsidP="0040799C">
      <w:pPr>
        <w:rPr>
          <w:lang w:eastAsia="ko-KR"/>
        </w:rPr>
      </w:pPr>
      <w:r>
        <w:rPr>
          <w:lang w:eastAsia="ko-KR"/>
        </w:rPr>
        <w:t xml:space="preserve">The sampled signal shall be processed in a manner </w:t>
      </w:r>
      <w:proofErr w:type="gramStart"/>
      <w:r>
        <w:rPr>
          <w:lang w:eastAsia="ko-KR"/>
        </w:rPr>
        <w:t>similar to</w:t>
      </w:r>
      <w:proofErr w:type="gramEnd"/>
      <w:r>
        <w:rPr>
          <w:lang w:eastAsia="ko-KR"/>
        </w:rPr>
        <w:t xml:space="preserve"> an actual receiver, according to the following steps, or an equivalent procedure:</w:t>
      </w:r>
    </w:p>
    <w:p w14:paraId="4C721E77" w14:textId="77777777" w:rsidR="0040799C" w:rsidRDefault="0040799C" w:rsidP="0040799C">
      <w:pPr>
        <w:rPr>
          <w:lang w:eastAsia="ko-KR"/>
        </w:rPr>
      </w:pPr>
      <w:r>
        <w:rPr>
          <w:lang w:eastAsia="ko-KR"/>
        </w:rPr>
        <w:t>a) Detect the start of frame.</w:t>
      </w:r>
    </w:p>
    <w:p w14:paraId="510791FF" w14:textId="77777777" w:rsidR="0040799C" w:rsidRDefault="0040799C" w:rsidP="0040799C">
      <w:pPr>
        <w:rPr>
          <w:lang w:eastAsia="ko-KR"/>
        </w:rPr>
      </w:pPr>
      <w:r>
        <w:rPr>
          <w:lang w:eastAsia="ko-KR"/>
        </w:rPr>
        <w:t xml:space="preserve">b) Detect the transition from short sequences to channel estimation </w:t>
      </w:r>
      <w:proofErr w:type="gramStart"/>
      <w:r>
        <w:rPr>
          <w:lang w:eastAsia="ko-KR"/>
        </w:rPr>
        <w:t>sequences, and</w:t>
      </w:r>
      <w:proofErr w:type="gramEnd"/>
      <w:r>
        <w:rPr>
          <w:lang w:eastAsia="ko-KR"/>
        </w:rPr>
        <w:t xml:space="preserve"> establish fine timing (with one sample resolution).</w:t>
      </w:r>
    </w:p>
    <w:p w14:paraId="2A78CA84" w14:textId="0232D037" w:rsidR="0040799C" w:rsidRDefault="0040799C" w:rsidP="0040799C">
      <w:pPr>
        <w:rPr>
          <w:lang w:eastAsia="ko-KR"/>
        </w:rPr>
      </w:pPr>
      <w:r>
        <w:rPr>
          <w:lang w:eastAsia="ko-KR"/>
        </w:rPr>
        <w:t>c) Estimate the coarse and fine frequency offsets.</w:t>
      </w:r>
    </w:p>
    <w:p w14:paraId="76FDEC7D" w14:textId="31BD9781" w:rsidR="0040799C" w:rsidRDefault="0040799C" w:rsidP="0040799C">
      <w:pPr>
        <w:rPr>
          <w:lang w:eastAsia="ko-KR"/>
        </w:rPr>
      </w:pPr>
      <w:r>
        <w:rPr>
          <w:lang w:eastAsia="ko-KR"/>
        </w:rPr>
        <w:t xml:space="preserve">d) </w:t>
      </w:r>
      <w:proofErr w:type="spellStart"/>
      <w:r>
        <w:rPr>
          <w:lang w:eastAsia="ko-KR"/>
        </w:rPr>
        <w:t>Derotate</w:t>
      </w:r>
      <w:proofErr w:type="spellEnd"/>
      <w:r>
        <w:rPr>
          <w:lang w:eastAsia="ko-KR"/>
        </w:rPr>
        <w:t xml:space="preserve"> the frame according to estimated frequency offset.</w:t>
      </w:r>
    </w:p>
    <w:p w14:paraId="06665CA4" w14:textId="77777777" w:rsidR="0040799C" w:rsidRDefault="0040799C" w:rsidP="0040799C">
      <w:pPr>
        <w:rPr>
          <w:lang w:eastAsia="ko-KR"/>
        </w:rPr>
      </w:pPr>
      <w:r>
        <w:rPr>
          <w:lang w:eastAsia="ko-KR"/>
        </w:rPr>
        <w:t>e) Estimate the complex channel response coefficients for each of the subcarriers and each of the transmit chains.</w:t>
      </w:r>
    </w:p>
    <w:p w14:paraId="1FFCC257" w14:textId="6CC3A765" w:rsidR="0040799C" w:rsidRDefault="0040799C" w:rsidP="0040799C">
      <w:pPr>
        <w:rPr>
          <w:lang w:eastAsia="ko-KR"/>
        </w:rPr>
      </w:pPr>
      <w:r>
        <w:rPr>
          <w:lang w:eastAsia="ko-KR"/>
        </w:rPr>
        <w:t xml:space="preserve">f) For each of the data OFDM symbols, transform the symbol into subcarrier received values, estimate the phase from the pilot subcarriers in all spatial streams, </w:t>
      </w:r>
      <w:proofErr w:type="spellStart"/>
      <w:r>
        <w:rPr>
          <w:lang w:eastAsia="ko-KR"/>
        </w:rPr>
        <w:t>derotate</w:t>
      </w:r>
      <w:proofErr w:type="spellEnd"/>
      <w:r>
        <w:rPr>
          <w:lang w:eastAsia="ko-KR"/>
        </w:rPr>
        <w:t xml:space="preserve"> the subcarrier values according to estimated phase, group the results from </w:t>
      </w:r>
      <w:proofErr w:type="gramStart"/>
      <w:r>
        <w:rPr>
          <w:lang w:eastAsia="ko-KR"/>
        </w:rPr>
        <w:t>all of</w:t>
      </w:r>
      <w:proofErr w:type="gramEnd"/>
      <w:r>
        <w:rPr>
          <w:lang w:eastAsia="ko-KR"/>
        </w:rPr>
        <w:t xml:space="preserve"> the receiver chains in each subcarrier to a vector, multiply the vector by a zero-forcing equalization matrix generated from the channel estimated during the channel estimation phase.</w:t>
      </w:r>
    </w:p>
    <w:p w14:paraId="3EB85760" w14:textId="77777777" w:rsidR="0040799C" w:rsidRDefault="0040799C" w:rsidP="0040799C">
      <w:pPr>
        <w:rPr>
          <w:lang w:eastAsia="ko-KR"/>
        </w:rPr>
      </w:pPr>
      <w:r>
        <w:rPr>
          <w:lang w:eastAsia="ko-KR"/>
        </w:rPr>
        <w:t>g) For each data-carrying subcarrier in each spatial stream, find the closest constellation point and compute the Euclidean distance from it.</w:t>
      </w:r>
    </w:p>
    <w:p w14:paraId="00CD51E2" w14:textId="2EAA8ADE" w:rsidR="0040799C" w:rsidRDefault="0040799C" w:rsidP="0040799C">
      <w:pPr>
        <w:rPr>
          <w:lang w:eastAsia="ko-KR"/>
        </w:rPr>
      </w:pPr>
      <w:r>
        <w:rPr>
          <w:lang w:eastAsia="ko-KR"/>
        </w:rPr>
        <w:t>h) Compute the average of the RMS of all errors in a frame. It is given by Equation (19-89).</w:t>
      </w:r>
    </w:p>
    <w:p w14:paraId="58BF9DE1" w14:textId="4A18AD02" w:rsidR="00F20747" w:rsidRDefault="00F20747" w:rsidP="0040799C">
      <w:pPr>
        <w:rPr>
          <w:lang w:eastAsia="ko-KR"/>
        </w:rPr>
      </w:pPr>
    </w:p>
    <w:p w14:paraId="5D5AF02E" w14:textId="77777777" w:rsidR="00F20747" w:rsidRDefault="00F20747" w:rsidP="00F20747">
      <w:pPr>
        <w:rPr>
          <w:lang w:eastAsia="ko-KR"/>
        </w:rPr>
      </w:pPr>
      <w:ins w:id="162" w:author="Brian Hart (brianh)" w:date="2021-11-10T10:57:00Z">
        <w:r>
          <w:rPr>
            <w:lang w:eastAsia="ko-KR"/>
          </w:rPr>
          <w:t xml:space="preserve">NOTE – The </w:t>
        </w:r>
        <w:proofErr w:type="spellStart"/>
        <w:r>
          <w:rPr>
            <w:lang w:eastAsia="ko-KR"/>
          </w:rPr>
          <w:t>derotation</w:t>
        </w:r>
        <w:proofErr w:type="spellEnd"/>
        <w:r>
          <w:rPr>
            <w:lang w:eastAsia="ko-KR"/>
          </w:rPr>
          <w:t xml:space="preserve"> in step f) might include correction of sampling drift offset. </w:t>
        </w:r>
      </w:ins>
      <w:ins w:id="163" w:author="Brian Hart (brianh)" w:date="2021-11-10T10:58:00Z">
        <w:r>
          <w:rPr>
            <w:lang w:eastAsia="ko-KR"/>
          </w:rPr>
          <w:t xml:space="preserve">An equivalent procedure might perform a time domain correction </w:t>
        </w:r>
      </w:ins>
      <w:ins w:id="164" w:author="Brian Hart (brianh)" w:date="2021-11-10T10:59:00Z">
        <w:r>
          <w:rPr>
            <w:lang w:eastAsia="ko-KR"/>
          </w:rPr>
          <w:t xml:space="preserve">of sampling drift offset </w:t>
        </w:r>
      </w:ins>
      <w:ins w:id="165" w:author="Brian Hart (brianh)" w:date="2021-11-10T11:00:00Z">
        <w:r w:rsidRPr="002F7A18">
          <w:rPr>
            <w:lang w:eastAsia="ko-KR"/>
          </w:rPr>
          <w:t>according to a single parameter estimated using any feature(s) in the PPDU</w:t>
        </w:r>
        <w:r>
          <w:rPr>
            <w:lang w:eastAsia="ko-KR"/>
          </w:rPr>
          <w:t>.</w:t>
        </w:r>
      </w:ins>
    </w:p>
    <w:p w14:paraId="04BCF260" w14:textId="77777777" w:rsidR="00F20747" w:rsidRDefault="00F20747" w:rsidP="00F20747">
      <w:pPr>
        <w:rPr>
          <w:lang w:eastAsia="ko-KR"/>
        </w:rPr>
      </w:pPr>
    </w:p>
    <w:p w14:paraId="5FAB024C" w14:textId="77777777" w:rsidR="00F20747" w:rsidRPr="00F20747" w:rsidRDefault="00F20747" w:rsidP="00F20747">
      <w:pPr>
        <w:rPr>
          <w:b/>
          <w:bCs/>
          <w:i/>
          <w:iCs/>
          <w:lang w:eastAsia="ko-KR"/>
        </w:rPr>
      </w:pPr>
      <w:r w:rsidRPr="00F20747">
        <w:rPr>
          <w:b/>
          <w:bCs/>
          <w:i/>
          <w:iCs/>
          <w:lang w:eastAsia="ko-KR"/>
        </w:rPr>
        <w:t>&lt;Now insert option 2 or option 3 here&gt;</w:t>
      </w:r>
    </w:p>
    <w:p w14:paraId="2FB211A0" w14:textId="77777777" w:rsidR="00F20747" w:rsidRDefault="00F20747" w:rsidP="0040799C">
      <w:pPr>
        <w:rPr>
          <w:lang w:eastAsia="ko-KR"/>
        </w:rPr>
      </w:pPr>
    </w:p>
    <w:p w14:paraId="5FCB041F" w14:textId="77777777" w:rsidR="0040799C" w:rsidRDefault="0040799C" w:rsidP="0040799C">
      <w:pPr>
        <w:rPr>
          <w:lang w:eastAsia="ko-KR"/>
        </w:rPr>
      </w:pPr>
    </w:p>
    <w:p w14:paraId="0A69FBDF" w14:textId="77777777" w:rsidR="0040799C" w:rsidRDefault="0040799C" w:rsidP="0040799C">
      <w:pPr>
        <w:rPr>
          <w:lang w:eastAsia="ko-KR"/>
        </w:rPr>
      </w:pPr>
      <w:r>
        <w:rPr>
          <w:lang w:eastAsia="ko-KR"/>
        </w:rPr>
        <w:t>21.3.17.4.4 Transmitter modulation accuracy (EVM) test</w:t>
      </w:r>
    </w:p>
    <w:p w14:paraId="1EF05A74" w14:textId="77777777" w:rsidR="0040799C" w:rsidRDefault="0040799C" w:rsidP="0040799C">
      <w:pPr>
        <w:rPr>
          <w:lang w:eastAsia="ko-KR"/>
        </w:rPr>
      </w:pPr>
      <w:r>
        <w:rPr>
          <w:lang w:eastAsia="ko-KR"/>
        </w:rPr>
        <w:t>The transmit modulation accuracy test shall be performed by instrumentation capable of converting the transmitted signals into a stream of complex samples at sampling rate greater than or equal to the bandwidth of the signal being transmitted; except that</w:t>
      </w:r>
    </w:p>
    <w:p w14:paraId="05CACFB6" w14:textId="77777777" w:rsidR="0040799C" w:rsidRDefault="0040799C" w:rsidP="0040799C">
      <w:pPr>
        <w:rPr>
          <w:lang w:eastAsia="ko-KR"/>
        </w:rPr>
      </w:pPr>
      <w:r>
        <w:rPr>
          <w:lang w:eastAsia="ko-KR"/>
        </w:rPr>
        <w:t>— For non-HT duplicate transmissions, each 20 MHz subchannel may be tested independently while all subchannels are being transmitted and</w:t>
      </w:r>
    </w:p>
    <w:p w14:paraId="508F3C1A" w14:textId="77777777" w:rsidR="0040799C" w:rsidRDefault="0040799C" w:rsidP="0040799C">
      <w:pPr>
        <w:rPr>
          <w:lang w:eastAsia="ko-KR"/>
        </w:rPr>
      </w:pPr>
      <w:r>
        <w:rPr>
          <w:lang w:eastAsia="ko-KR"/>
        </w:rPr>
        <w:lastRenderedPageBreak/>
        <w:t xml:space="preserve">— For </w:t>
      </w:r>
      <w:proofErr w:type="spellStart"/>
      <w:r>
        <w:rPr>
          <w:lang w:eastAsia="ko-KR"/>
        </w:rPr>
        <w:t>noncontiguous</w:t>
      </w:r>
      <w:proofErr w:type="spellEnd"/>
      <w:r>
        <w:rPr>
          <w:lang w:eastAsia="ko-KR"/>
        </w:rPr>
        <w:t xml:space="preserve"> transmissions, each frequency segment may be tested independently while both segments are being transmitted.</w:t>
      </w:r>
    </w:p>
    <w:p w14:paraId="22019A1F" w14:textId="77777777" w:rsidR="0040799C" w:rsidRDefault="0040799C" w:rsidP="0040799C">
      <w:pPr>
        <w:rPr>
          <w:lang w:eastAsia="ko-KR"/>
        </w:rPr>
      </w:pPr>
      <w:r>
        <w:rPr>
          <w:lang w:eastAsia="ko-KR"/>
        </w:rPr>
        <w:t>In this case, transmit modulation accuracy of each segment shall meet the required value in Table 21-24 (Allowed relative constellation error versus constellation size and coding rate) using only the subcarriers within the corresponding segment.</w:t>
      </w:r>
    </w:p>
    <w:p w14:paraId="24B8B2A2" w14:textId="77777777" w:rsidR="00F20747" w:rsidRDefault="0040799C" w:rsidP="0040799C">
      <w:pPr>
        <w:rPr>
          <w:lang w:eastAsia="ko-KR"/>
        </w:rPr>
      </w:pPr>
      <w:r>
        <w:rPr>
          <w:lang w:eastAsia="ko-KR"/>
        </w:rPr>
        <w:t xml:space="preserve">The instrument shall have sufficient accuracy in terms of I/Q arm amplitude and phase balance, DC offsets, phase noise, and </w:t>
      </w:r>
      <w:proofErr w:type="spellStart"/>
      <w:r>
        <w:rPr>
          <w:lang w:eastAsia="ko-KR"/>
        </w:rPr>
        <w:t>analog</w:t>
      </w:r>
      <w:proofErr w:type="spellEnd"/>
      <w:r>
        <w:rPr>
          <w:lang w:eastAsia="ko-KR"/>
        </w:rPr>
        <w:t xml:space="preserve"> to digital quantization noise. A possible embodiment of such a setup is converting the signals to a low IF frequency with a microwave synthesizer, sampling the signal with a digital oscilloscope and decomposing it digitally into quadrature components. </w:t>
      </w:r>
    </w:p>
    <w:p w14:paraId="747C2BE4" w14:textId="77777777" w:rsidR="00F20747" w:rsidRDefault="00F20747" w:rsidP="0040799C">
      <w:pPr>
        <w:rPr>
          <w:lang w:eastAsia="ko-KR"/>
        </w:rPr>
      </w:pPr>
    </w:p>
    <w:p w14:paraId="5AACB50D" w14:textId="17D0FC17" w:rsidR="00F20747" w:rsidRDefault="00F20747" w:rsidP="00F20747">
      <w:pPr>
        <w:rPr>
          <w:lang w:eastAsia="ko-KR"/>
        </w:rPr>
      </w:pPr>
      <w:ins w:id="166" w:author="Brian Hart (brianh)" w:date="2021-11-10T10:53:00Z">
        <w:r>
          <w:rPr>
            <w:lang w:eastAsia="ko-KR"/>
          </w:rPr>
          <w:t xml:space="preserve">The following test procedure is deprecated </w:t>
        </w:r>
      </w:ins>
      <w:ins w:id="167" w:author="Brian Hart (brianh)" w:date="2021-11-10T10:54:00Z">
        <w:r>
          <w:rPr>
            <w:lang w:eastAsia="ko-KR"/>
          </w:rPr>
          <w:t xml:space="preserve">and shall not be used </w:t>
        </w:r>
      </w:ins>
      <w:ins w:id="168" w:author="Brian Hart (brianh)" w:date="2021-11-11T13:11:00Z">
        <w:r w:rsidR="00360249">
          <w:rPr>
            <w:lang w:eastAsia="ko-KR"/>
          </w:rPr>
          <w:t>in designs using new components</w:t>
        </w:r>
      </w:ins>
      <w:ins w:id="169" w:author="Brian Hart (brianh)" w:date="2021-11-10T10:54:00Z">
        <w:r>
          <w:rPr>
            <w:lang w:eastAsia="ko-KR"/>
          </w:rPr>
          <w:t>.</w:t>
        </w:r>
      </w:ins>
    </w:p>
    <w:p w14:paraId="32826796" w14:textId="5CA9ADC4" w:rsidR="0040799C" w:rsidRDefault="0040799C" w:rsidP="0040799C">
      <w:pPr>
        <w:rPr>
          <w:lang w:eastAsia="ko-KR"/>
        </w:rPr>
      </w:pPr>
      <w:r>
        <w:rPr>
          <w:lang w:eastAsia="ko-KR"/>
        </w:rPr>
        <w:t xml:space="preserve">The sampled signal shall be processed in a manner </w:t>
      </w:r>
      <w:proofErr w:type="gramStart"/>
      <w:r>
        <w:rPr>
          <w:lang w:eastAsia="ko-KR"/>
        </w:rPr>
        <w:t>similar to</w:t>
      </w:r>
      <w:proofErr w:type="gramEnd"/>
      <w:r>
        <w:rPr>
          <w:lang w:eastAsia="ko-KR"/>
        </w:rPr>
        <w:t xml:space="preserve"> an actual receiver, according to the following steps, or equivalent procedure:</w:t>
      </w:r>
    </w:p>
    <w:p w14:paraId="4FCCB48A" w14:textId="77777777" w:rsidR="0040799C" w:rsidRDefault="0040799C" w:rsidP="0040799C">
      <w:pPr>
        <w:rPr>
          <w:lang w:eastAsia="ko-KR"/>
        </w:rPr>
      </w:pPr>
      <w:r>
        <w:rPr>
          <w:lang w:eastAsia="ko-KR"/>
        </w:rPr>
        <w:t>a) Start of PPDU shall be detected.</w:t>
      </w:r>
    </w:p>
    <w:p w14:paraId="7B37042C" w14:textId="77777777" w:rsidR="0040799C" w:rsidRDefault="0040799C" w:rsidP="0040799C">
      <w:pPr>
        <w:rPr>
          <w:lang w:eastAsia="ko-KR"/>
        </w:rPr>
      </w:pPr>
      <w:r>
        <w:rPr>
          <w:lang w:eastAsia="ko-KR"/>
        </w:rPr>
        <w:t>b) Transition from L-STF to L-LTF shall be detected and fine timing shall be established.</w:t>
      </w:r>
    </w:p>
    <w:p w14:paraId="08A7F75C" w14:textId="14154CFA" w:rsidR="0040799C" w:rsidRDefault="0040799C" w:rsidP="0040799C">
      <w:pPr>
        <w:rPr>
          <w:lang w:eastAsia="ko-KR"/>
        </w:rPr>
      </w:pPr>
      <w:r>
        <w:rPr>
          <w:lang w:eastAsia="ko-KR"/>
        </w:rPr>
        <w:t>c) Coarse and fine frequency offsets shall be estimated.</w:t>
      </w:r>
    </w:p>
    <w:p w14:paraId="2EC94323" w14:textId="21C0FF35" w:rsidR="0040799C" w:rsidRDefault="0040799C" w:rsidP="0040799C">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frequency offset.</w:t>
      </w:r>
    </w:p>
    <w:p w14:paraId="7A2170D3" w14:textId="4412D155" w:rsidR="0040799C" w:rsidRDefault="0040799C" w:rsidP="0040799C">
      <w:pPr>
        <w:rPr>
          <w:lang w:eastAsia="ko-KR"/>
        </w:rPr>
      </w:pPr>
      <w:r>
        <w:rPr>
          <w:lang w:eastAsia="ko-KR"/>
        </w:rPr>
        <w:t xml:space="preserve">e) For each VHT-LTF symbol, transform the symbol into subcarrier received values, estimate the phase from the pilot subcarriers, and </w:t>
      </w:r>
      <w:proofErr w:type="spellStart"/>
      <w:r>
        <w:rPr>
          <w:lang w:eastAsia="ko-KR"/>
        </w:rPr>
        <w:t>derotate</w:t>
      </w:r>
      <w:proofErr w:type="spellEnd"/>
      <w:r>
        <w:rPr>
          <w:lang w:eastAsia="ko-KR"/>
        </w:rPr>
        <w:t xml:space="preserve"> the subcarrier values according to the estimated phase.</w:t>
      </w:r>
    </w:p>
    <w:p w14:paraId="6FF24A0F" w14:textId="77777777" w:rsidR="0040799C" w:rsidRDefault="0040799C" w:rsidP="0040799C">
      <w:pPr>
        <w:rPr>
          <w:lang w:eastAsia="ko-KR"/>
        </w:rPr>
      </w:pPr>
      <w:r>
        <w:rPr>
          <w:lang w:eastAsia="ko-KR"/>
        </w:rPr>
        <w:t>f) Estimate the complex channel response coefficient for each of the subcarriers and each of the transmit streams.</w:t>
      </w:r>
    </w:p>
    <w:p w14:paraId="3D100195" w14:textId="06241783" w:rsidR="0040799C" w:rsidRDefault="0040799C" w:rsidP="0040799C">
      <w:pPr>
        <w:rPr>
          <w:lang w:eastAsia="ko-KR"/>
        </w:rPr>
      </w:pPr>
      <w:r>
        <w:rPr>
          <w:lang w:eastAsia="ko-KR"/>
        </w:rPr>
        <w:t xml:space="preserve">g) For each of the data OFDM symbols: transform the symbol into subcarrier received values, estimate the phase from the pilot subcarriers, </w:t>
      </w:r>
      <w:proofErr w:type="spellStart"/>
      <w:r>
        <w:rPr>
          <w:lang w:eastAsia="ko-KR"/>
        </w:rPr>
        <w:t>derotate</w:t>
      </w:r>
      <w:proofErr w:type="spellEnd"/>
      <w:r>
        <w:rPr>
          <w:lang w:eastAsia="ko-KR"/>
        </w:rPr>
        <w:t xml:space="preserve"> the subcarrier values according to the estimated phase, group the results from </w:t>
      </w:r>
      <w:proofErr w:type="gramStart"/>
      <w:r>
        <w:rPr>
          <w:lang w:eastAsia="ko-KR"/>
        </w:rPr>
        <w:t>all of</w:t>
      </w:r>
      <w:proofErr w:type="gramEnd"/>
      <w:r>
        <w:rPr>
          <w:lang w:eastAsia="ko-KR"/>
        </w:rPr>
        <w:t xml:space="preserve"> the receiver chains in each subcarrier to a vector, and multiply the vector by a zero-forcing equalization matrix generated from the estimated channel.</w:t>
      </w:r>
    </w:p>
    <w:p w14:paraId="2A198CC5" w14:textId="77777777" w:rsidR="0040799C" w:rsidRDefault="0040799C" w:rsidP="0040799C">
      <w:pPr>
        <w:rPr>
          <w:lang w:eastAsia="ko-KR"/>
        </w:rPr>
      </w:pPr>
      <w:r>
        <w:rPr>
          <w:lang w:eastAsia="ko-KR"/>
        </w:rPr>
        <w:t>h) For each data-carrying subcarrier in each spatial stream, find the closest constellation point and compute the Euclidean distance from it.</w:t>
      </w:r>
    </w:p>
    <w:p w14:paraId="002CBC07" w14:textId="3B23C279" w:rsidR="0040799C" w:rsidRDefault="0040799C" w:rsidP="0040799C">
      <w:pPr>
        <w:rPr>
          <w:lang w:eastAsia="ko-KR"/>
        </w:rPr>
      </w:pPr>
      <w:proofErr w:type="spellStart"/>
      <w:r>
        <w:rPr>
          <w:lang w:eastAsia="ko-KR"/>
        </w:rPr>
        <w:t>i</w:t>
      </w:r>
      <w:proofErr w:type="spellEnd"/>
      <w:r>
        <w:rPr>
          <w:lang w:eastAsia="ko-KR"/>
        </w:rPr>
        <w:t>) Compute the average across PPDUs of the RMS of all errors per PPDU as given by Equation (19-89).</w:t>
      </w:r>
    </w:p>
    <w:p w14:paraId="65E876C5" w14:textId="2221431A" w:rsidR="001338DA" w:rsidRDefault="001338DA" w:rsidP="0040799C">
      <w:pPr>
        <w:rPr>
          <w:lang w:eastAsia="ko-KR"/>
        </w:rPr>
      </w:pPr>
    </w:p>
    <w:p w14:paraId="41C2FB38" w14:textId="0F4B1AFD" w:rsidR="001338DA" w:rsidRDefault="001338DA" w:rsidP="001338DA">
      <w:pPr>
        <w:rPr>
          <w:lang w:eastAsia="ko-KR"/>
        </w:rPr>
      </w:pPr>
      <w:ins w:id="170" w:author="Brian Hart (brianh)" w:date="2021-11-10T10:57:00Z">
        <w:r>
          <w:rPr>
            <w:lang w:eastAsia="ko-KR"/>
          </w:rPr>
          <w:t xml:space="preserve">NOTE – The </w:t>
        </w:r>
        <w:proofErr w:type="spellStart"/>
        <w:r>
          <w:rPr>
            <w:lang w:eastAsia="ko-KR"/>
          </w:rPr>
          <w:t>derotation</w:t>
        </w:r>
        <w:proofErr w:type="spellEnd"/>
        <w:r>
          <w:rPr>
            <w:lang w:eastAsia="ko-KR"/>
          </w:rPr>
          <w:t xml:space="preserve"> in step</w:t>
        </w:r>
      </w:ins>
      <w:ins w:id="171" w:author="Brian Hart (brianh)" w:date="2021-11-10T11:07:00Z">
        <w:r>
          <w:rPr>
            <w:lang w:eastAsia="ko-KR"/>
          </w:rPr>
          <w:t>s e) and</w:t>
        </w:r>
      </w:ins>
      <w:ins w:id="172" w:author="Brian Hart (brianh)" w:date="2021-11-10T10:57:00Z">
        <w:r>
          <w:rPr>
            <w:lang w:eastAsia="ko-KR"/>
          </w:rPr>
          <w:t xml:space="preserve"> </w:t>
        </w:r>
      </w:ins>
      <w:ins w:id="173" w:author="Brian Hart (brianh)" w:date="2021-11-10T11:06:00Z">
        <w:r>
          <w:rPr>
            <w:lang w:eastAsia="ko-KR"/>
          </w:rPr>
          <w:t>g</w:t>
        </w:r>
      </w:ins>
      <w:ins w:id="174" w:author="Brian Hart (brianh)" w:date="2021-11-10T10:57:00Z">
        <w:r>
          <w:rPr>
            <w:lang w:eastAsia="ko-KR"/>
          </w:rPr>
          <w:t xml:space="preserve">) might include correction of sampling drift offset. </w:t>
        </w:r>
      </w:ins>
      <w:ins w:id="175" w:author="Brian Hart (brianh)" w:date="2021-11-10T10:58:00Z">
        <w:r>
          <w:rPr>
            <w:lang w:eastAsia="ko-KR"/>
          </w:rPr>
          <w:t xml:space="preserve">An equivalent procedure might perform a time domain correction </w:t>
        </w:r>
      </w:ins>
      <w:ins w:id="176" w:author="Brian Hart (brianh)" w:date="2021-11-10T10:59:00Z">
        <w:r>
          <w:rPr>
            <w:lang w:eastAsia="ko-KR"/>
          </w:rPr>
          <w:t xml:space="preserve">of sampling drift offset </w:t>
        </w:r>
      </w:ins>
      <w:ins w:id="177" w:author="Brian Hart (brianh)" w:date="2021-11-10T11:00:00Z">
        <w:r w:rsidRPr="002F7A18">
          <w:rPr>
            <w:lang w:eastAsia="ko-KR"/>
          </w:rPr>
          <w:t>according to a single parameter estimated using any feature(s) in the PPDU</w:t>
        </w:r>
        <w:r>
          <w:rPr>
            <w:lang w:eastAsia="ko-KR"/>
          </w:rPr>
          <w:t>.</w:t>
        </w:r>
      </w:ins>
    </w:p>
    <w:p w14:paraId="702C7E1D" w14:textId="77777777" w:rsidR="001338DA" w:rsidRDefault="001338DA" w:rsidP="001338DA">
      <w:pPr>
        <w:rPr>
          <w:lang w:eastAsia="ko-KR"/>
        </w:rPr>
      </w:pPr>
    </w:p>
    <w:p w14:paraId="75EF1884" w14:textId="77777777" w:rsidR="001338DA" w:rsidRPr="00F20747" w:rsidRDefault="001338DA" w:rsidP="001338DA">
      <w:pPr>
        <w:rPr>
          <w:b/>
          <w:bCs/>
          <w:i/>
          <w:iCs/>
          <w:lang w:eastAsia="ko-KR"/>
        </w:rPr>
      </w:pPr>
      <w:r w:rsidRPr="00F20747">
        <w:rPr>
          <w:b/>
          <w:bCs/>
          <w:i/>
          <w:iCs/>
          <w:lang w:eastAsia="ko-KR"/>
        </w:rPr>
        <w:t>&lt;Now insert option 2 or option 3 here&gt;</w:t>
      </w:r>
    </w:p>
    <w:p w14:paraId="7118069F" w14:textId="77777777" w:rsidR="001338DA" w:rsidRDefault="001338DA" w:rsidP="0040799C">
      <w:pPr>
        <w:rPr>
          <w:lang w:eastAsia="ko-KR"/>
        </w:rPr>
      </w:pPr>
    </w:p>
    <w:p w14:paraId="4F36025A" w14:textId="77777777" w:rsidR="0040799C" w:rsidRDefault="0040799C" w:rsidP="0040799C">
      <w:pPr>
        <w:rPr>
          <w:lang w:eastAsia="ko-KR"/>
        </w:rPr>
      </w:pPr>
    </w:p>
    <w:p w14:paraId="66051E2C" w14:textId="5B77494E" w:rsidR="0040799C" w:rsidRDefault="0040799C" w:rsidP="0040799C">
      <w:pPr>
        <w:rPr>
          <w:ins w:id="178" w:author="Brian Hart (brianh)" w:date="2021-11-10T11:07:00Z"/>
          <w:lang w:eastAsia="ko-KR"/>
        </w:rPr>
      </w:pPr>
      <w:r>
        <w:rPr>
          <w:lang w:eastAsia="ko-KR"/>
        </w:rPr>
        <w:t>27.3.19.4.4 Transmitter modulation accuracy (EVM) test</w:t>
      </w:r>
    </w:p>
    <w:p w14:paraId="0A4425F5" w14:textId="7370DBB4" w:rsidR="001338DA" w:rsidRDefault="001338DA" w:rsidP="0040799C">
      <w:pPr>
        <w:rPr>
          <w:ins w:id="179" w:author="Brian Hart (brianh)" w:date="2021-11-10T11:07:00Z"/>
          <w:lang w:eastAsia="ko-KR"/>
        </w:rPr>
      </w:pPr>
    </w:p>
    <w:p w14:paraId="631E92DF" w14:textId="6BA4926B" w:rsidR="001338DA" w:rsidRPr="00F20747" w:rsidRDefault="001338DA" w:rsidP="001338DA">
      <w:pPr>
        <w:rPr>
          <w:b/>
          <w:bCs/>
          <w:i/>
          <w:iCs/>
          <w:lang w:eastAsia="ko-KR"/>
        </w:rPr>
      </w:pPr>
      <w:r w:rsidRPr="00F20747">
        <w:rPr>
          <w:b/>
          <w:bCs/>
          <w:i/>
          <w:iCs/>
          <w:lang w:eastAsia="ko-KR"/>
        </w:rPr>
        <w:t>&lt;</w:t>
      </w:r>
      <w:r>
        <w:rPr>
          <w:b/>
          <w:bCs/>
          <w:i/>
          <w:iCs/>
          <w:lang w:eastAsia="ko-KR"/>
        </w:rPr>
        <w:t xml:space="preserve">Follow </w:t>
      </w:r>
      <w:r w:rsidRPr="00F20747">
        <w:rPr>
          <w:b/>
          <w:bCs/>
          <w:i/>
          <w:iCs/>
          <w:lang w:eastAsia="ko-KR"/>
        </w:rPr>
        <w:t>option 2 or option 3 here&gt;</w:t>
      </w:r>
    </w:p>
    <w:p w14:paraId="2A5FA3F8" w14:textId="77777777" w:rsidR="0040799C" w:rsidRDefault="0040799C" w:rsidP="00F2637D"/>
    <w:sectPr w:rsidR="0040799C"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3DFB" w14:textId="77777777" w:rsidR="007E20F1" w:rsidRDefault="007E20F1">
      <w:r>
        <w:separator/>
      </w:r>
    </w:p>
  </w:endnote>
  <w:endnote w:type="continuationSeparator" w:id="0">
    <w:p w14:paraId="247CCE8B" w14:textId="77777777" w:rsidR="007E20F1" w:rsidRDefault="007E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7E20F1">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4C70" w14:textId="77777777" w:rsidR="007E20F1" w:rsidRDefault="007E20F1">
      <w:r>
        <w:separator/>
      </w:r>
    </w:p>
  </w:footnote>
  <w:footnote w:type="continuationSeparator" w:id="0">
    <w:p w14:paraId="5C747C24" w14:textId="77777777" w:rsidR="007E20F1" w:rsidRDefault="007E2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04C0BA5F" w:rsidR="00E36737" w:rsidRDefault="007E20F1">
    <w:pPr>
      <w:pStyle w:val="Header"/>
      <w:tabs>
        <w:tab w:val="clear" w:pos="6480"/>
        <w:tab w:val="center" w:pos="4680"/>
        <w:tab w:val="right" w:pos="9360"/>
      </w:tabs>
    </w:pPr>
    <w:r>
      <w:fldChar w:fldCharType="begin"/>
    </w:r>
    <w:r>
      <w:instrText xml:space="preserve"> KEYWORDS   \* MERGEFORMAT </w:instrText>
    </w:r>
    <w:r>
      <w:fldChar w:fldCharType="separate"/>
    </w:r>
    <w:r w:rsidR="001338DA">
      <w:t>Nov 2021</w:t>
    </w:r>
    <w:r>
      <w:fldChar w:fldCharType="end"/>
    </w:r>
    <w:r w:rsidR="00E36737">
      <w:tab/>
    </w:r>
    <w:r w:rsidR="00E36737">
      <w:tab/>
    </w:r>
    <w:r>
      <w:fldChar w:fldCharType="begin"/>
    </w:r>
    <w:r>
      <w:instrText xml:space="preserve"> TITLE  \* MERGEFORMAT </w:instrText>
    </w:r>
    <w:r>
      <w:fldChar w:fldCharType="separate"/>
    </w:r>
    <w:r w:rsidR="004A717E">
      <w:t>doc.: IEEE 802.11-21/1570r5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8"/>
  </w:num>
  <w:num w:numId="5">
    <w:abstractNumId w:val="0"/>
  </w:num>
  <w:num w:numId="6">
    <w:abstractNumId w:val="7"/>
  </w:num>
  <w:num w:numId="7">
    <w:abstractNumId w:val="3"/>
  </w:num>
  <w:num w:numId="8">
    <w:abstractNumId w:val="2"/>
  </w:num>
  <w:num w:numId="9">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38D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249"/>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47C7"/>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99C"/>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3FFD"/>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17E"/>
    <w:rsid w:val="004A725A"/>
    <w:rsid w:val="004A7935"/>
    <w:rsid w:val="004B0852"/>
    <w:rsid w:val="004B0909"/>
    <w:rsid w:val="004B0CA1"/>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4B9E"/>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4AFD"/>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BA"/>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2D1"/>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392C"/>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4CF0"/>
    <w:rsid w:val="007A5765"/>
    <w:rsid w:val="007A593D"/>
    <w:rsid w:val="007A5B44"/>
    <w:rsid w:val="007A5B89"/>
    <w:rsid w:val="007A69CE"/>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B7C7A"/>
    <w:rsid w:val="007C0795"/>
    <w:rsid w:val="007C11D4"/>
    <w:rsid w:val="007C13AC"/>
    <w:rsid w:val="007C14AD"/>
    <w:rsid w:val="007C1A9E"/>
    <w:rsid w:val="007C1C34"/>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6A62"/>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2D9"/>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B4A"/>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3539"/>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6BD"/>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4CC7"/>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74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5FE3"/>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5069</Words>
  <Characters>28896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doc.: IEEE 802.11-21/1570r5</vt:lpstr>
    </vt:vector>
  </TitlesOfParts>
  <Company>Cisco Systems</Company>
  <LinksUpToDate>false</LinksUpToDate>
  <CharactersWithSpaces>33898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802.11-21/1570r5</dc:title>
  <dc:subject>Submission</dc:subject>
  <dc:creator>Brian Hart (Cisco Systems)</dc:creator>
  <cp:keywords>Nov 2021</cp:keywords>
  <cp:lastModifiedBy>Brian Hart (brianh)</cp:lastModifiedBy>
  <cp:revision>3</cp:revision>
  <cp:lastPrinted>2017-05-01T13:09:00Z</cp:lastPrinted>
  <dcterms:created xsi:type="dcterms:W3CDTF">2021-11-11T21:10:00Z</dcterms:created>
  <dcterms:modified xsi:type="dcterms:W3CDTF">2021-11-11T21:11:00Z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