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0FAE656C">
                  <wp:simplePos x="0" y="0"/>
                  <wp:positionH relativeFrom="margin">
                    <wp:align>left</wp:align>
                  </wp:positionH>
                  <wp:positionV relativeFrom="paragraph">
                    <wp:posOffset>146266</wp:posOffset>
                  </wp:positionV>
                  <wp:extent cx="5943600" cy="191506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506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Pr="005B10AD" w:rsidRDefault="00BC477F" w:rsidP="00E13F8F">
                              <w:r w:rsidRPr="005B10AD">
                                <w:t>Spec text proposal for 11be D1</w:t>
                              </w:r>
                              <w:r w:rsidR="001E53B9" w:rsidRPr="005B10AD">
                                <w:t>.0</w:t>
                              </w:r>
                            </w:p>
                            <w:p w14:paraId="0779DF18" w14:textId="7FAFD98A" w:rsidR="0091206E" w:rsidRPr="005B10AD" w:rsidRDefault="0091206E" w:rsidP="00E13F8F"/>
                            <w:p w14:paraId="2FE27E58" w14:textId="08A4DE64" w:rsidR="00950682" w:rsidRPr="003F6B0C" w:rsidRDefault="00877204"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w:t>
                              </w:r>
                              <w:r w:rsidR="00950682" w:rsidRPr="003F6B0C">
                                <w:rPr>
                                  <w:rFonts w:ascii="Arial" w:hAnsi="Arial" w:cs="Arial"/>
                                  <w:sz w:val="20"/>
                                  <w:lang w:val="en-US"/>
                                </w:rPr>
                                <w:t>4385 4462 4463 4464 5035 5036 5037 5038 5062 5218 5258 5308 5690 5691 5838 5925 5989 6099 6209 6298 6299 6491 6492 6671 7373 7374 7443 7820 7854</w:t>
                              </w:r>
                            </w:p>
                            <w:p w14:paraId="37F46863" w14:textId="6AE84DCF" w:rsidR="00877204" w:rsidRDefault="00877204"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2 </w:t>
                              </w:r>
                              <w:r w:rsidR="003F6B0C" w:rsidRPr="003F6B0C">
                                <w:rPr>
                                  <w:rFonts w:ascii="Arial" w:hAnsi="Arial" w:cs="Arial"/>
                                  <w:sz w:val="20"/>
                                  <w:lang w:val="en-US"/>
                                </w:rPr>
                                <w:t>4064 5258</w:t>
                              </w:r>
                            </w:p>
                            <w:p w14:paraId="6CFDDBC8" w14:textId="073F220D" w:rsidR="006178AF" w:rsidRPr="003F6B0C" w:rsidRDefault="006178AF"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R1: editorial fix to resolution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1.5pt;width:468pt;height:150.8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Pr="005B10AD" w:rsidRDefault="00BC477F" w:rsidP="00E13F8F">
                        <w:r w:rsidRPr="005B10AD">
                          <w:t>Spec text proposal for 11be D1</w:t>
                        </w:r>
                        <w:r w:rsidR="001E53B9" w:rsidRPr="005B10AD">
                          <w:t>.0</w:t>
                        </w:r>
                      </w:p>
                      <w:p w14:paraId="0779DF18" w14:textId="7FAFD98A" w:rsidR="0091206E" w:rsidRPr="005B10AD" w:rsidRDefault="0091206E" w:rsidP="00E13F8F"/>
                      <w:p w14:paraId="2FE27E58" w14:textId="08A4DE64" w:rsidR="00950682" w:rsidRPr="003F6B0C" w:rsidRDefault="00877204"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w:t>
                        </w:r>
                        <w:r w:rsidR="00950682" w:rsidRPr="003F6B0C">
                          <w:rPr>
                            <w:rFonts w:ascii="Arial" w:hAnsi="Arial" w:cs="Arial"/>
                            <w:sz w:val="20"/>
                            <w:lang w:val="en-US"/>
                          </w:rPr>
                          <w:t>4385 4462 4463 4464 5035 5036 5037 5038 5062 5218 5258 5308 5690 5691 5838 5925 5989 6099 6209 6298 6299 6491 6492 6671 7373 7374 7443 7820 7854</w:t>
                        </w:r>
                      </w:p>
                      <w:p w14:paraId="37F46863" w14:textId="6AE84DCF" w:rsidR="00877204" w:rsidRDefault="00877204"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2 </w:t>
                        </w:r>
                        <w:r w:rsidR="003F6B0C" w:rsidRPr="003F6B0C">
                          <w:rPr>
                            <w:rFonts w:ascii="Arial" w:hAnsi="Arial" w:cs="Arial"/>
                            <w:sz w:val="20"/>
                            <w:lang w:val="en-US"/>
                          </w:rPr>
                          <w:t>4064 5258</w:t>
                        </w:r>
                      </w:p>
                      <w:p w14:paraId="6CFDDBC8" w14:textId="073F220D" w:rsidR="006178AF" w:rsidRPr="003F6B0C" w:rsidRDefault="006178AF"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R1: editorial fix to resolution text</w:t>
                        </w: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1"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01545502" w14:textId="77777777"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w:t>
            </w:r>
            <w:r w:rsidRPr="00185770">
              <w:rPr>
                <w:rFonts w:ascii="Arial" w:eastAsia="Times New Roman" w:hAnsi="Arial" w:cs="Arial"/>
                <w:sz w:val="18"/>
                <w:szCs w:val="18"/>
                <w:lang w:val="en-US"/>
              </w:rPr>
              <w:lastRenderedPageBreak/>
              <w:t>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Add the following note: "In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the location of any of the transmitted elements can be either in:</w:t>
            </w:r>
            <w:r w:rsidRPr="00185770">
              <w:rPr>
                <w:rFonts w:ascii="Arial" w:eastAsia="Times New Roman" w:hAnsi="Arial" w:cs="Arial"/>
                <w:sz w:val="18"/>
                <w:szCs w:val="18"/>
                <w:lang w:val="en-US"/>
              </w:rPr>
              <w:br/>
              <w:t xml:space="preserve">- non-transmitted BSSID profile corresponding to the first AP, if the element is not inherited </w:t>
            </w:r>
            <w:r w:rsidRPr="00185770">
              <w:rPr>
                <w:rFonts w:ascii="Arial" w:eastAsia="Times New Roman" w:hAnsi="Arial" w:cs="Arial"/>
                <w:sz w:val="18"/>
                <w:szCs w:val="18"/>
                <w:lang w:val="en-US"/>
              </w:rPr>
              <w:lastRenderedPageBreak/>
              <w:t>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D7D1093" w14:textId="31AD502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592DA9">
              <w:rPr>
                <w:rFonts w:ascii="Arial" w:eastAsia="Times New Roman" w:hAnsi="Arial" w:cs="Arial"/>
                <w:sz w:val="18"/>
                <w:szCs w:val="18"/>
                <w:lang w:val="en-US"/>
              </w:rPr>
              <w:t>accept</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Incorrect language: the following sentence is passive-context,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correct sentence </w:t>
            </w:r>
            <w:proofErr w:type="spellStart"/>
            <w:r w:rsidRPr="00185770">
              <w:rPr>
                <w:rFonts w:ascii="Arial" w:eastAsia="Times New Roman" w:hAnsi="Arial" w:cs="Arial"/>
                <w:sz w:val="18"/>
                <w:szCs w:val="18"/>
                <w:lang w:val="en-US"/>
              </w:rPr>
              <w:t>shaould</w:t>
            </w:r>
            <w:proofErr w:type="spellEnd"/>
            <w:r w:rsidRPr="00185770">
              <w:rPr>
                <w:rFonts w:ascii="Arial" w:eastAsia="Times New Roman" w:hAnsi="Arial" w:cs="Arial"/>
                <w:sz w:val="18"/>
                <w:szCs w:val="18"/>
                <w:lang w:val="en-US"/>
              </w:rPr>
              <w:t xml:space="preserve"> be "If the Beacon frame or Probe Response frame *is* transmitted by a first AP affiliated to an AP MLD, or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w:t>
            </w:r>
            <w:r w:rsidRPr="00185770">
              <w:rPr>
                <w:rFonts w:ascii="Arial" w:eastAsia="Times New Roman" w:hAnsi="Arial" w:cs="Arial"/>
                <w:sz w:val="18"/>
                <w:szCs w:val="18"/>
                <w:lang w:val="en-US"/>
              </w:rPr>
              <w:lastRenderedPageBreak/>
              <w:t>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Request frame on the unavailable link, which can create regulatory concerns if the </w:t>
            </w:r>
            <w:proofErr w:type="spellStart"/>
            <w:r w:rsidRPr="00185770">
              <w:rPr>
                <w:rFonts w:ascii="Arial" w:eastAsia="Times New Roman" w:hAnsi="Arial" w:cs="Arial"/>
                <w:sz w:val="18"/>
                <w:szCs w:val="18"/>
                <w:lang w:val="en-US"/>
              </w:rPr>
              <w:t>unavailibilty</w:t>
            </w:r>
            <w:proofErr w:type="spellEnd"/>
            <w:r w:rsidRPr="00185770">
              <w:rPr>
                <w:rFonts w:ascii="Arial" w:eastAsia="Times New Roman" w:hAnsi="Arial" w:cs="Arial"/>
                <w:sz w:val="18"/>
                <w:szCs w:val="18"/>
                <w:lang w:val="en-US"/>
              </w:rPr>
              <w:t xml:space="preserve">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Include the Max Channel Switch Time element in the ML and non-ML Probe Response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 STA affiliated with a non-AP MLD is allowed to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Include the Max Channel Switch Time element in the Beacon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lastRenderedPageBreak/>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w:t>
            </w:r>
            <w:r w:rsidRPr="0091206E">
              <w:rPr>
                <w:rFonts w:ascii="Arial" w:eastAsia="Times New Roman" w:hAnsi="Arial" w:cs="Arial"/>
                <w:sz w:val="20"/>
                <w:lang w:val="en-US"/>
              </w:rPr>
              <w:lastRenderedPageBreak/>
              <w:t>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Association Response frame is allowed to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0DD9D90" w14:textId="0FE1128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 Add a sentence to describe this case.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timing fields in the Channel Switch Announcement element and other elements shall be applied in reference to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Adding the Channel Switch related IEs everywhere is not efficient and error prone. Instead, "other APs" can just simply flag the AP affiliated to the same AP MLD is </w:t>
            </w:r>
            <w:proofErr w:type="spellStart"/>
            <w:r w:rsidRPr="00185770">
              <w:rPr>
                <w:rFonts w:ascii="Arial" w:eastAsia="Times New Roman" w:hAnsi="Arial" w:cs="Arial"/>
                <w:sz w:val="18"/>
                <w:szCs w:val="18"/>
                <w:lang w:val="en-US"/>
              </w:rPr>
              <w:t>under going</w:t>
            </w:r>
            <w:proofErr w:type="spellEnd"/>
            <w:r w:rsidRPr="00185770">
              <w:rPr>
                <w:rFonts w:ascii="Arial" w:eastAsia="Times New Roman" w:hAnsi="Arial" w:cs="Arial"/>
                <w:sz w:val="18"/>
                <w:szCs w:val="18"/>
                <w:lang w:val="en-US"/>
              </w:rPr>
              <w:t xml:space="preserve"> channel switch, and the non-AP MLD STA who see this indication can wake up another non-AP MLD STA affiliated to the same non-AP MLD and on the same link of AP of the AP MLD, to listen to Beacons, Channel Switch Announcement, and other </w:t>
            </w:r>
            <w:proofErr w:type="spellStart"/>
            <w:r w:rsidRPr="00185770">
              <w:rPr>
                <w:rFonts w:ascii="Arial" w:eastAsia="Times New Roman" w:hAnsi="Arial" w:cs="Arial"/>
                <w:sz w:val="18"/>
                <w:szCs w:val="18"/>
                <w:lang w:val="en-US"/>
              </w:rPr>
              <w:t>mgmt</w:t>
            </w:r>
            <w:proofErr w:type="spellEnd"/>
            <w:r w:rsidRPr="00185770">
              <w:rPr>
                <w:rFonts w:ascii="Arial" w:eastAsia="Times New Roman" w:hAnsi="Arial" w:cs="Arial"/>
                <w:sz w:val="18"/>
                <w:szCs w:val="18"/>
                <w:lang w:val="en-US"/>
              </w:rPr>
              <w:t xml:space="preserve">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Remove the text requiring Channel Switch related IEs are carried everywhere, and just add a flag to indicate which corresponding AP is </w:t>
            </w:r>
            <w:proofErr w:type="spellStart"/>
            <w:r w:rsidRPr="00185770">
              <w:rPr>
                <w:rFonts w:ascii="Arial" w:eastAsia="Times New Roman" w:hAnsi="Arial" w:cs="Arial"/>
                <w:sz w:val="18"/>
                <w:szCs w:val="18"/>
                <w:lang w:val="en-US"/>
              </w:rPr>
              <w:t>under going</w:t>
            </w:r>
            <w:proofErr w:type="spellEnd"/>
            <w:r w:rsidRPr="00185770">
              <w:rPr>
                <w:rFonts w:ascii="Arial" w:eastAsia="Times New Roman" w:hAnsi="Arial" w:cs="Arial"/>
                <w:sz w:val="18"/>
                <w:szCs w:val="18"/>
                <w:lang w:val="en-US"/>
              </w:rPr>
              <w:t xml:space="preserve">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proofErr w:type="spellStart"/>
            <w:r w:rsidR="00352C6A">
              <w:rPr>
                <w:rFonts w:ascii="Arial" w:eastAsia="Times New Roman" w:hAnsi="Arial" w:cs="Arial"/>
                <w:sz w:val="18"/>
                <w:szCs w:val="18"/>
                <w:lang w:val="en-US"/>
              </w:rPr>
              <w:t>unfrequent</w:t>
            </w:r>
            <w:proofErr w:type="spellEnd"/>
            <w:r w:rsidR="00352C6A">
              <w:rPr>
                <w:rFonts w:ascii="Arial" w:eastAsia="Times New Roman" w:hAnsi="Arial" w:cs="Arial"/>
                <w:sz w:val="18"/>
                <w:szCs w:val="18"/>
                <w:lang w:val="en-US"/>
              </w:rPr>
              <w:t xml:space="preserve"> </w:t>
            </w:r>
            <w:r w:rsidR="006443A5">
              <w:rPr>
                <w:rFonts w:ascii="Arial" w:eastAsia="Times New Roman" w:hAnsi="Arial" w:cs="Arial"/>
                <w:sz w:val="18"/>
                <w:szCs w:val="18"/>
                <w:lang w:val="en-US"/>
              </w:rPr>
              <w:t xml:space="preserve">such channel switch happen,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When an AP switches channel, the new AP parameters in the new channel should be signaled to associated non-AP MLDs.  This allows associated AP MLDs to prepare for the coming AP channel </w:t>
            </w:r>
            <w:proofErr w:type="spellStart"/>
            <w:r w:rsidRPr="00185770">
              <w:rPr>
                <w:rFonts w:ascii="Arial" w:eastAsia="Times New Roman" w:hAnsi="Arial" w:cs="Arial"/>
                <w:sz w:val="18"/>
                <w:szCs w:val="18"/>
                <w:lang w:val="en-US"/>
              </w:rPr>
              <w:t>swtich</w:t>
            </w:r>
            <w:proofErr w:type="spellEnd"/>
            <w:r w:rsidRPr="00185770">
              <w:rPr>
                <w:rFonts w:ascii="Arial" w:eastAsia="Times New Roman" w:hAnsi="Arial" w:cs="Arial"/>
                <w:sz w:val="18"/>
                <w:szCs w:val="18"/>
                <w:lang w:val="en-US"/>
              </w:rPr>
              <w:t>.</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allow affiliated APs to add the new channel of the AP and the AP </w:t>
            </w:r>
            <w:proofErr w:type="spellStart"/>
            <w:r w:rsidRPr="00185770">
              <w:rPr>
                <w:rFonts w:ascii="Arial" w:eastAsia="Times New Roman" w:hAnsi="Arial" w:cs="Arial"/>
                <w:sz w:val="18"/>
                <w:szCs w:val="18"/>
                <w:lang w:val="en-US"/>
              </w:rPr>
              <w:t>parmeter</w:t>
            </w:r>
            <w:proofErr w:type="spellEnd"/>
            <w:r w:rsidRPr="00185770">
              <w:rPr>
                <w:rFonts w:ascii="Arial" w:eastAsia="Times New Roman" w:hAnsi="Arial" w:cs="Arial"/>
                <w:sz w:val="18"/>
                <w:szCs w:val="18"/>
                <w:lang w:val="en-US"/>
              </w:rPr>
              <w:t xml:space="preserve">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w:t>
            </w:r>
            <w:proofErr w:type="spellStart"/>
            <w:r w:rsidRPr="00185770">
              <w:rPr>
                <w:rFonts w:ascii="Arial" w:eastAsia="Times New Roman" w:hAnsi="Arial" w:cs="Arial"/>
                <w:sz w:val="18"/>
                <w:szCs w:val="18"/>
                <w:lang w:val="en-US"/>
              </w:rPr>
              <w:t>if"s</w:t>
            </w:r>
            <w:proofErr w:type="spellEnd"/>
            <w:r w:rsidRPr="00185770">
              <w:rPr>
                <w:rFonts w:ascii="Arial" w:eastAsia="Times New Roman" w:hAnsi="Arial" w:cs="Arial"/>
                <w:sz w:val="18"/>
                <w:szCs w:val="18"/>
                <w:lang w:val="en-US"/>
              </w:rPr>
              <w:t xml:space="preserve">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to "If the Beacon frame or Probe Response frame transmitted by a first AP affiliated to an AP MLD, or transmitted by the transmitted BSSID in the same multiple BSSID set as the first AP because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lastRenderedPageBreak/>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paragraph says that AP1 that belongs to AP-MLD announces a CSA, ECSA, Quiet Time, ... and it </w:t>
            </w:r>
            <w:proofErr w:type="spellStart"/>
            <w:r w:rsidRPr="00185770">
              <w:rPr>
                <w:rFonts w:ascii="Arial" w:eastAsia="Times New Roman" w:hAnsi="Arial" w:cs="Arial"/>
                <w:sz w:val="18"/>
                <w:szCs w:val="18"/>
                <w:lang w:val="en-US"/>
              </w:rPr>
              <w:t>refrences</w:t>
            </w:r>
            <w:proofErr w:type="spellEnd"/>
            <w:r w:rsidRPr="00185770">
              <w:rPr>
                <w:rFonts w:ascii="Arial" w:eastAsia="Times New Roman" w:hAnsi="Arial" w:cs="Arial"/>
                <w:sz w:val="18"/>
                <w:szCs w:val="18"/>
                <w:lang w:val="en-US"/>
              </w:rPr>
              <w:t xml:space="preserve">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A8C36AE" w14:textId="69D9389F"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w:t>
            </w:r>
            <w:r w:rsidR="00840A93">
              <w:rPr>
                <w:rFonts w:ascii="Arial" w:eastAsia="Times New Roman" w:hAnsi="Arial" w:cs="Arial"/>
                <w:sz w:val="18"/>
                <w:szCs w:val="18"/>
                <w:lang w:val="en-US"/>
              </w:rPr>
              <w:t>reformulate the sentence into multiple sentences</w:t>
            </w:r>
            <w:r w:rsidR="008A31CB">
              <w:rPr>
                <w:rFonts w:ascii="Arial" w:eastAsia="Times New Roman" w:hAnsi="Arial" w:cs="Arial"/>
                <w:sz w:val="18"/>
                <w:szCs w:val="18"/>
                <w:lang w:val="en-US"/>
              </w:rPr>
              <w:t xml:space="preserve"> in order to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Could this subclause be rephrased by follow the style of discovery part? Now it is first AP, then second AP. It is not easily to follow it. For example, an AP will </w:t>
            </w:r>
            <w:proofErr w:type="spellStart"/>
            <w:r w:rsidRPr="00185770">
              <w:rPr>
                <w:rFonts w:ascii="Arial" w:eastAsia="Times New Roman" w:hAnsi="Arial" w:cs="Arial"/>
                <w:sz w:val="18"/>
                <w:szCs w:val="18"/>
                <w:lang w:val="en-US"/>
              </w:rPr>
              <w:t>inlcude</w:t>
            </w:r>
            <w:proofErr w:type="spellEnd"/>
            <w:r w:rsidRPr="00185770">
              <w:rPr>
                <w:rFonts w:ascii="Arial" w:eastAsia="Times New Roman" w:hAnsi="Arial" w:cs="Arial"/>
                <w:sz w:val="18"/>
                <w:szCs w:val="18"/>
                <w:lang w:val="en-US"/>
              </w:rPr>
              <w:t xml:space="preserve"> the  CSA, </w:t>
            </w:r>
            <w:proofErr w:type="spellStart"/>
            <w:r w:rsidRPr="00185770">
              <w:rPr>
                <w:rFonts w:ascii="Arial" w:eastAsia="Times New Roman" w:hAnsi="Arial" w:cs="Arial"/>
                <w:sz w:val="18"/>
                <w:szCs w:val="18"/>
                <w:lang w:val="en-US"/>
              </w:rPr>
              <w:t>eCSA</w:t>
            </w:r>
            <w:proofErr w:type="spellEnd"/>
            <w:r w:rsidRPr="00185770">
              <w:rPr>
                <w:rFonts w:ascii="Arial" w:eastAsia="Times New Roman" w:hAnsi="Arial" w:cs="Arial"/>
                <w:sz w:val="18"/>
                <w:szCs w:val="18"/>
                <w:lang w:val="en-US"/>
              </w:rPr>
              <w:t>..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A9540FD" w14:textId="7EFD125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w:t>
            </w:r>
            <w:proofErr w:type="spellStart"/>
            <w:r>
              <w:rPr>
                <w:rFonts w:ascii="Arial" w:eastAsia="Times New Roman" w:hAnsi="Arial" w:cs="Arial"/>
                <w:sz w:val="18"/>
                <w:szCs w:val="18"/>
                <w:lang w:val="en-US"/>
              </w:rPr>
              <w:t>understanding.Apply</w:t>
            </w:r>
            <w:proofErr w:type="spellEnd"/>
            <w:r>
              <w:rPr>
                <w:rFonts w:ascii="Arial" w:eastAsia="Times New Roman" w:hAnsi="Arial" w:cs="Arial"/>
                <w:sz w:val="18"/>
                <w:szCs w:val="18"/>
                <w:lang w:val="en-US"/>
              </w:rPr>
              <w:t xml:space="preserve">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Regarding "another AP is affiliated to the same AP MLD", However, sometimes it is the other AP, sometimes it transmitted BSSID, then </w:t>
            </w:r>
            <w:proofErr w:type="spellStart"/>
            <w:r w:rsidRPr="00185770">
              <w:rPr>
                <w:rFonts w:ascii="Arial" w:eastAsia="Times New Roman" w:hAnsi="Arial" w:cs="Arial"/>
                <w:sz w:val="18"/>
                <w:szCs w:val="18"/>
                <w:lang w:val="en-US"/>
              </w:rPr>
              <w:t>trasnmit</w:t>
            </w:r>
            <w:proofErr w:type="spellEnd"/>
            <w:r w:rsidRPr="00185770">
              <w:rPr>
                <w:rFonts w:ascii="Arial" w:eastAsia="Times New Roman" w:hAnsi="Arial" w:cs="Arial"/>
                <w:sz w:val="18"/>
                <w:szCs w:val="18"/>
                <w:lang w:val="en-US"/>
              </w:rPr>
              <w:t xml:space="preserve">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B1297B8" w14:textId="515D689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0829D6">
              <w:rPr>
                <w:rFonts w:ascii="Arial" w:eastAsia="Times New Roman" w:hAnsi="Arial" w:cs="Arial"/>
                <w:sz w:val="18"/>
                <w:szCs w:val="18"/>
                <w:lang w:val="en-US"/>
              </w:rPr>
              <w:t xml:space="preserve"> in order to ease the </w:t>
            </w:r>
            <w:proofErr w:type="spellStart"/>
            <w:r w:rsidR="000829D6">
              <w:rPr>
                <w:rFonts w:ascii="Arial" w:eastAsia="Times New Roman" w:hAnsi="Arial" w:cs="Arial"/>
                <w:sz w:val="18"/>
                <w:szCs w:val="18"/>
                <w:lang w:val="en-US"/>
              </w:rPr>
              <w:t>understanding.Apply</w:t>
            </w:r>
            <w:proofErr w:type="spellEnd"/>
            <w:r w:rsidR="000829D6">
              <w:rPr>
                <w:rFonts w:ascii="Arial" w:eastAsia="Times New Roman" w:hAnsi="Arial" w:cs="Arial"/>
                <w:sz w:val="18"/>
                <w:szCs w:val="18"/>
                <w:lang w:val="en-US"/>
              </w:rPr>
              <w:t xml:space="preserve">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12812E" w14:textId="2DD09BAC"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Revised – similarly to other subclauses. Remove the term first AP</w:t>
            </w:r>
            <w:r w:rsidR="00840A93">
              <w:rPr>
                <w:rFonts w:ascii="Arial" w:eastAsia="Times New Roman" w:hAnsi="Arial" w:cs="Arial"/>
                <w:sz w:val="18"/>
                <w:szCs w:val="18"/>
                <w:lang w:val="en-US"/>
              </w:rPr>
              <w:t xml:space="preserve"> and split the sentence into multiple sentences</w:t>
            </w:r>
            <w:r w:rsidR="000829D6">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0829D6">
              <w:rPr>
                <w:rFonts w:ascii="Arial" w:eastAsia="Times New Roman" w:hAnsi="Arial" w:cs="Arial"/>
                <w:sz w:val="18"/>
                <w:szCs w:val="18"/>
                <w:lang w:val="en-US"/>
              </w:rPr>
              <w:t>Apply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Rajat </w:t>
            </w:r>
            <w:proofErr w:type="spellStart"/>
            <w:r w:rsidRPr="00185770">
              <w:rPr>
                <w:rFonts w:ascii="Arial" w:eastAsia="Times New Roman" w:hAnsi="Arial" w:cs="Arial"/>
                <w:sz w:val="18"/>
                <w:szCs w:val="18"/>
                <w:lang w:val="en-US"/>
              </w:rPr>
              <w:t>Pushkarna</w:t>
            </w:r>
            <w:proofErr w:type="spellEnd"/>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"first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02B9BA9" w14:textId="36F0EFB3"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Apply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all </w:t>
            </w:r>
            <w:proofErr w:type="spellStart"/>
            <w:r w:rsidRPr="00185770">
              <w:rPr>
                <w:rFonts w:ascii="Arial" w:eastAsia="Times New Roman" w:hAnsi="Arial" w:cs="Arial"/>
                <w:sz w:val="18"/>
                <w:szCs w:val="18"/>
                <w:lang w:val="en-US"/>
              </w:rPr>
              <w:t>occurances</w:t>
            </w:r>
            <w:proofErr w:type="spellEnd"/>
            <w:r w:rsidRPr="00185770">
              <w:rPr>
                <w:rFonts w:ascii="Arial" w:eastAsia="Times New Roman" w:hAnsi="Arial" w:cs="Arial"/>
                <w:sz w:val="18"/>
                <w:szCs w:val="18"/>
                <w:lang w:val="en-US"/>
              </w:rPr>
              <w:t xml:space="preserve">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AF93CC" w14:textId="68564B4D"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 xml:space="preserve">Apply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6F2BAF6" w14:textId="215CCCD5"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AD6FCA">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AD6FCA">
              <w:rPr>
                <w:rFonts w:ascii="Arial" w:eastAsia="Times New Roman" w:hAnsi="Arial" w:cs="Arial"/>
                <w:sz w:val="18"/>
                <w:szCs w:val="18"/>
                <w:lang w:val="en-US"/>
              </w:rPr>
              <w:t>Apply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(e.g.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xml:space="preserve">Volunteers:  ​Gaurang Naik, </w:t>
            </w:r>
            <w:proofErr w:type="spellStart"/>
            <w:r w:rsidRPr="0058524C">
              <w:rPr>
                <w:rFonts w:ascii="Arial" w:eastAsia="Times New Roman" w:hAnsi="Arial" w:cs="Arial"/>
                <w:sz w:val="18"/>
                <w:szCs w:val="18"/>
                <w:lang w:val="en-US"/>
              </w:rPr>
              <w:t>Xiaofeng</w:t>
            </w:r>
            <w:proofErr w:type="spellEnd"/>
            <w:r w:rsidRPr="0058524C">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Yiqing</w:t>
            </w:r>
            <w:proofErr w:type="spellEnd"/>
            <w:r w:rsidRPr="00185770">
              <w:rPr>
                <w:rFonts w:ascii="Arial" w:eastAsia="Times New Roman" w:hAnsi="Arial" w:cs="Arial"/>
                <w:sz w:val="18"/>
                <w:szCs w:val="18"/>
                <w:lang w:val="en-US"/>
              </w:rPr>
              <w:t xml:space="preserve">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9266C77" w14:textId="0D25484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 xml:space="preserve">split the sentence into multiple sentences </w:t>
            </w:r>
            <w:r>
              <w:rPr>
                <w:rFonts w:ascii="Arial" w:eastAsia="Times New Roman" w:hAnsi="Arial" w:cs="Arial"/>
                <w:sz w:val="18"/>
                <w:szCs w:val="18"/>
                <w:lang w:val="en-US"/>
              </w:rPr>
              <w:t>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clarify what does the 'first" refer to ?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915B547" w14:textId="62AAC275"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proofErr w:type="spellStart"/>
      <w:r w:rsidRPr="005B039A">
        <w:rPr>
          <w:b/>
          <w:bCs/>
          <w:i/>
          <w:iCs/>
          <w:sz w:val="20"/>
          <w:highlight w:val="yellow"/>
          <w:lang w:eastAsia="ko-KR"/>
        </w:rPr>
        <w:t>TGbe</w:t>
      </w:r>
      <w:proofErr w:type="spellEnd"/>
      <w:r w:rsidRPr="005B039A">
        <w:rPr>
          <w:b/>
          <w:bCs/>
          <w:i/>
          <w:iCs/>
          <w:sz w:val="20"/>
          <w:highlight w:val="yellow"/>
          <w:lang w:eastAsia="ko-KR"/>
        </w:rPr>
        <w:t xml:space="preserv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6AE5B91C" w:rsidR="00C32FB7" w:rsidRDefault="001051EC" w:rsidP="00C32FB7">
      <w:pPr>
        <w:widowControl w:val="0"/>
        <w:kinsoku w:val="0"/>
        <w:overflowPunct w:val="0"/>
        <w:autoSpaceDE w:val="0"/>
        <w:autoSpaceDN w:val="0"/>
        <w:adjustRightInd w:val="0"/>
        <w:spacing w:before="91" w:line="249" w:lineRule="auto"/>
        <w:ind w:right="116"/>
        <w:rPr>
          <w:ins w:id="2" w:author="Cariou, Laurent" w:date="2021-10-12T20:21:00Z"/>
          <w:rFonts w:eastAsia="Times New Roman"/>
          <w:color w:val="000000"/>
          <w:sz w:val="20"/>
          <w:lang w:val="en-US"/>
        </w:rPr>
      </w:pPr>
      <w:r w:rsidRPr="001051EC">
        <w:rPr>
          <w:rFonts w:eastAsia="Times New Roman"/>
          <w:color w:val="208A20"/>
          <w:sz w:val="20"/>
          <w:u w:val="single"/>
          <w:lang w:val="en-US"/>
        </w:rPr>
        <w:t>(#1429)(#1658)(#1694)(#1754)(#2874)</w:t>
      </w:r>
      <w:ins w:id="3"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4" w:author="Cariou, Laurent" w:date="2021-09-20T18:17:00Z">
        <w:r w:rsidR="00365478">
          <w:rPr>
            <w:rFonts w:eastAsia="Times New Roman"/>
            <w:color w:val="208A20"/>
            <w:sz w:val="20"/>
            <w:u w:val="single"/>
            <w:lang w:val="en-US"/>
          </w:rPr>
          <w:t>38</w:t>
        </w:r>
      </w:ins>
      <w:ins w:id="5" w:author="Cariou, Laurent" w:date="2021-09-20T18:21:00Z">
        <w:r w:rsidR="00DB5E6C">
          <w:rPr>
            <w:rFonts w:eastAsia="Times New Roman"/>
            <w:color w:val="208A20"/>
            <w:sz w:val="20"/>
            <w:u w:val="single"/>
            <w:lang w:val="en-US"/>
          </w:rPr>
          <w:t>, #5925</w:t>
        </w:r>
      </w:ins>
      <w:ins w:id="6" w:author="Cariou, Laurent" w:date="2021-09-20T18:36:00Z">
        <w:r w:rsidR="00D612DC">
          <w:rPr>
            <w:rFonts w:eastAsia="Times New Roman"/>
            <w:color w:val="208A20"/>
            <w:sz w:val="20"/>
            <w:u w:val="single"/>
            <w:lang w:val="en-US"/>
          </w:rPr>
          <w:t>, #6492</w:t>
        </w:r>
      </w:ins>
      <w:ins w:id="7" w:author="Cariou, Laurent" w:date="2021-09-20T18:17:00Z">
        <w:r w:rsidR="00365478">
          <w:rPr>
            <w:rFonts w:eastAsia="Times New Roman"/>
            <w:color w:val="208A20"/>
            <w:sz w:val="20"/>
            <w:u w:val="single"/>
            <w:lang w:val="en-US"/>
          </w:rPr>
          <w:t>)</w:t>
        </w:r>
      </w:ins>
      <w:ins w:id="8" w:author="Cariou, Laurent" w:date="2021-10-27T15:45:00Z">
        <w:r w:rsidR="00840A93" w:rsidRPr="00840A93">
          <w:t xml:space="preserve"> </w:t>
        </w:r>
        <w:r w:rsidR="00840A93" w:rsidRPr="00840A93">
          <w:rPr>
            <w:rFonts w:eastAsia="Times New Roman"/>
            <w:color w:val="208A20"/>
            <w:sz w:val="20"/>
            <w:u w:val="single"/>
            <w:lang w:val="en-US"/>
          </w:rPr>
          <w:t>(#6209, #6298, #6299, #6491,#6671, #7373, #7374, #7820</w:t>
        </w:r>
        <w:r w:rsidR="00840A93">
          <w:rPr>
            <w:rFonts w:eastAsia="Times New Roman"/>
            <w:color w:val="208A20"/>
            <w:sz w:val="20"/>
            <w:u w:val="single"/>
            <w:lang w:val="en-US"/>
          </w:rPr>
          <w:t>)</w:t>
        </w:r>
      </w:ins>
      <w:ins w:id="9" w:author="Cariou, Laurent" w:date="2021-09-20T18:17:00Z">
        <w:r w:rsidR="00365478">
          <w:rPr>
            <w:rFonts w:eastAsia="Times New Roman"/>
            <w:color w:val="208A20"/>
            <w:sz w:val="20"/>
            <w:u w:val="single"/>
            <w:lang w:val="en-US"/>
          </w:rPr>
          <w:t xml:space="preserve"> </w:t>
        </w:r>
      </w:ins>
      <w:ins w:id="10" w:author="Cariou, Laurent" w:date="2021-09-20T18:19:00Z">
        <w:r w:rsidR="001924E4" w:rsidRPr="001924E4">
          <w:rPr>
            <w:rFonts w:eastAsia="Times New Roman"/>
            <w:color w:val="208A20"/>
            <w:sz w:val="20"/>
            <w:u w:val="single"/>
            <w:lang w:val="en-US"/>
          </w:rPr>
          <w:t xml:space="preserve">If </w:t>
        </w:r>
      </w:ins>
      <w:ins w:id="11" w:author="Cariou, Laurent" w:date="2021-10-12T20:21:00Z">
        <w:r w:rsidR="00C32FB7">
          <w:rPr>
            <w:rFonts w:eastAsia="Times New Roman"/>
            <w:color w:val="000000"/>
            <w:sz w:val="20"/>
            <w:lang w:val="en-US"/>
          </w:rPr>
          <w:t>an (affected) AP affiliated with an AP MLD includes any of the following elements 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12" w:author="Cariou, Laurent" w:date="2021-09-20T18:19:00Z">
        <w:r w:rsidRPr="001051EC" w:rsidDel="001924E4">
          <w:rPr>
            <w:rFonts w:eastAsia="Times New Roman"/>
            <w:color w:val="000000"/>
            <w:sz w:val="20"/>
            <w:lang w:val="en-US"/>
          </w:rPr>
          <w:delText xml:space="preserve">If </w:delText>
        </w:r>
      </w:del>
      <w:del w:id="13" w:author="Cariou, Laurent" w:date="2021-09-20T18:16:00Z">
        <w:r w:rsidRPr="001051EC" w:rsidDel="003A091E">
          <w:rPr>
            <w:rFonts w:eastAsia="Times New Roman"/>
            <w:color w:val="000000"/>
            <w:sz w:val="20"/>
            <w:lang w:val="en-US"/>
          </w:rPr>
          <w:delText xml:space="preserve">a first AP is affiliated </w:delText>
        </w:r>
      </w:del>
      <w:del w:id="14" w:author="Cariou, Laurent" w:date="2021-09-20T16:37:00Z">
        <w:r w:rsidRPr="001051EC" w:rsidDel="00D31AE2">
          <w:rPr>
            <w:rFonts w:eastAsia="Times New Roman"/>
            <w:color w:val="000000"/>
            <w:sz w:val="20"/>
            <w:lang w:val="en-US"/>
          </w:rPr>
          <w:delText>to</w:delText>
        </w:r>
      </w:del>
      <w:del w:id="15" w:author="Cariou, Laurent" w:date="2021-09-20T18:16:00Z">
        <w:r w:rsidRPr="001051EC" w:rsidDel="003A091E">
          <w:rPr>
            <w:rFonts w:eastAsia="Times New Roman"/>
            <w:color w:val="000000"/>
            <w:sz w:val="20"/>
            <w:lang w:val="en-US"/>
          </w:rPr>
          <w:delText xml:space="preserve"> an AP MLD and</w:delText>
        </w:r>
      </w:del>
      <w:del w:id="16"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17"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18" w:author="Cariou, Laurent" w:date="2021-09-20T18:19:00Z">
        <w:r w:rsidR="001924E4">
          <w:rPr>
            <w:rFonts w:eastAsia="Times New Roman"/>
            <w:color w:val="000000"/>
            <w:sz w:val="20"/>
            <w:lang w:val="en-US"/>
          </w:rPr>
          <w:t>:</w:t>
        </w:r>
      </w:ins>
      <w:del w:id="19"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(#2749)</w:t>
      </w:r>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(#2215)</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20" w:author="Cariou, Laurent" w:date="2021-10-12T20:22:00Z"/>
          <w:rFonts w:eastAsia="Times New Roman"/>
          <w:color w:val="000000"/>
          <w:sz w:val="20"/>
          <w:lang w:val="en-US"/>
        </w:rPr>
      </w:pPr>
      <w:r w:rsidRPr="001051EC">
        <w:rPr>
          <w:rFonts w:eastAsia="Times New Roman"/>
          <w:color w:val="208A20"/>
          <w:sz w:val="20"/>
          <w:u w:val="single"/>
          <w:lang w:val="en-US"/>
        </w:rPr>
        <w:t>(#2875)(#2911)(#1428)</w:t>
      </w:r>
      <w:r w:rsidRPr="001051EC">
        <w:rPr>
          <w:rFonts w:eastAsia="Times New Roman"/>
          <w:color w:val="000000"/>
          <w:sz w:val="20"/>
          <w:lang w:val="en-US"/>
        </w:rPr>
        <w:t>Then</w:t>
      </w:r>
      <w:ins w:id="21" w:author="Cariou, Laurent" w:date="2021-10-14T16:53:00Z">
        <w:r w:rsidR="00AA048F">
          <w:rPr>
            <w:rFonts w:eastAsia="Times New Roman"/>
            <w:color w:val="000000"/>
            <w:sz w:val="20"/>
            <w:lang w:val="en-US"/>
          </w:rPr>
          <w:t xml:space="preserve"> one of the following shall </w:t>
        </w:r>
        <w:proofErr w:type="spellStart"/>
        <w:r w:rsidR="00AA048F">
          <w:rPr>
            <w:rFonts w:eastAsia="Times New Roman"/>
            <w:color w:val="000000"/>
            <w:sz w:val="20"/>
            <w:lang w:val="en-US"/>
          </w:rPr>
          <w:t>apply</w:t>
        </w:r>
      </w:ins>
      <w:ins w:id="22" w:author="Cariou, Laurent" w:date="2021-10-12T20:22:00Z">
        <w:r w:rsidR="00343CFF">
          <w:rPr>
            <w:rFonts w:eastAsia="Times New Roman"/>
            <w:color w:val="000000"/>
            <w:sz w:val="20"/>
            <w:lang w:val="en-US"/>
          </w:rPr>
          <w:t>:</w:t>
        </w:r>
      </w:ins>
      <w:del w:id="23" w:author="Cariou, Laurent" w:date="2021-10-12T20:22:00Z">
        <w:r w:rsidRPr="001051EC" w:rsidDel="00343CFF">
          <w:rPr>
            <w:rFonts w:eastAsia="Times New Roman"/>
            <w:color w:val="000000"/>
            <w:sz w:val="20"/>
            <w:lang w:val="en-US"/>
          </w:rPr>
          <w:delText xml:space="preserve">, </w:delText>
        </w:r>
      </w:del>
      <w:del w:id="24" w:author="Cariou, Laurent" w:date="2021-09-20T18:29:00Z">
        <w:r w:rsidRPr="001051EC" w:rsidDel="00AE12B3">
          <w:rPr>
            <w:rFonts w:eastAsia="Times New Roman"/>
            <w:color w:val="000000"/>
            <w:sz w:val="20"/>
            <w:lang w:val="en-US"/>
          </w:rPr>
          <w:delText>for each of the other APs</w:delText>
        </w:r>
      </w:del>
      <w:del w:id="25" w:author="Cariou, Laurent" w:date="2021-10-12T20:22:00Z">
        <w:r w:rsidRPr="001051EC" w:rsidDel="00343CFF">
          <w:rPr>
            <w:rFonts w:eastAsia="Times New Roman"/>
            <w:color w:val="000000"/>
            <w:sz w:val="20"/>
            <w:lang w:val="en-US"/>
          </w:rPr>
          <w:delText xml:space="preserve"> affiliated </w:delText>
        </w:r>
      </w:del>
      <w:del w:id="26" w:author="Cariou, Laurent" w:date="2021-09-20T16:37:00Z">
        <w:r w:rsidRPr="001051EC" w:rsidDel="00D31AE2">
          <w:rPr>
            <w:rFonts w:eastAsia="Times New Roman"/>
            <w:color w:val="000000"/>
            <w:sz w:val="20"/>
            <w:lang w:val="en-US"/>
          </w:rPr>
          <w:delText>to</w:delText>
        </w:r>
      </w:del>
      <w:del w:id="27" w:author="Cariou, Laurent" w:date="2021-10-12T20:22:00Z">
        <w:r w:rsidRPr="001051EC" w:rsidDel="00343CFF">
          <w:rPr>
            <w:rFonts w:eastAsia="Times New Roman"/>
            <w:color w:val="000000"/>
            <w:sz w:val="20"/>
            <w:lang w:val="en-US"/>
          </w:rPr>
          <w:delText xml:space="preserve"> the same AP MLD as the </w:delText>
        </w:r>
      </w:del>
      <w:del w:id="28" w:author="Cariou, Laurent" w:date="2021-09-20T18:29:00Z">
        <w:r w:rsidRPr="001051EC" w:rsidDel="00AE12B3">
          <w:rPr>
            <w:rFonts w:eastAsia="Times New Roman"/>
            <w:color w:val="000000"/>
            <w:sz w:val="20"/>
            <w:lang w:val="en-US"/>
          </w:rPr>
          <w:delText xml:space="preserve">first </w:delText>
        </w:r>
      </w:del>
      <w:del w:id="29"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30" w:author="Cariou, Laurent" w:date="2021-10-12T20:22:00Z"/>
          <w:rFonts w:eastAsia="Times New Roman"/>
          <w:color w:val="000000"/>
          <w:sz w:val="20"/>
          <w:lang w:val="en-US"/>
        </w:rPr>
      </w:pPr>
      <w:ins w:id="31" w:author="Cariou, Laurent" w:date="2021-10-12T20:22:00Z">
        <w:r>
          <w:rPr>
            <w:rFonts w:eastAsia="Times New Roman"/>
            <w:color w:val="000000"/>
            <w:sz w:val="20"/>
            <w:lang w:val="en-US"/>
          </w:rPr>
          <w:t>A</w:t>
        </w:r>
        <w:r w:rsidRPr="008A07E2">
          <w:rPr>
            <w:rFonts w:eastAsia="Times New Roman"/>
            <w:color w:val="000000"/>
            <w:sz w:val="20"/>
            <w:lang w:val="en-US"/>
          </w:rPr>
          <w:t>nother</w:t>
        </w:r>
        <w:proofErr w:type="spellEnd"/>
        <w:r w:rsidRPr="008A07E2">
          <w:rPr>
            <w:rFonts w:eastAsia="Times New Roman"/>
            <w:color w:val="000000"/>
            <w:sz w:val="20"/>
            <w:lang w:val="en-US"/>
          </w:rPr>
          <w:t xml:space="preserve"> AP (reporting AP) affiliated with the same AP MLD and </w:t>
        </w:r>
        <w:r>
          <w:rPr>
            <w:rFonts w:eastAsia="Times New Roman"/>
            <w:color w:val="000000"/>
            <w:sz w:val="20"/>
            <w:lang w:val="en-US"/>
          </w:rPr>
          <w:t xml:space="preserve">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r w:rsidRPr="008A07E2">
          <w:rPr>
            <w:rFonts w:eastAsia="Times New Roman"/>
            <w:color w:val="000000"/>
            <w:sz w:val="20"/>
            <w:lang w:val="en-US"/>
          </w:rPr>
          <w:t xml:space="preserve">shall carry the corresponding element(s) in the STA Profile field of the Per-STA Profile </w:t>
        </w:r>
        <w:proofErr w:type="spellStart"/>
        <w:r w:rsidRPr="008A07E2">
          <w:rPr>
            <w:rFonts w:eastAsia="Times New Roman"/>
            <w:color w:val="000000"/>
            <w:sz w:val="20"/>
            <w:lang w:val="en-US"/>
          </w:rPr>
          <w:t>subelement</w:t>
        </w:r>
        <w:proofErr w:type="spellEnd"/>
        <w:r w:rsidRPr="008A07E2">
          <w:rPr>
            <w:rFonts w:eastAsia="Times New Roman"/>
            <w:color w:val="000000"/>
            <w:sz w:val="20"/>
            <w:lang w:val="en-US"/>
          </w:rPr>
          <w:t xml:space="preserve"> corresponding to the affected AP contained in the Basic Multi-Link element included in </w:t>
        </w:r>
      </w:ins>
      <w:ins w:id="32" w:author="Cariou, Laurent" w:date="2021-10-14T16:57:00Z">
        <w:r w:rsidR="00D738B8">
          <w:rPr>
            <w:rFonts w:eastAsia="Times New Roman"/>
            <w:color w:val="000000"/>
            <w:sz w:val="20"/>
            <w:lang w:val="en-US"/>
          </w:rPr>
          <w:t>the</w:t>
        </w:r>
      </w:ins>
      <w:ins w:id="33"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34" w:author="Cariou, Laurent" w:date="2021-10-12T20:22:00Z"/>
          <w:rFonts w:eastAsia="Times New Roman"/>
          <w:color w:val="000000"/>
          <w:sz w:val="20"/>
          <w:lang w:val="en-US"/>
        </w:rPr>
      </w:pPr>
      <w:ins w:id="35" w:author="Cariou, Laurent" w:date="2021-10-12T20:22:00Z">
        <w:r w:rsidRPr="00332B8F">
          <w:rPr>
            <w:rFonts w:eastAsia="Times New Roman"/>
            <w:color w:val="000000"/>
            <w:sz w:val="20"/>
            <w:lang w:val="en-US"/>
          </w:rPr>
          <w:t xml:space="preserve">An AP corresponding to the transmitted BSSID in the same multiple BSSID set as a </w:t>
        </w:r>
        <w:proofErr w:type="spellStart"/>
        <w:r w:rsidRPr="00332B8F">
          <w:rPr>
            <w:rFonts w:eastAsia="Times New Roman"/>
            <w:color w:val="000000"/>
            <w:sz w:val="20"/>
            <w:lang w:val="en-US"/>
          </w:rPr>
          <w:t>nontransmitted</w:t>
        </w:r>
        <w:proofErr w:type="spellEnd"/>
        <w:r w:rsidRPr="00332B8F">
          <w:rPr>
            <w:rFonts w:eastAsia="Times New Roman"/>
            <w:color w:val="000000"/>
            <w:sz w:val="20"/>
            <w:lang w:val="en-US"/>
          </w:rPr>
          <w:t xml:space="preserve"> BSSID</w:t>
        </w:r>
      </w:ins>
      <w:ins w:id="36" w:author="Cariou, Laurent" w:date="2021-10-12T20:23:00Z">
        <w:r>
          <w:rPr>
            <w:rFonts w:eastAsia="Times New Roman"/>
            <w:color w:val="000000"/>
            <w:sz w:val="20"/>
            <w:lang w:val="en-US"/>
          </w:rPr>
          <w:t xml:space="preserve"> (reporting AP)</w:t>
        </w:r>
      </w:ins>
      <w:ins w:id="37" w:author="Cariou, Laurent" w:date="2021-10-12T20:22:00Z">
        <w:r w:rsidRPr="00332B8F">
          <w:rPr>
            <w:rFonts w:eastAsia="Times New Roman"/>
            <w:color w:val="000000"/>
            <w:sz w:val="20"/>
            <w:lang w:val="en-US"/>
          </w:rPr>
          <w:t xml:space="preserve"> that is affiliated with the same AP MLD</w:t>
        </w:r>
      </w:ins>
      <w:ins w:id="38"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39"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 xml:space="preserve">in the STA Profile field of the Per-STA Profile </w:t>
        </w:r>
        <w:proofErr w:type="spellStart"/>
        <w:r w:rsidRPr="00332B8F">
          <w:rPr>
            <w:rFonts w:eastAsia="Times New Roman"/>
            <w:color w:val="000000"/>
            <w:sz w:val="20"/>
            <w:lang w:val="en-US"/>
          </w:rPr>
          <w:t>subelement</w:t>
        </w:r>
        <w:proofErr w:type="spellEnd"/>
        <w:r w:rsidRPr="00332B8F">
          <w:rPr>
            <w:rFonts w:eastAsia="Times New Roman"/>
            <w:color w:val="000000"/>
            <w:sz w:val="20"/>
            <w:lang w:val="en-US"/>
          </w:rPr>
          <w:t xml:space="preserve"> corresponding to the affected AP contained in the Basic Multi-Link element</w:t>
        </w:r>
      </w:ins>
      <w:ins w:id="40" w:author="Cariou, Laurent" w:date="2021-10-14T16:56:00Z">
        <w:r w:rsidR="00917FD6">
          <w:rPr>
            <w:rFonts w:eastAsia="Times New Roman"/>
            <w:color w:val="000000"/>
            <w:sz w:val="20"/>
            <w:lang w:val="en-US"/>
          </w:rPr>
          <w:t xml:space="preserve"> corresponding to the AP MLD in the </w:t>
        </w:r>
        <w:proofErr w:type="spellStart"/>
        <w:r w:rsidR="00917FD6">
          <w:rPr>
            <w:rFonts w:eastAsia="Times New Roman"/>
            <w:color w:val="000000"/>
            <w:sz w:val="20"/>
            <w:lang w:val="en-US"/>
          </w:rPr>
          <w:t>nontransmitted</w:t>
        </w:r>
        <w:proofErr w:type="spellEnd"/>
        <w:r w:rsidR="00917FD6">
          <w:rPr>
            <w:rFonts w:eastAsia="Times New Roman"/>
            <w:color w:val="000000"/>
            <w:sz w:val="20"/>
            <w:lang w:val="en-US"/>
          </w:rPr>
          <w:t xml:space="preserve"> BSSID profile corresponding to the reporting AP</w:t>
        </w:r>
      </w:ins>
      <w:ins w:id="41"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42" w:author="Cariou, Laurent" w:date="2021-10-12T20:22:00Z">
        <w:r w:rsidRPr="00332B8F">
          <w:rPr>
            <w:rFonts w:eastAsia="Times New Roman"/>
            <w:color w:val="000000"/>
            <w:sz w:val="20"/>
            <w:lang w:val="en-US"/>
          </w:rPr>
          <w:t xml:space="preserve"> included in </w:t>
        </w:r>
      </w:ins>
      <w:ins w:id="43" w:author="Cariou, Laurent" w:date="2021-10-14T16:57:00Z">
        <w:r w:rsidR="00D738B8">
          <w:rPr>
            <w:rFonts w:eastAsia="Times New Roman"/>
            <w:color w:val="000000"/>
            <w:sz w:val="20"/>
            <w:lang w:val="en-US"/>
          </w:rPr>
          <w:t>the</w:t>
        </w:r>
      </w:ins>
      <w:ins w:id="44"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45" w:author="Cariou, Laurent" w:date="2021-10-12T20:22:00Z"/>
          <w:rFonts w:eastAsia="Times New Roman"/>
          <w:color w:val="000000"/>
          <w:sz w:val="20"/>
          <w:lang w:val="en-US"/>
        </w:rPr>
      </w:pPr>
      <w:del w:id="46"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47"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48"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49" w:author="Cariou, Laurent" w:date="2021-09-20T18:29:00Z">
        <w:r w:rsidRPr="001051EC" w:rsidDel="00AE12B3">
          <w:rPr>
            <w:rFonts w:eastAsia="Times New Roman"/>
            <w:color w:val="000000"/>
            <w:sz w:val="20"/>
            <w:lang w:val="en-US"/>
          </w:rPr>
          <w:delText xml:space="preserve">first </w:delText>
        </w:r>
      </w:del>
      <w:del w:id="50"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51" w:author="Cariou, Laurent" w:date="2021-10-14T16:53:00Z"/>
          <w:rFonts w:eastAsia="Times New Roman"/>
          <w:color w:val="000000"/>
          <w:sz w:val="20"/>
          <w:lang w:val="en-US"/>
        </w:rPr>
      </w:pPr>
      <w:ins w:id="52" w:author="Cariou, Laurent" w:date="2021-10-14T16:53:00Z">
        <w:r>
          <w:rPr>
            <w:rFonts w:eastAsia="Times New Roman"/>
            <w:color w:val="000000"/>
            <w:sz w:val="20"/>
            <w:lang w:val="en-US"/>
          </w:rPr>
          <w:t>And</w:t>
        </w:r>
      </w:ins>
    </w:p>
    <w:p w14:paraId="6442E67E" w14:textId="484C7696"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(#2749)</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53" w:author="Cariou, Laurent" w:date="2021-09-20T18:29:00Z">
        <w:r w:rsidRPr="001051EC" w:rsidDel="000C578C">
          <w:rPr>
            <w:rFonts w:eastAsia="Times New Roman"/>
            <w:color w:val="000000"/>
            <w:sz w:val="20"/>
            <w:lang w:val="en-US"/>
          </w:rPr>
          <w:delText>first</w:delText>
        </w:r>
      </w:del>
      <w:ins w:id="54"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55"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56" w:author="Cariou, Laurent" w:date="2021-09-20T18:30:00Z">
        <w:r w:rsidR="000C578C">
          <w:rPr>
            <w:rFonts w:eastAsia="Times New Roman"/>
            <w:color w:val="000000"/>
            <w:sz w:val="20"/>
            <w:lang w:val="en-US"/>
          </w:rPr>
          <w:t>P</w:t>
        </w:r>
      </w:ins>
      <w:ins w:id="57" w:author="Cariou, Laurent" w:date="2021-10-12T20:24:00Z">
        <w:r w:rsidR="00D55179">
          <w:rPr>
            <w:rFonts w:eastAsia="Times New Roman"/>
            <w:color w:val="000000"/>
            <w:sz w:val="20"/>
            <w:lang w:val="en-US"/>
          </w:rPr>
          <w:t xml:space="preserve"> </w:t>
        </w:r>
      </w:ins>
      <w:del w:id="58"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59"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60" w:author="Cariou, Laurent" w:date="2021-10-12T20:24:00Z">
        <w:r w:rsidRPr="001051EC" w:rsidDel="00D55179">
          <w:rPr>
            <w:rFonts w:eastAsia="Times New Roman"/>
            <w:color w:val="000000"/>
            <w:sz w:val="20"/>
            <w:lang w:val="en-US"/>
          </w:rPr>
          <w:delText xml:space="preserve">other </w:delText>
        </w:r>
      </w:del>
      <w:ins w:id="61" w:author="Cariou, Laurent" w:date="2021-10-12T20:24:00Z">
        <w:r w:rsidR="00D55179">
          <w:rPr>
            <w:rFonts w:eastAsia="Times New Roman"/>
            <w:color w:val="000000"/>
            <w:sz w:val="20"/>
            <w:lang w:val="en-US"/>
          </w:rPr>
          <w:t>reported</w:t>
        </w:r>
        <w:r w:rsidR="00D55179" w:rsidRPr="001051EC">
          <w:rPr>
            <w:rFonts w:eastAsia="Times New Roman"/>
            <w:color w:val="000000"/>
            <w:sz w:val="20"/>
            <w:lang w:val="en-US"/>
          </w:rPr>
          <w:t xml:space="preserve"> </w:t>
        </w:r>
      </w:ins>
      <w:r w:rsidRPr="001051EC">
        <w:rPr>
          <w:rFonts w:eastAsia="Times New Roman"/>
          <w:color w:val="000000"/>
          <w:sz w:val="20"/>
          <w:lang w:val="en-US"/>
        </w:rPr>
        <w:t>AP</w:t>
      </w:r>
      <w:del w:id="62"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63" w:author="Cariou, Laurent" w:date="2021-10-14T17:22:00Z"/>
          <w:rFonts w:eastAsia="Times New Roman"/>
          <w:sz w:val="18"/>
          <w:szCs w:val="18"/>
          <w:lang w:val="en-US"/>
        </w:rPr>
      </w:pPr>
      <w:del w:id="64" w:author="Cariou, Laurent" w:date="2021-10-14T17:22:00Z">
        <w:r w:rsidRPr="001051EC" w:rsidDel="005238E0">
          <w:rPr>
            <w:rFonts w:eastAsia="Times New Roman"/>
            <w:sz w:val="18"/>
            <w:szCs w:val="18"/>
            <w:lang w:val="en-US"/>
          </w:rPr>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65"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66"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67"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68"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profile corresponding to the </w:delText>
        </w:r>
      </w:del>
      <w:del w:id="69" w:author="Cariou, Laurent" w:date="2021-09-20T18:31:00Z">
        <w:r w:rsidRPr="001051EC" w:rsidDel="000517A2">
          <w:rPr>
            <w:rFonts w:eastAsia="Times New Roman"/>
            <w:sz w:val="18"/>
            <w:szCs w:val="18"/>
            <w:lang w:val="en-US"/>
          </w:rPr>
          <w:delText xml:space="preserve">first </w:delText>
        </w:r>
      </w:del>
      <w:del w:id="70"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71"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72"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lastRenderedPageBreak/>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73" w:author="Cariou, Laurent" w:date="2021-10-14T16:55:00Z"/>
          <w:rFonts w:eastAsia="Times New Roman"/>
          <w:color w:val="000000"/>
          <w:sz w:val="18"/>
          <w:szCs w:val="18"/>
          <w:lang w:val="en-US"/>
        </w:rPr>
      </w:pPr>
      <w:ins w:id="74"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w:t>
        </w:r>
        <w:proofErr w:type="spellStart"/>
        <w:r>
          <w:rPr>
            <w:rFonts w:eastAsia="Times New Roman"/>
            <w:color w:val="000000"/>
            <w:sz w:val="18"/>
            <w:szCs w:val="18"/>
            <w:lang w:val="en-US"/>
          </w:rPr>
          <w:t>nontransmitted</w:t>
        </w:r>
        <w:proofErr w:type="spellEnd"/>
        <w:r>
          <w:rPr>
            <w:rFonts w:eastAsia="Times New Roman"/>
            <w:color w:val="000000"/>
            <w:sz w:val="18"/>
            <w:szCs w:val="18"/>
            <w:lang w:val="en-US"/>
          </w:rPr>
          <w:t xml:space="preserve">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75"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76"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77" w:author="Cariou, Laurent" w:date="2021-10-12T20:26:00Z"/>
          <w:rFonts w:eastAsia="Times New Roman"/>
          <w:color w:val="000000"/>
          <w:sz w:val="20"/>
          <w:lang w:val="en-US"/>
        </w:rPr>
      </w:pPr>
      <w:ins w:id="78" w:author="Cariou, Laurent" w:date="2021-10-14T17:22:00Z">
        <w:r>
          <w:rPr>
            <w:rFonts w:eastAsia="Times New Roman"/>
            <w:color w:val="208A20"/>
            <w:sz w:val="20"/>
            <w:u w:val="single"/>
            <w:lang w:val="en-US"/>
          </w:rPr>
          <w:t xml:space="preserve">(#4463, #5690, #5691, #5838, #5925, #6492) </w:t>
        </w:r>
      </w:ins>
      <w:ins w:id="79" w:author="Cariou, Laurent" w:date="2021-10-12T20:26:00Z">
        <w:r w:rsidR="006A762E">
          <w:rPr>
            <w:rFonts w:eastAsia="Times New Roman"/>
            <w:color w:val="000000"/>
            <w:sz w:val="20"/>
            <w:lang w:val="en-US"/>
          </w:rPr>
          <w:t xml:space="preserve">If an AP corresponding to the transmitted BSSID in a multiple BSSID set includes any of the following elements in the </w:t>
        </w:r>
        <w:proofErr w:type="spellStart"/>
        <w:r w:rsidR="006A762E">
          <w:rPr>
            <w:rFonts w:eastAsia="Times New Roman"/>
            <w:color w:val="000000"/>
            <w:sz w:val="20"/>
            <w:lang w:val="en-US"/>
          </w:rPr>
          <w:t>Nontransmitted</w:t>
        </w:r>
        <w:proofErr w:type="spellEnd"/>
        <w:r w:rsidR="006A762E">
          <w:rPr>
            <w:rFonts w:eastAsia="Times New Roman"/>
            <w:color w:val="000000"/>
            <w:sz w:val="20"/>
            <w:lang w:val="en-US"/>
          </w:rPr>
          <w:t xml:space="preserve"> BSSID profile corresponding to an affected AP in the Multiple BSSID element in the Beacon frame or Probe Response frame it transmits</w:t>
        </w:r>
      </w:ins>
      <w:ins w:id="80" w:author="Cariou, Laurent" w:date="2021-10-12T20:27:00Z">
        <w:r w:rsidR="009461A1">
          <w:rPr>
            <w:rFonts w:eastAsia="Times New Roman"/>
            <w:color w:val="000000"/>
            <w:sz w:val="20"/>
            <w:lang w:val="en-US"/>
          </w:rPr>
          <w:t xml:space="preserve">, or </w:t>
        </w:r>
      </w:ins>
      <w:ins w:id="81" w:author="Cariou, Laurent" w:date="2021-10-14T17:20:00Z">
        <w:r w:rsidR="0037266F">
          <w:rPr>
            <w:rFonts w:eastAsia="Times New Roman"/>
            <w:color w:val="000000"/>
            <w:sz w:val="20"/>
            <w:lang w:val="en-US"/>
          </w:rPr>
          <w:t>if</w:t>
        </w:r>
      </w:ins>
      <w:ins w:id="82" w:author="Cariou, Laurent" w:date="2021-10-12T20:27:00Z">
        <w:r w:rsidR="009461A1">
          <w:rPr>
            <w:rFonts w:eastAsia="Times New Roman"/>
            <w:color w:val="000000"/>
            <w:sz w:val="20"/>
            <w:lang w:val="en-US"/>
          </w:rPr>
          <w:t xml:space="preserve"> any of these elements </w:t>
        </w:r>
      </w:ins>
      <w:ins w:id="83" w:author="Cariou, Laurent" w:date="2021-10-14T17:20:00Z">
        <w:r w:rsidR="0037266F">
          <w:rPr>
            <w:rFonts w:eastAsia="Times New Roman"/>
            <w:color w:val="000000"/>
            <w:sz w:val="20"/>
            <w:lang w:val="en-US"/>
          </w:rPr>
          <w:t>is</w:t>
        </w:r>
      </w:ins>
      <w:ins w:id="84" w:author="Cariou, Laurent" w:date="2021-10-12T20:27:00Z">
        <w:r w:rsidR="009461A1">
          <w:rPr>
            <w:rFonts w:eastAsia="Times New Roman"/>
            <w:color w:val="000000"/>
            <w:sz w:val="20"/>
            <w:lang w:val="en-US"/>
          </w:rPr>
          <w:t xml:space="preserve"> inherited for the affected AP</w:t>
        </w:r>
      </w:ins>
      <w:ins w:id="85" w:author="Cariou, Laurent" w:date="2021-10-14T17:21:00Z">
        <w:r w:rsidR="0037266F">
          <w:rPr>
            <w:rFonts w:eastAsia="Times New Roman"/>
            <w:color w:val="000000"/>
            <w:sz w:val="20"/>
            <w:lang w:val="en-US"/>
          </w:rPr>
          <w:t xml:space="preserve"> in these frames</w:t>
        </w:r>
      </w:ins>
      <w:ins w:id="86"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87" w:author="Cariou, Laurent" w:date="2021-10-12T20:26:00Z"/>
          <w:rFonts w:eastAsia="Times New Roman"/>
          <w:sz w:val="20"/>
          <w:lang w:val="en-US"/>
        </w:rPr>
      </w:pPr>
      <w:ins w:id="88" w:author="Cariou, Laurent" w:date="2021-10-12T20:26:00Z">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89" w:author="Cariou, Laurent" w:date="2021-10-12T20:26:00Z"/>
          <w:rFonts w:eastAsia="Times New Roman"/>
          <w:color w:val="000000"/>
          <w:sz w:val="20"/>
          <w:lang w:val="en-US"/>
        </w:rPr>
      </w:pPr>
      <w:ins w:id="90"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91" w:author="Cariou, Laurent" w:date="2021-10-12T20:26:00Z"/>
          <w:rFonts w:eastAsia="Times New Roman"/>
          <w:sz w:val="20"/>
          <w:lang w:val="en-US"/>
        </w:rPr>
      </w:pPr>
      <w:ins w:id="92"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93" w:author="Cariou, Laurent" w:date="2021-10-12T20:26:00Z"/>
          <w:rFonts w:eastAsia="Times New Roman"/>
          <w:color w:val="000000"/>
          <w:sz w:val="20"/>
          <w:lang w:val="en-US"/>
        </w:rPr>
      </w:pPr>
      <w:ins w:id="94" w:author="Cariou, Laurent" w:date="2021-10-12T20:26:00Z">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95" w:author="Cariou, Laurent" w:date="2021-10-12T20:26:00Z"/>
          <w:rFonts w:eastAsia="Times New Roman"/>
          <w:sz w:val="20"/>
          <w:lang w:val="en-US"/>
        </w:rPr>
      </w:pPr>
      <w:ins w:id="96"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97" w:author="Cariou, Laurent" w:date="2021-10-12T20:26:00Z"/>
          <w:rFonts w:eastAsia="Times New Roman"/>
          <w:color w:val="000000"/>
          <w:sz w:val="20"/>
          <w:lang w:val="en-US"/>
        </w:rPr>
      </w:pPr>
      <w:ins w:id="98" w:author="Cariou, Laurent" w:date="2021-10-12T20:26:00Z">
        <w:r>
          <w:rPr>
            <w:rFonts w:eastAsia="Times New Roman"/>
            <w:sz w:val="20"/>
            <w:lang w:val="en-US"/>
          </w:rPr>
          <w:t xml:space="preserve">And </w:t>
        </w:r>
      </w:ins>
      <w:ins w:id="99" w:author="Cariou, Laurent" w:date="2021-10-12T20:27:00Z">
        <w:r w:rsidR="009461A1">
          <w:rPr>
            <w:rFonts w:eastAsia="Times New Roman"/>
            <w:sz w:val="20"/>
            <w:lang w:val="en-US"/>
          </w:rPr>
          <w:t xml:space="preserve">if </w:t>
        </w:r>
      </w:ins>
      <w:ins w:id="100" w:author="Cariou, Laurent" w:date="2021-10-12T20:26:00Z">
        <w:r>
          <w:rPr>
            <w:rFonts w:eastAsia="Times New Roman"/>
            <w:sz w:val="20"/>
            <w:lang w:val="en-US"/>
          </w:rPr>
          <w:t xml:space="preserve">the affected AP corresponding to a </w:t>
        </w:r>
        <w:proofErr w:type="spellStart"/>
        <w:r>
          <w:rPr>
            <w:rFonts w:eastAsia="Times New Roman"/>
            <w:sz w:val="20"/>
            <w:lang w:val="en-US"/>
          </w:rPr>
          <w:t>nontransmitted</w:t>
        </w:r>
        <w:proofErr w:type="spellEnd"/>
        <w:r>
          <w:rPr>
            <w:rFonts w:eastAsia="Times New Roman"/>
            <w:sz w:val="20"/>
            <w:lang w:val="en-US"/>
          </w:rPr>
          <w:t xml:space="preserve"> BSSID in the same multiple BSSID set is affiliated with an AP MLD t</w:t>
        </w:r>
        <w:r>
          <w:rPr>
            <w:rFonts w:eastAsia="Times New Roman"/>
            <w:color w:val="000000"/>
            <w:sz w:val="20"/>
            <w:lang w:val="en-US"/>
          </w:rPr>
          <w:t>hen</w:t>
        </w:r>
      </w:ins>
      <w:ins w:id="101" w:author="Cariou, Laurent" w:date="2021-10-14T17:26:00Z">
        <w:r w:rsidR="0024043F">
          <w:rPr>
            <w:rFonts w:eastAsia="Times New Roman"/>
            <w:color w:val="000000"/>
            <w:sz w:val="20"/>
            <w:lang w:val="en-US"/>
          </w:rPr>
          <w:t xml:space="preserve"> one of the following shall apply:</w:t>
        </w:r>
      </w:ins>
      <w:ins w:id="102"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03" w:author="Cariou, Laurent" w:date="2021-10-12T20:26:00Z"/>
          <w:rFonts w:eastAsia="Times New Roman"/>
          <w:color w:val="000000"/>
          <w:sz w:val="20"/>
          <w:lang w:val="en-US"/>
        </w:rPr>
      </w:pPr>
      <w:ins w:id="104" w:author="Cariou, Laurent" w:date="2021-10-12T20:26:00Z">
        <w:r>
          <w:rPr>
            <w:rFonts w:eastAsia="Times New Roman"/>
            <w:color w:val="000000"/>
            <w:sz w:val="20"/>
            <w:lang w:val="en-US"/>
          </w:rPr>
          <w:t xml:space="preserve">another AP (reporting AP) affiliated with the same AP MLD and 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05" w:author="Cariou, Laurent" w:date="2021-10-14T17:26:00Z"/>
          <w:rFonts w:eastAsia="Times New Roman"/>
          <w:color w:val="000000"/>
          <w:sz w:val="20"/>
          <w:lang w:val="en-US"/>
        </w:rPr>
      </w:pPr>
      <w:ins w:id="106" w:author="Cariou, Laurent" w:date="2021-10-12T20:26:00Z">
        <w:r>
          <w:rPr>
            <w:rFonts w:eastAsia="Times New Roman"/>
            <w:color w:val="000000"/>
            <w:sz w:val="20"/>
            <w:lang w:val="en-US"/>
          </w:rPr>
          <w:t xml:space="preserve">An AP corresponding to the transmitted BSSID in the same multiple BSSID set as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ins>
      <w:ins w:id="107" w:author="Cariou, Laurent" w:date="2021-10-12T20:30:00Z">
        <w:r w:rsidR="001B5357">
          <w:rPr>
            <w:rFonts w:eastAsia="Times New Roman"/>
            <w:color w:val="000000"/>
            <w:sz w:val="20"/>
            <w:lang w:val="en-US"/>
          </w:rPr>
          <w:t xml:space="preserve">(reporting AP) </w:t>
        </w:r>
      </w:ins>
      <w:ins w:id="108" w:author="Cariou, Laurent" w:date="2021-10-12T20:26:00Z">
        <w:r>
          <w:rPr>
            <w:rFonts w:eastAsia="Times New Roman"/>
            <w:color w:val="000000"/>
            <w:sz w:val="20"/>
            <w:lang w:val="en-US"/>
          </w:rPr>
          <w:t xml:space="preserve">that is affiliated with the same AP MLD </w:t>
        </w:r>
      </w:ins>
      <w:ins w:id="109" w:author="Cariou, Laurent" w:date="2021-10-12T20:30:00Z">
        <w:r w:rsidR="001B5357">
          <w:rPr>
            <w:rFonts w:eastAsia="Times New Roman"/>
            <w:color w:val="000000"/>
            <w:sz w:val="20"/>
            <w:lang w:val="en-US"/>
          </w:rPr>
          <w:t xml:space="preserve">as the affected AP </w:t>
        </w:r>
      </w:ins>
      <w:ins w:id="110"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Profile </w:t>
        </w:r>
        <w:proofErr w:type="spellStart"/>
        <w:r>
          <w:rPr>
            <w:rFonts w:eastAsia="Times New Roman"/>
            <w:color w:val="000000"/>
            <w:sz w:val="20"/>
            <w:lang w:val="en-US"/>
          </w:rPr>
          <w:t>subelement</w:t>
        </w:r>
        <w:proofErr w:type="spellEnd"/>
        <w:r>
          <w:rPr>
            <w:rFonts w:eastAsia="Times New Roman"/>
            <w:color w:val="000000"/>
            <w:sz w:val="20"/>
            <w:lang w:val="en-US"/>
          </w:rPr>
          <w:t xml:space="preserve">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11" w:author="Cariou, Laurent" w:date="2021-10-12T20:26:00Z"/>
          <w:rFonts w:eastAsia="Times New Roman"/>
          <w:color w:val="000000"/>
          <w:sz w:val="20"/>
          <w:lang w:val="en-US"/>
        </w:rPr>
      </w:pPr>
      <w:ins w:id="112"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13" w:author="Cariou, Laurent" w:date="2021-10-12T20:26:00Z"/>
          <w:rFonts w:eastAsia="Times New Roman"/>
          <w:color w:val="000000"/>
          <w:sz w:val="20"/>
          <w:lang w:val="en-US"/>
        </w:rPr>
      </w:pPr>
      <w:ins w:id="114"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6634DCCE" w14:textId="54C96979" w:rsidR="0064202D" w:rsidRDefault="00E3588D" w:rsidP="008A3210">
      <w:pPr>
        <w:widowControl w:val="0"/>
        <w:kinsoku w:val="0"/>
        <w:overflowPunct w:val="0"/>
        <w:autoSpaceDE w:val="0"/>
        <w:autoSpaceDN w:val="0"/>
        <w:adjustRightInd w:val="0"/>
        <w:spacing w:before="7"/>
        <w:rPr>
          <w:ins w:id="115" w:author="Cariou, Laurent" w:date="2021-10-15T16:37:00Z"/>
          <w:rFonts w:eastAsia="Times New Roman"/>
          <w:sz w:val="20"/>
          <w:lang w:val="en-US"/>
        </w:rPr>
      </w:pPr>
      <w:ins w:id="116" w:author="Cariou, Laurent" w:date="2021-10-15T16:37:00Z">
        <w:r>
          <w:rPr>
            <w:rFonts w:eastAsia="Times New Roman"/>
            <w:color w:val="000000"/>
            <w:sz w:val="18"/>
            <w:szCs w:val="18"/>
            <w:lang w:val="en-US"/>
          </w:rPr>
          <w:t>NOTE –</w:t>
        </w:r>
      </w:ins>
      <w:ins w:id="117" w:author="Cariou, Laurent" w:date="2021-10-15T16:38:00Z">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Channel Switch Announcement element</w:t>
        </w:r>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Extended Channel Switch Announcement element</w:t>
        </w:r>
        <w:r w:rsidR="003A5500">
          <w:rPr>
            <w:rFonts w:eastAsia="Times New Roman"/>
            <w:color w:val="000000"/>
            <w:sz w:val="18"/>
            <w:szCs w:val="18"/>
            <w:lang w:val="en-US"/>
          </w:rPr>
          <w:t xml:space="preserve"> and </w:t>
        </w:r>
        <w:r w:rsidR="003A5500" w:rsidRPr="003A5500">
          <w:rPr>
            <w:rFonts w:eastAsia="Times New Roman"/>
            <w:color w:val="000000"/>
            <w:sz w:val="18"/>
            <w:szCs w:val="18"/>
            <w:lang w:val="en-US"/>
          </w:rPr>
          <w:t>Max Channel Switch Time element</w:t>
        </w:r>
        <w:r w:rsidR="003A5500">
          <w:rPr>
            <w:rFonts w:eastAsia="Times New Roman"/>
            <w:color w:val="000000"/>
            <w:sz w:val="18"/>
            <w:szCs w:val="18"/>
            <w:lang w:val="en-US"/>
          </w:rPr>
          <w:t xml:space="preserve"> are never included in </w:t>
        </w:r>
      </w:ins>
      <w:ins w:id="118" w:author="Cariou, Laurent" w:date="2021-10-15T16:39:00Z">
        <w:r w:rsidR="00504D37">
          <w:rPr>
            <w:rFonts w:eastAsia="Times New Roman"/>
            <w:color w:val="000000"/>
            <w:sz w:val="18"/>
            <w:szCs w:val="18"/>
            <w:lang w:val="en-US"/>
          </w:rPr>
          <w:t>a</w:t>
        </w:r>
      </w:ins>
      <w:ins w:id="119" w:author="Cariou, Laurent" w:date="2021-10-15T16:38:00Z">
        <w:r w:rsidR="003A5500">
          <w:rPr>
            <w:rFonts w:eastAsia="Times New Roman"/>
            <w:color w:val="000000"/>
            <w:sz w:val="18"/>
            <w:szCs w:val="18"/>
            <w:lang w:val="en-US"/>
          </w:rPr>
          <w:t xml:space="preserve"> </w:t>
        </w:r>
      </w:ins>
      <w:proofErr w:type="spellStart"/>
      <w:ins w:id="120" w:author="Cariou, Laurent" w:date="2021-10-15T16:39:00Z">
        <w:r w:rsidR="00504D37">
          <w:rPr>
            <w:rFonts w:eastAsia="Times New Roman"/>
            <w:color w:val="000000"/>
            <w:sz w:val="18"/>
            <w:szCs w:val="18"/>
            <w:lang w:val="en-US"/>
          </w:rPr>
          <w:t>N</w:t>
        </w:r>
      </w:ins>
      <w:ins w:id="121" w:author="Cariou, Laurent" w:date="2021-10-15T16:38:00Z">
        <w:r w:rsidR="003A5500">
          <w:rPr>
            <w:rFonts w:eastAsia="Times New Roman"/>
            <w:color w:val="000000"/>
            <w:sz w:val="18"/>
            <w:szCs w:val="18"/>
            <w:lang w:val="en-US"/>
          </w:rPr>
          <w:t>ontransmitted</w:t>
        </w:r>
        <w:proofErr w:type="spellEnd"/>
        <w:r w:rsidR="003A5500">
          <w:rPr>
            <w:rFonts w:eastAsia="Times New Roman"/>
            <w:color w:val="000000"/>
            <w:sz w:val="18"/>
            <w:szCs w:val="18"/>
            <w:lang w:val="en-US"/>
          </w:rPr>
          <w:t xml:space="preserve"> BSSID Profile</w:t>
        </w:r>
      </w:ins>
      <w:ins w:id="122" w:author="Cariou, Laurent" w:date="2021-10-15T16:39:00Z">
        <w:r w:rsidR="00504D37">
          <w:rPr>
            <w:rFonts w:eastAsia="Times New Roman"/>
            <w:color w:val="000000"/>
            <w:sz w:val="18"/>
            <w:szCs w:val="18"/>
            <w:lang w:val="en-US"/>
          </w:rPr>
          <w:t xml:space="preserve"> and are therefore always inherited</w:t>
        </w:r>
        <w:r w:rsidR="00504310">
          <w:rPr>
            <w:rFonts w:eastAsia="Times New Roman"/>
            <w:color w:val="000000"/>
            <w:sz w:val="18"/>
            <w:szCs w:val="18"/>
            <w:lang w:val="en-US"/>
          </w:rPr>
          <w:t xml:space="preserve"> from the transmitted BSSID. O</w:t>
        </w:r>
      </w:ins>
      <w:ins w:id="123" w:author="Cariou, Laurent" w:date="2021-10-15T16:40:00Z">
        <w:r w:rsidR="00504310">
          <w:rPr>
            <w:rFonts w:eastAsia="Times New Roman"/>
            <w:color w:val="000000"/>
            <w:sz w:val="18"/>
            <w:szCs w:val="18"/>
            <w:lang w:val="en-US"/>
          </w:rPr>
          <w:t xml:space="preserve">n the other hand, Quiet element and Quiet Channel elements can be either included </w:t>
        </w:r>
        <w:r w:rsidR="008A3210">
          <w:rPr>
            <w:rFonts w:eastAsia="Times New Roman"/>
            <w:color w:val="000000"/>
            <w:sz w:val="18"/>
            <w:szCs w:val="18"/>
            <w:lang w:val="en-US"/>
          </w:rPr>
          <w:t xml:space="preserve">in a </w:t>
        </w:r>
        <w:proofErr w:type="spellStart"/>
        <w:r w:rsidR="008A3210">
          <w:rPr>
            <w:rFonts w:eastAsia="Times New Roman"/>
            <w:color w:val="000000"/>
            <w:sz w:val="18"/>
            <w:szCs w:val="18"/>
            <w:lang w:val="en-US"/>
          </w:rPr>
          <w:t>Nontransmitted</w:t>
        </w:r>
        <w:proofErr w:type="spellEnd"/>
        <w:r w:rsidR="008A3210">
          <w:rPr>
            <w:rFonts w:eastAsia="Times New Roman"/>
            <w:color w:val="000000"/>
            <w:sz w:val="18"/>
            <w:szCs w:val="18"/>
            <w:lang w:val="en-US"/>
          </w:rPr>
          <w:t xml:space="preserve"> BSSID Profile or inherited from the transmitted BSSID.</w:t>
        </w:r>
      </w:ins>
    </w:p>
    <w:p w14:paraId="7DBF0CA2" w14:textId="77777777" w:rsidR="00E3588D" w:rsidRDefault="00E3588D" w:rsidP="001051EC">
      <w:pPr>
        <w:widowControl w:val="0"/>
        <w:kinsoku w:val="0"/>
        <w:overflowPunct w:val="0"/>
        <w:autoSpaceDE w:val="0"/>
        <w:autoSpaceDN w:val="0"/>
        <w:adjustRightInd w:val="0"/>
        <w:spacing w:before="7"/>
        <w:jc w:val="left"/>
        <w:rPr>
          <w:ins w:id="124"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25"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3F45AEA5" w:rsidR="004814AA" w:rsidRPr="007C3C95" w:rsidRDefault="00750DC8" w:rsidP="001051EC">
      <w:pPr>
        <w:widowControl w:val="0"/>
        <w:kinsoku w:val="0"/>
        <w:overflowPunct w:val="0"/>
        <w:autoSpaceDE w:val="0"/>
        <w:autoSpaceDN w:val="0"/>
        <w:adjustRightInd w:val="0"/>
        <w:spacing w:before="1" w:line="232" w:lineRule="auto"/>
        <w:ind w:left="120" w:right="115"/>
        <w:rPr>
          <w:ins w:id="126" w:author="Cariou, Laurent" w:date="2021-10-11T16:23:00Z"/>
          <w:rFonts w:eastAsia="Times New Roman"/>
          <w:color w:val="000000"/>
          <w:sz w:val="20"/>
          <w:lang w:val="en-US"/>
        </w:rPr>
      </w:pPr>
      <w:ins w:id="127"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(#2749)</w:t>
        </w:r>
        <w:r w:rsidRPr="007C3C95">
          <w:rPr>
            <w:rFonts w:eastAsia="Times New Roman"/>
            <w:color w:val="000000"/>
            <w:sz w:val="20"/>
            <w:lang w:val="en-US"/>
          </w:rPr>
          <w:t>Extended</w:t>
        </w:r>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28" w:author="Cariou, Laurent" w:date="2021-10-11T16:23:00Z">
        <w:r w:rsidR="004814AA" w:rsidRPr="007C3C95">
          <w:rPr>
            <w:rFonts w:eastAsia="Times New Roman"/>
            <w:color w:val="000000"/>
            <w:sz w:val="20"/>
            <w:lang w:val="en-US"/>
          </w:rPr>
          <w:t>The Max Channel Switch Time element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 xml:space="preserve">in the per-STA profile of the affected AP in every Beacon and Probe Response frames on all links of the AP MLD until the affected AP resumes BSS operation on the new channel. The value carried in the Switch Time field must be reasonably accurate to provide an estimated time of the first Beacon in the new channel. </w:t>
        </w:r>
      </w:ins>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29" w:author="Cariou, Laurent" w:date="2021-10-11T16:24:00Z">
        <w:r w:rsidRPr="007C3C95" w:rsidDel="00750DC8">
          <w:rPr>
            <w:rFonts w:eastAsia="Times New Roman"/>
            <w:sz w:val="20"/>
            <w:lang w:val="en-US"/>
          </w:rPr>
          <w:delText xml:space="preserve">NOTE 2—If an AP affiliated </w:delText>
        </w:r>
      </w:del>
      <w:del w:id="130" w:author="Cariou, Laurent" w:date="2021-09-20T16:37:00Z">
        <w:r w:rsidRPr="007C3C95" w:rsidDel="00D31AE2">
          <w:rPr>
            <w:rFonts w:eastAsia="Times New Roman"/>
            <w:sz w:val="20"/>
            <w:lang w:val="en-US"/>
          </w:rPr>
          <w:delText>to</w:delText>
        </w:r>
      </w:del>
      <w:del w:id="131"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32" w:author="Cariou, Laurent" w:date="2021-09-17T16:31:00Z">
        <w:r w:rsidR="00657F58" w:rsidRPr="007C3C95">
          <w:rPr>
            <w:sz w:val="24"/>
            <w:szCs w:val="22"/>
          </w:rPr>
          <w:t xml:space="preserve"> </w:t>
        </w:r>
      </w:ins>
      <w:ins w:id="133" w:author="Cariou, Laurent" w:date="2021-09-17T16:35:00Z">
        <w:r w:rsidR="00FF55F6" w:rsidRPr="007C3C95">
          <w:rPr>
            <w:rFonts w:eastAsia="Times New Roman"/>
            <w:color w:val="000000"/>
            <w:sz w:val="20"/>
            <w:lang w:val="en-US"/>
          </w:rPr>
          <w:t>(#4065</w:t>
        </w:r>
      </w:ins>
      <w:ins w:id="134" w:author="Cariou, Laurent" w:date="2021-09-20T16:50:00Z">
        <w:r w:rsidR="00C80D4C" w:rsidRPr="007C3C95">
          <w:rPr>
            <w:rFonts w:eastAsia="Times New Roman"/>
            <w:color w:val="000000"/>
            <w:sz w:val="20"/>
            <w:lang w:val="en-US"/>
          </w:rPr>
          <w:t>, #5035</w:t>
        </w:r>
      </w:ins>
      <w:ins w:id="135" w:author="Cariou, Laurent" w:date="2021-09-20T16:51:00Z">
        <w:r w:rsidR="00E319FD" w:rsidRPr="007C3C95">
          <w:rPr>
            <w:rFonts w:eastAsia="Times New Roman"/>
            <w:color w:val="000000"/>
            <w:sz w:val="20"/>
            <w:lang w:val="en-US"/>
          </w:rPr>
          <w:t>, #5036</w:t>
        </w:r>
      </w:ins>
      <w:ins w:id="136" w:author="Cariou, Laurent" w:date="2021-09-20T17:24:00Z">
        <w:r w:rsidR="009117BE" w:rsidRPr="007C3C95">
          <w:rPr>
            <w:rFonts w:eastAsia="Times New Roman"/>
            <w:color w:val="000000"/>
            <w:sz w:val="20"/>
            <w:lang w:val="en-US"/>
          </w:rPr>
          <w:t>, #5037</w:t>
        </w:r>
      </w:ins>
      <w:ins w:id="137"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38" w:author="Cariou, Laurent" w:date="2021-09-20T18:31:00Z"/>
          <w:rFonts w:eastAsia="Times New Roman"/>
          <w:color w:val="000000"/>
          <w:sz w:val="18"/>
          <w:szCs w:val="18"/>
          <w:lang w:val="en-US"/>
        </w:rPr>
      </w:pPr>
      <w:ins w:id="139" w:author="Cariou, Laurent" w:date="2021-09-20T18:31:00Z">
        <w:r>
          <w:rPr>
            <w:rFonts w:eastAsia="Times New Roman"/>
            <w:color w:val="208A20"/>
            <w:sz w:val="20"/>
            <w:u w:val="single"/>
            <w:lang w:val="en-US"/>
          </w:rPr>
          <w:t>(#6209)</w:t>
        </w:r>
      </w:ins>
      <w:del w:id="140"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41"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42" w:author="Cariou, Laurent" w:date="2021-09-20T16:34:00Z"/>
          <w:rFonts w:eastAsia="Times New Roman"/>
          <w:color w:val="000000"/>
          <w:sz w:val="18"/>
          <w:szCs w:val="18"/>
          <w:lang w:val="en-US"/>
        </w:rPr>
      </w:pPr>
    </w:p>
    <w:p w14:paraId="1267F6B7" w14:textId="0524A1D3" w:rsidR="002473AB" w:rsidRDefault="002473AB" w:rsidP="002473AB">
      <w:pPr>
        <w:widowControl w:val="0"/>
        <w:kinsoku w:val="0"/>
        <w:overflowPunct w:val="0"/>
        <w:autoSpaceDE w:val="0"/>
        <w:autoSpaceDN w:val="0"/>
        <w:adjustRightInd w:val="0"/>
        <w:spacing w:line="225" w:lineRule="auto"/>
        <w:ind w:left="120" w:right="118"/>
        <w:rPr>
          <w:ins w:id="143" w:author="Cariou, Laurent" w:date="2021-09-20T17:28:00Z"/>
          <w:rFonts w:eastAsia="Times New Roman"/>
          <w:color w:val="000000"/>
          <w:sz w:val="18"/>
          <w:szCs w:val="18"/>
          <w:lang w:val="en-US"/>
        </w:rPr>
      </w:pPr>
      <w:commentRangeStart w:id="144"/>
      <w:ins w:id="145" w:author="Cariou, Laurent" w:date="2021-09-20T16:34:00Z">
        <w:r w:rsidRPr="001051EC">
          <w:rPr>
            <w:rFonts w:eastAsia="Times New Roman"/>
            <w:color w:val="000000"/>
            <w:sz w:val="18"/>
            <w:szCs w:val="18"/>
            <w:lang w:val="en-US"/>
          </w:rPr>
          <w:t xml:space="preserve">NOTE </w:t>
        </w:r>
      </w:ins>
      <w:ins w:id="146" w:author="Cariou, Laurent" w:date="2021-10-12T20:37:00Z">
        <w:r w:rsidR="008E6CAD">
          <w:rPr>
            <w:rFonts w:eastAsia="Times New Roman"/>
            <w:color w:val="000000"/>
            <w:sz w:val="18"/>
            <w:szCs w:val="18"/>
            <w:lang w:val="en-US"/>
          </w:rPr>
          <w:t>2</w:t>
        </w:r>
      </w:ins>
      <w:ins w:id="147" w:author="Cariou, Laurent" w:date="2021-09-20T16:34:00Z">
        <w:r w:rsidRPr="001051EC">
          <w:rPr>
            <w:rFonts w:eastAsia="Times New Roman"/>
            <w:color w:val="000000"/>
            <w:sz w:val="18"/>
            <w:szCs w:val="18"/>
            <w:lang w:val="en-US"/>
          </w:rPr>
          <w:t>—</w:t>
        </w:r>
        <w:r w:rsidRPr="002473AB">
          <w:rPr>
            <w:rFonts w:eastAsia="Times New Roman"/>
            <w:color w:val="000000"/>
            <w:sz w:val="18"/>
            <w:szCs w:val="18"/>
            <w:lang w:val="en-US"/>
          </w:rPr>
          <w:t xml:space="preserve">In case that Beacon frame or Probe Response frame is transmitted by the transmitted BSSID in the same multiple BSSID set as the first AP if the first AP corresponds to a </w:t>
        </w:r>
        <w:proofErr w:type="spellStart"/>
        <w:r w:rsidRPr="002473AB">
          <w:rPr>
            <w:rFonts w:eastAsia="Times New Roman"/>
            <w:color w:val="000000"/>
            <w:sz w:val="18"/>
            <w:szCs w:val="18"/>
            <w:lang w:val="en-US"/>
          </w:rPr>
          <w:t>nontransmitted</w:t>
        </w:r>
        <w:proofErr w:type="spellEnd"/>
        <w:r w:rsidRPr="002473AB">
          <w:rPr>
            <w:rFonts w:eastAsia="Times New Roman"/>
            <w:color w:val="000000"/>
            <w:sz w:val="18"/>
            <w:szCs w:val="18"/>
            <w:lang w:val="en-US"/>
          </w:rPr>
          <w:t xml:space="preserve"> BSSID, the location of any of the transmitted elements can be either in</w:t>
        </w:r>
      </w:ins>
      <w:ins w:id="148" w:author="Cariou, Laurent" w:date="2021-09-20T16:35:00Z">
        <w:r>
          <w:rPr>
            <w:rFonts w:eastAsia="Times New Roman"/>
            <w:color w:val="000000"/>
            <w:sz w:val="18"/>
            <w:szCs w:val="18"/>
            <w:lang w:val="en-US"/>
          </w:rPr>
          <w:t xml:space="preserve"> the</w:t>
        </w:r>
      </w:ins>
      <w:ins w:id="149" w:author="Cariou, Laurent" w:date="2021-09-20T16:34:00Z">
        <w:r w:rsidRPr="002473AB">
          <w:rPr>
            <w:rFonts w:eastAsia="Times New Roman"/>
            <w:color w:val="000000"/>
            <w:sz w:val="18"/>
            <w:szCs w:val="18"/>
            <w:lang w:val="en-US"/>
          </w:rPr>
          <w:t xml:space="preserve"> non-transmitted BSSID profile corresponding to the first AP, if the element is not inherited from the same element in the Beacon or the Probe Response</w:t>
        </w:r>
      </w:ins>
      <w:ins w:id="150" w:author="Cariou, Laurent" w:date="2021-09-20T16:35:00Z">
        <w:r w:rsidR="000E6753">
          <w:rPr>
            <w:rFonts w:eastAsia="Times New Roman"/>
            <w:color w:val="000000"/>
            <w:sz w:val="18"/>
            <w:szCs w:val="18"/>
            <w:lang w:val="en-US"/>
          </w:rPr>
          <w:t xml:space="preserve">, </w:t>
        </w:r>
      </w:ins>
      <w:ins w:id="151" w:author="Cariou, Laurent" w:date="2021-09-20T16:34:00Z">
        <w:r w:rsidRPr="002473AB">
          <w:rPr>
            <w:rFonts w:eastAsia="Times New Roman"/>
            <w:color w:val="000000"/>
            <w:sz w:val="18"/>
            <w:szCs w:val="18"/>
            <w:lang w:val="en-US"/>
          </w:rPr>
          <w:t>or utilized from the same element that resides in the Beacon or Probe response of the transmitted BSSID, if this element is inherited</w:t>
        </w:r>
      </w:ins>
      <w:ins w:id="152" w:author="Cariou, Laurent" w:date="2021-09-20T16:35:00Z">
        <w:r w:rsidR="000E6753">
          <w:rPr>
            <w:rFonts w:eastAsia="Times New Roman"/>
            <w:color w:val="000000"/>
            <w:sz w:val="18"/>
            <w:szCs w:val="18"/>
            <w:lang w:val="en-US"/>
          </w:rPr>
          <w:t xml:space="preserve"> (see </w:t>
        </w:r>
      </w:ins>
      <w:ins w:id="153" w:author="Cariou, Laurent" w:date="2021-09-20T16:36:00Z">
        <w:r w:rsidR="00592DA9" w:rsidRPr="00592DA9">
          <w:rPr>
            <w:rFonts w:eastAsia="Times New Roman"/>
            <w:color w:val="000000"/>
            <w:sz w:val="18"/>
            <w:szCs w:val="18"/>
            <w:lang w:val="en-US"/>
          </w:rPr>
          <w:t>35.3.2.3.1 Inheritance in the per-STA profile of Basic variant Multi-Link element</w:t>
        </w:r>
        <w:r w:rsidR="00592DA9">
          <w:rPr>
            <w:rFonts w:eastAsia="Times New Roman"/>
            <w:color w:val="000000"/>
            <w:sz w:val="18"/>
            <w:szCs w:val="18"/>
            <w:lang w:val="en-US"/>
          </w:rPr>
          <w:t>)</w:t>
        </w:r>
      </w:ins>
      <w:ins w:id="154" w:author="Cariou, Laurent" w:date="2021-09-20T16:34:00Z">
        <w:r w:rsidRPr="002473AB">
          <w:rPr>
            <w:rFonts w:eastAsia="Times New Roman"/>
            <w:color w:val="000000"/>
            <w:sz w:val="18"/>
            <w:szCs w:val="18"/>
            <w:lang w:val="en-US"/>
          </w:rPr>
          <w:t>.</w:t>
        </w:r>
      </w:ins>
      <w:ins w:id="155" w:author="Cariou, Laurent" w:date="2021-09-20T16:36:00Z">
        <w:r w:rsidR="00592DA9">
          <w:rPr>
            <w:rFonts w:eastAsia="Times New Roman"/>
            <w:color w:val="000000"/>
            <w:sz w:val="18"/>
            <w:szCs w:val="18"/>
            <w:lang w:val="en-US"/>
          </w:rPr>
          <w:t xml:space="preserve"> (#4385)</w:t>
        </w:r>
      </w:ins>
      <w:commentRangeEnd w:id="144"/>
      <w:ins w:id="156" w:author="Cariou, Laurent" w:date="2021-10-11T16:33:00Z">
        <w:r w:rsidR="006F281D">
          <w:rPr>
            <w:rStyle w:val="CommentReference"/>
            <w:rFonts w:eastAsiaTheme="minorEastAsia"/>
            <w:color w:val="000000"/>
            <w:w w:val="0"/>
          </w:rPr>
          <w:commentReference w:id="144"/>
        </w:r>
      </w:ins>
    </w:p>
    <w:p w14:paraId="2CA845A6" w14:textId="77777777" w:rsidR="00767F70" w:rsidRDefault="00767F70" w:rsidP="002473AB">
      <w:pPr>
        <w:widowControl w:val="0"/>
        <w:kinsoku w:val="0"/>
        <w:overflowPunct w:val="0"/>
        <w:autoSpaceDE w:val="0"/>
        <w:autoSpaceDN w:val="0"/>
        <w:adjustRightInd w:val="0"/>
        <w:spacing w:line="225" w:lineRule="auto"/>
        <w:ind w:left="120" w:right="118"/>
        <w:rPr>
          <w:ins w:id="157" w:author="Cariou, Laurent" w:date="2021-09-20T17:28:00Z"/>
          <w:rFonts w:eastAsia="Times New Roman"/>
          <w:color w:val="000000"/>
          <w:sz w:val="18"/>
          <w:szCs w:val="18"/>
          <w:lang w:val="en-US"/>
        </w:rPr>
      </w:pPr>
    </w:p>
    <w:p w14:paraId="576F3C3E" w14:textId="77777777" w:rsidR="00767F70" w:rsidRDefault="00767F70" w:rsidP="002473AB">
      <w:pPr>
        <w:widowControl w:val="0"/>
        <w:kinsoku w:val="0"/>
        <w:overflowPunct w:val="0"/>
        <w:autoSpaceDE w:val="0"/>
        <w:autoSpaceDN w:val="0"/>
        <w:adjustRightInd w:val="0"/>
        <w:spacing w:line="225" w:lineRule="auto"/>
        <w:ind w:left="120" w:right="118"/>
        <w:rPr>
          <w:ins w:id="158" w:author="Cariou, Laurent" w:date="2021-09-20T17:28: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59" w:author="Cariou, Laurent" w:date="2021-09-20T17:28:00Z"/>
          <w:rFonts w:eastAsia="Times New Roman"/>
          <w:color w:val="000000"/>
          <w:sz w:val="18"/>
          <w:szCs w:val="18"/>
          <w:lang w:val="en-US"/>
        </w:rPr>
      </w:pPr>
    </w:p>
    <w:p w14:paraId="67607B7B" w14:textId="0577E4D3" w:rsidR="00767F70" w:rsidRPr="00185770" w:rsidRDefault="006731AE" w:rsidP="00767F70">
      <w:pPr>
        <w:rPr>
          <w:ins w:id="160" w:author="Cariou, Laurent" w:date="2021-09-20T17:28:00Z"/>
          <w:rFonts w:ascii="Arial" w:eastAsia="Times New Roman" w:hAnsi="Arial" w:cs="Arial"/>
          <w:sz w:val="18"/>
          <w:szCs w:val="18"/>
          <w:lang w:val="en-US"/>
        </w:rPr>
      </w:pPr>
      <w:ins w:id="161" w:author="Cariou, Laurent" w:date="2021-09-20T17:35:00Z">
        <w:r>
          <w:rPr>
            <w:rFonts w:ascii="Arial" w:eastAsia="Times New Roman" w:hAnsi="Arial" w:cs="Arial"/>
            <w:sz w:val="18"/>
            <w:szCs w:val="18"/>
            <w:lang w:val="en-US"/>
          </w:rPr>
          <w:t>(#5038)</w:t>
        </w:r>
      </w:ins>
      <w:ins w:id="162" w:author="Cariou, Laurent" w:date="2021-09-20T17:28:00Z">
        <w:r w:rsidR="00767F70">
          <w:rPr>
            <w:rFonts w:ascii="Arial" w:eastAsia="Times New Roman" w:hAnsi="Arial" w:cs="Arial"/>
            <w:sz w:val="18"/>
            <w:szCs w:val="18"/>
            <w:lang w:val="en-US"/>
          </w:rPr>
          <w:t>I</w:t>
        </w:r>
        <w:r w:rsidR="00767F70" w:rsidRPr="00185770">
          <w:rPr>
            <w:rFonts w:ascii="Arial" w:eastAsia="Times New Roman" w:hAnsi="Arial" w:cs="Arial"/>
            <w:sz w:val="18"/>
            <w:szCs w:val="18"/>
            <w:lang w:val="en-US"/>
          </w:rPr>
          <w:t>f an AP</w:t>
        </w:r>
      </w:ins>
      <w:ins w:id="163" w:author="Cariou, Laurent" w:date="2021-09-20T18:43:00Z">
        <w:r w:rsidR="00EF4C21">
          <w:rPr>
            <w:rFonts w:ascii="Arial" w:eastAsia="Times New Roman" w:hAnsi="Arial" w:cs="Arial"/>
            <w:sz w:val="18"/>
            <w:szCs w:val="18"/>
            <w:lang w:val="en-US"/>
          </w:rPr>
          <w:t xml:space="preserve"> </w:t>
        </w:r>
      </w:ins>
      <w:ins w:id="164" w:author="Cariou, Laurent" w:date="2021-09-20T17:28:00Z">
        <w:r w:rsidR="00767F70" w:rsidRPr="00185770">
          <w:rPr>
            <w:rFonts w:ascii="Arial" w:eastAsia="Times New Roman" w:hAnsi="Arial" w:cs="Arial"/>
            <w:sz w:val="18"/>
            <w:szCs w:val="18"/>
            <w:lang w:val="en-US"/>
          </w:rPr>
          <w:t xml:space="preserve">affiliated with an AP MLD performs a channel switch </w:t>
        </w:r>
      </w:ins>
      <w:ins w:id="165" w:author="Cariou, Laurent" w:date="2021-09-20T17:29:00Z">
        <w:r w:rsidR="00EF63B5">
          <w:rPr>
            <w:rFonts w:ascii="Arial" w:eastAsia="Times New Roman" w:hAnsi="Arial" w:cs="Arial"/>
            <w:sz w:val="18"/>
            <w:szCs w:val="18"/>
            <w:lang w:val="en-US"/>
          </w:rPr>
          <w:t xml:space="preserve">but </w:t>
        </w:r>
        <w:proofErr w:type="spellStart"/>
        <w:r w:rsidR="00EF63B5">
          <w:rPr>
            <w:rFonts w:ascii="Arial" w:eastAsia="Times New Roman" w:hAnsi="Arial" w:cs="Arial"/>
            <w:sz w:val="18"/>
            <w:szCs w:val="18"/>
            <w:lang w:val="en-US"/>
          </w:rPr>
          <w:t>can not</w:t>
        </w:r>
      </w:ins>
      <w:proofErr w:type="spellEnd"/>
      <w:ins w:id="166" w:author="Cariou, Laurent" w:date="2021-09-20T17:28:00Z">
        <w:r w:rsidR="00767F70" w:rsidRPr="00185770">
          <w:rPr>
            <w:rFonts w:ascii="Arial" w:eastAsia="Times New Roman" w:hAnsi="Arial" w:cs="Arial"/>
            <w:sz w:val="18"/>
            <w:szCs w:val="18"/>
            <w:lang w:val="en-US"/>
          </w:rPr>
          <w:t xml:space="preserve"> announce</w:t>
        </w:r>
      </w:ins>
      <w:ins w:id="167" w:author="Cariou, Laurent" w:date="2021-09-20T17:29:00Z">
        <w:r w:rsidR="00EF63B5">
          <w:rPr>
            <w:rFonts w:ascii="Arial" w:eastAsia="Times New Roman" w:hAnsi="Arial" w:cs="Arial"/>
            <w:sz w:val="18"/>
            <w:szCs w:val="18"/>
            <w:lang w:val="en-US"/>
          </w:rPr>
          <w:t xml:space="preserve"> it on its operating channel, </w:t>
        </w:r>
      </w:ins>
      <w:ins w:id="168" w:author="Cariou, Laurent" w:date="2021-09-20T17:28:00Z">
        <w:r w:rsidR="00767F70" w:rsidRPr="00185770">
          <w:rPr>
            <w:rFonts w:ascii="Arial" w:eastAsia="Times New Roman" w:hAnsi="Arial" w:cs="Arial"/>
            <w:sz w:val="18"/>
            <w:szCs w:val="18"/>
            <w:lang w:val="en-US"/>
          </w:rPr>
          <w:t xml:space="preserve"> the</w:t>
        </w:r>
      </w:ins>
      <w:ins w:id="169" w:author="Cariou, Laurent" w:date="2021-09-20T17:34:00Z">
        <w:r w:rsidR="0022241B">
          <w:rPr>
            <w:rFonts w:ascii="Arial" w:eastAsia="Times New Roman" w:hAnsi="Arial" w:cs="Arial"/>
            <w:sz w:val="18"/>
            <w:szCs w:val="18"/>
            <w:lang w:val="en-US"/>
          </w:rPr>
          <w:t xml:space="preserve">n the same procedure described in the previous paragraph applies for </w:t>
        </w:r>
        <w:r w:rsidR="0022241B" w:rsidRPr="0022241B">
          <w:rPr>
            <w:rFonts w:ascii="Arial" w:eastAsia="Times New Roman" w:hAnsi="Arial" w:cs="Arial"/>
            <w:sz w:val="18"/>
            <w:szCs w:val="18"/>
            <w:lang w:val="en-US"/>
          </w:rPr>
          <w:t>each other AP affiliated with the same AP MLD</w:t>
        </w:r>
      </w:ins>
      <w:ins w:id="170" w:author="Cariou, Laurent" w:date="2021-09-20T17:35:00Z">
        <w:r>
          <w:rPr>
            <w:rFonts w:ascii="Arial" w:eastAsia="Times New Roman" w:hAnsi="Arial" w:cs="Arial"/>
            <w:sz w:val="18"/>
            <w:szCs w:val="18"/>
            <w:lang w:val="en-US"/>
          </w:rPr>
          <w:t xml:space="preserve"> as the AP</w:t>
        </w:r>
      </w:ins>
      <w:ins w:id="171" w:author="Cariou, Laurent" w:date="2021-09-20T17:28:00Z">
        <w:r w:rsidR="00767F70" w:rsidRPr="00185770">
          <w:rPr>
            <w:rFonts w:ascii="Arial" w:eastAsia="Times New Roman" w:hAnsi="Arial" w:cs="Arial"/>
            <w:sz w:val="18"/>
            <w:szCs w:val="18"/>
            <w:lang w:val="en-US"/>
          </w:rPr>
          <w:t>.</w:t>
        </w:r>
      </w:ins>
    </w:p>
    <w:p w14:paraId="5EDA8049" w14:textId="77777777" w:rsidR="00767F70" w:rsidRDefault="00767F70" w:rsidP="002473AB">
      <w:pPr>
        <w:widowControl w:val="0"/>
        <w:kinsoku w:val="0"/>
        <w:overflowPunct w:val="0"/>
        <w:autoSpaceDE w:val="0"/>
        <w:autoSpaceDN w:val="0"/>
        <w:adjustRightInd w:val="0"/>
        <w:spacing w:line="225" w:lineRule="auto"/>
        <w:ind w:left="120" w:right="118"/>
        <w:rPr>
          <w:ins w:id="172" w:author="Cariou, Laurent" w:date="2021-09-20T17:30:00Z"/>
          <w:rFonts w:eastAsia="Times New Roman"/>
          <w:color w:val="000000"/>
          <w:sz w:val="18"/>
          <w:szCs w:val="18"/>
          <w:lang w:val="en-US"/>
        </w:rPr>
      </w:pPr>
    </w:p>
    <w:p w14:paraId="0F3277B9" w14:textId="77777777" w:rsidR="00B9284F" w:rsidRDefault="006731AE" w:rsidP="00B9284F">
      <w:pPr>
        <w:widowControl w:val="0"/>
        <w:kinsoku w:val="0"/>
        <w:overflowPunct w:val="0"/>
        <w:autoSpaceDE w:val="0"/>
        <w:autoSpaceDN w:val="0"/>
        <w:adjustRightInd w:val="0"/>
        <w:spacing w:line="225" w:lineRule="auto"/>
        <w:ind w:right="118"/>
        <w:rPr>
          <w:rFonts w:eastAsia="Times New Roman"/>
          <w:sz w:val="18"/>
          <w:szCs w:val="18"/>
          <w:lang w:val="en-US"/>
        </w:rPr>
      </w:pPr>
      <w:ins w:id="173" w:author="Cariou, Laurent" w:date="2021-09-20T17:36:00Z">
        <w:r>
          <w:rPr>
            <w:rFonts w:ascii="Arial" w:eastAsia="Times New Roman" w:hAnsi="Arial" w:cs="Arial"/>
            <w:sz w:val="18"/>
            <w:szCs w:val="18"/>
            <w:lang w:val="en-US"/>
          </w:rPr>
          <w:t xml:space="preserve">(#5038) </w:t>
        </w:r>
      </w:ins>
      <w:ins w:id="174" w:author="Cariou, Laurent" w:date="2021-09-20T17:30:00Z">
        <w:r w:rsidR="001A5375" w:rsidRPr="001051EC">
          <w:rPr>
            <w:rFonts w:eastAsia="Times New Roman"/>
            <w:sz w:val="18"/>
            <w:szCs w:val="18"/>
            <w:lang w:val="en-US"/>
          </w:rPr>
          <w:t>NOTE</w:t>
        </w:r>
        <w:r w:rsidR="001A5375" w:rsidRPr="001051EC">
          <w:rPr>
            <w:rFonts w:eastAsia="Times New Roman"/>
            <w:spacing w:val="-7"/>
            <w:sz w:val="18"/>
            <w:szCs w:val="18"/>
            <w:lang w:val="en-US"/>
          </w:rPr>
          <w:t xml:space="preserve"> </w:t>
        </w:r>
        <w:r w:rsidR="001A5375" w:rsidRPr="001051EC">
          <w:rPr>
            <w:rFonts w:eastAsia="Times New Roman"/>
            <w:sz w:val="18"/>
            <w:szCs w:val="18"/>
            <w:lang w:val="en-US"/>
          </w:rPr>
          <w:t>—</w:t>
        </w:r>
        <w:r w:rsidR="001A5375">
          <w:rPr>
            <w:rFonts w:eastAsia="Times New Roman"/>
            <w:sz w:val="18"/>
            <w:szCs w:val="18"/>
            <w:lang w:val="en-US"/>
          </w:rPr>
          <w:t xml:space="preserve"> This might occur </w:t>
        </w:r>
        <w:r w:rsidR="004134C7">
          <w:rPr>
            <w:rFonts w:eastAsia="Times New Roman"/>
            <w:sz w:val="18"/>
            <w:szCs w:val="18"/>
            <w:lang w:val="en-US"/>
          </w:rPr>
          <w:t>if</w:t>
        </w:r>
      </w:ins>
      <w:ins w:id="175" w:author="Cariou, Laurent" w:date="2021-09-20T17:31:00Z">
        <w:r w:rsidR="004134C7">
          <w:rPr>
            <w:rFonts w:eastAsia="Times New Roman"/>
            <w:sz w:val="18"/>
            <w:szCs w:val="18"/>
            <w:lang w:val="en-US"/>
          </w:rPr>
          <w:t xml:space="preserve"> an AP performs a </w:t>
        </w:r>
        <w:r w:rsidR="00C27873">
          <w:rPr>
            <w:rFonts w:eastAsia="Times New Roman"/>
            <w:sz w:val="18"/>
            <w:szCs w:val="18"/>
            <w:lang w:val="en-US"/>
          </w:rPr>
          <w:t>second</w:t>
        </w:r>
        <w:r w:rsidR="004134C7">
          <w:rPr>
            <w:rFonts w:eastAsia="Times New Roman"/>
            <w:sz w:val="18"/>
            <w:szCs w:val="18"/>
            <w:lang w:val="en-US"/>
          </w:rPr>
          <w:t xml:space="preserve"> channel switch </w:t>
        </w:r>
        <w:r w:rsidR="00C27873">
          <w:rPr>
            <w:rFonts w:eastAsia="Times New Roman"/>
            <w:sz w:val="18"/>
            <w:szCs w:val="18"/>
            <w:lang w:val="en-US"/>
          </w:rPr>
          <w:t>between the target time of a first channel switch and the time</w:t>
        </w:r>
      </w:ins>
      <w:ins w:id="176" w:author="Cariou, Laurent" w:date="2021-09-20T17:32:00Z">
        <w:r w:rsidR="00C27873">
          <w:rPr>
            <w:rFonts w:eastAsia="Times New Roman"/>
            <w:sz w:val="18"/>
            <w:szCs w:val="18"/>
            <w:lang w:val="en-US"/>
          </w:rPr>
          <w:t xml:space="preserve"> at which the AP will start beaconing</w:t>
        </w:r>
        <w:r w:rsidR="00D53CF2">
          <w:rPr>
            <w:rFonts w:eastAsia="Times New Roman"/>
            <w:sz w:val="18"/>
            <w:szCs w:val="18"/>
            <w:lang w:val="en-US"/>
          </w:rPr>
          <w:t xml:space="preserve"> on the new channel corresponding to the first channel switch</w:t>
        </w:r>
        <w:r w:rsidR="00533081">
          <w:rPr>
            <w:rFonts w:eastAsia="Times New Roman"/>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When a</w:t>
      </w:r>
      <w:ins w:id="177"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78"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79" w:author="Cariou, Laurent" w:date="2021-09-20T18:44:00Z">
        <w:r w:rsidR="00B921C9">
          <w:rPr>
            <w:rFonts w:eastAsia="Times New Roman"/>
            <w:color w:val="000000"/>
            <w:sz w:val="20"/>
            <w:lang w:val="en-US"/>
          </w:rPr>
          <w:t xml:space="preserve"> (</w:t>
        </w:r>
      </w:ins>
      <w:ins w:id="180" w:author="Cariou, Laurent" w:date="2021-10-12T20:32:00Z">
        <w:r w:rsidR="00C36405">
          <w:rPr>
            <w:rFonts w:eastAsia="Times New Roman"/>
            <w:color w:val="000000"/>
            <w:sz w:val="20"/>
            <w:lang w:val="en-US"/>
          </w:rPr>
          <w:t>affected AP</w:t>
        </w:r>
      </w:ins>
      <w:ins w:id="181"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82" w:author="Cariou, Laurent" w:date="2021-09-20T18:44:00Z">
        <w:r w:rsidR="00B921C9">
          <w:rPr>
            <w:rFonts w:eastAsia="Times New Roman"/>
            <w:color w:val="000000"/>
            <w:sz w:val="20"/>
            <w:lang w:val="en-US"/>
          </w:rPr>
          <w:t>(</w:t>
        </w:r>
      </w:ins>
      <w:ins w:id="183" w:author="Cariou, Laurent" w:date="2021-10-12T20:32:00Z">
        <w:r w:rsidR="00C36405">
          <w:rPr>
            <w:rFonts w:eastAsia="Times New Roman"/>
            <w:color w:val="000000"/>
            <w:sz w:val="20"/>
            <w:lang w:val="en-US"/>
          </w:rPr>
          <w:t>reporting AP</w:t>
        </w:r>
      </w:ins>
      <w:ins w:id="184"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85" w:author="Cariou, Laurent" w:date="2021-09-20T18:44:00Z">
        <w:r w:rsidRPr="001051EC" w:rsidDel="00B921C9">
          <w:rPr>
            <w:rFonts w:eastAsia="Times New Roman"/>
            <w:color w:val="000000"/>
            <w:sz w:val="20"/>
            <w:lang w:val="en-US"/>
          </w:rPr>
          <w:delText>first</w:delText>
        </w:r>
      </w:del>
      <w:proofErr w:type="spellStart"/>
      <w:ins w:id="186" w:author="Cariou, Laurent" w:date="2021-10-12T20:32:00Z">
        <w:r w:rsidR="00C36405">
          <w:rPr>
            <w:rFonts w:eastAsia="Times New Roman"/>
            <w:color w:val="000000"/>
            <w:sz w:val="20"/>
            <w:lang w:val="en-US"/>
          </w:rPr>
          <w:t>affected</w:t>
        </w:r>
      </w:ins>
      <w:del w:id="187"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188" w:author="Cariou, Laurent" w:date="2021-10-12T20:32:00Z">
        <w:r w:rsidR="00C36405">
          <w:rPr>
            <w:rFonts w:eastAsia="Times New Roman"/>
            <w:color w:val="000000"/>
            <w:sz w:val="20"/>
            <w:lang w:val="en-US"/>
          </w:rPr>
          <w:t>reporting</w:t>
        </w:r>
      </w:ins>
      <w:del w:id="189"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190" w:author="Cariou, Laurent" w:date="2021-10-12T20:33:00Z">
        <w:r w:rsidR="00C36405">
          <w:rPr>
            <w:rFonts w:eastAsia="Times New Roman"/>
            <w:color w:val="000000"/>
            <w:sz w:val="20"/>
            <w:lang w:val="en-US"/>
          </w:rPr>
          <w:t>reporting</w:t>
        </w:r>
      </w:ins>
      <w:del w:id="191"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w:t>
      </w:r>
      <w:proofErr w:type="spellStart"/>
      <w:r w:rsidRPr="001051EC">
        <w:rPr>
          <w:rFonts w:eastAsia="Times New Roman"/>
          <w:color w:val="000000"/>
          <w:sz w:val="20"/>
          <w:lang w:val="en-US"/>
        </w:rPr>
        <w:t>AP</w:t>
      </w:r>
      <w:del w:id="192"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w:t>
      </w:r>
      <w:proofErr w:type="spellEnd"/>
      <w:r w:rsidRPr="001051EC">
        <w:rPr>
          <w:rFonts w:eastAsia="Times New Roman"/>
          <w:color w:val="000000"/>
          <w:sz w:val="20"/>
          <w:lang w:val="en-US"/>
        </w:rPr>
        <w:t xml:space="preserve">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7659D65D"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193" w:author="Cariou, Laurent" w:date="2021-09-20T18:44:00Z">
        <w:r w:rsidR="00B921C9">
          <w:rPr>
            <w:rFonts w:eastAsia="Times New Roman"/>
            <w:color w:val="000000"/>
            <w:sz w:val="20"/>
            <w:lang w:val="en-US"/>
          </w:rPr>
          <w:t xml:space="preserve"> (</w:t>
        </w:r>
      </w:ins>
      <w:ins w:id="194" w:author="Cariou, Laurent" w:date="2021-10-12T20:33:00Z">
        <w:r w:rsidR="00C36405">
          <w:rPr>
            <w:rFonts w:eastAsia="Times New Roman"/>
            <w:color w:val="000000"/>
            <w:sz w:val="20"/>
            <w:lang w:val="en-US"/>
          </w:rPr>
          <w:t>reporting AP</w:t>
        </w:r>
      </w:ins>
      <w:ins w:id="195"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96" w:author="Cariou, Laurent" w:date="2021-09-20T18:44:00Z">
        <w:r w:rsidRPr="001051EC" w:rsidDel="00B921C9">
          <w:rPr>
            <w:rFonts w:eastAsia="Times New Roman"/>
            <w:color w:val="000000"/>
            <w:sz w:val="20"/>
            <w:lang w:val="en-US"/>
          </w:rPr>
          <w:delText>first</w:delText>
        </w:r>
      </w:del>
      <w:proofErr w:type="spellStart"/>
      <w:ins w:id="197" w:author="Cariou, Laurent" w:date="2021-10-12T20:33:00Z">
        <w:r w:rsidR="001E4087">
          <w:rPr>
            <w:rFonts w:eastAsia="Times New Roman"/>
            <w:color w:val="000000"/>
            <w:sz w:val="20"/>
            <w:lang w:val="en-US"/>
          </w:rPr>
          <w:t>affected</w:t>
        </w:r>
      </w:ins>
      <w:del w:id="198"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199" w:author="Cariou, Laurent" w:date="2021-10-12T20:33:00Z">
        <w:r w:rsidR="001E4087">
          <w:rPr>
            <w:rFonts w:eastAsia="Times New Roman"/>
            <w:color w:val="000000"/>
            <w:sz w:val="20"/>
            <w:lang w:val="en-US"/>
          </w:rPr>
          <w:t>reporting</w:t>
        </w:r>
      </w:ins>
      <w:del w:id="200"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01" w:author="Cariou, Laurent" w:date="2021-10-12T20:33:00Z">
        <w:r w:rsidR="001E4087">
          <w:rPr>
            <w:rFonts w:eastAsia="Times New Roman"/>
            <w:color w:val="000000"/>
            <w:sz w:val="20"/>
            <w:lang w:val="en-US"/>
          </w:rPr>
          <w:t>reporting</w:t>
        </w:r>
      </w:ins>
      <w:del w:id="202"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03" w:author="Cariou, Laurent" w:date="2021-09-20T18:45:00Z">
        <w:r w:rsidR="00B921C9">
          <w:rPr>
            <w:rFonts w:eastAsia="Times New Roman"/>
            <w:color w:val="000000"/>
            <w:sz w:val="20"/>
            <w:lang w:val="en-US"/>
          </w:rPr>
          <w:t xml:space="preserve"> </w:t>
        </w:r>
      </w:ins>
      <w:del w:id="204"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 xml:space="preserve">corresponds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05" w:name="_Hlk85043362"/>
      <w:r>
        <w:rPr>
          <w:rStyle w:val="SC19323594"/>
        </w:rPr>
        <w:t>35.13 EHT BSS operation</w:t>
      </w:r>
    </w:p>
    <w:bookmarkEnd w:id="205"/>
    <w:p w14:paraId="0DA4800D" w14:textId="0B03C28F" w:rsidR="0058524C" w:rsidRDefault="0058524C" w:rsidP="0058524C">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3C5D1E40" w14:textId="5AC52ACB" w:rsidR="0058524C" w:rsidRPr="008C71D6"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58524C" w:rsidRPr="008C71D6">
          <w:headerReference w:type="default" r:id="rId12"/>
          <w:footerReference w:type="default" r:id="rId13"/>
          <w:pgSz w:w="12240" w:h="15840"/>
          <w:pgMar w:top="1160" w:right="1340" w:bottom="960" w:left="1480" w:header="661" w:footer="761" w:gutter="0"/>
          <w:cols w:space="720"/>
          <w:noEndnote/>
        </w:sect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06"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7B609F" w:rsidRPr="00185770" w14:paraId="0AEED194" w14:textId="77777777" w:rsidTr="008A123D">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B75645">
        <w:trPr>
          <w:trHeight w:val="1020"/>
        </w:trPr>
        <w:tc>
          <w:tcPr>
            <w:tcW w:w="1052"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8A123D">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87"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628"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Since the 5 elements are directly included in the Beacon and Probe Response frame transmitted on other (reporting) links, these element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427"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8A123D">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auto"/>
              <w:right w:val="single" w:sz="4" w:space="0" w:color="333300"/>
            </w:tcBorders>
            <w:shd w:val="clear" w:color="auto" w:fill="auto"/>
          </w:tcPr>
          <w:p w14:paraId="0D9E3455" w14:textId="77777777" w:rsidR="007B609F" w:rsidRPr="00185770" w:rsidRDefault="007B609F" w:rsidP="008A123D">
            <w:pPr>
              <w:jc w:val="left"/>
              <w:rPr>
                <w:rFonts w:ascii="Arial" w:eastAsia="Times New Roman" w:hAnsi="Arial" w:cs="Arial"/>
                <w:sz w:val="18"/>
                <w:szCs w:val="18"/>
                <w:lang w:val="en-US"/>
              </w:rPr>
            </w:pPr>
            <w:r>
              <w:rPr>
                <w:rFonts w:ascii="Arial" w:eastAsia="Times New Roman" w:hAnsi="Arial" w:cs="Arial"/>
                <w:sz w:val="18"/>
                <w:szCs w:val="18"/>
                <w:lang w:val="en-US"/>
              </w:rPr>
              <w:t>Revised</w:t>
            </w:r>
          </w:p>
        </w:tc>
      </w:tr>
      <w:tr w:rsidR="00B75645" w:rsidRPr="00185770" w14:paraId="0184F0E0" w14:textId="77777777" w:rsidTr="00B75645">
        <w:trPr>
          <w:trHeight w:val="1275"/>
        </w:trPr>
        <w:tc>
          <w:tcPr>
            <w:tcW w:w="1052" w:type="dxa"/>
            <w:tcBorders>
              <w:top w:val="single" w:sz="4" w:space="0" w:color="auto"/>
              <w:left w:val="single" w:sz="4" w:space="0" w:color="333300"/>
              <w:bottom w:val="single" w:sz="4" w:space="0" w:color="333300"/>
              <w:right w:val="single" w:sz="4" w:space="0" w:color="333300"/>
            </w:tcBorders>
            <w:shd w:val="clear" w:color="auto" w:fill="auto"/>
            <w:hideMark/>
          </w:tcPr>
          <w:p w14:paraId="685ED5E9" w14:textId="77777777" w:rsidR="00B75645" w:rsidRPr="00185770" w:rsidRDefault="00B75645" w:rsidP="008A123D">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87" w:type="dxa"/>
            <w:tcBorders>
              <w:top w:val="single" w:sz="4" w:space="0" w:color="auto"/>
              <w:left w:val="nil"/>
              <w:bottom w:val="single" w:sz="4" w:space="0" w:color="333300"/>
              <w:right w:val="single" w:sz="4" w:space="0" w:color="333300"/>
            </w:tcBorders>
            <w:shd w:val="clear" w:color="auto" w:fill="auto"/>
            <w:hideMark/>
          </w:tcPr>
          <w:p w14:paraId="19412A6E" w14:textId="77777777" w:rsidR="00B75645" w:rsidRPr="00185770" w:rsidRDefault="00B75645" w:rsidP="008A123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Insun</w:t>
            </w:r>
            <w:proofErr w:type="spellEnd"/>
            <w:r w:rsidRPr="00185770">
              <w:rPr>
                <w:rFonts w:ascii="Arial" w:eastAsia="Times New Roman" w:hAnsi="Arial" w:cs="Arial"/>
                <w:sz w:val="18"/>
                <w:szCs w:val="18"/>
                <w:lang w:val="en-US"/>
              </w:rPr>
              <w:t xml:space="preserve"> Jang</w:t>
            </w:r>
          </w:p>
        </w:tc>
        <w:tc>
          <w:tcPr>
            <w:tcW w:w="1037" w:type="dxa"/>
            <w:tcBorders>
              <w:top w:val="single" w:sz="4" w:space="0" w:color="auto"/>
              <w:left w:val="nil"/>
              <w:bottom w:val="single" w:sz="4" w:space="0" w:color="333300"/>
              <w:right w:val="single" w:sz="4" w:space="0" w:color="333300"/>
            </w:tcBorders>
            <w:shd w:val="clear" w:color="auto" w:fill="auto"/>
            <w:hideMark/>
          </w:tcPr>
          <w:p w14:paraId="74058F2E"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333300"/>
              <w:right w:val="single" w:sz="4" w:space="0" w:color="333300"/>
            </w:tcBorders>
            <w:shd w:val="clear" w:color="auto" w:fill="auto"/>
            <w:hideMark/>
          </w:tcPr>
          <w:p w14:paraId="1452D405"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single" w:sz="4" w:space="0" w:color="auto"/>
              <w:left w:val="nil"/>
              <w:bottom w:val="single" w:sz="4" w:space="0" w:color="333300"/>
              <w:right w:val="single" w:sz="4" w:space="0" w:color="333300"/>
            </w:tcBorders>
            <w:shd w:val="clear" w:color="auto" w:fill="auto"/>
            <w:hideMark/>
          </w:tcPr>
          <w:p w14:paraId="489C847B"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Non-AP MLD needs to recognize the inclusion of elements described in this subclause in Basic variant ML IE when </w:t>
            </w:r>
            <w:proofErr w:type="spellStart"/>
            <w:r w:rsidRPr="00185770">
              <w:rPr>
                <w:rFonts w:ascii="Arial" w:eastAsia="Times New Roman" w:hAnsi="Arial" w:cs="Arial"/>
                <w:sz w:val="18"/>
                <w:szCs w:val="18"/>
                <w:lang w:val="en-US"/>
              </w:rPr>
              <w:t>happend</w:t>
            </w:r>
            <w:proofErr w:type="spellEnd"/>
          </w:p>
        </w:tc>
        <w:tc>
          <w:tcPr>
            <w:tcW w:w="1427" w:type="dxa"/>
            <w:tcBorders>
              <w:top w:val="single" w:sz="4" w:space="0" w:color="auto"/>
              <w:left w:val="nil"/>
              <w:bottom w:val="single" w:sz="4" w:space="0" w:color="333300"/>
              <w:right w:val="single" w:sz="4" w:space="0" w:color="333300"/>
            </w:tcBorders>
            <w:shd w:val="clear" w:color="auto" w:fill="auto"/>
            <w:hideMark/>
          </w:tcPr>
          <w:p w14:paraId="37933328"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333300"/>
              <w:right w:val="single" w:sz="4" w:space="0" w:color="333300"/>
            </w:tcBorders>
            <w:shd w:val="clear" w:color="auto" w:fill="auto"/>
            <w:hideMark/>
          </w:tcPr>
          <w:p w14:paraId="251E6285"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Namyeong Kim,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single" w:sz="4" w:space="0" w:color="auto"/>
              <w:left w:val="nil"/>
              <w:bottom w:val="single" w:sz="4" w:space="0" w:color="333300"/>
              <w:right w:val="single" w:sz="4" w:space="0" w:color="333300"/>
            </w:tcBorders>
            <w:shd w:val="clear" w:color="auto" w:fill="auto"/>
            <w:hideMark/>
          </w:tcPr>
          <w:p w14:paraId="19B64BC1"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has to retrieve this information. If these elements are included in the frame and can be retrieved by the STA immediately, the STA has to be aware of it, otherwise, the </w:t>
            </w:r>
            <w:r>
              <w:rPr>
                <w:rFonts w:ascii="Arial" w:eastAsia="Times New Roman" w:hAnsi="Arial" w:cs="Arial"/>
                <w:sz w:val="18"/>
                <w:szCs w:val="18"/>
                <w:lang w:val="en-US"/>
              </w:rPr>
              <w:lastRenderedPageBreak/>
              <w:t>STA would always try and retrieve these elements on its own by probing. Insert a new flag to indicate that the elements corresponding to a critical update are all included in the frame carrying the flag, so that the STA has the confidence that it retrieved all the changes corresponding to this critical update without the need for any other action. Apply the changes marked as #5258 in this document.</w:t>
            </w:r>
          </w:p>
        </w:tc>
      </w:tr>
    </w:tbl>
    <w:p w14:paraId="03AB96B2" w14:textId="77777777" w:rsidR="007B609F" w:rsidRDefault="007B609F" w:rsidP="003756E1">
      <w:pPr>
        <w:autoSpaceDE w:val="0"/>
        <w:autoSpaceDN w:val="0"/>
        <w:adjustRightInd w:val="0"/>
        <w:spacing w:before="240" w:after="240"/>
        <w:jc w:val="left"/>
        <w:rPr>
          <w:ins w:id="207" w:author="Cariou, Laurent" w:date="2021-09-20T17:45:00Z"/>
          <w:color w:val="000000"/>
          <w:sz w:val="18"/>
          <w:szCs w:val="18"/>
          <w:lang w:val="en-US"/>
        </w:rPr>
      </w:pPr>
    </w:p>
    <w:p w14:paraId="099618A8" w14:textId="49F27C0A" w:rsidR="00EC147D" w:rsidRDefault="00D466D3" w:rsidP="003756E1">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w:t>
      </w:r>
      <w:r w:rsidR="00A36CBB" w:rsidRPr="00A36CBB">
        <w:rPr>
          <w:b/>
          <w:bCs/>
          <w:i/>
          <w:iCs/>
          <w:sz w:val="20"/>
          <w:highlight w:val="yellow"/>
          <w:lang w:eastAsia="ko-KR"/>
        </w:rPr>
        <w:t xml:space="preserve">subclause 9.4.1.4 Capability Information field, 9.4.2.71 </w:t>
      </w:r>
      <w:proofErr w:type="spellStart"/>
      <w:r w:rsidR="00A36CBB" w:rsidRPr="00A36CBB">
        <w:rPr>
          <w:b/>
          <w:bCs/>
          <w:i/>
          <w:iCs/>
          <w:sz w:val="20"/>
          <w:highlight w:val="yellow"/>
          <w:lang w:eastAsia="ko-KR"/>
        </w:rPr>
        <w:t>Nontransmitted</w:t>
      </w:r>
      <w:proofErr w:type="spellEnd"/>
      <w:r w:rsidR="00A36CBB" w:rsidRPr="00A36CBB">
        <w:rPr>
          <w:b/>
          <w:bCs/>
          <w:i/>
          <w:iCs/>
          <w:sz w:val="20"/>
          <w:highlight w:val="yellow"/>
          <w:lang w:eastAsia="ko-KR"/>
        </w:rPr>
        <w:t xml:space="preserve"> BSSID Capability element and</w:t>
      </w:r>
      <w:r w:rsidR="00A36CBB" w:rsidRPr="00A36CBB">
        <w:rPr>
          <w:highlight w:val="yellow"/>
        </w:rPr>
        <w:t xml:space="preserve"> </w:t>
      </w:r>
      <w:r w:rsidR="00A36CBB" w:rsidRPr="00A36CBB">
        <w:rPr>
          <w:b/>
          <w:bCs/>
          <w:i/>
          <w:iCs/>
          <w:sz w:val="20"/>
          <w:highlight w:val="yellow"/>
          <w:lang w:eastAsia="ko-KR"/>
        </w:rPr>
        <w:t>35.3.8</w:t>
      </w:r>
      <w:r w:rsidR="00A36CBB" w:rsidRPr="00A36CBB">
        <w:rPr>
          <w:b/>
          <w:bCs/>
          <w:i/>
          <w:iCs/>
          <w:sz w:val="20"/>
          <w:highlight w:val="yellow"/>
          <w:lang w:eastAsia="ko-KR"/>
        </w:rPr>
        <w:tab/>
        <w:t>BSS parameter critical update procedure as follows:</w:t>
      </w:r>
      <w:r w:rsidR="00A36CBB">
        <w:rPr>
          <w:b/>
          <w:bCs/>
          <w:i/>
          <w:iCs/>
          <w:sz w:val="20"/>
          <w:lang w:eastAsia="ko-KR"/>
        </w:rPr>
        <w:t xml:space="preserve"> (#</w:t>
      </w:r>
      <w:r w:rsidR="004D4214">
        <w:rPr>
          <w:b/>
          <w:bCs/>
          <w:i/>
          <w:iCs/>
          <w:sz w:val="20"/>
          <w:lang w:eastAsia="ko-KR"/>
        </w:rPr>
        <w:t>5258)</w:t>
      </w:r>
    </w:p>
    <w:p w14:paraId="579C2EE9" w14:textId="1DC0965C" w:rsidR="00EC147D" w:rsidRDefault="00EC147D" w:rsidP="003756E1">
      <w:pPr>
        <w:autoSpaceDE w:val="0"/>
        <w:autoSpaceDN w:val="0"/>
        <w:adjustRightInd w:val="0"/>
        <w:spacing w:before="240" w:after="240"/>
        <w:jc w:val="left"/>
        <w:rPr>
          <w:ins w:id="208" w:author="Cariou, Laurent" w:date="2021-09-20T17:45:00Z"/>
          <w:color w:val="000000"/>
          <w:sz w:val="18"/>
          <w:szCs w:val="18"/>
          <w:lang w:val="en-US"/>
        </w:rPr>
      </w:pPr>
    </w:p>
    <w:p w14:paraId="2CBF9E17" w14:textId="6B454561" w:rsidR="008C71D6" w:rsidRPr="008C71D6" w:rsidRDefault="00F21C26" w:rsidP="008C71D6">
      <w:pPr>
        <w:widowControl w:val="0"/>
        <w:tabs>
          <w:tab w:val="left" w:pos="988"/>
        </w:tabs>
        <w:kinsoku w:val="0"/>
        <w:overflowPunct w:val="0"/>
        <w:autoSpaceDE w:val="0"/>
        <w:autoSpaceDN w:val="0"/>
        <w:adjustRightInd w:val="0"/>
        <w:ind w:left="320"/>
        <w:jc w:val="left"/>
        <w:rPr>
          <w:rFonts w:ascii="Arial" w:eastAsia="Times New Roman" w:hAnsi="Arial" w:cs="Arial"/>
          <w:b/>
          <w:bCs/>
          <w:sz w:val="20"/>
          <w:lang w:val="en-US"/>
        </w:rPr>
      </w:pPr>
      <w:r>
        <w:rPr>
          <w:rFonts w:ascii="Arial" w:eastAsia="Times New Roman" w:hAnsi="Arial" w:cs="Arial"/>
          <w:b/>
          <w:bCs/>
          <w:sz w:val="20"/>
          <w:lang w:val="en-US"/>
        </w:rPr>
        <w:t xml:space="preserve">9.4.1.4 </w:t>
      </w:r>
      <w:r w:rsidR="008C71D6" w:rsidRPr="008C71D6">
        <w:rPr>
          <w:rFonts w:ascii="Arial" w:eastAsia="Times New Roman" w:hAnsi="Arial" w:cs="Arial"/>
          <w:b/>
          <w:bCs/>
          <w:sz w:val="20"/>
          <w:lang w:val="en-US"/>
        </w:rPr>
        <w:t>Capability</w:t>
      </w:r>
      <w:r w:rsidR="008C71D6" w:rsidRPr="008C71D6">
        <w:rPr>
          <w:rFonts w:ascii="Arial" w:eastAsia="Times New Roman" w:hAnsi="Arial" w:cs="Arial"/>
          <w:b/>
          <w:bCs/>
          <w:spacing w:val="-11"/>
          <w:sz w:val="20"/>
          <w:lang w:val="en-US"/>
        </w:rPr>
        <w:t xml:space="preserve"> </w:t>
      </w:r>
      <w:r w:rsidR="008C71D6" w:rsidRPr="008C71D6">
        <w:rPr>
          <w:rFonts w:ascii="Arial" w:eastAsia="Times New Roman" w:hAnsi="Arial" w:cs="Arial"/>
          <w:b/>
          <w:bCs/>
          <w:sz w:val="20"/>
          <w:lang w:val="en-US"/>
        </w:rPr>
        <w:t>Information</w:t>
      </w:r>
      <w:r w:rsidR="008C71D6" w:rsidRPr="008C71D6">
        <w:rPr>
          <w:rFonts w:ascii="Arial" w:eastAsia="Times New Roman" w:hAnsi="Arial" w:cs="Arial"/>
          <w:b/>
          <w:bCs/>
          <w:spacing w:val="-11"/>
          <w:sz w:val="20"/>
          <w:lang w:val="en-US"/>
        </w:rPr>
        <w:t xml:space="preserve"> </w:t>
      </w:r>
      <w:r w:rsidR="008C71D6" w:rsidRPr="008C71D6">
        <w:rPr>
          <w:rFonts w:ascii="Arial" w:eastAsia="Times New Roman" w:hAnsi="Arial" w:cs="Arial"/>
          <w:b/>
          <w:bCs/>
          <w:sz w:val="20"/>
          <w:lang w:val="en-US"/>
        </w:rPr>
        <w:t>field</w:t>
      </w:r>
    </w:p>
    <w:p w14:paraId="4E20A455" w14:textId="77777777" w:rsidR="008C71D6" w:rsidRPr="008C71D6" w:rsidRDefault="008C71D6" w:rsidP="008C71D6">
      <w:pPr>
        <w:widowControl w:val="0"/>
        <w:kinsoku w:val="0"/>
        <w:overflowPunct w:val="0"/>
        <w:autoSpaceDE w:val="0"/>
        <w:autoSpaceDN w:val="0"/>
        <w:adjustRightInd w:val="0"/>
        <w:spacing w:before="4"/>
        <w:jc w:val="left"/>
        <w:rPr>
          <w:rFonts w:ascii="Arial" w:eastAsia="Times New Roman" w:hAnsi="Arial" w:cs="Arial"/>
          <w:b/>
          <w:bCs/>
          <w:sz w:val="26"/>
          <w:szCs w:val="26"/>
          <w:lang w:val="en-US"/>
        </w:rPr>
      </w:pPr>
    </w:p>
    <w:p w14:paraId="554D31C3" w14:textId="77777777" w:rsidR="008C71D6" w:rsidRPr="008C71D6" w:rsidRDefault="008C71D6" w:rsidP="008C71D6">
      <w:pPr>
        <w:widowControl w:val="0"/>
        <w:kinsoku w:val="0"/>
        <w:overflowPunct w:val="0"/>
        <w:autoSpaceDE w:val="0"/>
        <w:autoSpaceDN w:val="0"/>
        <w:adjustRightInd w:val="0"/>
        <w:ind w:left="320"/>
        <w:jc w:val="left"/>
        <w:outlineLvl w:val="1"/>
        <w:rPr>
          <w:rFonts w:eastAsia="Times New Roman"/>
          <w:b/>
          <w:bCs/>
          <w:i/>
          <w:iCs/>
          <w:szCs w:val="22"/>
          <w:lang w:val="en-US"/>
        </w:rPr>
      </w:pPr>
      <w:r w:rsidRPr="008C71D6">
        <w:rPr>
          <w:rFonts w:eastAsia="Times New Roman"/>
          <w:b/>
          <w:bCs/>
          <w:i/>
          <w:iCs/>
          <w:szCs w:val="22"/>
          <w:lang w:val="en-US"/>
        </w:rPr>
        <w:t>Change</w:t>
      </w:r>
      <w:r w:rsidRPr="008C71D6">
        <w:rPr>
          <w:rFonts w:eastAsia="Times New Roman"/>
          <w:b/>
          <w:bCs/>
          <w:i/>
          <w:iCs/>
          <w:spacing w:val="-3"/>
          <w:szCs w:val="22"/>
          <w:lang w:val="en-US"/>
        </w:rPr>
        <w:t xml:space="preserve"> </w:t>
      </w:r>
      <w:hyperlink w:anchor="bookmark57" w:history="1">
        <w:r w:rsidRPr="008C71D6">
          <w:rPr>
            <w:rFonts w:eastAsia="Times New Roman"/>
            <w:b/>
            <w:bCs/>
            <w:i/>
            <w:iCs/>
            <w:szCs w:val="22"/>
            <w:lang w:val="en-US"/>
          </w:rPr>
          <w:t>Figure</w:t>
        </w:r>
        <w:r w:rsidRPr="008C71D6">
          <w:rPr>
            <w:rFonts w:eastAsia="Times New Roman"/>
            <w:b/>
            <w:bCs/>
            <w:i/>
            <w:iCs/>
            <w:spacing w:val="-2"/>
            <w:szCs w:val="22"/>
            <w:lang w:val="en-US"/>
          </w:rPr>
          <w:t xml:space="preserve"> </w:t>
        </w:r>
        <w:r w:rsidRPr="008C71D6">
          <w:rPr>
            <w:rFonts w:eastAsia="Times New Roman"/>
            <w:b/>
            <w:bCs/>
            <w:i/>
            <w:iCs/>
            <w:szCs w:val="22"/>
            <w:lang w:val="en-US"/>
          </w:rPr>
          <w:t>9-85</w:t>
        </w:r>
        <w:r w:rsidRPr="008C71D6">
          <w:rPr>
            <w:rFonts w:eastAsia="Times New Roman"/>
            <w:b/>
            <w:bCs/>
            <w:i/>
            <w:iCs/>
            <w:spacing w:val="-3"/>
            <w:szCs w:val="22"/>
            <w:lang w:val="en-US"/>
          </w:rPr>
          <w:t xml:space="preserve"> </w:t>
        </w:r>
        <w:r w:rsidRPr="008C71D6">
          <w:rPr>
            <w:rFonts w:eastAsia="Times New Roman"/>
            <w:b/>
            <w:bCs/>
            <w:i/>
            <w:iCs/>
            <w:szCs w:val="22"/>
            <w:lang w:val="en-US"/>
          </w:rPr>
          <w:t>(Capability</w:t>
        </w:r>
        <w:r w:rsidRPr="008C71D6">
          <w:rPr>
            <w:rFonts w:eastAsia="Times New Roman"/>
            <w:b/>
            <w:bCs/>
            <w:i/>
            <w:iCs/>
            <w:spacing w:val="-3"/>
            <w:szCs w:val="22"/>
            <w:lang w:val="en-US"/>
          </w:rPr>
          <w:t xml:space="preserve"> </w:t>
        </w:r>
        <w:r w:rsidRPr="008C71D6">
          <w:rPr>
            <w:rFonts w:eastAsia="Times New Roman"/>
            <w:b/>
            <w:bCs/>
            <w:i/>
            <w:iCs/>
            <w:szCs w:val="22"/>
            <w:lang w:val="en-US"/>
          </w:rPr>
          <w:t>Information</w:t>
        </w:r>
        <w:r w:rsidRPr="008C71D6">
          <w:rPr>
            <w:rFonts w:eastAsia="Times New Roman"/>
            <w:b/>
            <w:bCs/>
            <w:i/>
            <w:iCs/>
            <w:spacing w:val="-3"/>
            <w:szCs w:val="22"/>
            <w:lang w:val="en-US"/>
          </w:rPr>
          <w:t xml:space="preserve"> </w:t>
        </w:r>
        <w:r w:rsidRPr="008C71D6">
          <w:rPr>
            <w:rFonts w:eastAsia="Times New Roman"/>
            <w:b/>
            <w:bCs/>
            <w:i/>
            <w:iCs/>
            <w:szCs w:val="22"/>
            <w:lang w:val="en-US"/>
          </w:rPr>
          <w:t>field</w:t>
        </w:r>
        <w:r w:rsidRPr="008C71D6">
          <w:rPr>
            <w:rFonts w:eastAsia="Times New Roman"/>
            <w:b/>
            <w:bCs/>
            <w:i/>
            <w:iCs/>
            <w:spacing w:val="-3"/>
            <w:szCs w:val="22"/>
            <w:lang w:val="en-US"/>
          </w:rPr>
          <w:t xml:space="preserve"> </w:t>
        </w:r>
        <w:r w:rsidRPr="008C71D6">
          <w:rPr>
            <w:rFonts w:eastAsia="Times New Roman"/>
            <w:b/>
            <w:bCs/>
            <w:i/>
            <w:iCs/>
            <w:szCs w:val="22"/>
            <w:lang w:val="en-US"/>
          </w:rPr>
          <w:t>format</w:t>
        </w:r>
        <w:r w:rsidRPr="008C71D6">
          <w:rPr>
            <w:rFonts w:eastAsia="Times New Roman"/>
            <w:b/>
            <w:bCs/>
            <w:i/>
            <w:iCs/>
            <w:spacing w:val="-3"/>
            <w:szCs w:val="22"/>
            <w:lang w:val="en-US"/>
          </w:rPr>
          <w:t xml:space="preserve"> </w:t>
        </w:r>
        <w:r w:rsidRPr="008C71D6">
          <w:rPr>
            <w:rFonts w:eastAsia="Times New Roman"/>
            <w:b/>
            <w:bCs/>
            <w:i/>
            <w:iCs/>
            <w:szCs w:val="22"/>
            <w:lang w:val="en-US"/>
          </w:rPr>
          <w:t>(non-DMG</w:t>
        </w:r>
        <w:r w:rsidRPr="008C71D6">
          <w:rPr>
            <w:rFonts w:eastAsia="Times New Roman"/>
            <w:b/>
            <w:bCs/>
            <w:i/>
            <w:iCs/>
            <w:spacing w:val="-2"/>
            <w:szCs w:val="22"/>
            <w:lang w:val="en-US"/>
          </w:rPr>
          <w:t xml:space="preserve"> </w:t>
        </w:r>
        <w:r w:rsidRPr="008C71D6">
          <w:rPr>
            <w:rFonts w:eastAsia="Times New Roman"/>
            <w:b/>
            <w:bCs/>
            <w:i/>
            <w:iCs/>
            <w:szCs w:val="22"/>
            <w:lang w:val="en-US"/>
          </w:rPr>
          <w:t>STA))</w:t>
        </w:r>
        <w:r w:rsidRPr="008C71D6">
          <w:rPr>
            <w:rFonts w:eastAsia="Times New Roman"/>
            <w:b/>
            <w:bCs/>
            <w:i/>
            <w:iCs/>
            <w:spacing w:val="-4"/>
            <w:szCs w:val="22"/>
            <w:lang w:val="en-US"/>
          </w:rPr>
          <w:t xml:space="preserve"> </w:t>
        </w:r>
      </w:hyperlink>
      <w:r w:rsidRPr="008C71D6">
        <w:rPr>
          <w:rFonts w:eastAsia="Times New Roman"/>
          <w:b/>
          <w:bCs/>
          <w:i/>
          <w:iCs/>
          <w:szCs w:val="22"/>
          <w:lang w:val="en-US"/>
        </w:rPr>
        <w:t>as</w:t>
      </w:r>
      <w:r w:rsidRPr="008C71D6">
        <w:rPr>
          <w:rFonts w:eastAsia="Times New Roman"/>
          <w:b/>
          <w:bCs/>
          <w:i/>
          <w:iCs/>
          <w:spacing w:val="-3"/>
          <w:szCs w:val="22"/>
          <w:lang w:val="en-US"/>
        </w:rPr>
        <w:t xml:space="preserve"> </w:t>
      </w:r>
      <w:r w:rsidRPr="008C71D6">
        <w:rPr>
          <w:rFonts w:eastAsia="Times New Roman"/>
          <w:b/>
          <w:bCs/>
          <w:i/>
          <w:iCs/>
          <w:szCs w:val="22"/>
          <w:lang w:val="en-US"/>
        </w:rPr>
        <w:t>follows:</w:t>
      </w:r>
    </w:p>
    <w:p w14:paraId="0D7ADA5D"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20"/>
          <w:lang w:val="en-US"/>
        </w:rPr>
      </w:pPr>
    </w:p>
    <w:p w14:paraId="3D17D111" w14:textId="77777777" w:rsidR="008C71D6" w:rsidRPr="008C71D6" w:rsidRDefault="008C71D6" w:rsidP="008C71D6">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310" w:type="dxa"/>
        <w:tblLayout w:type="fixed"/>
        <w:tblCellMar>
          <w:left w:w="0" w:type="dxa"/>
          <w:right w:w="0" w:type="dxa"/>
        </w:tblCellMar>
        <w:tblLook w:val="0000" w:firstRow="0" w:lastRow="0" w:firstColumn="0" w:lastColumn="0" w:noHBand="0" w:noVBand="0"/>
      </w:tblPr>
      <w:tblGrid>
        <w:gridCol w:w="1199"/>
        <w:gridCol w:w="975"/>
        <w:gridCol w:w="1073"/>
        <w:gridCol w:w="1060"/>
        <w:gridCol w:w="1270"/>
        <w:gridCol w:w="962"/>
        <w:gridCol w:w="1062"/>
        <w:gridCol w:w="1061"/>
      </w:tblGrid>
      <w:tr w:rsidR="008C71D6" w:rsidRPr="008C71D6" w14:paraId="586D83C4" w14:textId="77777777" w:rsidTr="001114DA">
        <w:trPr>
          <w:trHeight w:val="283"/>
        </w:trPr>
        <w:tc>
          <w:tcPr>
            <w:tcW w:w="1199" w:type="dxa"/>
            <w:tcBorders>
              <w:top w:val="none" w:sz="6" w:space="0" w:color="auto"/>
              <w:left w:val="none" w:sz="6" w:space="0" w:color="auto"/>
              <w:bottom w:val="single" w:sz="12" w:space="0" w:color="000000"/>
              <w:right w:val="none" w:sz="6" w:space="0" w:color="auto"/>
            </w:tcBorders>
          </w:tcPr>
          <w:p w14:paraId="55BC4441" w14:textId="77777777" w:rsidR="008C71D6" w:rsidRPr="008C71D6" w:rsidRDefault="008C71D6" w:rsidP="008C71D6">
            <w:pPr>
              <w:widowControl w:val="0"/>
              <w:kinsoku w:val="0"/>
              <w:overflowPunct w:val="0"/>
              <w:autoSpaceDE w:val="0"/>
              <w:autoSpaceDN w:val="0"/>
              <w:adjustRightInd w:val="0"/>
              <w:spacing w:line="178" w:lineRule="exact"/>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B0</w:t>
            </w:r>
          </w:p>
        </w:tc>
        <w:tc>
          <w:tcPr>
            <w:tcW w:w="975" w:type="dxa"/>
            <w:tcBorders>
              <w:top w:val="none" w:sz="6" w:space="0" w:color="auto"/>
              <w:left w:val="none" w:sz="6" w:space="0" w:color="auto"/>
              <w:bottom w:val="single" w:sz="12" w:space="0" w:color="000000"/>
              <w:right w:val="none" w:sz="6" w:space="0" w:color="auto"/>
            </w:tcBorders>
          </w:tcPr>
          <w:p w14:paraId="32934B9A" w14:textId="77777777" w:rsidR="008C71D6" w:rsidRPr="008C71D6" w:rsidRDefault="008C71D6" w:rsidP="008C71D6">
            <w:pPr>
              <w:widowControl w:val="0"/>
              <w:kinsoku w:val="0"/>
              <w:overflowPunct w:val="0"/>
              <w:autoSpaceDE w:val="0"/>
              <w:autoSpaceDN w:val="0"/>
              <w:adjustRightInd w:val="0"/>
              <w:spacing w:line="178" w:lineRule="exact"/>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B1</w:t>
            </w:r>
          </w:p>
        </w:tc>
        <w:tc>
          <w:tcPr>
            <w:tcW w:w="1073" w:type="dxa"/>
            <w:tcBorders>
              <w:top w:val="none" w:sz="6" w:space="0" w:color="auto"/>
              <w:left w:val="none" w:sz="6" w:space="0" w:color="auto"/>
              <w:bottom w:val="single" w:sz="12" w:space="0" w:color="000000"/>
              <w:right w:val="none" w:sz="6" w:space="0" w:color="auto"/>
            </w:tcBorders>
          </w:tcPr>
          <w:p w14:paraId="57C8328D" w14:textId="77777777" w:rsidR="008C71D6" w:rsidRPr="008C71D6" w:rsidRDefault="008C71D6" w:rsidP="008C71D6">
            <w:pPr>
              <w:widowControl w:val="0"/>
              <w:kinsoku w:val="0"/>
              <w:overflowPunct w:val="0"/>
              <w:autoSpaceDE w:val="0"/>
              <w:autoSpaceDN w:val="0"/>
              <w:adjustRightInd w:val="0"/>
              <w:spacing w:line="178" w:lineRule="exact"/>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B2</w:t>
            </w:r>
          </w:p>
        </w:tc>
        <w:tc>
          <w:tcPr>
            <w:tcW w:w="1060" w:type="dxa"/>
            <w:tcBorders>
              <w:top w:val="none" w:sz="6" w:space="0" w:color="auto"/>
              <w:left w:val="none" w:sz="6" w:space="0" w:color="auto"/>
              <w:bottom w:val="single" w:sz="12" w:space="0" w:color="000000"/>
              <w:right w:val="none" w:sz="6" w:space="0" w:color="auto"/>
            </w:tcBorders>
          </w:tcPr>
          <w:p w14:paraId="364842BC" w14:textId="77777777" w:rsidR="008C71D6" w:rsidRPr="008C71D6" w:rsidRDefault="008C71D6" w:rsidP="008C71D6">
            <w:pPr>
              <w:widowControl w:val="0"/>
              <w:kinsoku w:val="0"/>
              <w:overflowPunct w:val="0"/>
              <w:autoSpaceDE w:val="0"/>
              <w:autoSpaceDN w:val="0"/>
              <w:adjustRightInd w:val="0"/>
              <w:spacing w:line="178" w:lineRule="exact"/>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B3</w:t>
            </w:r>
          </w:p>
        </w:tc>
        <w:tc>
          <w:tcPr>
            <w:tcW w:w="1270" w:type="dxa"/>
            <w:tcBorders>
              <w:top w:val="none" w:sz="6" w:space="0" w:color="auto"/>
              <w:left w:val="none" w:sz="6" w:space="0" w:color="auto"/>
              <w:bottom w:val="single" w:sz="12" w:space="0" w:color="000000"/>
              <w:right w:val="none" w:sz="6" w:space="0" w:color="auto"/>
            </w:tcBorders>
          </w:tcPr>
          <w:p w14:paraId="0D34F546" w14:textId="77777777" w:rsidR="008C71D6" w:rsidRPr="008C71D6" w:rsidRDefault="008C71D6" w:rsidP="008C71D6">
            <w:pPr>
              <w:widowControl w:val="0"/>
              <w:kinsoku w:val="0"/>
              <w:overflowPunct w:val="0"/>
              <w:autoSpaceDE w:val="0"/>
              <w:autoSpaceDN w:val="0"/>
              <w:adjustRightInd w:val="0"/>
              <w:spacing w:line="178" w:lineRule="exact"/>
              <w:ind w:left="152" w:right="120"/>
              <w:jc w:val="center"/>
              <w:rPr>
                <w:rFonts w:ascii="Arial" w:eastAsia="Times New Roman" w:hAnsi="Arial" w:cs="Arial"/>
                <w:sz w:val="16"/>
                <w:szCs w:val="16"/>
                <w:lang w:val="en-US"/>
              </w:rPr>
            </w:pPr>
            <w:r w:rsidRPr="008C71D6">
              <w:rPr>
                <w:rFonts w:ascii="Arial" w:eastAsia="Times New Roman" w:hAnsi="Arial" w:cs="Arial"/>
                <w:sz w:val="16"/>
                <w:szCs w:val="16"/>
                <w:lang w:val="en-US"/>
              </w:rPr>
              <w:t>B4</w:t>
            </w:r>
          </w:p>
        </w:tc>
        <w:tc>
          <w:tcPr>
            <w:tcW w:w="962" w:type="dxa"/>
            <w:tcBorders>
              <w:top w:val="none" w:sz="6" w:space="0" w:color="auto"/>
              <w:left w:val="none" w:sz="6" w:space="0" w:color="auto"/>
              <w:bottom w:val="single" w:sz="12" w:space="0" w:color="000000"/>
              <w:right w:val="none" w:sz="6" w:space="0" w:color="auto"/>
            </w:tcBorders>
          </w:tcPr>
          <w:p w14:paraId="43B24324" w14:textId="77777777" w:rsidR="008C71D6" w:rsidRPr="008C71D6" w:rsidRDefault="008C71D6" w:rsidP="008C71D6">
            <w:pPr>
              <w:widowControl w:val="0"/>
              <w:kinsoku w:val="0"/>
              <w:overflowPunct w:val="0"/>
              <w:autoSpaceDE w:val="0"/>
              <w:autoSpaceDN w:val="0"/>
              <w:adjustRightInd w:val="0"/>
              <w:spacing w:line="178" w:lineRule="exact"/>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B5</w:t>
            </w:r>
          </w:p>
        </w:tc>
        <w:tc>
          <w:tcPr>
            <w:tcW w:w="1062" w:type="dxa"/>
            <w:tcBorders>
              <w:top w:val="none" w:sz="6" w:space="0" w:color="auto"/>
              <w:left w:val="none" w:sz="6" w:space="0" w:color="auto"/>
              <w:bottom w:val="single" w:sz="12" w:space="0" w:color="000000"/>
              <w:right w:val="none" w:sz="6" w:space="0" w:color="auto"/>
            </w:tcBorders>
          </w:tcPr>
          <w:p w14:paraId="28C68536" w14:textId="77777777" w:rsidR="008C71D6" w:rsidRPr="008C71D6" w:rsidRDefault="008C71D6" w:rsidP="008C71D6">
            <w:pPr>
              <w:widowControl w:val="0"/>
              <w:kinsoku w:val="0"/>
              <w:overflowPunct w:val="0"/>
              <w:autoSpaceDE w:val="0"/>
              <w:autoSpaceDN w:val="0"/>
              <w:adjustRightInd w:val="0"/>
              <w:spacing w:line="178" w:lineRule="exact"/>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B6</w:t>
            </w:r>
          </w:p>
        </w:tc>
        <w:tc>
          <w:tcPr>
            <w:tcW w:w="1061" w:type="dxa"/>
            <w:tcBorders>
              <w:top w:val="none" w:sz="6" w:space="0" w:color="auto"/>
              <w:left w:val="none" w:sz="6" w:space="0" w:color="auto"/>
              <w:bottom w:val="single" w:sz="12" w:space="0" w:color="000000"/>
              <w:right w:val="none" w:sz="6" w:space="0" w:color="auto"/>
            </w:tcBorders>
          </w:tcPr>
          <w:p w14:paraId="62F126E1" w14:textId="77777777" w:rsidR="008C71D6" w:rsidRPr="008C71D6" w:rsidRDefault="008C71D6" w:rsidP="008C71D6">
            <w:pPr>
              <w:widowControl w:val="0"/>
              <w:kinsoku w:val="0"/>
              <w:overflowPunct w:val="0"/>
              <w:autoSpaceDE w:val="0"/>
              <w:autoSpaceDN w:val="0"/>
              <w:adjustRightInd w:val="0"/>
              <w:spacing w:line="178" w:lineRule="exact"/>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B7</w:t>
            </w:r>
          </w:p>
        </w:tc>
      </w:tr>
      <w:tr w:rsidR="008C71D6" w:rsidRPr="008C71D6" w14:paraId="42E8683F" w14:textId="77777777" w:rsidTr="001114DA">
        <w:trPr>
          <w:trHeight w:val="990"/>
        </w:trPr>
        <w:tc>
          <w:tcPr>
            <w:tcW w:w="1199" w:type="dxa"/>
            <w:tcBorders>
              <w:top w:val="single" w:sz="12" w:space="0" w:color="000000"/>
              <w:left w:val="single" w:sz="12" w:space="0" w:color="000000"/>
              <w:bottom w:val="single" w:sz="12" w:space="0" w:color="000000"/>
              <w:right w:val="single" w:sz="2" w:space="0" w:color="000000"/>
            </w:tcBorders>
          </w:tcPr>
          <w:p w14:paraId="7C64E3F8" w14:textId="77777777" w:rsidR="008C71D6" w:rsidRPr="008C71D6" w:rsidRDefault="008C71D6" w:rsidP="008C71D6">
            <w:pPr>
              <w:widowControl w:val="0"/>
              <w:kinsoku w:val="0"/>
              <w:overflowPunct w:val="0"/>
              <w:autoSpaceDE w:val="0"/>
              <w:autoSpaceDN w:val="0"/>
              <w:adjustRightInd w:val="0"/>
              <w:spacing w:before="100"/>
              <w:ind w:left="417" w:right="404"/>
              <w:jc w:val="center"/>
              <w:rPr>
                <w:rFonts w:ascii="Arial" w:eastAsia="Times New Roman" w:hAnsi="Arial" w:cs="Arial"/>
                <w:sz w:val="16"/>
                <w:szCs w:val="16"/>
                <w:lang w:val="en-US"/>
              </w:rPr>
            </w:pPr>
            <w:r w:rsidRPr="008C71D6">
              <w:rPr>
                <w:rFonts w:ascii="Arial" w:eastAsia="Times New Roman" w:hAnsi="Arial" w:cs="Arial"/>
                <w:sz w:val="16"/>
                <w:szCs w:val="16"/>
                <w:lang w:val="en-US"/>
              </w:rPr>
              <w:t>ESS</w:t>
            </w:r>
          </w:p>
        </w:tc>
        <w:tc>
          <w:tcPr>
            <w:tcW w:w="975" w:type="dxa"/>
            <w:tcBorders>
              <w:top w:val="single" w:sz="12" w:space="0" w:color="000000"/>
              <w:left w:val="single" w:sz="2" w:space="0" w:color="000000"/>
              <w:bottom w:val="single" w:sz="12" w:space="0" w:color="000000"/>
              <w:right w:val="single" w:sz="2" w:space="0" w:color="000000"/>
            </w:tcBorders>
          </w:tcPr>
          <w:p w14:paraId="458AA544" w14:textId="77777777" w:rsidR="008C71D6" w:rsidRPr="008C71D6" w:rsidRDefault="008C71D6" w:rsidP="008C71D6">
            <w:pPr>
              <w:widowControl w:val="0"/>
              <w:kinsoku w:val="0"/>
              <w:overflowPunct w:val="0"/>
              <w:autoSpaceDE w:val="0"/>
              <w:autoSpaceDN w:val="0"/>
              <w:adjustRightInd w:val="0"/>
              <w:spacing w:before="100"/>
              <w:ind w:right="287"/>
              <w:jc w:val="right"/>
              <w:rPr>
                <w:rFonts w:ascii="Arial" w:eastAsia="Times New Roman" w:hAnsi="Arial" w:cs="Arial"/>
                <w:sz w:val="16"/>
                <w:szCs w:val="16"/>
                <w:lang w:val="en-US"/>
              </w:rPr>
            </w:pPr>
            <w:r w:rsidRPr="008C71D6">
              <w:rPr>
                <w:rFonts w:ascii="Arial" w:eastAsia="Times New Roman" w:hAnsi="Arial" w:cs="Arial"/>
                <w:sz w:val="16"/>
                <w:szCs w:val="16"/>
                <w:lang w:val="en-US"/>
              </w:rPr>
              <w:t>IBSS</w:t>
            </w:r>
          </w:p>
        </w:tc>
        <w:tc>
          <w:tcPr>
            <w:tcW w:w="1073" w:type="dxa"/>
            <w:tcBorders>
              <w:top w:val="single" w:sz="12" w:space="0" w:color="000000"/>
              <w:left w:val="single" w:sz="2" w:space="0" w:color="000000"/>
              <w:bottom w:val="single" w:sz="12" w:space="0" w:color="000000"/>
              <w:right w:val="single" w:sz="2" w:space="0" w:color="000000"/>
            </w:tcBorders>
          </w:tcPr>
          <w:p w14:paraId="72F30B6D" w14:textId="77777777" w:rsidR="008C71D6" w:rsidRPr="008C71D6" w:rsidRDefault="008C71D6" w:rsidP="008C71D6">
            <w:pPr>
              <w:widowControl w:val="0"/>
              <w:kinsoku w:val="0"/>
              <w:overflowPunct w:val="0"/>
              <w:autoSpaceDE w:val="0"/>
              <w:autoSpaceDN w:val="0"/>
              <w:adjustRightInd w:val="0"/>
              <w:spacing w:before="100"/>
              <w:ind w:left="185" w:right="158"/>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0" w:type="dxa"/>
            <w:tcBorders>
              <w:top w:val="single" w:sz="12" w:space="0" w:color="000000"/>
              <w:left w:val="single" w:sz="2" w:space="0" w:color="000000"/>
              <w:bottom w:val="single" w:sz="12" w:space="0" w:color="000000"/>
              <w:right w:val="single" w:sz="2" w:space="0" w:color="000000"/>
            </w:tcBorders>
          </w:tcPr>
          <w:p w14:paraId="710A39C0" w14:textId="77777777" w:rsidR="008C71D6" w:rsidRPr="008C71D6" w:rsidRDefault="008C71D6" w:rsidP="008C71D6">
            <w:pPr>
              <w:widowControl w:val="0"/>
              <w:kinsoku w:val="0"/>
              <w:overflowPunct w:val="0"/>
              <w:autoSpaceDE w:val="0"/>
              <w:autoSpaceDN w:val="0"/>
              <w:adjustRightInd w:val="0"/>
              <w:spacing w:before="100"/>
              <w:ind w:left="180"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270" w:type="dxa"/>
            <w:tcBorders>
              <w:top w:val="single" w:sz="12" w:space="0" w:color="000000"/>
              <w:left w:val="single" w:sz="2" w:space="0" w:color="000000"/>
              <w:bottom w:val="single" w:sz="12" w:space="0" w:color="000000"/>
              <w:right w:val="single" w:sz="2" w:space="0" w:color="000000"/>
            </w:tcBorders>
          </w:tcPr>
          <w:p w14:paraId="30565CFB" w14:textId="77777777" w:rsidR="008C71D6" w:rsidRPr="008C71D6" w:rsidRDefault="008C71D6" w:rsidP="008C71D6">
            <w:pPr>
              <w:widowControl w:val="0"/>
              <w:kinsoku w:val="0"/>
              <w:overflowPunct w:val="0"/>
              <w:autoSpaceDE w:val="0"/>
              <w:autoSpaceDN w:val="0"/>
              <w:adjustRightInd w:val="0"/>
              <w:spacing w:before="100"/>
              <w:ind w:left="365" w:right="334"/>
              <w:jc w:val="center"/>
              <w:rPr>
                <w:rFonts w:ascii="Arial" w:eastAsia="Times New Roman" w:hAnsi="Arial" w:cs="Arial"/>
                <w:sz w:val="16"/>
                <w:szCs w:val="16"/>
                <w:lang w:val="en-US"/>
              </w:rPr>
            </w:pPr>
            <w:r w:rsidRPr="008C71D6">
              <w:rPr>
                <w:rFonts w:ascii="Arial" w:eastAsia="Times New Roman" w:hAnsi="Arial" w:cs="Arial"/>
                <w:sz w:val="16"/>
                <w:szCs w:val="16"/>
                <w:lang w:val="en-US"/>
              </w:rPr>
              <w:t>Privacy</w:t>
            </w:r>
          </w:p>
        </w:tc>
        <w:tc>
          <w:tcPr>
            <w:tcW w:w="962" w:type="dxa"/>
            <w:tcBorders>
              <w:top w:val="single" w:sz="12" w:space="0" w:color="000000"/>
              <w:left w:val="single" w:sz="2" w:space="0" w:color="000000"/>
              <w:bottom w:val="single" w:sz="12" w:space="0" w:color="000000"/>
              <w:right w:val="single" w:sz="2" w:space="0" w:color="000000"/>
            </w:tcBorders>
          </w:tcPr>
          <w:p w14:paraId="7C39E81D" w14:textId="77777777" w:rsidR="008C71D6" w:rsidRPr="008C71D6" w:rsidRDefault="008C71D6" w:rsidP="008C71D6">
            <w:pPr>
              <w:widowControl w:val="0"/>
              <w:kinsoku w:val="0"/>
              <w:overflowPunct w:val="0"/>
              <w:autoSpaceDE w:val="0"/>
              <w:autoSpaceDN w:val="0"/>
              <w:adjustRightInd w:val="0"/>
              <w:spacing w:before="100" w:line="261" w:lineRule="auto"/>
              <w:ind w:left="153" w:right="107" w:firstLine="151"/>
              <w:jc w:val="left"/>
              <w:rPr>
                <w:rFonts w:ascii="Arial" w:eastAsia="Times New Roman" w:hAnsi="Arial" w:cs="Arial"/>
                <w:spacing w:val="-1"/>
                <w:sz w:val="16"/>
                <w:szCs w:val="16"/>
                <w:lang w:val="en-US"/>
              </w:rPr>
            </w:pPr>
            <w:r w:rsidRPr="008C71D6">
              <w:rPr>
                <w:rFonts w:ascii="Arial" w:eastAsia="Times New Roman" w:hAnsi="Arial" w:cs="Arial"/>
                <w:sz w:val="16"/>
                <w:szCs w:val="16"/>
                <w:lang w:val="en-US"/>
              </w:rPr>
              <w:t>Short</w:t>
            </w:r>
            <w:r w:rsidRPr="008C71D6">
              <w:rPr>
                <w:rFonts w:ascii="Arial" w:eastAsia="Times New Roman" w:hAnsi="Arial" w:cs="Arial"/>
                <w:spacing w:val="1"/>
                <w:sz w:val="16"/>
                <w:szCs w:val="16"/>
                <w:lang w:val="en-US"/>
              </w:rPr>
              <w:t xml:space="preserve"> </w:t>
            </w:r>
            <w:r w:rsidRPr="008C71D6">
              <w:rPr>
                <w:rFonts w:ascii="Arial" w:eastAsia="Times New Roman" w:hAnsi="Arial" w:cs="Arial"/>
                <w:spacing w:val="-1"/>
                <w:sz w:val="16"/>
                <w:szCs w:val="16"/>
                <w:lang w:val="en-US"/>
              </w:rPr>
              <w:t>Preamble</w:t>
            </w:r>
          </w:p>
        </w:tc>
        <w:tc>
          <w:tcPr>
            <w:tcW w:w="1062" w:type="dxa"/>
            <w:tcBorders>
              <w:top w:val="single" w:sz="12" w:space="0" w:color="000000"/>
              <w:left w:val="single" w:sz="2" w:space="0" w:color="000000"/>
              <w:bottom w:val="single" w:sz="12" w:space="0" w:color="000000"/>
              <w:right w:val="single" w:sz="2" w:space="0" w:color="000000"/>
            </w:tcBorders>
          </w:tcPr>
          <w:p w14:paraId="548AA60E" w14:textId="77777777" w:rsidR="008C71D6" w:rsidRPr="008C71D6" w:rsidRDefault="008C71D6" w:rsidP="008C71D6">
            <w:pPr>
              <w:widowControl w:val="0"/>
              <w:kinsoku w:val="0"/>
              <w:overflowPunct w:val="0"/>
              <w:autoSpaceDE w:val="0"/>
              <w:autoSpaceDN w:val="0"/>
              <w:adjustRightInd w:val="0"/>
              <w:spacing w:before="100" w:line="261" w:lineRule="auto"/>
              <w:ind w:left="182" w:right="148"/>
              <w:jc w:val="center"/>
              <w:rPr>
                <w:rFonts w:ascii="Arial" w:eastAsia="Times New Roman" w:hAnsi="Arial" w:cs="Arial"/>
                <w:sz w:val="16"/>
                <w:szCs w:val="16"/>
                <w:lang w:val="en-US"/>
              </w:rPr>
            </w:pPr>
            <w:r w:rsidRPr="008C71D6">
              <w:rPr>
                <w:rFonts w:ascii="Arial" w:eastAsia="Times New Roman" w:hAnsi="Arial" w:cs="Arial"/>
                <w:strike/>
                <w:sz w:val="16"/>
                <w:szCs w:val="16"/>
                <w:lang w:val="en-US"/>
              </w:rPr>
              <w:t>Reserved</w:t>
            </w:r>
            <w:r w:rsidRPr="008C71D6">
              <w:rPr>
                <w:rFonts w:ascii="Arial" w:eastAsia="Times New Roman" w:hAnsi="Arial" w:cs="Arial"/>
                <w:spacing w:val="-43"/>
                <w:sz w:val="16"/>
                <w:szCs w:val="16"/>
                <w:lang w:val="en-US"/>
              </w:rPr>
              <w:t xml:space="preserve"> </w:t>
            </w:r>
            <w:r w:rsidRPr="008C71D6">
              <w:rPr>
                <w:rFonts w:ascii="Arial" w:eastAsia="Times New Roman" w:hAnsi="Arial" w:cs="Arial"/>
                <w:sz w:val="16"/>
                <w:szCs w:val="16"/>
                <w:u w:val="single"/>
                <w:lang w:val="en-US"/>
              </w:rPr>
              <w:t>Critical</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Update</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Flag</w:t>
            </w:r>
          </w:p>
        </w:tc>
        <w:tc>
          <w:tcPr>
            <w:tcW w:w="1061" w:type="dxa"/>
            <w:tcBorders>
              <w:top w:val="single" w:sz="12" w:space="0" w:color="000000"/>
              <w:left w:val="single" w:sz="2" w:space="0" w:color="000000"/>
              <w:bottom w:val="single" w:sz="12" w:space="0" w:color="000000"/>
              <w:right w:val="single" w:sz="12" w:space="0" w:color="000000"/>
            </w:tcBorders>
          </w:tcPr>
          <w:p w14:paraId="66115B4C" w14:textId="1D97C72C" w:rsidR="00F21C26" w:rsidRPr="008C71D6" w:rsidRDefault="008C71D6" w:rsidP="00F21C26">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del w:id="209" w:author="Cariou, Laurent" w:date="2021-09-20T17:46:00Z">
              <w:r w:rsidRPr="008C71D6" w:rsidDel="00F21C26">
                <w:rPr>
                  <w:rFonts w:ascii="Arial" w:eastAsia="Times New Roman" w:hAnsi="Arial" w:cs="Arial"/>
                  <w:sz w:val="16"/>
                  <w:szCs w:val="16"/>
                  <w:lang w:val="en-US"/>
                </w:rPr>
                <w:delText>Reserved</w:delText>
              </w:r>
            </w:del>
            <w:ins w:id="210" w:author="Cariou, Laurent" w:date="2021-09-20T17:46:00Z">
              <w:r w:rsidR="00600F76">
                <w:rPr>
                  <w:rFonts w:ascii="Arial" w:eastAsia="Times New Roman" w:hAnsi="Arial" w:cs="Arial"/>
                  <w:sz w:val="16"/>
                  <w:szCs w:val="16"/>
                  <w:lang w:val="en-US"/>
                </w:rPr>
                <w:t xml:space="preserve"> </w:t>
              </w:r>
            </w:ins>
            <w:ins w:id="211" w:author="Cariou, Laurent" w:date="2021-09-20T17:47:00Z">
              <w:r w:rsidR="00600F76">
                <w:rPr>
                  <w:rFonts w:ascii="Arial" w:eastAsia="Times New Roman" w:hAnsi="Arial" w:cs="Arial"/>
                  <w:sz w:val="16"/>
                  <w:szCs w:val="16"/>
                  <w:lang w:val="en-US"/>
                </w:rPr>
                <w:t>Critical Update</w:t>
              </w:r>
              <w:r w:rsidR="00DD0DBA">
                <w:rPr>
                  <w:rFonts w:ascii="Arial" w:eastAsia="Times New Roman" w:hAnsi="Arial" w:cs="Arial"/>
                  <w:sz w:val="16"/>
                  <w:szCs w:val="16"/>
                  <w:lang w:val="en-US"/>
                </w:rPr>
                <w:t xml:space="preserve"> Included Flag</w:t>
              </w:r>
            </w:ins>
          </w:p>
        </w:tc>
      </w:tr>
      <w:tr w:rsidR="008C71D6" w:rsidRPr="008C71D6" w14:paraId="541BDC7B" w14:textId="77777777" w:rsidTr="001114DA">
        <w:trPr>
          <w:trHeight w:val="810"/>
        </w:trPr>
        <w:tc>
          <w:tcPr>
            <w:tcW w:w="1199" w:type="dxa"/>
            <w:tcBorders>
              <w:top w:val="single" w:sz="12" w:space="0" w:color="000000"/>
              <w:left w:val="none" w:sz="6" w:space="0" w:color="auto"/>
              <w:bottom w:val="single" w:sz="12" w:space="0" w:color="000000"/>
              <w:right w:val="none" w:sz="6" w:space="0" w:color="auto"/>
            </w:tcBorders>
          </w:tcPr>
          <w:p w14:paraId="68F41978"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7781EF9A"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4ED1CD12" w14:textId="77777777" w:rsidR="008C71D6" w:rsidRPr="008C71D6" w:rsidRDefault="008C71D6" w:rsidP="008C71D6">
            <w:pPr>
              <w:widowControl w:val="0"/>
              <w:kinsoku w:val="0"/>
              <w:overflowPunct w:val="0"/>
              <w:autoSpaceDE w:val="0"/>
              <w:autoSpaceDN w:val="0"/>
              <w:adjustRightInd w:val="0"/>
              <w:spacing w:before="107"/>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B8</w:t>
            </w:r>
          </w:p>
        </w:tc>
        <w:tc>
          <w:tcPr>
            <w:tcW w:w="975" w:type="dxa"/>
            <w:tcBorders>
              <w:top w:val="single" w:sz="12" w:space="0" w:color="000000"/>
              <w:left w:val="none" w:sz="6" w:space="0" w:color="auto"/>
              <w:bottom w:val="single" w:sz="12" w:space="0" w:color="000000"/>
              <w:right w:val="none" w:sz="6" w:space="0" w:color="auto"/>
            </w:tcBorders>
          </w:tcPr>
          <w:p w14:paraId="61B51B8E"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7BEF05A0"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1BB7D2AC" w14:textId="77777777" w:rsidR="008C71D6" w:rsidRPr="008C71D6" w:rsidRDefault="008C71D6" w:rsidP="008C71D6">
            <w:pPr>
              <w:widowControl w:val="0"/>
              <w:kinsoku w:val="0"/>
              <w:overflowPunct w:val="0"/>
              <w:autoSpaceDE w:val="0"/>
              <w:autoSpaceDN w:val="0"/>
              <w:adjustRightInd w:val="0"/>
              <w:spacing w:before="107"/>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B9</w:t>
            </w:r>
          </w:p>
        </w:tc>
        <w:tc>
          <w:tcPr>
            <w:tcW w:w="1073" w:type="dxa"/>
            <w:tcBorders>
              <w:top w:val="single" w:sz="12" w:space="0" w:color="000000"/>
              <w:left w:val="none" w:sz="6" w:space="0" w:color="auto"/>
              <w:bottom w:val="single" w:sz="12" w:space="0" w:color="000000"/>
              <w:right w:val="none" w:sz="6" w:space="0" w:color="auto"/>
            </w:tcBorders>
          </w:tcPr>
          <w:p w14:paraId="7619DA96"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58E39EFB"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2F56F201" w14:textId="77777777" w:rsidR="008C71D6" w:rsidRPr="008C71D6" w:rsidRDefault="008C71D6" w:rsidP="008C71D6">
            <w:pPr>
              <w:widowControl w:val="0"/>
              <w:kinsoku w:val="0"/>
              <w:overflowPunct w:val="0"/>
              <w:autoSpaceDE w:val="0"/>
              <w:autoSpaceDN w:val="0"/>
              <w:adjustRightInd w:val="0"/>
              <w:spacing w:before="107"/>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B10</w:t>
            </w:r>
          </w:p>
        </w:tc>
        <w:tc>
          <w:tcPr>
            <w:tcW w:w="1060" w:type="dxa"/>
            <w:tcBorders>
              <w:top w:val="single" w:sz="12" w:space="0" w:color="000000"/>
              <w:left w:val="none" w:sz="6" w:space="0" w:color="auto"/>
              <w:bottom w:val="single" w:sz="12" w:space="0" w:color="000000"/>
              <w:right w:val="none" w:sz="6" w:space="0" w:color="auto"/>
            </w:tcBorders>
          </w:tcPr>
          <w:p w14:paraId="358EDCA4"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44B355F8"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2EF5F57E" w14:textId="77777777" w:rsidR="008C71D6" w:rsidRPr="008C71D6" w:rsidRDefault="008C71D6" w:rsidP="008C71D6">
            <w:pPr>
              <w:widowControl w:val="0"/>
              <w:kinsoku w:val="0"/>
              <w:overflowPunct w:val="0"/>
              <w:autoSpaceDE w:val="0"/>
              <w:autoSpaceDN w:val="0"/>
              <w:adjustRightInd w:val="0"/>
              <w:spacing w:before="107"/>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B11</w:t>
            </w:r>
          </w:p>
        </w:tc>
        <w:tc>
          <w:tcPr>
            <w:tcW w:w="1270" w:type="dxa"/>
            <w:tcBorders>
              <w:top w:val="single" w:sz="12" w:space="0" w:color="000000"/>
              <w:left w:val="none" w:sz="6" w:space="0" w:color="auto"/>
              <w:bottom w:val="single" w:sz="12" w:space="0" w:color="000000"/>
              <w:right w:val="none" w:sz="6" w:space="0" w:color="auto"/>
            </w:tcBorders>
          </w:tcPr>
          <w:p w14:paraId="2CD7B9EB"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6B04295C"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19B3A915" w14:textId="77777777" w:rsidR="008C71D6" w:rsidRPr="008C71D6" w:rsidRDefault="008C71D6" w:rsidP="008C71D6">
            <w:pPr>
              <w:widowControl w:val="0"/>
              <w:kinsoku w:val="0"/>
              <w:overflowPunct w:val="0"/>
              <w:autoSpaceDE w:val="0"/>
              <w:autoSpaceDN w:val="0"/>
              <w:adjustRightInd w:val="0"/>
              <w:spacing w:before="107"/>
              <w:ind w:left="152" w:right="121"/>
              <w:jc w:val="center"/>
              <w:rPr>
                <w:rFonts w:ascii="Arial" w:eastAsia="Times New Roman" w:hAnsi="Arial" w:cs="Arial"/>
                <w:sz w:val="16"/>
                <w:szCs w:val="16"/>
                <w:lang w:val="en-US"/>
              </w:rPr>
            </w:pPr>
            <w:r w:rsidRPr="008C71D6">
              <w:rPr>
                <w:rFonts w:ascii="Arial" w:eastAsia="Times New Roman" w:hAnsi="Arial" w:cs="Arial"/>
                <w:sz w:val="16"/>
                <w:szCs w:val="16"/>
                <w:lang w:val="en-US"/>
              </w:rPr>
              <w:t>B12</w:t>
            </w:r>
          </w:p>
        </w:tc>
        <w:tc>
          <w:tcPr>
            <w:tcW w:w="962" w:type="dxa"/>
            <w:tcBorders>
              <w:top w:val="single" w:sz="12" w:space="0" w:color="000000"/>
              <w:left w:val="none" w:sz="6" w:space="0" w:color="auto"/>
              <w:bottom w:val="single" w:sz="12" w:space="0" w:color="000000"/>
              <w:right w:val="none" w:sz="6" w:space="0" w:color="auto"/>
            </w:tcBorders>
          </w:tcPr>
          <w:p w14:paraId="1C6A4B72"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34DD0C76"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1F33DF9D" w14:textId="77777777" w:rsidR="008C71D6" w:rsidRPr="008C71D6" w:rsidRDefault="008C71D6" w:rsidP="008C71D6">
            <w:pPr>
              <w:widowControl w:val="0"/>
              <w:kinsoku w:val="0"/>
              <w:overflowPunct w:val="0"/>
              <w:autoSpaceDE w:val="0"/>
              <w:autoSpaceDN w:val="0"/>
              <w:adjustRightInd w:val="0"/>
              <w:spacing w:before="107"/>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B13</w:t>
            </w:r>
          </w:p>
        </w:tc>
        <w:tc>
          <w:tcPr>
            <w:tcW w:w="1062" w:type="dxa"/>
            <w:tcBorders>
              <w:top w:val="single" w:sz="12" w:space="0" w:color="000000"/>
              <w:left w:val="none" w:sz="6" w:space="0" w:color="auto"/>
              <w:bottom w:val="single" w:sz="12" w:space="0" w:color="000000"/>
              <w:right w:val="none" w:sz="6" w:space="0" w:color="auto"/>
            </w:tcBorders>
          </w:tcPr>
          <w:p w14:paraId="24164E39"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06C39F6D"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19C7CD5A" w14:textId="77777777" w:rsidR="008C71D6" w:rsidRPr="008C71D6" w:rsidRDefault="008C71D6" w:rsidP="008C71D6">
            <w:pPr>
              <w:widowControl w:val="0"/>
              <w:kinsoku w:val="0"/>
              <w:overflowPunct w:val="0"/>
              <w:autoSpaceDE w:val="0"/>
              <w:autoSpaceDN w:val="0"/>
              <w:adjustRightInd w:val="0"/>
              <w:spacing w:before="107"/>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B14</w:t>
            </w:r>
          </w:p>
        </w:tc>
        <w:tc>
          <w:tcPr>
            <w:tcW w:w="1061" w:type="dxa"/>
            <w:tcBorders>
              <w:top w:val="single" w:sz="12" w:space="0" w:color="000000"/>
              <w:left w:val="none" w:sz="6" w:space="0" w:color="auto"/>
              <w:bottom w:val="single" w:sz="12" w:space="0" w:color="000000"/>
              <w:right w:val="none" w:sz="6" w:space="0" w:color="auto"/>
            </w:tcBorders>
          </w:tcPr>
          <w:p w14:paraId="211DA461"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0937D6F0"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3E3D636B" w14:textId="77777777" w:rsidR="008C71D6" w:rsidRPr="008C71D6" w:rsidRDefault="008C71D6" w:rsidP="008C71D6">
            <w:pPr>
              <w:widowControl w:val="0"/>
              <w:kinsoku w:val="0"/>
              <w:overflowPunct w:val="0"/>
              <w:autoSpaceDE w:val="0"/>
              <w:autoSpaceDN w:val="0"/>
              <w:adjustRightInd w:val="0"/>
              <w:spacing w:before="107"/>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B15</w:t>
            </w:r>
          </w:p>
        </w:tc>
      </w:tr>
      <w:tr w:rsidR="008C71D6" w:rsidRPr="008C71D6" w14:paraId="21152002" w14:textId="77777777" w:rsidTr="001114DA">
        <w:trPr>
          <w:trHeight w:val="589"/>
        </w:trPr>
        <w:tc>
          <w:tcPr>
            <w:tcW w:w="1199" w:type="dxa"/>
            <w:tcBorders>
              <w:top w:val="single" w:sz="12" w:space="0" w:color="000000"/>
              <w:left w:val="single" w:sz="12" w:space="0" w:color="000000"/>
              <w:bottom w:val="single" w:sz="12" w:space="0" w:color="000000"/>
              <w:right w:val="single" w:sz="2" w:space="0" w:color="000000"/>
            </w:tcBorders>
          </w:tcPr>
          <w:p w14:paraId="4BE64801" w14:textId="77777777" w:rsidR="008C71D6" w:rsidRPr="008C71D6" w:rsidRDefault="008C71D6" w:rsidP="008C71D6">
            <w:pPr>
              <w:widowControl w:val="0"/>
              <w:kinsoku w:val="0"/>
              <w:overflowPunct w:val="0"/>
              <w:autoSpaceDE w:val="0"/>
              <w:autoSpaceDN w:val="0"/>
              <w:adjustRightInd w:val="0"/>
              <w:spacing w:before="101" w:line="261" w:lineRule="auto"/>
              <w:ind w:left="131" w:right="96" w:firstLine="123"/>
              <w:jc w:val="left"/>
              <w:rPr>
                <w:rFonts w:ascii="Arial" w:eastAsia="Times New Roman" w:hAnsi="Arial" w:cs="Arial"/>
                <w:sz w:val="16"/>
                <w:szCs w:val="16"/>
                <w:lang w:val="en-US"/>
              </w:rPr>
            </w:pPr>
            <w:r w:rsidRPr="008C71D6">
              <w:rPr>
                <w:rFonts w:ascii="Arial" w:eastAsia="Times New Roman" w:hAnsi="Arial" w:cs="Arial"/>
                <w:sz w:val="16"/>
                <w:szCs w:val="16"/>
                <w:lang w:val="en-US"/>
              </w:rPr>
              <w:t>Spectrum</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Management</w:t>
            </w:r>
          </w:p>
        </w:tc>
        <w:tc>
          <w:tcPr>
            <w:tcW w:w="975" w:type="dxa"/>
            <w:tcBorders>
              <w:top w:val="single" w:sz="12" w:space="0" w:color="000000"/>
              <w:left w:val="single" w:sz="2" w:space="0" w:color="000000"/>
              <w:bottom w:val="single" w:sz="12" w:space="0" w:color="000000"/>
              <w:right w:val="single" w:sz="2" w:space="0" w:color="000000"/>
            </w:tcBorders>
          </w:tcPr>
          <w:p w14:paraId="5C6528BA" w14:textId="77777777" w:rsidR="008C71D6" w:rsidRPr="008C71D6" w:rsidRDefault="008C71D6" w:rsidP="008C71D6">
            <w:pPr>
              <w:widowControl w:val="0"/>
              <w:kinsoku w:val="0"/>
              <w:overflowPunct w:val="0"/>
              <w:autoSpaceDE w:val="0"/>
              <w:autoSpaceDN w:val="0"/>
              <w:adjustRightInd w:val="0"/>
              <w:spacing w:before="100"/>
              <w:ind w:right="309"/>
              <w:jc w:val="right"/>
              <w:rPr>
                <w:rFonts w:ascii="Arial" w:eastAsia="Times New Roman" w:hAnsi="Arial" w:cs="Arial"/>
                <w:sz w:val="16"/>
                <w:szCs w:val="16"/>
                <w:lang w:val="en-US"/>
              </w:rPr>
            </w:pPr>
            <w:r w:rsidRPr="008C71D6">
              <w:rPr>
                <w:rFonts w:ascii="Arial" w:eastAsia="Times New Roman" w:hAnsi="Arial" w:cs="Arial"/>
                <w:sz w:val="16"/>
                <w:szCs w:val="16"/>
                <w:lang w:val="en-US"/>
              </w:rPr>
              <w:t>QoS</w:t>
            </w:r>
          </w:p>
        </w:tc>
        <w:tc>
          <w:tcPr>
            <w:tcW w:w="1073" w:type="dxa"/>
            <w:tcBorders>
              <w:top w:val="single" w:sz="12" w:space="0" w:color="000000"/>
              <w:left w:val="single" w:sz="2" w:space="0" w:color="000000"/>
              <w:bottom w:val="single" w:sz="12" w:space="0" w:color="000000"/>
              <w:right w:val="single" w:sz="2" w:space="0" w:color="000000"/>
            </w:tcBorders>
          </w:tcPr>
          <w:p w14:paraId="2FD843A9" w14:textId="77777777" w:rsidR="008C71D6" w:rsidRPr="008C71D6" w:rsidRDefault="008C71D6" w:rsidP="008C71D6">
            <w:pPr>
              <w:widowControl w:val="0"/>
              <w:kinsoku w:val="0"/>
              <w:overflowPunct w:val="0"/>
              <w:autoSpaceDE w:val="0"/>
              <w:autoSpaceDN w:val="0"/>
              <w:adjustRightInd w:val="0"/>
              <w:spacing w:before="100" w:line="261" w:lineRule="auto"/>
              <w:ind w:left="370" w:right="154" w:hanging="173"/>
              <w:jc w:val="left"/>
              <w:rPr>
                <w:rFonts w:ascii="Arial" w:eastAsia="Times New Roman" w:hAnsi="Arial" w:cs="Arial"/>
                <w:sz w:val="16"/>
                <w:szCs w:val="16"/>
                <w:lang w:val="en-US"/>
              </w:rPr>
            </w:pPr>
            <w:r w:rsidRPr="008C71D6">
              <w:rPr>
                <w:rFonts w:ascii="Arial" w:eastAsia="Times New Roman" w:hAnsi="Arial" w:cs="Arial"/>
                <w:spacing w:val="-1"/>
                <w:sz w:val="16"/>
                <w:szCs w:val="16"/>
                <w:lang w:val="en-US"/>
              </w:rPr>
              <w:t xml:space="preserve">Short </w:t>
            </w:r>
            <w:r w:rsidRPr="008C71D6">
              <w:rPr>
                <w:rFonts w:ascii="Arial" w:eastAsia="Times New Roman" w:hAnsi="Arial" w:cs="Arial"/>
                <w:sz w:val="16"/>
                <w:szCs w:val="16"/>
                <w:lang w:val="en-US"/>
              </w:rPr>
              <w:t>Slot</w:t>
            </w:r>
            <w:r w:rsidRPr="008C71D6">
              <w:rPr>
                <w:rFonts w:ascii="Arial" w:eastAsia="Times New Roman" w:hAnsi="Arial" w:cs="Arial"/>
                <w:spacing w:val="-42"/>
                <w:sz w:val="16"/>
                <w:szCs w:val="16"/>
                <w:lang w:val="en-US"/>
              </w:rPr>
              <w:t xml:space="preserve"> </w:t>
            </w:r>
            <w:r w:rsidRPr="008C71D6">
              <w:rPr>
                <w:rFonts w:ascii="Arial" w:eastAsia="Times New Roman" w:hAnsi="Arial" w:cs="Arial"/>
                <w:sz w:val="16"/>
                <w:szCs w:val="16"/>
                <w:lang w:val="en-US"/>
              </w:rPr>
              <w:t>Time</w:t>
            </w:r>
          </w:p>
        </w:tc>
        <w:tc>
          <w:tcPr>
            <w:tcW w:w="1060" w:type="dxa"/>
            <w:tcBorders>
              <w:top w:val="single" w:sz="12" w:space="0" w:color="000000"/>
              <w:left w:val="single" w:sz="2" w:space="0" w:color="000000"/>
              <w:bottom w:val="single" w:sz="12" w:space="0" w:color="000000"/>
              <w:right w:val="single" w:sz="2" w:space="0" w:color="000000"/>
            </w:tcBorders>
          </w:tcPr>
          <w:p w14:paraId="16A866F0" w14:textId="77777777" w:rsidR="008C71D6" w:rsidRPr="008C71D6" w:rsidRDefault="008C71D6" w:rsidP="008C71D6">
            <w:pPr>
              <w:widowControl w:val="0"/>
              <w:kinsoku w:val="0"/>
              <w:overflowPunct w:val="0"/>
              <w:autoSpaceDE w:val="0"/>
              <w:autoSpaceDN w:val="0"/>
              <w:adjustRightInd w:val="0"/>
              <w:spacing w:before="100"/>
              <w:ind w:left="179"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APSD</w:t>
            </w:r>
          </w:p>
        </w:tc>
        <w:tc>
          <w:tcPr>
            <w:tcW w:w="1270" w:type="dxa"/>
            <w:tcBorders>
              <w:top w:val="single" w:sz="12" w:space="0" w:color="000000"/>
              <w:left w:val="single" w:sz="2" w:space="0" w:color="000000"/>
              <w:bottom w:val="single" w:sz="12" w:space="0" w:color="000000"/>
              <w:right w:val="single" w:sz="2" w:space="0" w:color="000000"/>
            </w:tcBorders>
          </w:tcPr>
          <w:p w14:paraId="5581D609" w14:textId="77777777" w:rsidR="008C71D6" w:rsidRPr="008C71D6" w:rsidRDefault="008C71D6" w:rsidP="008C71D6">
            <w:pPr>
              <w:widowControl w:val="0"/>
              <w:kinsoku w:val="0"/>
              <w:overflowPunct w:val="0"/>
              <w:autoSpaceDE w:val="0"/>
              <w:autoSpaceDN w:val="0"/>
              <w:adjustRightInd w:val="0"/>
              <w:spacing w:before="100" w:line="261" w:lineRule="auto"/>
              <w:ind w:left="159" w:right="107" w:firstLine="280"/>
              <w:jc w:val="left"/>
              <w:rPr>
                <w:rFonts w:ascii="Arial" w:eastAsia="Times New Roman" w:hAnsi="Arial" w:cs="Arial"/>
                <w:sz w:val="16"/>
                <w:szCs w:val="16"/>
                <w:lang w:val="en-US"/>
              </w:rPr>
            </w:pPr>
            <w:r w:rsidRPr="008C71D6">
              <w:rPr>
                <w:rFonts w:ascii="Arial" w:eastAsia="Times New Roman" w:hAnsi="Arial" w:cs="Arial"/>
                <w:sz w:val="16"/>
                <w:szCs w:val="16"/>
                <w:lang w:val="en-US"/>
              </w:rPr>
              <w:t>Radio</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Measurement</w:t>
            </w:r>
          </w:p>
        </w:tc>
        <w:tc>
          <w:tcPr>
            <w:tcW w:w="962" w:type="dxa"/>
            <w:tcBorders>
              <w:top w:val="single" w:sz="12" w:space="0" w:color="000000"/>
              <w:left w:val="single" w:sz="2" w:space="0" w:color="000000"/>
              <w:bottom w:val="single" w:sz="12" w:space="0" w:color="000000"/>
              <w:right w:val="single" w:sz="2" w:space="0" w:color="000000"/>
            </w:tcBorders>
          </w:tcPr>
          <w:p w14:paraId="70FCF0BB" w14:textId="77777777" w:rsidR="008C71D6" w:rsidRPr="008C71D6" w:rsidRDefault="008C71D6" w:rsidP="008C71D6">
            <w:pPr>
              <w:widowControl w:val="0"/>
              <w:kinsoku w:val="0"/>
              <w:overflowPunct w:val="0"/>
              <w:autoSpaceDE w:val="0"/>
              <w:autoSpaceDN w:val="0"/>
              <w:adjustRightInd w:val="0"/>
              <w:spacing w:before="100"/>
              <w:ind w:left="310" w:right="277"/>
              <w:jc w:val="center"/>
              <w:rPr>
                <w:rFonts w:ascii="Arial" w:eastAsia="Times New Roman" w:hAnsi="Arial" w:cs="Arial"/>
                <w:sz w:val="16"/>
                <w:szCs w:val="16"/>
                <w:lang w:val="en-US"/>
              </w:rPr>
            </w:pPr>
            <w:r w:rsidRPr="008C71D6">
              <w:rPr>
                <w:rFonts w:ascii="Arial" w:eastAsia="Times New Roman" w:hAnsi="Arial" w:cs="Arial"/>
                <w:sz w:val="16"/>
                <w:szCs w:val="16"/>
                <w:lang w:val="en-US"/>
              </w:rPr>
              <w:t>EPD</w:t>
            </w:r>
          </w:p>
        </w:tc>
        <w:tc>
          <w:tcPr>
            <w:tcW w:w="1062" w:type="dxa"/>
            <w:tcBorders>
              <w:top w:val="single" w:sz="12" w:space="0" w:color="000000"/>
              <w:left w:val="single" w:sz="2" w:space="0" w:color="000000"/>
              <w:bottom w:val="single" w:sz="12" w:space="0" w:color="000000"/>
              <w:right w:val="single" w:sz="2" w:space="0" w:color="000000"/>
            </w:tcBorders>
          </w:tcPr>
          <w:p w14:paraId="32AC317E" w14:textId="77777777" w:rsidR="008C71D6" w:rsidRPr="008C71D6" w:rsidRDefault="008C71D6" w:rsidP="008C71D6">
            <w:pPr>
              <w:widowControl w:val="0"/>
              <w:kinsoku w:val="0"/>
              <w:overflowPunct w:val="0"/>
              <w:autoSpaceDE w:val="0"/>
              <w:autoSpaceDN w:val="0"/>
              <w:adjustRightInd w:val="0"/>
              <w:spacing w:before="100"/>
              <w:ind w:left="182"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1" w:type="dxa"/>
            <w:tcBorders>
              <w:top w:val="single" w:sz="12" w:space="0" w:color="000000"/>
              <w:left w:val="single" w:sz="2" w:space="0" w:color="000000"/>
              <w:bottom w:val="single" w:sz="12" w:space="0" w:color="000000"/>
              <w:right w:val="single" w:sz="12" w:space="0" w:color="000000"/>
            </w:tcBorders>
          </w:tcPr>
          <w:p w14:paraId="12F3767C" w14:textId="77777777" w:rsidR="008C71D6" w:rsidRPr="008C71D6" w:rsidRDefault="008C71D6" w:rsidP="008C71D6">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r>
    </w:tbl>
    <w:p w14:paraId="42799F9A" w14:textId="77777777" w:rsidR="008C71D6" w:rsidRPr="008C71D6" w:rsidRDefault="008C71D6" w:rsidP="008C71D6">
      <w:pPr>
        <w:widowControl w:val="0"/>
        <w:kinsoku w:val="0"/>
        <w:overflowPunct w:val="0"/>
        <w:autoSpaceDE w:val="0"/>
        <w:autoSpaceDN w:val="0"/>
        <w:adjustRightInd w:val="0"/>
        <w:spacing w:before="172"/>
        <w:ind w:left="206" w:right="343"/>
        <w:jc w:val="center"/>
        <w:rPr>
          <w:rFonts w:ascii="Arial" w:eastAsia="Times New Roman" w:hAnsi="Arial" w:cs="Arial"/>
          <w:b/>
          <w:bCs/>
          <w:sz w:val="20"/>
          <w:lang w:val="en-US"/>
        </w:rPr>
      </w:pPr>
      <w:bookmarkStart w:id="212" w:name="_bookmark57"/>
      <w:bookmarkEnd w:id="212"/>
      <w:r w:rsidRPr="008C71D6">
        <w:rPr>
          <w:rFonts w:ascii="Arial" w:eastAsia="Times New Roman" w:hAnsi="Arial" w:cs="Arial"/>
          <w:b/>
          <w:bCs/>
          <w:sz w:val="20"/>
          <w:lang w:val="en-US"/>
        </w:rPr>
        <w:t>Figure</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9-85—Capability</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field</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format</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(non-DMG</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STA)</w:t>
      </w:r>
    </w:p>
    <w:p w14:paraId="4EECBD99" w14:textId="77777777" w:rsidR="008C71D6" w:rsidRPr="008C71D6" w:rsidRDefault="008C71D6" w:rsidP="008C71D6">
      <w:pPr>
        <w:widowControl w:val="0"/>
        <w:kinsoku w:val="0"/>
        <w:overflowPunct w:val="0"/>
        <w:autoSpaceDE w:val="0"/>
        <w:autoSpaceDN w:val="0"/>
        <w:adjustRightInd w:val="0"/>
        <w:spacing w:before="8"/>
        <w:jc w:val="left"/>
        <w:rPr>
          <w:rFonts w:ascii="Arial" w:eastAsia="Times New Roman" w:hAnsi="Arial" w:cs="Arial"/>
          <w:b/>
          <w:bCs/>
          <w:sz w:val="23"/>
          <w:szCs w:val="23"/>
          <w:lang w:val="en-US"/>
        </w:rPr>
      </w:pPr>
    </w:p>
    <w:p w14:paraId="6B326A93" w14:textId="77777777" w:rsidR="008C71D6" w:rsidRPr="008C71D6" w:rsidRDefault="008C71D6" w:rsidP="008C71D6">
      <w:pPr>
        <w:widowControl w:val="0"/>
        <w:kinsoku w:val="0"/>
        <w:overflowPunct w:val="0"/>
        <w:autoSpaceDE w:val="0"/>
        <w:autoSpaceDN w:val="0"/>
        <w:adjustRightInd w:val="0"/>
        <w:spacing w:before="90"/>
        <w:ind w:left="320"/>
        <w:outlineLvl w:val="1"/>
        <w:rPr>
          <w:rFonts w:eastAsia="Times New Roman"/>
          <w:b/>
          <w:bCs/>
          <w:i/>
          <w:iCs/>
          <w:szCs w:val="22"/>
          <w:lang w:val="en-US"/>
        </w:rPr>
      </w:pPr>
      <w:r w:rsidRPr="008C71D6">
        <w:rPr>
          <w:rFonts w:eastAsia="Times New Roman"/>
          <w:b/>
          <w:bCs/>
          <w:i/>
          <w:iCs/>
          <w:szCs w:val="22"/>
          <w:lang w:val="en-US"/>
        </w:rPr>
        <w:t>Insert</w:t>
      </w:r>
      <w:r w:rsidRPr="008C71D6">
        <w:rPr>
          <w:rFonts w:eastAsia="Times New Roman"/>
          <w:b/>
          <w:bCs/>
          <w:i/>
          <w:iCs/>
          <w:spacing w:val="-4"/>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following</w:t>
      </w:r>
      <w:r w:rsidRPr="008C71D6">
        <w:rPr>
          <w:rFonts w:eastAsia="Times New Roman"/>
          <w:b/>
          <w:bCs/>
          <w:i/>
          <w:iCs/>
          <w:spacing w:val="-3"/>
          <w:szCs w:val="22"/>
          <w:lang w:val="en-US"/>
        </w:rPr>
        <w:t xml:space="preserve"> </w:t>
      </w:r>
      <w:r w:rsidRPr="008C71D6">
        <w:rPr>
          <w:rFonts w:eastAsia="Times New Roman"/>
          <w:b/>
          <w:bCs/>
          <w:i/>
          <w:iCs/>
          <w:szCs w:val="22"/>
          <w:lang w:val="en-US"/>
        </w:rPr>
        <w:t>three</w:t>
      </w:r>
      <w:r w:rsidRPr="008C71D6">
        <w:rPr>
          <w:rFonts w:eastAsia="Times New Roman"/>
          <w:b/>
          <w:bCs/>
          <w:i/>
          <w:iCs/>
          <w:spacing w:val="-1"/>
          <w:szCs w:val="22"/>
          <w:lang w:val="en-US"/>
        </w:rPr>
        <w:t xml:space="preserve"> </w:t>
      </w:r>
      <w:r w:rsidRPr="008C71D6">
        <w:rPr>
          <w:rFonts w:eastAsia="Times New Roman"/>
          <w:b/>
          <w:bCs/>
          <w:i/>
          <w:iCs/>
          <w:szCs w:val="22"/>
          <w:lang w:val="en-US"/>
        </w:rPr>
        <w:t>paragraphs</w:t>
      </w:r>
      <w:r w:rsidRPr="008C71D6">
        <w:rPr>
          <w:rFonts w:eastAsia="Times New Roman"/>
          <w:b/>
          <w:bCs/>
          <w:i/>
          <w:iCs/>
          <w:spacing w:val="-3"/>
          <w:szCs w:val="22"/>
          <w:lang w:val="en-US"/>
        </w:rPr>
        <w:t xml:space="preserve"> </w:t>
      </w:r>
      <w:r w:rsidRPr="008C71D6">
        <w:rPr>
          <w:rFonts w:eastAsia="Times New Roman"/>
          <w:b/>
          <w:bCs/>
          <w:i/>
          <w:iCs/>
          <w:szCs w:val="22"/>
          <w:lang w:val="en-US"/>
        </w:rPr>
        <w:t>after</w:t>
      </w:r>
      <w:r w:rsidRPr="008C71D6">
        <w:rPr>
          <w:rFonts w:eastAsia="Times New Roman"/>
          <w:b/>
          <w:bCs/>
          <w:i/>
          <w:iCs/>
          <w:spacing w:val="-3"/>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fourteenth</w:t>
      </w:r>
      <w:r w:rsidRPr="008C71D6">
        <w:rPr>
          <w:rFonts w:eastAsia="Times New Roman"/>
          <w:b/>
          <w:bCs/>
          <w:i/>
          <w:iCs/>
          <w:spacing w:val="-2"/>
          <w:szCs w:val="22"/>
          <w:lang w:val="en-US"/>
        </w:rPr>
        <w:t xml:space="preserve"> </w:t>
      </w:r>
      <w:r w:rsidRPr="008C71D6">
        <w:rPr>
          <w:rFonts w:eastAsia="Times New Roman"/>
          <w:b/>
          <w:bCs/>
          <w:i/>
          <w:iCs/>
          <w:szCs w:val="22"/>
          <w:lang w:val="en-US"/>
        </w:rPr>
        <w:t>paragraph</w:t>
      </w:r>
      <w:r w:rsidRPr="008C71D6">
        <w:rPr>
          <w:rFonts w:eastAsia="Times New Roman"/>
          <w:b/>
          <w:bCs/>
          <w:i/>
          <w:iCs/>
          <w:spacing w:val="-4"/>
          <w:szCs w:val="22"/>
          <w:lang w:val="en-US"/>
        </w:rPr>
        <w:t xml:space="preserve"> </w:t>
      </w:r>
      <w:r w:rsidRPr="008C71D6">
        <w:rPr>
          <w:rFonts w:eastAsia="Times New Roman"/>
          <w:b/>
          <w:bCs/>
          <w:i/>
          <w:iCs/>
          <w:szCs w:val="22"/>
          <w:lang w:val="en-US"/>
        </w:rPr>
        <w:t>(“An</w:t>
      </w:r>
      <w:r w:rsidRPr="008C71D6">
        <w:rPr>
          <w:rFonts w:eastAsia="Times New Roman"/>
          <w:b/>
          <w:bCs/>
          <w:i/>
          <w:iCs/>
          <w:spacing w:val="-3"/>
          <w:szCs w:val="22"/>
          <w:lang w:val="en-US"/>
        </w:rPr>
        <w:t xml:space="preserve"> </w:t>
      </w:r>
      <w:r w:rsidRPr="008C71D6">
        <w:rPr>
          <w:rFonts w:eastAsia="Times New Roman"/>
          <w:b/>
          <w:bCs/>
          <w:i/>
          <w:iCs/>
          <w:szCs w:val="22"/>
          <w:lang w:val="en-US"/>
        </w:rPr>
        <w:t>ERP</w:t>
      </w:r>
      <w:r w:rsidRPr="008C71D6">
        <w:rPr>
          <w:rFonts w:eastAsia="Times New Roman"/>
          <w:b/>
          <w:bCs/>
          <w:i/>
          <w:iCs/>
          <w:spacing w:val="-3"/>
          <w:szCs w:val="22"/>
          <w:lang w:val="en-US"/>
        </w:rPr>
        <w:t xml:space="preserve"> </w:t>
      </w:r>
      <w:r w:rsidRPr="008C71D6">
        <w:rPr>
          <w:rFonts w:eastAsia="Times New Roman"/>
          <w:b/>
          <w:bCs/>
          <w:i/>
          <w:iCs/>
          <w:szCs w:val="22"/>
          <w:lang w:val="en-US"/>
        </w:rPr>
        <w:t>STA</w:t>
      </w:r>
      <w:r w:rsidRPr="008C71D6">
        <w:rPr>
          <w:rFonts w:eastAsia="Times New Roman"/>
          <w:b/>
          <w:bCs/>
          <w:i/>
          <w:iCs/>
          <w:spacing w:val="-2"/>
          <w:szCs w:val="22"/>
          <w:lang w:val="en-US"/>
        </w:rPr>
        <w:t xml:space="preserve"> </w:t>
      </w:r>
      <w:r w:rsidRPr="008C71D6">
        <w:rPr>
          <w:rFonts w:eastAsia="Times New Roman"/>
          <w:b/>
          <w:bCs/>
          <w:i/>
          <w:iCs/>
          <w:szCs w:val="22"/>
          <w:lang w:val="en-US"/>
        </w:rPr>
        <w:t>sets</w:t>
      </w:r>
      <w:r w:rsidRPr="008C71D6">
        <w:rPr>
          <w:rFonts w:eastAsia="Times New Roman"/>
          <w:b/>
          <w:bCs/>
          <w:i/>
          <w:iCs/>
          <w:spacing w:val="-3"/>
          <w:szCs w:val="22"/>
          <w:lang w:val="en-US"/>
        </w:rPr>
        <w:t xml:space="preserve"> </w:t>
      </w:r>
      <w:r w:rsidRPr="008C71D6">
        <w:rPr>
          <w:rFonts w:eastAsia="Times New Roman"/>
          <w:b/>
          <w:bCs/>
          <w:i/>
          <w:iCs/>
          <w:szCs w:val="22"/>
          <w:lang w:val="en-US"/>
        </w:rPr>
        <w:t>...”):</w:t>
      </w:r>
    </w:p>
    <w:p w14:paraId="082F7AFF" w14:textId="77777777" w:rsidR="008C71D6" w:rsidRPr="008C71D6" w:rsidRDefault="008C71D6" w:rsidP="008C71D6">
      <w:pPr>
        <w:widowControl w:val="0"/>
        <w:kinsoku w:val="0"/>
        <w:overflowPunct w:val="0"/>
        <w:autoSpaceDE w:val="0"/>
        <w:autoSpaceDN w:val="0"/>
        <w:adjustRightInd w:val="0"/>
        <w:spacing w:before="6"/>
        <w:jc w:val="left"/>
        <w:rPr>
          <w:rFonts w:eastAsia="Times New Roman"/>
          <w:b/>
          <w:bCs/>
          <w:i/>
          <w:iCs/>
          <w:sz w:val="27"/>
          <w:szCs w:val="27"/>
          <w:lang w:val="en-US"/>
        </w:rPr>
      </w:pPr>
    </w:p>
    <w:p w14:paraId="208E4A34" w14:textId="77777777" w:rsidR="008C71D6" w:rsidRPr="008C71D6" w:rsidRDefault="008C71D6" w:rsidP="008C71D6">
      <w:pPr>
        <w:widowControl w:val="0"/>
        <w:kinsoku w:val="0"/>
        <w:overflowPunct w:val="0"/>
        <w:autoSpaceDE w:val="0"/>
        <w:autoSpaceDN w:val="0"/>
        <w:adjustRightInd w:val="0"/>
        <w:spacing w:line="249" w:lineRule="auto"/>
        <w:ind w:left="320" w:right="457"/>
        <w:rPr>
          <w:rFonts w:eastAsia="Times New Roman"/>
          <w:color w:val="000000"/>
          <w:sz w:val="20"/>
          <w:lang w:val="en-US"/>
        </w:rPr>
      </w:pPr>
      <w:r w:rsidRPr="008C71D6">
        <w:rPr>
          <w:rFonts w:eastAsia="Times New Roman"/>
          <w:sz w:val="20"/>
          <w:lang w:val="en-US"/>
        </w:rPr>
        <w:t>The 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(#1237)</w:t>
      </w:r>
      <w:r w:rsidRPr="008C71D6">
        <w:rPr>
          <w:rFonts w:eastAsia="Times New Roman"/>
          <w:color w:val="000000"/>
          <w:sz w:val="20"/>
          <w:lang w:val="en-US"/>
        </w:rPr>
        <w:t>affiliated</w:t>
      </w:r>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p>
    <w:p w14:paraId="0DC15DE6" w14:textId="77777777" w:rsidR="008C71D6" w:rsidRPr="008C71D6" w:rsidRDefault="008C71D6" w:rsidP="008C71D6">
      <w:pPr>
        <w:widowControl w:val="0"/>
        <w:kinsoku w:val="0"/>
        <w:overflowPunct w:val="0"/>
        <w:autoSpaceDE w:val="0"/>
        <w:autoSpaceDN w:val="0"/>
        <w:adjustRightInd w:val="0"/>
        <w:spacing w:before="2"/>
        <w:jc w:val="left"/>
        <w:rPr>
          <w:rFonts w:eastAsia="Times New Roman"/>
          <w:sz w:val="27"/>
          <w:szCs w:val="27"/>
          <w:lang w:val="en-US"/>
        </w:rPr>
      </w:pPr>
    </w:p>
    <w:p w14:paraId="4E3BEC16" w14:textId="77777777" w:rsidR="008C71D6" w:rsidRPr="008C71D6" w:rsidRDefault="008C71D6"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r w:rsidRPr="008C71D6">
        <w:rPr>
          <w:rFonts w:eastAsia="Times New Roman"/>
          <w:color w:val="208A20"/>
          <w:sz w:val="20"/>
          <w:u w:val="single"/>
          <w:lang w:val="en-US"/>
        </w:rPr>
        <w:t>(#1237)(#1900)(#2848)(#3012)</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 xml:space="preserve">if there is a change to a value carried in the </w:t>
      </w:r>
      <w:r w:rsidRPr="008C71D6">
        <w:rPr>
          <w:rFonts w:eastAsia="Times New Roman"/>
          <w:color w:val="208A20"/>
          <w:sz w:val="20"/>
          <w:u w:val="single"/>
          <w:lang w:val="en-US"/>
        </w:rPr>
        <w:t>(#1068)</w:t>
      </w:r>
      <w:r w:rsidRPr="008C71D6">
        <w:rPr>
          <w:rFonts w:eastAsia="Times New Roman"/>
          <w:color w:val="000000"/>
          <w:sz w:val="20"/>
          <w:lang w:val="en-US"/>
        </w:rPr>
        <w:t>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Parameters field in the Reduced Neighbor Report element for any AP affiliated with the same AP MLD.</w:t>
      </w:r>
      <w:r w:rsidRPr="008C71D6">
        <w:rPr>
          <w:rFonts w:eastAsia="Times New Roman"/>
          <w:color w:val="000000"/>
          <w:spacing w:val="1"/>
          <w:sz w:val="20"/>
          <w:lang w:val="en-US"/>
        </w:rPr>
        <w:t xml:space="preserve"> </w:t>
      </w:r>
      <w:r w:rsidRPr="008C71D6">
        <w:rPr>
          <w:rFonts w:eastAsia="Times New Roman"/>
          <w:color w:val="000000"/>
          <w:sz w:val="20"/>
          <w:lang w:val="en-US"/>
        </w:rPr>
        <w:t>Otherwise</w:t>
      </w:r>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r w:rsidRPr="008C71D6">
        <w:rPr>
          <w:rFonts w:eastAsia="Times New Roman"/>
          <w:color w:val="000000"/>
          <w:spacing w:val="-1"/>
          <w:sz w:val="20"/>
          <w:lang w:val="en-US"/>
        </w:rPr>
        <w:t xml:space="preserve"> </w:t>
      </w:r>
      <w:r w:rsidRPr="008C71D6">
        <w:rPr>
          <w:rFonts w:eastAsia="Times New Roman"/>
          <w:color w:val="000000"/>
          <w:sz w:val="20"/>
          <w:lang w:val="en-US"/>
        </w:rPr>
        <w:t>(See</w:t>
      </w:r>
      <w:r w:rsidRPr="008C71D6">
        <w:rPr>
          <w:rFonts w:eastAsia="Times New Roman"/>
          <w:color w:val="000000"/>
          <w:spacing w:val="1"/>
          <w:sz w:val="20"/>
          <w:lang w:val="en-US"/>
        </w:rPr>
        <w:t xml:space="preserve"> </w:t>
      </w:r>
      <w:r w:rsidRPr="008C71D6">
        <w:rPr>
          <w:rFonts w:eastAsia="Times New Roman"/>
          <w:color w:val="000000"/>
          <w:sz w:val="20"/>
          <w:lang w:val="en-US"/>
        </w:rPr>
        <w:t>35.3.9</w:t>
      </w:r>
      <w:r w:rsidRPr="008C71D6">
        <w:rPr>
          <w:rFonts w:eastAsia="Times New Roman"/>
          <w:color w:val="000000"/>
          <w:spacing w:val="-1"/>
          <w:sz w:val="20"/>
          <w:lang w:val="en-US"/>
        </w:rPr>
        <w:t xml:space="preserve"> </w:t>
      </w:r>
      <w:r w:rsidRPr="008C71D6">
        <w:rPr>
          <w:rFonts w:eastAsia="Times New Roman"/>
          <w:color w:val="000000"/>
          <w:sz w:val="20"/>
          <w:lang w:val="en-US"/>
        </w:rPr>
        <w:t>(BSS</w:t>
      </w:r>
      <w:r w:rsidRPr="008C71D6">
        <w:rPr>
          <w:rFonts w:eastAsia="Times New Roman"/>
          <w:color w:val="000000"/>
          <w:spacing w:val="-2"/>
          <w:sz w:val="20"/>
          <w:lang w:val="en-US"/>
        </w:rPr>
        <w:t xml:space="preserve"> </w:t>
      </w:r>
      <w:r w:rsidRPr="008C71D6">
        <w:rPr>
          <w:rFonts w:eastAsia="Times New Roman"/>
          <w:color w:val="000000"/>
          <w:sz w:val="20"/>
          <w:lang w:val="en-US"/>
        </w:rPr>
        <w:t>parameter critical</w:t>
      </w:r>
      <w:r w:rsidRPr="008C71D6">
        <w:rPr>
          <w:rFonts w:eastAsia="Times New Roman"/>
          <w:color w:val="000000"/>
          <w:spacing w:val="-1"/>
          <w:sz w:val="20"/>
          <w:lang w:val="en-US"/>
        </w:rPr>
        <w:t xml:space="preserve"> </w:t>
      </w:r>
      <w:r w:rsidRPr="008C71D6">
        <w:rPr>
          <w:rFonts w:eastAsia="Times New Roman"/>
          <w:color w:val="000000"/>
          <w:sz w:val="20"/>
          <w:lang w:val="en-US"/>
        </w:rPr>
        <w:t>update</w:t>
      </w:r>
      <w:r w:rsidRPr="008C71D6">
        <w:rPr>
          <w:rFonts w:eastAsia="Times New Roman"/>
          <w:color w:val="000000"/>
          <w:spacing w:val="-1"/>
          <w:sz w:val="20"/>
          <w:lang w:val="en-US"/>
        </w:rPr>
        <w:t xml:space="preserve"> </w:t>
      </w:r>
      <w:r w:rsidRPr="008C71D6">
        <w:rPr>
          <w:rFonts w:eastAsia="Times New Roman"/>
          <w:color w:val="000000"/>
          <w:sz w:val="20"/>
          <w:lang w:val="en-US"/>
        </w:rPr>
        <w:lastRenderedPageBreak/>
        <w:t>procedure)).</w:t>
      </w:r>
    </w:p>
    <w:p w14:paraId="20D1E416" w14:textId="77777777" w:rsidR="008C71D6" w:rsidRDefault="008C71D6" w:rsidP="008C71D6">
      <w:pPr>
        <w:widowControl w:val="0"/>
        <w:kinsoku w:val="0"/>
        <w:overflowPunct w:val="0"/>
        <w:autoSpaceDE w:val="0"/>
        <w:autoSpaceDN w:val="0"/>
        <w:adjustRightInd w:val="0"/>
        <w:spacing w:line="249" w:lineRule="auto"/>
        <w:ind w:left="319" w:right="458"/>
        <w:rPr>
          <w:ins w:id="213" w:author="Cariou, Laurent" w:date="2021-09-20T17:47:00Z"/>
          <w:rFonts w:eastAsia="Times New Roman"/>
          <w:color w:val="000000"/>
          <w:sz w:val="20"/>
          <w:lang w:val="en-US"/>
        </w:rPr>
      </w:pPr>
    </w:p>
    <w:p w14:paraId="25899889" w14:textId="77777777" w:rsidR="00DD0DBA" w:rsidRDefault="00DD0DBA" w:rsidP="008C71D6">
      <w:pPr>
        <w:widowControl w:val="0"/>
        <w:kinsoku w:val="0"/>
        <w:overflowPunct w:val="0"/>
        <w:autoSpaceDE w:val="0"/>
        <w:autoSpaceDN w:val="0"/>
        <w:adjustRightInd w:val="0"/>
        <w:spacing w:line="249" w:lineRule="auto"/>
        <w:ind w:left="319" w:right="458"/>
        <w:rPr>
          <w:ins w:id="214" w:author="Cariou, Laurent" w:date="2021-09-20T17:47:00Z"/>
          <w:rFonts w:eastAsia="Times New Roman"/>
          <w:color w:val="000000"/>
          <w:sz w:val="20"/>
          <w:lang w:val="en-US"/>
        </w:rPr>
      </w:pPr>
    </w:p>
    <w:p w14:paraId="2AAD87B4" w14:textId="70B5F869" w:rsidR="00DD0DBA" w:rsidRPr="008C71D6" w:rsidRDefault="00DD0DBA" w:rsidP="00DD0DBA">
      <w:pPr>
        <w:widowControl w:val="0"/>
        <w:kinsoku w:val="0"/>
        <w:overflowPunct w:val="0"/>
        <w:autoSpaceDE w:val="0"/>
        <w:autoSpaceDN w:val="0"/>
        <w:adjustRightInd w:val="0"/>
        <w:spacing w:line="249" w:lineRule="auto"/>
        <w:ind w:left="320" w:right="457"/>
        <w:rPr>
          <w:ins w:id="215" w:author="Cariou, Laurent" w:date="2021-09-20T17:47:00Z"/>
          <w:rFonts w:eastAsia="Times New Roman"/>
          <w:color w:val="000000"/>
          <w:sz w:val="20"/>
          <w:lang w:val="en-US"/>
        </w:rPr>
      </w:pPr>
      <w:ins w:id="216" w:author="Cariou, Laurent" w:date="2021-09-20T17:47:00Z">
        <w:r w:rsidRPr="008C71D6">
          <w:rPr>
            <w:rFonts w:eastAsia="Times New Roman"/>
            <w:sz w:val="20"/>
            <w:lang w:val="en-US"/>
          </w:rPr>
          <w:t xml:space="preserve">The Critical Update </w:t>
        </w:r>
        <w:r>
          <w:rPr>
            <w:rFonts w:eastAsia="Times New Roman"/>
            <w:sz w:val="20"/>
            <w:lang w:val="en-US"/>
          </w:rPr>
          <w:t xml:space="preserve">Included </w:t>
        </w:r>
        <w:r w:rsidRPr="008C71D6">
          <w:rPr>
            <w:rFonts w:eastAsia="Times New Roman"/>
            <w:sz w:val="20"/>
            <w:lang w:val="en-US"/>
          </w:rPr>
          <w:t>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(#1237)</w:t>
        </w:r>
        <w:r w:rsidRPr="008C71D6">
          <w:rPr>
            <w:rFonts w:eastAsia="Times New Roman"/>
            <w:color w:val="000000"/>
            <w:sz w:val="20"/>
            <w:lang w:val="en-US"/>
          </w:rPr>
          <w:t>affiliated</w:t>
        </w:r>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r>
          <w:rPr>
            <w:rFonts w:eastAsia="Times New Roman"/>
            <w:color w:val="000000"/>
            <w:sz w:val="20"/>
            <w:lang w:val="en-US"/>
          </w:rPr>
          <w:t xml:space="preserve"> and </w:t>
        </w:r>
        <w:r w:rsidR="00344C8F">
          <w:rPr>
            <w:rFonts w:eastAsia="Times New Roman"/>
            <w:color w:val="000000"/>
            <w:sz w:val="20"/>
            <w:lang w:val="en-US"/>
          </w:rPr>
          <w:t>the Criti</w:t>
        </w:r>
      </w:ins>
      <w:ins w:id="217" w:author="Cariou, Laurent" w:date="2021-09-20T17:48:00Z">
        <w:r w:rsidR="00344C8F">
          <w:rPr>
            <w:rFonts w:eastAsia="Times New Roman"/>
            <w:color w:val="000000"/>
            <w:sz w:val="20"/>
            <w:lang w:val="en-US"/>
          </w:rPr>
          <w:t>cal Update Flag is set to 1</w:t>
        </w:r>
      </w:ins>
      <w:ins w:id="218" w:author="Cariou, Laurent" w:date="2021-09-20T17:47:00Z">
        <w:r w:rsidRPr="008C71D6">
          <w:rPr>
            <w:rFonts w:eastAsia="Times New Roman"/>
            <w:color w:val="000000"/>
            <w:sz w:val="20"/>
            <w:lang w:val="en-US"/>
          </w:rPr>
          <w:t>.</w:t>
        </w:r>
      </w:ins>
    </w:p>
    <w:p w14:paraId="5E3BC640" w14:textId="77777777" w:rsidR="00DD0DBA" w:rsidRPr="008C71D6" w:rsidRDefault="00DD0DBA" w:rsidP="00DD0DBA">
      <w:pPr>
        <w:widowControl w:val="0"/>
        <w:kinsoku w:val="0"/>
        <w:overflowPunct w:val="0"/>
        <w:autoSpaceDE w:val="0"/>
        <w:autoSpaceDN w:val="0"/>
        <w:adjustRightInd w:val="0"/>
        <w:spacing w:before="2"/>
        <w:jc w:val="left"/>
        <w:rPr>
          <w:ins w:id="219" w:author="Cariou, Laurent" w:date="2021-09-20T17:47:00Z"/>
          <w:rFonts w:eastAsia="Times New Roman"/>
          <w:sz w:val="27"/>
          <w:szCs w:val="27"/>
          <w:lang w:val="en-US"/>
        </w:rPr>
      </w:pPr>
    </w:p>
    <w:p w14:paraId="3631787E" w14:textId="5A70D9A3" w:rsidR="00DD0DBA" w:rsidRPr="008C71D6" w:rsidRDefault="00DD0DBA" w:rsidP="00DD0DBA">
      <w:pPr>
        <w:widowControl w:val="0"/>
        <w:kinsoku w:val="0"/>
        <w:overflowPunct w:val="0"/>
        <w:autoSpaceDE w:val="0"/>
        <w:autoSpaceDN w:val="0"/>
        <w:adjustRightInd w:val="0"/>
        <w:spacing w:line="249" w:lineRule="auto"/>
        <w:ind w:left="319" w:right="458"/>
        <w:rPr>
          <w:ins w:id="220" w:author="Cariou, Laurent" w:date="2021-09-20T17:47:00Z"/>
          <w:rFonts w:eastAsia="Times New Roman"/>
          <w:color w:val="000000"/>
          <w:sz w:val="20"/>
          <w:lang w:val="en-US"/>
        </w:rPr>
      </w:pPr>
      <w:ins w:id="221" w:author="Cariou, Laurent" w:date="2021-09-20T17:47:00Z">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ins>
      <w:ins w:id="222" w:author="Cariou, Laurent" w:date="2021-09-20T17:48:00Z">
        <w:r w:rsidR="00344C8F">
          <w:rPr>
            <w:rFonts w:eastAsia="Times New Roman"/>
            <w:color w:val="000000"/>
            <w:sz w:val="20"/>
            <w:lang w:val="en-US"/>
          </w:rPr>
          <w:t xml:space="preserve"> Included</w:t>
        </w:r>
      </w:ins>
      <w:ins w:id="223" w:author="Cariou, Laurent" w:date="2021-09-20T17:47:00Z">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if there is a change to a value carried in the 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Parameters field in the Reduced Neighbor Report element for any AP affiliated with the same AP MLD</w:t>
        </w:r>
      </w:ins>
      <w:ins w:id="224" w:author="Cariou, Laurent" w:date="2021-09-20T17:48:00Z">
        <w:r w:rsidR="00344C8F">
          <w:rPr>
            <w:rFonts w:eastAsia="Times New Roman"/>
            <w:color w:val="000000"/>
            <w:sz w:val="20"/>
            <w:lang w:val="en-US"/>
          </w:rPr>
          <w:t xml:space="preserve"> and </w:t>
        </w:r>
        <w:r w:rsidR="004F1C89">
          <w:rPr>
            <w:rFonts w:eastAsia="Times New Roman"/>
            <w:color w:val="000000"/>
            <w:sz w:val="20"/>
            <w:lang w:val="en-US"/>
          </w:rPr>
          <w:t xml:space="preserve">if </w:t>
        </w:r>
      </w:ins>
      <w:ins w:id="225" w:author="Cariou, Laurent" w:date="2021-09-20T17:50:00Z">
        <w:r w:rsidR="00005DF8">
          <w:rPr>
            <w:rFonts w:eastAsia="Times New Roman"/>
            <w:color w:val="000000"/>
            <w:sz w:val="20"/>
            <w:lang w:val="en-US"/>
          </w:rPr>
          <w:t xml:space="preserve">all the elements that </w:t>
        </w:r>
        <w:r w:rsidR="006C533A">
          <w:rPr>
            <w:rFonts w:eastAsia="Times New Roman"/>
            <w:color w:val="000000"/>
            <w:sz w:val="20"/>
            <w:lang w:val="en-US"/>
          </w:rPr>
          <w:t xml:space="preserve">are changed by this critical update </w:t>
        </w:r>
      </w:ins>
      <w:ins w:id="226" w:author="Cariou, Laurent" w:date="2021-09-20T17:51:00Z">
        <w:r w:rsidR="00A528AE">
          <w:rPr>
            <w:rFonts w:eastAsia="Times New Roman"/>
            <w:color w:val="000000"/>
            <w:sz w:val="20"/>
            <w:lang w:val="en-US"/>
          </w:rPr>
          <w:t>are included in the frame carrying th</w:t>
        </w:r>
      </w:ins>
      <w:ins w:id="227" w:author="Cariou, Laurent" w:date="2021-09-20T17:52:00Z">
        <w:r w:rsidR="00A528AE">
          <w:rPr>
            <w:rFonts w:eastAsia="Times New Roman"/>
            <w:color w:val="000000"/>
            <w:sz w:val="20"/>
            <w:lang w:val="en-US"/>
          </w:rPr>
          <w:t>is field</w:t>
        </w:r>
        <w:r w:rsidR="00160A94">
          <w:rPr>
            <w:rFonts w:eastAsia="Times New Roman"/>
            <w:color w:val="000000"/>
            <w:sz w:val="20"/>
            <w:lang w:val="en-US"/>
          </w:rPr>
          <w:t xml:space="preserve"> </w:t>
        </w:r>
        <w:r w:rsidR="00160A94" w:rsidRPr="008C71D6">
          <w:rPr>
            <w:rFonts w:eastAsia="Times New Roman"/>
            <w:color w:val="000000"/>
            <w:sz w:val="20"/>
            <w:lang w:val="en-US"/>
          </w:rPr>
          <w:t>(See</w:t>
        </w:r>
        <w:r w:rsidR="00160A94" w:rsidRPr="008C71D6">
          <w:rPr>
            <w:rFonts w:eastAsia="Times New Roman"/>
            <w:color w:val="000000"/>
            <w:spacing w:val="1"/>
            <w:sz w:val="20"/>
            <w:lang w:val="en-US"/>
          </w:rPr>
          <w:t xml:space="preserve"> </w:t>
        </w:r>
        <w:r w:rsidR="00160A94" w:rsidRPr="008C71D6">
          <w:rPr>
            <w:rFonts w:eastAsia="Times New Roman"/>
            <w:color w:val="000000"/>
            <w:sz w:val="20"/>
            <w:lang w:val="en-US"/>
          </w:rPr>
          <w:t>35.3.9</w:t>
        </w:r>
        <w:r w:rsidR="00160A94" w:rsidRPr="008C71D6">
          <w:rPr>
            <w:rFonts w:eastAsia="Times New Roman"/>
            <w:color w:val="000000"/>
            <w:spacing w:val="-1"/>
            <w:sz w:val="20"/>
            <w:lang w:val="en-US"/>
          </w:rPr>
          <w:t xml:space="preserve"> </w:t>
        </w:r>
        <w:r w:rsidR="00160A94" w:rsidRPr="008C71D6">
          <w:rPr>
            <w:rFonts w:eastAsia="Times New Roman"/>
            <w:color w:val="000000"/>
            <w:sz w:val="20"/>
            <w:lang w:val="en-US"/>
          </w:rPr>
          <w:t>(BSS</w:t>
        </w:r>
        <w:r w:rsidR="00160A94" w:rsidRPr="008C71D6">
          <w:rPr>
            <w:rFonts w:eastAsia="Times New Roman"/>
            <w:color w:val="000000"/>
            <w:spacing w:val="-2"/>
            <w:sz w:val="20"/>
            <w:lang w:val="en-US"/>
          </w:rPr>
          <w:t xml:space="preserve"> </w:t>
        </w:r>
        <w:r w:rsidR="00160A94" w:rsidRPr="008C71D6">
          <w:rPr>
            <w:rFonts w:eastAsia="Times New Roman"/>
            <w:color w:val="000000"/>
            <w:sz w:val="20"/>
            <w:lang w:val="en-US"/>
          </w:rPr>
          <w:t>parameter critical</w:t>
        </w:r>
        <w:r w:rsidR="00160A94" w:rsidRPr="008C71D6">
          <w:rPr>
            <w:rFonts w:eastAsia="Times New Roman"/>
            <w:color w:val="000000"/>
            <w:spacing w:val="-1"/>
            <w:sz w:val="20"/>
            <w:lang w:val="en-US"/>
          </w:rPr>
          <w:t xml:space="preserve"> </w:t>
        </w:r>
        <w:r w:rsidR="00160A94" w:rsidRPr="008C71D6">
          <w:rPr>
            <w:rFonts w:eastAsia="Times New Roman"/>
            <w:color w:val="000000"/>
            <w:sz w:val="20"/>
            <w:lang w:val="en-US"/>
          </w:rPr>
          <w:t>update</w:t>
        </w:r>
        <w:r w:rsidR="00160A94" w:rsidRPr="008C71D6">
          <w:rPr>
            <w:rFonts w:eastAsia="Times New Roman"/>
            <w:color w:val="000000"/>
            <w:spacing w:val="-1"/>
            <w:sz w:val="20"/>
            <w:lang w:val="en-US"/>
          </w:rPr>
          <w:t xml:space="preserve"> </w:t>
        </w:r>
        <w:r w:rsidR="00160A94" w:rsidRPr="008C71D6">
          <w:rPr>
            <w:rFonts w:eastAsia="Times New Roman"/>
            <w:color w:val="000000"/>
            <w:sz w:val="20"/>
            <w:lang w:val="en-US"/>
          </w:rPr>
          <w:t>procedure))</w:t>
        </w:r>
      </w:ins>
      <w:ins w:id="228" w:author="Cariou, Laurent" w:date="2021-09-20T17:47:00Z">
        <w:r w:rsidRPr="008C71D6">
          <w:rPr>
            <w:rFonts w:eastAsia="Times New Roman"/>
            <w:color w:val="000000"/>
            <w:sz w:val="20"/>
            <w:lang w:val="en-US"/>
          </w:rPr>
          <w:t>.</w:t>
        </w:r>
        <w:r w:rsidRPr="008C71D6">
          <w:rPr>
            <w:rFonts w:eastAsia="Times New Roman"/>
            <w:color w:val="000000"/>
            <w:spacing w:val="1"/>
            <w:sz w:val="20"/>
            <w:lang w:val="en-US"/>
          </w:rPr>
          <w:t xml:space="preserve"> </w:t>
        </w:r>
        <w:r w:rsidRPr="008C71D6">
          <w:rPr>
            <w:rFonts w:eastAsia="Times New Roman"/>
            <w:color w:val="000000"/>
            <w:sz w:val="20"/>
            <w:lang w:val="en-US"/>
          </w:rPr>
          <w:t>Otherwise</w:t>
        </w:r>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ins>
    </w:p>
    <w:p w14:paraId="5E49C3EA" w14:textId="77777777" w:rsidR="00DD0DBA" w:rsidRDefault="00DD0DBA" w:rsidP="008C71D6">
      <w:pPr>
        <w:widowControl w:val="0"/>
        <w:kinsoku w:val="0"/>
        <w:overflowPunct w:val="0"/>
        <w:autoSpaceDE w:val="0"/>
        <w:autoSpaceDN w:val="0"/>
        <w:adjustRightInd w:val="0"/>
        <w:spacing w:line="249" w:lineRule="auto"/>
        <w:ind w:left="319" w:right="458"/>
        <w:rPr>
          <w:ins w:id="229" w:author="Cariou, Laurent" w:date="2021-09-20T17:53:00Z"/>
          <w:rFonts w:eastAsia="Times New Roman"/>
          <w:color w:val="000000"/>
          <w:sz w:val="20"/>
          <w:lang w:val="en-US"/>
        </w:rPr>
      </w:pPr>
    </w:p>
    <w:p w14:paraId="0DBD8C17" w14:textId="77777777" w:rsidR="0003489B" w:rsidRDefault="0003489B" w:rsidP="008C71D6">
      <w:pPr>
        <w:widowControl w:val="0"/>
        <w:kinsoku w:val="0"/>
        <w:overflowPunct w:val="0"/>
        <w:autoSpaceDE w:val="0"/>
        <w:autoSpaceDN w:val="0"/>
        <w:adjustRightInd w:val="0"/>
        <w:spacing w:line="249" w:lineRule="auto"/>
        <w:ind w:left="319" w:right="458"/>
        <w:rPr>
          <w:ins w:id="230" w:author="Cariou, Laurent" w:date="2021-09-20T17:53:00Z"/>
          <w:rFonts w:eastAsia="Times New Roman"/>
          <w:color w:val="000000"/>
          <w:sz w:val="20"/>
          <w:lang w:val="en-US"/>
        </w:rPr>
      </w:pPr>
    </w:p>
    <w:p w14:paraId="059FC412" w14:textId="77777777" w:rsidR="0003489B" w:rsidRDefault="0003489B" w:rsidP="008C71D6">
      <w:pPr>
        <w:widowControl w:val="0"/>
        <w:kinsoku w:val="0"/>
        <w:overflowPunct w:val="0"/>
        <w:autoSpaceDE w:val="0"/>
        <w:autoSpaceDN w:val="0"/>
        <w:adjustRightInd w:val="0"/>
        <w:spacing w:line="249" w:lineRule="auto"/>
        <w:ind w:left="319" w:right="458"/>
        <w:rPr>
          <w:ins w:id="231" w:author="Cariou, Laurent" w:date="2021-09-20T17:53:00Z"/>
          <w:rFonts w:eastAsia="Times New Roman"/>
          <w:color w:val="000000"/>
          <w:sz w:val="20"/>
          <w:lang w:val="en-US"/>
        </w:rPr>
      </w:pPr>
    </w:p>
    <w:p w14:paraId="515BEF3B" w14:textId="56F60BC3"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382E199F" w14:textId="04E6B97F" w:rsidR="00E10B30" w:rsidRDefault="00E10B30"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FF30006" w14:textId="77777777" w:rsidR="00E10B30" w:rsidRPr="00E10B30" w:rsidRDefault="00E10B30" w:rsidP="00E10B30">
      <w:pPr>
        <w:widowControl w:val="0"/>
        <w:kinsoku w:val="0"/>
        <w:overflowPunct w:val="0"/>
        <w:autoSpaceDE w:val="0"/>
        <w:autoSpaceDN w:val="0"/>
        <w:adjustRightInd w:val="0"/>
        <w:ind w:left="319"/>
        <w:jc w:val="left"/>
        <w:rPr>
          <w:rFonts w:ascii="Arial" w:eastAsia="Times New Roman" w:hAnsi="Arial" w:cs="Arial"/>
          <w:b/>
          <w:bCs/>
          <w:sz w:val="20"/>
          <w:lang w:val="en-US"/>
        </w:rPr>
      </w:pPr>
      <w:r w:rsidRPr="00E10B30">
        <w:rPr>
          <w:rFonts w:ascii="Arial" w:eastAsia="Times New Roman" w:hAnsi="Arial" w:cs="Arial"/>
          <w:b/>
          <w:bCs/>
          <w:sz w:val="20"/>
          <w:lang w:val="en-US"/>
        </w:rPr>
        <w:t>9.4.2.71</w:t>
      </w:r>
      <w:r w:rsidRPr="00E10B30">
        <w:rPr>
          <w:rFonts w:ascii="Arial" w:eastAsia="Times New Roman" w:hAnsi="Arial" w:cs="Arial"/>
          <w:b/>
          <w:bCs/>
          <w:spacing w:val="-9"/>
          <w:sz w:val="20"/>
          <w:lang w:val="en-US"/>
        </w:rPr>
        <w:t xml:space="preserve"> </w:t>
      </w:r>
      <w:proofErr w:type="spellStart"/>
      <w:r w:rsidRPr="00E10B30">
        <w:rPr>
          <w:rFonts w:ascii="Arial" w:eastAsia="Times New Roman" w:hAnsi="Arial" w:cs="Arial"/>
          <w:b/>
          <w:bCs/>
          <w:sz w:val="20"/>
          <w:lang w:val="en-US"/>
        </w:rPr>
        <w:t>Nontransmitted</w:t>
      </w:r>
      <w:proofErr w:type="spellEnd"/>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BSSID</w:t>
      </w:r>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Capability</w:t>
      </w:r>
      <w:r w:rsidRPr="00E10B30">
        <w:rPr>
          <w:rFonts w:ascii="Arial" w:eastAsia="Times New Roman" w:hAnsi="Arial" w:cs="Arial"/>
          <w:b/>
          <w:bCs/>
          <w:spacing w:val="-9"/>
          <w:sz w:val="20"/>
          <w:lang w:val="en-US"/>
        </w:rPr>
        <w:t xml:space="preserve"> </w:t>
      </w:r>
      <w:r w:rsidRPr="00E10B30">
        <w:rPr>
          <w:rFonts w:ascii="Arial" w:eastAsia="Times New Roman" w:hAnsi="Arial" w:cs="Arial"/>
          <w:b/>
          <w:bCs/>
          <w:sz w:val="20"/>
          <w:lang w:val="en-US"/>
        </w:rPr>
        <w:t>element</w:t>
      </w:r>
    </w:p>
    <w:p w14:paraId="5854E661" w14:textId="77777777" w:rsidR="00E10B30" w:rsidRPr="00E10B30" w:rsidRDefault="00E10B30" w:rsidP="00E10B30">
      <w:pPr>
        <w:widowControl w:val="0"/>
        <w:kinsoku w:val="0"/>
        <w:overflowPunct w:val="0"/>
        <w:autoSpaceDE w:val="0"/>
        <w:autoSpaceDN w:val="0"/>
        <w:adjustRightInd w:val="0"/>
        <w:spacing w:before="3"/>
        <w:jc w:val="left"/>
        <w:rPr>
          <w:rFonts w:ascii="Arial" w:eastAsia="Times New Roman" w:hAnsi="Arial" w:cs="Arial"/>
          <w:b/>
          <w:bCs/>
          <w:sz w:val="24"/>
          <w:szCs w:val="24"/>
          <w:lang w:val="en-US"/>
        </w:rPr>
      </w:pPr>
    </w:p>
    <w:p w14:paraId="4C170F59" w14:textId="47CC0BCF" w:rsidR="00E10B30" w:rsidRPr="00E10B30" w:rsidRDefault="00E10B30" w:rsidP="00E10B30">
      <w:pPr>
        <w:widowControl w:val="0"/>
        <w:kinsoku w:val="0"/>
        <w:overflowPunct w:val="0"/>
        <w:autoSpaceDE w:val="0"/>
        <w:autoSpaceDN w:val="0"/>
        <w:adjustRightInd w:val="0"/>
        <w:spacing w:before="1" w:line="228" w:lineRule="auto"/>
        <w:ind w:left="320" w:right="451"/>
        <w:jc w:val="left"/>
        <w:outlineLvl w:val="1"/>
        <w:rPr>
          <w:rFonts w:eastAsia="Times New Roman"/>
          <w:b/>
          <w:bCs/>
          <w:i/>
          <w:iCs/>
          <w:szCs w:val="22"/>
          <w:lang w:val="en-US"/>
        </w:rPr>
      </w:pPr>
      <w:r w:rsidRPr="00E10B30">
        <w:rPr>
          <w:rFonts w:eastAsia="Times New Roman"/>
          <w:b/>
          <w:bCs/>
          <w:i/>
          <w:iCs/>
          <w:szCs w:val="22"/>
          <w:lang w:val="en-US"/>
        </w:rPr>
        <w:t>Insert</w:t>
      </w:r>
      <w:r w:rsidRPr="00E10B30">
        <w:rPr>
          <w:rFonts w:eastAsia="Times New Roman"/>
          <w:b/>
          <w:bCs/>
          <w:i/>
          <w:iCs/>
          <w:spacing w:val="15"/>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following</w:t>
      </w:r>
      <w:r w:rsidRPr="00E10B30">
        <w:rPr>
          <w:rFonts w:eastAsia="Times New Roman"/>
          <w:b/>
          <w:bCs/>
          <w:i/>
          <w:iCs/>
          <w:spacing w:val="16"/>
          <w:szCs w:val="22"/>
          <w:lang w:val="en-US"/>
        </w:rPr>
        <w:t xml:space="preserve"> </w:t>
      </w:r>
      <w:r w:rsidRPr="00E10B30">
        <w:rPr>
          <w:rFonts w:eastAsia="Times New Roman"/>
          <w:b/>
          <w:bCs/>
          <w:i/>
          <w:iCs/>
          <w:szCs w:val="22"/>
          <w:lang w:val="en-US"/>
        </w:rPr>
        <w:t>NOTE</w:t>
      </w:r>
      <w:ins w:id="232" w:author="Cariou, Laurent" w:date="2021-09-20T18:04:00Z">
        <w:r w:rsidR="00D466D3">
          <w:rPr>
            <w:rFonts w:eastAsia="Times New Roman"/>
            <w:b/>
            <w:bCs/>
            <w:i/>
            <w:iCs/>
            <w:szCs w:val="22"/>
            <w:lang w:val="en-US"/>
          </w:rPr>
          <w:t>S</w:t>
        </w:r>
      </w:ins>
      <w:r w:rsidRPr="00E10B30">
        <w:rPr>
          <w:rFonts w:eastAsia="Times New Roman"/>
          <w:b/>
          <w:bCs/>
          <w:i/>
          <w:iCs/>
          <w:spacing w:val="17"/>
          <w:szCs w:val="22"/>
          <w:lang w:val="en-US"/>
        </w:rPr>
        <w:t xml:space="preserve"> </w:t>
      </w:r>
      <w:r w:rsidRPr="00E10B30">
        <w:rPr>
          <w:rFonts w:eastAsia="Times New Roman"/>
          <w:b/>
          <w:bCs/>
          <w:i/>
          <w:iCs/>
          <w:szCs w:val="22"/>
          <w:lang w:val="en-US"/>
        </w:rPr>
        <w:t>after</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fifth</w:t>
      </w:r>
      <w:r w:rsidRPr="00E10B30">
        <w:rPr>
          <w:rFonts w:eastAsia="Times New Roman"/>
          <w:b/>
          <w:bCs/>
          <w:i/>
          <w:iCs/>
          <w:spacing w:val="15"/>
          <w:szCs w:val="22"/>
          <w:lang w:val="en-US"/>
        </w:rPr>
        <w:t xml:space="preserve"> </w:t>
      </w:r>
      <w:r w:rsidRPr="00E10B30">
        <w:rPr>
          <w:rFonts w:eastAsia="Times New Roman"/>
          <w:b/>
          <w:bCs/>
          <w:i/>
          <w:iCs/>
          <w:szCs w:val="22"/>
          <w:lang w:val="en-US"/>
        </w:rPr>
        <w:t>paragraph</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proofErr w:type="spellStart"/>
      <w:r w:rsidRPr="00E10B30">
        <w:rPr>
          <w:rFonts w:eastAsia="Times New Roman"/>
          <w:b/>
          <w:bCs/>
          <w:i/>
          <w:iCs/>
          <w:szCs w:val="22"/>
          <w:lang w:val="en-US"/>
        </w:rPr>
        <w:t>Nontransmitted</w:t>
      </w:r>
      <w:proofErr w:type="spellEnd"/>
      <w:r w:rsidRPr="00E10B30">
        <w:rPr>
          <w:rFonts w:eastAsia="Times New Roman"/>
          <w:b/>
          <w:bCs/>
          <w:i/>
          <w:iCs/>
          <w:spacing w:val="16"/>
          <w:szCs w:val="22"/>
          <w:lang w:val="en-US"/>
        </w:rPr>
        <w:t xml:space="preserve"> </w:t>
      </w:r>
      <w:r w:rsidRPr="00E10B30">
        <w:rPr>
          <w:rFonts w:eastAsia="Times New Roman"/>
          <w:b/>
          <w:bCs/>
          <w:i/>
          <w:iCs/>
          <w:szCs w:val="22"/>
          <w:lang w:val="en-US"/>
        </w:rPr>
        <w:t>BSSID</w:t>
      </w:r>
      <w:r w:rsidRPr="00E10B30">
        <w:rPr>
          <w:rFonts w:eastAsia="Times New Roman"/>
          <w:b/>
          <w:bCs/>
          <w:i/>
          <w:iCs/>
          <w:spacing w:val="17"/>
          <w:szCs w:val="22"/>
          <w:lang w:val="en-US"/>
        </w:rPr>
        <w:t xml:space="preserve"> </w:t>
      </w:r>
      <w:r w:rsidRPr="00E10B30">
        <w:rPr>
          <w:rFonts w:eastAsia="Times New Roman"/>
          <w:b/>
          <w:bCs/>
          <w:i/>
          <w:iCs/>
          <w:szCs w:val="22"/>
          <w:lang w:val="en-US"/>
        </w:rPr>
        <w:t>Capability</w:t>
      </w:r>
      <w:r w:rsidRPr="00E10B30">
        <w:rPr>
          <w:rFonts w:eastAsia="Times New Roman"/>
          <w:b/>
          <w:bCs/>
          <w:i/>
          <w:iCs/>
          <w:spacing w:val="-52"/>
          <w:szCs w:val="22"/>
          <w:lang w:val="en-US"/>
        </w:rPr>
        <w:t xml:space="preserve"> </w:t>
      </w:r>
      <w:r w:rsidRPr="00E10B30">
        <w:rPr>
          <w:rFonts w:eastAsia="Times New Roman"/>
          <w:b/>
          <w:bCs/>
          <w:i/>
          <w:iCs/>
          <w:szCs w:val="22"/>
          <w:lang w:val="en-US"/>
        </w:rPr>
        <w:t>field</w:t>
      </w:r>
      <w:r w:rsidRPr="00E10B30">
        <w:rPr>
          <w:rFonts w:eastAsia="Times New Roman"/>
          <w:b/>
          <w:bCs/>
          <w:i/>
          <w:iCs/>
          <w:spacing w:val="-1"/>
          <w:szCs w:val="22"/>
          <w:lang w:val="en-US"/>
        </w:rPr>
        <w:t xml:space="preserve"> </w:t>
      </w:r>
      <w:r w:rsidRPr="00E10B30">
        <w:rPr>
          <w:rFonts w:eastAsia="Times New Roman"/>
          <w:b/>
          <w:bCs/>
          <w:i/>
          <w:iCs/>
          <w:szCs w:val="22"/>
          <w:lang w:val="en-US"/>
        </w:rPr>
        <w:t>contains the contents</w:t>
      </w:r>
      <w:r w:rsidRPr="00E10B30">
        <w:rPr>
          <w:rFonts w:eastAsia="Times New Roman"/>
          <w:b/>
          <w:bCs/>
          <w:i/>
          <w:iCs/>
          <w:spacing w:val="-1"/>
          <w:szCs w:val="22"/>
          <w:lang w:val="en-US"/>
        </w:rPr>
        <w:t xml:space="preserve"> </w:t>
      </w:r>
      <w:r w:rsidRPr="00E10B30">
        <w:rPr>
          <w:rFonts w:eastAsia="Times New Roman"/>
          <w:b/>
          <w:bCs/>
          <w:i/>
          <w:iCs/>
          <w:szCs w:val="22"/>
          <w:lang w:val="en-US"/>
        </w:rPr>
        <w:t>of.</w:t>
      </w:r>
      <w:r w:rsidRPr="00E10B30">
        <w:rPr>
          <w:rFonts w:eastAsia="Times New Roman"/>
          <w:b/>
          <w:bCs/>
          <w:i/>
          <w:iCs/>
          <w:spacing w:val="53"/>
          <w:szCs w:val="22"/>
          <w:lang w:val="en-US"/>
        </w:rPr>
        <w:t xml:space="preserve"> </w:t>
      </w:r>
      <w:r w:rsidRPr="00E10B30">
        <w:rPr>
          <w:rFonts w:eastAsia="Times New Roman"/>
          <w:b/>
          <w:bCs/>
          <w:i/>
          <w:iCs/>
          <w:szCs w:val="22"/>
          <w:lang w:val="en-US"/>
        </w:rPr>
        <w:t>”)</w:t>
      </w:r>
    </w:p>
    <w:p w14:paraId="2BB4A9B1" w14:textId="77777777" w:rsidR="00E10B30" w:rsidRPr="00E10B30" w:rsidRDefault="00E10B30" w:rsidP="00E10B30">
      <w:pPr>
        <w:widowControl w:val="0"/>
        <w:kinsoku w:val="0"/>
        <w:overflowPunct w:val="0"/>
        <w:autoSpaceDE w:val="0"/>
        <w:autoSpaceDN w:val="0"/>
        <w:adjustRightInd w:val="0"/>
        <w:spacing w:before="174" w:line="232" w:lineRule="auto"/>
        <w:ind w:left="319" w:right="455"/>
        <w:rPr>
          <w:rFonts w:eastAsia="Times New Roman"/>
          <w:color w:val="000000"/>
          <w:sz w:val="18"/>
          <w:szCs w:val="18"/>
          <w:lang w:val="en-US"/>
        </w:rPr>
      </w:pPr>
      <w:r w:rsidRPr="00E10B30">
        <w:rPr>
          <w:rFonts w:eastAsia="Times New Roman"/>
          <w:color w:val="208A20"/>
          <w:sz w:val="18"/>
          <w:szCs w:val="18"/>
          <w:u w:val="single"/>
          <w:lang w:val="en-US"/>
        </w:rPr>
        <w:t>(#1013)</w:t>
      </w:r>
      <w:r w:rsidRPr="00E10B30">
        <w:rPr>
          <w:rFonts w:eastAsia="Times New Roman"/>
          <w:color w:val="000000"/>
          <w:sz w:val="18"/>
          <w:szCs w:val="18"/>
          <w:lang w:val="en-US"/>
        </w:rPr>
        <w:t xml:space="preserve">NOTE—The Critical Update 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set to 1 in the Bea-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con frame(s) until and including the next DTIM Beacon frame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proofErr w:type="spellStart"/>
      <w:r w:rsidRPr="00E10B30">
        <w:rPr>
          <w:rFonts w:eastAsia="Times New Roman"/>
          <w:color w:val="000000"/>
          <w:sz w:val="18"/>
          <w:szCs w:val="18"/>
          <w:lang w:val="en-US"/>
        </w:rPr>
        <w:t>nontransmitted</w:t>
      </w:r>
      <w:proofErr w:type="spellEnd"/>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 Parameters Change Count subfield in the Common Info field of the Basic variant Multi-Link element in the Non-</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transmitted BSSID profile corresponding to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Otherwise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p>
    <w:p w14:paraId="303FFAAC" w14:textId="09029600" w:rsidR="00D466D3" w:rsidRPr="00E10B30" w:rsidRDefault="00D466D3" w:rsidP="00D466D3">
      <w:pPr>
        <w:widowControl w:val="0"/>
        <w:kinsoku w:val="0"/>
        <w:overflowPunct w:val="0"/>
        <w:autoSpaceDE w:val="0"/>
        <w:autoSpaceDN w:val="0"/>
        <w:adjustRightInd w:val="0"/>
        <w:spacing w:before="174" w:line="232" w:lineRule="auto"/>
        <w:ind w:left="319" w:right="455"/>
        <w:rPr>
          <w:ins w:id="233" w:author="Cariou, Laurent" w:date="2021-09-20T18:04:00Z"/>
          <w:rFonts w:eastAsia="Times New Roman"/>
          <w:color w:val="000000"/>
          <w:sz w:val="18"/>
          <w:szCs w:val="18"/>
          <w:lang w:val="en-US"/>
        </w:rPr>
      </w:pPr>
      <w:ins w:id="234" w:author="Cariou, Laurent" w:date="2021-09-20T18:04:00Z">
        <w:r w:rsidRPr="00E10B30">
          <w:rPr>
            <w:rFonts w:eastAsia="Times New Roman"/>
            <w:color w:val="000000"/>
            <w:sz w:val="18"/>
            <w:szCs w:val="18"/>
            <w:lang w:val="en-US"/>
          </w:rPr>
          <w:t>NOTE—The Critical Update</w:t>
        </w:r>
        <w:r>
          <w:rPr>
            <w:rFonts w:eastAsia="Times New Roman"/>
            <w:color w:val="000000"/>
            <w:sz w:val="18"/>
            <w:szCs w:val="18"/>
            <w:lang w:val="en-US"/>
          </w:rPr>
          <w:t xml:space="preserve"> Includ</w:t>
        </w:r>
      </w:ins>
      <w:ins w:id="235" w:author="Cariou, Laurent" w:date="2021-09-20T18:05:00Z">
        <w:r>
          <w:rPr>
            <w:rFonts w:eastAsia="Times New Roman"/>
            <w:color w:val="000000"/>
            <w:sz w:val="18"/>
            <w:szCs w:val="18"/>
            <w:lang w:val="en-US"/>
          </w:rPr>
          <w:t>ed</w:t>
        </w:r>
      </w:ins>
      <w:ins w:id="236" w:author="Cariou, Laurent" w:date="2021-09-20T18:04:00Z">
        <w:r w:rsidRPr="00E10B30">
          <w:rPr>
            <w:rFonts w:eastAsia="Times New Roman"/>
            <w:color w:val="000000"/>
            <w:sz w:val="18"/>
            <w:szCs w:val="18"/>
            <w:lang w:val="en-US"/>
          </w:rPr>
          <w:t xml:space="preserve"> 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set to 1 in the Beacon frame(s) until and including the next DTIM Beacon frame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proofErr w:type="spellStart"/>
        <w:r w:rsidRPr="00E10B30">
          <w:rPr>
            <w:rFonts w:eastAsia="Times New Roman"/>
            <w:color w:val="000000"/>
            <w:sz w:val="18"/>
            <w:szCs w:val="18"/>
            <w:lang w:val="en-US"/>
          </w:rPr>
          <w:t>nontransmitted</w:t>
        </w:r>
        <w:proofErr w:type="spellEnd"/>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BSS Parameters Change Count subfield in the Common Info field of the Basic variant Multi-Link element in the Non-transmitted BSSID profile corresponding to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w:t>
        </w:r>
      </w:ins>
      <w:ins w:id="237" w:author="Cariou, Laurent" w:date="2021-09-20T18:05:00Z">
        <w:r>
          <w:rPr>
            <w:rFonts w:eastAsia="Times New Roman"/>
            <w:color w:val="000000"/>
            <w:sz w:val="18"/>
            <w:szCs w:val="18"/>
            <w:lang w:val="en-US"/>
          </w:rPr>
          <w:t xml:space="preserve"> and if a</w:t>
        </w:r>
        <w:r w:rsidRPr="00D466D3">
          <w:rPr>
            <w:rFonts w:eastAsia="Times New Roman"/>
            <w:color w:val="000000"/>
            <w:sz w:val="18"/>
            <w:szCs w:val="18"/>
            <w:lang w:val="en-US"/>
          </w:rPr>
          <w:t>ll the elements that are changed by this critical update are included in the frame carrying this field</w:t>
        </w:r>
      </w:ins>
      <w:ins w:id="238" w:author="Cariou, Laurent" w:date="2021-09-20T18:04:00Z">
        <w:r w:rsidRPr="00E10B30">
          <w:rPr>
            <w:rFonts w:eastAsia="Times New Roman"/>
            <w:color w:val="000000"/>
            <w:sz w:val="18"/>
            <w:szCs w:val="18"/>
            <w:lang w:val="en-US"/>
          </w:rPr>
          <w:t>. Otherwise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ins>
    </w:p>
    <w:p w14:paraId="2266ECDE" w14:textId="77777777" w:rsidR="00E10B30" w:rsidRDefault="00E10B30" w:rsidP="008C71D6">
      <w:pPr>
        <w:widowControl w:val="0"/>
        <w:kinsoku w:val="0"/>
        <w:overflowPunct w:val="0"/>
        <w:autoSpaceDE w:val="0"/>
        <w:autoSpaceDN w:val="0"/>
        <w:adjustRightInd w:val="0"/>
        <w:spacing w:line="249" w:lineRule="auto"/>
        <w:ind w:left="319" w:right="458"/>
        <w:rPr>
          <w:ins w:id="239" w:author="Cariou, Laurent" w:date="2021-09-20T17:53:00Z"/>
          <w:rFonts w:eastAsia="Times New Roman"/>
          <w:color w:val="000000"/>
          <w:sz w:val="20"/>
          <w:lang w:val="en-US"/>
        </w:rPr>
      </w:pPr>
    </w:p>
    <w:p w14:paraId="3C08814B" w14:textId="77777777" w:rsidR="0003489B" w:rsidRDefault="0003489B" w:rsidP="008C71D6">
      <w:pPr>
        <w:widowControl w:val="0"/>
        <w:kinsoku w:val="0"/>
        <w:overflowPunct w:val="0"/>
        <w:autoSpaceDE w:val="0"/>
        <w:autoSpaceDN w:val="0"/>
        <w:adjustRightInd w:val="0"/>
        <w:spacing w:line="249" w:lineRule="auto"/>
        <w:ind w:left="319" w:right="458"/>
        <w:rPr>
          <w:ins w:id="240" w:author="Cariou, Laurent" w:date="2021-09-20T17:53:00Z"/>
          <w:rFonts w:eastAsia="Times New Roman"/>
          <w:color w:val="000000"/>
          <w:sz w:val="20"/>
          <w:lang w:val="en-US"/>
        </w:rPr>
      </w:pP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(#1083)(#1231)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0978959F"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p>
    <w:p w14:paraId="7210A982"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color w:val="000000"/>
          <w:sz w:val="20"/>
        </w:rPr>
      </w:pPr>
      <w:r>
        <w:rPr>
          <w:color w:val="208A20"/>
          <w:sz w:val="20"/>
          <w:u w:val="single"/>
        </w:rPr>
        <w:t>(#1068)</w:t>
      </w:r>
      <w:r>
        <w:rPr>
          <w:color w:val="000000"/>
          <w:sz w:val="20"/>
        </w:rPr>
        <w:t>The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proofErr w:type="spellStart"/>
      <w:r>
        <w:rPr>
          <w:color w:val="000000"/>
          <w:sz w:val="20"/>
        </w:rPr>
        <w:t>Neighbor</w:t>
      </w:r>
      <w:proofErr w:type="spellEnd"/>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(#1067)(#1068)(#1691)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3A4DB5FC"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6"/>
        <w:contextualSpacing w:val="0"/>
        <w:rPr>
          <w:color w:val="000000"/>
          <w:sz w:val="20"/>
        </w:rPr>
      </w:pPr>
      <w:r>
        <w:rPr>
          <w:color w:val="208A20"/>
          <w:sz w:val="20"/>
          <w:u w:val="single"/>
        </w:rPr>
        <w:t>(#1069)</w:t>
      </w:r>
      <w:r>
        <w:rPr>
          <w:color w:val="000000"/>
          <w:sz w:val="20"/>
        </w:rPr>
        <w:t>provide in the Critical Update Flag subfield of the Capability Information field (9.4.1.4</w:t>
      </w:r>
      <w:r>
        <w:rPr>
          <w:color w:val="000000"/>
          <w:spacing w:val="1"/>
          <w:sz w:val="20"/>
        </w:rPr>
        <w:t xml:space="preserve"> </w:t>
      </w:r>
      <w:r>
        <w:rPr>
          <w:color w:val="000000"/>
          <w:sz w:val="20"/>
        </w:rPr>
        <w:lastRenderedPageBreak/>
        <w:t>(Capability Information field)) of the Beacon and Probe Response frames it transmits an indication</w:t>
      </w:r>
      <w:r>
        <w:rPr>
          <w:color w:val="000000"/>
          <w:spacing w:val="1"/>
          <w:sz w:val="20"/>
        </w:rPr>
        <w:t xml:space="preserve"> </w:t>
      </w:r>
      <w:r>
        <w:rPr>
          <w:color w:val="000000"/>
          <w:sz w:val="20"/>
        </w:rPr>
        <w:t>of an update to the value carried in the BSS Parameters Change Count subfield of the MLD</w:t>
      </w:r>
      <w:r>
        <w:rPr>
          <w:color w:val="000000"/>
          <w:spacing w:val="1"/>
          <w:sz w:val="20"/>
        </w:rPr>
        <w:t xml:space="preserve"> </w:t>
      </w:r>
      <w:r>
        <w:rPr>
          <w:color w:val="000000"/>
          <w:sz w:val="20"/>
        </w:rPr>
        <w:t xml:space="preserve">Parameters field in the Reduced </w:t>
      </w:r>
      <w:proofErr w:type="spellStart"/>
      <w:r>
        <w:rPr>
          <w:color w:val="000000"/>
          <w:sz w:val="20"/>
        </w:rPr>
        <w:t>Neighbor</w:t>
      </w:r>
      <w:proofErr w:type="spellEnd"/>
      <w:r>
        <w:rPr>
          <w:color w:val="000000"/>
          <w:sz w:val="20"/>
        </w:rPr>
        <w:t xml:space="preserve"> Report element for any AP affiliated with the same AP</w:t>
      </w:r>
      <w:r>
        <w:rPr>
          <w:color w:val="000000"/>
          <w:spacing w:val="1"/>
          <w:sz w:val="20"/>
        </w:rPr>
        <w:t xml:space="preserve"> </w:t>
      </w:r>
      <w:r>
        <w:rPr>
          <w:color w:val="000000"/>
          <w:sz w:val="20"/>
        </w:rPr>
        <w:t>MLD as the AP or the value carried in the BSS Parameters Change Count subfield in</w:t>
      </w:r>
      <w:r>
        <w:rPr>
          <w:color w:val="000000"/>
          <w:spacing w:val="1"/>
          <w:sz w:val="20"/>
        </w:rPr>
        <w:t xml:space="preserve"> </w:t>
      </w:r>
      <w:r>
        <w:rPr>
          <w:color w:val="000000"/>
          <w:sz w:val="20"/>
        </w:rPr>
        <w:t>variant Multi-</w:t>
      </w:r>
      <w:r>
        <w:rPr>
          <w:color w:val="000000"/>
          <w:spacing w:val="-47"/>
          <w:sz w:val="20"/>
        </w:rPr>
        <w:t xml:space="preserve"> </w:t>
      </w:r>
      <w:r>
        <w:rPr>
          <w:color w:val="000000"/>
          <w:sz w:val="20"/>
        </w:rPr>
        <w:t>Link</w:t>
      </w:r>
      <w:r>
        <w:rPr>
          <w:color w:val="000000"/>
          <w:spacing w:val="-2"/>
          <w:sz w:val="20"/>
        </w:rPr>
        <w:t xml:space="preserve"> </w:t>
      </w:r>
      <w:r>
        <w:rPr>
          <w:color w:val="000000"/>
          <w:sz w:val="20"/>
        </w:rPr>
        <w:t>element.</w:t>
      </w:r>
    </w:p>
    <w:p w14:paraId="524B601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sz w:val="20"/>
        </w:rPr>
      </w:pPr>
      <w:r>
        <w:rPr>
          <w:sz w:val="20"/>
        </w:rPr>
        <w:t>Set the Critical Update Flag subfield of the Capability Information field to 1 in the Beacon</w:t>
      </w:r>
      <w:r>
        <w:rPr>
          <w:spacing w:val="1"/>
          <w:sz w:val="20"/>
        </w:rPr>
        <w:t xml:space="preserve"> </w:t>
      </w:r>
      <w:r>
        <w:rPr>
          <w:sz w:val="20"/>
        </w:rPr>
        <w:t>frame(s)</w:t>
      </w:r>
      <w:r>
        <w:rPr>
          <w:spacing w:val="-4"/>
          <w:sz w:val="20"/>
        </w:rPr>
        <w:t xml:space="preserve"> </w:t>
      </w:r>
      <w:r>
        <w:rPr>
          <w:sz w:val="20"/>
        </w:rPr>
        <w:t>until</w:t>
      </w:r>
      <w:r>
        <w:rPr>
          <w:spacing w:val="-3"/>
          <w:sz w:val="20"/>
        </w:rPr>
        <w:t xml:space="preserve"> </w:t>
      </w:r>
      <w:r>
        <w:rPr>
          <w:sz w:val="20"/>
        </w:rPr>
        <w:t>and</w:t>
      </w:r>
      <w:r>
        <w:rPr>
          <w:spacing w:val="-4"/>
          <w:sz w:val="20"/>
        </w:rPr>
        <w:t xml:space="preserve"> </w:t>
      </w:r>
      <w:r>
        <w:rPr>
          <w:sz w:val="20"/>
        </w:rPr>
        <w:t>including</w:t>
      </w:r>
      <w:r>
        <w:rPr>
          <w:spacing w:val="-2"/>
          <w:sz w:val="20"/>
        </w:rPr>
        <w:t xml:space="preserve"> </w:t>
      </w:r>
      <w:r>
        <w:rPr>
          <w:sz w:val="20"/>
        </w:rPr>
        <w:t>the</w:t>
      </w:r>
      <w:r>
        <w:rPr>
          <w:spacing w:val="-4"/>
          <w:sz w:val="20"/>
        </w:rPr>
        <w:t xml:space="preserve"> </w:t>
      </w:r>
      <w:r>
        <w:rPr>
          <w:sz w:val="20"/>
        </w:rPr>
        <w:t>next</w:t>
      </w:r>
      <w:r>
        <w:rPr>
          <w:spacing w:val="-3"/>
          <w:sz w:val="20"/>
        </w:rPr>
        <w:t xml:space="preserve"> </w:t>
      </w:r>
      <w:r>
        <w:rPr>
          <w:sz w:val="20"/>
        </w:rPr>
        <w:t>DTIM</w:t>
      </w:r>
      <w:r>
        <w:rPr>
          <w:spacing w:val="-4"/>
          <w:sz w:val="20"/>
        </w:rPr>
        <w:t xml:space="preserve"> </w:t>
      </w:r>
      <w:r>
        <w:rPr>
          <w:sz w:val="20"/>
        </w:rPr>
        <w:t>Beacon</w:t>
      </w:r>
      <w:r>
        <w:rPr>
          <w:spacing w:val="-3"/>
          <w:sz w:val="20"/>
        </w:rPr>
        <w:t xml:space="preserve"> </w:t>
      </w:r>
      <w:r>
        <w:rPr>
          <w:sz w:val="20"/>
        </w:rPr>
        <w:t>frame</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link</w:t>
      </w:r>
      <w:r>
        <w:rPr>
          <w:spacing w:val="-3"/>
          <w:sz w:val="20"/>
        </w:rPr>
        <w:t xml:space="preserve"> </w:t>
      </w:r>
      <w:r>
        <w:rPr>
          <w:sz w:val="20"/>
        </w:rPr>
        <w:t>on</w:t>
      </w:r>
      <w:r>
        <w:rPr>
          <w:spacing w:val="-2"/>
          <w:sz w:val="20"/>
        </w:rPr>
        <w:t xml:space="preserve"> </w:t>
      </w:r>
      <w:r>
        <w:rPr>
          <w:sz w:val="20"/>
        </w:rPr>
        <w:t>which</w:t>
      </w:r>
      <w:r>
        <w:rPr>
          <w:spacing w:val="-4"/>
          <w:sz w:val="20"/>
        </w:rPr>
        <w:t xml:space="preserve"> </w:t>
      </w:r>
      <w:r>
        <w:rPr>
          <w:sz w:val="20"/>
        </w:rPr>
        <w:t>the</w:t>
      </w:r>
      <w:r>
        <w:rPr>
          <w:spacing w:val="-3"/>
          <w:sz w:val="20"/>
        </w:rPr>
        <w:t xml:space="preserve"> </w:t>
      </w:r>
      <w:r>
        <w:rPr>
          <w:sz w:val="20"/>
        </w:rPr>
        <w:t>AP</w:t>
      </w:r>
      <w:r>
        <w:rPr>
          <w:spacing w:val="-3"/>
          <w:sz w:val="20"/>
        </w:rPr>
        <w:t xml:space="preserve"> </w:t>
      </w:r>
      <w:r>
        <w:rPr>
          <w:sz w:val="20"/>
        </w:rPr>
        <w:t>is</w:t>
      </w:r>
      <w:r>
        <w:rPr>
          <w:spacing w:val="-3"/>
          <w:sz w:val="20"/>
        </w:rPr>
        <w:t xml:space="preserve"> </w:t>
      </w:r>
      <w:proofErr w:type="spellStart"/>
      <w:r>
        <w:rPr>
          <w:sz w:val="20"/>
        </w:rPr>
        <w:t>operat</w:t>
      </w:r>
      <w:proofErr w:type="spellEnd"/>
      <w:r>
        <w:rPr>
          <w:sz w:val="20"/>
        </w:rPr>
        <w:t>-</w:t>
      </w:r>
      <w:r>
        <w:rPr>
          <w:spacing w:val="-48"/>
          <w:sz w:val="20"/>
        </w:rPr>
        <w:t xml:space="preserve"> </w:t>
      </w:r>
      <w:proofErr w:type="spellStart"/>
      <w:r>
        <w:rPr>
          <w:sz w:val="20"/>
        </w:rPr>
        <w:t>ing</w:t>
      </w:r>
      <w:proofErr w:type="spellEnd"/>
      <w:r>
        <w:rPr>
          <w:sz w:val="20"/>
        </w:rPr>
        <w:t xml:space="preserve"> if there is a change to a value carried in the BSS Parameters Change Count subfield of the</w:t>
      </w:r>
      <w:r>
        <w:rPr>
          <w:spacing w:val="1"/>
          <w:sz w:val="20"/>
        </w:rPr>
        <w:t xml:space="preserve"> </w:t>
      </w:r>
      <w:r>
        <w:rPr>
          <w:sz w:val="20"/>
        </w:rPr>
        <w:t xml:space="preserve">MLD Parameters field in the Reduced </w:t>
      </w:r>
      <w:proofErr w:type="spellStart"/>
      <w:r>
        <w:rPr>
          <w:sz w:val="20"/>
        </w:rPr>
        <w:t>Neighbor</w:t>
      </w:r>
      <w:proofErr w:type="spellEnd"/>
      <w:r>
        <w:rPr>
          <w:sz w:val="20"/>
        </w:rPr>
        <w:t xml:space="preserve"> Report element for any AP in the same AP</w:t>
      </w:r>
      <w:r>
        <w:rPr>
          <w:spacing w:val="1"/>
          <w:sz w:val="20"/>
        </w:rPr>
        <w:t xml:space="preserve"> </w:t>
      </w:r>
      <w:r>
        <w:rPr>
          <w:sz w:val="20"/>
        </w:rPr>
        <w:t>MLD as the AP or a value carried in the BSS Parameters Change Count subfield in</w:t>
      </w:r>
      <w:r>
        <w:rPr>
          <w:spacing w:val="1"/>
          <w:sz w:val="20"/>
        </w:rPr>
        <w:t xml:space="preserve"> </w:t>
      </w:r>
      <w:r>
        <w:rPr>
          <w:sz w:val="20"/>
        </w:rPr>
        <w:t>variant</w:t>
      </w:r>
      <w:r>
        <w:rPr>
          <w:spacing w:val="1"/>
          <w:sz w:val="20"/>
        </w:rPr>
        <w:t xml:space="preserve"> </w:t>
      </w:r>
      <w:r>
        <w:rPr>
          <w:sz w:val="20"/>
        </w:rPr>
        <w:t>Multi-Link</w:t>
      </w:r>
      <w:r>
        <w:rPr>
          <w:spacing w:val="-1"/>
          <w:sz w:val="20"/>
        </w:rPr>
        <w:t xml:space="preserve"> </w:t>
      </w:r>
      <w:r>
        <w:rPr>
          <w:sz w:val="20"/>
        </w:rPr>
        <w:t>element.</w:t>
      </w:r>
    </w:p>
    <w:p w14:paraId="30B2EAAA" w14:textId="6605A9D6"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5"/>
        <w:ind w:hanging="282"/>
        <w:contextualSpacing w:val="0"/>
        <w:rPr>
          <w:sz w:val="20"/>
        </w:rPr>
      </w:pPr>
      <w:r>
        <w:rPr>
          <w:sz w:val="20"/>
        </w:rPr>
        <w:t>Otherwise</w:t>
      </w:r>
      <w:r>
        <w:rPr>
          <w:spacing w:val="-2"/>
          <w:sz w:val="20"/>
        </w:rPr>
        <w:t xml:space="preserve"> </w:t>
      </w:r>
      <w:r>
        <w:rPr>
          <w:sz w:val="20"/>
        </w:rPr>
        <w:t>set</w:t>
      </w:r>
      <w:r>
        <w:rPr>
          <w:spacing w:val="-1"/>
          <w:sz w:val="20"/>
        </w:rPr>
        <w:t xml:space="preserve"> </w:t>
      </w:r>
      <w:r>
        <w:rPr>
          <w:sz w:val="20"/>
        </w:rPr>
        <w:t>the</w:t>
      </w:r>
      <w:r>
        <w:rPr>
          <w:spacing w:val="-1"/>
          <w:sz w:val="20"/>
        </w:rPr>
        <w:t xml:space="preserve"> </w:t>
      </w:r>
      <w:r>
        <w:rPr>
          <w:sz w:val="20"/>
        </w:rPr>
        <w:t>Critical</w:t>
      </w:r>
      <w:r>
        <w:rPr>
          <w:spacing w:val="-1"/>
          <w:sz w:val="20"/>
        </w:rPr>
        <w:t xml:space="preserve"> </w:t>
      </w:r>
      <w:r>
        <w:rPr>
          <w:sz w:val="20"/>
        </w:rPr>
        <w:t>Update</w:t>
      </w:r>
      <w:r>
        <w:rPr>
          <w:spacing w:val="-1"/>
          <w:sz w:val="20"/>
        </w:rPr>
        <w:t xml:space="preserve"> </w:t>
      </w:r>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Capability</w:t>
      </w:r>
      <w:r>
        <w:rPr>
          <w:spacing w:val="-2"/>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p>
    <w:p w14:paraId="4CED63D6" w14:textId="52D2E435" w:rsidR="00AF01E9" w:rsidRDefault="00AF01E9" w:rsidP="00AF01E9">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6"/>
        <w:contextualSpacing w:val="0"/>
        <w:rPr>
          <w:ins w:id="241" w:author="Cariou, Laurent" w:date="2021-09-20T17:55:00Z"/>
          <w:color w:val="000000"/>
          <w:sz w:val="20"/>
        </w:rPr>
      </w:pPr>
      <w:ins w:id="242" w:author="Cariou, Laurent" w:date="2021-09-20T17:55:00Z">
        <w:r>
          <w:rPr>
            <w:color w:val="000000"/>
            <w:sz w:val="20"/>
          </w:rPr>
          <w:t>provide in the Critical Update Included Flag subfield of the Capability Information field (9.4.1.4</w:t>
        </w:r>
        <w:r>
          <w:rPr>
            <w:color w:val="000000"/>
            <w:spacing w:val="1"/>
            <w:sz w:val="20"/>
          </w:rPr>
          <w:t xml:space="preserve"> </w:t>
        </w:r>
        <w:r>
          <w:rPr>
            <w:color w:val="000000"/>
            <w:sz w:val="20"/>
          </w:rPr>
          <w:t>(Capability Information field)) of the Beacon and Probe Response frames it transmits an indication</w:t>
        </w:r>
        <w:r>
          <w:rPr>
            <w:color w:val="000000"/>
            <w:spacing w:val="1"/>
            <w:sz w:val="20"/>
          </w:rPr>
          <w:t xml:space="preserve"> </w:t>
        </w:r>
        <w:r>
          <w:rPr>
            <w:color w:val="000000"/>
            <w:sz w:val="20"/>
          </w:rPr>
          <w:t>of an update to the value carried in the BSS Parameters Change Count subfield of the MLD</w:t>
        </w:r>
        <w:r>
          <w:rPr>
            <w:color w:val="000000"/>
            <w:spacing w:val="1"/>
            <w:sz w:val="20"/>
          </w:rPr>
          <w:t xml:space="preserve"> </w:t>
        </w:r>
        <w:r>
          <w:rPr>
            <w:color w:val="000000"/>
            <w:sz w:val="20"/>
          </w:rPr>
          <w:t xml:space="preserve">Parameters field in the Reduced </w:t>
        </w:r>
        <w:proofErr w:type="spellStart"/>
        <w:r>
          <w:rPr>
            <w:color w:val="000000"/>
            <w:sz w:val="20"/>
          </w:rPr>
          <w:t>Neighbor</w:t>
        </w:r>
        <w:proofErr w:type="spellEnd"/>
        <w:r>
          <w:rPr>
            <w:color w:val="000000"/>
            <w:sz w:val="20"/>
          </w:rPr>
          <w:t xml:space="preserve"> Report element for any AP affiliated with the same AP</w:t>
        </w:r>
        <w:r>
          <w:rPr>
            <w:color w:val="000000"/>
            <w:spacing w:val="1"/>
            <w:sz w:val="20"/>
          </w:rPr>
          <w:t xml:space="preserve"> </w:t>
        </w:r>
        <w:r>
          <w:rPr>
            <w:color w:val="000000"/>
            <w:sz w:val="20"/>
          </w:rPr>
          <w:t>MLD as the AP or the value carried in the BSS Parameters Change Count subfield in</w:t>
        </w:r>
        <w:r>
          <w:rPr>
            <w:color w:val="000000"/>
            <w:spacing w:val="1"/>
            <w:sz w:val="20"/>
          </w:rPr>
          <w:t xml:space="preserve"> </w:t>
        </w:r>
        <w:r>
          <w:rPr>
            <w:color w:val="000000"/>
            <w:sz w:val="20"/>
          </w:rPr>
          <w:t>variant Multi-</w:t>
        </w:r>
        <w:r>
          <w:rPr>
            <w:color w:val="000000"/>
            <w:spacing w:val="-47"/>
            <w:sz w:val="20"/>
          </w:rPr>
          <w:t xml:space="preserve"> </w:t>
        </w:r>
        <w:r>
          <w:rPr>
            <w:color w:val="000000"/>
            <w:sz w:val="20"/>
          </w:rPr>
          <w:t>Link</w:t>
        </w:r>
        <w:r>
          <w:rPr>
            <w:color w:val="000000"/>
            <w:spacing w:val="-2"/>
            <w:sz w:val="20"/>
          </w:rPr>
          <w:t xml:space="preserve"> </w:t>
        </w:r>
        <w:r>
          <w:rPr>
            <w:color w:val="000000"/>
            <w:sz w:val="20"/>
          </w:rPr>
          <w:t>element</w:t>
        </w:r>
      </w:ins>
      <w:ins w:id="243" w:author="Cariou, Laurent" w:date="2021-09-20T17:57:00Z">
        <w:r w:rsidR="001B6551">
          <w:rPr>
            <w:color w:val="000000"/>
            <w:sz w:val="20"/>
          </w:rPr>
          <w:t xml:space="preserve"> and an</w:t>
        </w:r>
      </w:ins>
      <w:ins w:id="244" w:author="Cariou, Laurent" w:date="2021-09-20T17:58:00Z">
        <w:r w:rsidR="001B6551">
          <w:rPr>
            <w:color w:val="000000"/>
            <w:sz w:val="20"/>
          </w:rPr>
          <w:t xml:space="preserve"> indication that </w:t>
        </w:r>
        <w:r w:rsidR="000C3A58">
          <w:rPr>
            <w:color w:val="000000"/>
            <w:sz w:val="20"/>
          </w:rPr>
          <w:t>the elements that are changed for this AP by this critical update are included in the frame and can then be retrieved immediately by the receiving STA</w:t>
        </w:r>
      </w:ins>
      <w:ins w:id="245" w:author="Cariou, Laurent" w:date="2021-09-20T17:55:00Z">
        <w:r>
          <w:rPr>
            <w:color w:val="000000"/>
            <w:sz w:val="20"/>
          </w:rPr>
          <w:t>.</w:t>
        </w:r>
      </w:ins>
    </w:p>
    <w:p w14:paraId="68C4F182" w14:textId="77777777" w:rsidR="00E04A05" w:rsidRDefault="00AF01E9" w:rsidP="00AF01E9">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ins w:id="246" w:author="Cariou, Laurent" w:date="2021-09-20T17:56:00Z"/>
          <w:sz w:val="20"/>
        </w:rPr>
      </w:pPr>
      <w:ins w:id="247" w:author="Cariou, Laurent" w:date="2021-09-20T17:55:00Z">
        <w:r>
          <w:rPr>
            <w:sz w:val="20"/>
          </w:rPr>
          <w:t xml:space="preserve">Set the Critical Update </w:t>
        </w:r>
      </w:ins>
      <w:ins w:id="248" w:author="Cariou, Laurent" w:date="2021-09-20T17:56:00Z">
        <w:r w:rsidR="00E04A05">
          <w:rPr>
            <w:sz w:val="20"/>
          </w:rPr>
          <w:t xml:space="preserve">Included </w:t>
        </w:r>
      </w:ins>
      <w:ins w:id="249" w:author="Cariou, Laurent" w:date="2021-09-20T17:55:00Z">
        <w:r>
          <w:rPr>
            <w:sz w:val="20"/>
          </w:rPr>
          <w:t>Flag subfield of the Capability Information field to 1 in the Beacon</w:t>
        </w:r>
        <w:r>
          <w:rPr>
            <w:spacing w:val="1"/>
            <w:sz w:val="20"/>
          </w:rPr>
          <w:t xml:space="preserve"> </w:t>
        </w:r>
        <w:r>
          <w:rPr>
            <w:sz w:val="20"/>
          </w:rPr>
          <w:t>frame(s)</w:t>
        </w:r>
        <w:r>
          <w:rPr>
            <w:spacing w:val="-4"/>
            <w:sz w:val="20"/>
          </w:rPr>
          <w:t xml:space="preserve"> </w:t>
        </w:r>
        <w:r>
          <w:rPr>
            <w:sz w:val="20"/>
          </w:rPr>
          <w:t>until</w:t>
        </w:r>
        <w:r>
          <w:rPr>
            <w:spacing w:val="-3"/>
            <w:sz w:val="20"/>
          </w:rPr>
          <w:t xml:space="preserve"> </w:t>
        </w:r>
        <w:r>
          <w:rPr>
            <w:sz w:val="20"/>
          </w:rPr>
          <w:t>and</w:t>
        </w:r>
        <w:r>
          <w:rPr>
            <w:spacing w:val="-4"/>
            <w:sz w:val="20"/>
          </w:rPr>
          <w:t xml:space="preserve"> </w:t>
        </w:r>
        <w:r>
          <w:rPr>
            <w:sz w:val="20"/>
          </w:rPr>
          <w:t>including</w:t>
        </w:r>
        <w:r>
          <w:rPr>
            <w:spacing w:val="-2"/>
            <w:sz w:val="20"/>
          </w:rPr>
          <w:t xml:space="preserve"> </w:t>
        </w:r>
        <w:r>
          <w:rPr>
            <w:sz w:val="20"/>
          </w:rPr>
          <w:t>the</w:t>
        </w:r>
        <w:r>
          <w:rPr>
            <w:spacing w:val="-4"/>
            <w:sz w:val="20"/>
          </w:rPr>
          <w:t xml:space="preserve"> </w:t>
        </w:r>
        <w:r>
          <w:rPr>
            <w:sz w:val="20"/>
          </w:rPr>
          <w:t>next</w:t>
        </w:r>
        <w:r>
          <w:rPr>
            <w:spacing w:val="-3"/>
            <w:sz w:val="20"/>
          </w:rPr>
          <w:t xml:space="preserve"> </w:t>
        </w:r>
        <w:r>
          <w:rPr>
            <w:sz w:val="20"/>
          </w:rPr>
          <w:t>DTIM</w:t>
        </w:r>
        <w:r>
          <w:rPr>
            <w:spacing w:val="-4"/>
            <w:sz w:val="20"/>
          </w:rPr>
          <w:t xml:space="preserve"> </w:t>
        </w:r>
        <w:r>
          <w:rPr>
            <w:sz w:val="20"/>
          </w:rPr>
          <w:t>Beacon</w:t>
        </w:r>
        <w:r>
          <w:rPr>
            <w:spacing w:val="-3"/>
            <w:sz w:val="20"/>
          </w:rPr>
          <w:t xml:space="preserve"> </w:t>
        </w:r>
        <w:r>
          <w:rPr>
            <w:sz w:val="20"/>
          </w:rPr>
          <w:t>frame</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link</w:t>
        </w:r>
        <w:r>
          <w:rPr>
            <w:spacing w:val="-3"/>
            <w:sz w:val="20"/>
          </w:rPr>
          <w:t xml:space="preserve"> </w:t>
        </w:r>
        <w:r>
          <w:rPr>
            <w:sz w:val="20"/>
          </w:rPr>
          <w:t>on</w:t>
        </w:r>
        <w:r>
          <w:rPr>
            <w:spacing w:val="-2"/>
            <w:sz w:val="20"/>
          </w:rPr>
          <w:t xml:space="preserve"> </w:t>
        </w:r>
        <w:r>
          <w:rPr>
            <w:sz w:val="20"/>
          </w:rPr>
          <w:t>which</w:t>
        </w:r>
        <w:r>
          <w:rPr>
            <w:spacing w:val="-4"/>
            <w:sz w:val="20"/>
          </w:rPr>
          <w:t xml:space="preserve"> </w:t>
        </w:r>
        <w:r>
          <w:rPr>
            <w:sz w:val="20"/>
          </w:rPr>
          <w:t>the</w:t>
        </w:r>
        <w:r>
          <w:rPr>
            <w:spacing w:val="-3"/>
            <w:sz w:val="20"/>
          </w:rPr>
          <w:t xml:space="preserve"> </w:t>
        </w:r>
        <w:r>
          <w:rPr>
            <w:sz w:val="20"/>
          </w:rPr>
          <w:t>AP</w:t>
        </w:r>
        <w:r>
          <w:rPr>
            <w:spacing w:val="-3"/>
            <w:sz w:val="20"/>
          </w:rPr>
          <w:t xml:space="preserve"> </w:t>
        </w:r>
        <w:r>
          <w:rPr>
            <w:sz w:val="20"/>
          </w:rPr>
          <w:t>is</w:t>
        </w:r>
        <w:r>
          <w:rPr>
            <w:spacing w:val="-3"/>
            <w:sz w:val="20"/>
          </w:rPr>
          <w:t xml:space="preserve"> </w:t>
        </w:r>
        <w:proofErr w:type="spellStart"/>
        <w:r>
          <w:rPr>
            <w:sz w:val="20"/>
          </w:rPr>
          <w:t>operat</w:t>
        </w:r>
        <w:proofErr w:type="spellEnd"/>
        <w:r>
          <w:rPr>
            <w:spacing w:val="-48"/>
            <w:sz w:val="20"/>
          </w:rPr>
          <w:t xml:space="preserve"> </w:t>
        </w:r>
        <w:proofErr w:type="spellStart"/>
        <w:r>
          <w:rPr>
            <w:sz w:val="20"/>
          </w:rPr>
          <w:t>ing</w:t>
        </w:r>
        <w:proofErr w:type="spellEnd"/>
        <w:r>
          <w:rPr>
            <w:sz w:val="20"/>
          </w:rPr>
          <w:t xml:space="preserve"> if</w:t>
        </w:r>
      </w:ins>
      <w:ins w:id="250" w:author="Cariou, Laurent" w:date="2021-09-20T17:56:00Z">
        <w:r w:rsidR="00E04A05">
          <w:rPr>
            <w:sz w:val="20"/>
          </w:rPr>
          <w:t>:</w:t>
        </w:r>
      </w:ins>
    </w:p>
    <w:p w14:paraId="4A1BF47D" w14:textId="1B6750AE" w:rsidR="00AF01E9" w:rsidRDefault="00AF01E9" w:rsidP="00E04A05">
      <w:pPr>
        <w:pStyle w:val="ListParagraph"/>
        <w:widowControl w:val="0"/>
        <w:numPr>
          <w:ilvl w:val="5"/>
          <w:numId w:val="30"/>
        </w:numPr>
        <w:tabs>
          <w:tab w:val="left" w:pos="1041"/>
        </w:tabs>
        <w:kinsoku w:val="0"/>
        <w:overflowPunct w:val="0"/>
        <w:autoSpaceDE w:val="0"/>
        <w:autoSpaceDN w:val="0"/>
        <w:adjustRightInd w:val="0"/>
        <w:spacing w:before="65" w:line="249" w:lineRule="auto"/>
        <w:ind w:left="1530" w:right="116"/>
        <w:contextualSpacing w:val="0"/>
        <w:rPr>
          <w:ins w:id="251" w:author="Cariou, Laurent" w:date="2021-09-20T17:56:00Z"/>
          <w:sz w:val="20"/>
        </w:rPr>
      </w:pPr>
      <w:ins w:id="252" w:author="Cariou, Laurent" w:date="2021-09-20T17:55:00Z">
        <w:r>
          <w:rPr>
            <w:sz w:val="20"/>
          </w:rPr>
          <w:t>there is a change to a value carried in the BSS Parameters Change Count subfield of the</w:t>
        </w:r>
        <w:r>
          <w:rPr>
            <w:spacing w:val="1"/>
            <w:sz w:val="20"/>
          </w:rPr>
          <w:t xml:space="preserve"> </w:t>
        </w:r>
        <w:r>
          <w:rPr>
            <w:sz w:val="20"/>
          </w:rPr>
          <w:t xml:space="preserve">MLD Parameters field in the Reduced </w:t>
        </w:r>
        <w:proofErr w:type="spellStart"/>
        <w:r>
          <w:rPr>
            <w:sz w:val="20"/>
          </w:rPr>
          <w:t>Neighbor</w:t>
        </w:r>
        <w:proofErr w:type="spellEnd"/>
        <w:r>
          <w:rPr>
            <w:sz w:val="20"/>
          </w:rPr>
          <w:t xml:space="preserve"> Report element for any AP in the same AP</w:t>
        </w:r>
        <w:r>
          <w:rPr>
            <w:spacing w:val="1"/>
            <w:sz w:val="20"/>
          </w:rPr>
          <w:t xml:space="preserve"> </w:t>
        </w:r>
        <w:r>
          <w:rPr>
            <w:sz w:val="20"/>
          </w:rPr>
          <w:t>MLD as the AP or a value carried in the BSS Parameters Change Count subfield in</w:t>
        </w:r>
        <w:r>
          <w:rPr>
            <w:spacing w:val="1"/>
            <w:sz w:val="20"/>
          </w:rPr>
          <w:t xml:space="preserve"> </w:t>
        </w:r>
        <w:r>
          <w:rPr>
            <w:sz w:val="20"/>
          </w:rPr>
          <w:t>variant</w:t>
        </w:r>
        <w:r>
          <w:rPr>
            <w:spacing w:val="1"/>
            <w:sz w:val="20"/>
          </w:rPr>
          <w:t xml:space="preserve"> </w:t>
        </w:r>
        <w:r>
          <w:rPr>
            <w:sz w:val="20"/>
          </w:rPr>
          <w:t>Multi-Link</w:t>
        </w:r>
        <w:r>
          <w:rPr>
            <w:spacing w:val="-1"/>
            <w:sz w:val="20"/>
          </w:rPr>
          <w:t xml:space="preserve"> </w:t>
        </w:r>
        <w:r>
          <w:rPr>
            <w:sz w:val="20"/>
          </w:rPr>
          <w:t>element.</w:t>
        </w:r>
      </w:ins>
    </w:p>
    <w:p w14:paraId="658EE73E" w14:textId="629C1EBB" w:rsidR="00E04A05" w:rsidRDefault="00E04A05" w:rsidP="000C3A58">
      <w:pPr>
        <w:pStyle w:val="ListParagraph"/>
        <w:widowControl w:val="0"/>
        <w:numPr>
          <w:ilvl w:val="5"/>
          <w:numId w:val="30"/>
        </w:numPr>
        <w:tabs>
          <w:tab w:val="left" w:pos="1041"/>
        </w:tabs>
        <w:kinsoku w:val="0"/>
        <w:overflowPunct w:val="0"/>
        <w:autoSpaceDE w:val="0"/>
        <w:autoSpaceDN w:val="0"/>
        <w:adjustRightInd w:val="0"/>
        <w:spacing w:before="65" w:line="249" w:lineRule="auto"/>
        <w:ind w:left="1530" w:right="116"/>
        <w:contextualSpacing w:val="0"/>
        <w:rPr>
          <w:ins w:id="253" w:author="Cariou, Laurent" w:date="2021-09-20T17:55:00Z"/>
          <w:sz w:val="20"/>
        </w:rPr>
      </w:pPr>
      <w:ins w:id="254" w:author="Cariou, Laurent" w:date="2021-09-20T17:57:00Z">
        <w:r>
          <w:rPr>
            <w:sz w:val="20"/>
          </w:rPr>
          <w:t xml:space="preserve">All </w:t>
        </w:r>
      </w:ins>
      <w:ins w:id="255" w:author="Cariou, Laurent" w:date="2021-09-20T17:56:00Z">
        <w:r>
          <w:rPr>
            <w:sz w:val="20"/>
          </w:rPr>
          <w:t xml:space="preserve">the elements </w:t>
        </w:r>
      </w:ins>
      <w:ins w:id="256" w:author="Cariou, Laurent" w:date="2021-09-20T17:57:00Z">
        <w:r>
          <w:rPr>
            <w:rFonts w:eastAsia="Times New Roman"/>
            <w:color w:val="000000"/>
            <w:sz w:val="20"/>
            <w:lang w:val="en-US"/>
          </w:rPr>
          <w:t>that are changed by this critical update are included in the frame carrying this field</w:t>
        </w:r>
      </w:ins>
    </w:p>
    <w:p w14:paraId="2D7F40E5" w14:textId="796A8194" w:rsidR="00AF01E9" w:rsidRDefault="00AF01E9" w:rsidP="00AF01E9">
      <w:pPr>
        <w:pStyle w:val="ListParagraph"/>
        <w:widowControl w:val="0"/>
        <w:numPr>
          <w:ilvl w:val="4"/>
          <w:numId w:val="30"/>
        </w:numPr>
        <w:tabs>
          <w:tab w:val="left" w:pos="1041"/>
        </w:tabs>
        <w:kinsoku w:val="0"/>
        <w:overflowPunct w:val="0"/>
        <w:autoSpaceDE w:val="0"/>
        <w:autoSpaceDN w:val="0"/>
        <w:adjustRightInd w:val="0"/>
        <w:spacing w:before="5"/>
        <w:ind w:hanging="282"/>
        <w:contextualSpacing w:val="0"/>
        <w:rPr>
          <w:ins w:id="257" w:author="Cariou, Laurent" w:date="2021-09-20T17:55:00Z"/>
          <w:sz w:val="20"/>
        </w:rPr>
      </w:pPr>
      <w:ins w:id="258" w:author="Cariou, Laurent" w:date="2021-09-20T17:55:00Z">
        <w:r>
          <w:rPr>
            <w:sz w:val="20"/>
          </w:rPr>
          <w:t>Otherwise</w:t>
        </w:r>
        <w:r>
          <w:rPr>
            <w:spacing w:val="-2"/>
            <w:sz w:val="20"/>
          </w:rPr>
          <w:t xml:space="preserve"> </w:t>
        </w:r>
        <w:r>
          <w:rPr>
            <w:sz w:val="20"/>
          </w:rPr>
          <w:t>set</w:t>
        </w:r>
        <w:r>
          <w:rPr>
            <w:spacing w:val="-1"/>
            <w:sz w:val="20"/>
          </w:rPr>
          <w:t xml:space="preserve"> </w:t>
        </w:r>
        <w:r>
          <w:rPr>
            <w:sz w:val="20"/>
          </w:rPr>
          <w:t>the</w:t>
        </w:r>
        <w:r>
          <w:rPr>
            <w:spacing w:val="-1"/>
            <w:sz w:val="20"/>
          </w:rPr>
          <w:t xml:space="preserve"> </w:t>
        </w:r>
        <w:r>
          <w:rPr>
            <w:sz w:val="20"/>
          </w:rPr>
          <w:t>Critical</w:t>
        </w:r>
        <w:r>
          <w:rPr>
            <w:spacing w:val="-1"/>
            <w:sz w:val="20"/>
          </w:rPr>
          <w:t xml:space="preserve"> </w:t>
        </w:r>
        <w:r>
          <w:rPr>
            <w:sz w:val="20"/>
          </w:rPr>
          <w:t>Update</w:t>
        </w:r>
        <w:r>
          <w:rPr>
            <w:spacing w:val="-1"/>
            <w:sz w:val="20"/>
          </w:rPr>
          <w:t xml:space="preserve"> </w:t>
        </w:r>
      </w:ins>
      <w:ins w:id="259" w:author="Cariou, Laurent" w:date="2021-09-20T17:57:00Z">
        <w:r w:rsidR="001B6551">
          <w:rPr>
            <w:spacing w:val="-1"/>
            <w:sz w:val="20"/>
          </w:rPr>
          <w:t xml:space="preserve">Included </w:t>
        </w:r>
      </w:ins>
      <w:ins w:id="260" w:author="Cariou, Laurent" w:date="2021-09-20T17:55:00Z">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Capability</w:t>
        </w:r>
        <w:r>
          <w:rPr>
            <w:spacing w:val="-2"/>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ins>
    </w:p>
    <w:p w14:paraId="02515B86" w14:textId="77777777" w:rsidR="00141F23" w:rsidRPr="000C3A58" w:rsidRDefault="00141F23" w:rsidP="000C3A58">
      <w:pPr>
        <w:widowControl w:val="0"/>
        <w:tabs>
          <w:tab w:val="left" w:pos="1041"/>
        </w:tabs>
        <w:kinsoku w:val="0"/>
        <w:overflowPunct w:val="0"/>
        <w:autoSpaceDE w:val="0"/>
        <w:autoSpaceDN w:val="0"/>
        <w:adjustRightInd w:val="0"/>
        <w:spacing w:before="5"/>
        <w:rPr>
          <w:sz w:val="20"/>
        </w:rPr>
      </w:pPr>
    </w:p>
    <w:p w14:paraId="5AE14317" w14:textId="77777777" w:rsidR="0003489B" w:rsidRDefault="0003489B" w:rsidP="0003489B">
      <w:pPr>
        <w:pStyle w:val="BodyText0"/>
        <w:kinsoku w:val="0"/>
        <w:overflowPunct w:val="0"/>
        <w:spacing w:before="9"/>
        <w:rPr>
          <w:sz w:val="21"/>
          <w:szCs w:val="21"/>
        </w:rPr>
      </w:pPr>
    </w:p>
    <w:p w14:paraId="0ED7A033" w14:textId="77777777" w:rsidR="0003489B" w:rsidRDefault="0003489B" w:rsidP="0003489B">
      <w:pPr>
        <w:pStyle w:val="BodyText0"/>
        <w:kinsoku w:val="0"/>
        <w:overflowPunct w:val="0"/>
        <w:spacing w:line="249" w:lineRule="auto"/>
        <w:ind w:left="120" w:right="117"/>
      </w:pPr>
      <w:r>
        <w:t xml:space="preserve">If an AP affiliated with an AP MLD is a </w:t>
      </w:r>
      <w:proofErr w:type="spellStart"/>
      <w:r>
        <w:t>nontransmitted</w:t>
      </w:r>
      <w:proofErr w:type="spellEnd"/>
      <w:r>
        <w:t xml:space="preserve">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(#1231)</w:t>
      </w:r>
      <w:r>
        <w:rPr>
          <w:color w:val="000000"/>
          <w:sz w:val="20"/>
        </w:rPr>
        <w:t>include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proofErr w:type="spellStart"/>
      <w:r>
        <w:rPr>
          <w:sz w:val="20"/>
        </w:rPr>
        <w:t>Neighbor</w:t>
      </w:r>
      <w:proofErr w:type="spellEnd"/>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(#1067)(#1691)</w:t>
      </w:r>
      <w:r>
        <w:rPr>
          <w:color w:val="000000"/>
          <w:sz w:val="20"/>
        </w:rPr>
        <w:t xml:space="preserve">The BSS Parameters Change Count subfield for the </w:t>
      </w:r>
      <w:proofErr w:type="spellStart"/>
      <w:r>
        <w:rPr>
          <w:color w:val="000000"/>
          <w:sz w:val="20"/>
        </w:rPr>
        <w:t>nontransmitted</w:t>
      </w:r>
      <w:proofErr w:type="spellEnd"/>
      <w:r>
        <w:rPr>
          <w:color w:val="000000"/>
          <w:sz w:val="20"/>
        </w:rPr>
        <w:t xml:space="preserve"> BSSID shall</w:t>
      </w:r>
      <w:r>
        <w:rPr>
          <w:color w:val="000000"/>
          <w:spacing w:val="-47"/>
          <w:sz w:val="20"/>
        </w:rPr>
        <w:t xml:space="preserve"> </w:t>
      </w:r>
      <w:r>
        <w:rPr>
          <w:color w:val="000000"/>
          <w:sz w:val="20"/>
        </w:rPr>
        <w:t xml:space="preserve">be carried in variant Multi-Link element carried in </w:t>
      </w:r>
      <w:proofErr w:type="spellStart"/>
      <w:r>
        <w:rPr>
          <w:color w:val="000000"/>
          <w:sz w:val="20"/>
        </w:rPr>
        <w:t>Nontransmitted</w:t>
      </w:r>
      <w:proofErr w:type="spellEnd"/>
      <w:r>
        <w:rPr>
          <w:color w:val="000000"/>
          <w:sz w:val="20"/>
        </w:rPr>
        <w:t xml:space="preserve"> BSSID Profile </w:t>
      </w:r>
      <w:proofErr w:type="spellStart"/>
      <w:r>
        <w:rPr>
          <w:color w:val="000000"/>
          <w:sz w:val="20"/>
        </w:rPr>
        <w:t>subelement</w:t>
      </w:r>
      <w:proofErr w:type="spellEnd"/>
      <w:r>
        <w:rPr>
          <w:color w:val="000000"/>
          <w:sz w:val="20"/>
        </w:rPr>
        <w:t xml:space="preserve">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2" w:line="249" w:lineRule="auto"/>
        <w:ind w:left="719" w:right="116"/>
        <w:contextualSpacing w:val="0"/>
        <w:rPr>
          <w:color w:val="000000"/>
          <w:sz w:val="20"/>
        </w:rPr>
      </w:pPr>
      <w:r>
        <w:rPr>
          <w:color w:val="208A20"/>
          <w:sz w:val="20"/>
          <w:u w:val="single"/>
        </w:rPr>
        <w:t>(#1069)</w:t>
      </w:r>
      <w:r>
        <w:rPr>
          <w:color w:val="000000"/>
          <w:sz w:val="20"/>
        </w:rPr>
        <w:t>provide</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 xml:space="preserve">element (for that </w:t>
      </w:r>
      <w:proofErr w:type="spellStart"/>
      <w:r>
        <w:rPr>
          <w:color w:val="000000"/>
          <w:sz w:val="20"/>
        </w:rPr>
        <w:t>nontransmitted</w:t>
      </w:r>
      <w:proofErr w:type="spellEnd"/>
      <w:r>
        <w:rPr>
          <w:color w:val="000000"/>
          <w:sz w:val="20"/>
        </w:rPr>
        <w:t xml:space="preserve"> BSSID) an indication of an update 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p>
    <w:p w14:paraId="5D35AF8B"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sz w:val="20"/>
        </w:rPr>
      </w:pPr>
      <w:r>
        <w:rPr>
          <w:sz w:val="20"/>
        </w:rPr>
        <w:t>Set the Critical Update Flag subfield of the Capability Information field to 1 in the Beacon</w:t>
      </w:r>
      <w:r>
        <w:rPr>
          <w:spacing w:val="1"/>
          <w:sz w:val="20"/>
        </w:rPr>
        <w:t xml:space="preserve"> </w:t>
      </w:r>
      <w:r>
        <w:rPr>
          <w:sz w:val="20"/>
        </w:rPr>
        <w:t xml:space="preserve">frame(s) until and including the next DTIM Beacon frame of the </w:t>
      </w:r>
      <w:proofErr w:type="spellStart"/>
      <w:r>
        <w:rPr>
          <w:sz w:val="20"/>
        </w:rPr>
        <w:t>nontransmitted</w:t>
      </w:r>
      <w:proofErr w:type="spellEnd"/>
      <w:r>
        <w:rPr>
          <w:sz w:val="20"/>
        </w:rPr>
        <w:t xml:space="preserve"> BSSID if there</w:t>
      </w:r>
      <w:r>
        <w:rPr>
          <w:spacing w:val="1"/>
          <w:sz w:val="20"/>
        </w:rPr>
        <w:t xml:space="preserve"> </w:t>
      </w:r>
      <w:r>
        <w:rPr>
          <w:sz w:val="20"/>
        </w:rPr>
        <w:t>is a change to a value carried in the BSS Parameters Change Count subfield of the MLD Param-</w:t>
      </w:r>
      <w:r>
        <w:rPr>
          <w:spacing w:val="-47"/>
          <w:sz w:val="20"/>
        </w:rPr>
        <w:t xml:space="preserve"> </w:t>
      </w:r>
      <w:proofErr w:type="spellStart"/>
      <w:r>
        <w:rPr>
          <w:sz w:val="20"/>
        </w:rPr>
        <w:t>eters</w:t>
      </w:r>
      <w:proofErr w:type="spellEnd"/>
      <w:r>
        <w:rPr>
          <w:sz w:val="20"/>
        </w:rPr>
        <w:t xml:space="preserve"> field in the Reduced </w:t>
      </w:r>
      <w:proofErr w:type="spellStart"/>
      <w:r>
        <w:rPr>
          <w:sz w:val="20"/>
        </w:rPr>
        <w:t>Neighbor</w:t>
      </w:r>
      <w:proofErr w:type="spellEnd"/>
      <w:r>
        <w:rPr>
          <w:sz w:val="20"/>
        </w:rPr>
        <w:t xml:space="preserve"> Report element for any AP in the same AP MLD as the AP</w:t>
      </w:r>
      <w:r>
        <w:rPr>
          <w:spacing w:val="1"/>
          <w:sz w:val="20"/>
        </w:rPr>
        <w:t xml:space="preserve"> </w:t>
      </w:r>
      <w:r>
        <w:rPr>
          <w:sz w:val="20"/>
        </w:rPr>
        <w:t xml:space="preserve">corresponding to the </w:t>
      </w:r>
      <w:proofErr w:type="spellStart"/>
      <w:r>
        <w:rPr>
          <w:sz w:val="20"/>
        </w:rPr>
        <w:t>nontransmitted</w:t>
      </w:r>
      <w:proofErr w:type="spellEnd"/>
      <w:r>
        <w:rPr>
          <w:sz w:val="20"/>
        </w:rPr>
        <w:t xml:space="preserve"> BSSID or a value carried in the BSS Parameters Change</w:t>
      </w:r>
      <w:r>
        <w:rPr>
          <w:spacing w:val="1"/>
          <w:sz w:val="20"/>
        </w:rPr>
        <w:t xml:space="preserve"> </w:t>
      </w:r>
      <w:r>
        <w:rPr>
          <w:sz w:val="20"/>
        </w:rPr>
        <w:t>Count subfield in</w:t>
      </w:r>
      <w:r>
        <w:rPr>
          <w:spacing w:val="1"/>
          <w:sz w:val="20"/>
        </w:rPr>
        <w:t xml:space="preserve"> </w:t>
      </w:r>
      <w:r>
        <w:rPr>
          <w:sz w:val="20"/>
        </w:rPr>
        <w:t xml:space="preserve">variant Multi-Link element in the </w:t>
      </w:r>
      <w:proofErr w:type="spellStart"/>
      <w:r>
        <w:rPr>
          <w:sz w:val="20"/>
        </w:rPr>
        <w:t>Nontransmitted</w:t>
      </w:r>
      <w:proofErr w:type="spellEnd"/>
      <w:r>
        <w:rPr>
          <w:sz w:val="20"/>
        </w:rPr>
        <w:t xml:space="preserve"> BSSID Profile correspond-</w:t>
      </w:r>
      <w:r>
        <w:rPr>
          <w:spacing w:val="-47"/>
          <w:sz w:val="20"/>
        </w:rPr>
        <w:t xml:space="preserve"> </w:t>
      </w:r>
      <w:proofErr w:type="spellStart"/>
      <w:r>
        <w:rPr>
          <w:sz w:val="20"/>
        </w:rPr>
        <w:t>ing</w:t>
      </w:r>
      <w:proofErr w:type="spellEnd"/>
      <w:r>
        <w:rPr>
          <w:spacing w:val="-1"/>
          <w:sz w:val="20"/>
        </w:rPr>
        <w:t xml:space="preserve"> </w:t>
      </w:r>
      <w:r>
        <w:rPr>
          <w:sz w:val="20"/>
        </w:rPr>
        <w:t xml:space="preserve">to the </w:t>
      </w:r>
      <w:proofErr w:type="spellStart"/>
      <w:r>
        <w:rPr>
          <w:sz w:val="20"/>
        </w:rPr>
        <w:t>nontransmitted</w:t>
      </w:r>
      <w:proofErr w:type="spellEnd"/>
      <w:r>
        <w:rPr>
          <w:sz w:val="20"/>
        </w:rPr>
        <w:t xml:space="preserve"> BSSID.</w:t>
      </w:r>
    </w:p>
    <w:p w14:paraId="6F9C4A66"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
        <w:ind w:hanging="282"/>
        <w:contextualSpacing w:val="0"/>
        <w:rPr>
          <w:sz w:val="20"/>
        </w:rPr>
      </w:pPr>
      <w:r>
        <w:rPr>
          <w:sz w:val="20"/>
        </w:rPr>
        <w:t>Otherwise,</w:t>
      </w:r>
      <w:r>
        <w:rPr>
          <w:spacing w:val="-2"/>
          <w:sz w:val="20"/>
        </w:rPr>
        <w:t xml:space="preserve"> </w:t>
      </w:r>
      <w:r>
        <w:rPr>
          <w:sz w:val="20"/>
        </w:rPr>
        <w:t>set</w:t>
      </w:r>
      <w:r>
        <w:rPr>
          <w:spacing w:val="-2"/>
          <w:sz w:val="20"/>
        </w:rPr>
        <w:t xml:space="preserve"> </w:t>
      </w:r>
      <w:r>
        <w:rPr>
          <w:sz w:val="20"/>
        </w:rPr>
        <w:t>the</w:t>
      </w:r>
      <w:r>
        <w:rPr>
          <w:spacing w:val="-2"/>
          <w:sz w:val="20"/>
        </w:rPr>
        <w:t xml:space="preserve"> </w:t>
      </w:r>
      <w:r>
        <w:rPr>
          <w:sz w:val="20"/>
        </w:rPr>
        <w:t>Critical</w:t>
      </w:r>
      <w:r>
        <w:rPr>
          <w:spacing w:val="-1"/>
          <w:sz w:val="20"/>
        </w:rPr>
        <w:t xml:space="preserve"> </w:t>
      </w:r>
      <w:r>
        <w:rPr>
          <w:sz w:val="20"/>
        </w:rPr>
        <w:t>Update</w:t>
      </w:r>
      <w:r>
        <w:rPr>
          <w:spacing w:val="-1"/>
          <w:sz w:val="20"/>
        </w:rPr>
        <w:t xml:space="preserve"> </w:t>
      </w:r>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Capability</w:t>
      </w:r>
      <w:r>
        <w:rPr>
          <w:spacing w:val="-1"/>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p>
    <w:p w14:paraId="4F58E056" w14:textId="4B439E13" w:rsidR="00AF4C05" w:rsidRDefault="00E57C9E" w:rsidP="00AF4C05">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6"/>
        <w:contextualSpacing w:val="0"/>
        <w:rPr>
          <w:ins w:id="261" w:author="Cariou, Laurent" w:date="2021-09-20T18:00:00Z"/>
          <w:color w:val="000000"/>
          <w:sz w:val="20"/>
        </w:rPr>
      </w:pPr>
      <w:ins w:id="262" w:author="Cariou, Laurent" w:date="2021-09-20T17:59:00Z">
        <w:r>
          <w:rPr>
            <w:color w:val="208A20"/>
            <w:sz w:val="20"/>
            <w:u w:val="single"/>
          </w:rPr>
          <w:t>(#1069)</w:t>
        </w:r>
        <w:r>
          <w:rPr>
            <w:color w:val="000000"/>
            <w:sz w:val="20"/>
          </w:rPr>
          <w:t>provide</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ins>
      <w:ins w:id="263" w:author="Cariou, Laurent" w:date="2021-09-20T18:00:00Z">
        <w:r w:rsidR="00AF4C05">
          <w:rPr>
            <w:color w:val="000000"/>
            <w:spacing w:val="1"/>
            <w:sz w:val="20"/>
          </w:rPr>
          <w:t xml:space="preserve">Included </w:t>
        </w:r>
      </w:ins>
      <w:ins w:id="264" w:author="Cariou, Laurent" w:date="2021-09-20T17:59:00Z">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 xml:space="preserve">element (for that </w:t>
        </w:r>
        <w:proofErr w:type="spellStart"/>
        <w:r>
          <w:rPr>
            <w:color w:val="000000"/>
            <w:sz w:val="20"/>
          </w:rPr>
          <w:t>nontransmitted</w:t>
        </w:r>
        <w:proofErr w:type="spellEnd"/>
        <w:r>
          <w:rPr>
            <w:color w:val="000000"/>
            <w:sz w:val="20"/>
          </w:rPr>
          <w:t xml:space="preserve"> BSSID) an indication of an update 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ins>
      <w:ins w:id="265" w:author="Cariou, Laurent" w:date="2021-09-20T18:00:00Z">
        <w:r w:rsidR="00AF4C05" w:rsidRPr="00AF4C05">
          <w:rPr>
            <w:color w:val="000000"/>
            <w:sz w:val="20"/>
          </w:rPr>
          <w:t xml:space="preserve"> </w:t>
        </w:r>
        <w:r w:rsidR="00AF4C05">
          <w:rPr>
            <w:color w:val="000000"/>
            <w:sz w:val="20"/>
          </w:rPr>
          <w:t>and an indication that the elements that are changed for this AP by this critical update are included in the frame and can then be retrieved immediately by the receiving STA.</w:t>
        </w:r>
      </w:ins>
    </w:p>
    <w:p w14:paraId="7B53CE9F" w14:textId="77777777" w:rsidR="009F3351" w:rsidRDefault="00E57C9E" w:rsidP="00E57C9E">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ins w:id="266" w:author="Cariou, Laurent" w:date="2021-09-20T18:02:00Z"/>
          <w:sz w:val="20"/>
        </w:rPr>
      </w:pPr>
      <w:ins w:id="267" w:author="Cariou, Laurent" w:date="2021-09-20T17:59:00Z">
        <w:r>
          <w:rPr>
            <w:sz w:val="20"/>
          </w:rPr>
          <w:t>Set the Critical Update Flag</w:t>
        </w:r>
      </w:ins>
      <w:ins w:id="268" w:author="Cariou, Laurent" w:date="2021-09-20T18:01:00Z">
        <w:r w:rsidR="00AF4C05">
          <w:rPr>
            <w:sz w:val="20"/>
          </w:rPr>
          <w:t xml:space="preserve"> Included</w:t>
        </w:r>
      </w:ins>
      <w:ins w:id="269" w:author="Cariou, Laurent" w:date="2021-09-20T17:59:00Z">
        <w:r>
          <w:rPr>
            <w:sz w:val="20"/>
          </w:rPr>
          <w:t xml:space="preserve"> subfield of the Capability Information field to 1 in the Beacon</w:t>
        </w:r>
        <w:r>
          <w:rPr>
            <w:spacing w:val="1"/>
            <w:sz w:val="20"/>
          </w:rPr>
          <w:t xml:space="preserve"> </w:t>
        </w:r>
        <w:r>
          <w:rPr>
            <w:sz w:val="20"/>
          </w:rPr>
          <w:t xml:space="preserve">frame(s) until and including the next DTIM Beacon frame of the </w:t>
        </w:r>
        <w:proofErr w:type="spellStart"/>
        <w:r>
          <w:rPr>
            <w:sz w:val="20"/>
          </w:rPr>
          <w:t>nontransmitted</w:t>
        </w:r>
        <w:proofErr w:type="spellEnd"/>
        <w:r>
          <w:rPr>
            <w:sz w:val="20"/>
          </w:rPr>
          <w:t xml:space="preserve"> BSSID if</w:t>
        </w:r>
      </w:ins>
      <w:ins w:id="270" w:author="Cariou, Laurent" w:date="2021-09-20T18:02:00Z">
        <w:r w:rsidR="009F3351">
          <w:rPr>
            <w:sz w:val="20"/>
          </w:rPr>
          <w:t>:</w:t>
        </w:r>
      </w:ins>
    </w:p>
    <w:p w14:paraId="3C9205A8" w14:textId="7C6EF6E6" w:rsidR="00E57C9E" w:rsidRDefault="00E57C9E" w:rsidP="009F3351">
      <w:pPr>
        <w:pStyle w:val="ListParagraph"/>
        <w:widowControl w:val="0"/>
        <w:numPr>
          <w:ilvl w:val="5"/>
          <w:numId w:val="30"/>
        </w:numPr>
        <w:tabs>
          <w:tab w:val="left" w:pos="1041"/>
        </w:tabs>
        <w:kinsoku w:val="0"/>
        <w:overflowPunct w:val="0"/>
        <w:autoSpaceDE w:val="0"/>
        <w:autoSpaceDN w:val="0"/>
        <w:adjustRightInd w:val="0"/>
        <w:spacing w:before="65" w:line="249" w:lineRule="auto"/>
        <w:ind w:left="1530" w:right="116"/>
        <w:contextualSpacing w:val="0"/>
        <w:rPr>
          <w:ins w:id="271" w:author="Cariou, Laurent" w:date="2021-09-20T18:02:00Z"/>
          <w:sz w:val="20"/>
        </w:rPr>
      </w:pPr>
      <w:ins w:id="272" w:author="Cariou, Laurent" w:date="2021-09-20T17:59:00Z">
        <w:r>
          <w:rPr>
            <w:sz w:val="20"/>
          </w:rPr>
          <w:t>there</w:t>
        </w:r>
        <w:r>
          <w:rPr>
            <w:spacing w:val="1"/>
            <w:sz w:val="20"/>
          </w:rPr>
          <w:t xml:space="preserve"> </w:t>
        </w:r>
        <w:r>
          <w:rPr>
            <w:sz w:val="20"/>
          </w:rPr>
          <w:t xml:space="preserve">is a change to a value carried in the BSS Parameters Change Count subfield of the MLD Parameters field in the Reduced </w:t>
        </w:r>
        <w:proofErr w:type="spellStart"/>
        <w:r>
          <w:rPr>
            <w:sz w:val="20"/>
          </w:rPr>
          <w:t>Neighbor</w:t>
        </w:r>
        <w:proofErr w:type="spellEnd"/>
        <w:r>
          <w:rPr>
            <w:sz w:val="20"/>
          </w:rPr>
          <w:t xml:space="preserve"> Report element for any AP in the same AP MLD as the AP</w:t>
        </w:r>
        <w:r>
          <w:rPr>
            <w:spacing w:val="1"/>
            <w:sz w:val="20"/>
          </w:rPr>
          <w:t xml:space="preserve"> </w:t>
        </w:r>
        <w:r>
          <w:rPr>
            <w:sz w:val="20"/>
          </w:rPr>
          <w:t xml:space="preserve">corresponding to the </w:t>
        </w:r>
        <w:proofErr w:type="spellStart"/>
        <w:r>
          <w:rPr>
            <w:sz w:val="20"/>
          </w:rPr>
          <w:t>nontransmitted</w:t>
        </w:r>
        <w:proofErr w:type="spellEnd"/>
        <w:r>
          <w:rPr>
            <w:sz w:val="20"/>
          </w:rPr>
          <w:t xml:space="preserve"> BSSID or a value carried in the BSS Parameters Change</w:t>
        </w:r>
        <w:r>
          <w:rPr>
            <w:spacing w:val="1"/>
            <w:sz w:val="20"/>
          </w:rPr>
          <w:t xml:space="preserve"> </w:t>
        </w:r>
        <w:r>
          <w:rPr>
            <w:sz w:val="20"/>
          </w:rPr>
          <w:t>Count subfield in</w:t>
        </w:r>
        <w:r>
          <w:rPr>
            <w:spacing w:val="1"/>
            <w:sz w:val="20"/>
          </w:rPr>
          <w:t xml:space="preserve"> </w:t>
        </w:r>
        <w:r>
          <w:rPr>
            <w:sz w:val="20"/>
          </w:rPr>
          <w:t xml:space="preserve">variant Multi-Link element in the </w:t>
        </w:r>
        <w:proofErr w:type="spellStart"/>
        <w:r>
          <w:rPr>
            <w:sz w:val="20"/>
          </w:rPr>
          <w:t>Nontransmitted</w:t>
        </w:r>
        <w:proofErr w:type="spellEnd"/>
        <w:r>
          <w:rPr>
            <w:sz w:val="20"/>
          </w:rPr>
          <w:t xml:space="preserve"> BSSID Profile correspond-</w:t>
        </w:r>
        <w:r>
          <w:rPr>
            <w:spacing w:val="-47"/>
            <w:sz w:val="20"/>
          </w:rPr>
          <w:t xml:space="preserve"> </w:t>
        </w:r>
        <w:proofErr w:type="spellStart"/>
        <w:r>
          <w:rPr>
            <w:sz w:val="20"/>
          </w:rPr>
          <w:t>ing</w:t>
        </w:r>
        <w:proofErr w:type="spellEnd"/>
        <w:r>
          <w:rPr>
            <w:spacing w:val="-1"/>
            <w:sz w:val="20"/>
          </w:rPr>
          <w:t xml:space="preserve"> </w:t>
        </w:r>
        <w:r>
          <w:rPr>
            <w:sz w:val="20"/>
          </w:rPr>
          <w:t xml:space="preserve">to the </w:t>
        </w:r>
        <w:proofErr w:type="spellStart"/>
        <w:r>
          <w:rPr>
            <w:sz w:val="20"/>
          </w:rPr>
          <w:t>nontransmitted</w:t>
        </w:r>
        <w:proofErr w:type="spellEnd"/>
        <w:r>
          <w:rPr>
            <w:sz w:val="20"/>
          </w:rPr>
          <w:t xml:space="preserve"> BSSID.</w:t>
        </w:r>
      </w:ins>
    </w:p>
    <w:p w14:paraId="4802D6BB" w14:textId="18EC9D59" w:rsidR="009F3351" w:rsidRPr="009F3351" w:rsidRDefault="009F3351" w:rsidP="009F3351">
      <w:pPr>
        <w:pStyle w:val="ListParagraph"/>
        <w:widowControl w:val="0"/>
        <w:numPr>
          <w:ilvl w:val="5"/>
          <w:numId w:val="30"/>
        </w:numPr>
        <w:tabs>
          <w:tab w:val="left" w:pos="1041"/>
        </w:tabs>
        <w:kinsoku w:val="0"/>
        <w:overflowPunct w:val="0"/>
        <w:autoSpaceDE w:val="0"/>
        <w:autoSpaceDN w:val="0"/>
        <w:adjustRightInd w:val="0"/>
        <w:spacing w:before="65" w:line="249" w:lineRule="auto"/>
        <w:ind w:left="1530" w:right="116"/>
        <w:contextualSpacing w:val="0"/>
        <w:rPr>
          <w:ins w:id="273" w:author="Cariou, Laurent" w:date="2021-09-20T17:59:00Z"/>
          <w:sz w:val="20"/>
        </w:rPr>
      </w:pPr>
      <w:ins w:id="274" w:author="Cariou, Laurent" w:date="2021-09-20T18:02:00Z">
        <w:r>
          <w:rPr>
            <w:sz w:val="20"/>
          </w:rPr>
          <w:t xml:space="preserve">All the elements </w:t>
        </w:r>
        <w:r>
          <w:rPr>
            <w:rFonts w:eastAsia="Times New Roman"/>
            <w:color w:val="000000"/>
            <w:sz w:val="20"/>
            <w:lang w:val="en-US"/>
          </w:rPr>
          <w:t>that are changed by this critical update are included in the frame carrying this field</w:t>
        </w:r>
      </w:ins>
    </w:p>
    <w:p w14:paraId="194AE1B1" w14:textId="77777777" w:rsidR="000C3A58" w:rsidRDefault="000C3A58" w:rsidP="000C3A58">
      <w:pPr>
        <w:pStyle w:val="ListParagraph"/>
        <w:widowControl w:val="0"/>
        <w:numPr>
          <w:ilvl w:val="4"/>
          <w:numId w:val="30"/>
        </w:numPr>
        <w:tabs>
          <w:tab w:val="left" w:pos="1041"/>
        </w:tabs>
        <w:kinsoku w:val="0"/>
        <w:overflowPunct w:val="0"/>
        <w:autoSpaceDE w:val="0"/>
        <w:autoSpaceDN w:val="0"/>
        <w:adjustRightInd w:val="0"/>
        <w:spacing w:before="5"/>
        <w:ind w:hanging="282"/>
        <w:contextualSpacing w:val="0"/>
        <w:rPr>
          <w:ins w:id="275" w:author="Cariou, Laurent" w:date="2021-09-20T17:59:00Z"/>
          <w:sz w:val="20"/>
        </w:rPr>
      </w:pPr>
      <w:ins w:id="276" w:author="Cariou, Laurent" w:date="2021-09-20T17:59:00Z">
        <w:r>
          <w:rPr>
            <w:sz w:val="20"/>
          </w:rPr>
          <w:t>Otherwise</w:t>
        </w:r>
        <w:r>
          <w:rPr>
            <w:spacing w:val="-2"/>
            <w:sz w:val="20"/>
          </w:rPr>
          <w:t xml:space="preserve"> </w:t>
        </w:r>
        <w:r>
          <w:rPr>
            <w:sz w:val="20"/>
          </w:rPr>
          <w:t>set</w:t>
        </w:r>
        <w:r>
          <w:rPr>
            <w:spacing w:val="-1"/>
            <w:sz w:val="20"/>
          </w:rPr>
          <w:t xml:space="preserve"> </w:t>
        </w:r>
        <w:r>
          <w:rPr>
            <w:sz w:val="20"/>
          </w:rPr>
          <w:t>the</w:t>
        </w:r>
        <w:r>
          <w:rPr>
            <w:spacing w:val="-1"/>
            <w:sz w:val="20"/>
          </w:rPr>
          <w:t xml:space="preserve"> </w:t>
        </w:r>
        <w:r>
          <w:rPr>
            <w:sz w:val="20"/>
          </w:rPr>
          <w:t>Critical</w:t>
        </w:r>
        <w:r>
          <w:rPr>
            <w:spacing w:val="-1"/>
            <w:sz w:val="20"/>
          </w:rPr>
          <w:t xml:space="preserve"> </w:t>
        </w:r>
        <w:r>
          <w:rPr>
            <w:sz w:val="20"/>
          </w:rPr>
          <w:t>Update</w:t>
        </w:r>
        <w:r>
          <w:rPr>
            <w:spacing w:val="-1"/>
            <w:sz w:val="20"/>
          </w:rPr>
          <w:t xml:space="preserve"> Included </w:t>
        </w:r>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Capability</w:t>
        </w:r>
        <w:r>
          <w:rPr>
            <w:spacing w:val="-2"/>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ins>
    </w:p>
    <w:p w14:paraId="59DF2244" w14:textId="77777777" w:rsidR="0003489B" w:rsidRDefault="0003489B" w:rsidP="0003489B">
      <w:pPr>
        <w:pStyle w:val="BodyText0"/>
        <w:kinsoku w:val="0"/>
        <w:overflowPunct w:val="0"/>
        <w:spacing w:before="8"/>
        <w:rPr>
          <w:sz w:val="21"/>
          <w:szCs w:val="21"/>
        </w:rPr>
      </w:pPr>
    </w:p>
    <w:p w14:paraId="083C7AB0" w14:textId="42920EC4" w:rsidR="0003489B" w:rsidRDefault="0003489B" w:rsidP="00141F23">
      <w:pPr>
        <w:pStyle w:val="BodyText0"/>
        <w:kinsoku w:val="0"/>
        <w:overflowPunct w:val="0"/>
        <w:ind w:left="120"/>
      </w:pPr>
      <w:r>
        <w:rPr>
          <w:color w:val="208A20"/>
          <w:u w:val="single"/>
        </w:rPr>
        <w:t>(#3225)(#1069)(#1070)(#3030)(#2131)(#3240)(#3319)(#1068)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77777777" w:rsidR="00EC147D" w:rsidRDefault="00EC147D" w:rsidP="003756E1">
      <w:pPr>
        <w:autoSpaceDE w:val="0"/>
        <w:autoSpaceDN w:val="0"/>
        <w:adjustRightInd w:val="0"/>
        <w:spacing w:before="240" w:after="240"/>
        <w:jc w:val="left"/>
        <w:rPr>
          <w:color w:val="000000"/>
          <w:sz w:val="18"/>
          <w:szCs w:val="18"/>
          <w:lang w:val="en-US"/>
        </w:rPr>
      </w:pPr>
    </w:p>
    <w:sectPr w:rsidR="00EC147D" w:rsidSect="003174FB">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4" w:author="Cariou, Laurent" w:date="2021-10-11T16:33:00Z" w:initials="CL">
    <w:p w14:paraId="04D282A8" w14:textId="4FBA5C2D" w:rsidR="006F281D" w:rsidRDefault="006F281D">
      <w:pPr>
        <w:pStyle w:val="CommentText"/>
      </w:pPr>
      <w:r>
        <w:rPr>
          <w:rStyle w:val="CommentReference"/>
        </w:rPr>
        <w:annotationRef/>
      </w:r>
      <w:r>
        <w:t>Remove if we assume this will never be inherited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D28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EE5E7" w16cex:dateUtc="2021-10-11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D282A8" w16cid:durableId="250EE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66480" w14:textId="77777777" w:rsidR="002F6CB2" w:rsidRDefault="002F6CB2">
      <w:r>
        <w:separator/>
      </w:r>
    </w:p>
  </w:endnote>
  <w:endnote w:type="continuationSeparator" w:id="0">
    <w:p w14:paraId="79F50D1C" w14:textId="77777777" w:rsidR="002F6CB2" w:rsidRDefault="002F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5D36" w14:textId="779C30C3" w:rsidR="00394D20" w:rsidRPr="004B09F2" w:rsidRDefault="004B09F2"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FE5B660"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05C53D9D"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5533CC6A" w14:textId="77777777" w:rsidR="004A5388" w:rsidRDefault="004A5388"/>
  <w:p w14:paraId="2BDC7B44" w14:textId="77777777" w:rsidR="004A5388" w:rsidRDefault="004A538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179B06B"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F3C71" w14:textId="77777777" w:rsidR="002F6CB2" w:rsidRDefault="002F6CB2">
      <w:r>
        <w:separator/>
      </w:r>
    </w:p>
  </w:footnote>
  <w:footnote w:type="continuationSeparator" w:id="0">
    <w:p w14:paraId="391EABCF" w14:textId="77777777" w:rsidR="002F6CB2" w:rsidRDefault="002F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EAB4" w14:textId="34AD644A" w:rsidR="00383357" w:rsidRDefault="00394D20" w:rsidP="00394D20">
    <w:pPr>
      <w:pStyle w:val="Header"/>
      <w:tabs>
        <w:tab w:val="clear" w:pos="6480"/>
        <w:tab w:val="center" w:pos="4680"/>
        <w:tab w:val="right" w:pos="9360"/>
      </w:tabs>
    </w:pPr>
    <w:r>
      <w:fldChar w:fldCharType="begin"/>
    </w:r>
    <w:r>
      <w:instrText xml:space="preserve"> DATE  \@ "MMMM yyyy"  \* MERGEFORMAT </w:instrText>
    </w:r>
    <w:r>
      <w:fldChar w:fldCharType="separate"/>
    </w:r>
    <w:r w:rsidR="001E5A6E">
      <w:rPr>
        <w:noProof/>
      </w:rPr>
      <w:t>October 2021</w:t>
    </w:r>
    <w:r>
      <w:fldChar w:fldCharType="end"/>
    </w:r>
    <w:r>
      <w:tab/>
    </w:r>
    <w:r>
      <w:tab/>
    </w:r>
    <w:fldSimple w:instr=" TITLE  \* MERGEFORMAT ">
      <w:r>
        <w:t>doc.: IEEE 802.11-21/1562r</w:t>
      </w:r>
    </w:fldSimple>
    <w:r w:rsidR="001E5A6E">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40F868CA"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4505C9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E5A6E">
      <w:rPr>
        <w:noProof/>
      </w:rPr>
      <w:t>October 2021</w:t>
    </w:r>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3471991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8"/>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7"/>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71D3"/>
    <w:rsid w:val="000374C2"/>
    <w:rsid w:val="00037685"/>
    <w:rsid w:val="0003771E"/>
    <w:rsid w:val="000423B2"/>
    <w:rsid w:val="00042854"/>
    <w:rsid w:val="0004439F"/>
    <w:rsid w:val="00045515"/>
    <w:rsid w:val="0004587C"/>
    <w:rsid w:val="0004728D"/>
    <w:rsid w:val="000517A2"/>
    <w:rsid w:val="00051832"/>
    <w:rsid w:val="000552BF"/>
    <w:rsid w:val="000567FC"/>
    <w:rsid w:val="000568B0"/>
    <w:rsid w:val="0005694E"/>
    <w:rsid w:val="00061C3D"/>
    <w:rsid w:val="0006290F"/>
    <w:rsid w:val="00062E43"/>
    <w:rsid w:val="00064A86"/>
    <w:rsid w:val="0006639B"/>
    <w:rsid w:val="00066D8A"/>
    <w:rsid w:val="00071D1C"/>
    <w:rsid w:val="00071F86"/>
    <w:rsid w:val="00072045"/>
    <w:rsid w:val="00073B29"/>
    <w:rsid w:val="00074C9D"/>
    <w:rsid w:val="00075757"/>
    <w:rsid w:val="000763E2"/>
    <w:rsid w:val="000804D5"/>
    <w:rsid w:val="000818A3"/>
    <w:rsid w:val="000829D6"/>
    <w:rsid w:val="000845A2"/>
    <w:rsid w:val="000846C1"/>
    <w:rsid w:val="000862E6"/>
    <w:rsid w:val="00086987"/>
    <w:rsid w:val="00086BBE"/>
    <w:rsid w:val="000879A3"/>
    <w:rsid w:val="00087BD9"/>
    <w:rsid w:val="00093ED9"/>
    <w:rsid w:val="000946B8"/>
    <w:rsid w:val="00094C78"/>
    <w:rsid w:val="000969A1"/>
    <w:rsid w:val="0009756B"/>
    <w:rsid w:val="000979D0"/>
    <w:rsid w:val="000A047D"/>
    <w:rsid w:val="000A1955"/>
    <w:rsid w:val="000A1B13"/>
    <w:rsid w:val="000A1E38"/>
    <w:rsid w:val="000A2445"/>
    <w:rsid w:val="000A2B3F"/>
    <w:rsid w:val="000A4F79"/>
    <w:rsid w:val="000A6647"/>
    <w:rsid w:val="000A6B90"/>
    <w:rsid w:val="000A6C58"/>
    <w:rsid w:val="000B2409"/>
    <w:rsid w:val="000B784B"/>
    <w:rsid w:val="000B79CD"/>
    <w:rsid w:val="000C1EEF"/>
    <w:rsid w:val="000C2EF6"/>
    <w:rsid w:val="000C3A58"/>
    <w:rsid w:val="000C4027"/>
    <w:rsid w:val="000C4C38"/>
    <w:rsid w:val="000C578C"/>
    <w:rsid w:val="000C5F3E"/>
    <w:rsid w:val="000D01A8"/>
    <w:rsid w:val="000D380E"/>
    <w:rsid w:val="000D5894"/>
    <w:rsid w:val="000E0050"/>
    <w:rsid w:val="000E109B"/>
    <w:rsid w:val="000E12C8"/>
    <w:rsid w:val="000E1361"/>
    <w:rsid w:val="000E233B"/>
    <w:rsid w:val="000E2CA6"/>
    <w:rsid w:val="000E3163"/>
    <w:rsid w:val="000E4DD1"/>
    <w:rsid w:val="000E6714"/>
    <w:rsid w:val="000E6753"/>
    <w:rsid w:val="000F07B1"/>
    <w:rsid w:val="000F09C1"/>
    <w:rsid w:val="000F6CED"/>
    <w:rsid w:val="000F7821"/>
    <w:rsid w:val="000F7838"/>
    <w:rsid w:val="000F7EC8"/>
    <w:rsid w:val="00101596"/>
    <w:rsid w:val="0010245D"/>
    <w:rsid w:val="0010281E"/>
    <w:rsid w:val="0010363F"/>
    <w:rsid w:val="00103EE3"/>
    <w:rsid w:val="001051EC"/>
    <w:rsid w:val="001053BD"/>
    <w:rsid w:val="00106127"/>
    <w:rsid w:val="001072C2"/>
    <w:rsid w:val="001074AE"/>
    <w:rsid w:val="00110B78"/>
    <w:rsid w:val="00111CFA"/>
    <w:rsid w:val="00111F98"/>
    <w:rsid w:val="0011384F"/>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B6F"/>
    <w:rsid w:val="00151B2B"/>
    <w:rsid w:val="00152359"/>
    <w:rsid w:val="00155F03"/>
    <w:rsid w:val="00157AE7"/>
    <w:rsid w:val="001603D0"/>
    <w:rsid w:val="00160A94"/>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770"/>
    <w:rsid w:val="00185986"/>
    <w:rsid w:val="001911EC"/>
    <w:rsid w:val="001924E4"/>
    <w:rsid w:val="00192A58"/>
    <w:rsid w:val="00192A5B"/>
    <w:rsid w:val="00195EBE"/>
    <w:rsid w:val="001968A8"/>
    <w:rsid w:val="001A0178"/>
    <w:rsid w:val="001A0F38"/>
    <w:rsid w:val="001A1A08"/>
    <w:rsid w:val="001A25FA"/>
    <w:rsid w:val="001A51BC"/>
    <w:rsid w:val="001A5286"/>
    <w:rsid w:val="001A5375"/>
    <w:rsid w:val="001A560F"/>
    <w:rsid w:val="001A597C"/>
    <w:rsid w:val="001A6C05"/>
    <w:rsid w:val="001B1B49"/>
    <w:rsid w:val="001B2A31"/>
    <w:rsid w:val="001B2CC4"/>
    <w:rsid w:val="001B31A6"/>
    <w:rsid w:val="001B367B"/>
    <w:rsid w:val="001B3D70"/>
    <w:rsid w:val="001B4FC3"/>
    <w:rsid w:val="001B5357"/>
    <w:rsid w:val="001B6471"/>
    <w:rsid w:val="001B655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087"/>
    <w:rsid w:val="001E4107"/>
    <w:rsid w:val="001E53B9"/>
    <w:rsid w:val="001E5896"/>
    <w:rsid w:val="001E5A6E"/>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4043F"/>
    <w:rsid w:val="002410DA"/>
    <w:rsid w:val="0024174B"/>
    <w:rsid w:val="00244006"/>
    <w:rsid w:val="00244CEA"/>
    <w:rsid w:val="0024525A"/>
    <w:rsid w:val="002473AB"/>
    <w:rsid w:val="00250605"/>
    <w:rsid w:val="00250CF0"/>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4A8"/>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A7295"/>
    <w:rsid w:val="002B1A82"/>
    <w:rsid w:val="002B1B43"/>
    <w:rsid w:val="002B3890"/>
    <w:rsid w:val="002B436C"/>
    <w:rsid w:val="002B5FB2"/>
    <w:rsid w:val="002B6510"/>
    <w:rsid w:val="002B6673"/>
    <w:rsid w:val="002C24B0"/>
    <w:rsid w:val="002C3661"/>
    <w:rsid w:val="002C522E"/>
    <w:rsid w:val="002D02D7"/>
    <w:rsid w:val="002D040A"/>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53CF"/>
    <w:rsid w:val="002F5AB0"/>
    <w:rsid w:val="002F6CB2"/>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3EA5"/>
    <w:rsid w:val="00324C83"/>
    <w:rsid w:val="00325031"/>
    <w:rsid w:val="00331E45"/>
    <w:rsid w:val="00332263"/>
    <w:rsid w:val="0033263A"/>
    <w:rsid w:val="00333DDF"/>
    <w:rsid w:val="003358E4"/>
    <w:rsid w:val="003368A8"/>
    <w:rsid w:val="003369B1"/>
    <w:rsid w:val="00336CD7"/>
    <w:rsid w:val="00341465"/>
    <w:rsid w:val="003414E1"/>
    <w:rsid w:val="00341C5E"/>
    <w:rsid w:val="00343CFF"/>
    <w:rsid w:val="00344903"/>
    <w:rsid w:val="00344B05"/>
    <w:rsid w:val="00344C8F"/>
    <w:rsid w:val="00346D99"/>
    <w:rsid w:val="00346FF3"/>
    <w:rsid w:val="003471BA"/>
    <w:rsid w:val="0035042C"/>
    <w:rsid w:val="0035062A"/>
    <w:rsid w:val="00352085"/>
    <w:rsid w:val="00352C6A"/>
    <w:rsid w:val="00353808"/>
    <w:rsid w:val="00355823"/>
    <w:rsid w:val="00356FE9"/>
    <w:rsid w:val="0035725E"/>
    <w:rsid w:val="003573D5"/>
    <w:rsid w:val="00357B12"/>
    <w:rsid w:val="003607DB"/>
    <w:rsid w:val="00360ED1"/>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6B58"/>
    <w:rsid w:val="00386FFB"/>
    <w:rsid w:val="00391DF8"/>
    <w:rsid w:val="003929FD"/>
    <w:rsid w:val="00394D20"/>
    <w:rsid w:val="0039759D"/>
    <w:rsid w:val="00397A0B"/>
    <w:rsid w:val="003A091E"/>
    <w:rsid w:val="003A0A11"/>
    <w:rsid w:val="003A1172"/>
    <w:rsid w:val="003A23BD"/>
    <w:rsid w:val="003A5500"/>
    <w:rsid w:val="003A60F7"/>
    <w:rsid w:val="003B051C"/>
    <w:rsid w:val="003B0DBD"/>
    <w:rsid w:val="003B4F97"/>
    <w:rsid w:val="003B5CC8"/>
    <w:rsid w:val="003C1D44"/>
    <w:rsid w:val="003C3DAD"/>
    <w:rsid w:val="003C476F"/>
    <w:rsid w:val="003C4C8E"/>
    <w:rsid w:val="003D0DB8"/>
    <w:rsid w:val="003D1229"/>
    <w:rsid w:val="003D1C3B"/>
    <w:rsid w:val="003D332C"/>
    <w:rsid w:val="003D5CB0"/>
    <w:rsid w:val="003D79F5"/>
    <w:rsid w:val="003E013D"/>
    <w:rsid w:val="003E01F3"/>
    <w:rsid w:val="003E2843"/>
    <w:rsid w:val="003E36E4"/>
    <w:rsid w:val="003E3832"/>
    <w:rsid w:val="003E400B"/>
    <w:rsid w:val="003E4ABA"/>
    <w:rsid w:val="003F074F"/>
    <w:rsid w:val="003F10E4"/>
    <w:rsid w:val="003F11D9"/>
    <w:rsid w:val="003F3CC2"/>
    <w:rsid w:val="003F4755"/>
    <w:rsid w:val="003F4B3C"/>
    <w:rsid w:val="003F5E7C"/>
    <w:rsid w:val="003F6B0C"/>
    <w:rsid w:val="00400645"/>
    <w:rsid w:val="00400A64"/>
    <w:rsid w:val="0040358F"/>
    <w:rsid w:val="00406E7F"/>
    <w:rsid w:val="00407470"/>
    <w:rsid w:val="0040756F"/>
    <w:rsid w:val="0041233C"/>
    <w:rsid w:val="00413373"/>
    <w:rsid w:val="004134C7"/>
    <w:rsid w:val="00414100"/>
    <w:rsid w:val="00416503"/>
    <w:rsid w:val="0042004A"/>
    <w:rsid w:val="0042131A"/>
    <w:rsid w:val="00421F34"/>
    <w:rsid w:val="00424D2C"/>
    <w:rsid w:val="00425B89"/>
    <w:rsid w:val="00430522"/>
    <w:rsid w:val="00432950"/>
    <w:rsid w:val="00433406"/>
    <w:rsid w:val="00433BF2"/>
    <w:rsid w:val="00434119"/>
    <w:rsid w:val="00435B8B"/>
    <w:rsid w:val="00436CF1"/>
    <w:rsid w:val="00437BE2"/>
    <w:rsid w:val="004406EA"/>
    <w:rsid w:val="00440C9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9E5"/>
    <w:rsid w:val="00480B32"/>
    <w:rsid w:val="004814AA"/>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5388"/>
    <w:rsid w:val="004A5446"/>
    <w:rsid w:val="004A5646"/>
    <w:rsid w:val="004A5867"/>
    <w:rsid w:val="004A6C77"/>
    <w:rsid w:val="004A7932"/>
    <w:rsid w:val="004A7F32"/>
    <w:rsid w:val="004B064B"/>
    <w:rsid w:val="004B09F2"/>
    <w:rsid w:val="004B25C6"/>
    <w:rsid w:val="004B2A3C"/>
    <w:rsid w:val="004B36B2"/>
    <w:rsid w:val="004B4ABB"/>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64E6"/>
    <w:rsid w:val="00533081"/>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2DA9"/>
    <w:rsid w:val="0059472C"/>
    <w:rsid w:val="005979BC"/>
    <w:rsid w:val="005A0774"/>
    <w:rsid w:val="005A36B9"/>
    <w:rsid w:val="005A3CE6"/>
    <w:rsid w:val="005A5DE3"/>
    <w:rsid w:val="005A7953"/>
    <w:rsid w:val="005B02D3"/>
    <w:rsid w:val="005B039A"/>
    <w:rsid w:val="005B10AD"/>
    <w:rsid w:val="005B23EA"/>
    <w:rsid w:val="005B33DA"/>
    <w:rsid w:val="005B341A"/>
    <w:rsid w:val="005B3884"/>
    <w:rsid w:val="005B41FC"/>
    <w:rsid w:val="005B5A9F"/>
    <w:rsid w:val="005B75E2"/>
    <w:rsid w:val="005C0EC6"/>
    <w:rsid w:val="005C11BF"/>
    <w:rsid w:val="005C1485"/>
    <w:rsid w:val="005C436B"/>
    <w:rsid w:val="005C60C1"/>
    <w:rsid w:val="005D0034"/>
    <w:rsid w:val="005D1E0D"/>
    <w:rsid w:val="005D1E21"/>
    <w:rsid w:val="005D2073"/>
    <w:rsid w:val="005D3AA4"/>
    <w:rsid w:val="005D5886"/>
    <w:rsid w:val="005D6C33"/>
    <w:rsid w:val="005D743B"/>
    <w:rsid w:val="005E14D1"/>
    <w:rsid w:val="005E2F43"/>
    <w:rsid w:val="005E4B9F"/>
    <w:rsid w:val="005E5B2F"/>
    <w:rsid w:val="005E61B8"/>
    <w:rsid w:val="005E77EC"/>
    <w:rsid w:val="005F258C"/>
    <w:rsid w:val="005F3BED"/>
    <w:rsid w:val="006000E6"/>
    <w:rsid w:val="00600839"/>
    <w:rsid w:val="00600F7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5045C"/>
    <w:rsid w:val="00652F8C"/>
    <w:rsid w:val="006535EA"/>
    <w:rsid w:val="00653853"/>
    <w:rsid w:val="006540F7"/>
    <w:rsid w:val="00654A02"/>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659"/>
    <w:rsid w:val="00685A8E"/>
    <w:rsid w:val="00685F48"/>
    <w:rsid w:val="0069130A"/>
    <w:rsid w:val="0069281D"/>
    <w:rsid w:val="00695205"/>
    <w:rsid w:val="006963B9"/>
    <w:rsid w:val="006A2103"/>
    <w:rsid w:val="006A21ED"/>
    <w:rsid w:val="006A4C8B"/>
    <w:rsid w:val="006A701A"/>
    <w:rsid w:val="006A762E"/>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33A"/>
    <w:rsid w:val="006C5602"/>
    <w:rsid w:val="006C6A2E"/>
    <w:rsid w:val="006C720C"/>
    <w:rsid w:val="006D030A"/>
    <w:rsid w:val="006D633C"/>
    <w:rsid w:val="006D7079"/>
    <w:rsid w:val="006D7843"/>
    <w:rsid w:val="006E145F"/>
    <w:rsid w:val="006E3E56"/>
    <w:rsid w:val="006E3FDC"/>
    <w:rsid w:val="006E4DDB"/>
    <w:rsid w:val="006F281D"/>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0DC8"/>
    <w:rsid w:val="00752005"/>
    <w:rsid w:val="0075228C"/>
    <w:rsid w:val="0075351A"/>
    <w:rsid w:val="00753D2E"/>
    <w:rsid w:val="00753E18"/>
    <w:rsid w:val="007541F8"/>
    <w:rsid w:val="00754351"/>
    <w:rsid w:val="0075470F"/>
    <w:rsid w:val="0075572C"/>
    <w:rsid w:val="007563B3"/>
    <w:rsid w:val="00756BAF"/>
    <w:rsid w:val="00760172"/>
    <w:rsid w:val="00761ADC"/>
    <w:rsid w:val="007643A2"/>
    <w:rsid w:val="007646DE"/>
    <w:rsid w:val="00766BE1"/>
    <w:rsid w:val="00767C0C"/>
    <w:rsid w:val="00767F70"/>
    <w:rsid w:val="00770572"/>
    <w:rsid w:val="00775643"/>
    <w:rsid w:val="00776263"/>
    <w:rsid w:val="00781832"/>
    <w:rsid w:val="00783729"/>
    <w:rsid w:val="00783913"/>
    <w:rsid w:val="0078553D"/>
    <w:rsid w:val="007870BF"/>
    <w:rsid w:val="00787930"/>
    <w:rsid w:val="00791E38"/>
    <w:rsid w:val="0079279A"/>
    <w:rsid w:val="00792F55"/>
    <w:rsid w:val="0079306F"/>
    <w:rsid w:val="0079545D"/>
    <w:rsid w:val="00796DAE"/>
    <w:rsid w:val="007A1C50"/>
    <w:rsid w:val="007A248C"/>
    <w:rsid w:val="007A3B91"/>
    <w:rsid w:val="007A3F63"/>
    <w:rsid w:val="007A4991"/>
    <w:rsid w:val="007A4C75"/>
    <w:rsid w:val="007A6CEE"/>
    <w:rsid w:val="007A761B"/>
    <w:rsid w:val="007B12CE"/>
    <w:rsid w:val="007B1F75"/>
    <w:rsid w:val="007B3322"/>
    <w:rsid w:val="007B33B0"/>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0A93"/>
    <w:rsid w:val="00842B40"/>
    <w:rsid w:val="00845FFB"/>
    <w:rsid w:val="0084628F"/>
    <w:rsid w:val="008463AD"/>
    <w:rsid w:val="00846784"/>
    <w:rsid w:val="00847D95"/>
    <w:rsid w:val="00851917"/>
    <w:rsid w:val="00852179"/>
    <w:rsid w:val="0085294B"/>
    <w:rsid w:val="00852ED6"/>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7204"/>
    <w:rsid w:val="00877E77"/>
    <w:rsid w:val="00880678"/>
    <w:rsid w:val="00881494"/>
    <w:rsid w:val="0088556F"/>
    <w:rsid w:val="0088560D"/>
    <w:rsid w:val="00887D77"/>
    <w:rsid w:val="0089041F"/>
    <w:rsid w:val="00892294"/>
    <w:rsid w:val="00892C49"/>
    <w:rsid w:val="008961B6"/>
    <w:rsid w:val="008966CB"/>
    <w:rsid w:val="0089696C"/>
    <w:rsid w:val="00896CC7"/>
    <w:rsid w:val="00897087"/>
    <w:rsid w:val="008A003F"/>
    <w:rsid w:val="008A08E1"/>
    <w:rsid w:val="008A0F62"/>
    <w:rsid w:val="008A1939"/>
    <w:rsid w:val="008A31CB"/>
    <w:rsid w:val="008A3210"/>
    <w:rsid w:val="008A340A"/>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7FB"/>
    <w:rsid w:val="008E7B8B"/>
    <w:rsid w:val="008F254D"/>
    <w:rsid w:val="008F2B43"/>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633D"/>
    <w:rsid w:val="009376B5"/>
    <w:rsid w:val="00940284"/>
    <w:rsid w:val="00941D94"/>
    <w:rsid w:val="00942A4D"/>
    <w:rsid w:val="0094301D"/>
    <w:rsid w:val="00943A55"/>
    <w:rsid w:val="009458AA"/>
    <w:rsid w:val="009461A1"/>
    <w:rsid w:val="00947237"/>
    <w:rsid w:val="00950682"/>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A61"/>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A0A"/>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12A"/>
    <w:rsid w:val="009E7B1A"/>
    <w:rsid w:val="009F2A10"/>
    <w:rsid w:val="009F2FBC"/>
    <w:rsid w:val="009F3351"/>
    <w:rsid w:val="009F37EE"/>
    <w:rsid w:val="009F38E1"/>
    <w:rsid w:val="009F4C4A"/>
    <w:rsid w:val="009F7A65"/>
    <w:rsid w:val="00A0210A"/>
    <w:rsid w:val="00A0245C"/>
    <w:rsid w:val="00A025C8"/>
    <w:rsid w:val="00A027CE"/>
    <w:rsid w:val="00A0556B"/>
    <w:rsid w:val="00A070B3"/>
    <w:rsid w:val="00A07CF4"/>
    <w:rsid w:val="00A101F9"/>
    <w:rsid w:val="00A103CD"/>
    <w:rsid w:val="00A141E0"/>
    <w:rsid w:val="00A17E70"/>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7169"/>
    <w:rsid w:val="00A47FAA"/>
    <w:rsid w:val="00A5019E"/>
    <w:rsid w:val="00A50BCF"/>
    <w:rsid w:val="00A51E06"/>
    <w:rsid w:val="00A528AE"/>
    <w:rsid w:val="00A54157"/>
    <w:rsid w:val="00A5580F"/>
    <w:rsid w:val="00A560CD"/>
    <w:rsid w:val="00A57EA7"/>
    <w:rsid w:val="00A60D71"/>
    <w:rsid w:val="00A610D6"/>
    <w:rsid w:val="00A61652"/>
    <w:rsid w:val="00A62EDA"/>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1EB2"/>
    <w:rsid w:val="00AD3256"/>
    <w:rsid w:val="00AD47E9"/>
    <w:rsid w:val="00AD6FCA"/>
    <w:rsid w:val="00AD76AA"/>
    <w:rsid w:val="00AE06E9"/>
    <w:rsid w:val="00AE0E63"/>
    <w:rsid w:val="00AE12B3"/>
    <w:rsid w:val="00AE1931"/>
    <w:rsid w:val="00AE1989"/>
    <w:rsid w:val="00AE1ABA"/>
    <w:rsid w:val="00AE315F"/>
    <w:rsid w:val="00AE6FCA"/>
    <w:rsid w:val="00AE7053"/>
    <w:rsid w:val="00AF01E9"/>
    <w:rsid w:val="00AF046E"/>
    <w:rsid w:val="00AF0BB6"/>
    <w:rsid w:val="00AF0FA4"/>
    <w:rsid w:val="00AF3DA3"/>
    <w:rsid w:val="00AF4C05"/>
    <w:rsid w:val="00AF5BF3"/>
    <w:rsid w:val="00AF70AD"/>
    <w:rsid w:val="00AF7BE7"/>
    <w:rsid w:val="00B01931"/>
    <w:rsid w:val="00B01AFD"/>
    <w:rsid w:val="00B05E8D"/>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40FD"/>
    <w:rsid w:val="00B6527E"/>
    <w:rsid w:val="00B65C3E"/>
    <w:rsid w:val="00B66E10"/>
    <w:rsid w:val="00B70A24"/>
    <w:rsid w:val="00B70EBF"/>
    <w:rsid w:val="00B721B3"/>
    <w:rsid w:val="00B72971"/>
    <w:rsid w:val="00B729CF"/>
    <w:rsid w:val="00B72C5C"/>
    <w:rsid w:val="00B73977"/>
    <w:rsid w:val="00B73A69"/>
    <w:rsid w:val="00B73CCE"/>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F95"/>
    <w:rsid w:val="00B95121"/>
    <w:rsid w:val="00B968E0"/>
    <w:rsid w:val="00BA22B6"/>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3BB"/>
    <w:rsid w:val="00BF0445"/>
    <w:rsid w:val="00BF2348"/>
    <w:rsid w:val="00BF2A2B"/>
    <w:rsid w:val="00BF32E4"/>
    <w:rsid w:val="00BF52B3"/>
    <w:rsid w:val="00BF6B6F"/>
    <w:rsid w:val="00BF6FFD"/>
    <w:rsid w:val="00BF72B6"/>
    <w:rsid w:val="00BF7D69"/>
    <w:rsid w:val="00C01A9F"/>
    <w:rsid w:val="00C10B72"/>
    <w:rsid w:val="00C126CD"/>
    <w:rsid w:val="00C14144"/>
    <w:rsid w:val="00C142AD"/>
    <w:rsid w:val="00C143E1"/>
    <w:rsid w:val="00C16234"/>
    <w:rsid w:val="00C16999"/>
    <w:rsid w:val="00C2383C"/>
    <w:rsid w:val="00C24AA2"/>
    <w:rsid w:val="00C24F87"/>
    <w:rsid w:val="00C27770"/>
    <w:rsid w:val="00C27873"/>
    <w:rsid w:val="00C30506"/>
    <w:rsid w:val="00C32FB7"/>
    <w:rsid w:val="00C3404B"/>
    <w:rsid w:val="00C36405"/>
    <w:rsid w:val="00C37B5E"/>
    <w:rsid w:val="00C4144F"/>
    <w:rsid w:val="00C42C9D"/>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2A0"/>
    <w:rsid w:val="00C773C4"/>
    <w:rsid w:val="00C775A1"/>
    <w:rsid w:val="00C778A4"/>
    <w:rsid w:val="00C801EB"/>
    <w:rsid w:val="00C80A3A"/>
    <w:rsid w:val="00C80B1C"/>
    <w:rsid w:val="00C80D4C"/>
    <w:rsid w:val="00C83496"/>
    <w:rsid w:val="00C85E1F"/>
    <w:rsid w:val="00C861CE"/>
    <w:rsid w:val="00C868B8"/>
    <w:rsid w:val="00C86A17"/>
    <w:rsid w:val="00C86DAD"/>
    <w:rsid w:val="00C90CCA"/>
    <w:rsid w:val="00C91B69"/>
    <w:rsid w:val="00C93286"/>
    <w:rsid w:val="00C948B8"/>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02F4"/>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5893"/>
    <w:rsid w:val="00CF6B83"/>
    <w:rsid w:val="00D02630"/>
    <w:rsid w:val="00D06A2B"/>
    <w:rsid w:val="00D1060A"/>
    <w:rsid w:val="00D10710"/>
    <w:rsid w:val="00D11103"/>
    <w:rsid w:val="00D112FD"/>
    <w:rsid w:val="00D1138B"/>
    <w:rsid w:val="00D12945"/>
    <w:rsid w:val="00D1700E"/>
    <w:rsid w:val="00D218DD"/>
    <w:rsid w:val="00D229B8"/>
    <w:rsid w:val="00D240FC"/>
    <w:rsid w:val="00D243F7"/>
    <w:rsid w:val="00D245CB"/>
    <w:rsid w:val="00D30909"/>
    <w:rsid w:val="00D31AE2"/>
    <w:rsid w:val="00D34373"/>
    <w:rsid w:val="00D34C02"/>
    <w:rsid w:val="00D366CB"/>
    <w:rsid w:val="00D42851"/>
    <w:rsid w:val="00D432E8"/>
    <w:rsid w:val="00D43600"/>
    <w:rsid w:val="00D43DF0"/>
    <w:rsid w:val="00D466D3"/>
    <w:rsid w:val="00D46B3B"/>
    <w:rsid w:val="00D5157F"/>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81227"/>
    <w:rsid w:val="00D81259"/>
    <w:rsid w:val="00D81C18"/>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47A"/>
    <w:rsid w:val="00DA3D1B"/>
    <w:rsid w:val="00DA45CB"/>
    <w:rsid w:val="00DB2405"/>
    <w:rsid w:val="00DB2CF8"/>
    <w:rsid w:val="00DB463B"/>
    <w:rsid w:val="00DB5A17"/>
    <w:rsid w:val="00DB5DF0"/>
    <w:rsid w:val="00DB5E6C"/>
    <w:rsid w:val="00DB7CF9"/>
    <w:rsid w:val="00DC1EE1"/>
    <w:rsid w:val="00DC2259"/>
    <w:rsid w:val="00DC23C7"/>
    <w:rsid w:val="00DC346E"/>
    <w:rsid w:val="00DC38D4"/>
    <w:rsid w:val="00DC5A7B"/>
    <w:rsid w:val="00DC5E0B"/>
    <w:rsid w:val="00DC5F04"/>
    <w:rsid w:val="00DC6554"/>
    <w:rsid w:val="00DD0DBA"/>
    <w:rsid w:val="00DD1199"/>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4A05"/>
    <w:rsid w:val="00E05A5C"/>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127C"/>
    <w:rsid w:val="00E423DE"/>
    <w:rsid w:val="00E427B6"/>
    <w:rsid w:val="00E431C1"/>
    <w:rsid w:val="00E52DD6"/>
    <w:rsid w:val="00E53D8C"/>
    <w:rsid w:val="00E543CC"/>
    <w:rsid w:val="00E55F51"/>
    <w:rsid w:val="00E56331"/>
    <w:rsid w:val="00E56F0D"/>
    <w:rsid w:val="00E57C9E"/>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87F2D"/>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147D"/>
    <w:rsid w:val="00EC3BA9"/>
    <w:rsid w:val="00EC3DC9"/>
    <w:rsid w:val="00EC51F8"/>
    <w:rsid w:val="00EC58FA"/>
    <w:rsid w:val="00ED2415"/>
    <w:rsid w:val="00ED2CB3"/>
    <w:rsid w:val="00ED4441"/>
    <w:rsid w:val="00ED5397"/>
    <w:rsid w:val="00ED6BE7"/>
    <w:rsid w:val="00ED79C2"/>
    <w:rsid w:val="00EE2E31"/>
    <w:rsid w:val="00EE2F0A"/>
    <w:rsid w:val="00EE2FC8"/>
    <w:rsid w:val="00EE55C6"/>
    <w:rsid w:val="00EE7C6C"/>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CC6"/>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3A37"/>
    <w:rsid w:val="00FC707A"/>
    <w:rsid w:val="00FC742D"/>
    <w:rsid w:val="00FD072A"/>
    <w:rsid w:val="00FD0AA2"/>
    <w:rsid w:val="00FD16C8"/>
    <w:rsid w:val="00FD217F"/>
    <w:rsid w:val="00FD2B81"/>
    <w:rsid w:val="00FD3534"/>
    <w:rsid w:val="00FD4359"/>
    <w:rsid w:val="00FD46FD"/>
    <w:rsid w:val="00FD63D0"/>
    <w:rsid w:val="00FD709D"/>
    <w:rsid w:val="00FE0D53"/>
    <w:rsid w:val="00FE3BDB"/>
    <w:rsid w:val="00FE484A"/>
    <w:rsid w:val="00FE5850"/>
    <w:rsid w:val="00FE7E82"/>
    <w:rsid w:val="00FF0336"/>
    <w:rsid w:val="00FF0471"/>
    <w:rsid w:val="00FF3C77"/>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5104B2"/>
    <w:rsid w:val="008C02F6"/>
    <w:rsid w:val="00B0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21</Pages>
  <Words>6610</Words>
  <Characters>36308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2021-10-27T13:51:00Z</dcterms:created>
  <dcterms:modified xsi:type="dcterms:W3CDTF">2021-10-27T13:52:00Z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