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0A0A65D" w:rsidR="00B6527E" w:rsidRPr="00E13124" w:rsidRDefault="00D66E80" w:rsidP="003E4ABA">
            <w:pPr>
              <w:pStyle w:val="T2"/>
              <w:rPr>
                <w:sz w:val="20"/>
              </w:rPr>
            </w:pPr>
            <w:r>
              <w:rPr>
                <w:sz w:val="20"/>
              </w:rPr>
              <w:t xml:space="preserve">MLO – </w:t>
            </w:r>
            <w:r w:rsidR="00ED5D9D">
              <w:rPr>
                <w:sz w:val="20"/>
              </w:rPr>
              <w:t xml:space="preserve">CC36 resolution to CIDs related to </w:t>
            </w:r>
            <w:r>
              <w:rPr>
                <w:sz w:val="20"/>
              </w:rPr>
              <w:t>35.3.</w:t>
            </w:r>
            <w:r w:rsidR="0091206E">
              <w:rPr>
                <w:sz w:val="20"/>
              </w:rPr>
              <w:t>9.1</w:t>
            </w:r>
          </w:p>
        </w:tc>
      </w:tr>
      <w:tr w:rsidR="00B6527E" w:rsidRPr="00E13124" w14:paraId="25960C30" w14:textId="77777777" w:rsidTr="001968A8">
        <w:trPr>
          <w:trHeight w:val="359"/>
          <w:jc w:val="center"/>
        </w:trPr>
        <w:tc>
          <w:tcPr>
            <w:tcW w:w="9576" w:type="dxa"/>
            <w:gridSpan w:val="5"/>
            <w:vAlign w:val="center"/>
          </w:tcPr>
          <w:p w14:paraId="5C4A3311" w14:textId="49D849BD"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F71AF3">
              <w:rPr>
                <w:b w:val="0"/>
                <w:sz w:val="14"/>
              </w:rPr>
              <w:t>1</w:t>
            </w:r>
            <w:r w:rsidR="00BB08D8" w:rsidRPr="00E13124">
              <w:rPr>
                <w:b w:val="0"/>
                <w:sz w:val="14"/>
              </w:rPr>
              <w:t>-</w:t>
            </w:r>
            <w:r w:rsidR="00BC477F">
              <w:rPr>
                <w:b w:val="0"/>
                <w:sz w:val="14"/>
              </w:rPr>
              <w:t>0</w:t>
            </w:r>
            <w:r w:rsidR="00F71AF3">
              <w:rPr>
                <w:b w:val="0"/>
                <w:sz w:val="14"/>
              </w:rPr>
              <w:t>9</w:t>
            </w:r>
            <w:r w:rsidRPr="00E13124">
              <w:rPr>
                <w:b w:val="0"/>
                <w:sz w:val="14"/>
              </w:rPr>
              <w:t>-</w:t>
            </w:r>
            <w:r w:rsidR="00F71AF3">
              <w:rPr>
                <w:b w:val="0"/>
                <w:sz w:val="14"/>
              </w:rPr>
              <w:t>2</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r w:rsidR="00345508" w:rsidRPr="00E13124" w14:paraId="43C62660" w14:textId="77777777" w:rsidTr="001968A8">
        <w:trPr>
          <w:jc w:val="center"/>
        </w:trPr>
        <w:tc>
          <w:tcPr>
            <w:tcW w:w="1615" w:type="dxa"/>
            <w:vAlign w:val="center"/>
          </w:tcPr>
          <w:p w14:paraId="0BE8CFC6" w14:textId="7075735A" w:rsidR="00345508" w:rsidRPr="00E13124" w:rsidRDefault="00345508" w:rsidP="00B6527E">
            <w:pPr>
              <w:pStyle w:val="T2"/>
              <w:spacing w:after="0"/>
              <w:ind w:left="0" w:right="0"/>
              <w:jc w:val="left"/>
              <w:rPr>
                <w:b w:val="0"/>
                <w:kern w:val="24"/>
                <w:sz w:val="12"/>
                <w:szCs w:val="18"/>
              </w:rPr>
            </w:pPr>
            <w:r>
              <w:rPr>
                <w:b w:val="0"/>
                <w:kern w:val="24"/>
                <w:sz w:val="12"/>
                <w:szCs w:val="18"/>
              </w:rPr>
              <w:t>Abhi</w:t>
            </w:r>
            <w:r w:rsidR="006F6161">
              <w:rPr>
                <w:b w:val="0"/>
                <w:kern w:val="24"/>
                <w:sz w:val="12"/>
                <w:szCs w:val="18"/>
              </w:rPr>
              <w:t>shek Patil</w:t>
            </w:r>
          </w:p>
        </w:tc>
        <w:tc>
          <w:tcPr>
            <w:tcW w:w="1530" w:type="dxa"/>
            <w:vAlign w:val="center"/>
          </w:tcPr>
          <w:p w14:paraId="7D779A02" w14:textId="77777777" w:rsidR="00345508" w:rsidRPr="00E13124" w:rsidRDefault="00345508" w:rsidP="00B6527E">
            <w:pPr>
              <w:pStyle w:val="T2"/>
              <w:spacing w:after="0"/>
              <w:ind w:left="0" w:right="0"/>
              <w:jc w:val="left"/>
              <w:rPr>
                <w:sz w:val="14"/>
              </w:rPr>
            </w:pPr>
          </w:p>
        </w:tc>
        <w:tc>
          <w:tcPr>
            <w:tcW w:w="2070" w:type="dxa"/>
            <w:vAlign w:val="center"/>
          </w:tcPr>
          <w:p w14:paraId="705C3453" w14:textId="77777777" w:rsidR="00345508" w:rsidRPr="00E13124" w:rsidRDefault="00345508" w:rsidP="00B6527E">
            <w:pPr>
              <w:pStyle w:val="T2"/>
              <w:spacing w:after="0"/>
              <w:ind w:left="0" w:right="0"/>
              <w:jc w:val="left"/>
              <w:rPr>
                <w:sz w:val="14"/>
              </w:rPr>
            </w:pPr>
          </w:p>
        </w:tc>
        <w:tc>
          <w:tcPr>
            <w:tcW w:w="1440" w:type="dxa"/>
            <w:vAlign w:val="center"/>
          </w:tcPr>
          <w:p w14:paraId="1C504479" w14:textId="77777777" w:rsidR="00345508" w:rsidRPr="00E13124" w:rsidRDefault="00345508" w:rsidP="00B6527E">
            <w:pPr>
              <w:pStyle w:val="T2"/>
              <w:spacing w:after="0"/>
              <w:ind w:left="0" w:right="0"/>
              <w:jc w:val="left"/>
              <w:rPr>
                <w:sz w:val="14"/>
              </w:rPr>
            </w:pPr>
          </w:p>
        </w:tc>
        <w:tc>
          <w:tcPr>
            <w:tcW w:w="2921" w:type="dxa"/>
            <w:vAlign w:val="center"/>
          </w:tcPr>
          <w:p w14:paraId="4E5F9439" w14:textId="77777777" w:rsidR="00345508" w:rsidRPr="00E13124" w:rsidRDefault="00345508" w:rsidP="00B6527E">
            <w:pPr>
              <w:pStyle w:val="T2"/>
              <w:spacing w:after="0"/>
              <w:ind w:left="0" w:right="0"/>
              <w:jc w:val="left"/>
              <w:rPr>
                <w:b w:val="0"/>
                <w:kern w:val="24"/>
                <w:sz w:val="12"/>
                <w:szCs w:val="18"/>
              </w:rPr>
            </w:pPr>
          </w:p>
        </w:tc>
      </w:tr>
      <w:tr w:rsidR="006F6161" w:rsidRPr="00E13124" w14:paraId="4E51CC4A" w14:textId="77777777" w:rsidTr="001968A8">
        <w:trPr>
          <w:jc w:val="center"/>
        </w:trPr>
        <w:tc>
          <w:tcPr>
            <w:tcW w:w="1615" w:type="dxa"/>
            <w:vAlign w:val="center"/>
          </w:tcPr>
          <w:p w14:paraId="77B4EAA2" w14:textId="7FE2EBA5" w:rsidR="006F6161" w:rsidRDefault="006F6161" w:rsidP="00B6527E">
            <w:pPr>
              <w:pStyle w:val="T2"/>
              <w:spacing w:after="0"/>
              <w:ind w:left="0" w:right="0"/>
              <w:jc w:val="left"/>
              <w:rPr>
                <w:b w:val="0"/>
                <w:kern w:val="24"/>
                <w:sz w:val="12"/>
                <w:szCs w:val="18"/>
              </w:rPr>
            </w:pPr>
            <w:r>
              <w:rPr>
                <w:b w:val="0"/>
                <w:kern w:val="24"/>
                <w:sz w:val="12"/>
                <w:szCs w:val="18"/>
              </w:rPr>
              <w:t>Mike Montemurro</w:t>
            </w:r>
          </w:p>
        </w:tc>
        <w:tc>
          <w:tcPr>
            <w:tcW w:w="1530" w:type="dxa"/>
            <w:vAlign w:val="center"/>
          </w:tcPr>
          <w:p w14:paraId="729A4C46" w14:textId="77777777" w:rsidR="006F6161" w:rsidRPr="00E13124" w:rsidRDefault="006F6161" w:rsidP="00B6527E">
            <w:pPr>
              <w:pStyle w:val="T2"/>
              <w:spacing w:after="0"/>
              <w:ind w:left="0" w:right="0"/>
              <w:jc w:val="left"/>
              <w:rPr>
                <w:sz w:val="14"/>
              </w:rPr>
            </w:pPr>
          </w:p>
        </w:tc>
        <w:tc>
          <w:tcPr>
            <w:tcW w:w="2070" w:type="dxa"/>
            <w:vAlign w:val="center"/>
          </w:tcPr>
          <w:p w14:paraId="246D0A59" w14:textId="77777777" w:rsidR="006F6161" w:rsidRPr="00E13124" w:rsidRDefault="006F6161" w:rsidP="00B6527E">
            <w:pPr>
              <w:pStyle w:val="T2"/>
              <w:spacing w:after="0"/>
              <w:ind w:left="0" w:right="0"/>
              <w:jc w:val="left"/>
              <w:rPr>
                <w:sz w:val="14"/>
              </w:rPr>
            </w:pPr>
          </w:p>
        </w:tc>
        <w:tc>
          <w:tcPr>
            <w:tcW w:w="1440" w:type="dxa"/>
            <w:vAlign w:val="center"/>
          </w:tcPr>
          <w:p w14:paraId="0632C7FC" w14:textId="77777777" w:rsidR="006F6161" w:rsidRPr="00E13124" w:rsidRDefault="006F6161" w:rsidP="00B6527E">
            <w:pPr>
              <w:pStyle w:val="T2"/>
              <w:spacing w:after="0"/>
              <w:ind w:left="0" w:right="0"/>
              <w:jc w:val="left"/>
              <w:rPr>
                <w:sz w:val="14"/>
              </w:rPr>
            </w:pPr>
          </w:p>
        </w:tc>
        <w:tc>
          <w:tcPr>
            <w:tcW w:w="2921" w:type="dxa"/>
            <w:vAlign w:val="center"/>
          </w:tcPr>
          <w:p w14:paraId="652EC53E" w14:textId="77777777" w:rsidR="006F6161" w:rsidRPr="00E13124" w:rsidRDefault="006F6161" w:rsidP="00B6527E">
            <w:pPr>
              <w:pStyle w:val="T2"/>
              <w:spacing w:after="0"/>
              <w:ind w:left="0" w:right="0"/>
              <w:jc w:val="left"/>
              <w:rPr>
                <w:b w:val="0"/>
                <w:kern w:val="24"/>
                <w:sz w:val="12"/>
                <w:szCs w:val="18"/>
              </w:rPr>
            </w:pPr>
          </w:p>
        </w:tc>
      </w:tr>
    </w:tbl>
    <w:p w14:paraId="0D50F160" w14:textId="0E39B489" w:rsidR="00CA09B2" w:rsidRPr="00E13124" w:rsidRDefault="0091206E">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2590B6D8">
                  <wp:simplePos x="0" y="0"/>
                  <wp:positionH relativeFrom="margin">
                    <wp:align>left</wp:align>
                  </wp:positionH>
                  <wp:positionV relativeFrom="paragraph">
                    <wp:posOffset>165735</wp:posOffset>
                  </wp:positionV>
                  <wp:extent cx="5943600" cy="130401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04014"/>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57C3DE50" w:rsidR="00BC477F" w:rsidRDefault="00BC477F" w:rsidP="00E13F8F">
                              <w:r>
                                <w:t>Spec text proposal for 11be D1</w:t>
                              </w:r>
                              <w:r w:rsidR="001E53B9">
                                <w:t>.0</w:t>
                              </w:r>
                            </w:p>
                            <w:p w14:paraId="0779DF18" w14:textId="5D691586" w:rsidR="0091206E" w:rsidRDefault="0091206E" w:rsidP="00E13F8F">
                              <w:r>
                                <w:t xml:space="preserve">4112 4461 4747 5837 6208 6404 6732 7461 7818 7853 7884 </w:t>
                              </w:r>
                            </w:p>
                            <w:p w14:paraId="12502728" w14:textId="77777777" w:rsidR="006F6161" w:rsidRDefault="006F6161" w:rsidP="00E13F8F"/>
                            <w:p w14:paraId="407243C5" w14:textId="3B9C61B3" w:rsidR="00FA5572" w:rsidRDefault="006F6161" w:rsidP="00E13F8F">
                              <w:r>
                                <w:t>R3: blue text added to clarify meaning.</w:t>
                              </w:r>
                            </w:p>
                            <w:p w14:paraId="34BD317B" w14:textId="0991B819" w:rsidR="00FA5572" w:rsidRPr="004219E1" w:rsidRDefault="00FA5572"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0;margin-top:13.05pt;width:468pt;height:102.7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57C3DE50" w:rsidR="00BC477F" w:rsidRDefault="00BC477F" w:rsidP="00E13F8F">
                        <w:r>
                          <w:t>Spec text proposal for 11be D1</w:t>
                        </w:r>
                        <w:r w:rsidR="001E53B9">
                          <w:t>.0</w:t>
                        </w:r>
                      </w:p>
                      <w:p w14:paraId="0779DF18" w14:textId="5D691586" w:rsidR="0091206E" w:rsidRDefault="0091206E" w:rsidP="00E13F8F">
                        <w:r>
                          <w:t xml:space="preserve">4112 4461 4747 5837 6208 6404 6732 7461 7818 7853 7884 </w:t>
                        </w:r>
                      </w:p>
                      <w:p w14:paraId="12502728" w14:textId="77777777" w:rsidR="006F6161" w:rsidRDefault="006F6161" w:rsidP="00E13F8F"/>
                      <w:p w14:paraId="407243C5" w14:textId="3B9C61B3" w:rsidR="00FA5572" w:rsidRDefault="006F6161" w:rsidP="00E13F8F">
                        <w:r>
                          <w:t>R3: blue text added to clarify meaning.</w:t>
                        </w:r>
                      </w:p>
                      <w:p w14:paraId="34BD317B" w14:textId="0991B819" w:rsidR="00FA5572" w:rsidRPr="004219E1" w:rsidRDefault="00FA5572" w:rsidP="00E13F8F"/>
                    </w:txbxContent>
                  </v:textbox>
                  <w10:wrap anchorx="margin"/>
                </v:shape>
              </w:pict>
            </mc:Fallback>
          </mc:AlternateContent>
        </w:r>
      </w:del>
    </w:p>
    <w:p w14:paraId="005BD21A" w14:textId="14B7DC0B" w:rsidR="006C720C" w:rsidRDefault="006C720C">
      <w:pPr>
        <w:rPr>
          <w:sz w:val="16"/>
        </w:rPr>
      </w:pPr>
    </w:p>
    <w:p w14:paraId="6C814219" w14:textId="35D1AA73" w:rsidR="00FA5572" w:rsidRDefault="00FA5572">
      <w:pPr>
        <w:rPr>
          <w:sz w:val="16"/>
        </w:rPr>
      </w:pPr>
    </w:p>
    <w:p w14:paraId="4784D0DF" w14:textId="77777777" w:rsidR="00FA5572" w:rsidRDefault="00FA5572">
      <w:pPr>
        <w:rPr>
          <w:sz w:val="16"/>
        </w:rPr>
      </w:pPr>
    </w:p>
    <w:p w14:paraId="7D223AF8" w14:textId="748D40B2" w:rsidR="00167DBE" w:rsidRDefault="00167DBE">
      <w:pPr>
        <w:rPr>
          <w:sz w:val="16"/>
        </w:rPr>
      </w:pPr>
    </w:p>
    <w:p w14:paraId="3B5E48D7" w14:textId="77777777" w:rsidR="00167DBE" w:rsidRPr="00E13124" w:rsidRDefault="00167DBE">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868B81A" w:rsidR="00FD709D" w:rsidRDefault="00FD709D" w:rsidP="002B1A82">
      <w:pPr>
        <w:rPr>
          <w:sz w:val="16"/>
        </w:rPr>
      </w:pPr>
    </w:p>
    <w:p w14:paraId="746BAA3E" w14:textId="616EF379" w:rsidR="0091206E" w:rsidRDefault="0091206E" w:rsidP="002B1A82">
      <w:pPr>
        <w:rPr>
          <w:sz w:val="16"/>
        </w:rPr>
      </w:pPr>
    </w:p>
    <w:p w14:paraId="787F58F9" w14:textId="48853780" w:rsidR="0091206E" w:rsidRDefault="0091206E" w:rsidP="002B1A82">
      <w:pPr>
        <w:rPr>
          <w:sz w:val="16"/>
        </w:rPr>
      </w:pPr>
    </w:p>
    <w:p w14:paraId="39AF0AD5" w14:textId="77777777" w:rsidR="0091206E" w:rsidRDefault="0091206E" w:rsidP="002B1A82">
      <w:pPr>
        <w:rPr>
          <w:sz w:val="16"/>
        </w:rPr>
      </w:pPr>
    </w:p>
    <w:tbl>
      <w:tblPr>
        <w:tblW w:w="11430" w:type="dxa"/>
        <w:tblInd w:w="-995" w:type="dxa"/>
        <w:tblLook w:val="04A0" w:firstRow="1" w:lastRow="0" w:firstColumn="1" w:lastColumn="0" w:noHBand="0" w:noVBand="1"/>
      </w:tblPr>
      <w:tblGrid>
        <w:gridCol w:w="1052"/>
        <w:gridCol w:w="1303"/>
        <w:gridCol w:w="1219"/>
        <w:gridCol w:w="837"/>
        <w:gridCol w:w="2289"/>
        <w:gridCol w:w="1484"/>
        <w:gridCol w:w="1228"/>
        <w:gridCol w:w="2018"/>
      </w:tblGrid>
      <w:tr w:rsidR="00B91723" w:rsidRPr="0091206E" w14:paraId="6ED0EBB9" w14:textId="77777777" w:rsidTr="006E0990">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5653E846" w14:textId="77777777" w:rsidR="00B91723" w:rsidRPr="0091206E" w:rsidRDefault="00B91723" w:rsidP="00B91723">
            <w:pPr>
              <w:jc w:val="left"/>
              <w:rPr>
                <w:rFonts w:ascii="Calibri" w:eastAsia="Times New Roman" w:hAnsi="Calibri" w:cs="Calibri"/>
                <w:b/>
                <w:bCs/>
                <w:szCs w:val="22"/>
                <w:lang w:val="en-US"/>
              </w:rPr>
            </w:pPr>
            <w:r w:rsidRPr="0091206E">
              <w:rPr>
                <w:rFonts w:ascii="Calibri" w:eastAsia="Times New Roman" w:hAnsi="Calibri" w:cs="Calibri"/>
                <w:b/>
                <w:bCs/>
                <w:szCs w:val="22"/>
                <w:lang w:val="en-US"/>
              </w:rPr>
              <w:t>CID</w:t>
            </w:r>
          </w:p>
        </w:tc>
        <w:tc>
          <w:tcPr>
            <w:tcW w:w="1303" w:type="dxa"/>
            <w:tcBorders>
              <w:top w:val="single" w:sz="4" w:space="0" w:color="333300"/>
              <w:left w:val="nil"/>
              <w:bottom w:val="single" w:sz="4" w:space="0" w:color="333300"/>
              <w:right w:val="single" w:sz="4" w:space="0" w:color="333300"/>
            </w:tcBorders>
            <w:shd w:val="clear" w:color="auto" w:fill="auto"/>
            <w:hideMark/>
          </w:tcPr>
          <w:p w14:paraId="6C02A08A" w14:textId="77777777" w:rsidR="00B91723" w:rsidRPr="0091206E" w:rsidRDefault="00B91723" w:rsidP="00B91723">
            <w:pPr>
              <w:jc w:val="left"/>
              <w:rPr>
                <w:rFonts w:ascii="Calibri" w:eastAsia="Times New Roman" w:hAnsi="Calibri" w:cs="Calibri"/>
                <w:b/>
                <w:bCs/>
                <w:szCs w:val="22"/>
                <w:lang w:val="en-US"/>
              </w:rPr>
            </w:pPr>
            <w:r w:rsidRPr="0091206E">
              <w:rPr>
                <w:rFonts w:ascii="Calibri" w:eastAsia="Times New Roman" w:hAnsi="Calibri" w:cs="Calibri"/>
                <w:b/>
                <w:bCs/>
                <w:szCs w:val="22"/>
                <w:lang w:val="en-US"/>
              </w:rPr>
              <w:t>Commenter</w:t>
            </w:r>
          </w:p>
        </w:tc>
        <w:tc>
          <w:tcPr>
            <w:tcW w:w="1219" w:type="dxa"/>
            <w:tcBorders>
              <w:top w:val="single" w:sz="4" w:space="0" w:color="333300"/>
              <w:left w:val="nil"/>
              <w:bottom w:val="single" w:sz="4" w:space="0" w:color="333300"/>
              <w:right w:val="single" w:sz="4" w:space="0" w:color="333300"/>
            </w:tcBorders>
            <w:shd w:val="clear" w:color="auto" w:fill="auto"/>
            <w:hideMark/>
          </w:tcPr>
          <w:p w14:paraId="13A19345" w14:textId="77777777" w:rsidR="00B91723" w:rsidRPr="0091206E" w:rsidRDefault="00B91723" w:rsidP="00B91723">
            <w:pPr>
              <w:jc w:val="left"/>
              <w:rPr>
                <w:rFonts w:ascii="Calibri" w:eastAsia="Times New Roman" w:hAnsi="Calibri" w:cs="Calibri"/>
                <w:b/>
                <w:bCs/>
                <w:szCs w:val="22"/>
                <w:lang w:val="en-US"/>
              </w:rPr>
            </w:pPr>
            <w:r w:rsidRPr="0091206E">
              <w:rPr>
                <w:rFonts w:ascii="Calibri" w:eastAsia="Times New Roman" w:hAnsi="Calibri" w:cs="Calibri"/>
                <w:b/>
                <w:bCs/>
                <w:szCs w:val="22"/>
                <w:lang w:val="en-US"/>
              </w:rPr>
              <w:t>Clause Number(C)</w:t>
            </w:r>
          </w:p>
        </w:tc>
        <w:tc>
          <w:tcPr>
            <w:tcW w:w="837" w:type="dxa"/>
            <w:tcBorders>
              <w:top w:val="single" w:sz="4" w:space="0" w:color="333300"/>
              <w:left w:val="nil"/>
              <w:bottom w:val="single" w:sz="4" w:space="0" w:color="333300"/>
              <w:right w:val="single" w:sz="4" w:space="0" w:color="333300"/>
            </w:tcBorders>
            <w:shd w:val="clear" w:color="auto" w:fill="auto"/>
            <w:hideMark/>
          </w:tcPr>
          <w:p w14:paraId="793E47A9" w14:textId="77777777" w:rsidR="00B91723" w:rsidRPr="0091206E" w:rsidRDefault="00B91723" w:rsidP="00B91723">
            <w:pPr>
              <w:jc w:val="left"/>
              <w:rPr>
                <w:rFonts w:ascii="Calibri" w:eastAsia="Times New Roman" w:hAnsi="Calibri" w:cs="Calibri"/>
                <w:b/>
                <w:bCs/>
                <w:szCs w:val="22"/>
                <w:lang w:val="en-US"/>
              </w:rPr>
            </w:pPr>
            <w:r w:rsidRPr="0091206E">
              <w:rPr>
                <w:rFonts w:ascii="Calibri" w:eastAsia="Times New Roman" w:hAnsi="Calibri" w:cs="Calibri"/>
                <w:b/>
                <w:bCs/>
                <w:szCs w:val="22"/>
                <w:lang w:val="en-US"/>
              </w:rPr>
              <w:t>Page</w:t>
            </w:r>
          </w:p>
        </w:tc>
        <w:tc>
          <w:tcPr>
            <w:tcW w:w="2289" w:type="dxa"/>
            <w:tcBorders>
              <w:top w:val="single" w:sz="4" w:space="0" w:color="333300"/>
              <w:left w:val="nil"/>
              <w:bottom w:val="single" w:sz="4" w:space="0" w:color="333300"/>
              <w:right w:val="single" w:sz="4" w:space="0" w:color="333300"/>
            </w:tcBorders>
            <w:shd w:val="clear" w:color="auto" w:fill="auto"/>
            <w:hideMark/>
          </w:tcPr>
          <w:p w14:paraId="65502989" w14:textId="77777777" w:rsidR="00B91723" w:rsidRPr="0091206E" w:rsidRDefault="00B91723" w:rsidP="00B91723">
            <w:pPr>
              <w:jc w:val="left"/>
              <w:rPr>
                <w:rFonts w:ascii="Calibri" w:eastAsia="Times New Roman" w:hAnsi="Calibri" w:cs="Calibri"/>
                <w:b/>
                <w:bCs/>
                <w:szCs w:val="22"/>
                <w:lang w:val="en-US"/>
              </w:rPr>
            </w:pPr>
            <w:r w:rsidRPr="0091206E">
              <w:rPr>
                <w:rFonts w:ascii="Calibri" w:eastAsia="Times New Roman" w:hAnsi="Calibri" w:cs="Calibri"/>
                <w:b/>
                <w:bCs/>
                <w:szCs w:val="22"/>
                <w:lang w:val="en-US"/>
              </w:rPr>
              <w:t>Comment</w:t>
            </w:r>
          </w:p>
        </w:tc>
        <w:tc>
          <w:tcPr>
            <w:tcW w:w="1484" w:type="dxa"/>
            <w:tcBorders>
              <w:top w:val="single" w:sz="4" w:space="0" w:color="333300"/>
              <w:left w:val="nil"/>
              <w:bottom w:val="single" w:sz="4" w:space="0" w:color="333300"/>
              <w:right w:val="single" w:sz="4" w:space="0" w:color="auto"/>
            </w:tcBorders>
          </w:tcPr>
          <w:p w14:paraId="42B06878" w14:textId="4B64AEB7" w:rsidR="00B91723" w:rsidRPr="0091206E" w:rsidRDefault="00B91723" w:rsidP="00B91723">
            <w:pPr>
              <w:jc w:val="left"/>
              <w:rPr>
                <w:rFonts w:ascii="Calibri" w:eastAsia="Times New Roman" w:hAnsi="Calibri" w:cs="Calibri"/>
                <w:b/>
                <w:bCs/>
                <w:szCs w:val="22"/>
                <w:lang w:val="en-US"/>
              </w:rPr>
            </w:pPr>
            <w:r>
              <w:rPr>
                <w:rFonts w:ascii="Calibri" w:hAnsi="Calibri" w:cs="Calibri"/>
                <w:b/>
                <w:bCs/>
                <w:szCs w:val="22"/>
              </w:rPr>
              <w:t>Proposed Change</w:t>
            </w:r>
          </w:p>
        </w:tc>
        <w:tc>
          <w:tcPr>
            <w:tcW w:w="1228" w:type="dxa"/>
            <w:tcBorders>
              <w:top w:val="single" w:sz="4" w:space="0" w:color="333300"/>
              <w:left w:val="single" w:sz="4" w:space="0" w:color="auto"/>
              <w:bottom w:val="single" w:sz="4" w:space="0" w:color="333300"/>
              <w:right w:val="single" w:sz="4" w:space="0" w:color="333300"/>
            </w:tcBorders>
            <w:shd w:val="clear" w:color="auto" w:fill="auto"/>
            <w:hideMark/>
          </w:tcPr>
          <w:p w14:paraId="55B3FCAF" w14:textId="79335E2A" w:rsidR="00B91723" w:rsidRPr="0091206E" w:rsidRDefault="00B91723" w:rsidP="00B91723">
            <w:pPr>
              <w:jc w:val="left"/>
              <w:rPr>
                <w:rFonts w:ascii="Calibri" w:eastAsia="Times New Roman" w:hAnsi="Calibri" w:cs="Calibri"/>
                <w:b/>
                <w:bCs/>
                <w:szCs w:val="22"/>
                <w:lang w:val="en-US"/>
              </w:rPr>
            </w:pPr>
            <w:r w:rsidRPr="0091206E">
              <w:rPr>
                <w:rFonts w:ascii="Calibri" w:eastAsia="Times New Roman" w:hAnsi="Calibri" w:cs="Calibri"/>
                <w:b/>
                <w:bCs/>
                <w:szCs w:val="22"/>
                <w:lang w:val="en-US"/>
              </w:rPr>
              <w:t>Ad-hoc Notes</w:t>
            </w:r>
          </w:p>
        </w:tc>
        <w:tc>
          <w:tcPr>
            <w:tcW w:w="2018" w:type="dxa"/>
            <w:tcBorders>
              <w:top w:val="single" w:sz="4" w:space="0" w:color="333300"/>
              <w:left w:val="nil"/>
              <w:bottom w:val="single" w:sz="4" w:space="0" w:color="333300"/>
              <w:right w:val="single" w:sz="4" w:space="0" w:color="333300"/>
            </w:tcBorders>
            <w:shd w:val="clear" w:color="auto" w:fill="auto"/>
            <w:hideMark/>
          </w:tcPr>
          <w:p w14:paraId="1875808A" w14:textId="77777777" w:rsidR="00B91723" w:rsidRPr="0091206E" w:rsidRDefault="00B91723" w:rsidP="00B91723">
            <w:pPr>
              <w:jc w:val="left"/>
              <w:rPr>
                <w:rFonts w:ascii="Calibri" w:eastAsia="Times New Roman" w:hAnsi="Calibri" w:cs="Calibri"/>
                <w:b/>
                <w:bCs/>
                <w:szCs w:val="22"/>
                <w:lang w:val="en-US"/>
              </w:rPr>
            </w:pPr>
            <w:r w:rsidRPr="0091206E">
              <w:rPr>
                <w:rFonts w:ascii="Calibri" w:eastAsia="Times New Roman" w:hAnsi="Calibri" w:cs="Calibri"/>
                <w:b/>
                <w:bCs/>
                <w:szCs w:val="22"/>
                <w:lang w:val="en-US"/>
              </w:rPr>
              <w:t>Resolution</w:t>
            </w:r>
          </w:p>
        </w:tc>
      </w:tr>
      <w:tr w:rsidR="00B91723" w:rsidRPr="0091206E" w14:paraId="4098F73A" w14:textId="77777777" w:rsidTr="006E0990">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73421D62"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t>4112</w:t>
            </w:r>
          </w:p>
        </w:tc>
        <w:tc>
          <w:tcPr>
            <w:tcW w:w="1303" w:type="dxa"/>
            <w:tcBorders>
              <w:top w:val="nil"/>
              <w:left w:val="nil"/>
              <w:bottom w:val="single" w:sz="4" w:space="0" w:color="333300"/>
              <w:right w:val="single" w:sz="4" w:space="0" w:color="333300"/>
            </w:tcBorders>
            <w:shd w:val="clear" w:color="auto" w:fill="auto"/>
            <w:hideMark/>
          </w:tcPr>
          <w:p w14:paraId="4A6E1EBB"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264C2A8A"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w:t>
            </w:r>
          </w:p>
        </w:tc>
        <w:tc>
          <w:tcPr>
            <w:tcW w:w="837" w:type="dxa"/>
            <w:tcBorders>
              <w:top w:val="nil"/>
              <w:left w:val="nil"/>
              <w:bottom w:val="single" w:sz="4" w:space="0" w:color="333300"/>
              <w:right w:val="single" w:sz="4" w:space="0" w:color="333300"/>
            </w:tcBorders>
            <w:shd w:val="clear" w:color="auto" w:fill="auto"/>
            <w:hideMark/>
          </w:tcPr>
          <w:p w14:paraId="5C89C5F5"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264.43</w:t>
            </w:r>
          </w:p>
        </w:tc>
        <w:tc>
          <w:tcPr>
            <w:tcW w:w="2289" w:type="dxa"/>
            <w:tcBorders>
              <w:top w:val="nil"/>
              <w:left w:val="nil"/>
              <w:bottom w:val="single" w:sz="4" w:space="0" w:color="333300"/>
              <w:right w:val="single" w:sz="4" w:space="0" w:color="333300"/>
            </w:tcBorders>
            <w:shd w:val="clear" w:color="auto" w:fill="auto"/>
            <w:hideMark/>
          </w:tcPr>
          <w:p w14:paraId="2C7C1F12"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Update the title to be descriptive of the procedures covered in this clause.</w:t>
            </w:r>
          </w:p>
        </w:tc>
        <w:tc>
          <w:tcPr>
            <w:tcW w:w="1484" w:type="dxa"/>
            <w:tcBorders>
              <w:top w:val="single" w:sz="4" w:space="0" w:color="333300"/>
              <w:left w:val="nil"/>
              <w:bottom w:val="single" w:sz="4" w:space="0" w:color="333300"/>
              <w:right w:val="single" w:sz="4" w:space="0" w:color="auto"/>
            </w:tcBorders>
          </w:tcPr>
          <w:p w14:paraId="51EA5C47" w14:textId="72A70287" w:rsidR="00B91723" w:rsidRPr="0091206E" w:rsidRDefault="00B91723" w:rsidP="00B91723">
            <w:pPr>
              <w:jc w:val="left"/>
              <w:rPr>
                <w:rFonts w:ascii="Arial" w:eastAsia="Times New Roman" w:hAnsi="Arial" w:cs="Arial"/>
                <w:sz w:val="20"/>
                <w:lang w:val="en-US"/>
              </w:rPr>
            </w:pPr>
            <w:r>
              <w:rPr>
                <w:rFonts w:ascii="Arial" w:hAnsi="Arial" w:cs="Arial"/>
                <w:sz w:val="20"/>
              </w:rPr>
              <w:t>Suggest updating the title to "DFS procedures in MLO"</w:t>
            </w:r>
          </w:p>
        </w:tc>
        <w:tc>
          <w:tcPr>
            <w:tcW w:w="1228" w:type="dxa"/>
            <w:tcBorders>
              <w:top w:val="nil"/>
              <w:left w:val="single" w:sz="4" w:space="0" w:color="auto"/>
              <w:bottom w:val="single" w:sz="4" w:space="0" w:color="333300"/>
              <w:right w:val="single" w:sz="4" w:space="0" w:color="333300"/>
            </w:tcBorders>
            <w:shd w:val="clear" w:color="auto" w:fill="auto"/>
            <w:hideMark/>
          </w:tcPr>
          <w:p w14:paraId="550AB776" w14:textId="04191940"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Volunteers:  ​Gaurang Naik, Xiaofeng Wang</w:t>
            </w:r>
          </w:p>
        </w:tc>
        <w:tc>
          <w:tcPr>
            <w:tcW w:w="2018" w:type="dxa"/>
            <w:tcBorders>
              <w:top w:val="nil"/>
              <w:left w:val="nil"/>
              <w:bottom w:val="single" w:sz="4" w:space="0" w:color="333300"/>
              <w:right w:val="single" w:sz="4" w:space="0" w:color="333300"/>
            </w:tcBorders>
            <w:shd w:val="clear" w:color="auto" w:fill="auto"/>
            <w:hideMark/>
          </w:tcPr>
          <w:p w14:paraId="2C273C53" w14:textId="77777777" w:rsidR="00B91723"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w:t>
            </w:r>
            <w:r w:rsidR="00F01214">
              <w:rPr>
                <w:rFonts w:ascii="Arial" w:eastAsia="Times New Roman" w:hAnsi="Arial" w:cs="Arial"/>
                <w:sz w:val="20"/>
                <w:lang w:val="en-US"/>
              </w:rPr>
              <w:t xml:space="preserve">Revised – agree with the commenter. The general subclause 35.3.10.1 </w:t>
            </w:r>
            <w:r w:rsidR="00210D64">
              <w:rPr>
                <w:rFonts w:ascii="Arial" w:eastAsia="Times New Roman" w:hAnsi="Arial" w:cs="Arial"/>
                <w:sz w:val="20"/>
                <w:lang w:val="en-US"/>
              </w:rPr>
              <w:t xml:space="preserve">applies to all procedures where elements are included in ML element, so can be moved to subclause 35.3.2.1. </w:t>
            </w:r>
          </w:p>
          <w:p w14:paraId="22BCD08A" w14:textId="68AF134E" w:rsidR="00210D64" w:rsidRPr="0091206E" w:rsidRDefault="00210D64" w:rsidP="00B91723">
            <w:pPr>
              <w:jc w:val="left"/>
              <w:rPr>
                <w:rFonts w:ascii="Arial" w:eastAsia="Times New Roman" w:hAnsi="Arial" w:cs="Arial"/>
                <w:sz w:val="20"/>
                <w:lang w:val="en-US"/>
              </w:rPr>
            </w:pPr>
            <w:r>
              <w:rPr>
                <w:rFonts w:ascii="Arial" w:eastAsia="Times New Roman" w:hAnsi="Arial" w:cs="Arial"/>
                <w:sz w:val="20"/>
                <w:lang w:val="en-US"/>
              </w:rPr>
              <w:t>The rest of the subclause relates to channel switching, channel quieting and extended channel switching and the title can now reflect that. Apply the changes marked as #4112 in this document.</w:t>
            </w:r>
          </w:p>
        </w:tc>
      </w:tr>
      <w:tr w:rsidR="00B91723" w:rsidRPr="0091206E" w14:paraId="685A5037" w14:textId="77777777" w:rsidTr="006E0990">
        <w:trPr>
          <w:trHeight w:val="2550"/>
        </w:trPr>
        <w:tc>
          <w:tcPr>
            <w:tcW w:w="1052" w:type="dxa"/>
            <w:tcBorders>
              <w:top w:val="nil"/>
              <w:left w:val="single" w:sz="4" w:space="0" w:color="333300"/>
              <w:bottom w:val="single" w:sz="4" w:space="0" w:color="333300"/>
              <w:right w:val="single" w:sz="4" w:space="0" w:color="333300"/>
            </w:tcBorders>
            <w:shd w:val="clear" w:color="auto" w:fill="auto"/>
            <w:hideMark/>
          </w:tcPr>
          <w:p w14:paraId="475155A5"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lastRenderedPageBreak/>
              <w:t>4461</w:t>
            </w:r>
          </w:p>
        </w:tc>
        <w:tc>
          <w:tcPr>
            <w:tcW w:w="1303" w:type="dxa"/>
            <w:tcBorders>
              <w:top w:val="nil"/>
              <w:left w:val="nil"/>
              <w:bottom w:val="single" w:sz="4" w:space="0" w:color="333300"/>
              <w:right w:val="single" w:sz="4" w:space="0" w:color="333300"/>
            </w:tcBorders>
            <w:shd w:val="clear" w:color="auto" w:fill="auto"/>
            <w:hideMark/>
          </w:tcPr>
          <w:p w14:paraId="164F7229"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Arik Klein</w:t>
            </w:r>
          </w:p>
        </w:tc>
        <w:tc>
          <w:tcPr>
            <w:tcW w:w="1219" w:type="dxa"/>
            <w:tcBorders>
              <w:top w:val="nil"/>
              <w:left w:val="nil"/>
              <w:bottom w:val="single" w:sz="4" w:space="0" w:color="333300"/>
              <w:right w:val="single" w:sz="4" w:space="0" w:color="333300"/>
            </w:tcBorders>
            <w:shd w:val="clear" w:color="auto" w:fill="auto"/>
            <w:hideMark/>
          </w:tcPr>
          <w:p w14:paraId="79066BBB"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35.3.9.1</w:t>
            </w:r>
          </w:p>
        </w:tc>
        <w:tc>
          <w:tcPr>
            <w:tcW w:w="837" w:type="dxa"/>
            <w:tcBorders>
              <w:top w:val="nil"/>
              <w:left w:val="nil"/>
              <w:bottom w:val="single" w:sz="4" w:space="0" w:color="333300"/>
              <w:right w:val="single" w:sz="4" w:space="0" w:color="333300"/>
            </w:tcBorders>
            <w:shd w:val="clear" w:color="auto" w:fill="auto"/>
            <w:hideMark/>
          </w:tcPr>
          <w:p w14:paraId="5B8E64EE"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264.48</w:t>
            </w:r>
          </w:p>
        </w:tc>
        <w:tc>
          <w:tcPr>
            <w:tcW w:w="2289" w:type="dxa"/>
            <w:tcBorders>
              <w:top w:val="nil"/>
              <w:left w:val="nil"/>
              <w:bottom w:val="single" w:sz="4" w:space="0" w:color="333300"/>
              <w:right w:val="single" w:sz="4" w:space="0" w:color="333300"/>
            </w:tcBorders>
            <w:shd w:val="clear" w:color="auto" w:fill="auto"/>
            <w:hideMark/>
          </w:tcPr>
          <w:p w14:paraId="00C2F17B"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Use unified terminology of AP affiliated with AP MLD rather than AP of AP MLD, as in the sentence: "If a STA of a non-AP MLD receives a Management frame with a field corresponding to a reported *AP of the AP MLD*, then... "</w:t>
            </w:r>
          </w:p>
        </w:tc>
        <w:tc>
          <w:tcPr>
            <w:tcW w:w="1484" w:type="dxa"/>
            <w:tcBorders>
              <w:top w:val="single" w:sz="4" w:space="0" w:color="333300"/>
              <w:left w:val="nil"/>
              <w:bottom w:val="single" w:sz="4" w:space="0" w:color="333300"/>
              <w:right w:val="single" w:sz="4" w:space="0" w:color="auto"/>
            </w:tcBorders>
          </w:tcPr>
          <w:p w14:paraId="608998B9" w14:textId="0C18FA92" w:rsidR="00B91723" w:rsidRPr="0091206E" w:rsidRDefault="00B91723" w:rsidP="00B91723">
            <w:pPr>
              <w:jc w:val="left"/>
              <w:rPr>
                <w:rFonts w:ascii="Arial" w:eastAsia="Times New Roman" w:hAnsi="Arial" w:cs="Arial"/>
                <w:sz w:val="20"/>
                <w:lang w:val="en-US"/>
              </w:rPr>
            </w:pPr>
            <w:r>
              <w:rPr>
                <w:rFonts w:ascii="Arial" w:hAnsi="Arial" w:cs="Arial"/>
                <w:sz w:val="20"/>
              </w:rPr>
              <w:t>The revised sentence shall be "If a non-AP STA of a non-AP STA MLD receives a Management frame with a field corresponding to a reported AP affiliated with the AP MLD, then... "</w:t>
            </w:r>
          </w:p>
        </w:tc>
        <w:tc>
          <w:tcPr>
            <w:tcW w:w="1228" w:type="dxa"/>
            <w:tcBorders>
              <w:top w:val="nil"/>
              <w:left w:val="single" w:sz="4" w:space="0" w:color="auto"/>
              <w:bottom w:val="single" w:sz="4" w:space="0" w:color="333300"/>
              <w:right w:val="single" w:sz="4" w:space="0" w:color="333300"/>
            </w:tcBorders>
            <w:shd w:val="clear" w:color="auto" w:fill="auto"/>
            <w:hideMark/>
          </w:tcPr>
          <w:p w14:paraId="416058C2" w14:textId="112200E9"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Volunteers:  ​Gaurang Naik, Xiaofeng Wang</w:t>
            </w:r>
          </w:p>
        </w:tc>
        <w:tc>
          <w:tcPr>
            <w:tcW w:w="2018" w:type="dxa"/>
            <w:tcBorders>
              <w:top w:val="nil"/>
              <w:left w:val="nil"/>
              <w:bottom w:val="single" w:sz="4" w:space="0" w:color="333300"/>
              <w:right w:val="single" w:sz="4" w:space="0" w:color="333300"/>
            </w:tcBorders>
            <w:shd w:val="clear" w:color="auto" w:fill="auto"/>
            <w:hideMark/>
          </w:tcPr>
          <w:p w14:paraId="07A1E1A6" w14:textId="71C67035"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w:t>
            </w:r>
            <w:r w:rsidR="000045AF">
              <w:rPr>
                <w:rFonts w:ascii="Arial" w:eastAsia="Times New Roman" w:hAnsi="Arial" w:cs="Arial"/>
                <w:sz w:val="20"/>
                <w:lang w:val="en-US"/>
              </w:rPr>
              <w:t>Revised – agree with the commenter. Apply the changes marked as #4461 in this document</w:t>
            </w:r>
          </w:p>
        </w:tc>
      </w:tr>
      <w:tr w:rsidR="00B91723" w:rsidRPr="0091206E" w14:paraId="16ABB877" w14:textId="77777777" w:rsidTr="006E0990">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6BC44B4C"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t>4747</w:t>
            </w:r>
          </w:p>
        </w:tc>
        <w:tc>
          <w:tcPr>
            <w:tcW w:w="1303" w:type="dxa"/>
            <w:tcBorders>
              <w:top w:val="nil"/>
              <w:left w:val="nil"/>
              <w:bottom w:val="single" w:sz="4" w:space="0" w:color="333300"/>
              <w:right w:val="single" w:sz="4" w:space="0" w:color="333300"/>
            </w:tcBorders>
            <w:shd w:val="clear" w:color="auto" w:fill="auto"/>
            <w:hideMark/>
          </w:tcPr>
          <w:p w14:paraId="648987C3"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Chunyu Hu</w:t>
            </w:r>
          </w:p>
        </w:tc>
        <w:tc>
          <w:tcPr>
            <w:tcW w:w="1219" w:type="dxa"/>
            <w:tcBorders>
              <w:top w:val="nil"/>
              <w:left w:val="nil"/>
              <w:bottom w:val="single" w:sz="4" w:space="0" w:color="333300"/>
              <w:right w:val="single" w:sz="4" w:space="0" w:color="333300"/>
            </w:tcBorders>
            <w:shd w:val="clear" w:color="auto" w:fill="auto"/>
            <w:hideMark/>
          </w:tcPr>
          <w:p w14:paraId="6B035F65"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w:t>
            </w:r>
          </w:p>
        </w:tc>
        <w:tc>
          <w:tcPr>
            <w:tcW w:w="837" w:type="dxa"/>
            <w:tcBorders>
              <w:top w:val="nil"/>
              <w:left w:val="nil"/>
              <w:bottom w:val="single" w:sz="4" w:space="0" w:color="333300"/>
              <w:right w:val="single" w:sz="4" w:space="0" w:color="333300"/>
            </w:tcBorders>
            <w:shd w:val="clear" w:color="auto" w:fill="auto"/>
            <w:hideMark/>
          </w:tcPr>
          <w:p w14:paraId="591A19A1"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264.43</w:t>
            </w:r>
          </w:p>
        </w:tc>
        <w:tc>
          <w:tcPr>
            <w:tcW w:w="2289" w:type="dxa"/>
            <w:tcBorders>
              <w:top w:val="nil"/>
              <w:left w:val="nil"/>
              <w:bottom w:val="single" w:sz="4" w:space="0" w:color="333300"/>
              <w:right w:val="single" w:sz="4" w:space="0" w:color="333300"/>
            </w:tcBorders>
            <w:shd w:val="clear" w:color="auto" w:fill="auto"/>
            <w:hideMark/>
          </w:tcPr>
          <w:p w14:paraId="59561DA3"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This subclause has title "General procedures". Usually a "general" topic should appear in beginning of a section. Please consider how to structure the MLO section to make it better organized. Same for the BRED frame.</w:t>
            </w:r>
          </w:p>
        </w:tc>
        <w:tc>
          <w:tcPr>
            <w:tcW w:w="1484" w:type="dxa"/>
            <w:tcBorders>
              <w:top w:val="single" w:sz="4" w:space="0" w:color="333300"/>
              <w:left w:val="nil"/>
              <w:bottom w:val="single" w:sz="4" w:space="0" w:color="333300"/>
              <w:right w:val="single" w:sz="4" w:space="0" w:color="auto"/>
            </w:tcBorders>
          </w:tcPr>
          <w:p w14:paraId="2D704C71" w14:textId="35515A87" w:rsidR="00B91723" w:rsidRPr="0091206E" w:rsidRDefault="00B91723" w:rsidP="00B91723">
            <w:pPr>
              <w:jc w:val="left"/>
              <w:rPr>
                <w:rFonts w:ascii="Arial" w:eastAsia="Times New Roman" w:hAnsi="Arial" w:cs="Arial"/>
                <w:sz w:val="20"/>
                <w:lang w:val="en-US"/>
              </w:rPr>
            </w:pPr>
            <w:r>
              <w:rPr>
                <w:rFonts w:ascii="Arial" w:hAnsi="Arial" w:cs="Arial"/>
                <w:sz w:val="20"/>
              </w:rPr>
              <w:t>As commented</w:t>
            </w:r>
          </w:p>
        </w:tc>
        <w:tc>
          <w:tcPr>
            <w:tcW w:w="1228" w:type="dxa"/>
            <w:tcBorders>
              <w:top w:val="nil"/>
              <w:left w:val="single" w:sz="4" w:space="0" w:color="auto"/>
              <w:bottom w:val="single" w:sz="4" w:space="0" w:color="333300"/>
              <w:right w:val="single" w:sz="4" w:space="0" w:color="333300"/>
            </w:tcBorders>
            <w:shd w:val="clear" w:color="auto" w:fill="auto"/>
            <w:hideMark/>
          </w:tcPr>
          <w:p w14:paraId="16424DC2" w14:textId="167BFB9C"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Volunteers:  ​Gaurang Naik, Xiaofeng Wang</w:t>
            </w:r>
          </w:p>
        </w:tc>
        <w:tc>
          <w:tcPr>
            <w:tcW w:w="2018" w:type="dxa"/>
            <w:tcBorders>
              <w:top w:val="nil"/>
              <w:left w:val="nil"/>
              <w:bottom w:val="single" w:sz="4" w:space="0" w:color="333300"/>
              <w:right w:val="single" w:sz="4" w:space="0" w:color="333300"/>
            </w:tcBorders>
            <w:shd w:val="clear" w:color="auto" w:fill="auto"/>
            <w:hideMark/>
          </w:tcPr>
          <w:p w14:paraId="07D9CB7F" w14:textId="77777777" w:rsidR="00210D64" w:rsidRDefault="00B91723" w:rsidP="00210D64">
            <w:pPr>
              <w:jc w:val="left"/>
              <w:rPr>
                <w:rFonts w:ascii="Arial" w:eastAsia="Times New Roman" w:hAnsi="Arial" w:cs="Arial"/>
                <w:sz w:val="20"/>
                <w:lang w:val="en-US"/>
              </w:rPr>
            </w:pPr>
            <w:r w:rsidRPr="0091206E">
              <w:rPr>
                <w:rFonts w:ascii="Arial" w:eastAsia="Times New Roman" w:hAnsi="Arial" w:cs="Arial"/>
                <w:sz w:val="20"/>
                <w:lang w:val="en-US"/>
              </w:rPr>
              <w:t> </w:t>
            </w:r>
            <w:r w:rsidR="00210D64">
              <w:rPr>
                <w:rFonts w:ascii="Arial" w:eastAsia="Times New Roman" w:hAnsi="Arial" w:cs="Arial"/>
                <w:sz w:val="20"/>
                <w:lang w:val="en-US"/>
              </w:rPr>
              <w:t xml:space="preserve">Revised – agree with the commenter. The general subclause 35.3.10.1 applies to all procedures where elements are included in ML element, so can be moved to subclause 35.3.2.1. </w:t>
            </w:r>
          </w:p>
          <w:p w14:paraId="02D73F80" w14:textId="50F2527A" w:rsidR="00B91723" w:rsidRPr="0091206E" w:rsidRDefault="00210D64" w:rsidP="00210D64">
            <w:pPr>
              <w:jc w:val="left"/>
              <w:rPr>
                <w:rFonts w:ascii="Arial" w:eastAsia="Times New Roman" w:hAnsi="Arial" w:cs="Arial"/>
                <w:sz w:val="20"/>
                <w:lang w:val="en-US"/>
              </w:rPr>
            </w:pPr>
            <w:r>
              <w:rPr>
                <w:rFonts w:ascii="Arial" w:eastAsia="Times New Roman" w:hAnsi="Arial" w:cs="Arial"/>
                <w:sz w:val="20"/>
                <w:lang w:val="en-US"/>
              </w:rPr>
              <w:t>The rest of the subclause relates to channel switching, channel quieting and extended channel switching and the title can now reflect that. Apply the changes marked as #4747 in this document.</w:t>
            </w:r>
          </w:p>
        </w:tc>
      </w:tr>
      <w:tr w:rsidR="00B91723" w:rsidRPr="0091206E" w14:paraId="5454DFE1" w14:textId="77777777" w:rsidTr="006E0990">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54D07217"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t>5837</w:t>
            </w:r>
          </w:p>
        </w:tc>
        <w:tc>
          <w:tcPr>
            <w:tcW w:w="1303" w:type="dxa"/>
            <w:tcBorders>
              <w:top w:val="nil"/>
              <w:left w:val="nil"/>
              <w:bottom w:val="single" w:sz="4" w:space="0" w:color="333300"/>
              <w:right w:val="single" w:sz="4" w:space="0" w:color="333300"/>
            </w:tcBorders>
            <w:shd w:val="clear" w:color="auto" w:fill="auto"/>
            <w:hideMark/>
          </w:tcPr>
          <w:p w14:paraId="5BB5CA6C"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Lei Wang</w:t>
            </w:r>
          </w:p>
        </w:tc>
        <w:tc>
          <w:tcPr>
            <w:tcW w:w="1219" w:type="dxa"/>
            <w:tcBorders>
              <w:top w:val="nil"/>
              <w:left w:val="nil"/>
              <w:bottom w:val="single" w:sz="4" w:space="0" w:color="333300"/>
              <w:right w:val="single" w:sz="4" w:space="0" w:color="333300"/>
            </w:tcBorders>
            <w:shd w:val="clear" w:color="auto" w:fill="auto"/>
            <w:hideMark/>
          </w:tcPr>
          <w:p w14:paraId="3695329D"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w:t>
            </w:r>
          </w:p>
        </w:tc>
        <w:tc>
          <w:tcPr>
            <w:tcW w:w="837" w:type="dxa"/>
            <w:tcBorders>
              <w:top w:val="nil"/>
              <w:left w:val="nil"/>
              <w:bottom w:val="single" w:sz="4" w:space="0" w:color="333300"/>
              <w:right w:val="single" w:sz="4" w:space="0" w:color="333300"/>
            </w:tcBorders>
            <w:shd w:val="clear" w:color="auto" w:fill="auto"/>
            <w:hideMark/>
          </w:tcPr>
          <w:p w14:paraId="3899EEBF"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264.43</w:t>
            </w:r>
          </w:p>
        </w:tc>
        <w:tc>
          <w:tcPr>
            <w:tcW w:w="2289" w:type="dxa"/>
            <w:tcBorders>
              <w:top w:val="nil"/>
              <w:left w:val="nil"/>
              <w:bottom w:val="single" w:sz="4" w:space="0" w:color="333300"/>
              <w:right w:val="single" w:sz="4" w:space="0" w:color="333300"/>
            </w:tcBorders>
            <w:shd w:val="clear" w:color="auto" w:fill="auto"/>
            <w:hideMark/>
          </w:tcPr>
          <w:p w14:paraId="0468E74A"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The section title "35.3.9 General procedures" is too general, not appropriate in the context.</w:t>
            </w:r>
          </w:p>
        </w:tc>
        <w:tc>
          <w:tcPr>
            <w:tcW w:w="1484" w:type="dxa"/>
            <w:tcBorders>
              <w:top w:val="single" w:sz="4" w:space="0" w:color="333300"/>
              <w:left w:val="nil"/>
              <w:bottom w:val="single" w:sz="4" w:space="0" w:color="333300"/>
              <w:right w:val="single" w:sz="4" w:space="0" w:color="auto"/>
            </w:tcBorders>
          </w:tcPr>
          <w:p w14:paraId="21A7BC7B" w14:textId="0D0ABC52" w:rsidR="00B91723" w:rsidRPr="0091206E" w:rsidRDefault="00B91723" w:rsidP="00B91723">
            <w:pPr>
              <w:jc w:val="left"/>
              <w:rPr>
                <w:rFonts w:ascii="Arial" w:eastAsia="Times New Roman" w:hAnsi="Arial" w:cs="Arial"/>
                <w:sz w:val="20"/>
                <w:lang w:val="en-US"/>
              </w:rPr>
            </w:pPr>
            <w:r>
              <w:rPr>
                <w:rFonts w:ascii="Arial" w:hAnsi="Arial" w:cs="Arial"/>
                <w:sz w:val="20"/>
              </w:rPr>
              <w:t>Suggest changing the section title for 35.3.9 to the following or something similar in order to be more specific to the section content:</w:t>
            </w:r>
            <w:r>
              <w:rPr>
                <w:rFonts w:ascii="Arial" w:hAnsi="Arial" w:cs="Arial"/>
                <w:sz w:val="20"/>
              </w:rPr>
              <w:br/>
              <w:t>"Channel Switching Procedures".</w:t>
            </w:r>
          </w:p>
        </w:tc>
        <w:tc>
          <w:tcPr>
            <w:tcW w:w="1228" w:type="dxa"/>
            <w:tcBorders>
              <w:top w:val="nil"/>
              <w:left w:val="single" w:sz="4" w:space="0" w:color="auto"/>
              <w:bottom w:val="single" w:sz="4" w:space="0" w:color="333300"/>
              <w:right w:val="single" w:sz="4" w:space="0" w:color="333300"/>
            </w:tcBorders>
            <w:shd w:val="clear" w:color="auto" w:fill="auto"/>
            <w:hideMark/>
          </w:tcPr>
          <w:p w14:paraId="27E6C5F0" w14:textId="271D147D"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Volunteers:  ​Gaurang Naik, Xiaofeng Wang</w:t>
            </w:r>
          </w:p>
        </w:tc>
        <w:tc>
          <w:tcPr>
            <w:tcW w:w="2018" w:type="dxa"/>
            <w:tcBorders>
              <w:top w:val="nil"/>
              <w:left w:val="nil"/>
              <w:bottom w:val="single" w:sz="4" w:space="0" w:color="333300"/>
              <w:right w:val="single" w:sz="4" w:space="0" w:color="333300"/>
            </w:tcBorders>
            <w:shd w:val="clear" w:color="auto" w:fill="auto"/>
            <w:hideMark/>
          </w:tcPr>
          <w:p w14:paraId="11DD39C1" w14:textId="77777777" w:rsidR="00210D64" w:rsidRDefault="00B91723" w:rsidP="00210D64">
            <w:pPr>
              <w:jc w:val="left"/>
              <w:rPr>
                <w:rFonts w:ascii="Arial" w:eastAsia="Times New Roman" w:hAnsi="Arial" w:cs="Arial"/>
                <w:sz w:val="20"/>
                <w:lang w:val="en-US"/>
              </w:rPr>
            </w:pPr>
            <w:r w:rsidRPr="0091206E">
              <w:rPr>
                <w:rFonts w:ascii="Arial" w:eastAsia="Times New Roman" w:hAnsi="Arial" w:cs="Arial"/>
                <w:sz w:val="20"/>
                <w:lang w:val="en-US"/>
              </w:rPr>
              <w:t> </w:t>
            </w:r>
            <w:r w:rsidR="00210D64">
              <w:rPr>
                <w:rFonts w:ascii="Arial" w:eastAsia="Times New Roman" w:hAnsi="Arial" w:cs="Arial"/>
                <w:sz w:val="20"/>
                <w:lang w:val="en-US"/>
              </w:rPr>
              <w:t xml:space="preserve">Revised – agree with the commenter. The general subclause 35.3.10.1 applies to all procedures where elements are included in ML element, so can be moved to subclause 35.3.2.1. </w:t>
            </w:r>
          </w:p>
          <w:p w14:paraId="6E01C0F8" w14:textId="20E97700" w:rsidR="00B91723" w:rsidRPr="0091206E" w:rsidRDefault="00210D64" w:rsidP="00210D64">
            <w:pPr>
              <w:jc w:val="left"/>
              <w:rPr>
                <w:rFonts w:ascii="Arial" w:eastAsia="Times New Roman" w:hAnsi="Arial" w:cs="Arial"/>
                <w:sz w:val="20"/>
                <w:lang w:val="en-US"/>
              </w:rPr>
            </w:pPr>
            <w:r>
              <w:rPr>
                <w:rFonts w:ascii="Arial" w:eastAsia="Times New Roman" w:hAnsi="Arial" w:cs="Arial"/>
                <w:sz w:val="20"/>
                <w:lang w:val="en-US"/>
              </w:rPr>
              <w:t xml:space="preserve">The rest of the subclause relates to channel switching, channel quieting and extended channel switching </w:t>
            </w:r>
            <w:r>
              <w:rPr>
                <w:rFonts w:ascii="Arial" w:eastAsia="Times New Roman" w:hAnsi="Arial" w:cs="Arial"/>
                <w:sz w:val="20"/>
                <w:lang w:val="en-US"/>
              </w:rPr>
              <w:lastRenderedPageBreak/>
              <w:t>and the title can now reflect that. Apply the changes marked as #5837 in this document.</w:t>
            </w:r>
          </w:p>
        </w:tc>
      </w:tr>
      <w:tr w:rsidR="00B91723" w:rsidRPr="0091206E" w14:paraId="5C9D5F1A" w14:textId="77777777" w:rsidTr="006E0990">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571DA942"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lastRenderedPageBreak/>
              <w:t>6208</w:t>
            </w:r>
          </w:p>
        </w:tc>
        <w:tc>
          <w:tcPr>
            <w:tcW w:w="1303" w:type="dxa"/>
            <w:tcBorders>
              <w:top w:val="nil"/>
              <w:left w:val="nil"/>
              <w:bottom w:val="single" w:sz="4" w:space="0" w:color="333300"/>
              <w:right w:val="single" w:sz="4" w:space="0" w:color="333300"/>
            </w:tcBorders>
            <w:shd w:val="clear" w:color="auto" w:fill="auto"/>
            <w:hideMark/>
          </w:tcPr>
          <w:p w14:paraId="27F31FBF"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Michael Montemurro</w:t>
            </w:r>
          </w:p>
        </w:tc>
        <w:tc>
          <w:tcPr>
            <w:tcW w:w="1219" w:type="dxa"/>
            <w:tcBorders>
              <w:top w:val="nil"/>
              <w:left w:val="nil"/>
              <w:bottom w:val="single" w:sz="4" w:space="0" w:color="333300"/>
              <w:right w:val="single" w:sz="4" w:space="0" w:color="333300"/>
            </w:tcBorders>
            <w:shd w:val="clear" w:color="auto" w:fill="auto"/>
            <w:hideMark/>
          </w:tcPr>
          <w:p w14:paraId="1A173A75"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35.3.9.1</w:t>
            </w:r>
          </w:p>
        </w:tc>
        <w:tc>
          <w:tcPr>
            <w:tcW w:w="837" w:type="dxa"/>
            <w:tcBorders>
              <w:top w:val="nil"/>
              <w:left w:val="nil"/>
              <w:bottom w:val="single" w:sz="4" w:space="0" w:color="333300"/>
              <w:right w:val="single" w:sz="4" w:space="0" w:color="333300"/>
            </w:tcBorders>
            <w:shd w:val="clear" w:color="auto" w:fill="auto"/>
            <w:hideMark/>
          </w:tcPr>
          <w:p w14:paraId="049DD5B5"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264.48</w:t>
            </w:r>
          </w:p>
        </w:tc>
        <w:tc>
          <w:tcPr>
            <w:tcW w:w="2289" w:type="dxa"/>
            <w:tcBorders>
              <w:top w:val="nil"/>
              <w:left w:val="nil"/>
              <w:bottom w:val="single" w:sz="4" w:space="0" w:color="333300"/>
              <w:right w:val="single" w:sz="4" w:space="0" w:color="333300"/>
            </w:tcBorders>
            <w:shd w:val="clear" w:color="auto" w:fill="auto"/>
            <w:hideMark/>
          </w:tcPr>
          <w:p w14:paraId="361C3428"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I'm not sure what behavior is being described by the cited paragraph but it doesn't look correct.</w:t>
            </w:r>
          </w:p>
        </w:tc>
        <w:tc>
          <w:tcPr>
            <w:tcW w:w="1484" w:type="dxa"/>
            <w:tcBorders>
              <w:top w:val="single" w:sz="4" w:space="0" w:color="333300"/>
              <w:left w:val="nil"/>
              <w:bottom w:val="single" w:sz="4" w:space="0" w:color="333300"/>
              <w:right w:val="single" w:sz="4" w:space="0" w:color="auto"/>
            </w:tcBorders>
          </w:tcPr>
          <w:p w14:paraId="79825E40" w14:textId="6FE75001" w:rsidR="00B91723" w:rsidRPr="0091206E" w:rsidRDefault="00B91723" w:rsidP="00B91723">
            <w:pPr>
              <w:jc w:val="left"/>
              <w:rPr>
                <w:rFonts w:ascii="Arial" w:eastAsia="Times New Roman" w:hAnsi="Arial" w:cs="Arial"/>
                <w:sz w:val="20"/>
                <w:lang w:val="en-US"/>
              </w:rPr>
            </w:pPr>
            <w:r>
              <w:rPr>
                <w:rFonts w:ascii="Arial" w:hAnsi="Arial" w:cs="Arial"/>
                <w:sz w:val="20"/>
              </w:rPr>
              <w:t>I don't understand the paragraph in the first place, but I'd be willing to collaborate on a contribution to update the paragraph once I understand what behavior it is trying to describe.</w:t>
            </w:r>
          </w:p>
        </w:tc>
        <w:tc>
          <w:tcPr>
            <w:tcW w:w="1228" w:type="dxa"/>
            <w:tcBorders>
              <w:top w:val="nil"/>
              <w:left w:val="single" w:sz="4" w:space="0" w:color="auto"/>
              <w:bottom w:val="single" w:sz="4" w:space="0" w:color="333300"/>
              <w:right w:val="single" w:sz="4" w:space="0" w:color="333300"/>
            </w:tcBorders>
            <w:shd w:val="clear" w:color="auto" w:fill="auto"/>
            <w:hideMark/>
          </w:tcPr>
          <w:p w14:paraId="4C9DD87F" w14:textId="3D762BFD"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Volunteers:  ​Gaurang Naik, Xiaofeng Wang</w:t>
            </w:r>
          </w:p>
        </w:tc>
        <w:tc>
          <w:tcPr>
            <w:tcW w:w="2018" w:type="dxa"/>
            <w:tcBorders>
              <w:top w:val="nil"/>
              <w:left w:val="nil"/>
              <w:bottom w:val="single" w:sz="4" w:space="0" w:color="333300"/>
              <w:right w:val="single" w:sz="4" w:space="0" w:color="333300"/>
            </w:tcBorders>
            <w:shd w:val="clear" w:color="auto" w:fill="auto"/>
            <w:hideMark/>
          </w:tcPr>
          <w:p w14:paraId="42D41102" w14:textId="631D0EE6"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w:t>
            </w:r>
            <w:r w:rsidR="00341CB0">
              <w:rPr>
                <w:rFonts w:ascii="Arial" w:eastAsia="Times New Roman" w:hAnsi="Arial" w:cs="Arial"/>
                <w:sz w:val="20"/>
                <w:lang w:val="en-US"/>
              </w:rPr>
              <w:t xml:space="preserve">Revised </w:t>
            </w:r>
            <w:r w:rsidR="00A56516">
              <w:rPr>
                <w:rFonts w:ascii="Arial" w:eastAsia="Times New Roman" w:hAnsi="Arial" w:cs="Arial"/>
                <w:sz w:val="20"/>
                <w:lang w:val="en-US"/>
              </w:rPr>
              <w:t>–</w:t>
            </w:r>
            <w:r w:rsidR="00341CB0">
              <w:rPr>
                <w:rFonts w:ascii="Arial" w:eastAsia="Times New Roman" w:hAnsi="Arial" w:cs="Arial"/>
                <w:sz w:val="20"/>
                <w:lang w:val="en-US"/>
              </w:rPr>
              <w:t xml:space="preserve"> </w:t>
            </w:r>
            <w:r w:rsidR="00E21027">
              <w:rPr>
                <w:rFonts w:ascii="Arial" w:eastAsia="Times New Roman" w:hAnsi="Arial" w:cs="Arial"/>
                <w:sz w:val="20"/>
                <w:lang w:val="en-US"/>
              </w:rPr>
              <w:t>revise</w:t>
            </w:r>
            <w:r w:rsidR="00A56516">
              <w:rPr>
                <w:rFonts w:ascii="Arial" w:eastAsia="Times New Roman" w:hAnsi="Arial" w:cs="Arial"/>
                <w:sz w:val="20"/>
                <w:lang w:val="en-US"/>
              </w:rPr>
              <w:t xml:space="preserve"> the sentence to help clarify the meaning of the sentence. Apply the changes marked as #6208 in this document</w:t>
            </w:r>
          </w:p>
        </w:tc>
      </w:tr>
      <w:tr w:rsidR="00B91723" w:rsidRPr="0091206E" w14:paraId="56EB4783" w14:textId="77777777" w:rsidTr="006E0990">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1C565F6F"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t>6404</w:t>
            </w:r>
          </w:p>
        </w:tc>
        <w:tc>
          <w:tcPr>
            <w:tcW w:w="1303" w:type="dxa"/>
            <w:tcBorders>
              <w:top w:val="nil"/>
              <w:left w:val="nil"/>
              <w:bottom w:val="single" w:sz="4" w:space="0" w:color="333300"/>
              <w:right w:val="single" w:sz="4" w:space="0" w:color="333300"/>
            </w:tcBorders>
            <w:shd w:val="clear" w:color="auto" w:fill="auto"/>
            <w:hideMark/>
          </w:tcPr>
          <w:p w14:paraId="3897E9E2"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Muhammad Kumail Haider</w:t>
            </w:r>
          </w:p>
        </w:tc>
        <w:tc>
          <w:tcPr>
            <w:tcW w:w="1219" w:type="dxa"/>
            <w:tcBorders>
              <w:top w:val="nil"/>
              <w:left w:val="nil"/>
              <w:bottom w:val="single" w:sz="4" w:space="0" w:color="333300"/>
              <w:right w:val="single" w:sz="4" w:space="0" w:color="333300"/>
            </w:tcBorders>
            <w:shd w:val="clear" w:color="auto" w:fill="auto"/>
            <w:hideMark/>
          </w:tcPr>
          <w:p w14:paraId="58C66DE7"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w:t>
            </w:r>
          </w:p>
        </w:tc>
        <w:tc>
          <w:tcPr>
            <w:tcW w:w="837" w:type="dxa"/>
            <w:tcBorders>
              <w:top w:val="nil"/>
              <w:left w:val="nil"/>
              <w:bottom w:val="single" w:sz="4" w:space="0" w:color="333300"/>
              <w:right w:val="single" w:sz="4" w:space="0" w:color="333300"/>
            </w:tcBorders>
            <w:shd w:val="clear" w:color="auto" w:fill="auto"/>
            <w:hideMark/>
          </w:tcPr>
          <w:p w14:paraId="6FC23BB0"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262.43</w:t>
            </w:r>
          </w:p>
        </w:tc>
        <w:tc>
          <w:tcPr>
            <w:tcW w:w="2289" w:type="dxa"/>
            <w:tcBorders>
              <w:top w:val="nil"/>
              <w:left w:val="nil"/>
              <w:bottom w:val="single" w:sz="4" w:space="0" w:color="333300"/>
              <w:right w:val="single" w:sz="4" w:space="0" w:color="333300"/>
            </w:tcBorders>
            <w:shd w:val="clear" w:color="auto" w:fill="auto"/>
            <w:hideMark/>
          </w:tcPr>
          <w:p w14:paraId="0978BF42"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"affiliated to" MLD should be changed to "affiliated with" MLD throughout this subcaluse. One example of wrong usage is link 9 on pg 265 "Then, if another AP is affiliated to the same AP MLD:"</w:t>
            </w:r>
          </w:p>
        </w:tc>
        <w:tc>
          <w:tcPr>
            <w:tcW w:w="1484" w:type="dxa"/>
            <w:tcBorders>
              <w:top w:val="single" w:sz="4" w:space="0" w:color="333300"/>
              <w:left w:val="nil"/>
              <w:bottom w:val="single" w:sz="4" w:space="0" w:color="333300"/>
              <w:right w:val="single" w:sz="4" w:space="0" w:color="auto"/>
            </w:tcBorders>
          </w:tcPr>
          <w:p w14:paraId="505C8717" w14:textId="17F53BBD" w:rsidR="00B91723" w:rsidRPr="0091206E" w:rsidRDefault="00B91723" w:rsidP="00B91723">
            <w:pPr>
              <w:jc w:val="left"/>
              <w:rPr>
                <w:rFonts w:ascii="Arial" w:eastAsia="Times New Roman" w:hAnsi="Arial" w:cs="Arial"/>
                <w:sz w:val="20"/>
                <w:lang w:val="en-US"/>
              </w:rPr>
            </w:pPr>
            <w:r>
              <w:rPr>
                <w:rFonts w:ascii="Arial" w:hAnsi="Arial" w:cs="Arial"/>
                <w:sz w:val="20"/>
              </w:rPr>
              <w:t>as in comment</w:t>
            </w:r>
          </w:p>
        </w:tc>
        <w:tc>
          <w:tcPr>
            <w:tcW w:w="1228" w:type="dxa"/>
            <w:tcBorders>
              <w:top w:val="nil"/>
              <w:left w:val="single" w:sz="4" w:space="0" w:color="auto"/>
              <w:bottom w:val="single" w:sz="4" w:space="0" w:color="333300"/>
              <w:right w:val="single" w:sz="4" w:space="0" w:color="333300"/>
            </w:tcBorders>
            <w:shd w:val="clear" w:color="auto" w:fill="auto"/>
            <w:hideMark/>
          </w:tcPr>
          <w:p w14:paraId="53EC9CCE" w14:textId="31421CED"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Volunteers:  ​Gaurang Naik, Xiaofeng Wang</w:t>
            </w:r>
          </w:p>
        </w:tc>
        <w:tc>
          <w:tcPr>
            <w:tcW w:w="2018" w:type="dxa"/>
            <w:tcBorders>
              <w:top w:val="nil"/>
              <w:left w:val="nil"/>
              <w:bottom w:val="single" w:sz="4" w:space="0" w:color="333300"/>
              <w:right w:val="single" w:sz="4" w:space="0" w:color="333300"/>
            </w:tcBorders>
            <w:shd w:val="clear" w:color="auto" w:fill="auto"/>
            <w:hideMark/>
          </w:tcPr>
          <w:p w14:paraId="2B28CA72" w14:textId="346B0288"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w:t>
            </w:r>
            <w:r w:rsidR="00B74FA0">
              <w:rPr>
                <w:rFonts w:ascii="Arial" w:eastAsia="Times New Roman" w:hAnsi="Arial" w:cs="Arial"/>
                <w:sz w:val="20"/>
                <w:lang w:val="en-US"/>
              </w:rPr>
              <w:t>Revised – agree with the commenter. Apply the changes marked as #</w:t>
            </w:r>
            <w:r w:rsidR="00B74FA0" w:rsidRPr="0091206E">
              <w:rPr>
                <w:rFonts w:ascii="Arial" w:eastAsia="Times New Roman" w:hAnsi="Arial" w:cs="Arial"/>
                <w:sz w:val="20"/>
                <w:lang w:val="en-US"/>
              </w:rPr>
              <w:t>6404</w:t>
            </w:r>
            <w:r w:rsidR="00B74FA0">
              <w:rPr>
                <w:rFonts w:ascii="Arial" w:eastAsia="Times New Roman" w:hAnsi="Arial" w:cs="Arial"/>
                <w:sz w:val="20"/>
                <w:lang w:val="en-US"/>
              </w:rPr>
              <w:t xml:space="preserve"> in this document</w:t>
            </w:r>
          </w:p>
        </w:tc>
      </w:tr>
      <w:tr w:rsidR="00B91723" w:rsidRPr="0091206E" w14:paraId="347403A6" w14:textId="77777777" w:rsidTr="006E0990">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1B234D1A"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t>6732</w:t>
            </w:r>
          </w:p>
        </w:tc>
        <w:tc>
          <w:tcPr>
            <w:tcW w:w="1303" w:type="dxa"/>
            <w:tcBorders>
              <w:top w:val="nil"/>
              <w:left w:val="nil"/>
              <w:bottom w:val="single" w:sz="4" w:space="0" w:color="333300"/>
              <w:right w:val="single" w:sz="4" w:space="0" w:color="333300"/>
            </w:tcBorders>
            <w:shd w:val="clear" w:color="auto" w:fill="auto"/>
            <w:hideMark/>
          </w:tcPr>
          <w:p w14:paraId="34519020"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Rojan Chitrakar</w:t>
            </w:r>
          </w:p>
        </w:tc>
        <w:tc>
          <w:tcPr>
            <w:tcW w:w="1219" w:type="dxa"/>
            <w:tcBorders>
              <w:top w:val="nil"/>
              <w:left w:val="nil"/>
              <w:bottom w:val="single" w:sz="4" w:space="0" w:color="333300"/>
              <w:right w:val="single" w:sz="4" w:space="0" w:color="333300"/>
            </w:tcBorders>
            <w:shd w:val="clear" w:color="auto" w:fill="auto"/>
            <w:hideMark/>
          </w:tcPr>
          <w:p w14:paraId="47156DCB"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w:t>
            </w:r>
          </w:p>
        </w:tc>
        <w:tc>
          <w:tcPr>
            <w:tcW w:w="837" w:type="dxa"/>
            <w:tcBorders>
              <w:top w:val="nil"/>
              <w:left w:val="nil"/>
              <w:bottom w:val="single" w:sz="4" w:space="0" w:color="333300"/>
              <w:right w:val="single" w:sz="4" w:space="0" w:color="333300"/>
            </w:tcBorders>
            <w:shd w:val="clear" w:color="auto" w:fill="auto"/>
            <w:hideMark/>
          </w:tcPr>
          <w:p w14:paraId="0930C39D"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264.43</w:t>
            </w:r>
          </w:p>
        </w:tc>
        <w:tc>
          <w:tcPr>
            <w:tcW w:w="2289" w:type="dxa"/>
            <w:tcBorders>
              <w:top w:val="nil"/>
              <w:left w:val="nil"/>
              <w:bottom w:val="single" w:sz="4" w:space="0" w:color="333300"/>
              <w:right w:val="single" w:sz="4" w:space="0" w:color="333300"/>
            </w:tcBorders>
            <w:shd w:val="clear" w:color="auto" w:fill="auto"/>
            <w:hideMark/>
          </w:tcPr>
          <w:p w14:paraId="2ECD1EB3"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The clause title "General Procedure" is still vague.</w:t>
            </w:r>
          </w:p>
        </w:tc>
        <w:tc>
          <w:tcPr>
            <w:tcW w:w="1484" w:type="dxa"/>
            <w:tcBorders>
              <w:top w:val="single" w:sz="4" w:space="0" w:color="333300"/>
              <w:left w:val="nil"/>
              <w:bottom w:val="single" w:sz="4" w:space="0" w:color="333300"/>
              <w:right w:val="single" w:sz="4" w:space="0" w:color="auto"/>
            </w:tcBorders>
          </w:tcPr>
          <w:p w14:paraId="318083C4" w14:textId="3601816D" w:rsidR="00B91723" w:rsidRPr="0091206E" w:rsidRDefault="00B91723" w:rsidP="00B91723">
            <w:pPr>
              <w:jc w:val="left"/>
              <w:rPr>
                <w:rFonts w:ascii="Arial" w:eastAsia="Times New Roman" w:hAnsi="Arial" w:cs="Arial"/>
                <w:sz w:val="20"/>
                <w:lang w:val="en-US"/>
              </w:rPr>
            </w:pPr>
            <w:r>
              <w:rPr>
                <w:rFonts w:ascii="Arial" w:hAnsi="Arial" w:cs="Arial"/>
                <w:sz w:val="20"/>
              </w:rPr>
              <w:t>Use a more descriptive title: may be "Multi-link Operation miscellaneous procedures" or "Multi-link channel switching"?</w:t>
            </w:r>
          </w:p>
        </w:tc>
        <w:tc>
          <w:tcPr>
            <w:tcW w:w="1228" w:type="dxa"/>
            <w:tcBorders>
              <w:top w:val="nil"/>
              <w:left w:val="single" w:sz="4" w:space="0" w:color="auto"/>
              <w:bottom w:val="single" w:sz="4" w:space="0" w:color="333300"/>
              <w:right w:val="single" w:sz="4" w:space="0" w:color="333300"/>
            </w:tcBorders>
            <w:shd w:val="clear" w:color="auto" w:fill="auto"/>
            <w:hideMark/>
          </w:tcPr>
          <w:p w14:paraId="203F6098" w14:textId="273B8596"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Volunteers:  ​Gaurang Naik, Xiaofeng Wang</w:t>
            </w:r>
          </w:p>
        </w:tc>
        <w:tc>
          <w:tcPr>
            <w:tcW w:w="2018" w:type="dxa"/>
            <w:tcBorders>
              <w:top w:val="nil"/>
              <w:left w:val="nil"/>
              <w:bottom w:val="single" w:sz="4" w:space="0" w:color="333300"/>
              <w:right w:val="single" w:sz="4" w:space="0" w:color="333300"/>
            </w:tcBorders>
            <w:shd w:val="clear" w:color="auto" w:fill="auto"/>
            <w:hideMark/>
          </w:tcPr>
          <w:p w14:paraId="78E50C35" w14:textId="77777777" w:rsidR="00210D64" w:rsidRDefault="00B91723" w:rsidP="00210D64">
            <w:pPr>
              <w:jc w:val="left"/>
              <w:rPr>
                <w:rFonts w:ascii="Arial" w:eastAsia="Times New Roman" w:hAnsi="Arial" w:cs="Arial"/>
                <w:sz w:val="20"/>
                <w:lang w:val="en-US"/>
              </w:rPr>
            </w:pPr>
            <w:r w:rsidRPr="0091206E">
              <w:rPr>
                <w:rFonts w:ascii="Arial" w:eastAsia="Times New Roman" w:hAnsi="Arial" w:cs="Arial"/>
                <w:sz w:val="20"/>
                <w:lang w:val="en-US"/>
              </w:rPr>
              <w:t> </w:t>
            </w:r>
            <w:r w:rsidR="00210D64">
              <w:rPr>
                <w:rFonts w:ascii="Arial" w:eastAsia="Times New Roman" w:hAnsi="Arial" w:cs="Arial"/>
                <w:sz w:val="20"/>
                <w:lang w:val="en-US"/>
              </w:rPr>
              <w:t xml:space="preserve">Revised – agree with the commenter. The general subclause 35.3.10.1 applies to all procedures where elements are included in ML element, so can be moved to subclause 35.3.2.1. </w:t>
            </w:r>
          </w:p>
          <w:p w14:paraId="7FA33D4F" w14:textId="34C5B3AE" w:rsidR="00B91723" w:rsidRPr="0091206E" w:rsidRDefault="00210D64" w:rsidP="00210D64">
            <w:pPr>
              <w:jc w:val="left"/>
              <w:rPr>
                <w:rFonts w:ascii="Arial" w:eastAsia="Times New Roman" w:hAnsi="Arial" w:cs="Arial"/>
                <w:sz w:val="20"/>
                <w:lang w:val="en-US"/>
              </w:rPr>
            </w:pPr>
            <w:r>
              <w:rPr>
                <w:rFonts w:ascii="Arial" w:eastAsia="Times New Roman" w:hAnsi="Arial" w:cs="Arial"/>
                <w:sz w:val="20"/>
                <w:lang w:val="en-US"/>
              </w:rPr>
              <w:t xml:space="preserve">The rest of the subclause relates to channel switching, channel quieting and extended channel switching and the title can now reflect that. Apply the changes </w:t>
            </w:r>
            <w:r>
              <w:rPr>
                <w:rFonts w:ascii="Arial" w:eastAsia="Times New Roman" w:hAnsi="Arial" w:cs="Arial"/>
                <w:sz w:val="20"/>
                <w:lang w:val="en-US"/>
              </w:rPr>
              <w:lastRenderedPageBreak/>
              <w:t>marked as #6732 in this document.</w:t>
            </w:r>
          </w:p>
        </w:tc>
      </w:tr>
      <w:tr w:rsidR="00B91723" w:rsidRPr="0091206E" w14:paraId="5CD1EE61" w14:textId="77777777" w:rsidTr="006E0990">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61BCCC32"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lastRenderedPageBreak/>
              <w:t>7461</w:t>
            </w:r>
          </w:p>
        </w:tc>
        <w:tc>
          <w:tcPr>
            <w:tcW w:w="1303" w:type="dxa"/>
            <w:tcBorders>
              <w:top w:val="nil"/>
              <w:left w:val="nil"/>
              <w:bottom w:val="single" w:sz="4" w:space="0" w:color="333300"/>
              <w:right w:val="single" w:sz="4" w:space="0" w:color="333300"/>
            </w:tcBorders>
            <w:shd w:val="clear" w:color="auto" w:fill="auto"/>
            <w:hideMark/>
          </w:tcPr>
          <w:p w14:paraId="22F292A7"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Thomas Derham</w:t>
            </w:r>
          </w:p>
        </w:tc>
        <w:tc>
          <w:tcPr>
            <w:tcW w:w="1219" w:type="dxa"/>
            <w:tcBorders>
              <w:top w:val="nil"/>
              <w:left w:val="nil"/>
              <w:bottom w:val="single" w:sz="4" w:space="0" w:color="333300"/>
              <w:right w:val="single" w:sz="4" w:space="0" w:color="333300"/>
            </w:tcBorders>
            <w:shd w:val="clear" w:color="auto" w:fill="auto"/>
            <w:hideMark/>
          </w:tcPr>
          <w:p w14:paraId="06148BF2"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35.3.9.1</w:t>
            </w:r>
          </w:p>
        </w:tc>
        <w:tc>
          <w:tcPr>
            <w:tcW w:w="837" w:type="dxa"/>
            <w:tcBorders>
              <w:top w:val="nil"/>
              <w:left w:val="nil"/>
              <w:bottom w:val="single" w:sz="4" w:space="0" w:color="333300"/>
              <w:right w:val="single" w:sz="4" w:space="0" w:color="333300"/>
            </w:tcBorders>
            <w:shd w:val="clear" w:color="auto" w:fill="auto"/>
            <w:hideMark/>
          </w:tcPr>
          <w:p w14:paraId="1F2B460A"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0.00</w:t>
            </w:r>
          </w:p>
        </w:tc>
        <w:tc>
          <w:tcPr>
            <w:tcW w:w="2289" w:type="dxa"/>
            <w:tcBorders>
              <w:top w:val="nil"/>
              <w:left w:val="nil"/>
              <w:bottom w:val="single" w:sz="4" w:space="0" w:color="333300"/>
              <w:right w:val="single" w:sz="4" w:space="0" w:color="333300"/>
            </w:tcBorders>
            <w:shd w:val="clear" w:color="auto" w:fill="auto"/>
            <w:hideMark/>
          </w:tcPr>
          <w:p w14:paraId="5A2AB45D"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No idea what a "reported AP" is in the context of this subclause or the Management frames that are referenced.</w:t>
            </w:r>
          </w:p>
        </w:tc>
        <w:tc>
          <w:tcPr>
            <w:tcW w:w="1484" w:type="dxa"/>
            <w:tcBorders>
              <w:top w:val="single" w:sz="4" w:space="0" w:color="333300"/>
              <w:left w:val="nil"/>
              <w:bottom w:val="single" w:sz="4" w:space="0" w:color="333300"/>
              <w:right w:val="single" w:sz="4" w:space="0" w:color="auto"/>
            </w:tcBorders>
          </w:tcPr>
          <w:p w14:paraId="008796C9" w14:textId="72CEFC2D" w:rsidR="00B91723" w:rsidRPr="0091206E" w:rsidRDefault="00B91723" w:rsidP="00B91723">
            <w:pPr>
              <w:jc w:val="left"/>
              <w:rPr>
                <w:rFonts w:ascii="Arial" w:eastAsia="Times New Roman" w:hAnsi="Arial" w:cs="Arial"/>
                <w:sz w:val="20"/>
                <w:lang w:val="en-US"/>
              </w:rPr>
            </w:pPr>
            <w:r>
              <w:rPr>
                <w:rFonts w:ascii="Arial" w:hAnsi="Arial" w:cs="Arial"/>
                <w:sz w:val="20"/>
              </w:rPr>
              <w:t>Clarify</w:t>
            </w:r>
          </w:p>
        </w:tc>
        <w:tc>
          <w:tcPr>
            <w:tcW w:w="1228" w:type="dxa"/>
            <w:tcBorders>
              <w:top w:val="nil"/>
              <w:left w:val="single" w:sz="4" w:space="0" w:color="auto"/>
              <w:bottom w:val="single" w:sz="4" w:space="0" w:color="333300"/>
              <w:right w:val="single" w:sz="4" w:space="0" w:color="333300"/>
            </w:tcBorders>
            <w:shd w:val="clear" w:color="auto" w:fill="auto"/>
            <w:hideMark/>
          </w:tcPr>
          <w:p w14:paraId="5CEC5063" w14:textId="4A5D836C"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Volunteers:  ​Gaurang Naik, Xiaofeng Wang</w:t>
            </w:r>
          </w:p>
        </w:tc>
        <w:tc>
          <w:tcPr>
            <w:tcW w:w="2018" w:type="dxa"/>
            <w:tcBorders>
              <w:top w:val="nil"/>
              <w:left w:val="nil"/>
              <w:bottom w:val="single" w:sz="4" w:space="0" w:color="333300"/>
              <w:right w:val="single" w:sz="4" w:space="0" w:color="333300"/>
            </w:tcBorders>
            <w:shd w:val="clear" w:color="auto" w:fill="auto"/>
            <w:hideMark/>
          </w:tcPr>
          <w:p w14:paraId="5E00B94F" w14:textId="05073EAA"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w:t>
            </w:r>
            <w:r w:rsidR="00421F34">
              <w:rPr>
                <w:rFonts w:ascii="Arial" w:eastAsia="Times New Roman" w:hAnsi="Arial" w:cs="Arial"/>
                <w:sz w:val="20"/>
                <w:lang w:val="en-US"/>
              </w:rPr>
              <w:t>Revised - agree with the commenter. Apply the changes marked as #7461 in this document</w:t>
            </w:r>
          </w:p>
        </w:tc>
      </w:tr>
      <w:tr w:rsidR="00B91723" w:rsidRPr="0091206E" w14:paraId="55669812" w14:textId="77777777" w:rsidTr="006E0990">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7CB2E18A"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t>7818</w:t>
            </w:r>
          </w:p>
        </w:tc>
        <w:tc>
          <w:tcPr>
            <w:tcW w:w="1303" w:type="dxa"/>
            <w:tcBorders>
              <w:top w:val="nil"/>
              <w:left w:val="nil"/>
              <w:bottom w:val="single" w:sz="4" w:space="0" w:color="333300"/>
              <w:right w:val="single" w:sz="4" w:space="0" w:color="333300"/>
            </w:tcBorders>
            <w:shd w:val="clear" w:color="auto" w:fill="auto"/>
            <w:hideMark/>
          </w:tcPr>
          <w:p w14:paraId="75837752"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Yiqing Li</w:t>
            </w:r>
          </w:p>
        </w:tc>
        <w:tc>
          <w:tcPr>
            <w:tcW w:w="1219" w:type="dxa"/>
            <w:tcBorders>
              <w:top w:val="nil"/>
              <w:left w:val="nil"/>
              <w:bottom w:val="single" w:sz="4" w:space="0" w:color="333300"/>
              <w:right w:val="single" w:sz="4" w:space="0" w:color="333300"/>
            </w:tcBorders>
            <w:shd w:val="clear" w:color="auto" w:fill="auto"/>
            <w:hideMark/>
          </w:tcPr>
          <w:p w14:paraId="4F715FD9"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35.3.9.1</w:t>
            </w:r>
          </w:p>
        </w:tc>
        <w:tc>
          <w:tcPr>
            <w:tcW w:w="837" w:type="dxa"/>
            <w:tcBorders>
              <w:top w:val="nil"/>
              <w:left w:val="nil"/>
              <w:bottom w:val="single" w:sz="4" w:space="0" w:color="333300"/>
              <w:right w:val="single" w:sz="4" w:space="0" w:color="333300"/>
            </w:tcBorders>
            <w:shd w:val="clear" w:color="auto" w:fill="auto"/>
            <w:hideMark/>
          </w:tcPr>
          <w:p w14:paraId="2A1E9C38"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264.50</w:t>
            </w:r>
          </w:p>
        </w:tc>
        <w:tc>
          <w:tcPr>
            <w:tcW w:w="2289" w:type="dxa"/>
            <w:tcBorders>
              <w:top w:val="nil"/>
              <w:left w:val="nil"/>
              <w:bottom w:val="single" w:sz="4" w:space="0" w:color="333300"/>
              <w:right w:val="single" w:sz="4" w:space="0" w:color="333300"/>
            </w:tcBorders>
            <w:shd w:val="clear" w:color="auto" w:fill="auto"/>
            <w:hideMark/>
          </w:tcPr>
          <w:p w14:paraId="735BE263"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The field is sent actually by the reporting AP.</w:t>
            </w:r>
          </w:p>
        </w:tc>
        <w:tc>
          <w:tcPr>
            <w:tcW w:w="1484" w:type="dxa"/>
            <w:tcBorders>
              <w:top w:val="single" w:sz="4" w:space="0" w:color="333300"/>
              <w:left w:val="nil"/>
              <w:bottom w:val="single" w:sz="4" w:space="0" w:color="333300"/>
              <w:right w:val="single" w:sz="4" w:space="0" w:color="auto"/>
            </w:tcBorders>
          </w:tcPr>
          <w:p w14:paraId="402ADD69" w14:textId="09AD326D" w:rsidR="00B91723" w:rsidRPr="0091206E" w:rsidRDefault="00B91723" w:rsidP="00B91723">
            <w:pPr>
              <w:jc w:val="left"/>
              <w:rPr>
                <w:rFonts w:ascii="Arial" w:eastAsia="Times New Roman" w:hAnsi="Arial" w:cs="Arial"/>
                <w:sz w:val="20"/>
                <w:lang w:val="en-US"/>
              </w:rPr>
            </w:pPr>
            <w:r>
              <w:rPr>
                <w:rFonts w:ascii="Arial" w:hAnsi="Arial" w:cs="Arial"/>
                <w:sz w:val="20"/>
              </w:rPr>
              <w:t>It should be "...shall follow the procedure (if any) corresponding to receiving such field from the reporting AP, as if the field was received..."</w:t>
            </w:r>
          </w:p>
        </w:tc>
        <w:tc>
          <w:tcPr>
            <w:tcW w:w="1228" w:type="dxa"/>
            <w:tcBorders>
              <w:top w:val="nil"/>
              <w:left w:val="single" w:sz="4" w:space="0" w:color="auto"/>
              <w:bottom w:val="single" w:sz="4" w:space="0" w:color="333300"/>
              <w:right w:val="single" w:sz="4" w:space="0" w:color="333300"/>
            </w:tcBorders>
            <w:shd w:val="clear" w:color="auto" w:fill="auto"/>
            <w:hideMark/>
          </w:tcPr>
          <w:p w14:paraId="3A2CBD7A" w14:textId="08946672"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Volunteers:  ​Gaurang Naik, Xiaofeng Wang</w:t>
            </w:r>
          </w:p>
        </w:tc>
        <w:tc>
          <w:tcPr>
            <w:tcW w:w="2018" w:type="dxa"/>
            <w:tcBorders>
              <w:top w:val="nil"/>
              <w:left w:val="nil"/>
              <w:bottom w:val="single" w:sz="4" w:space="0" w:color="333300"/>
              <w:right w:val="single" w:sz="4" w:space="0" w:color="333300"/>
            </w:tcBorders>
            <w:shd w:val="clear" w:color="auto" w:fill="auto"/>
            <w:hideMark/>
          </w:tcPr>
          <w:p w14:paraId="4424DE07" w14:textId="6CD185F6"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w:t>
            </w:r>
            <w:r w:rsidR="00421F34">
              <w:rPr>
                <w:rFonts w:ascii="Arial" w:eastAsia="Times New Roman" w:hAnsi="Arial" w:cs="Arial"/>
                <w:sz w:val="20"/>
                <w:lang w:val="en-US"/>
              </w:rPr>
              <w:t>Revised – clariy the meaning of the sentence. Apply the changes marked as #7818 in this document</w:t>
            </w:r>
          </w:p>
        </w:tc>
      </w:tr>
      <w:tr w:rsidR="00B91723" w:rsidRPr="0091206E" w14:paraId="197C3E01" w14:textId="77777777" w:rsidTr="006E0990">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5BE4C919"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t>7853</w:t>
            </w:r>
          </w:p>
        </w:tc>
        <w:tc>
          <w:tcPr>
            <w:tcW w:w="1303" w:type="dxa"/>
            <w:tcBorders>
              <w:top w:val="nil"/>
              <w:left w:val="nil"/>
              <w:bottom w:val="single" w:sz="4" w:space="0" w:color="333300"/>
              <w:right w:val="single" w:sz="4" w:space="0" w:color="333300"/>
            </w:tcBorders>
            <w:shd w:val="clear" w:color="auto" w:fill="auto"/>
            <w:hideMark/>
          </w:tcPr>
          <w:p w14:paraId="7303A6C3"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Yonggang Fang</w:t>
            </w:r>
          </w:p>
        </w:tc>
        <w:tc>
          <w:tcPr>
            <w:tcW w:w="1219" w:type="dxa"/>
            <w:tcBorders>
              <w:top w:val="nil"/>
              <w:left w:val="nil"/>
              <w:bottom w:val="single" w:sz="4" w:space="0" w:color="333300"/>
              <w:right w:val="single" w:sz="4" w:space="0" w:color="333300"/>
            </w:tcBorders>
            <w:shd w:val="clear" w:color="auto" w:fill="auto"/>
            <w:hideMark/>
          </w:tcPr>
          <w:p w14:paraId="12CB9646"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35.3.9.1</w:t>
            </w:r>
          </w:p>
        </w:tc>
        <w:tc>
          <w:tcPr>
            <w:tcW w:w="837" w:type="dxa"/>
            <w:tcBorders>
              <w:top w:val="nil"/>
              <w:left w:val="nil"/>
              <w:bottom w:val="single" w:sz="4" w:space="0" w:color="333300"/>
              <w:right w:val="single" w:sz="4" w:space="0" w:color="333300"/>
            </w:tcBorders>
            <w:shd w:val="clear" w:color="auto" w:fill="auto"/>
            <w:hideMark/>
          </w:tcPr>
          <w:p w14:paraId="48D2820F"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264.53</w:t>
            </w:r>
          </w:p>
        </w:tc>
        <w:tc>
          <w:tcPr>
            <w:tcW w:w="2289" w:type="dxa"/>
            <w:tcBorders>
              <w:top w:val="nil"/>
              <w:left w:val="nil"/>
              <w:bottom w:val="single" w:sz="4" w:space="0" w:color="333300"/>
              <w:right w:val="single" w:sz="4" w:space="0" w:color="333300"/>
            </w:tcBorders>
            <w:shd w:val="clear" w:color="auto" w:fill="auto"/>
            <w:hideMark/>
          </w:tcPr>
          <w:p w14:paraId="4ED464E5"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An broadcast action frame can be a management frame.</w:t>
            </w:r>
          </w:p>
        </w:tc>
        <w:tc>
          <w:tcPr>
            <w:tcW w:w="1484" w:type="dxa"/>
            <w:tcBorders>
              <w:top w:val="single" w:sz="4" w:space="0" w:color="333300"/>
              <w:left w:val="nil"/>
              <w:bottom w:val="single" w:sz="4" w:space="0" w:color="333300"/>
              <w:right w:val="single" w:sz="4" w:space="0" w:color="auto"/>
            </w:tcBorders>
          </w:tcPr>
          <w:p w14:paraId="2EECABF1" w14:textId="54743E9D" w:rsidR="00B91723" w:rsidRPr="0091206E" w:rsidRDefault="00B91723" w:rsidP="00B91723">
            <w:pPr>
              <w:jc w:val="left"/>
              <w:rPr>
                <w:rFonts w:ascii="Arial" w:eastAsia="Times New Roman" w:hAnsi="Arial" w:cs="Arial"/>
                <w:sz w:val="20"/>
                <w:lang w:val="en-US"/>
              </w:rPr>
            </w:pPr>
            <w:r>
              <w:rPr>
                <w:rFonts w:ascii="Arial" w:hAnsi="Arial" w:cs="Arial"/>
                <w:sz w:val="20"/>
              </w:rPr>
              <w:t>Please include the broadcast action frame in the Note.</w:t>
            </w:r>
          </w:p>
        </w:tc>
        <w:tc>
          <w:tcPr>
            <w:tcW w:w="1228" w:type="dxa"/>
            <w:tcBorders>
              <w:top w:val="nil"/>
              <w:left w:val="single" w:sz="4" w:space="0" w:color="auto"/>
              <w:bottom w:val="single" w:sz="4" w:space="0" w:color="333300"/>
              <w:right w:val="single" w:sz="4" w:space="0" w:color="333300"/>
            </w:tcBorders>
            <w:shd w:val="clear" w:color="auto" w:fill="auto"/>
            <w:hideMark/>
          </w:tcPr>
          <w:p w14:paraId="7D14C7D3" w14:textId="7BC0CFB1"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Volunteers:  ​Gaurang Naik, Xiaofeng Wang</w:t>
            </w:r>
          </w:p>
        </w:tc>
        <w:tc>
          <w:tcPr>
            <w:tcW w:w="2018" w:type="dxa"/>
            <w:tcBorders>
              <w:top w:val="nil"/>
              <w:left w:val="nil"/>
              <w:bottom w:val="single" w:sz="4" w:space="0" w:color="333300"/>
              <w:right w:val="single" w:sz="4" w:space="0" w:color="333300"/>
            </w:tcBorders>
            <w:shd w:val="clear" w:color="auto" w:fill="auto"/>
            <w:hideMark/>
          </w:tcPr>
          <w:p w14:paraId="30FDF3BC" w14:textId="04D3DDCC"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w:t>
            </w:r>
            <w:r w:rsidR="000314C0">
              <w:rPr>
                <w:rFonts w:ascii="Arial" w:eastAsia="Times New Roman" w:hAnsi="Arial" w:cs="Arial"/>
                <w:sz w:val="20"/>
                <w:lang w:val="en-US"/>
              </w:rPr>
              <w:t xml:space="preserve">Rejected </w:t>
            </w:r>
            <w:r w:rsidR="00AB79FB">
              <w:rPr>
                <w:rFonts w:ascii="Arial" w:eastAsia="Times New Roman" w:hAnsi="Arial" w:cs="Arial"/>
                <w:sz w:val="20"/>
                <w:lang w:val="en-US"/>
              </w:rPr>
              <w:t>–</w:t>
            </w:r>
            <w:r w:rsidR="000314C0">
              <w:rPr>
                <w:rFonts w:ascii="Arial" w:eastAsia="Times New Roman" w:hAnsi="Arial" w:cs="Arial"/>
                <w:sz w:val="20"/>
                <w:lang w:val="en-US"/>
              </w:rPr>
              <w:t xml:space="preserve"> </w:t>
            </w:r>
            <w:r w:rsidR="00AB79FB">
              <w:rPr>
                <w:rFonts w:ascii="Arial" w:eastAsia="Times New Roman" w:hAnsi="Arial" w:cs="Arial"/>
                <w:sz w:val="20"/>
                <w:lang w:val="en-US"/>
              </w:rPr>
              <w:t>Action frames are management frames, so they are included already.</w:t>
            </w:r>
          </w:p>
        </w:tc>
      </w:tr>
      <w:tr w:rsidR="00B91723" w:rsidRPr="0091206E" w14:paraId="7B8B122F" w14:textId="77777777" w:rsidTr="006E0990">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4E636383"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t>7884</w:t>
            </w:r>
          </w:p>
        </w:tc>
        <w:tc>
          <w:tcPr>
            <w:tcW w:w="1303" w:type="dxa"/>
            <w:tcBorders>
              <w:top w:val="nil"/>
              <w:left w:val="nil"/>
              <w:bottom w:val="single" w:sz="4" w:space="0" w:color="333300"/>
              <w:right w:val="single" w:sz="4" w:space="0" w:color="333300"/>
            </w:tcBorders>
            <w:shd w:val="clear" w:color="auto" w:fill="auto"/>
            <w:hideMark/>
          </w:tcPr>
          <w:p w14:paraId="55ED6670"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Yongho Seok</w:t>
            </w:r>
          </w:p>
        </w:tc>
        <w:tc>
          <w:tcPr>
            <w:tcW w:w="1219" w:type="dxa"/>
            <w:tcBorders>
              <w:top w:val="nil"/>
              <w:left w:val="nil"/>
              <w:bottom w:val="single" w:sz="4" w:space="0" w:color="333300"/>
              <w:right w:val="single" w:sz="4" w:space="0" w:color="333300"/>
            </w:tcBorders>
            <w:shd w:val="clear" w:color="auto" w:fill="auto"/>
            <w:hideMark/>
          </w:tcPr>
          <w:p w14:paraId="34CE6CBC"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w:t>
            </w:r>
          </w:p>
        </w:tc>
        <w:tc>
          <w:tcPr>
            <w:tcW w:w="837" w:type="dxa"/>
            <w:tcBorders>
              <w:top w:val="nil"/>
              <w:left w:val="nil"/>
              <w:bottom w:val="single" w:sz="4" w:space="0" w:color="333300"/>
              <w:right w:val="single" w:sz="4" w:space="0" w:color="333300"/>
            </w:tcBorders>
            <w:shd w:val="clear" w:color="auto" w:fill="auto"/>
            <w:hideMark/>
          </w:tcPr>
          <w:p w14:paraId="0634E417"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264.43</w:t>
            </w:r>
          </w:p>
        </w:tc>
        <w:tc>
          <w:tcPr>
            <w:tcW w:w="2289" w:type="dxa"/>
            <w:tcBorders>
              <w:top w:val="nil"/>
              <w:left w:val="nil"/>
              <w:bottom w:val="single" w:sz="4" w:space="0" w:color="333300"/>
              <w:right w:val="single" w:sz="4" w:space="0" w:color="333300"/>
            </w:tcBorders>
            <w:shd w:val="clear" w:color="auto" w:fill="auto"/>
            <w:hideMark/>
          </w:tcPr>
          <w:p w14:paraId="361F085E"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Title of "General procedures" is too general.</w:t>
            </w:r>
          </w:p>
        </w:tc>
        <w:tc>
          <w:tcPr>
            <w:tcW w:w="1484" w:type="dxa"/>
            <w:tcBorders>
              <w:top w:val="single" w:sz="4" w:space="0" w:color="333300"/>
              <w:left w:val="nil"/>
              <w:bottom w:val="single" w:sz="4" w:space="0" w:color="333300"/>
              <w:right w:val="single" w:sz="4" w:space="0" w:color="auto"/>
            </w:tcBorders>
          </w:tcPr>
          <w:p w14:paraId="0DBB02A3" w14:textId="0A92DDA9" w:rsidR="00B91723" w:rsidRPr="0091206E" w:rsidRDefault="00B91723" w:rsidP="00B91723">
            <w:pPr>
              <w:jc w:val="left"/>
              <w:rPr>
                <w:rFonts w:ascii="Arial" w:eastAsia="Times New Roman" w:hAnsi="Arial" w:cs="Arial"/>
                <w:sz w:val="20"/>
                <w:lang w:val="en-US"/>
              </w:rPr>
            </w:pPr>
            <w:r>
              <w:rPr>
                <w:rFonts w:ascii="Arial" w:hAnsi="Arial" w:cs="Arial"/>
                <w:sz w:val="20"/>
              </w:rPr>
              <w:t>Change the title to capture the content of the corresponding sub-clause.</w:t>
            </w:r>
          </w:p>
        </w:tc>
        <w:tc>
          <w:tcPr>
            <w:tcW w:w="1228" w:type="dxa"/>
            <w:tcBorders>
              <w:top w:val="nil"/>
              <w:left w:val="single" w:sz="4" w:space="0" w:color="auto"/>
              <w:bottom w:val="single" w:sz="4" w:space="0" w:color="333300"/>
              <w:right w:val="single" w:sz="4" w:space="0" w:color="333300"/>
            </w:tcBorders>
            <w:shd w:val="clear" w:color="auto" w:fill="auto"/>
            <w:hideMark/>
          </w:tcPr>
          <w:p w14:paraId="69262E2D" w14:textId="2AA4C234"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Volunteers:  ​Gaurang Naik, Xiaofeng Wang</w:t>
            </w:r>
          </w:p>
        </w:tc>
        <w:tc>
          <w:tcPr>
            <w:tcW w:w="2018" w:type="dxa"/>
            <w:tcBorders>
              <w:top w:val="nil"/>
              <w:left w:val="nil"/>
              <w:bottom w:val="single" w:sz="4" w:space="0" w:color="333300"/>
              <w:right w:val="single" w:sz="4" w:space="0" w:color="333300"/>
            </w:tcBorders>
            <w:shd w:val="clear" w:color="auto" w:fill="auto"/>
            <w:hideMark/>
          </w:tcPr>
          <w:p w14:paraId="7A61B09F" w14:textId="77777777" w:rsidR="00210D64" w:rsidRDefault="00B91723" w:rsidP="00210D64">
            <w:pPr>
              <w:jc w:val="left"/>
              <w:rPr>
                <w:rFonts w:ascii="Arial" w:eastAsia="Times New Roman" w:hAnsi="Arial" w:cs="Arial"/>
                <w:sz w:val="20"/>
                <w:lang w:val="en-US"/>
              </w:rPr>
            </w:pPr>
            <w:r w:rsidRPr="0091206E">
              <w:rPr>
                <w:rFonts w:ascii="Arial" w:eastAsia="Times New Roman" w:hAnsi="Arial" w:cs="Arial"/>
                <w:sz w:val="20"/>
                <w:lang w:val="en-US"/>
              </w:rPr>
              <w:t> </w:t>
            </w:r>
            <w:r w:rsidR="00210D64">
              <w:rPr>
                <w:rFonts w:ascii="Arial" w:eastAsia="Times New Roman" w:hAnsi="Arial" w:cs="Arial"/>
                <w:sz w:val="20"/>
                <w:lang w:val="en-US"/>
              </w:rPr>
              <w:t xml:space="preserve">Revised – agree with the commenter. The general subclause 35.3.10.1 applies to all procedures where elements are included in ML element, so can be moved to subclause 35.3.2.1. </w:t>
            </w:r>
          </w:p>
          <w:p w14:paraId="3BB07526" w14:textId="4B744559" w:rsidR="00B91723" w:rsidRPr="0091206E" w:rsidRDefault="00210D64" w:rsidP="00210D64">
            <w:pPr>
              <w:jc w:val="left"/>
              <w:rPr>
                <w:rFonts w:ascii="Arial" w:eastAsia="Times New Roman" w:hAnsi="Arial" w:cs="Arial"/>
                <w:sz w:val="20"/>
                <w:lang w:val="en-US"/>
              </w:rPr>
            </w:pPr>
            <w:r>
              <w:rPr>
                <w:rFonts w:ascii="Arial" w:eastAsia="Times New Roman" w:hAnsi="Arial" w:cs="Arial"/>
                <w:sz w:val="20"/>
                <w:lang w:val="en-US"/>
              </w:rPr>
              <w:t>The rest of the subclause relates to channel switching, channel quieting and extended channel switching and the title can now reflect that. Apply the changes marked as #7884 in this document.</w:t>
            </w:r>
          </w:p>
        </w:tc>
      </w:tr>
    </w:tbl>
    <w:p w14:paraId="5D97E252" w14:textId="31994C33"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06EBD73B" w:rsidR="00A141E0" w:rsidRDefault="00A141E0" w:rsidP="00A141E0">
      <w:pPr>
        <w:rPr>
          <w:b/>
          <w:sz w:val="20"/>
        </w:rPr>
      </w:pPr>
    </w:p>
    <w:p w14:paraId="20ACB69F" w14:textId="3A2EACF3" w:rsidR="003174FB" w:rsidRDefault="003174FB" w:rsidP="00A141E0">
      <w:pPr>
        <w:rPr>
          <w:b/>
          <w:sz w:val="20"/>
        </w:rPr>
      </w:pPr>
    </w:p>
    <w:p w14:paraId="2BADA931" w14:textId="40407825" w:rsidR="003174FB" w:rsidRDefault="003174FB" w:rsidP="00A141E0">
      <w:pPr>
        <w:rPr>
          <w:b/>
          <w:sz w:val="20"/>
        </w:rPr>
      </w:pPr>
    </w:p>
    <w:p w14:paraId="264230CB" w14:textId="29C01EB5" w:rsidR="002E727A" w:rsidRDefault="002E727A" w:rsidP="002E727A">
      <w:pPr>
        <w:pStyle w:val="SP19295306"/>
        <w:spacing w:before="100" w:beforeAutospacing="1"/>
        <w:rPr>
          <w:rFonts w:ascii="Times New Roman" w:hAnsi="Times New Roman" w:cs="Times New Roman"/>
          <w:b/>
          <w:bCs/>
          <w:i/>
          <w:iCs/>
          <w:sz w:val="20"/>
          <w:szCs w:val="20"/>
          <w:highlight w:val="yellow"/>
          <w:lang w:eastAsia="ko-KR"/>
        </w:rPr>
      </w:pPr>
      <w:r w:rsidRPr="00F01214">
        <w:rPr>
          <w:rFonts w:ascii="Times New Roman" w:hAnsi="Times New Roman" w:cs="Times New Roman"/>
          <w:b/>
          <w:bCs/>
          <w:i/>
          <w:iCs/>
          <w:sz w:val="20"/>
          <w:szCs w:val="20"/>
          <w:highlight w:val="yellow"/>
          <w:lang w:eastAsia="ko-KR"/>
        </w:rPr>
        <w:t>TGbe editor:</w:t>
      </w:r>
      <w:r>
        <w:rPr>
          <w:rFonts w:ascii="Times New Roman" w:hAnsi="Times New Roman" w:cs="Times New Roman"/>
          <w:b/>
          <w:bCs/>
          <w:i/>
          <w:iCs/>
          <w:sz w:val="20"/>
          <w:szCs w:val="20"/>
          <w:highlight w:val="yellow"/>
          <w:lang w:eastAsia="ko-KR"/>
        </w:rPr>
        <w:t xml:space="preserve"> </w:t>
      </w:r>
      <w:r w:rsidR="004947C6">
        <w:rPr>
          <w:rFonts w:ascii="Times New Roman" w:hAnsi="Times New Roman" w:cs="Times New Roman"/>
          <w:b/>
          <w:bCs/>
          <w:i/>
          <w:iCs/>
          <w:sz w:val="20"/>
          <w:szCs w:val="20"/>
          <w:highlight w:val="yellow"/>
          <w:lang w:eastAsia="ko-KR"/>
        </w:rPr>
        <w:t>Modify subclause 35.3.10</w:t>
      </w:r>
      <w:r w:rsidR="00F71AF3">
        <w:rPr>
          <w:rFonts w:ascii="Times New Roman" w:hAnsi="Times New Roman" w:cs="Times New Roman"/>
          <w:b/>
          <w:bCs/>
          <w:i/>
          <w:iCs/>
          <w:sz w:val="20"/>
          <w:szCs w:val="20"/>
          <w:highlight w:val="yellow"/>
          <w:lang w:eastAsia="ko-KR"/>
        </w:rPr>
        <w:t xml:space="preserve"> Multi-link general procedures as shown below:</w:t>
      </w:r>
      <w:r w:rsidR="003B1B11">
        <w:rPr>
          <w:rFonts w:ascii="Times New Roman" w:hAnsi="Times New Roman" w:cs="Times New Roman"/>
          <w:b/>
          <w:bCs/>
          <w:i/>
          <w:iCs/>
          <w:sz w:val="20"/>
          <w:szCs w:val="20"/>
          <w:highlight w:val="yellow"/>
          <w:lang w:eastAsia="ko-KR"/>
        </w:rPr>
        <w:t xml:space="preserve"> </w:t>
      </w:r>
    </w:p>
    <w:p w14:paraId="4A66CD29" w14:textId="77777777" w:rsidR="00F71AF3" w:rsidRPr="00F71AF3" w:rsidRDefault="00F71AF3" w:rsidP="00F71AF3">
      <w:pPr>
        <w:pStyle w:val="Default"/>
        <w:rPr>
          <w:highlight w:val="yellow"/>
          <w:lang w:eastAsia="ko-KR"/>
        </w:rPr>
      </w:pPr>
    </w:p>
    <w:p w14:paraId="6E2C5C00" w14:textId="0B9FB2F8" w:rsidR="00FE488C" w:rsidRPr="002E727A" w:rsidRDefault="00FE488C" w:rsidP="000C02A4">
      <w:pPr>
        <w:pStyle w:val="ListParagraph"/>
        <w:widowControl w:val="0"/>
        <w:numPr>
          <w:ilvl w:val="2"/>
          <w:numId w:val="28"/>
        </w:numPr>
        <w:tabs>
          <w:tab w:val="left" w:pos="842"/>
        </w:tabs>
        <w:kinsoku w:val="0"/>
        <w:overflowPunct w:val="0"/>
        <w:autoSpaceDE w:val="0"/>
        <w:autoSpaceDN w:val="0"/>
        <w:adjustRightInd w:val="0"/>
        <w:spacing w:before="88"/>
        <w:jc w:val="left"/>
        <w:outlineLvl w:val="1"/>
        <w:rPr>
          <w:rFonts w:ascii="Arial" w:eastAsia="Times New Roman" w:hAnsi="Arial" w:cs="Arial"/>
          <w:b/>
          <w:bCs/>
          <w:sz w:val="20"/>
          <w:lang w:val="en-US"/>
        </w:rPr>
      </w:pPr>
      <w:r w:rsidRPr="002E727A">
        <w:rPr>
          <w:rFonts w:ascii="Arial" w:eastAsia="Times New Roman" w:hAnsi="Arial" w:cs="Arial"/>
          <w:b/>
          <w:bCs/>
          <w:sz w:val="20"/>
          <w:lang w:val="en-US"/>
        </w:rPr>
        <w:t>Multi-link</w:t>
      </w:r>
      <w:r w:rsidRPr="002E727A">
        <w:rPr>
          <w:rFonts w:ascii="Arial" w:eastAsia="Times New Roman" w:hAnsi="Arial" w:cs="Arial"/>
          <w:b/>
          <w:bCs/>
          <w:spacing w:val="-11"/>
          <w:sz w:val="20"/>
          <w:lang w:val="en-US"/>
        </w:rPr>
        <w:t xml:space="preserve"> </w:t>
      </w:r>
      <w:r w:rsidR="004947C6">
        <w:rPr>
          <w:rFonts w:ascii="Arial" w:eastAsia="Times New Roman" w:hAnsi="Arial" w:cs="Arial"/>
          <w:b/>
          <w:bCs/>
          <w:spacing w:val="-11"/>
          <w:sz w:val="20"/>
          <w:lang w:val="en-US"/>
        </w:rPr>
        <w:t xml:space="preserve">general </w:t>
      </w:r>
      <w:r w:rsidRPr="002E727A">
        <w:rPr>
          <w:rFonts w:ascii="Arial" w:eastAsia="Times New Roman" w:hAnsi="Arial" w:cs="Arial"/>
          <w:b/>
          <w:bCs/>
          <w:sz w:val="20"/>
          <w:lang w:val="en-US"/>
        </w:rPr>
        <w:t>procedures</w:t>
      </w:r>
      <w:r w:rsidR="007959D8" w:rsidRPr="002E727A">
        <w:rPr>
          <w:rFonts w:ascii="Arial" w:eastAsia="Times New Roman" w:hAnsi="Arial" w:cs="Arial"/>
          <w:b/>
          <w:bCs/>
          <w:sz w:val="20"/>
          <w:lang w:val="en-US"/>
        </w:rPr>
        <w:t xml:space="preserve"> </w:t>
      </w:r>
      <w:r w:rsidRPr="002E727A">
        <w:rPr>
          <w:rFonts w:ascii="Arial" w:eastAsia="Times New Roman" w:hAnsi="Arial" w:cs="Arial"/>
          <w:b/>
          <w:bCs/>
          <w:sz w:val="20"/>
          <w:u w:val="thick"/>
          <w:lang w:val="en-US"/>
        </w:rPr>
        <w:t>(#2324)(#2600)</w:t>
      </w:r>
    </w:p>
    <w:p w14:paraId="36D26250" w14:textId="77777777" w:rsidR="00FE488C" w:rsidRPr="00FE488C" w:rsidRDefault="00FE488C" w:rsidP="00FE488C">
      <w:pPr>
        <w:widowControl w:val="0"/>
        <w:kinsoku w:val="0"/>
        <w:overflowPunct w:val="0"/>
        <w:autoSpaceDE w:val="0"/>
        <w:autoSpaceDN w:val="0"/>
        <w:adjustRightInd w:val="0"/>
        <w:spacing w:before="7"/>
        <w:jc w:val="left"/>
        <w:rPr>
          <w:rFonts w:ascii="Arial" w:eastAsia="Times New Roman" w:hAnsi="Arial" w:cs="Arial"/>
          <w:b/>
          <w:bCs/>
          <w:sz w:val="13"/>
          <w:szCs w:val="13"/>
          <w:lang w:val="en-US"/>
        </w:rPr>
      </w:pPr>
    </w:p>
    <w:p w14:paraId="401269B5" w14:textId="4194B41C" w:rsidR="00FE488C" w:rsidRPr="00FE488C" w:rsidRDefault="00FE488C" w:rsidP="00FE488C">
      <w:pPr>
        <w:widowControl w:val="0"/>
        <w:numPr>
          <w:ilvl w:val="3"/>
          <w:numId w:val="28"/>
        </w:numPr>
        <w:tabs>
          <w:tab w:val="left" w:pos="1009"/>
        </w:tabs>
        <w:kinsoku w:val="0"/>
        <w:overflowPunct w:val="0"/>
        <w:autoSpaceDE w:val="0"/>
        <w:autoSpaceDN w:val="0"/>
        <w:adjustRightInd w:val="0"/>
        <w:spacing w:before="93"/>
        <w:jc w:val="left"/>
        <w:rPr>
          <w:rFonts w:ascii="Arial" w:eastAsia="Times New Roman" w:hAnsi="Arial" w:cs="Arial"/>
          <w:b/>
          <w:bCs/>
          <w:sz w:val="20"/>
          <w:lang w:val="en-US"/>
        </w:rPr>
      </w:pPr>
      <w:bookmarkStart w:id="1" w:name="35.3.10.1_General"/>
      <w:bookmarkEnd w:id="1"/>
      <w:r w:rsidRPr="00FE488C">
        <w:rPr>
          <w:rFonts w:ascii="Arial" w:eastAsia="Times New Roman" w:hAnsi="Arial" w:cs="Arial"/>
          <w:b/>
          <w:bCs/>
          <w:sz w:val="20"/>
          <w:lang w:val="en-US"/>
        </w:rPr>
        <w:t>General</w:t>
      </w:r>
      <w:r w:rsidR="000C02A4">
        <w:rPr>
          <w:rFonts w:ascii="Arial" w:eastAsia="Times New Roman" w:hAnsi="Arial" w:cs="Arial"/>
          <w:b/>
          <w:bCs/>
          <w:sz w:val="20"/>
          <w:lang w:val="en-US"/>
        </w:rPr>
        <w:t xml:space="preserve"> </w:t>
      </w:r>
      <w:ins w:id="2" w:author="Cariou, Laurent" w:date="2021-07-19T21:42:00Z">
        <w:r w:rsidR="000C02A4">
          <w:rPr>
            <w:rFonts w:ascii="Arial" w:hAnsi="Arial" w:cs="Arial"/>
            <w:b/>
            <w:bCs/>
            <w:color w:val="000000"/>
            <w:sz w:val="20"/>
            <w:lang w:val="en-US"/>
          </w:rPr>
          <w:t>(#</w:t>
        </w:r>
      </w:ins>
      <w:ins w:id="3" w:author="Cariou, Laurent" w:date="2021-07-19T21:43:00Z">
        <w:r w:rsidR="000C02A4">
          <w:rPr>
            <w:rFonts w:ascii="Arial" w:hAnsi="Arial" w:cs="Arial"/>
            <w:b/>
            <w:bCs/>
            <w:color w:val="000000"/>
            <w:sz w:val="20"/>
            <w:lang w:val="en-US"/>
          </w:rPr>
          <w:t>4461</w:t>
        </w:r>
      </w:ins>
      <w:ins w:id="4" w:author="Cariou, Laurent" w:date="2021-07-19T21:45:00Z">
        <w:r w:rsidR="000C02A4">
          <w:rPr>
            <w:rFonts w:ascii="Arial" w:hAnsi="Arial" w:cs="Arial"/>
            <w:b/>
            <w:bCs/>
            <w:color w:val="000000"/>
            <w:sz w:val="20"/>
            <w:lang w:val="en-US"/>
          </w:rPr>
          <w:t>, #6404</w:t>
        </w:r>
      </w:ins>
      <w:ins w:id="5" w:author="Cariou, Laurent" w:date="2021-07-19T21:43:00Z">
        <w:r w:rsidR="000C02A4">
          <w:rPr>
            <w:rFonts w:ascii="Arial" w:hAnsi="Arial" w:cs="Arial"/>
            <w:b/>
            <w:bCs/>
            <w:color w:val="000000"/>
            <w:sz w:val="20"/>
            <w:lang w:val="en-US"/>
          </w:rPr>
          <w:t>: affiliated with</w:t>
        </w:r>
      </w:ins>
      <w:ins w:id="6" w:author="Cariou, Laurent" w:date="2021-07-19T21:52:00Z">
        <w:r w:rsidR="000C02A4">
          <w:rPr>
            <w:rFonts w:ascii="Arial" w:hAnsi="Arial" w:cs="Arial"/>
            <w:b/>
            <w:bCs/>
            <w:color w:val="000000"/>
            <w:sz w:val="20"/>
            <w:lang w:val="en-US"/>
          </w:rPr>
          <w:t>, #7461 #7818</w:t>
        </w:r>
      </w:ins>
      <w:ins w:id="7" w:author="Cariou, Laurent" w:date="2021-09-20T15:59:00Z">
        <w:r w:rsidR="00A56516">
          <w:rPr>
            <w:rFonts w:ascii="Arial" w:hAnsi="Arial" w:cs="Arial"/>
            <w:b/>
            <w:bCs/>
            <w:color w:val="000000"/>
            <w:sz w:val="20"/>
            <w:lang w:val="en-US"/>
          </w:rPr>
          <w:t>, #6208</w:t>
        </w:r>
      </w:ins>
      <w:ins w:id="8" w:author="Cariou, Laurent" w:date="2021-07-19T21:52:00Z">
        <w:r w:rsidR="000C02A4">
          <w:rPr>
            <w:rFonts w:ascii="Arial" w:hAnsi="Arial" w:cs="Arial"/>
            <w:b/>
            <w:bCs/>
            <w:color w:val="000000"/>
            <w:sz w:val="20"/>
            <w:lang w:val="en-US"/>
          </w:rPr>
          <w:t xml:space="preserve">: </w:t>
        </w:r>
      </w:ins>
      <w:ins w:id="9" w:author="Cariou, Laurent" w:date="2021-10-13T18:36:00Z">
        <w:r w:rsidR="005846CE">
          <w:rPr>
            <w:rFonts w:ascii="Arial" w:hAnsi="Arial" w:cs="Arial"/>
            <w:b/>
            <w:bCs/>
            <w:color w:val="000000"/>
            <w:sz w:val="20"/>
            <w:lang w:val="en-US"/>
          </w:rPr>
          <w:t>clarification</w:t>
        </w:r>
      </w:ins>
      <w:ins w:id="10" w:author="Cariou, Laurent" w:date="2021-07-19T21:43:00Z">
        <w:r w:rsidR="000C02A4">
          <w:rPr>
            <w:rFonts w:ascii="Arial" w:hAnsi="Arial" w:cs="Arial"/>
            <w:b/>
            <w:bCs/>
            <w:color w:val="000000"/>
            <w:sz w:val="20"/>
            <w:lang w:val="en-US"/>
          </w:rPr>
          <w:t>)</w:t>
        </w:r>
      </w:ins>
    </w:p>
    <w:p w14:paraId="09E323C8" w14:textId="5F39BB77" w:rsidR="009F67C4" w:rsidRDefault="009F67C4" w:rsidP="009F67C4">
      <w:pPr>
        <w:autoSpaceDE w:val="0"/>
        <w:autoSpaceDN w:val="0"/>
        <w:spacing w:before="240"/>
        <w:rPr>
          <w:ins w:id="11" w:author="Cariou, Laurent" w:date="2021-10-19T00:57:00Z"/>
          <w:color w:val="000000"/>
          <w:sz w:val="20"/>
          <w:lang w:val="en-US"/>
        </w:rPr>
      </w:pPr>
      <w:ins w:id="12" w:author="Cariou, Laurent" w:date="2021-10-19T00:57:00Z">
        <w:r>
          <w:rPr>
            <w:color w:val="000000"/>
            <w:sz w:val="20"/>
          </w:rPr>
          <w:t>A STA affiliated with a non-AP MLD shall follow the procedure (if any) applicable to a field</w:t>
        </w:r>
      </w:ins>
      <w:ins w:id="13" w:author="Cariou, Laurent" w:date="2021-10-20T15:11:00Z">
        <w:r w:rsidR="000C29AF">
          <w:rPr>
            <w:color w:val="000000"/>
            <w:sz w:val="20"/>
          </w:rPr>
          <w:t xml:space="preserve"> </w:t>
        </w:r>
        <w:r w:rsidR="000C29AF" w:rsidRPr="00345508">
          <w:rPr>
            <w:color w:val="000000"/>
            <w:sz w:val="20"/>
            <w:highlight w:val="cyan"/>
          </w:rPr>
          <w:t>included in the Basic Multi-Link element</w:t>
        </w:r>
      </w:ins>
      <w:ins w:id="14" w:author="Cariou, Laurent" w:date="2021-10-19T00:57:00Z">
        <w:r>
          <w:rPr>
            <w:color w:val="000000"/>
            <w:sz w:val="20"/>
          </w:rPr>
          <w:t xml:space="preserve"> as if it had received that field in a</w:t>
        </w:r>
      </w:ins>
      <w:ins w:id="15" w:author="Cariou, Laurent" w:date="2021-10-19T02:49:00Z">
        <w:r w:rsidR="00AA07E3">
          <w:rPr>
            <w:color w:val="000000"/>
            <w:sz w:val="20"/>
          </w:rPr>
          <w:t xml:space="preserve"> </w:t>
        </w:r>
      </w:ins>
      <w:ins w:id="16" w:author="Cariou, Laurent" w:date="2021-10-19T00:57:00Z">
        <w:r>
          <w:rPr>
            <w:color w:val="000000"/>
            <w:sz w:val="20"/>
          </w:rPr>
          <w:t>frame transmitted by its associated AP if all the following conditions are satisfied:</w:t>
        </w:r>
      </w:ins>
    </w:p>
    <w:p w14:paraId="69E05ABD" w14:textId="38786A36" w:rsidR="009F67C4" w:rsidRDefault="009F67C4" w:rsidP="009F67C4">
      <w:pPr>
        <w:pStyle w:val="ListParagraph"/>
        <w:numPr>
          <w:ilvl w:val="0"/>
          <w:numId w:val="31"/>
        </w:numPr>
        <w:autoSpaceDE w:val="0"/>
        <w:autoSpaceDN w:val="0"/>
        <w:spacing w:before="240"/>
        <w:rPr>
          <w:ins w:id="17" w:author="Cariou, Laurent" w:date="2021-10-19T00:57:00Z"/>
          <w:rFonts w:eastAsia="Times New Roman"/>
          <w:color w:val="000000"/>
          <w:sz w:val="20"/>
        </w:rPr>
      </w:pPr>
      <w:ins w:id="18" w:author="Cariou, Laurent" w:date="2021-10-19T00:57:00Z">
        <w:r>
          <w:rPr>
            <w:rFonts w:eastAsia="Times New Roman"/>
            <w:color w:val="000000"/>
            <w:sz w:val="20"/>
          </w:rPr>
          <w:t>The field is carried within a Per-STA Profile subelement, of a Basic Multi-Link element, corresponding to the STA’s associated AP (reported AP)</w:t>
        </w:r>
      </w:ins>
    </w:p>
    <w:p w14:paraId="5F05EF82" w14:textId="5E608919" w:rsidR="009F67C4" w:rsidRDefault="009F67C4" w:rsidP="009F67C4">
      <w:pPr>
        <w:pStyle w:val="ListParagraph"/>
        <w:numPr>
          <w:ilvl w:val="0"/>
          <w:numId w:val="31"/>
        </w:numPr>
        <w:autoSpaceDE w:val="0"/>
        <w:autoSpaceDN w:val="0"/>
        <w:spacing w:before="240"/>
        <w:rPr>
          <w:ins w:id="19" w:author="Cariou, Laurent" w:date="2021-10-19T00:57:00Z"/>
          <w:rFonts w:eastAsia="Times New Roman"/>
          <w:color w:val="000000"/>
          <w:sz w:val="20"/>
        </w:rPr>
      </w:pPr>
      <w:ins w:id="20" w:author="Cariou, Laurent" w:date="2021-10-19T00:57:00Z">
        <w:r>
          <w:rPr>
            <w:rFonts w:eastAsia="Times New Roman"/>
            <w:color w:val="000000"/>
            <w:sz w:val="20"/>
          </w:rPr>
          <w:t xml:space="preserve">The </w:t>
        </w:r>
      </w:ins>
      <w:ins w:id="21" w:author="Cariou, Laurent" w:date="2021-10-19T02:40:00Z">
        <w:r w:rsidR="008A6BA6">
          <w:rPr>
            <w:rFonts w:eastAsia="Times New Roman"/>
            <w:color w:val="000000"/>
            <w:sz w:val="20"/>
          </w:rPr>
          <w:t xml:space="preserve">frame is a </w:t>
        </w:r>
      </w:ins>
      <w:ins w:id="22" w:author="Cariou, Laurent" w:date="2021-10-19T00:57:00Z">
        <w:r>
          <w:rPr>
            <w:rFonts w:eastAsia="Times New Roman"/>
            <w:color w:val="000000"/>
            <w:sz w:val="20"/>
          </w:rPr>
          <w:t xml:space="preserve">Management frame carrying the Basic Multi-Link element </w:t>
        </w:r>
      </w:ins>
      <w:ins w:id="23" w:author="Cariou, Laurent" w:date="2021-10-19T02:40:00Z">
        <w:r w:rsidR="008A6BA6">
          <w:rPr>
            <w:rFonts w:eastAsia="Times New Roman"/>
            <w:color w:val="000000"/>
            <w:sz w:val="20"/>
          </w:rPr>
          <w:t xml:space="preserve">and </w:t>
        </w:r>
      </w:ins>
      <w:ins w:id="24" w:author="Cariou, Laurent" w:date="2021-10-19T00:57:00Z">
        <w:r>
          <w:rPr>
            <w:rFonts w:eastAsia="Times New Roman"/>
            <w:color w:val="000000"/>
            <w:sz w:val="20"/>
          </w:rPr>
          <w:t>is received by another STA affiliated with the same non-AP MLD</w:t>
        </w:r>
      </w:ins>
    </w:p>
    <w:p w14:paraId="01C228D2" w14:textId="77777777" w:rsidR="009F67C4" w:rsidRDefault="009F67C4" w:rsidP="009F67C4">
      <w:pPr>
        <w:pStyle w:val="ListParagraph"/>
        <w:numPr>
          <w:ilvl w:val="0"/>
          <w:numId w:val="31"/>
        </w:numPr>
        <w:autoSpaceDE w:val="0"/>
        <w:autoSpaceDN w:val="0"/>
        <w:spacing w:before="240"/>
        <w:rPr>
          <w:ins w:id="25" w:author="Cariou, Laurent" w:date="2021-10-19T00:57:00Z"/>
          <w:rFonts w:eastAsia="Times New Roman"/>
          <w:color w:val="000000"/>
          <w:sz w:val="20"/>
        </w:rPr>
      </w:pPr>
      <w:ins w:id="26" w:author="Cariou, Laurent" w:date="2021-10-19T00:57:00Z">
        <w:r>
          <w:rPr>
            <w:rFonts w:eastAsia="Times New Roman"/>
            <w:color w:val="000000"/>
            <w:sz w:val="20"/>
          </w:rPr>
          <w:t>The Management frame is transmitted by an AP affiliated with the same AP MLD as the reported AP and is associated with the STA that received the frame.</w:t>
        </w:r>
      </w:ins>
    </w:p>
    <w:p w14:paraId="6FF435EA" w14:textId="6C7C5BF2" w:rsidR="00771614" w:rsidRPr="003756E1" w:rsidDel="00645FA8" w:rsidRDefault="00771614" w:rsidP="00771614">
      <w:pPr>
        <w:autoSpaceDE w:val="0"/>
        <w:autoSpaceDN w:val="0"/>
        <w:adjustRightInd w:val="0"/>
        <w:spacing w:before="240"/>
        <w:rPr>
          <w:del w:id="27" w:author="Cariou, Laurent" w:date="2021-10-13T18:30:00Z"/>
          <w:color w:val="000000"/>
          <w:sz w:val="20"/>
          <w:lang w:val="en-US"/>
        </w:rPr>
      </w:pPr>
      <w:del w:id="28" w:author="Cariou, Laurent" w:date="2021-10-13T18:30:00Z">
        <w:r w:rsidRPr="003756E1" w:rsidDel="00645FA8">
          <w:rPr>
            <w:color w:val="000000"/>
            <w:sz w:val="20"/>
            <w:lang w:val="en-US"/>
          </w:rPr>
          <w:delText xml:space="preserve">If a STA of a non-AP MLD receives a Management frame with a field corresponding to a reported AP </w:delText>
        </w:r>
      </w:del>
      <w:del w:id="29" w:author="Cariou, Laurent" w:date="2021-07-19T21:47:00Z">
        <w:r w:rsidRPr="003756E1" w:rsidDel="00370985">
          <w:rPr>
            <w:color w:val="000000"/>
            <w:sz w:val="20"/>
            <w:lang w:val="en-US"/>
          </w:rPr>
          <w:delText xml:space="preserve">of </w:delText>
        </w:r>
      </w:del>
      <w:del w:id="30" w:author="Cariou, Laurent" w:date="2021-10-13T18:30:00Z">
        <w:r w:rsidRPr="003756E1" w:rsidDel="00645FA8">
          <w:rPr>
            <w:color w:val="000000"/>
            <w:sz w:val="20"/>
            <w:lang w:val="en-US"/>
          </w:rPr>
          <w:delText>the AP MLD, then a</w:delText>
        </w:r>
      </w:del>
      <w:del w:id="31" w:author="Cariou, Laurent" w:date="2021-07-19T21:42:00Z">
        <w:r w:rsidRPr="003756E1" w:rsidDel="00D30909">
          <w:rPr>
            <w:color w:val="000000"/>
            <w:sz w:val="20"/>
            <w:lang w:val="en-US"/>
          </w:rPr>
          <w:delText xml:space="preserve">n affiliated </w:delText>
        </w:r>
      </w:del>
      <w:del w:id="32" w:author="Cariou, Laurent" w:date="2021-10-13T18:30:00Z">
        <w:r w:rsidRPr="003756E1" w:rsidDel="00645FA8">
          <w:rPr>
            <w:color w:val="000000"/>
            <w:sz w:val="20"/>
            <w:lang w:val="en-US"/>
          </w:rPr>
          <w:delText xml:space="preserve">STA (if any) </w:delText>
        </w:r>
      </w:del>
      <w:del w:id="33" w:author="Cariou, Laurent" w:date="2021-07-19T21:42:00Z">
        <w:r w:rsidRPr="003756E1" w:rsidDel="00D30909">
          <w:rPr>
            <w:color w:val="000000"/>
            <w:sz w:val="20"/>
            <w:lang w:val="en-US"/>
          </w:rPr>
          <w:delText>of</w:delText>
        </w:r>
      </w:del>
      <w:del w:id="34" w:author="Cariou, Laurent" w:date="2021-10-13T18:30:00Z">
        <w:r w:rsidRPr="003756E1" w:rsidDel="00645FA8">
          <w:rPr>
            <w:color w:val="000000"/>
            <w:sz w:val="20"/>
            <w:lang w:val="en-US"/>
          </w:rPr>
          <w:delText xml:space="preserve"> the non-AP MLD that operates on the link of the reported AP shall follow the procedure (if any) corresponding to receiving such field from the reported AP, as if that field was received by the </w:delText>
        </w:r>
      </w:del>
      <w:del w:id="35" w:author="Cariou, Laurent" w:date="2021-07-19T21:42:00Z">
        <w:r w:rsidRPr="003756E1" w:rsidDel="000045AF">
          <w:rPr>
            <w:color w:val="000000"/>
            <w:sz w:val="20"/>
            <w:lang w:val="en-US"/>
          </w:rPr>
          <w:delText xml:space="preserve">affiliated </w:delText>
        </w:r>
      </w:del>
      <w:del w:id="36" w:author="Cariou, Laurent" w:date="2021-10-13T18:30:00Z">
        <w:r w:rsidRPr="003756E1" w:rsidDel="00645FA8">
          <w:rPr>
            <w:color w:val="000000"/>
            <w:sz w:val="20"/>
            <w:lang w:val="en-US"/>
          </w:rPr>
          <w:delText>STA from the reported AP.</w:delText>
        </w:r>
      </w:del>
    </w:p>
    <w:p w14:paraId="2484D4A6" w14:textId="519D76D3" w:rsidR="00FE488C" w:rsidRPr="00FE488C" w:rsidDel="00645FA8" w:rsidRDefault="00FE488C" w:rsidP="00FE488C">
      <w:pPr>
        <w:widowControl w:val="0"/>
        <w:kinsoku w:val="0"/>
        <w:overflowPunct w:val="0"/>
        <w:autoSpaceDE w:val="0"/>
        <w:autoSpaceDN w:val="0"/>
        <w:adjustRightInd w:val="0"/>
        <w:spacing w:before="133" w:line="232" w:lineRule="auto"/>
        <w:ind w:left="120" w:right="116"/>
        <w:rPr>
          <w:del w:id="37" w:author="Cariou, Laurent" w:date="2021-10-13T18:30:00Z"/>
          <w:rFonts w:eastAsia="Times New Roman"/>
          <w:color w:val="000000"/>
          <w:sz w:val="18"/>
          <w:szCs w:val="18"/>
          <w:lang w:val="en-US"/>
        </w:rPr>
      </w:pPr>
      <w:del w:id="38" w:author="Cariou, Laurent" w:date="2021-10-13T18:30:00Z">
        <w:r w:rsidRPr="00FE488C" w:rsidDel="00645FA8">
          <w:rPr>
            <w:rFonts w:eastAsia="Times New Roman"/>
            <w:color w:val="208A20"/>
            <w:sz w:val="18"/>
            <w:szCs w:val="18"/>
            <w:u w:val="single"/>
            <w:lang w:val="en-US"/>
          </w:rPr>
          <w:delText>(#1693)</w:delText>
        </w:r>
        <w:r w:rsidRPr="00FE488C" w:rsidDel="00645FA8">
          <w:rPr>
            <w:rFonts w:eastAsia="Times New Roman"/>
            <w:color w:val="000000"/>
            <w:sz w:val="18"/>
            <w:szCs w:val="18"/>
            <w:lang w:val="en-US"/>
          </w:rPr>
          <w:delText>NOTE 1—Management frames that would carry such information are the ones that carry Basic variant Multi-</w:delText>
        </w:r>
        <w:r w:rsidRPr="00FE488C" w:rsidDel="00645FA8">
          <w:rPr>
            <w:rFonts w:eastAsia="Times New Roman"/>
            <w:color w:val="000000"/>
            <w:spacing w:val="1"/>
            <w:sz w:val="18"/>
            <w:szCs w:val="18"/>
            <w:lang w:val="en-US"/>
          </w:rPr>
          <w:delText xml:space="preserve"> </w:delText>
        </w:r>
        <w:r w:rsidRPr="00FE488C" w:rsidDel="00645FA8">
          <w:rPr>
            <w:rFonts w:eastAsia="Times New Roman"/>
            <w:color w:val="000000"/>
            <w:sz w:val="18"/>
            <w:szCs w:val="18"/>
            <w:lang w:val="en-US"/>
          </w:rPr>
          <w:delText>Link</w:delText>
        </w:r>
        <w:r w:rsidRPr="00FE488C" w:rsidDel="00645FA8">
          <w:rPr>
            <w:rFonts w:eastAsia="Times New Roman"/>
            <w:color w:val="000000"/>
            <w:spacing w:val="-2"/>
            <w:sz w:val="18"/>
            <w:szCs w:val="18"/>
            <w:lang w:val="en-US"/>
          </w:rPr>
          <w:delText xml:space="preserve"> </w:delText>
        </w:r>
        <w:r w:rsidRPr="00FE488C" w:rsidDel="00645FA8">
          <w:rPr>
            <w:rFonts w:eastAsia="Times New Roman"/>
            <w:color w:val="000000"/>
            <w:sz w:val="18"/>
            <w:szCs w:val="18"/>
            <w:lang w:val="en-US"/>
          </w:rPr>
          <w:delText>element.</w:delText>
        </w:r>
      </w:del>
    </w:p>
    <w:p w14:paraId="16DEA8DE" w14:textId="77777777" w:rsidR="00FE488C" w:rsidRPr="00FE488C" w:rsidRDefault="00FE488C" w:rsidP="00FE488C">
      <w:pPr>
        <w:widowControl w:val="0"/>
        <w:kinsoku w:val="0"/>
        <w:overflowPunct w:val="0"/>
        <w:autoSpaceDE w:val="0"/>
        <w:autoSpaceDN w:val="0"/>
        <w:adjustRightInd w:val="0"/>
        <w:spacing w:before="3"/>
        <w:jc w:val="left"/>
        <w:rPr>
          <w:rFonts w:eastAsia="Times New Roman"/>
          <w:sz w:val="20"/>
          <w:lang w:val="en-US"/>
        </w:rPr>
      </w:pPr>
    </w:p>
    <w:p w14:paraId="770107D7" w14:textId="72E830AB" w:rsidR="00FE488C" w:rsidRPr="00FE488C" w:rsidRDefault="00FE488C" w:rsidP="00FE488C">
      <w:pPr>
        <w:widowControl w:val="0"/>
        <w:kinsoku w:val="0"/>
        <w:overflowPunct w:val="0"/>
        <w:autoSpaceDE w:val="0"/>
        <w:autoSpaceDN w:val="0"/>
        <w:adjustRightInd w:val="0"/>
        <w:ind w:left="120"/>
        <w:rPr>
          <w:rFonts w:eastAsia="Times New Roman"/>
          <w:color w:val="000000"/>
          <w:sz w:val="18"/>
          <w:szCs w:val="18"/>
          <w:lang w:val="en-US"/>
        </w:rPr>
      </w:pPr>
      <w:r w:rsidRPr="00FE488C">
        <w:rPr>
          <w:rFonts w:eastAsia="Times New Roman"/>
          <w:color w:val="208A20"/>
          <w:sz w:val="18"/>
          <w:szCs w:val="18"/>
          <w:u w:val="single"/>
          <w:lang w:val="en-US"/>
        </w:rPr>
        <w:t>(#3254)</w:t>
      </w:r>
      <w:r w:rsidRPr="00FE488C">
        <w:rPr>
          <w:rFonts w:eastAsia="Times New Roman"/>
          <w:color w:val="000000"/>
          <w:sz w:val="18"/>
          <w:szCs w:val="18"/>
          <w:lang w:val="en-US"/>
        </w:rPr>
        <w:t>NOTE</w:t>
      </w:r>
      <w:r w:rsidRPr="00FE488C">
        <w:rPr>
          <w:rFonts w:eastAsia="Times New Roman"/>
          <w:color w:val="000000"/>
          <w:spacing w:val="-4"/>
          <w:sz w:val="18"/>
          <w:szCs w:val="18"/>
          <w:lang w:val="en-US"/>
        </w:rPr>
        <w:t xml:space="preserve"> </w:t>
      </w:r>
      <w:del w:id="39" w:author="Cariou, Laurent" w:date="2021-10-13T18:30:00Z">
        <w:r w:rsidRPr="00FE488C" w:rsidDel="00645FA8">
          <w:rPr>
            <w:rFonts w:eastAsia="Times New Roman"/>
            <w:color w:val="000000"/>
            <w:sz w:val="18"/>
            <w:szCs w:val="18"/>
            <w:lang w:val="en-US"/>
          </w:rPr>
          <w:delText>2</w:delText>
        </w:r>
      </w:del>
      <w:ins w:id="40" w:author="Cariou, Laurent" w:date="2021-10-13T18:30:00Z">
        <w:r w:rsidR="00645FA8">
          <w:rPr>
            <w:rFonts w:eastAsia="Times New Roman"/>
            <w:color w:val="000000"/>
            <w:sz w:val="18"/>
            <w:szCs w:val="18"/>
            <w:lang w:val="en-US"/>
          </w:rPr>
          <w:t>1</w:t>
        </w:r>
      </w:ins>
      <w:r w:rsidRPr="00FE488C">
        <w:rPr>
          <w:rFonts w:eastAsia="Times New Roman"/>
          <w:color w:val="000000"/>
          <w:sz w:val="18"/>
          <w:szCs w:val="18"/>
          <w:lang w:val="en-US"/>
        </w:rPr>
        <w:t>—The</w:t>
      </w:r>
      <w:r w:rsidRPr="00FE488C">
        <w:rPr>
          <w:rFonts w:eastAsia="Times New Roman"/>
          <w:color w:val="000000"/>
          <w:spacing w:val="-5"/>
          <w:sz w:val="18"/>
          <w:szCs w:val="18"/>
          <w:lang w:val="en-US"/>
        </w:rPr>
        <w:t xml:space="preserve"> </w:t>
      </w:r>
      <w:r w:rsidRPr="00FE488C">
        <w:rPr>
          <w:rFonts w:eastAsia="Times New Roman"/>
          <w:color w:val="000000"/>
          <w:sz w:val="18"/>
          <w:szCs w:val="18"/>
          <w:lang w:val="en-US"/>
        </w:rPr>
        <w:t>fields</w:t>
      </w:r>
      <w:r w:rsidRPr="00FE488C">
        <w:rPr>
          <w:rFonts w:eastAsia="Times New Roman"/>
          <w:color w:val="000000"/>
          <w:spacing w:val="-5"/>
          <w:sz w:val="18"/>
          <w:szCs w:val="18"/>
          <w:lang w:val="en-US"/>
        </w:rPr>
        <w:t xml:space="preserve"> </w:t>
      </w:r>
      <w:r w:rsidRPr="00FE488C">
        <w:rPr>
          <w:rFonts w:eastAsia="Times New Roman"/>
          <w:color w:val="000000"/>
          <w:sz w:val="18"/>
          <w:szCs w:val="18"/>
          <w:lang w:val="en-US"/>
        </w:rPr>
        <w:t>can</w:t>
      </w:r>
      <w:r w:rsidRPr="00FE488C">
        <w:rPr>
          <w:rFonts w:eastAsia="Times New Roman"/>
          <w:color w:val="000000"/>
          <w:spacing w:val="-4"/>
          <w:sz w:val="18"/>
          <w:szCs w:val="18"/>
          <w:lang w:val="en-US"/>
        </w:rPr>
        <w:t xml:space="preserve"> </w:t>
      </w:r>
      <w:r w:rsidRPr="00FE488C">
        <w:rPr>
          <w:rFonts w:eastAsia="Times New Roman"/>
          <w:color w:val="000000"/>
          <w:sz w:val="18"/>
          <w:szCs w:val="18"/>
          <w:lang w:val="en-US"/>
        </w:rPr>
        <w:t>be</w:t>
      </w:r>
      <w:r w:rsidRPr="00FE488C">
        <w:rPr>
          <w:rFonts w:eastAsia="Times New Roman"/>
          <w:color w:val="000000"/>
          <w:spacing w:val="-4"/>
          <w:sz w:val="18"/>
          <w:szCs w:val="18"/>
          <w:lang w:val="en-US"/>
        </w:rPr>
        <w:t xml:space="preserve"> </w:t>
      </w:r>
      <w:r w:rsidRPr="00FE488C">
        <w:rPr>
          <w:rFonts w:eastAsia="Times New Roman"/>
          <w:color w:val="000000"/>
          <w:sz w:val="18"/>
          <w:szCs w:val="18"/>
          <w:lang w:val="en-US"/>
        </w:rPr>
        <w:t>included</w:t>
      </w:r>
      <w:r w:rsidRPr="00FE488C">
        <w:rPr>
          <w:rFonts w:eastAsia="Times New Roman"/>
          <w:color w:val="000000"/>
          <w:spacing w:val="-4"/>
          <w:sz w:val="18"/>
          <w:szCs w:val="18"/>
          <w:lang w:val="en-US"/>
        </w:rPr>
        <w:t xml:space="preserve"> </w:t>
      </w:r>
      <w:r w:rsidRPr="00FE488C">
        <w:rPr>
          <w:rFonts w:eastAsia="Times New Roman"/>
          <w:color w:val="000000"/>
          <w:sz w:val="18"/>
          <w:szCs w:val="18"/>
          <w:lang w:val="en-US"/>
        </w:rPr>
        <w:t>in</w:t>
      </w:r>
      <w:r w:rsidRPr="00FE488C">
        <w:rPr>
          <w:rFonts w:eastAsia="Times New Roman"/>
          <w:color w:val="000000"/>
          <w:spacing w:val="-4"/>
          <w:sz w:val="18"/>
          <w:szCs w:val="18"/>
          <w:lang w:val="en-US"/>
        </w:rPr>
        <w:t xml:space="preserve"> </w:t>
      </w:r>
      <w:r w:rsidRPr="00FE488C">
        <w:rPr>
          <w:rFonts w:eastAsia="Times New Roman"/>
          <w:color w:val="000000"/>
          <w:sz w:val="18"/>
          <w:szCs w:val="18"/>
          <w:lang w:val="en-US"/>
        </w:rPr>
        <w:t>elements</w:t>
      </w:r>
      <w:r w:rsidRPr="00FE488C">
        <w:rPr>
          <w:rFonts w:eastAsia="Times New Roman"/>
          <w:color w:val="000000"/>
          <w:spacing w:val="-4"/>
          <w:sz w:val="18"/>
          <w:szCs w:val="18"/>
          <w:lang w:val="en-US"/>
        </w:rPr>
        <w:t xml:space="preserve"> </w:t>
      </w:r>
      <w:r w:rsidRPr="00FE488C">
        <w:rPr>
          <w:rFonts w:eastAsia="Times New Roman"/>
          <w:color w:val="000000"/>
          <w:sz w:val="18"/>
          <w:szCs w:val="18"/>
          <w:lang w:val="en-US"/>
        </w:rPr>
        <w:t>in</w:t>
      </w:r>
      <w:r w:rsidRPr="00FE488C">
        <w:rPr>
          <w:rFonts w:eastAsia="Times New Roman"/>
          <w:color w:val="000000"/>
          <w:spacing w:val="-6"/>
          <w:sz w:val="18"/>
          <w:szCs w:val="18"/>
          <w:lang w:val="en-US"/>
        </w:rPr>
        <w:t xml:space="preserve"> </w:t>
      </w:r>
      <w:r w:rsidRPr="00FE488C">
        <w:rPr>
          <w:rFonts w:eastAsia="Times New Roman"/>
          <w:color w:val="000000"/>
          <w:sz w:val="18"/>
          <w:szCs w:val="18"/>
          <w:lang w:val="en-US"/>
        </w:rPr>
        <w:t>the</w:t>
      </w:r>
      <w:r w:rsidRPr="00FE488C">
        <w:rPr>
          <w:rFonts w:eastAsia="Times New Roman"/>
          <w:color w:val="000000"/>
          <w:spacing w:val="-5"/>
          <w:sz w:val="18"/>
          <w:szCs w:val="18"/>
          <w:lang w:val="en-US"/>
        </w:rPr>
        <w:t xml:space="preserve"> </w:t>
      </w:r>
      <w:r w:rsidRPr="00FE488C">
        <w:rPr>
          <w:rFonts w:eastAsia="Times New Roman"/>
          <w:color w:val="000000"/>
          <w:sz w:val="18"/>
          <w:szCs w:val="18"/>
          <w:lang w:val="en-US"/>
        </w:rPr>
        <w:t>Management</w:t>
      </w:r>
      <w:r w:rsidRPr="00FE488C">
        <w:rPr>
          <w:rFonts w:eastAsia="Times New Roman"/>
          <w:color w:val="000000"/>
          <w:spacing w:val="-4"/>
          <w:sz w:val="18"/>
          <w:szCs w:val="18"/>
          <w:lang w:val="en-US"/>
        </w:rPr>
        <w:t xml:space="preserve"> </w:t>
      </w:r>
      <w:r w:rsidRPr="00FE488C">
        <w:rPr>
          <w:rFonts w:eastAsia="Times New Roman"/>
          <w:color w:val="000000"/>
          <w:sz w:val="18"/>
          <w:szCs w:val="18"/>
          <w:lang w:val="en-US"/>
        </w:rPr>
        <w:t>frame.</w:t>
      </w:r>
    </w:p>
    <w:p w14:paraId="4C355EBA" w14:textId="367FF511" w:rsidR="00FE488C" w:rsidRDefault="00FE488C" w:rsidP="00941D94">
      <w:pPr>
        <w:autoSpaceDE w:val="0"/>
        <w:autoSpaceDN w:val="0"/>
        <w:adjustRightInd w:val="0"/>
        <w:spacing w:before="360" w:after="240"/>
        <w:jc w:val="left"/>
        <w:rPr>
          <w:ins w:id="41" w:author="Cariou, Laurent" w:date="2021-07-19T22:09:00Z"/>
          <w:rFonts w:ascii="Arial" w:hAnsi="Arial" w:cs="Arial"/>
          <w:color w:val="000000"/>
          <w:sz w:val="24"/>
          <w:szCs w:val="24"/>
          <w:lang w:val="en-US"/>
        </w:rPr>
      </w:pPr>
    </w:p>
    <w:p w14:paraId="65E94B70" w14:textId="789F798A" w:rsidR="00FE488C" w:rsidRDefault="00FE488C" w:rsidP="00941D94">
      <w:pPr>
        <w:autoSpaceDE w:val="0"/>
        <w:autoSpaceDN w:val="0"/>
        <w:adjustRightInd w:val="0"/>
        <w:spacing w:before="360" w:after="240"/>
        <w:jc w:val="left"/>
        <w:rPr>
          <w:ins w:id="42" w:author="Cariou, Laurent" w:date="2021-09-20T16:03:00Z"/>
          <w:rFonts w:ascii="Arial" w:hAnsi="Arial" w:cs="Arial"/>
          <w:color w:val="000000"/>
          <w:sz w:val="24"/>
          <w:szCs w:val="24"/>
          <w:lang w:val="en-US"/>
        </w:rPr>
      </w:pPr>
    </w:p>
    <w:p w14:paraId="63C66223" w14:textId="35ACEEF8" w:rsidR="00F01214" w:rsidRPr="00F01214" w:rsidRDefault="0062083C" w:rsidP="00F01214">
      <w:pPr>
        <w:pStyle w:val="SP19295306"/>
        <w:spacing w:before="100" w:beforeAutospacing="1"/>
        <w:rPr>
          <w:rFonts w:ascii="Times New Roman" w:hAnsi="Times New Roman" w:cs="Times New Roman"/>
          <w:b/>
          <w:bCs/>
          <w:i/>
          <w:iCs/>
          <w:sz w:val="20"/>
          <w:szCs w:val="20"/>
          <w:highlight w:val="yellow"/>
          <w:lang w:eastAsia="ko-KR"/>
        </w:rPr>
      </w:pPr>
      <w:r w:rsidRPr="00F01214">
        <w:rPr>
          <w:rFonts w:ascii="Times New Roman" w:hAnsi="Times New Roman" w:cs="Times New Roman"/>
          <w:b/>
          <w:bCs/>
          <w:i/>
          <w:iCs/>
          <w:sz w:val="20"/>
          <w:szCs w:val="20"/>
          <w:highlight w:val="yellow"/>
          <w:lang w:eastAsia="ko-KR"/>
        </w:rPr>
        <w:t>TGbe editor:</w:t>
      </w:r>
      <w:r w:rsidR="00F01214">
        <w:rPr>
          <w:rFonts w:ascii="Times New Roman" w:hAnsi="Times New Roman" w:cs="Times New Roman"/>
          <w:b/>
          <w:bCs/>
          <w:i/>
          <w:iCs/>
          <w:sz w:val="20"/>
          <w:szCs w:val="20"/>
          <w:highlight w:val="yellow"/>
          <w:lang w:eastAsia="ko-KR"/>
        </w:rPr>
        <w:t xml:space="preserve"> (</w:t>
      </w:r>
      <w:r w:rsidR="00210D64">
        <w:rPr>
          <w:rFonts w:ascii="Times New Roman" w:hAnsi="Times New Roman" w:cs="Times New Roman"/>
          <w:b/>
          <w:bCs/>
          <w:i/>
          <w:iCs/>
          <w:sz w:val="20"/>
          <w:szCs w:val="20"/>
          <w:highlight w:val="yellow"/>
          <w:lang w:eastAsia="ko-KR"/>
        </w:rPr>
        <w:t xml:space="preserve">#4112, </w:t>
      </w:r>
      <w:r w:rsidRPr="00F01214">
        <w:rPr>
          <w:rFonts w:ascii="Times New Roman" w:hAnsi="Times New Roman" w:cs="Times New Roman"/>
          <w:b/>
          <w:bCs/>
          <w:i/>
          <w:iCs/>
          <w:sz w:val="20"/>
          <w:szCs w:val="20"/>
          <w:highlight w:val="yellow"/>
          <w:lang w:eastAsia="ko-KR"/>
        </w:rPr>
        <w:t xml:space="preserve"> </w:t>
      </w:r>
      <w:r w:rsidR="00210D64">
        <w:rPr>
          <w:rFonts w:ascii="Times New Roman" w:hAnsi="Times New Roman" w:cs="Times New Roman"/>
          <w:b/>
          <w:bCs/>
          <w:i/>
          <w:iCs/>
          <w:sz w:val="20"/>
          <w:szCs w:val="20"/>
          <w:highlight w:val="yellow"/>
          <w:lang w:eastAsia="ko-KR"/>
        </w:rPr>
        <w:t>#4747, #5837, #6732, #7884)</w:t>
      </w:r>
    </w:p>
    <w:p w14:paraId="7226FEE9" w14:textId="77777777" w:rsidR="00F01214" w:rsidRPr="00F01214" w:rsidRDefault="0062083C" w:rsidP="00F01214">
      <w:pPr>
        <w:pStyle w:val="SP19295306"/>
        <w:numPr>
          <w:ilvl w:val="0"/>
          <w:numId w:val="30"/>
        </w:numPr>
        <w:spacing w:before="100" w:beforeAutospacing="1"/>
        <w:rPr>
          <w:rFonts w:ascii="Times New Roman" w:hAnsi="Times New Roman" w:cs="Times New Roman"/>
          <w:b/>
          <w:bCs/>
          <w:i/>
          <w:iCs/>
          <w:sz w:val="20"/>
          <w:szCs w:val="20"/>
          <w:highlight w:val="yellow"/>
          <w:lang w:eastAsia="ko-KR"/>
        </w:rPr>
      </w:pPr>
      <w:r w:rsidRPr="00F01214">
        <w:rPr>
          <w:rFonts w:ascii="Times New Roman" w:hAnsi="Times New Roman" w:cs="Times New Roman"/>
          <w:b/>
          <w:bCs/>
          <w:i/>
          <w:iCs/>
          <w:sz w:val="20"/>
          <w:szCs w:val="20"/>
          <w:highlight w:val="yellow"/>
          <w:lang w:eastAsia="ko-KR"/>
        </w:rPr>
        <w:t xml:space="preserve">Please </w:t>
      </w:r>
      <w:r w:rsidRPr="00F01214">
        <w:rPr>
          <w:rFonts w:ascii="Times New Roman" w:hAnsi="Times New Roman" w:cs="Times New Roman"/>
          <w:b/>
          <w:bCs/>
          <w:i/>
          <w:iCs/>
          <w:sz w:val="20"/>
          <w:szCs w:val="20"/>
          <w:highlight w:val="yellow"/>
          <w:lang w:eastAsia="zh-CN"/>
        </w:rPr>
        <w:t xml:space="preserve">move </w:t>
      </w:r>
      <w:r w:rsidR="00C77E01" w:rsidRPr="00F01214">
        <w:rPr>
          <w:rFonts w:ascii="Times New Roman" w:hAnsi="Times New Roman" w:cs="Times New Roman"/>
          <w:b/>
          <w:bCs/>
          <w:i/>
          <w:iCs/>
          <w:sz w:val="20"/>
          <w:szCs w:val="20"/>
          <w:highlight w:val="yellow"/>
          <w:lang w:eastAsia="zh-CN"/>
        </w:rPr>
        <w:t>all content</w:t>
      </w:r>
      <w:r w:rsidR="00FC500E" w:rsidRPr="00F01214">
        <w:rPr>
          <w:rFonts w:ascii="Times New Roman" w:hAnsi="Times New Roman" w:cs="Times New Roman"/>
          <w:b/>
          <w:bCs/>
          <w:i/>
          <w:iCs/>
          <w:sz w:val="20"/>
          <w:szCs w:val="20"/>
          <w:highlight w:val="yellow"/>
          <w:lang w:eastAsia="zh-CN"/>
        </w:rPr>
        <w:t>/text</w:t>
      </w:r>
      <w:r w:rsidR="00C77E01" w:rsidRPr="00F01214">
        <w:rPr>
          <w:rFonts w:ascii="Times New Roman" w:hAnsi="Times New Roman" w:cs="Times New Roman"/>
          <w:b/>
          <w:bCs/>
          <w:i/>
          <w:iCs/>
          <w:sz w:val="20"/>
          <w:szCs w:val="20"/>
          <w:highlight w:val="yellow"/>
          <w:lang w:eastAsia="zh-CN"/>
        </w:rPr>
        <w:t xml:space="preserve"> of subclause 35.3.10.1 General </w:t>
      </w:r>
      <w:r w:rsidR="00C77E01" w:rsidRPr="00F01214">
        <w:rPr>
          <w:rFonts w:ascii="Times New Roman" w:hAnsi="Times New Roman" w:cs="Times New Roman"/>
          <w:b/>
          <w:bCs/>
          <w:i/>
          <w:iCs/>
          <w:sz w:val="20"/>
          <w:szCs w:val="20"/>
          <w:highlight w:val="yellow"/>
          <w:lang w:eastAsia="ko-KR"/>
        </w:rPr>
        <w:t xml:space="preserve">at the end of subclause </w:t>
      </w:r>
      <w:r w:rsidR="007F0EB6" w:rsidRPr="00F01214">
        <w:rPr>
          <w:rFonts w:ascii="Times New Roman" w:hAnsi="Times New Roman" w:cs="Times New Roman"/>
          <w:b/>
          <w:bCs/>
          <w:i/>
          <w:iCs/>
          <w:sz w:val="20"/>
          <w:szCs w:val="20"/>
          <w:highlight w:val="yellow"/>
          <w:lang w:eastAsia="ko-KR"/>
        </w:rPr>
        <w:t>35.3.2.1 General.</w:t>
      </w:r>
    </w:p>
    <w:p w14:paraId="57EEAEDE" w14:textId="77777777" w:rsidR="00F01214" w:rsidRPr="00F01214" w:rsidRDefault="007F0EB6" w:rsidP="00F01214">
      <w:pPr>
        <w:pStyle w:val="SP19295306"/>
        <w:numPr>
          <w:ilvl w:val="0"/>
          <w:numId w:val="30"/>
        </w:numPr>
        <w:spacing w:before="100" w:beforeAutospacing="1"/>
        <w:rPr>
          <w:rFonts w:ascii="Times New Roman" w:hAnsi="Times New Roman" w:cs="Times New Roman"/>
          <w:b/>
          <w:bCs/>
          <w:i/>
          <w:iCs/>
          <w:sz w:val="20"/>
          <w:szCs w:val="20"/>
          <w:highlight w:val="yellow"/>
          <w:lang w:eastAsia="ko-KR"/>
        </w:rPr>
      </w:pPr>
      <w:r w:rsidRPr="00F01214">
        <w:rPr>
          <w:rFonts w:ascii="Times New Roman" w:hAnsi="Times New Roman" w:cs="Times New Roman"/>
          <w:b/>
          <w:bCs/>
          <w:i/>
          <w:iCs/>
          <w:sz w:val="20"/>
          <w:szCs w:val="20"/>
          <w:highlight w:val="yellow"/>
          <w:lang w:eastAsia="ko-KR"/>
        </w:rPr>
        <w:t xml:space="preserve">Please </w:t>
      </w:r>
      <w:r w:rsidRPr="00F01214">
        <w:rPr>
          <w:rFonts w:ascii="Times New Roman" w:hAnsi="Times New Roman" w:cs="Times New Roman"/>
          <w:b/>
          <w:bCs/>
          <w:i/>
          <w:iCs/>
          <w:sz w:val="20"/>
          <w:szCs w:val="20"/>
          <w:highlight w:val="yellow"/>
          <w:lang w:eastAsia="zh-CN"/>
        </w:rPr>
        <w:t>delete subclause 35.3.10.1 General</w:t>
      </w:r>
    </w:p>
    <w:p w14:paraId="47799763" w14:textId="77777777" w:rsidR="00F01214" w:rsidRPr="00F01214" w:rsidRDefault="00A463C7" w:rsidP="00F01214">
      <w:pPr>
        <w:pStyle w:val="SP19295306"/>
        <w:numPr>
          <w:ilvl w:val="0"/>
          <w:numId w:val="30"/>
        </w:numPr>
        <w:spacing w:before="100" w:beforeAutospacing="1"/>
        <w:rPr>
          <w:rFonts w:ascii="Times New Roman" w:hAnsi="Times New Roman" w:cs="Times New Roman"/>
          <w:b/>
          <w:bCs/>
          <w:i/>
          <w:iCs/>
          <w:sz w:val="20"/>
          <w:szCs w:val="20"/>
          <w:highlight w:val="yellow"/>
          <w:lang w:eastAsia="ko-KR"/>
        </w:rPr>
      </w:pPr>
      <w:r w:rsidRPr="00F01214">
        <w:rPr>
          <w:rFonts w:ascii="Times New Roman" w:hAnsi="Times New Roman" w:cs="Times New Roman"/>
          <w:b/>
          <w:bCs/>
          <w:i/>
          <w:iCs/>
          <w:sz w:val="20"/>
          <w:szCs w:val="20"/>
          <w:highlight w:val="yellow"/>
          <w:lang w:eastAsia="ko-KR"/>
        </w:rPr>
        <w:t xml:space="preserve">Please </w:t>
      </w:r>
      <w:r w:rsidRPr="00F01214">
        <w:rPr>
          <w:rFonts w:ascii="Times New Roman" w:hAnsi="Times New Roman" w:cs="Times New Roman"/>
          <w:b/>
          <w:bCs/>
          <w:i/>
          <w:iCs/>
          <w:sz w:val="20"/>
          <w:szCs w:val="20"/>
          <w:highlight w:val="yellow"/>
          <w:lang w:eastAsia="zh-CN"/>
        </w:rPr>
        <w:t>move all content</w:t>
      </w:r>
      <w:r w:rsidR="00FC500E" w:rsidRPr="00F01214">
        <w:rPr>
          <w:rFonts w:ascii="Times New Roman" w:hAnsi="Times New Roman" w:cs="Times New Roman"/>
          <w:b/>
          <w:bCs/>
          <w:i/>
          <w:iCs/>
          <w:sz w:val="20"/>
          <w:szCs w:val="20"/>
          <w:highlight w:val="yellow"/>
          <w:lang w:eastAsia="zh-CN"/>
        </w:rPr>
        <w:t>/text</w:t>
      </w:r>
      <w:r w:rsidRPr="00F01214">
        <w:rPr>
          <w:rFonts w:ascii="Times New Roman" w:hAnsi="Times New Roman" w:cs="Times New Roman"/>
          <w:b/>
          <w:bCs/>
          <w:i/>
          <w:iCs/>
          <w:sz w:val="20"/>
          <w:szCs w:val="20"/>
          <w:highlight w:val="yellow"/>
          <w:lang w:eastAsia="zh-CN"/>
        </w:rPr>
        <w:t xml:space="preserve"> of subclause 35.3.10.2 Channel switching, extended channel switching, and channel quieting in subclause </w:t>
      </w:r>
      <w:r w:rsidR="00FC500E" w:rsidRPr="00F01214">
        <w:rPr>
          <w:rFonts w:ascii="Times New Roman" w:hAnsi="Times New Roman" w:cs="Times New Roman"/>
          <w:b/>
          <w:bCs/>
          <w:i/>
          <w:iCs/>
          <w:sz w:val="20"/>
          <w:szCs w:val="20"/>
          <w:highlight w:val="yellow"/>
          <w:lang w:eastAsia="zh-CN"/>
        </w:rPr>
        <w:t>35.3.10 Multi-link general procedures</w:t>
      </w:r>
    </w:p>
    <w:p w14:paraId="62E51730" w14:textId="77777777" w:rsidR="00F01214" w:rsidRPr="00F01214" w:rsidRDefault="00FC500E" w:rsidP="00F01214">
      <w:pPr>
        <w:pStyle w:val="SP19295306"/>
        <w:numPr>
          <w:ilvl w:val="0"/>
          <w:numId w:val="30"/>
        </w:numPr>
        <w:spacing w:before="100" w:beforeAutospacing="1"/>
        <w:rPr>
          <w:rFonts w:ascii="Times New Roman" w:hAnsi="Times New Roman" w:cs="Times New Roman"/>
          <w:b/>
          <w:bCs/>
          <w:i/>
          <w:iCs/>
          <w:sz w:val="20"/>
          <w:szCs w:val="20"/>
          <w:highlight w:val="yellow"/>
          <w:lang w:eastAsia="ko-KR"/>
        </w:rPr>
      </w:pPr>
      <w:r w:rsidRPr="00F01214">
        <w:rPr>
          <w:rFonts w:ascii="Times New Roman" w:hAnsi="Times New Roman" w:cs="Times New Roman"/>
          <w:b/>
          <w:bCs/>
          <w:i/>
          <w:iCs/>
          <w:sz w:val="20"/>
          <w:szCs w:val="20"/>
          <w:highlight w:val="yellow"/>
          <w:lang w:eastAsia="ko-KR"/>
        </w:rPr>
        <w:t xml:space="preserve">Please </w:t>
      </w:r>
      <w:r w:rsidRPr="00F01214">
        <w:rPr>
          <w:rFonts w:ascii="Times New Roman" w:hAnsi="Times New Roman" w:cs="Times New Roman"/>
          <w:b/>
          <w:bCs/>
          <w:i/>
          <w:iCs/>
          <w:sz w:val="20"/>
          <w:szCs w:val="20"/>
          <w:highlight w:val="yellow"/>
          <w:lang w:eastAsia="zh-CN"/>
        </w:rPr>
        <w:t>delete subclause 35.3.10.2 Channel switching, extended channel switching, and channel quieting</w:t>
      </w:r>
    </w:p>
    <w:p w14:paraId="5E9C2C85" w14:textId="1182D2FE" w:rsidR="00FC500E" w:rsidRPr="00F01214" w:rsidRDefault="00FC500E" w:rsidP="00F01214">
      <w:pPr>
        <w:pStyle w:val="SP19295306"/>
        <w:numPr>
          <w:ilvl w:val="0"/>
          <w:numId w:val="30"/>
        </w:numPr>
        <w:spacing w:before="100" w:beforeAutospacing="1"/>
        <w:rPr>
          <w:rFonts w:ascii="Times New Roman" w:hAnsi="Times New Roman" w:cs="Times New Roman"/>
          <w:b/>
          <w:bCs/>
          <w:i/>
          <w:iCs/>
          <w:sz w:val="20"/>
          <w:szCs w:val="20"/>
          <w:highlight w:val="yellow"/>
          <w:lang w:eastAsia="ko-KR"/>
        </w:rPr>
      </w:pPr>
      <w:r w:rsidRPr="00F01214">
        <w:rPr>
          <w:rFonts w:ascii="Times New Roman" w:hAnsi="Times New Roman" w:cs="Times New Roman"/>
          <w:b/>
          <w:bCs/>
          <w:i/>
          <w:iCs/>
          <w:sz w:val="20"/>
          <w:szCs w:val="20"/>
          <w:highlight w:val="yellow"/>
          <w:lang w:eastAsia="ko-KR"/>
        </w:rPr>
        <w:t xml:space="preserve">Please </w:t>
      </w:r>
      <w:r w:rsidRPr="00F01214">
        <w:rPr>
          <w:rFonts w:ascii="Times New Roman" w:hAnsi="Times New Roman" w:cs="Times New Roman"/>
          <w:b/>
          <w:bCs/>
          <w:i/>
          <w:iCs/>
          <w:sz w:val="20"/>
          <w:szCs w:val="20"/>
          <w:highlight w:val="yellow"/>
          <w:lang w:eastAsia="zh-CN"/>
        </w:rPr>
        <w:t xml:space="preserve">rename subclause </w:t>
      </w:r>
      <w:r w:rsidR="007677CC" w:rsidRPr="00F01214">
        <w:rPr>
          <w:rFonts w:ascii="Times New Roman" w:hAnsi="Times New Roman" w:cs="Times New Roman"/>
          <w:b/>
          <w:bCs/>
          <w:i/>
          <w:iCs/>
          <w:sz w:val="20"/>
          <w:szCs w:val="20"/>
          <w:highlight w:val="yellow"/>
          <w:lang w:eastAsia="zh-CN"/>
        </w:rPr>
        <w:t xml:space="preserve">35.3.10 Multi-link general procedures into </w:t>
      </w:r>
      <w:r w:rsidRPr="00F01214">
        <w:rPr>
          <w:rFonts w:ascii="Times New Roman" w:hAnsi="Times New Roman" w:cs="Times New Roman"/>
          <w:b/>
          <w:bCs/>
          <w:i/>
          <w:iCs/>
          <w:sz w:val="20"/>
          <w:szCs w:val="20"/>
          <w:highlight w:val="yellow"/>
          <w:lang w:eastAsia="zh-CN"/>
        </w:rPr>
        <w:t xml:space="preserve">35.3.10 </w:t>
      </w:r>
      <w:r w:rsidR="00F01214" w:rsidRPr="00F01214">
        <w:rPr>
          <w:rFonts w:ascii="Times New Roman" w:hAnsi="Times New Roman" w:cs="Times New Roman"/>
          <w:b/>
          <w:bCs/>
          <w:i/>
          <w:iCs/>
          <w:sz w:val="20"/>
          <w:szCs w:val="20"/>
          <w:highlight w:val="yellow"/>
          <w:lang w:eastAsia="zh-CN"/>
        </w:rPr>
        <w:t>Multi-link procedures for c</w:t>
      </w:r>
      <w:r w:rsidRPr="00F01214">
        <w:rPr>
          <w:rFonts w:ascii="Times New Roman" w:hAnsi="Times New Roman" w:cs="Times New Roman"/>
          <w:b/>
          <w:bCs/>
          <w:i/>
          <w:iCs/>
          <w:sz w:val="20"/>
          <w:szCs w:val="20"/>
          <w:highlight w:val="yellow"/>
          <w:lang w:eastAsia="zh-CN"/>
        </w:rPr>
        <w:t>hannel switching, extended channel switching, and channel quieting</w:t>
      </w:r>
    </w:p>
    <w:p w14:paraId="257E8AC2" w14:textId="77777777" w:rsidR="00FC500E" w:rsidRPr="00F01214" w:rsidRDefault="00FC500E" w:rsidP="00F01214">
      <w:pPr>
        <w:pStyle w:val="Default"/>
        <w:rPr>
          <w:ins w:id="43" w:author="Cariou, Laurent" w:date="2021-09-20T16:07:00Z"/>
          <w:lang w:eastAsia="zh-CN"/>
        </w:rPr>
      </w:pPr>
    </w:p>
    <w:p w14:paraId="74D744B6" w14:textId="77777777" w:rsidR="00A463C7" w:rsidRPr="00F01214" w:rsidRDefault="00A463C7" w:rsidP="00F01214">
      <w:pPr>
        <w:pStyle w:val="Default"/>
        <w:rPr>
          <w:ins w:id="44" w:author="Cariou, Laurent" w:date="2021-09-20T16:05:00Z"/>
          <w:lang w:eastAsia="ko-KR"/>
        </w:rPr>
      </w:pPr>
    </w:p>
    <w:p w14:paraId="564406F8" w14:textId="77777777" w:rsidR="007F0EB6" w:rsidRPr="00F01214" w:rsidRDefault="007F0EB6" w:rsidP="00F01214">
      <w:pPr>
        <w:pStyle w:val="Default"/>
        <w:rPr>
          <w:ins w:id="45" w:author="Cariou, Laurent" w:date="2021-09-20T16:03:00Z"/>
          <w:lang w:eastAsia="ko-KR"/>
        </w:rPr>
      </w:pPr>
    </w:p>
    <w:p w14:paraId="3A692DE6" w14:textId="1E9C2A35" w:rsidR="009F791F" w:rsidRPr="00941D94" w:rsidRDefault="009F791F" w:rsidP="000A31D7">
      <w:pPr>
        <w:pStyle w:val="SP19294928"/>
        <w:spacing w:before="240" w:after="240"/>
        <w:rPr>
          <w:color w:val="000000"/>
        </w:rPr>
      </w:pPr>
    </w:p>
    <w:sectPr w:rsidR="009F791F" w:rsidRPr="00941D94" w:rsidSect="003174FB">
      <w:headerReference w:type="even" r:id="rId8"/>
      <w:headerReference w:type="default" r:id="rId9"/>
      <w:footerReference w:type="even" r:id="rId10"/>
      <w:footerReference w:type="default" r:id="rId11"/>
      <w:headerReference w:type="first" r:id="rId12"/>
      <w:footerReference w:type="first" r:id="rId13"/>
      <w:pgSz w:w="12240" w:h="15840"/>
      <w:pgMar w:top="1280" w:right="1680" w:bottom="960" w:left="16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57CBA" w14:textId="77777777" w:rsidR="006419C2" w:rsidRDefault="006419C2">
      <w:r>
        <w:separator/>
      </w:r>
    </w:p>
  </w:endnote>
  <w:endnote w:type="continuationSeparator" w:id="0">
    <w:p w14:paraId="75BBC187" w14:textId="77777777" w:rsidR="006419C2" w:rsidRDefault="0064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A28F5" w14:textId="77777777" w:rsidR="00D2280F" w:rsidRDefault="00D22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B98A051"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005B23EA" w:rsidRPr="00DF3474">
      <w:rPr>
        <w:lang w:val="fr-FR"/>
      </w:rPr>
      <w:t>Submission</w:t>
    </w:r>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Default="004A5646"/>
  <w:p w14:paraId="056B1D56" w14:textId="77777777" w:rsidR="004667E3" w:rsidRDefault="004667E3"/>
  <w:p w14:paraId="5B797CEE" w14:textId="77777777" w:rsidR="004667E3" w:rsidRDefault="004667E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F2BB1" w14:textId="77777777" w:rsidR="00D2280F" w:rsidRDefault="00D22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21658" w14:textId="77777777" w:rsidR="006419C2" w:rsidRDefault="006419C2">
      <w:r>
        <w:separator/>
      </w:r>
    </w:p>
  </w:footnote>
  <w:footnote w:type="continuationSeparator" w:id="0">
    <w:p w14:paraId="253E61EE" w14:textId="77777777" w:rsidR="006419C2" w:rsidRDefault="00641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EEFC6" w14:textId="77777777" w:rsidR="00D2280F" w:rsidRDefault="00D228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58F22779"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152249">
      <w:rPr>
        <w:noProof/>
      </w:rPr>
      <w:t>October 2021</w:t>
    </w:r>
    <w:r>
      <w:fldChar w:fldCharType="end"/>
    </w:r>
    <w:r>
      <w:tab/>
    </w:r>
    <w:r>
      <w:tab/>
    </w:r>
    <w:fldSimple w:instr=" TITLE  \* MERGEFORMAT ">
      <w:r>
        <w:t>doc.: IEEE 802.11-</w:t>
      </w:r>
      <w:r w:rsidR="0023042E">
        <w:t>2</w:t>
      </w:r>
      <w:r w:rsidR="001E53B9">
        <w:t>1</w:t>
      </w:r>
      <w:r>
        <w:t>/</w:t>
      </w:r>
      <w:r w:rsidR="00B375F9">
        <w:t>1557</w:t>
      </w:r>
      <w:r>
        <w:t>r</w:t>
      </w:r>
    </w:fldSimple>
    <w:r w:rsidR="00152249">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99B78" w14:textId="77777777" w:rsidR="00D2280F" w:rsidRDefault="00D228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6"/>
    <w:multiLevelType w:val="multilevel"/>
    <w:tmpl w:val="00000889"/>
    <w:lvl w:ilvl="0">
      <w:start w:val="35"/>
      <w:numFmt w:val="decimal"/>
      <w:lvlText w:val="%1"/>
      <w:lvlJc w:val="left"/>
      <w:pPr>
        <w:ind w:left="897" w:hanging="778"/>
      </w:pPr>
    </w:lvl>
    <w:lvl w:ilvl="1">
      <w:start w:val="3"/>
      <w:numFmt w:val="decimal"/>
      <w:lvlText w:val="%1.%2"/>
      <w:lvlJc w:val="left"/>
      <w:pPr>
        <w:ind w:left="897" w:hanging="778"/>
      </w:pPr>
    </w:lvl>
    <w:lvl w:ilvl="2">
      <w:start w:val="4"/>
      <w:numFmt w:val="decimal"/>
      <w:lvlText w:val="%1.%2.%3"/>
      <w:lvlJc w:val="left"/>
      <w:pPr>
        <w:ind w:left="897" w:hanging="778"/>
      </w:pPr>
    </w:lvl>
    <w:lvl w:ilvl="3">
      <w:start w:val="4"/>
      <w:numFmt w:val="decimal"/>
      <w:lvlText w:val="%1.%2.%3.%4"/>
      <w:lvlJc w:val="left"/>
      <w:pPr>
        <w:ind w:left="897" w:hanging="778"/>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4"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7"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8"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9" w15:restartNumberingAfterBreak="0">
    <w:nsid w:val="00000410"/>
    <w:multiLevelType w:val="multilevel"/>
    <w:tmpl w:val="00000893"/>
    <w:lvl w:ilvl="0">
      <w:start w:val="35"/>
      <w:numFmt w:val="decimal"/>
      <w:lvlText w:val="%1"/>
      <w:lvlJc w:val="left"/>
      <w:pPr>
        <w:ind w:left="1008" w:hanging="889"/>
      </w:pPr>
    </w:lvl>
    <w:lvl w:ilvl="1">
      <w:start w:val="3"/>
      <w:numFmt w:val="decimal"/>
      <w:lvlText w:val="%1.%2"/>
      <w:lvlJc w:val="left"/>
      <w:pPr>
        <w:ind w:left="1008" w:hanging="889"/>
      </w:pPr>
    </w:lvl>
    <w:lvl w:ilvl="2">
      <w:start w:val="10"/>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502" w:hanging="400"/>
      </w:pPr>
    </w:lvl>
    <w:lvl w:ilvl="6">
      <w:numFmt w:val="bullet"/>
      <w:lvlText w:val="•"/>
      <w:lvlJc w:val="left"/>
      <w:pPr>
        <w:ind w:left="5377" w:hanging="400"/>
      </w:pPr>
    </w:lvl>
    <w:lvl w:ilvl="7">
      <w:numFmt w:val="bullet"/>
      <w:lvlText w:val="•"/>
      <w:lvlJc w:val="left"/>
      <w:pPr>
        <w:ind w:left="6253" w:hanging="400"/>
      </w:pPr>
    </w:lvl>
    <w:lvl w:ilvl="8">
      <w:numFmt w:val="bullet"/>
      <w:lvlText w:val="•"/>
      <w:lvlJc w:val="left"/>
      <w:pPr>
        <w:ind w:left="7128" w:hanging="400"/>
      </w:pPr>
    </w:lvl>
  </w:abstractNum>
  <w:abstractNum w:abstractNumId="10" w15:restartNumberingAfterBreak="0">
    <w:nsid w:val="00B67F27"/>
    <w:multiLevelType w:val="multilevel"/>
    <w:tmpl w:val="AA2C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CE1279"/>
    <w:multiLevelType w:val="hybridMultilevel"/>
    <w:tmpl w:val="FE72EEF4"/>
    <w:lvl w:ilvl="0" w:tplc="4726FE36">
      <w:start w:val="3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2C3476"/>
    <w:multiLevelType w:val="hybridMultilevel"/>
    <w:tmpl w:val="9140A6D0"/>
    <w:lvl w:ilvl="0" w:tplc="4A4243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0"/>
  </w:num>
  <w:num w:numId="4">
    <w:abstractNumId w:val="15"/>
  </w:num>
  <w:num w:numId="5">
    <w:abstractNumId w:val="14"/>
  </w:num>
  <w:num w:numId="6">
    <w:abstractNumId w:val="17"/>
  </w:num>
  <w:num w:numId="7">
    <w:abstractNumId w:val="16"/>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8"/>
  </w:num>
  <w:num w:numId="16">
    <w:abstractNumId w:val="11"/>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4"/>
  </w:num>
  <w:num w:numId="20">
    <w:abstractNumId w:val="4"/>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5"/>
  </w:num>
  <w:num w:numId="22">
    <w:abstractNumId w:val="5"/>
  </w:num>
  <w:num w:numId="23">
    <w:abstractNumId w:val="6"/>
  </w:num>
  <w:num w:numId="24">
    <w:abstractNumId w:val="6"/>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7"/>
  </w:num>
  <w:num w:numId="26">
    <w:abstractNumId w:val="7"/>
  </w:num>
  <w:num w:numId="27">
    <w:abstractNumId w:val="3"/>
  </w:num>
  <w:num w:numId="28">
    <w:abstractNumId w:val="9"/>
  </w:num>
  <w:num w:numId="29">
    <w:abstractNumId w:val="8"/>
  </w:num>
  <w:num w:numId="30">
    <w:abstractNumId w:val="13"/>
  </w:num>
  <w:num w:numId="31">
    <w:abstractNumId w:val="19"/>
  </w:num>
  <w:num w:numId="32">
    <w:abstractNumId w:val="10"/>
    <w:lvlOverride w:ilvl="0"/>
    <w:lvlOverride w:ilvl="1"/>
    <w:lvlOverride w:ilvl="2"/>
    <w:lvlOverride w:ilvl="3"/>
    <w:lvlOverride w:ilvl="4"/>
    <w:lvlOverride w:ilvl="5"/>
    <w:lvlOverride w:ilvl="6"/>
    <w:lvlOverride w:ilvl="7"/>
    <w:lvlOverride w:ilv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A8E"/>
    <w:rsid w:val="00002B6A"/>
    <w:rsid w:val="000045AF"/>
    <w:rsid w:val="000053CF"/>
    <w:rsid w:val="00005903"/>
    <w:rsid w:val="00007917"/>
    <w:rsid w:val="00007C9B"/>
    <w:rsid w:val="00013A38"/>
    <w:rsid w:val="00013F2D"/>
    <w:rsid w:val="00015EE0"/>
    <w:rsid w:val="00016100"/>
    <w:rsid w:val="00017168"/>
    <w:rsid w:val="000211B3"/>
    <w:rsid w:val="00021324"/>
    <w:rsid w:val="000225F0"/>
    <w:rsid w:val="000229C4"/>
    <w:rsid w:val="00025D3B"/>
    <w:rsid w:val="0002651F"/>
    <w:rsid w:val="00026850"/>
    <w:rsid w:val="0002714F"/>
    <w:rsid w:val="0002756A"/>
    <w:rsid w:val="000308AB"/>
    <w:rsid w:val="000314C0"/>
    <w:rsid w:val="00035667"/>
    <w:rsid w:val="00035D4D"/>
    <w:rsid w:val="000371D3"/>
    <w:rsid w:val="000374C2"/>
    <w:rsid w:val="00037685"/>
    <w:rsid w:val="0003771E"/>
    <w:rsid w:val="000423B2"/>
    <w:rsid w:val="00042854"/>
    <w:rsid w:val="0004439F"/>
    <w:rsid w:val="00045515"/>
    <w:rsid w:val="0004587C"/>
    <w:rsid w:val="0004728D"/>
    <w:rsid w:val="00051832"/>
    <w:rsid w:val="000552BF"/>
    <w:rsid w:val="000567FC"/>
    <w:rsid w:val="000568B0"/>
    <w:rsid w:val="0005694E"/>
    <w:rsid w:val="00061C3D"/>
    <w:rsid w:val="0006290F"/>
    <w:rsid w:val="00062E43"/>
    <w:rsid w:val="00064A86"/>
    <w:rsid w:val="0006639B"/>
    <w:rsid w:val="00066D8A"/>
    <w:rsid w:val="00067CFE"/>
    <w:rsid w:val="00071F86"/>
    <w:rsid w:val="00072045"/>
    <w:rsid w:val="00073B29"/>
    <w:rsid w:val="00074C9D"/>
    <w:rsid w:val="00075757"/>
    <w:rsid w:val="000763E2"/>
    <w:rsid w:val="000804D5"/>
    <w:rsid w:val="000818A3"/>
    <w:rsid w:val="000845A2"/>
    <w:rsid w:val="000846C1"/>
    <w:rsid w:val="000862E6"/>
    <w:rsid w:val="00086987"/>
    <w:rsid w:val="00086BBE"/>
    <w:rsid w:val="000879A3"/>
    <w:rsid w:val="00093ED9"/>
    <w:rsid w:val="000946B8"/>
    <w:rsid w:val="00094C78"/>
    <w:rsid w:val="000969A1"/>
    <w:rsid w:val="0009756B"/>
    <w:rsid w:val="000979D0"/>
    <w:rsid w:val="000A047D"/>
    <w:rsid w:val="000A1955"/>
    <w:rsid w:val="000A1B13"/>
    <w:rsid w:val="000A2445"/>
    <w:rsid w:val="000A2B3F"/>
    <w:rsid w:val="000A31D7"/>
    <w:rsid w:val="000A4F79"/>
    <w:rsid w:val="000A6647"/>
    <w:rsid w:val="000A6B90"/>
    <w:rsid w:val="000A6C58"/>
    <w:rsid w:val="000B2409"/>
    <w:rsid w:val="000B784B"/>
    <w:rsid w:val="000B79CD"/>
    <w:rsid w:val="000C02A4"/>
    <w:rsid w:val="000C1EEF"/>
    <w:rsid w:val="000C29AF"/>
    <w:rsid w:val="000C2EF6"/>
    <w:rsid w:val="000C4C38"/>
    <w:rsid w:val="000C5F3E"/>
    <w:rsid w:val="000D01A8"/>
    <w:rsid w:val="000D380E"/>
    <w:rsid w:val="000D5894"/>
    <w:rsid w:val="000E0050"/>
    <w:rsid w:val="000E109B"/>
    <w:rsid w:val="000E12C8"/>
    <w:rsid w:val="000E1361"/>
    <w:rsid w:val="000E233B"/>
    <w:rsid w:val="000E2CA6"/>
    <w:rsid w:val="000E3163"/>
    <w:rsid w:val="000E4DD1"/>
    <w:rsid w:val="000E6714"/>
    <w:rsid w:val="000F07B1"/>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5EED"/>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249"/>
    <w:rsid w:val="00152359"/>
    <w:rsid w:val="00155F03"/>
    <w:rsid w:val="00157AE7"/>
    <w:rsid w:val="001603D0"/>
    <w:rsid w:val="00160E79"/>
    <w:rsid w:val="001610A7"/>
    <w:rsid w:val="00162976"/>
    <w:rsid w:val="00164C75"/>
    <w:rsid w:val="001677BF"/>
    <w:rsid w:val="00167DBE"/>
    <w:rsid w:val="00170A3C"/>
    <w:rsid w:val="0017237A"/>
    <w:rsid w:val="00172F06"/>
    <w:rsid w:val="00173E5E"/>
    <w:rsid w:val="0017432E"/>
    <w:rsid w:val="001743FC"/>
    <w:rsid w:val="001747DB"/>
    <w:rsid w:val="00174EAC"/>
    <w:rsid w:val="001757F2"/>
    <w:rsid w:val="00177068"/>
    <w:rsid w:val="00180D46"/>
    <w:rsid w:val="00184827"/>
    <w:rsid w:val="00185986"/>
    <w:rsid w:val="001911EC"/>
    <w:rsid w:val="00192A58"/>
    <w:rsid w:val="00192A5B"/>
    <w:rsid w:val="00194802"/>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367B"/>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ADE"/>
    <w:rsid w:val="001E1245"/>
    <w:rsid w:val="001E2B02"/>
    <w:rsid w:val="001E4107"/>
    <w:rsid w:val="001E53B9"/>
    <w:rsid w:val="001E5896"/>
    <w:rsid w:val="001E6213"/>
    <w:rsid w:val="001E768F"/>
    <w:rsid w:val="001F07B2"/>
    <w:rsid w:val="001F0DC7"/>
    <w:rsid w:val="001F10D9"/>
    <w:rsid w:val="001F1C30"/>
    <w:rsid w:val="001F4C16"/>
    <w:rsid w:val="001F546A"/>
    <w:rsid w:val="001F5B4B"/>
    <w:rsid w:val="001F711E"/>
    <w:rsid w:val="001F75A8"/>
    <w:rsid w:val="00202106"/>
    <w:rsid w:val="00204261"/>
    <w:rsid w:val="0020516C"/>
    <w:rsid w:val="002056CB"/>
    <w:rsid w:val="0020642D"/>
    <w:rsid w:val="002071F4"/>
    <w:rsid w:val="00210200"/>
    <w:rsid w:val="0021035F"/>
    <w:rsid w:val="00210D64"/>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50605"/>
    <w:rsid w:val="00250CF0"/>
    <w:rsid w:val="002545BF"/>
    <w:rsid w:val="0025518D"/>
    <w:rsid w:val="002556CC"/>
    <w:rsid w:val="0025635A"/>
    <w:rsid w:val="002567F8"/>
    <w:rsid w:val="002578BB"/>
    <w:rsid w:val="00257D5A"/>
    <w:rsid w:val="00261602"/>
    <w:rsid w:val="00261E77"/>
    <w:rsid w:val="00262F96"/>
    <w:rsid w:val="002633B1"/>
    <w:rsid w:val="002636BA"/>
    <w:rsid w:val="00264848"/>
    <w:rsid w:val="00264EFE"/>
    <w:rsid w:val="00264F76"/>
    <w:rsid w:val="00267CFE"/>
    <w:rsid w:val="002727FA"/>
    <w:rsid w:val="00273983"/>
    <w:rsid w:val="00275C0D"/>
    <w:rsid w:val="002769AB"/>
    <w:rsid w:val="00280D2E"/>
    <w:rsid w:val="0028235F"/>
    <w:rsid w:val="0028292F"/>
    <w:rsid w:val="0028402F"/>
    <w:rsid w:val="0028678D"/>
    <w:rsid w:val="0029020B"/>
    <w:rsid w:val="00290665"/>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B1A82"/>
    <w:rsid w:val="002B1B43"/>
    <w:rsid w:val="002B3890"/>
    <w:rsid w:val="002B436C"/>
    <w:rsid w:val="002B5FB2"/>
    <w:rsid w:val="002B6510"/>
    <w:rsid w:val="002B6673"/>
    <w:rsid w:val="002C24B0"/>
    <w:rsid w:val="002C3661"/>
    <w:rsid w:val="002C522E"/>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4285"/>
    <w:rsid w:val="002E5B83"/>
    <w:rsid w:val="002E6B14"/>
    <w:rsid w:val="002E7044"/>
    <w:rsid w:val="002E727A"/>
    <w:rsid w:val="002E7A17"/>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2AFA"/>
    <w:rsid w:val="00303AA2"/>
    <w:rsid w:val="003063FB"/>
    <w:rsid w:val="003111DF"/>
    <w:rsid w:val="003115A5"/>
    <w:rsid w:val="0031231B"/>
    <w:rsid w:val="00314DE7"/>
    <w:rsid w:val="003165E2"/>
    <w:rsid w:val="0031742F"/>
    <w:rsid w:val="003174FB"/>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1CB0"/>
    <w:rsid w:val="00344903"/>
    <w:rsid w:val="00344B05"/>
    <w:rsid w:val="00345508"/>
    <w:rsid w:val="00346D99"/>
    <w:rsid w:val="00346FF3"/>
    <w:rsid w:val="003471BA"/>
    <w:rsid w:val="0035042C"/>
    <w:rsid w:val="0035062A"/>
    <w:rsid w:val="00353808"/>
    <w:rsid w:val="00355823"/>
    <w:rsid w:val="00356FE9"/>
    <w:rsid w:val="0035725E"/>
    <w:rsid w:val="003573D5"/>
    <w:rsid w:val="00357B12"/>
    <w:rsid w:val="003607DB"/>
    <w:rsid w:val="00360ED1"/>
    <w:rsid w:val="00362BAA"/>
    <w:rsid w:val="00362D39"/>
    <w:rsid w:val="003639EB"/>
    <w:rsid w:val="003642E1"/>
    <w:rsid w:val="00365E37"/>
    <w:rsid w:val="00366056"/>
    <w:rsid w:val="00370985"/>
    <w:rsid w:val="003711EB"/>
    <w:rsid w:val="0037198F"/>
    <w:rsid w:val="00374DB1"/>
    <w:rsid w:val="003756E1"/>
    <w:rsid w:val="00375D98"/>
    <w:rsid w:val="00380B99"/>
    <w:rsid w:val="003837F2"/>
    <w:rsid w:val="00383827"/>
    <w:rsid w:val="00385698"/>
    <w:rsid w:val="00386B58"/>
    <w:rsid w:val="00386FFB"/>
    <w:rsid w:val="00390FAD"/>
    <w:rsid w:val="00391DF8"/>
    <w:rsid w:val="003929FD"/>
    <w:rsid w:val="0039759D"/>
    <w:rsid w:val="00397A0B"/>
    <w:rsid w:val="003A0A11"/>
    <w:rsid w:val="003A1172"/>
    <w:rsid w:val="003A23BD"/>
    <w:rsid w:val="003A60F7"/>
    <w:rsid w:val="003A6A1B"/>
    <w:rsid w:val="003B051C"/>
    <w:rsid w:val="003B0DBD"/>
    <w:rsid w:val="003B1B11"/>
    <w:rsid w:val="003B4F97"/>
    <w:rsid w:val="003B5CC8"/>
    <w:rsid w:val="003C1D44"/>
    <w:rsid w:val="003C3DAD"/>
    <w:rsid w:val="003C476F"/>
    <w:rsid w:val="003C4C8E"/>
    <w:rsid w:val="003D0DB8"/>
    <w:rsid w:val="003D1229"/>
    <w:rsid w:val="003D1C3B"/>
    <w:rsid w:val="003D332C"/>
    <w:rsid w:val="003D5CB0"/>
    <w:rsid w:val="003E013D"/>
    <w:rsid w:val="003E01F3"/>
    <w:rsid w:val="003E2843"/>
    <w:rsid w:val="003E36E4"/>
    <w:rsid w:val="003E3832"/>
    <w:rsid w:val="003E400B"/>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6503"/>
    <w:rsid w:val="0042004A"/>
    <w:rsid w:val="0042131A"/>
    <w:rsid w:val="004219E1"/>
    <w:rsid w:val="00421F34"/>
    <w:rsid w:val="00424D2C"/>
    <w:rsid w:val="00425B89"/>
    <w:rsid w:val="00430522"/>
    <w:rsid w:val="00431444"/>
    <w:rsid w:val="00432950"/>
    <w:rsid w:val="00433406"/>
    <w:rsid w:val="00433BF2"/>
    <w:rsid w:val="00434119"/>
    <w:rsid w:val="00435B8B"/>
    <w:rsid w:val="00436CF1"/>
    <w:rsid w:val="00437432"/>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7E3"/>
    <w:rsid w:val="00466ECB"/>
    <w:rsid w:val="004701F8"/>
    <w:rsid w:val="00474372"/>
    <w:rsid w:val="004754AC"/>
    <w:rsid w:val="004773F2"/>
    <w:rsid w:val="004809E5"/>
    <w:rsid w:val="00480B32"/>
    <w:rsid w:val="00482B76"/>
    <w:rsid w:val="00484D2F"/>
    <w:rsid w:val="004857F3"/>
    <w:rsid w:val="00485F76"/>
    <w:rsid w:val="00487A30"/>
    <w:rsid w:val="00487C22"/>
    <w:rsid w:val="00490565"/>
    <w:rsid w:val="004916EB"/>
    <w:rsid w:val="0049281B"/>
    <w:rsid w:val="0049405F"/>
    <w:rsid w:val="004947C6"/>
    <w:rsid w:val="004958C0"/>
    <w:rsid w:val="00496822"/>
    <w:rsid w:val="004A0148"/>
    <w:rsid w:val="004A046D"/>
    <w:rsid w:val="004A5446"/>
    <w:rsid w:val="004A5646"/>
    <w:rsid w:val="004A5867"/>
    <w:rsid w:val="004A7932"/>
    <w:rsid w:val="004A7F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1FA6"/>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548C"/>
    <w:rsid w:val="004E70CC"/>
    <w:rsid w:val="004F10C4"/>
    <w:rsid w:val="004F1BAB"/>
    <w:rsid w:val="004F56A0"/>
    <w:rsid w:val="004F6745"/>
    <w:rsid w:val="0050057C"/>
    <w:rsid w:val="00501840"/>
    <w:rsid w:val="00503EE9"/>
    <w:rsid w:val="005041AD"/>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1E78"/>
    <w:rsid w:val="005628B9"/>
    <w:rsid w:val="00563DA8"/>
    <w:rsid w:val="005651A1"/>
    <w:rsid w:val="005653C8"/>
    <w:rsid w:val="00567E80"/>
    <w:rsid w:val="00570AA6"/>
    <w:rsid w:val="00570B37"/>
    <w:rsid w:val="00571404"/>
    <w:rsid w:val="00571578"/>
    <w:rsid w:val="00571DB1"/>
    <w:rsid w:val="00571DE6"/>
    <w:rsid w:val="00572580"/>
    <w:rsid w:val="00572898"/>
    <w:rsid w:val="00572C38"/>
    <w:rsid w:val="00572F1B"/>
    <w:rsid w:val="00573E44"/>
    <w:rsid w:val="00574448"/>
    <w:rsid w:val="00575869"/>
    <w:rsid w:val="00576508"/>
    <w:rsid w:val="00576EEC"/>
    <w:rsid w:val="005803D7"/>
    <w:rsid w:val="00581754"/>
    <w:rsid w:val="00581C35"/>
    <w:rsid w:val="00581D05"/>
    <w:rsid w:val="0058343F"/>
    <w:rsid w:val="00583917"/>
    <w:rsid w:val="00584126"/>
    <w:rsid w:val="005846CE"/>
    <w:rsid w:val="005859F6"/>
    <w:rsid w:val="0058671F"/>
    <w:rsid w:val="0059472C"/>
    <w:rsid w:val="0059655E"/>
    <w:rsid w:val="005979BC"/>
    <w:rsid w:val="005A0774"/>
    <w:rsid w:val="005A36B9"/>
    <w:rsid w:val="005A3CE6"/>
    <w:rsid w:val="005A5DE3"/>
    <w:rsid w:val="005A7953"/>
    <w:rsid w:val="005B02D3"/>
    <w:rsid w:val="005B23EA"/>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31E2"/>
    <w:rsid w:val="00604420"/>
    <w:rsid w:val="00605CEB"/>
    <w:rsid w:val="00610028"/>
    <w:rsid w:val="00610C38"/>
    <w:rsid w:val="0061129C"/>
    <w:rsid w:val="00611E65"/>
    <w:rsid w:val="00612629"/>
    <w:rsid w:val="00613220"/>
    <w:rsid w:val="00613553"/>
    <w:rsid w:val="00613E61"/>
    <w:rsid w:val="00614B04"/>
    <w:rsid w:val="00615061"/>
    <w:rsid w:val="006163F8"/>
    <w:rsid w:val="00617076"/>
    <w:rsid w:val="006171E7"/>
    <w:rsid w:val="0061741C"/>
    <w:rsid w:val="0062083C"/>
    <w:rsid w:val="006224C2"/>
    <w:rsid w:val="00623EC7"/>
    <w:rsid w:val="0062440B"/>
    <w:rsid w:val="00624795"/>
    <w:rsid w:val="006258DC"/>
    <w:rsid w:val="00625A2B"/>
    <w:rsid w:val="0062675E"/>
    <w:rsid w:val="0063011F"/>
    <w:rsid w:val="006323E2"/>
    <w:rsid w:val="00632B7C"/>
    <w:rsid w:val="00635BC9"/>
    <w:rsid w:val="00636C8E"/>
    <w:rsid w:val="00637908"/>
    <w:rsid w:val="00637C35"/>
    <w:rsid w:val="006419C2"/>
    <w:rsid w:val="006429CB"/>
    <w:rsid w:val="00644578"/>
    <w:rsid w:val="0064496D"/>
    <w:rsid w:val="00644A90"/>
    <w:rsid w:val="00645B64"/>
    <w:rsid w:val="00645FA8"/>
    <w:rsid w:val="0065045C"/>
    <w:rsid w:val="00652F8C"/>
    <w:rsid w:val="006535EA"/>
    <w:rsid w:val="00653853"/>
    <w:rsid w:val="006540F7"/>
    <w:rsid w:val="00654A02"/>
    <w:rsid w:val="00660E4B"/>
    <w:rsid w:val="00661B07"/>
    <w:rsid w:val="00661BC4"/>
    <w:rsid w:val="00661C19"/>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701A"/>
    <w:rsid w:val="006B01D7"/>
    <w:rsid w:val="006B1585"/>
    <w:rsid w:val="006B15B6"/>
    <w:rsid w:val="006B3970"/>
    <w:rsid w:val="006B39E0"/>
    <w:rsid w:val="006B51DC"/>
    <w:rsid w:val="006B5430"/>
    <w:rsid w:val="006B63E7"/>
    <w:rsid w:val="006B64EF"/>
    <w:rsid w:val="006B7CA1"/>
    <w:rsid w:val="006C05CC"/>
    <w:rsid w:val="006C0727"/>
    <w:rsid w:val="006C0BA7"/>
    <w:rsid w:val="006C166A"/>
    <w:rsid w:val="006C1B47"/>
    <w:rsid w:val="006C2119"/>
    <w:rsid w:val="006C319D"/>
    <w:rsid w:val="006C3401"/>
    <w:rsid w:val="006C4C3A"/>
    <w:rsid w:val="006C5602"/>
    <w:rsid w:val="006C6A2E"/>
    <w:rsid w:val="006C720C"/>
    <w:rsid w:val="006D030A"/>
    <w:rsid w:val="006D633C"/>
    <w:rsid w:val="006D7079"/>
    <w:rsid w:val="006D7843"/>
    <w:rsid w:val="006E0990"/>
    <w:rsid w:val="006E145F"/>
    <w:rsid w:val="006E3E56"/>
    <w:rsid w:val="006E3FDC"/>
    <w:rsid w:val="006E4DDB"/>
    <w:rsid w:val="006F318D"/>
    <w:rsid w:val="006F523F"/>
    <w:rsid w:val="006F6161"/>
    <w:rsid w:val="006F62ED"/>
    <w:rsid w:val="00701F7D"/>
    <w:rsid w:val="007039C3"/>
    <w:rsid w:val="0070423B"/>
    <w:rsid w:val="007109B4"/>
    <w:rsid w:val="00710F1C"/>
    <w:rsid w:val="007113CD"/>
    <w:rsid w:val="00711AE2"/>
    <w:rsid w:val="007123FC"/>
    <w:rsid w:val="007147DC"/>
    <w:rsid w:val="00715DA2"/>
    <w:rsid w:val="0071740E"/>
    <w:rsid w:val="00721C89"/>
    <w:rsid w:val="0072297D"/>
    <w:rsid w:val="00725509"/>
    <w:rsid w:val="0072649D"/>
    <w:rsid w:val="007276A3"/>
    <w:rsid w:val="00730E97"/>
    <w:rsid w:val="00731D84"/>
    <w:rsid w:val="00732253"/>
    <w:rsid w:val="00732A57"/>
    <w:rsid w:val="00733302"/>
    <w:rsid w:val="0073367B"/>
    <w:rsid w:val="00735672"/>
    <w:rsid w:val="00736762"/>
    <w:rsid w:val="00736FFD"/>
    <w:rsid w:val="00737461"/>
    <w:rsid w:val="00740BF0"/>
    <w:rsid w:val="00744990"/>
    <w:rsid w:val="00746141"/>
    <w:rsid w:val="0074755A"/>
    <w:rsid w:val="00750393"/>
    <w:rsid w:val="007503F5"/>
    <w:rsid w:val="00752005"/>
    <w:rsid w:val="0075228C"/>
    <w:rsid w:val="0075351A"/>
    <w:rsid w:val="00753D2E"/>
    <w:rsid w:val="00753E18"/>
    <w:rsid w:val="007541F8"/>
    <w:rsid w:val="00754351"/>
    <w:rsid w:val="0075470F"/>
    <w:rsid w:val="0075572C"/>
    <w:rsid w:val="007563B3"/>
    <w:rsid w:val="00756BAF"/>
    <w:rsid w:val="00761ADC"/>
    <w:rsid w:val="007643A2"/>
    <w:rsid w:val="007646DE"/>
    <w:rsid w:val="00766BE1"/>
    <w:rsid w:val="007677CC"/>
    <w:rsid w:val="00767C0C"/>
    <w:rsid w:val="00770572"/>
    <w:rsid w:val="00771614"/>
    <w:rsid w:val="00775643"/>
    <w:rsid w:val="00776263"/>
    <w:rsid w:val="00781832"/>
    <w:rsid w:val="00783729"/>
    <w:rsid w:val="00783913"/>
    <w:rsid w:val="0078553D"/>
    <w:rsid w:val="007870BF"/>
    <w:rsid w:val="00787930"/>
    <w:rsid w:val="00791E38"/>
    <w:rsid w:val="0079279A"/>
    <w:rsid w:val="00792F55"/>
    <w:rsid w:val="0079306F"/>
    <w:rsid w:val="0079365F"/>
    <w:rsid w:val="007959D8"/>
    <w:rsid w:val="00796DAE"/>
    <w:rsid w:val="007A1C50"/>
    <w:rsid w:val="007A3B91"/>
    <w:rsid w:val="007A3F63"/>
    <w:rsid w:val="007A4991"/>
    <w:rsid w:val="007A4C75"/>
    <w:rsid w:val="007A6CEE"/>
    <w:rsid w:val="007A761B"/>
    <w:rsid w:val="007B12CE"/>
    <w:rsid w:val="007B1F75"/>
    <w:rsid w:val="007B3322"/>
    <w:rsid w:val="007B4D64"/>
    <w:rsid w:val="007B600D"/>
    <w:rsid w:val="007C0811"/>
    <w:rsid w:val="007C0CF5"/>
    <w:rsid w:val="007C19F6"/>
    <w:rsid w:val="007C25D1"/>
    <w:rsid w:val="007C2C14"/>
    <w:rsid w:val="007C5A1F"/>
    <w:rsid w:val="007C6872"/>
    <w:rsid w:val="007C7BDC"/>
    <w:rsid w:val="007D0610"/>
    <w:rsid w:val="007D0688"/>
    <w:rsid w:val="007D2973"/>
    <w:rsid w:val="007D4358"/>
    <w:rsid w:val="007D5244"/>
    <w:rsid w:val="007D6AB0"/>
    <w:rsid w:val="007D784F"/>
    <w:rsid w:val="007D79AE"/>
    <w:rsid w:val="007E0347"/>
    <w:rsid w:val="007E0666"/>
    <w:rsid w:val="007E19F4"/>
    <w:rsid w:val="007E41B4"/>
    <w:rsid w:val="007E52CB"/>
    <w:rsid w:val="007E71CA"/>
    <w:rsid w:val="007F0EB6"/>
    <w:rsid w:val="007F3D4D"/>
    <w:rsid w:val="007F4A0F"/>
    <w:rsid w:val="007F4D1E"/>
    <w:rsid w:val="007F5A40"/>
    <w:rsid w:val="007F63D3"/>
    <w:rsid w:val="007F66C2"/>
    <w:rsid w:val="007F7304"/>
    <w:rsid w:val="007F73CC"/>
    <w:rsid w:val="0080013D"/>
    <w:rsid w:val="008002E6"/>
    <w:rsid w:val="008005B2"/>
    <w:rsid w:val="00800678"/>
    <w:rsid w:val="00801480"/>
    <w:rsid w:val="00802890"/>
    <w:rsid w:val="00804678"/>
    <w:rsid w:val="008049D7"/>
    <w:rsid w:val="00805182"/>
    <w:rsid w:val="00805475"/>
    <w:rsid w:val="00807DDE"/>
    <w:rsid w:val="00811660"/>
    <w:rsid w:val="008130FD"/>
    <w:rsid w:val="008143C4"/>
    <w:rsid w:val="00814BE2"/>
    <w:rsid w:val="00817362"/>
    <w:rsid w:val="0081797D"/>
    <w:rsid w:val="008202C1"/>
    <w:rsid w:val="008206D3"/>
    <w:rsid w:val="0082074F"/>
    <w:rsid w:val="00821E82"/>
    <w:rsid w:val="00825549"/>
    <w:rsid w:val="00826606"/>
    <w:rsid w:val="00827743"/>
    <w:rsid w:val="0083034E"/>
    <w:rsid w:val="00836D3B"/>
    <w:rsid w:val="008401D9"/>
    <w:rsid w:val="00842B40"/>
    <w:rsid w:val="0084628F"/>
    <w:rsid w:val="008463AD"/>
    <w:rsid w:val="00846784"/>
    <w:rsid w:val="00847D95"/>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5B30"/>
    <w:rsid w:val="00877E77"/>
    <w:rsid w:val="00880678"/>
    <w:rsid w:val="00881494"/>
    <w:rsid w:val="0088556F"/>
    <w:rsid w:val="0088560D"/>
    <w:rsid w:val="00887D77"/>
    <w:rsid w:val="0089041F"/>
    <w:rsid w:val="00892294"/>
    <w:rsid w:val="00892C49"/>
    <w:rsid w:val="0089379D"/>
    <w:rsid w:val="008961B6"/>
    <w:rsid w:val="008966CB"/>
    <w:rsid w:val="0089696C"/>
    <w:rsid w:val="00897087"/>
    <w:rsid w:val="008A003F"/>
    <w:rsid w:val="008A08E1"/>
    <w:rsid w:val="008A0F62"/>
    <w:rsid w:val="008A1939"/>
    <w:rsid w:val="008A6BA6"/>
    <w:rsid w:val="008A717F"/>
    <w:rsid w:val="008B01A0"/>
    <w:rsid w:val="008B204C"/>
    <w:rsid w:val="008B3C1E"/>
    <w:rsid w:val="008C00F5"/>
    <w:rsid w:val="008C1AB0"/>
    <w:rsid w:val="008C42D6"/>
    <w:rsid w:val="008C4508"/>
    <w:rsid w:val="008C5DFD"/>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4B97"/>
    <w:rsid w:val="008F7A6B"/>
    <w:rsid w:val="009049CD"/>
    <w:rsid w:val="00904CC2"/>
    <w:rsid w:val="00905668"/>
    <w:rsid w:val="009058EE"/>
    <w:rsid w:val="00905951"/>
    <w:rsid w:val="00905ADD"/>
    <w:rsid w:val="009069C1"/>
    <w:rsid w:val="00906FAA"/>
    <w:rsid w:val="00907A4C"/>
    <w:rsid w:val="00907C14"/>
    <w:rsid w:val="00907EF9"/>
    <w:rsid w:val="00907F30"/>
    <w:rsid w:val="00911648"/>
    <w:rsid w:val="0091206E"/>
    <w:rsid w:val="00913028"/>
    <w:rsid w:val="00913ABF"/>
    <w:rsid w:val="00917C91"/>
    <w:rsid w:val="00922D4C"/>
    <w:rsid w:val="009230B1"/>
    <w:rsid w:val="00923796"/>
    <w:rsid w:val="009243BB"/>
    <w:rsid w:val="00924661"/>
    <w:rsid w:val="00924DDD"/>
    <w:rsid w:val="009267D1"/>
    <w:rsid w:val="00926D2D"/>
    <w:rsid w:val="00927569"/>
    <w:rsid w:val="009307D6"/>
    <w:rsid w:val="00930C8C"/>
    <w:rsid w:val="00930D15"/>
    <w:rsid w:val="00931D42"/>
    <w:rsid w:val="00933C84"/>
    <w:rsid w:val="00934DEF"/>
    <w:rsid w:val="0093524C"/>
    <w:rsid w:val="009352C6"/>
    <w:rsid w:val="009376B5"/>
    <w:rsid w:val="00940284"/>
    <w:rsid w:val="00941D94"/>
    <w:rsid w:val="00942A4D"/>
    <w:rsid w:val="0094301D"/>
    <w:rsid w:val="00943A55"/>
    <w:rsid w:val="009458AA"/>
    <w:rsid w:val="00947237"/>
    <w:rsid w:val="00950CA3"/>
    <w:rsid w:val="0095278A"/>
    <w:rsid w:val="00952C94"/>
    <w:rsid w:val="00955397"/>
    <w:rsid w:val="00955CBA"/>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2A0A"/>
    <w:rsid w:val="009B5B5F"/>
    <w:rsid w:val="009C04C4"/>
    <w:rsid w:val="009C09C6"/>
    <w:rsid w:val="009C15C2"/>
    <w:rsid w:val="009C2D6E"/>
    <w:rsid w:val="009C35D2"/>
    <w:rsid w:val="009C390E"/>
    <w:rsid w:val="009C486D"/>
    <w:rsid w:val="009C56EC"/>
    <w:rsid w:val="009D0604"/>
    <w:rsid w:val="009D13E3"/>
    <w:rsid w:val="009D3C3E"/>
    <w:rsid w:val="009D4700"/>
    <w:rsid w:val="009D6187"/>
    <w:rsid w:val="009D6746"/>
    <w:rsid w:val="009E0773"/>
    <w:rsid w:val="009E244A"/>
    <w:rsid w:val="009E41D4"/>
    <w:rsid w:val="009E4CC3"/>
    <w:rsid w:val="009E56E1"/>
    <w:rsid w:val="009E6AF6"/>
    <w:rsid w:val="009E7B1A"/>
    <w:rsid w:val="009F2A10"/>
    <w:rsid w:val="009F2FBC"/>
    <w:rsid w:val="009F37EE"/>
    <w:rsid w:val="009F38E1"/>
    <w:rsid w:val="009F4C4A"/>
    <w:rsid w:val="009F67C4"/>
    <w:rsid w:val="009F791F"/>
    <w:rsid w:val="00A0210A"/>
    <w:rsid w:val="00A0245C"/>
    <w:rsid w:val="00A025C8"/>
    <w:rsid w:val="00A027CE"/>
    <w:rsid w:val="00A0556B"/>
    <w:rsid w:val="00A070B3"/>
    <w:rsid w:val="00A07CF4"/>
    <w:rsid w:val="00A101F9"/>
    <w:rsid w:val="00A103CD"/>
    <w:rsid w:val="00A141E0"/>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59D9"/>
    <w:rsid w:val="00A463C7"/>
    <w:rsid w:val="00A47169"/>
    <w:rsid w:val="00A47FAA"/>
    <w:rsid w:val="00A5019E"/>
    <w:rsid w:val="00A50BCF"/>
    <w:rsid w:val="00A51E06"/>
    <w:rsid w:val="00A54157"/>
    <w:rsid w:val="00A5580F"/>
    <w:rsid w:val="00A560CD"/>
    <w:rsid w:val="00A56516"/>
    <w:rsid w:val="00A57EA7"/>
    <w:rsid w:val="00A60D71"/>
    <w:rsid w:val="00A610D6"/>
    <w:rsid w:val="00A61652"/>
    <w:rsid w:val="00A62EDA"/>
    <w:rsid w:val="00A636F8"/>
    <w:rsid w:val="00A65C3B"/>
    <w:rsid w:val="00A70E98"/>
    <w:rsid w:val="00A720B0"/>
    <w:rsid w:val="00A745E1"/>
    <w:rsid w:val="00A75918"/>
    <w:rsid w:val="00A83121"/>
    <w:rsid w:val="00A85D27"/>
    <w:rsid w:val="00A86621"/>
    <w:rsid w:val="00A9130D"/>
    <w:rsid w:val="00A92B13"/>
    <w:rsid w:val="00A933DD"/>
    <w:rsid w:val="00A93902"/>
    <w:rsid w:val="00A95B70"/>
    <w:rsid w:val="00A96FB0"/>
    <w:rsid w:val="00AA07E3"/>
    <w:rsid w:val="00AA0940"/>
    <w:rsid w:val="00AA0E90"/>
    <w:rsid w:val="00AA136D"/>
    <w:rsid w:val="00AA18C3"/>
    <w:rsid w:val="00AA427C"/>
    <w:rsid w:val="00AA5125"/>
    <w:rsid w:val="00AA56F8"/>
    <w:rsid w:val="00AA716D"/>
    <w:rsid w:val="00AB0163"/>
    <w:rsid w:val="00AB0ECB"/>
    <w:rsid w:val="00AB10F1"/>
    <w:rsid w:val="00AB2177"/>
    <w:rsid w:val="00AB2A02"/>
    <w:rsid w:val="00AB2FAB"/>
    <w:rsid w:val="00AB44BA"/>
    <w:rsid w:val="00AB4E6E"/>
    <w:rsid w:val="00AB696C"/>
    <w:rsid w:val="00AB79FB"/>
    <w:rsid w:val="00AC03FE"/>
    <w:rsid w:val="00AC14EC"/>
    <w:rsid w:val="00AC2141"/>
    <w:rsid w:val="00AC235A"/>
    <w:rsid w:val="00AC304B"/>
    <w:rsid w:val="00AC328B"/>
    <w:rsid w:val="00AC3FDA"/>
    <w:rsid w:val="00AC4011"/>
    <w:rsid w:val="00AC4710"/>
    <w:rsid w:val="00AC4DDB"/>
    <w:rsid w:val="00AC55C4"/>
    <w:rsid w:val="00AC5A1F"/>
    <w:rsid w:val="00AC5FE7"/>
    <w:rsid w:val="00AC62A3"/>
    <w:rsid w:val="00AC792E"/>
    <w:rsid w:val="00AC7AA6"/>
    <w:rsid w:val="00AD1EB2"/>
    <w:rsid w:val="00AD3256"/>
    <w:rsid w:val="00AD47E9"/>
    <w:rsid w:val="00AD5011"/>
    <w:rsid w:val="00AD76AA"/>
    <w:rsid w:val="00AE06E9"/>
    <w:rsid w:val="00AE0E63"/>
    <w:rsid w:val="00AE1931"/>
    <w:rsid w:val="00AE1989"/>
    <w:rsid w:val="00AE1ABA"/>
    <w:rsid w:val="00AE315F"/>
    <w:rsid w:val="00AE6FCA"/>
    <w:rsid w:val="00AE7053"/>
    <w:rsid w:val="00AF046E"/>
    <w:rsid w:val="00AF0BB6"/>
    <w:rsid w:val="00AF0FA4"/>
    <w:rsid w:val="00AF3DA3"/>
    <w:rsid w:val="00AF5BF3"/>
    <w:rsid w:val="00AF70AD"/>
    <w:rsid w:val="00AF7BE7"/>
    <w:rsid w:val="00B01931"/>
    <w:rsid w:val="00B01AFD"/>
    <w:rsid w:val="00B05E8D"/>
    <w:rsid w:val="00B0665C"/>
    <w:rsid w:val="00B07675"/>
    <w:rsid w:val="00B12332"/>
    <w:rsid w:val="00B12933"/>
    <w:rsid w:val="00B157C7"/>
    <w:rsid w:val="00B16FF2"/>
    <w:rsid w:val="00B178EF"/>
    <w:rsid w:val="00B2009E"/>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974"/>
    <w:rsid w:val="00B36CD5"/>
    <w:rsid w:val="00B375F9"/>
    <w:rsid w:val="00B37B67"/>
    <w:rsid w:val="00B40558"/>
    <w:rsid w:val="00B41458"/>
    <w:rsid w:val="00B426C0"/>
    <w:rsid w:val="00B42CDC"/>
    <w:rsid w:val="00B438BB"/>
    <w:rsid w:val="00B46660"/>
    <w:rsid w:val="00B556C7"/>
    <w:rsid w:val="00B56119"/>
    <w:rsid w:val="00B565FF"/>
    <w:rsid w:val="00B57844"/>
    <w:rsid w:val="00B57879"/>
    <w:rsid w:val="00B57890"/>
    <w:rsid w:val="00B60610"/>
    <w:rsid w:val="00B60DEC"/>
    <w:rsid w:val="00B61154"/>
    <w:rsid w:val="00B630EE"/>
    <w:rsid w:val="00B631B4"/>
    <w:rsid w:val="00B63F27"/>
    <w:rsid w:val="00B63F6D"/>
    <w:rsid w:val="00B6527E"/>
    <w:rsid w:val="00B65C3E"/>
    <w:rsid w:val="00B66E10"/>
    <w:rsid w:val="00B70A24"/>
    <w:rsid w:val="00B70EBF"/>
    <w:rsid w:val="00B721B3"/>
    <w:rsid w:val="00B72971"/>
    <w:rsid w:val="00B729CF"/>
    <w:rsid w:val="00B72C5C"/>
    <w:rsid w:val="00B73977"/>
    <w:rsid w:val="00B73A69"/>
    <w:rsid w:val="00B73CCE"/>
    <w:rsid w:val="00B74FA0"/>
    <w:rsid w:val="00B75D51"/>
    <w:rsid w:val="00B809CD"/>
    <w:rsid w:val="00B81F88"/>
    <w:rsid w:val="00B83DF4"/>
    <w:rsid w:val="00B846DE"/>
    <w:rsid w:val="00B8555D"/>
    <w:rsid w:val="00B87610"/>
    <w:rsid w:val="00B91723"/>
    <w:rsid w:val="00B917AB"/>
    <w:rsid w:val="00B91A6A"/>
    <w:rsid w:val="00B91F88"/>
    <w:rsid w:val="00B94F95"/>
    <w:rsid w:val="00B95121"/>
    <w:rsid w:val="00B968E0"/>
    <w:rsid w:val="00BA22B6"/>
    <w:rsid w:val="00BA4084"/>
    <w:rsid w:val="00BA78A5"/>
    <w:rsid w:val="00BB08D8"/>
    <w:rsid w:val="00BB0981"/>
    <w:rsid w:val="00BB1AC6"/>
    <w:rsid w:val="00BB62E4"/>
    <w:rsid w:val="00BB7243"/>
    <w:rsid w:val="00BC1B4B"/>
    <w:rsid w:val="00BC2F5D"/>
    <w:rsid w:val="00BC477F"/>
    <w:rsid w:val="00BC4A77"/>
    <w:rsid w:val="00BC5C20"/>
    <w:rsid w:val="00BC668A"/>
    <w:rsid w:val="00BC6CED"/>
    <w:rsid w:val="00BC73F5"/>
    <w:rsid w:val="00BC7917"/>
    <w:rsid w:val="00BC7948"/>
    <w:rsid w:val="00BD15F5"/>
    <w:rsid w:val="00BD223A"/>
    <w:rsid w:val="00BD3F44"/>
    <w:rsid w:val="00BD45DA"/>
    <w:rsid w:val="00BD47C6"/>
    <w:rsid w:val="00BD4BBB"/>
    <w:rsid w:val="00BD5501"/>
    <w:rsid w:val="00BD55C0"/>
    <w:rsid w:val="00BD582C"/>
    <w:rsid w:val="00BD7594"/>
    <w:rsid w:val="00BE137F"/>
    <w:rsid w:val="00BE28DB"/>
    <w:rsid w:val="00BE3F01"/>
    <w:rsid w:val="00BE3F43"/>
    <w:rsid w:val="00BE68C2"/>
    <w:rsid w:val="00BF0445"/>
    <w:rsid w:val="00BF2348"/>
    <w:rsid w:val="00BF2A2B"/>
    <w:rsid w:val="00BF32E4"/>
    <w:rsid w:val="00BF52B3"/>
    <w:rsid w:val="00BF6B6F"/>
    <w:rsid w:val="00BF6FFD"/>
    <w:rsid w:val="00BF7D69"/>
    <w:rsid w:val="00C01A9F"/>
    <w:rsid w:val="00C10B72"/>
    <w:rsid w:val="00C126CD"/>
    <w:rsid w:val="00C14144"/>
    <w:rsid w:val="00C142AD"/>
    <w:rsid w:val="00C143E1"/>
    <w:rsid w:val="00C16234"/>
    <w:rsid w:val="00C16999"/>
    <w:rsid w:val="00C2383C"/>
    <w:rsid w:val="00C24AA2"/>
    <w:rsid w:val="00C24F87"/>
    <w:rsid w:val="00C27770"/>
    <w:rsid w:val="00C30506"/>
    <w:rsid w:val="00C3404B"/>
    <w:rsid w:val="00C37B5E"/>
    <w:rsid w:val="00C4144F"/>
    <w:rsid w:val="00C42C9D"/>
    <w:rsid w:val="00C43C7D"/>
    <w:rsid w:val="00C45EDA"/>
    <w:rsid w:val="00C473C3"/>
    <w:rsid w:val="00C5432A"/>
    <w:rsid w:val="00C54612"/>
    <w:rsid w:val="00C556BC"/>
    <w:rsid w:val="00C55AB8"/>
    <w:rsid w:val="00C55F00"/>
    <w:rsid w:val="00C55F91"/>
    <w:rsid w:val="00C604D2"/>
    <w:rsid w:val="00C60778"/>
    <w:rsid w:val="00C6132E"/>
    <w:rsid w:val="00C61759"/>
    <w:rsid w:val="00C61C10"/>
    <w:rsid w:val="00C63928"/>
    <w:rsid w:val="00C63B1E"/>
    <w:rsid w:val="00C63DF6"/>
    <w:rsid w:val="00C6541C"/>
    <w:rsid w:val="00C654D8"/>
    <w:rsid w:val="00C65D74"/>
    <w:rsid w:val="00C677D7"/>
    <w:rsid w:val="00C702F2"/>
    <w:rsid w:val="00C76FB9"/>
    <w:rsid w:val="00C773C4"/>
    <w:rsid w:val="00C775A1"/>
    <w:rsid w:val="00C778A4"/>
    <w:rsid w:val="00C77E01"/>
    <w:rsid w:val="00C801EB"/>
    <w:rsid w:val="00C80A3A"/>
    <w:rsid w:val="00C80B1C"/>
    <w:rsid w:val="00C83496"/>
    <w:rsid w:val="00C85E1F"/>
    <w:rsid w:val="00C861CE"/>
    <w:rsid w:val="00C868B8"/>
    <w:rsid w:val="00C86A17"/>
    <w:rsid w:val="00C86DAD"/>
    <w:rsid w:val="00C91B69"/>
    <w:rsid w:val="00C93286"/>
    <w:rsid w:val="00C96A1A"/>
    <w:rsid w:val="00CA028E"/>
    <w:rsid w:val="00CA09B2"/>
    <w:rsid w:val="00CA0A57"/>
    <w:rsid w:val="00CA7DB5"/>
    <w:rsid w:val="00CB0A42"/>
    <w:rsid w:val="00CB3FCB"/>
    <w:rsid w:val="00CB50CE"/>
    <w:rsid w:val="00CB5B4E"/>
    <w:rsid w:val="00CB7359"/>
    <w:rsid w:val="00CB75C5"/>
    <w:rsid w:val="00CC0162"/>
    <w:rsid w:val="00CC022E"/>
    <w:rsid w:val="00CC1CA8"/>
    <w:rsid w:val="00CC2B29"/>
    <w:rsid w:val="00CC3C8B"/>
    <w:rsid w:val="00CC4F73"/>
    <w:rsid w:val="00CC652F"/>
    <w:rsid w:val="00CC6C51"/>
    <w:rsid w:val="00CC72A5"/>
    <w:rsid w:val="00CD0259"/>
    <w:rsid w:val="00CD19D7"/>
    <w:rsid w:val="00CD264E"/>
    <w:rsid w:val="00CD4ACC"/>
    <w:rsid w:val="00CD51FC"/>
    <w:rsid w:val="00CD568A"/>
    <w:rsid w:val="00CD5A84"/>
    <w:rsid w:val="00CD5B7F"/>
    <w:rsid w:val="00CD6382"/>
    <w:rsid w:val="00CD64CE"/>
    <w:rsid w:val="00CD658E"/>
    <w:rsid w:val="00CD7892"/>
    <w:rsid w:val="00CE10E9"/>
    <w:rsid w:val="00CE1444"/>
    <w:rsid w:val="00CE5032"/>
    <w:rsid w:val="00CE614F"/>
    <w:rsid w:val="00CE6972"/>
    <w:rsid w:val="00CE7016"/>
    <w:rsid w:val="00CF1147"/>
    <w:rsid w:val="00CF1270"/>
    <w:rsid w:val="00CF1DF8"/>
    <w:rsid w:val="00CF4970"/>
    <w:rsid w:val="00CF6B83"/>
    <w:rsid w:val="00D02630"/>
    <w:rsid w:val="00D06A2B"/>
    <w:rsid w:val="00D1060A"/>
    <w:rsid w:val="00D11103"/>
    <w:rsid w:val="00D112FD"/>
    <w:rsid w:val="00D1138B"/>
    <w:rsid w:val="00D12945"/>
    <w:rsid w:val="00D1700E"/>
    <w:rsid w:val="00D218DD"/>
    <w:rsid w:val="00D2280F"/>
    <w:rsid w:val="00D229B8"/>
    <w:rsid w:val="00D240FC"/>
    <w:rsid w:val="00D243F7"/>
    <w:rsid w:val="00D245CB"/>
    <w:rsid w:val="00D30909"/>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3C8C"/>
    <w:rsid w:val="00D66E80"/>
    <w:rsid w:val="00D674D5"/>
    <w:rsid w:val="00D6751B"/>
    <w:rsid w:val="00D6795C"/>
    <w:rsid w:val="00D67D45"/>
    <w:rsid w:val="00D7158F"/>
    <w:rsid w:val="00D7330F"/>
    <w:rsid w:val="00D75714"/>
    <w:rsid w:val="00D81227"/>
    <w:rsid w:val="00D81259"/>
    <w:rsid w:val="00D81C18"/>
    <w:rsid w:val="00D83001"/>
    <w:rsid w:val="00D833A0"/>
    <w:rsid w:val="00D84DF3"/>
    <w:rsid w:val="00D85658"/>
    <w:rsid w:val="00D86006"/>
    <w:rsid w:val="00D871B0"/>
    <w:rsid w:val="00D87ACB"/>
    <w:rsid w:val="00D90ED4"/>
    <w:rsid w:val="00D945FD"/>
    <w:rsid w:val="00D94C15"/>
    <w:rsid w:val="00D94E00"/>
    <w:rsid w:val="00D9717C"/>
    <w:rsid w:val="00D97775"/>
    <w:rsid w:val="00DA0560"/>
    <w:rsid w:val="00DA0858"/>
    <w:rsid w:val="00DA12A2"/>
    <w:rsid w:val="00DA15D5"/>
    <w:rsid w:val="00DA1A86"/>
    <w:rsid w:val="00DA3D1B"/>
    <w:rsid w:val="00DA45CB"/>
    <w:rsid w:val="00DB2405"/>
    <w:rsid w:val="00DB2CF8"/>
    <w:rsid w:val="00DB463B"/>
    <w:rsid w:val="00DB5A17"/>
    <w:rsid w:val="00DB5DF0"/>
    <w:rsid w:val="00DB7CF9"/>
    <w:rsid w:val="00DC1EE1"/>
    <w:rsid w:val="00DC2259"/>
    <w:rsid w:val="00DC23C7"/>
    <w:rsid w:val="00DC346E"/>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DF5931"/>
    <w:rsid w:val="00E00505"/>
    <w:rsid w:val="00E005FB"/>
    <w:rsid w:val="00E00846"/>
    <w:rsid w:val="00E0170E"/>
    <w:rsid w:val="00E023A9"/>
    <w:rsid w:val="00E037D2"/>
    <w:rsid w:val="00E04941"/>
    <w:rsid w:val="00E05A5C"/>
    <w:rsid w:val="00E06D40"/>
    <w:rsid w:val="00E07BB6"/>
    <w:rsid w:val="00E10414"/>
    <w:rsid w:val="00E10CAA"/>
    <w:rsid w:val="00E12730"/>
    <w:rsid w:val="00E13124"/>
    <w:rsid w:val="00E13A7D"/>
    <w:rsid w:val="00E13F8F"/>
    <w:rsid w:val="00E1440D"/>
    <w:rsid w:val="00E14743"/>
    <w:rsid w:val="00E1485D"/>
    <w:rsid w:val="00E15482"/>
    <w:rsid w:val="00E2074D"/>
    <w:rsid w:val="00E21027"/>
    <w:rsid w:val="00E22591"/>
    <w:rsid w:val="00E237BE"/>
    <w:rsid w:val="00E247F3"/>
    <w:rsid w:val="00E25F1F"/>
    <w:rsid w:val="00E3115F"/>
    <w:rsid w:val="00E35367"/>
    <w:rsid w:val="00E37F19"/>
    <w:rsid w:val="00E4127C"/>
    <w:rsid w:val="00E423DE"/>
    <w:rsid w:val="00E427B6"/>
    <w:rsid w:val="00E431C1"/>
    <w:rsid w:val="00E4524B"/>
    <w:rsid w:val="00E52AB8"/>
    <w:rsid w:val="00E52DD6"/>
    <w:rsid w:val="00E53D8C"/>
    <w:rsid w:val="00E543CC"/>
    <w:rsid w:val="00E55F51"/>
    <w:rsid w:val="00E56331"/>
    <w:rsid w:val="00E56F0D"/>
    <w:rsid w:val="00E60231"/>
    <w:rsid w:val="00E60ED9"/>
    <w:rsid w:val="00E70342"/>
    <w:rsid w:val="00E7149A"/>
    <w:rsid w:val="00E71DC3"/>
    <w:rsid w:val="00E72A24"/>
    <w:rsid w:val="00E73731"/>
    <w:rsid w:val="00E73DC3"/>
    <w:rsid w:val="00E767B3"/>
    <w:rsid w:val="00E77301"/>
    <w:rsid w:val="00E773D3"/>
    <w:rsid w:val="00E808E1"/>
    <w:rsid w:val="00E85423"/>
    <w:rsid w:val="00E8561E"/>
    <w:rsid w:val="00E85DF8"/>
    <w:rsid w:val="00E85E19"/>
    <w:rsid w:val="00E866B3"/>
    <w:rsid w:val="00E86A59"/>
    <w:rsid w:val="00E92107"/>
    <w:rsid w:val="00E92D8B"/>
    <w:rsid w:val="00E95D56"/>
    <w:rsid w:val="00EA07D3"/>
    <w:rsid w:val="00EA251D"/>
    <w:rsid w:val="00EA30C4"/>
    <w:rsid w:val="00EA35AD"/>
    <w:rsid w:val="00EA49DB"/>
    <w:rsid w:val="00EA4CF9"/>
    <w:rsid w:val="00EA515B"/>
    <w:rsid w:val="00EA55C4"/>
    <w:rsid w:val="00EA56C5"/>
    <w:rsid w:val="00EB33AE"/>
    <w:rsid w:val="00EB4E97"/>
    <w:rsid w:val="00EC3BA9"/>
    <w:rsid w:val="00EC3DC9"/>
    <w:rsid w:val="00EC51F8"/>
    <w:rsid w:val="00EC58FA"/>
    <w:rsid w:val="00ED2415"/>
    <w:rsid w:val="00ED2CB3"/>
    <w:rsid w:val="00ED4441"/>
    <w:rsid w:val="00ED5397"/>
    <w:rsid w:val="00ED5D9D"/>
    <w:rsid w:val="00ED6BE7"/>
    <w:rsid w:val="00ED79C2"/>
    <w:rsid w:val="00EE2E31"/>
    <w:rsid w:val="00EE2F0A"/>
    <w:rsid w:val="00EE2FC8"/>
    <w:rsid w:val="00EE7C6C"/>
    <w:rsid w:val="00EF0C81"/>
    <w:rsid w:val="00EF1602"/>
    <w:rsid w:val="00EF1D98"/>
    <w:rsid w:val="00EF4421"/>
    <w:rsid w:val="00EF4599"/>
    <w:rsid w:val="00EF4F00"/>
    <w:rsid w:val="00EF4F3F"/>
    <w:rsid w:val="00F00699"/>
    <w:rsid w:val="00F01214"/>
    <w:rsid w:val="00F02E6D"/>
    <w:rsid w:val="00F04F58"/>
    <w:rsid w:val="00F04FA0"/>
    <w:rsid w:val="00F0657E"/>
    <w:rsid w:val="00F10556"/>
    <w:rsid w:val="00F1055C"/>
    <w:rsid w:val="00F105AC"/>
    <w:rsid w:val="00F10D50"/>
    <w:rsid w:val="00F10D5F"/>
    <w:rsid w:val="00F118F6"/>
    <w:rsid w:val="00F12826"/>
    <w:rsid w:val="00F13576"/>
    <w:rsid w:val="00F15498"/>
    <w:rsid w:val="00F154DD"/>
    <w:rsid w:val="00F16447"/>
    <w:rsid w:val="00F16FE1"/>
    <w:rsid w:val="00F174C8"/>
    <w:rsid w:val="00F275D5"/>
    <w:rsid w:val="00F32C15"/>
    <w:rsid w:val="00F3394F"/>
    <w:rsid w:val="00F346D4"/>
    <w:rsid w:val="00F34C32"/>
    <w:rsid w:val="00F35B11"/>
    <w:rsid w:val="00F40440"/>
    <w:rsid w:val="00F40CC6"/>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436"/>
    <w:rsid w:val="00F6368B"/>
    <w:rsid w:val="00F63D61"/>
    <w:rsid w:val="00F65419"/>
    <w:rsid w:val="00F662E7"/>
    <w:rsid w:val="00F670DA"/>
    <w:rsid w:val="00F701A3"/>
    <w:rsid w:val="00F71AF3"/>
    <w:rsid w:val="00F72890"/>
    <w:rsid w:val="00F73006"/>
    <w:rsid w:val="00F75222"/>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0F2E"/>
    <w:rsid w:val="00FA255B"/>
    <w:rsid w:val="00FA3DF7"/>
    <w:rsid w:val="00FA5572"/>
    <w:rsid w:val="00FA67E2"/>
    <w:rsid w:val="00FA7007"/>
    <w:rsid w:val="00FA7958"/>
    <w:rsid w:val="00FB0CDC"/>
    <w:rsid w:val="00FB131D"/>
    <w:rsid w:val="00FB1663"/>
    <w:rsid w:val="00FB2A39"/>
    <w:rsid w:val="00FB6463"/>
    <w:rsid w:val="00FB7AED"/>
    <w:rsid w:val="00FC0792"/>
    <w:rsid w:val="00FC500E"/>
    <w:rsid w:val="00FC707A"/>
    <w:rsid w:val="00FC742D"/>
    <w:rsid w:val="00FD072A"/>
    <w:rsid w:val="00FD0AA2"/>
    <w:rsid w:val="00FD16C8"/>
    <w:rsid w:val="00FD217F"/>
    <w:rsid w:val="00FD2B81"/>
    <w:rsid w:val="00FD3534"/>
    <w:rsid w:val="00FD4359"/>
    <w:rsid w:val="00FD46FD"/>
    <w:rsid w:val="00FD63D0"/>
    <w:rsid w:val="00FD6765"/>
    <w:rsid w:val="00FD709D"/>
    <w:rsid w:val="00FE0D53"/>
    <w:rsid w:val="00FE3BDB"/>
    <w:rsid w:val="00FE484A"/>
    <w:rsid w:val="00FE488C"/>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semiHidden/>
    <w:unhideWhenUsed/>
    <w:qFormat/>
    <w:rsid w:val="00F346D4"/>
    <w:pPr>
      <w:spacing w:after="120"/>
    </w:pPr>
  </w:style>
  <w:style w:type="character" w:customStyle="1" w:styleId="BodyTextChar">
    <w:name w:val="Body Text Char"/>
    <w:basedOn w:val="DefaultParagraphFont"/>
    <w:link w:val="BodyText0"/>
    <w:uiPriority w:val="1"/>
    <w:semiHidden/>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paragraph" w:customStyle="1" w:styleId="SP19295306">
    <w:name w:val="SP.19.295306"/>
    <w:basedOn w:val="Default"/>
    <w:next w:val="Default"/>
    <w:uiPriority w:val="99"/>
    <w:rsid w:val="009F791F"/>
    <w:rPr>
      <w:color w:val="auto"/>
    </w:rPr>
  </w:style>
  <w:style w:type="paragraph" w:customStyle="1" w:styleId="SP19295317">
    <w:name w:val="SP.19.295317"/>
    <w:basedOn w:val="Default"/>
    <w:next w:val="Default"/>
    <w:uiPriority w:val="99"/>
    <w:rsid w:val="009F791F"/>
    <w:rPr>
      <w:color w:val="auto"/>
    </w:rPr>
  </w:style>
  <w:style w:type="paragraph" w:customStyle="1" w:styleId="SP19294928">
    <w:name w:val="SP.19.294928"/>
    <w:basedOn w:val="Default"/>
    <w:next w:val="Default"/>
    <w:uiPriority w:val="99"/>
    <w:rsid w:val="009F791F"/>
    <w:rPr>
      <w:color w:val="auto"/>
    </w:rPr>
  </w:style>
  <w:style w:type="character" w:customStyle="1" w:styleId="SC19323589">
    <w:name w:val="SC.19.323589"/>
    <w:uiPriority w:val="99"/>
    <w:rsid w:val="009F791F"/>
    <w:rPr>
      <w:b/>
      <w:bCs/>
      <w:color w:val="000000"/>
      <w:sz w:val="20"/>
      <w:szCs w:val="20"/>
    </w:rPr>
  </w:style>
  <w:style w:type="character" w:customStyle="1" w:styleId="SC19323705">
    <w:name w:val="SC.19.323705"/>
    <w:uiPriority w:val="99"/>
    <w:rsid w:val="009F791F"/>
    <w:rPr>
      <w:b/>
      <w:bCs/>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05142567">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1651635">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87466249">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44110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4329205">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0657883">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49E"/>
    <w:rsid w:val="000D2C4C"/>
    <w:rsid w:val="000E06BA"/>
    <w:rsid w:val="001D6612"/>
    <w:rsid w:val="001F1B74"/>
    <w:rsid w:val="001F3DFE"/>
    <w:rsid w:val="00242423"/>
    <w:rsid w:val="002521B3"/>
    <w:rsid w:val="002A79A0"/>
    <w:rsid w:val="002B22F3"/>
    <w:rsid w:val="00323758"/>
    <w:rsid w:val="0038507C"/>
    <w:rsid w:val="003B6FC7"/>
    <w:rsid w:val="00417C1F"/>
    <w:rsid w:val="004266B4"/>
    <w:rsid w:val="004E6C4A"/>
    <w:rsid w:val="00576FF2"/>
    <w:rsid w:val="006709B1"/>
    <w:rsid w:val="00676EC6"/>
    <w:rsid w:val="006875FE"/>
    <w:rsid w:val="006C149D"/>
    <w:rsid w:val="006E6D43"/>
    <w:rsid w:val="00720BE0"/>
    <w:rsid w:val="007475D0"/>
    <w:rsid w:val="007502BD"/>
    <w:rsid w:val="00812D62"/>
    <w:rsid w:val="0086709F"/>
    <w:rsid w:val="00A329D0"/>
    <w:rsid w:val="00A70FF3"/>
    <w:rsid w:val="00AE7547"/>
    <w:rsid w:val="00B2061F"/>
    <w:rsid w:val="00B25987"/>
    <w:rsid w:val="00BF4BB9"/>
    <w:rsid w:val="00C21714"/>
    <w:rsid w:val="00C73FFD"/>
    <w:rsid w:val="00E96C83"/>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6</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2021-10-20T13:14:00Z</dcterms:created>
  <dcterms:modified xsi:type="dcterms:W3CDTF">2021-10-20T13:14:00Z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