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0A0A65D" w:rsidR="00B6527E" w:rsidRPr="00E13124" w:rsidRDefault="00D66E80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 xml:space="preserve">MLO – </w:t>
            </w:r>
            <w:r w:rsidR="00ED5D9D">
              <w:rPr>
                <w:sz w:val="20"/>
              </w:rPr>
              <w:t xml:space="preserve">CC36 resolution to CIDs related to </w:t>
            </w:r>
            <w:r>
              <w:rPr>
                <w:sz w:val="20"/>
              </w:rPr>
              <w:t>35.3.</w:t>
            </w:r>
            <w:r w:rsidR="0091206E">
              <w:rPr>
                <w:sz w:val="20"/>
              </w:rPr>
              <w:t>9.1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9D849B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</w:t>
            </w:r>
            <w:r w:rsidR="00F71AF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  <w:r w:rsidR="00F71AF3">
              <w:rPr>
                <w:b w:val="0"/>
                <w:sz w:val="14"/>
              </w:rPr>
              <w:t>9</w:t>
            </w:r>
            <w:r w:rsidRPr="00E13124">
              <w:rPr>
                <w:b w:val="0"/>
                <w:sz w:val="14"/>
              </w:rPr>
              <w:t>-</w:t>
            </w:r>
            <w:r w:rsidR="00F71AF3">
              <w:rPr>
                <w:b w:val="0"/>
                <w:sz w:val="14"/>
              </w:rPr>
              <w:t>2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0E39B489" w:rsidR="00CA09B2" w:rsidRPr="00E13124" w:rsidRDefault="0091206E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2590B6D8">
                  <wp:simplePos x="0" y="0"/>
                  <wp:positionH relativeFrom="margin">
                    <wp:align>left</wp:align>
                  </wp:positionH>
                  <wp:positionV relativeFrom="paragraph">
                    <wp:posOffset>165735</wp:posOffset>
                  </wp:positionV>
                  <wp:extent cx="5943600" cy="1304014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304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57C3DE50" w:rsidR="00BC477F" w:rsidRDefault="00BC477F" w:rsidP="00E13F8F">
                              <w:r>
                                <w:t>Spec text proposal for 11be D1</w:t>
                              </w:r>
                              <w:r w:rsidR="001E53B9">
                                <w:t>.0</w:t>
                              </w:r>
                            </w:p>
                            <w:p w14:paraId="0779DF18" w14:textId="5D691586" w:rsidR="0091206E" w:rsidRDefault="0091206E" w:rsidP="00E13F8F">
                              <w:r>
                                <w:t xml:space="preserve">4112 4461 4747 5837 6208 6404 6732 7461 7818 7853 7884 </w:t>
                              </w:r>
                            </w:p>
                            <w:p w14:paraId="407243C5" w14:textId="7A9EAF6F" w:rsidR="00FA5572" w:rsidRDefault="00FA5572" w:rsidP="00E13F8F"/>
                            <w:p w14:paraId="34BD317B" w14:textId="0991B819" w:rsidR="00FA5572" w:rsidRPr="004219E1" w:rsidRDefault="00FA5572" w:rsidP="00E13F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0;margin-top:13.05pt;width:468pt;height:102.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57C3DE50" w:rsidR="00BC477F" w:rsidRDefault="00BC477F" w:rsidP="00E13F8F">
                        <w:r>
                          <w:t>Spec text proposal for 11be D1</w:t>
                        </w:r>
                        <w:r w:rsidR="001E53B9">
                          <w:t>.0</w:t>
                        </w:r>
                      </w:p>
                      <w:p w14:paraId="0779DF18" w14:textId="5D691586" w:rsidR="0091206E" w:rsidRDefault="0091206E" w:rsidP="00E13F8F">
                        <w:r>
                          <w:t xml:space="preserve">4112 4461 4747 5837 6208 6404 6732 7461 7818 7853 7884 </w:t>
                        </w:r>
                      </w:p>
                      <w:p w14:paraId="407243C5" w14:textId="7A9EAF6F" w:rsidR="00FA5572" w:rsidRDefault="00FA5572" w:rsidP="00E13F8F"/>
                      <w:p w14:paraId="34BD317B" w14:textId="0991B819" w:rsidR="00FA5572" w:rsidRPr="004219E1" w:rsidRDefault="00FA5572" w:rsidP="00E13F8F"/>
                    </w:txbxContent>
                  </v:textbox>
                  <w10:wrap anchorx="margin"/>
                </v:shape>
              </w:pict>
            </mc:Fallback>
          </mc:AlternateContent>
        </w:r>
      </w:del>
    </w:p>
    <w:p w14:paraId="005BD21A" w14:textId="14B7DC0B" w:rsidR="006C720C" w:rsidRDefault="006C720C">
      <w:pPr>
        <w:rPr>
          <w:sz w:val="16"/>
        </w:rPr>
      </w:pPr>
    </w:p>
    <w:p w14:paraId="6C814219" w14:textId="35D1AA73" w:rsidR="00FA5572" w:rsidRDefault="00FA5572">
      <w:pPr>
        <w:rPr>
          <w:sz w:val="16"/>
        </w:rPr>
      </w:pPr>
    </w:p>
    <w:p w14:paraId="4784D0DF" w14:textId="77777777" w:rsidR="00FA5572" w:rsidRDefault="00FA5572">
      <w:pPr>
        <w:rPr>
          <w:sz w:val="16"/>
        </w:rPr>
      </w:pPr>
    </w:p>
    <w:p w14:paraId="7D223AF8" w14:textId="748D40B2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868B81A" w:rsidR="00FD709D" w:rsidRDefault="00FD709D" w:rsidP="002B1A82">
      <w:pPr>
        <w:rPr>
          <w:sz w:val="16"/>
        </w:rPr>
      </w:pPr>
    </w:p>
    <w:p w14:paraId="746BAA3E" w14:textId="616EF379" w:rsidR="0091206E" w:rsidRDefault="0091206E" w:rsidP="002B1A82">
      <w:pPr>
        <w:rPr>
          <w:sz w:val="16"/>
        </w:rPr>
      </w:pPr>
    </w:p>
    <w:p w14:paraId="787F58F9" w14:textId="48853780" w:rsidR="0091206E" w:rsidRDefault="0091206E" w:rsidP="002B1A82">
      <w:pPr>
        <w:rPr>
          <w:sz w:val="16"/>
        </w:rPr>
      </w:pPr>
    </w:p>
    <w:p w14:paraId="39AF0AD5" w14:textId="77777777" w:rsidR="0091206E" w:rsidRDefault="0091206E" w:rsidP="002B1A82">
      <w:pPr>
        <w:rPr>
          <w:sz w:val="16"/>
        </w:rPr>
      </w:pPr>
    </w:p>
    <w:tbl>
      <w:tblPr>
        <w:tblW w:w="11430" w:type="dxa"/>
        <w:tblInd w:w="-995" w:type="dxa"/>
        <w:tblLook w:val="04A0" w:firstRow="1" w:lastRow="0" w:firstColumn="1" w:lastColumn="0" w:noHBand="0" w:noVBand="1"/>
      </w:tblPr>
      <w:tblGrid>
        <w:gridCol w:w="1052"/>
        <w:gridCol w:w="1303"/>
        <w:gridCol w:w="1219"/>
        <w:gridCol w:w="837"/>
        <w:gridCol w:w="2289"/>
        <w:gridCol w:w="1484"/>
        <w:gridCol w:w="1228"/>
        <w:gridCol w:w="2018"/>
      </w:tblGrid>
      <w:tr w:rsidR="00B91723" w:rsidRPr="0091206E" w14:paraId="6ED0EBB9" w14:textId="77777777" w:rsidTr="006E0990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53E846" w14:textId="77777777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91206E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2A08A" w14:textId="77777777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91206E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A19345" w14:textId="77777777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91206E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3E47A9" w14:textId="77777777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91206E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502989" w14:textId="77777777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91206E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42B06878" w14:textId="4B64AEB7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Proposed Change</w:t>
            </w:r>
          </w:p>
        </w:tc>
        <w:tc>
          <w:tcPr>
            <w:tcW w:w="122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B3FCAF" w14:textId="79335E2A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91206E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Ad-hoc Notes</w:t>
            </w:r>
          </w:p>
        </w:tc>
        <w:tc>
          <w:tcPr>
            <w:tcW w:w="20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75808A" w14:textId="77777777" w:rsidR="00B91723" w:rsidRPr="0091206E" w:rsidRDefault="00B91723" w:rsidP="00B91723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91206E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B91723" w:rsidRPr="0091206E" w14:paraId="4098F73A" w14:textId="77777777" w:rsidTr="006E0990">
        <w:trPr>
          <w:trHeight w:val="765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421D62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4112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6E1EBB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Abhishek Patil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4C2A8A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9C5F5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7C1F12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Update the title to be descriptive of the procedures covered in this clause.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51EA5C47" w14:textId="72A7028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Suggest updating the title to "DFS procedures in MLO"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0AB776" w14:textId="04191940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273C53" w14:textId="77777777" w:rsidR="00B91723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F01214">
              <w:rPr>
                <w:rFonts w:ascii="Arial" w:eastAsia="Times New Roman" w:hAnsi="Arial" w:cs="Arial"/>
                <w:sz w:val="20"/>
                <w:lang w:val="en-US"/>
              </w:rPr>
              <w:t xml:space="preserve">Revised – agree with the commenter. The general subclause 35.3.10.1 </w:t>
            </w:r>
            <w:r w:rsidR="00210D64">
              <w:rPr>
                <w:rFonts w:ascii="Arial" w:eastAsia="Times New Roman" w:hAnsi="Arial" w:cs="Arial"/>
                <w:sz w:val="20"/>
                <w:lang w:val="en-US"/>
              </w:rPr>
              <w:t xml:space="preserve">applies to all procedures where elements are included in ML element, so can be moved to subclause 35.3.2.1. </w:t>
            </w:r>
          </w:p>
          <w:p w14:paraId="22BCD08A" w14:textId="68AF134E" w:rsidR="00210D64" w:rsidRPr="0091206E" w:rsidRDefault="00210D64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rest of the subclause relates to channel switching, channel quieting and extended channel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/>
              </w:rPr>
              <w:t>switching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and the title can now reflect that. Apply the changes marked as #4112 in this document.</w:t>
            </w:r>
          </w:p>
        </w:tc>
      </w:tr>
      <w:tr w:rsidR="00B91723" w:rsidRPr="0091206E" w14:paraId="685A5037" w14:textId="77777777" w:rsidTr="006E0990">
        <w:trPr>
          <w:trHeight w:val="2550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5155A5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4461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4F7229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Arik Klein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066BBB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8E64EE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264.48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C2F17B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Use unified terminology of AP affiliated with AP MLD rather than AP of AP MLD, as in the sentence: "If a STA of a non-AP MLD receives a Management frame with a field corresponding to a reported *AP of the AP MLD*, then... "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608998B9" w14:textId="0C18FA92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revised sentence shall be "If a non-AP STA of a non-AP STA MLD receives a Management frame with a field corresponding to a reported AP affiliated with the AP MLD, then... 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6058C2" w14:textId="112200E9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A1E1A6" w14:textId="71C67035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0045AF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#4461 in this document</w:t>
            </w:r>
          </w:p>
        </w:tc>
      </w:tr>
      <w:tr w:rsidR="00B91723" w:rsidRPr="0091206E" w14:paraId="16ABB877" w14:textId="77777777" w:rsidTr="006E0990">
        <w:trPr>
          <w:trHeight w:val="2295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C44B4C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4747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8987C3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Chunyu Hu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035F65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A19A1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561DA3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This subclause has title "General procedures". Usually a "general" topic should appear in beginning of a section. Please consider how to structure the MLO section to make it better organized. Same for the BRED frame.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2D704C71" w14:textId="35515A8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424DC2" w14:textId="167BFB9C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9CB7F" w14:textId="77777777" w:rsidR="00210D64" w:rsidRDefault="00B91723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210D64">
              <w:rPr>
                <w:rFonts w:ascii="Arial" w:eastAsia="Times New Roman" w:hAnsi="Arial" w:cs="Arial"/>
                <w:sz w:val="20"/>
                <w:lang w:val="en-US"/>
              </w:rPr>
              <w:t xml:space="preserve">Revised – agree with the commenter. The general subclause 35.3.10.1 applies to all procedures where elements are included in ML element, so can be moved to subclause 35.3.2.1. </w:t>
            </w:r>
          </w:p>
          <w:p w14:paraId="02D73F80" w14:textId="50F2527A" w:rsidR="00B91723" w:rsidRPr="0091206E" w:rsidRDefault="00210D64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rest of the subclause relates to channel switching, channel quieting and extended channel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/>
              </w:rPr>
              <w:t>switching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and the title can now reflect that. Apply the changes marked as #4747 in this document.</w:t>
            </w:r>
          </w:p>
        </w:tc>
      </w:tr>
      <w:tr w:rsidR="00B91723" w:rsidRPr="0091206E" w14:paraId="5454DFE1" w14:textId="77777777" w:rsidTr="006E0990">
        <w:trPr>
          <w:trHeight w:val="2040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D07217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5837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B5CA6C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Lei Wang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95329D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9EEBF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68E74A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The section title "35.3.9 General procedures" is too general, not appropriate in the context.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21A7BC7B" w14:textId="0D0ABC52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Suggest changing the section title for 35.3.9 to the following or something similar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be more specific to the section content:</w:t>
            </w:r>
            <w:r>
              <w:rPr>
                <w:rFonts w:ascii="Arial" w:hAnsi="Arial" w:cs="Arial"/>
                <w:sz w:val="20"/>
              </w:rPr>
              <w:br/>
              <w:t>"Channel Switching Procedures".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6C5F0" w14:textId="271D147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DD39C1" w14:textId="77777777" w:rsidR="00210D64" w:rsidRDefault="00B91723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210D64">
              <w:rPr>
                <w:rFonts w:ascii="Arial" w:eastAsia="Times New Roman" w:hAnsi="Arial" w:cs="Arial"/>
                <w:sz w:val="20"/>
                <w:lang w:val="en-US"/>
              </w:rPr>
              <w:t xml:space="preserve">Revised – agree with the commenter. The general subclause 35.3.10.1 applies to all procedures where elements are included in ML element, so can be moved to subclause 35.3.2.1. </w:t>
            </w:r>
          </w:p>
          <w:p w14:paraId="6E01C0F8" w14:textId="20E97700" w:rsidR="00B91723" w:rsidRPr="0091206E" w:rsidRDefault="00210D64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rest of the subclause relates to channel switching, channel quieting and extended channel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/>
              </w:rPr>
              <w:t>switching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and the title can now reflect that. Apply the changes marked as #5837 in this document.</w:t>
            </w:r>
          </w:p>
        </w:tc>
      </w:tr>
      <w:tr w:rsidR="00B91723" w:rsidRPr="0091206E" w14:paraId="5C9D5F1A" w14:textId="77777777" w:rsidTr="006E0990">
        <w:trPr>
          <w:trHeight w:val="2040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1DA942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6208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F31FBF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Michael Montemurro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173A75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9DD5B5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264.48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1C3428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I'm not sure what behavior is being described by the cited </w:t>
            </w:r>
            <w:proofErr w:type="gram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paragraph</w:t>
            </w:r>
            <w:proofErr w:type="gram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but it doesn't look correct.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79825E40" w14:textId="6FE75001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 don't understand the paragraph in the first place, but I'd be willing to collaborate on a contribution to update the paragraph once I understand what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it is trying to describe.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9DD87F" w14:textId="3D762BF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D41102" w14:textId="29900EFB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341CB0">
              <w:rPr>
                <w:rFonts w:ascii="Arial" w:eastAsia="Times New Roman" w:hAnsi="Arial" w:cs="Arial"/>
                <w:sz w:val="20"/>
                <w:lang w:val="en-US"/>
              </w:rPr>
              <w:t xml:space="preserve">Revised </w:t>
            </w:r>
            <w:r w:rsidR="00A56516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341CB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A56516">
              <w:rPr>
                <w:rFonts w:ascii="Arial" w:eastAsia="Times New Roman" w:hAnsi="Arial" w:cs="Arial"/>
                <w:sz w:val="20"/>
                <w:lang w:val="en-US"/>
              </w:rPr>
              <w:t>add numbering to the APs in the sentence to help clarify the meaning of the sentence. Apply the changes marked as #6208 in this document</w:t>
            </w:r>
          </w:p>
        </w:tc>
      </w:tr>
      <w:tr w:rsidR="00B91723" w:rsidRPr="0091206E" w14:paraId="56EB4783" w14:textId="77777777" w:rsidTr="006E0990">
        <w:trPr>
          <w:trHeight w:val="2040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65F6F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6404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7E9E2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Muhammad Kumail Haider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C66DE7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C23BB0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262.43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8BF42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"affiliated to" MLD should be changed to "affiliated with" MLD throughout this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subcaluse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. One example of wrong usage is link 9 on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pg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265 "Then, if another AP is affiliated to the same AP MLD:"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505C8717" w14:textId="17F53BB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EC9CCE" w14:textId="31421CE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28CA72" w14:textId="346B0288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B74FA0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</w:t>
            </w:r>
            <w:r w:rsidR="00B74FA0" w:rsidRPr="0091206E">
              <w:rPr>
                <w:rFonts w:ascii="Arial" w:eastAsia="Times New Roman" w:hAnsi="Arial" w:cs="Arial"/>
                <w:sz w:val="20"/>
                <w:lang w:val="en-US"/>
              </w:rPr>
              <w:t>6404</w:t>
            </w:r>
            <w:r w:rsidR="00B74FA0">
              <w:rPr>
                <w:rFonts w:ascii="Arial" w:eastAsia="Times New Roman" w:hAnsi="Arial" w:cs="Arial"/>
                <w:sz w:val="20"/>
                <w:lang w:val="en-US"/>
              </w:rPr>
              <w:t xml:space="preserve"> in this document</w:t>
            </w:r>
          </w:p>
        </w:tc>
      </w:tr>
      <w:tr w:rsidR="00B91723" w:rsidRPr="0091206E" w14:paraId="347403A6" w14:textId="77777777" w:rsidTr="006E0990">
        <w:trPr>
          <w:trHeight w:val="1275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34D1A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6732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19020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Rojan Chitrakar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156DCB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30C39D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CD1EB3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The clause title "General Procedure" is still vague.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318083C4" w14:textId="3601816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Use a more descriptive title: may be "Multi-link Operation miscellaneous procedures" or "Multi-link channel switching"?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F6098" w14:textId="273B8596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E50C35" w14:textId="77777777" w:rsidR="00210D64" w:rsidRDefault="00B91723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210D64">
              <w:rPr>
                <w:rFonts w:ascii="Arial" w:eastAsia="Times New Roman" w:hAnsi="Arial" w:cs="Arial"/>
                <w:sz w:val="20"/>
                <w:lang w:val="en-US"/>
              </w:rPr>
              <w:t xml:space="preserve">Revised – agree with the commenter. The general subclause 35.3.10.1 applies to all procedures where elements are included in ML element, so can be moved to subclause 35.3.2.1. </w:t>
            </w:r>
          </w:p>
          <w:p w14:paraId="7FA33D4F" w14:textId="34C5B3AE" w:rsidR="00B91723" w:rsidRPr="0091206E" w:rsidRDefault="00210D64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rest of the subclause relates to channel switching, channel quieting and extended channel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/>
              </w:rPr>
              <w:t>switching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and the title can now reflect that. Apply the changes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marked as #6732 in this document.</w:t>
            </w:r>
          </w:p>
        </w:tc>
      </w:tr>
      <w:tr w:rsidR="00B91723" w:rsidRPr="0091206E" w14:paraId="5CD1EE61" w14:textId="77777777" w:rsidTr="006E0990">
        <w:trPr>
          <w:trHeight w:val="1275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BCCC32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7461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F292A7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Thomas Derham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148BF2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2B460A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2AB45D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No idea what a "reported AP" is in the context of this subclause or the Management frames that are referenced.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008796C9" w14:textId="72CEFC2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EC5063" w14:textId="4A5D836C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00B94F" w14:textId="05073EAA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421F34">
              <w:rPr>
                <w:rFonts w:ascii="Arial" w:eastAsia="Times New Roman" w:hAnsi="Arial" w:cs="Arial"/>
                <w:sz w:val="20"/>
                <w:lang w:val="en-US"/>
              </w:rPr>
              <w:t>Revised - agree with the commenter. Apply the changes marked as #7461 in this document</w:t>
            </w:r>
          </w:p>
        </w:tc>
      </w:tr>
      <w:tr w:rsidR="00B91723" w:rsidRPr="0091206E" w14:paraId="55669812" w14:textId="77777777" w:rsidTr="006E0990">
        <w:trPr>
          <w:trHeight w:val="1530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B2E18A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7818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837752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Yiqing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715FD9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E9C38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5BE263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The field is sent </w:t>
            </w:r>
            <w:proofErr w:type="gram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actually by</w:t>
            </w:r>
            <w:proofErr w:type="gram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the reporting AP.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402ADD69" w14:textId="09AD326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"...shall follow the procedure (if any) corresponding to receiving such field from the reporting AP, as if the field was received..."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2CBD7A" w14:textId="08946672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24DE07" w14:textId="5278E49B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421F34">
              <w:rPr>
                <w:rFonts w:ascii="Arial" w:eastAsia="Times New Roman" w:hAnsi="Arial" w:cs="Arial"/>
                <w:sz w:val="20"/>
                <w:lang w:val="en-US"/>
              </w:rPr>
              <w:t xml:space="preserve">Revised – </w:t>
            </w:r>
            <w:proofErr w:type="spellStart"/>
            <w:r w:rsidR="00421F34">
              <w:rPr>
                <w:rFonts w:ascii="Arial" w:eastAsia="Times New Roman" w:hAnsi="Arial" w:cs="Arial"/>
                <w:sz w:val="20"/>
                <w:lang w:val="en-US"/>
              </w:rPr>
              <w:t>clariy</w:t>
            </w:r>
            <w:proofErr w:type="spellEnd"/>
            <w:r w:rsidR="00421F34">
              <w:rPr>
                <w:rFonts w:ascii="Arial" w:eastAsia="Times New Roman" w:hAnsi="Arial" w:cs="Arial"/>
                <w:sz w:val="20"/>
                <w:lang w:val="en-US"/>
              </w:rPr>
              <w:t xml:space="preserve"> the meaning of the sentence by using numbering for APs and STAs. Apply the changes marked as #7818 in this document</w:t>
            </w:r>
          </w:p>
        </w:tc>
      </w:tr>
      <w:tr w:rsidR="00B91723" w:rsidRPr="0091206E" w14:paraId="197C3E01" w14:textId="77777777" w:rsidTr="006E0990">
        <w:trPr>
          <w:trHeight w:val="765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E4C919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7853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03A6C3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Yonggang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Fang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CB9646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2820F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264.53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D464E5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gram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An</w:t>
            </w:r>
            <w:proofErr w:type="gram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broadcast action frame can be a management frame.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2EECABF1" w14:textId="54743E9D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include the broadcast action frame in the Note.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14C7D3" w14:textId="7BC0CFB1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FDF3BC" w14:textId="04D3DDCC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0314C0">
              <w:rPr>
                <w:rFonts w:ascii="Arial" w:eastAsia="Times New Roman" w:hAnsi="Arial" w:cs="Arial"/>
                <w:sz w:val="20"/>
                <w:lang w:val="en-US"/>
              </w:rPr>
              <w:t xml:space="preserve">Rejected </w:t>
            </w:r>
            <w:r w:rsidR="00AB79FB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0314C0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AB79FB">
              <w:rPr>
                <w:rFonts w:ascii="Arial" w:eastAsia="Times New Roman" w:hAnsi="Arial" w:cs="Arial"/>
                <w:sz w:val="20"/>
                <w:lang w:val="en-US"/>
              </w:rPr>
              <w:t>Action frames are management frames, so they are included already.</w:t>
            </w:r>
          </w:p>
        </w:tc>
      </w:tr>
      <w:tr w:rsidR="00B91723" w:rsidRPr="0091206E" w14:paraId="7B8B122F" w14:textId="77777777" w:rsidTr="006E0990">
        <w:trPr>
          <w:trHeight w:val="765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636383" w14:textId="77777777" w:rsidR="00B91723" w:rsidRPr="0091206E" w:rsidRDefault="00B91723" w:rsidP="00B91723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7884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ED6670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Yongho Seok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CE6CBC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35.3.9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34E417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264.43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1F085E" w14:textId="77777777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Title of "General procedures" is too general.</w:t>
            </w:r>
          </w:p>
        </w:tc>
        <w:tc>
          <w:tcPr>
            <w:tcW w:w="14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0DBB02A3" w14:textId="0A92DDA9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title to capture the content of the corresponding sub-clause.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262E2D" w14:textId="2AA4C234" w:rsidR="00B91723" w:rsidRPr="0091206E" w:rsidRDefault="00B91723" w:rsidP="00B91723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Volunteers:  ​Gaurang Naik, </w:t>
            </w:r>
            <w:proofErr w:type="spellStart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Xiaofeng</w:t>
            </w:r>
            <w:proofErr w:type="spellEnd"/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 xml:space="preserve"> Wang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61B09F" w14:textId="77777777" w:rsidR="00210D64" w:rsidRDefault="00B91723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91206E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210D64">
              <w:rPr>
                <w:rFonts w:ascii="Arial" w:eastAsia="Times New Roman" w:hAnsi="Arial" w:cs="Arial"/>
                <w:sz w:val="20"/>
                <w:lang w:val="en-US"/>
              </w:rPr>
              <w:t xml:space="preserve">Revised – agree with the commenter. The general subclause 35.3.10.1 applies to all procedures where elements are included in ML element, so can be moved to subclause 35.3.2.1. </w:t>
            </w:r>
          </w:p>
          <w:p w14:paraId="3BB07526" w14:textId="4B744559" w:rsidR="00B91723" w:rsidRPr="0091206E" w:rsidRDefault="00210D64" w:rsidP="00210D64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rest of the subclause relates to channel switching, channel quieting and extended channel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/>
              </w:rPr>
              <w:t>switching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and the title can now reflect that. Apply the changes marked as #7884 in this document.</w:t>
            </w:r>
          </w:p>
        </w:tc>
      </w:tr>
    </w:tbl>
    <w:p w14:paraId="5D97E252" w14:textId="31994C33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06EBD73B" w:rsidR="00A141E0" w:rsidRDefault="00A141E0" w:rsidP="00A141E0">
      <w:pPr>
        <w:rPr>
          <w:b/>
          <w:sz w:val="20"/>
        </w:rPr>
      </w:pPr>
    </w:p>
    <w:p w14:paraId="20ACB69F" w14:textId="3A2EACF3" w:rsidR="003174FB" w:rsidRDefault="003174FB" w:rsidP="00A141E0">
      <w:pPr>
        <w:rPr>
          <w:b/>
          <w:sz w:val="20"/>
        </w:rPr>
      </w:pPr>
    </w:p>
    <w:p w14:paraId="2BADA931" w14:textId="40407825" w:rsidR="003174FB" w:rsidRDefault="003174FB" w:rsidP="00A141E0">
      <w:pPr>
        <w:rPr>
          <w:b/>
          <w:sz w:val="20"/>
        </w:rPr>
      </w:pPr>
    </w:p>
    <w:p w14:paraId="264230CB" w14:textId="29C01EB5" w:rsidR="002E727A" w:rsidRDefault="002E727A" w:rsidP="002E727A">
      <w:pPr>
        <w:pStyle w:val="SP19295306"/>
        <w:spacing w:before="100" w:beforeAutospacing="1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</w:pPr>
      <w:proofErr w:type="spellStart"/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</w:t>
      </w:r>
      <w:r w:rsidR="004947C6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Modify subclause 35.3.10</w:t>
      </w:r>
      <w:r w:rsidR="00F71AF3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Multi-link general procedures as shown below:</w:t>
      </w:r>
      <w:r w:rsidR="003B1B1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</w:t>
      </w:r>
    </w:p>
    <w:p w14:paraId="4A66CD29" w14:textId="77777777" w:rsidR="00F71AF3" w:rsidRPr="00F71AF3" w:rsidRDefault="00F71AF3" w:rsidP="00F71AF3">
      <w:pPr>
        <w:pStyle w:val="Default"/>
        <w:rPr>
          <w:highlight w:val="yellow"/>
          <w:lang w:eastAsia="ko-KR"/>
        </w:rPr>
      </w:pPr>
    </w:p>
    <w:p w14:paraId="6E2C5C00" w14:textId="0B9FB2F8" w:rsidR="00FE488C" w:rsidRPr="002E727A" w:rsidRDefault="00FE488C" w:rsidP="000C02A4">
      <w:pPr>
        <w:pStyle w:val="ListParagraph"/>
        <w:widowControl w:val="0"/>
        <w:numPr>
          <w:ilvl w:val="2"/>
          <w:numId w:val="28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88"/>
        <w:jc w:val="left"/>
        <w:outlineLvl w:val="1"/>
        <w:rPr>
          <w:rFonts w:ascii="Arial" w:eastAsia="Times New Roman" w:hAnsi="Arial" w:cs="Arial"/>
          <w:b/>
          <w:bCs/>
          <w:sz w:val="20"/>
          <w:lang w:val="en-US"/>
        </w:rPr>
      </w:pPr>
      <w:r w:rsidRPr="002E727A">
        <w:rPr>
          <w:rFonts w:ascii="Arial" w:eastAsia="Times New Roman" w:hAnsi="Arial" w:cs="Arial"/>
          <w:b/>
          <w:bCs/>
          <w:sz w:val="20"/>
          <w:lang w:val="en-US"/>
        </w:rPr>
        <w:t>Multi-link</w:t>
      </w:r>
      <w:r w:rsidRPr="002E727A">
        <w:rPr>
          <w:rFonts w:ascii="Arial" w:eastAsia="Times New Roman" w:hAnsi="Arial" w:cs="Arial"/>
          <w:b/>
          <w:bCs/>
          <w:spacing w:val="-11"/>
          <w:sz w:val="20"/>
          <w:lang w:val="en-US"/>
        </w:rPr>
        <w:t xml:space="preserve"> </w:t>
      </w:r>
      <w:r w:rsidR="004947C6">
        <w:rPr>
          <w:rFonts w:ascii="Arial" w:eastAsia="Times New Roman" w:hAnsi="Arial" w:cs="Arial"/>
          <w:b/>
          <w:bCs/>
          <w:spacing w:val="-11"/>
          <w:sz w:val="20"/>
          <w:lang w:val="en-US"/>
        </w:rPr>
        <w:t xml:space="preserve">general </w:t>
      </w:r>
      <w:r w:rsidRPr="002E727A">
        <w:rPr>
          <w:rFonts w:ascii="Arial" w:eastAsia="Times New Roman" w:hAnsi="Arial" w:cs="Arial"/>
          <w:b/>
          <w:bCs/>
          <w:sz w:val="20"/>
          <w:lang w:val="en-US"/>
        </w:rPr>
        <w:t>procedures</w:t>
      </w:r>
      <w:r w:rsidR="007959D8" w:rsidRPr="002E727A">
        <w:rPr>
          <w:rFonts w:ascii="Arial" w:eastAsia="Times New Roman" w:hAnsi="Arial" w:cs="Arial"/>
          <w:b/>
          <w:bCs/>
          <w:sz w:val="20"/>
          <w:lang w:val="en-US"/>
        </w:rPr>
        <w:t xml:space="preserve"> </w:t>
      </w:r>
      <w:r w:rsidRPr="002E727A">
        <w:rPr>
          <w:rFonts w:ascii="Arial" w:eastAsia="Times New Roman" w:hAnsi="Arial" w:cs="Arial"/>
          <w:b/>
          <w:bCs/>
          <w:sz w:val="20"/>
          <w:u w:val="thick"/>
          <w:lang w:val="en-US"/>
        </w:rPr>
        <w:t>(#</w:t>
      </w:r>
      <w:proofErr w:type="gramStart"/>
      <w:r w:rsidRPr="002E727A">
        <w:rPr>
          <w:rFonts w:ascii="Arial" w:eastAsia="Times New Roman" w:hAnsi="Arial" w:cs="Arial"/>
          <w:b/>
          <w:bCs/>
          <w:sz w:val="20"/>
          <w:u w:val="thick"/>
          <w:lang w:val="en-US"/>
        </w:rPr>
        <w:t>2324)(</w:t>
      </w:r>
      <w:proofErr w:type="gramEnd"/>
      <w:r w:rsidRPr="002E727A">
        <w:rPr>
          <w:rFonts w:ascii="Arial" w:eastAsia="Times New Roman" w:hAnsi="Arial" w:cs="Arial"/>
          <w:b/>
          <w:bCs/>
          <w:sz w:val="20"/>
          <w:u w:val="thick"/>
          <w:lang w:val="en-US"/>
        </w:rPr>
        <w:t>#2600)</w:t>
      </w:r>
    </w:p>
    <w:p w14:paraId="36D26250" w14:textId="77777777" w:rsidR="00FE488C" w:rsidRPr="00FE488C" w:rsidRDefault="00FE488C" w:rsidP="00FE488C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Arial" w:eastAsia="Times New Roman" w:hAnsi="Arial" w:cs="Arial"/>
          <w:b/>
          <w:bCs/>
          <w:sz w:val="13"/>
          <w:szCs w:val="13"/>
          <w:lang w:val="en-US"/>
        </w:rPr>
      </w:pPr>
    </w:p>
    <w:p w14:paraId="401269B5" w14:textId="76A32CB8" w:rsidR="00FE488C" w:rsidRPr="00FE488C" w:rsidRDefault="00FE488C" w:rsidP="00FE488C">
      <w:pPr>
        <w:widowControl w:val="0"/>
        <w:numPr>
          <w:ilvl w:val="3"/>
          <w:numId w:val="28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spacing w:before="93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bookmarkStart w:id="1" w:name="35.3.10.1_General"/>
      <w:bookmarkEnd w:id="1"/>
      <w:r w:rsidRPr="00FE488C">
        <w:rPr>
          <w:rFonts w:ascii="Arial" w:eastAsia="Times New Roman" w:hAnsi="Arial" w:cs="Arial"/>
          <w:b/>
          <w:bCs/>
          <w:sz w:val="20"/>
          <w:lang w:val="en-US"/>
        </w:rPr>
        <w:t>General</w:t>
      </w:r>
      <w:r w:rsidR="000C02A4">
        <w:rPr>
          <w:rFonts w:ascii="Arial" w:eastAsia="Times New Roman" w:hAnsi="Arial" w:cs="Arial"/>
          <w:b/>
          <w:bCs/>
          <w:sz w:val="20"/>
          <w:lang w:val="en-US"/>
        </w:rPr>
        <w:t xml:space="preserve"> </w:t>
      </w:r>
      <w:ins w:id="2" w:author="Cariou, Laurent" w:date="2021-07-19T21:42:00Z">
        <w:r w:rsidR="000C02A4">
          <w:rPr>
            <w:rFonts w:ascii="Arial" w:hAnsi="Arial" w:cs="Arial"/>
            <w:b/>
            <w:bCs/>
            <w:color w:val="000000"/>
            <w:sz w:val="20"/>
            <w:lang w:val="en-US"/>
          </w:rPr>
          <w:t>(#</w:t>
        </w:r>
      </w:ins>
      <w:ins w:id="3" w:author="Cariou, Laurent" w:date="2021-07-19T21:43:00Z">
        <w:r w:rsidR="000C02A4">
          <w:rPr>
            <w:rFonts w:ascii="Arial" w:hAnsi="Arial" w:cs="Arial"/>
            <w:b/>
            <w:bCs/>
            <w:color w:val="000000"/>
            <w:sz w:val="20"/>
            <w:lang w:val="en-US"/>
          </w:rPr>
          <w:t>4461</w:t>
        </w:r>
      </w:ins>
      <w:ins w:id="4" w:author="Cariou, Laurent" w:date="2021-07-19T21:45:00Z">
        <w:r w:rsidR="000C02A4">
          <w:rPr>
            <w:rFonts w:ascii="Arial" w:hAnsi="Arial" w:cs="Arial"/>
            <w:b/>
            <w:bCs/>
            <w:color w:val="000000"/>
            <w:sz w:val="20"/>
            <w:lang w:val="en-US"/>
          </w:rPr>
          <w:t>, #6404</w:t>
        </w:r>
      </w:ins>
      <w:ins w:id="5" w:author="Cariou, Laurent" w:date="2021-07-19T21:43:00Z">
        <w:r w:rsidR="000C02A4">
          <w:rPr>
            <w:rFonts w:ascii="Arial" w:hAnsi="Arial" w:cs="Arial"/>
            <w:b/>
            <w:bCs/>
            <w:color w:val="000000"/>
            <w:sz w:val="20"/>
            <w:lang w:val="en-US"/>
          </w:rPr>
          <w:t>: affiliated with</w:t>
        </w:r>
      </w:ins>
      <w:ins w:id="6" w:author="Cariou, Laurent" w:date="2021-07-19T21:52:00Z">
        <w:r w:rsidR="000C02A4">
          <w:rPr>
            <w:rFonts w:ascii="Arial" w:hAnsi="Arial" w:cs="Arial"/>
            <w:b/>
            <w:bCs/>
            <w:color w:val="000000"/>
            <w:sz w:val="20"/>
            <w:lang w:val="en-US"/>
          </w:rPr>
          <w:t>, #7461 #7818</w:t>
        </w:r>
      </w:ins>
      <w:ins w:id="7" w:author="Cariou, Laurent" w:date="2021-09-20T15:59:00Z">
        <w:r w:rsidR="00A56516">
          <w:rPr>
            <w:rFonts w:ascii="Arial" w:hAnsi="Arial" w:cs="Arial"/>
            <w:b/>
            <w:bCs/>
            <w:color w:val="000000"/>
            <w:sz w:val="20"/>
            <w:lang w:val="en-US"/>
          </w:rPr>
          <w:t>, #6208</w:t>
        </w:r>
      </w:ins>
      <w:ins w:id="8" w:author="Cariou, Laurent" w:date="2021-07-19T21:52:00Z">
        <w:r w:rsidR="000C02A4">
          <w:rPr>
            <w:rFonts w:ascii="Arial" w:hAnsi="Arial" w:cs="Arial"/>
            <w:b/>
            <w:bCs/>
            <w:color w:val="000000"/>
            <w:sz w:val="20"/>
            <w:lang w:val="en-US"/>
          </w:rPr>
          <w:t>: numbering</w:t>
        </w:r>
      </w:ins>
      <w:ins w:id="9" w:author="Cariou, Laurent" w:date="2021-07-19T21:43:00Z">
        <w:r w:rsidR="000C02A4">
          <w:rPr>
            <w:rFonts w:ascii="Arial" w:hAnsi="Arial" w:cs="Arial"/>
            <w:b/>
            <w:bCs/>
            <w:color w:val="000000"/>
            <w:sz w:val="20"/>
            <w:lang w:val="en-US"/>
          </w:rPr>
          <w:t>)</w:t>
        </w:r>
      </w:ins>
    </w:p>
    <w:p w14:paraId="6FF435EA" w14:textId="77777777" w:rsidR="00771614" w:rsidRPr="003756E1" w:rsidRDefault="00771614" w:rsidP="00771614">
      <w:pPr>
        <w:autoSpaceDE w:val="0"/>
        <w:autoSpaceDN w:val="0"/>
        <w:adjustRightInd w:val="0"/>
        <w:spacing w:before="240"/>
        <w:rPr>
          <w:color w:val="000000"/>
          <w:sz w:val="20"/>
          <w:lang w:val="en-US"/>
        </w:rPr>
      </w:pPr>
      <w:r w:rsidRPr="003756E1">
        <w:rPr>
          <w:color w:val="000000"/>
          <w:sz w:val="20"/>
          <w:lang w:val="en-US"/>
        </w:rPr>
        <w:t>If a STA</w:t>
      </w:r>
      <w:ins w:id="10" w:author="Cariou, Laurent" w:date="2021-07-19T21:49:00Z">
        <w:r>
          <w:rPr>
            <w:color w:val="000000"/>
            <w:sz w:val="20"/>
            <w:lang w:val="en-US"/>
          </w:rPr>
          <w:t xml:space="preserve"> (STA1)</w:t>
        </w:r>
      </w:ins>
      <w:r w:rsidRPr="003756E1">
        <w:rPr>
          <w:color w:val="000000"/>
          <w:sz w:val="20"/>
          <w:lang w:val="en-US"/>
        </w:rPr>
        <w:t xml:space="preserve"> of a non-AP MLD receives a Management frame </w:t>
      </w:r>
      <w:ins w:id="11" w:author="Cariou, Laurent" w:date="2021-07-19T21:46:00Z">
        <w:r>
          <w:rPr>
            <w:color w:val="000000"/>
            <w:sz w:val="20"/>
            <w:lang w:val="en-US"/>
          </w:rPr>
          <w:t>from its associated AP</w:t>
        </w:r>
      </w:ins>
      <w:ins w:id="12" w:author="Cariou, Laurent" w:date="2021-07-19T21:50:00Z">
        <w:r>
          <w:rPr>
            <w:color w:val="000000"/>
            <w:sz w:val="20"/>
            <w:lang w:val="en-US"/>
          </w:rPr>
          <w:t xml:space="preserve"> (AP1)</w:t>
        </w:r>
      </w:ins>
      <w:ins w:id="13" w:author="Cariou, Laurent" w:date="2021-07-19T21:46:00Z">
        <w:r>
          <w:rPr>
            <w:color w:val="000000"/>
            <w:sz w:val="20"/>
            <w:lang w:val="en-US"/>
          </w:rPr>
          <w:t xml:space="preserve"> </w:t>
        </w:r>
      </w:ins>
      <w:r w:rsidRPr="003756E1">
        <w:rPr>
          <w:color w:val="000000"/>
          <w:sz w:val="20"/>
          <w:lang w:val="en-US"/>
        </w:rPr>
        <w:t>with a field corresponding to a reported AP</w:t>
      </w:r>
      <w:ins w:id="14" w:author="Cariou, Laurent" w:date="2021-07-19T21:50:00Z">
        <w:r>
          <w:rPr>
            <w:color w:val="000000"/>
            <w:sz w:val="20"/>
            <w:lang w:val="en-US"/>
          </w:rPr>
          <w:t xml:space="preserve"> (AP2)</w:t>
        </w:r>
      </w:ins>
      <w:r w:rsidRPr="003756E1">
        <w:rPr>
          <w:color w:val="000000"/>
          <w:sz w:val="20"/>
          <w:lang w:val="en-US"/>
        </w:rPr>
        <w:t xml:space="preserve"> </w:t>
      </w:r>
      <w:ins w:id="15" w:author="Cariou, Laurent" w:date="2021-07-19T21:47:00Z">
        <w:r>
          <w:rPr>
            <w:color w:val="000000"/>
            <w:sz w:val="20"/>
            <w:lang w:val="en-US"/>
          </w:rPr>
          <w:t xml:space="preserve">affiliated with </w:t>
        </w:r>
      </w:ins>
      <w:del w:id="16" w:author="Cariou, Laurent" w:date="2021-07-19T21:47:00Z">
        <w:r w:rsidRPr="003756E1" w:rsidDel="00370985">
          <w:rPr>
            <w:color w:val="000000"/>
            <w:sz w:val="20"/>
            <w:lang w:val="en-US"/>
          </w:rPr>
          <w:delText xml:space="preserve">of </w:delText>
        </w:r>
      </w:del>
      <w:r w:rsidRPr="003756E1">
        <w:rPr>
          <w:color w:val="000000"/>
          <w:sz w:val="20"/>
          <w:lang w:val="en-US"/>
        </w:rPr>
        <w:t xml:space="preserve">the </w:t>
      </w:r>
      <w:ins w:id="17" w:author="Cariou, Laurent" w:date="2021-07-19T21:47:00Z">
        <w:r>
          <w:rPr>
            <w:color w:val="000000"/>
            <w:sz w:val="20"/>
            <w:lang w:val="en-US"/>
          </w:rPr>
          <w:t xml:space="preserve">same </w:t>
        </w:r>
      </w:ins>
      <w:r w:rsidRPr="003756E1">
        <w:rPr>
          <w:color w:val="000000"/>
          <w:sz w:val="20"/>
          <w:lang w:val="en-US"/>
        </w:rPr>
        <w:t>AP MLD</w:t>
      </w:r>
      <w:ins w:id="18" w:author="Cariou, Laurent" w:date="2021-07-19T21:47:00Z">
        <w:r>
          <w:rPr>
            <w:color w:val="000000"/>
            <w:sz w:val="20"/>
            <w:lang w:val="en-US"/>
          </w:rPr>
          <w:t xml:space="preserve"> as the associated AP</w:t>
        </w:r>
      </w:ins>
      <w:ins w:id="19" w:author="Cariou, Laurent" w:date="2021-07-19T21:50:00Z">
        <w:r>
          <w:rPr>
            <w:color w:val="000000"/>
            <w:sz w:val="20"/>
            <w:lang w:val="en-US"/>
          </w:rPr>
          <w:t xml:space="preserve"> (AP1)</w:t>
        </w:r>
      </w:ins>
      <w:r w:rsidRPr="003756E1">
        <w:rPr>
          <w:color w:val="000000"/>
          <w:sz w:val="20"/>
          <w:lang w:val="en-US"/>
        </w:rPr>
        <w:t xml:space="preserve">, then </w:t>
      </w:r>
      <w:proofErr w:type="spellStart"/>
      <w:r w:rsidRPr="003756E1">
        <w:rPr>
          <w:color w:val="000000"/>
          <w:sz w:val="20"/>
          <w:lang w:val="en-US"/>
        </w:rPr>
        <w:t>a</w:t>
      </w:r>
      <w:del w:id="20" w:author="Cariou, Laurent" w:date="2021-07-19T21:42:00Z">
        <w:r w:rsidRPr="003756E1" w:rsidDel="00D30909">
          <w:rPr>
            <w:color w:val="000000"/>
            <w:sz w:val="20"/>
            <w:lang w:val="en-US"/>
          </w:rPr>
          <w:delText xml:space="preserve">n affiliated </w:delText>
        </w:r>
      </w:del>
      <w:r w:rsidRPr="003756E1">
        <w:rPr>
          <w:color w:val="000000"/>
          <w:sz w:val="20"/>
          <w:lang w:val="en-US"/>
        </w:rPr>
        <w:t>STA</w:t>
      </w:r>
      <w:proofErr w:type="spellEnd"/>
      <w:r w:rsidRPr="003756E1">
        <w:rPr>
          <w:color w:val="000000"/>
          <w:sz w:val="20"/>
          <w:lang w:val="en-US"/>
        </w:rPr>
        <w:t xml:space="preserve"> (</w:t>
      </w:r>
      <w:ins w:id="21" w:author="Cariou, Laurent" w:date="2021-07-19T21:49:00Z">
        <w:r>
          <w:rPr>
            <w:color w:val="000000"/>
            <w:sz w:val="20"/>
            <w:lang w:val="en-US"/>
          </w:rPr>
          <w:t xml:space="preserve">STA2, </w:t>
        </w:r>
      </w:ins>
      <w:r w:rsidRPr="003756E1">
        <w:rPr>
          <w:color w:val="000000"/>
          <w:sz w:val="20"/>
          <w:lang w:val="en-US"/>
        </w:rPr>
        <w:t xml:space="preserve">if any) </w:t>
      </w:r>
      <w:ins w:id="22" w:author="Cariou, Laurent" w:date="2021-07-19T21:42:00Z">
        <w:r>
          <w:rPr>
            <w:color w:val="000000"/>
            <w:sz w:val="20"/>
            <w:lang w:val="en-US"/>
          </w:rPr>
          <w:t>affiliated with</w:t>
        </w:r>
      </w:ins>
      <w:del w:id="23" w:author="Cariou, Laurent" w:date="2021-07-19T21:42:00Z">
        <w:r w:rsidRPr="003756E1" w:rsidDel="00D30909">
          <w:rPr>
            <w:color w:val="000000"/>
            <w:sz w:val="20"/>
            <w:lang w:val="en-US"/>
          </w:rPr>
          <w:delText>of</w:delText>
        </w:r>
      </w:del>
      <w:r w:rsidRPr="003756E1">
        <w:rPr>
          <w:color w:val="000000"/>
          <w:sz w:val="20"/>
          <w:lang w:val="en-US"/>
        </w:rPr>
        <w:t xml:space="preserve"> the non-AP MLD that operates on the link of the reported AP</w:t>
      </w:r>
      <w:ins w:id="24" w:author="Cariou, Laurent" w:date="2021-07-19T21:50:00Z">
        <w:r>
          <w:rPr>
            <w:color w:val="000000"/>
            <w:sz w:val="20"/>
            <w:lang w:val="en-US"/>
          </w:rPr>
          <w:t xml:space="preserve"> (AP2)</w:t>
        </w:r>
      </w:ins>
      <w:ins w:id="25" w:author="Cariou, Laurent" w:date="2021-07-19T21:47:00Z">
        <w:r>
          <w:rPr>
            <w:color w:val="000000"/>
            <w:sz w:val="20"/>
            <w:lang w:val="en-US"/>
          </w:rPr>
          <w:t xml:space="preserve"> and associated to it</w:t>
        </w:r>
      </w:ins>
      <w:r w:rsidRPr="003756E1">
        <w:rPr>
          <w:color w:val="000000"/>
          <w:sz w:val="20"/>
          <w:lang w:val="en-US"/>
        </w:rPr>
        <w:t xml:space="preserve"> shall follow the procedure (if any) corresponding to receiving such field from the reported AP</w:t>
      </w:r>
      <w:ins w:id="26" w:author="Cariou, Laurent" w:date="2021-07-19T21:50:00Z">
        <w:r>
          <w:rPr>
            <w:color w:val="000000"/>
            <w:sz w:val="20"/>
            <w:lang w:val="en-US"/>
          </w:rPr>
          <w:t xml:space="preserve"> (AP2)</w:t>
        </w:r>
      </w:ins>
      <w:r w:rsidRPr="003756E1">
        <w:rPr>
          <w:color w:val="000000"/>
          <w:sz w:val="20"/>
          <w:lang w:val="en-US"/>
        </w:rPr>
        <w:t xml:space="preserve">, as if that field was received by the </w:t>
      </w:r>
      <w:del w:id="27" w:author="Cariou, Laurent" w:date="2021-07-19T21:42:00Z">
        <w:r w:rsidRPr="003756E1" w:rsidDel="000045AF">
          <w:rPr>
            <w:color w:val="000000"/>
            <w:sz w:val="20"/>
            <w:lang w:val="en-US"/>
          </w:rPr>
          <w:delText xml:space="preserve">affiliated </w:delText>
        </w:r>
      </w:del>
      <w:r w:rsidRPr="003756E1">
        <w:rPr>
          <w:color w:val="000000"/>
          <w:sz w:val="20"/>
          <w:lang w:val="en-US"/>
        </w:rPr>
        <w:t>STA</w:t>
      </w:r>
      <w:ins w:id="28" w:author="Cariou, Laurent" w:date="2021-07-19T21:51:00Z">
        <w:r>
          <w:rPr>
            <w:color w:val="000000"/>
            <w:sz w:val="20"/>
            <w:lang w:val="en-US"/>
          </w:rPr>
          <w:t xml:space="preserve"> (STA2)</w:t>
        </w:r>
      </w:ins>
      <w:r w:rsidRPr="003756E1">
        <w:rPr>
          <w:color w:val="000000"/>
          <w:sz w:val="20"/>
          <w:lang w:val="en-US"/>
        </w:rPr>
        <w:t xml:space="preserve"> </w:t>
      </w:r>
      <w:ins w:id="29" w:author="Cariou, Laurent" w:date="2021-07-19T21:51:00Z">
        <w:r>
          <w:rPr>
            <w:color w:val="000000"/>
            <w:sz w:val="20"/>
            <w:lang w:val="en-US"/>
          </w:rPr>
          <w:t xml:space="preserve">directly </w:t>
        </w:r>
      </w:ins>
      <w:r w:rsidRPr="003756E1">
        <w:rPr>
          <w:color w:val="000000"/>
          <w:sz w:val="20"/>
          <w:lang w:val="en-US"/>
        </w:rPr>
        <w:t>from the reported AP</w:t>
      </w:r>
      <w:ins w:id="30" w:author="Cariou, Laurent" w:date="2021-07-19T21:51:00Z">
        <w:r>
          <w:rPr>
            <w:color w:val="000000"/>
            <w:sz w:val="20"/>
            <w:lang w:val="en-US"/>
          </w:rPr>
          <w:t xml:space="preserve"> (AP2)</w:t>
        </w:r>
      </w:ins>
      <w:r w:rsidRPr="003756E1">
        <w:rPr>
          <w:color w:val="000000"/>
          <w:sz w:val="20"/>
          <w:lang w:val="en-US"/>
        </w:rPr>
        <w:t>.</w:t>
      </w:r>
    </w:p>
    <w:p w14:paraId="2484D4A6" w14:textId="77777777" w:rsidR="00FE488C" w:rsidRPr="00FE488C" w:rsidRDefault="00FE488C" w:rsidP="00FE488C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left="120" w:right="116"/>
        <w:rPr>
          <w:rFonts w:eastAsia="Times New Roman"/>
          <w:color w:val="000000"/>
          <w:sz w:val="18"/>
          <w:szCs w:val="18"/>
          <w:lang w:val="en-US"/>
        </w:rPr>
      </w:pPr>
      <w:r w:rsidRPr="00FE488C">
        <w:rPr>
          <w:rFonts w:eastAsia="Times New Roman"/>
          <w:color w:val="208A20"/>
          <w:sz w:val="18"/>
          <w:szCs w:val="18"/>
          <w:u w:val="single"/>
          <w:lang w:val="en-US"/>
        </w:rPr>
        <w:t>(#</w:t>
      </w:r>
      <w:proofErr w:type="gramStart"/>
      <w:r w:rsidRPr="00FE488C">
        <w:rPr>
          <w:rFonts w:eastAsia="Times New Roman"/>
          <w:color w:val="208A20"/>
          <w:sz w:val="18"/>
          <w:szCs w:val="18"/>
          <w:u w:val="single"/>
          <w:lang w:val="en-US"/>
        </w:rPr>
        <w:t>1693)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NOTE</w:t>
      </w:r>
      <w:proofErr w:type="gramEnd"/>
      <w:r w:rsidRPr="00FE488C">
        <w:rPr>
          <w:rFonts w:eastAsia="Times New Roman"/>
          <w:color w:val="000000"/>
          <w:sz w:val="18"/>
          <w:szCs w:val="18"/>
          <w:lang w:val="en-US"/>
        </w:rPr>
        <w:t xml:space="preserve"> 1—Management frames that would carry such information are the ones that carry Basic variant Multi-</w:t>
      </w:r>
      <w:r w:rsidRPr="00FE488C">
        <w:rPr>
          <w:rFonts w:eastAsia="Times New Roman"/>
          <w:color w:val="000000"/>
          <w:spacing w:val="1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Link</w:t>
      </w:r>
      <w:r w:rsidRPr="00FE488C">
        <w:rPr>
          <w:rFonts w:eastAsia="Times New Roman"/>
          <w:color w:val="000000"/>
          <w:spacing w:val="-2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element.</w:t>
      </w:r>
    </w:p>
    <w:p w14:paraId="16DEA8DE" w14:textId="77777777" w:rsidR="00FE488C" w:rsidRPr="00FE488C" w:rsidRDefault="00FE488C" w:rsidP="00FE488C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left"/>
        <w:rPr>
          <w:rFonts w:eastAsia="Times New Roman"/>
          <w:sz w:val="20"/>
          <w:lang w:val="en-US"/>
        </w:rPr>
      </w:pPr>
    </w:p>
    <w:p w14:paraId="770107D7" w14:textId="77777777" w:rsidR="00FE488C" w:rsidRPr="00FE488C" w:rsidRDefault="00FE488C" w:rsidP="00FE488C">
      <w:pPr>
        <w:widowControl w:val="0"/>
        <w:kinsoku w:val="0"/>
        <w:overflowPunct w:val="0"/>
        <w:autoSpaceDE w:val="0"/>
        <w:autoSpaceDN w:val="0"/>
        <w:adjustRightInd w:val="0"/>
        <w:ind w:left="120"/>
        <w:rPr>
          <w:rFonts w:eastAsia="Times New Roman"/>
          <w:color w:val="000000"/>
          <w:sz w:val="18"/>
          <w:szCs w:val="18"/>
          <w:lang w:val="en-US"/>
        </w:rPr>
      </w:pPr>
      <w:r w:rsidRPr="00FE488C">
        <w:rPr>
          <w:rFonts w:eastAsia="Times New Roman"/>
          <w:color w:val="208A20"/>
          <w:sz w:val="18"/>
          <w:szCs w:val="18"/>
          <w:u w:val="single"/>
          <w:lang w:val="en-US"/>
        </w:rPr>
        <w:t>(#</w:t>
      </w:r>
      <w:proofErr w:type="gramStart"/>
      <w:r w:rsidRPr="00FE488C">
        <w:rPr>
          <w:rFonts w:eastAsia="Times New Roman"/>
          <w:color w:val="208A20"/>
          <w:sz w:val="18"/>
          <w:szCs w:val="18"/>
          <w:u w:val="single"/>
          <w:lang w:val="en-US"/>
        </w:rPr>
        <w:t>3254)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NOTE</w:t>
      </w:r>
      <w:proofErr w:type="gramEnd"/>
      <w:r w:rsidRPr="00FE488C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2—The</w:t>
      </w:r>
      <w:r w:rsidRPr="00FE488C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fields</w:t>
      </w:r>
      <w:r w:rsidRPr="00FE488C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can</w:t>
      </w:r>
      <w:r w:rsidRPr="00FE488C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be</w:t>
      </w:r>
      <w:r w:rsidRPr="00FE488C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included</w:t>
      </w:r>
      <w:r w:rsidRPr="00FE488C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in</w:t>
      </w:r>
      <w:r w:rsidRPr="00FE488C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elements</w:t>
      </w:r>
      <w:r w:rsidRPr="00FE488C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in</w:t>
      </w:r>
      <w:r w:rsidRPr="00FE488C">
        <w:rPr>
          <w:rFonts w:eastAsia="Times New Roman"/>
          <w:color w:val="000000"/>
          <w:spacing w:val="-6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the</w:t>
      </w:r>
      <w:r w:rsidRPr="00FE488C">
        <w:rPr>
          <w:rFonts w:eastAsia="Times New Roman"/>
          <w:color w:val="000000"/>
          <w:spacing w:val="-5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Management</w:t>
      </w:r>
      <w:r w:rsidRPr="00FE488C">
        <w:rPr>
          <w:rFonts w:eastAsia="Times New Roman"/>
          <w:color w:val="000000"/>
          <w:spacing w:val="-4"/>
          <w:sz w:val="18"/>
          <w:szCs w:val="18"/>
          <w:lang w:val="en-US"/>
        </w:rPr>
        <w:t xml:space="preserve"> </w:t>
      </w:r>
      <w:r w:rsidRPr="00FE488C">
        <w:rPr>
          <w:rFonts w:eastAsia="Times New Roman"/>
          <w:color w:val="000000"/>
          <w:sz w:val="18"/>
          <w:szCs w:val="18"/>
          <w:lang w:val="en-US"/>
        </w:rPr>
        <w:t>frame.</w:t>
      </w:r>
    </w:p>
    <w:p w14:paraId="4C355EBA" w14:textId="367FF511" w:rsidR="00FE488C" w:rsidRDefault="00FE488C" w:rsidP="00941D94">
      <w:pPr>
        <w:autoSpaceDE w:val="0"/>
        <w:autoSpaceDN w:val="0"/>
        <w:adjustRightInd w:val="0"/>
        <w:spacing w:before="360" w:after="240"/>
        <w:jc w:val="left"/>
        <w:rPr>
          <w:ins w:id="31" w:author="Cariou, Laurent" w:date="2021-07-19T22:09:00Z"/>
          <w:rFonts w:ascii="Arial" w:hAnsi="Arial" w:cs="Arial"/>
          <w:color w:val="000000"/>
          <w:sz w:val="24"/>
          <w:szCs w:val="24"/>
          <w:lang w:val="en-US"/>
        </w:rPr>
      </w:pPr>
    </w:p>
    <w:p w14:paraId="65E94B70" w14:textId="789F798A" w:rsidR="00FE488C" w:rsidRDefault="00FE488C" w:rsidP="00941D94">
      <w:pPr>
        <w:autoSpaceDE w:val="0"/>
        <w:autoSpaceDN w:val="0"/>
        <w:adjustRightInd w:val="0"/>
        <w:spacing w:before="360" w:after="240"/>
        <w:jc w:val="left"/>
        <w:rPr>
          <w:ins w:id="32" w:author="Cariou, Laurent" w:date="2021-09-20T16:03:00Z"/>
          <w:rFonts w:ascii="Arial" w:hAnsi="Arial" w:cs="Arial"/>
          <w:color w:val="000000"/>
          <w:sz w:val="24"/>
          <w:szCs w:val="24"/>
          <w:lang w:val="en-US"/>
        </w:rPr>
      </w:pPr>
    </w:p>
    <w:p w14:paraId="63C66223" w14:textId="35ACEEF8" w:rsidR="00F01214" w:rsidRPr="00F01214" w:rsidRDefault="0062083C" w:rsidP="00F01214">
      <w:pPr>
        <w:pStyle w:val="SP19295306"/>
        <w:spacing w:before="100" w:beforeAutospacing="1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</w:pPr>
      <w:proofErr w:type="spellStart"/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</w:t>
      </w:r>
      <w:r w:rsid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(</w:t>
      </w:r>
      <w:r w:rsidR="00210D6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#</w:t>
      </w:r>
      <w:proofErr w:type="gramStart"/>
      <w:r w:rsidR="00210D6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4112, 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</w:t>
      </w:r>
      <w:r w:rsidR="00210D6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#</w:t>
      </w:r>
      <w:proofErr w:type="gramEnd"/>
      <w:r w:rsidR="00210D6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4747, #5837, #6732, #7884)</w:t>
      </w:r>
    </w:p>
    <w:p w14:paraId="7226FEE9" w14:textId="77777777" w:rsidR="00F01214" w:rsidRPr="00F01214" w:rsidRDefault="0062083C" w:rsidP="00F01214">
      <w:pPr>
        <w:pStyle w:val="SP19295306"/>
        <w:numPr>
          <w:ilvl w:val="0"/>
          <w:numId w:val="30"/>
        </w:numPr>
        <w:spacing w:before="100" w:beforeAutospacing="1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</w:pP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Please 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move </w:t>
      </w:r>
      <w:r w:rsidR="00C77E01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all content</w:t>
      </w:r>
      <w:r w:rsidR="00FC500E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/text</w:t>
      </w:r>
      <w:r w:rsidR="00C77E01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 of subclause 35.3.10.1 General </w:t>
      </w:r>
      <w:r w:rsidR="00C77E01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at the end of subclause </w:t>
      </w:r>
      <w:r w:rsidR="007F0EB6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35.3.2.1 General.</w:t>
      </w:r>
    </w:p>
    <w:p w14:paraId="57EEAEDE" w14:textId="77777777" w:rsidR="00F01214" w:rsidRPr="00F01214" w:rsidRDefault="007F0EB6" w:rsidP="00F01214">
      <w:pPr>
        <w:pStyle w:val="SP19295306"/>
        <w:numPr>
          <w:ilvl w:val="0"/>
          <w:numId w:val="30"/>
        </w:numPr>
        <w:spacing w:before="100" w:beforeAutospacing="1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</w:pP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Please 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delete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 subclause 35.3.10.1 General</w:t>
      </w:r>
    </w:p>
    <w:p w14:paraId="47799763" w14:textId="77777777" w:rsidR="00F01214" w:rsidRPr="00F01214" w:rsidRDefault="00A463C7" w:rsidP="00F01214">
      <w:pPr>
        <w:pStyle w:val="SP19295306"/>
        <w:numPr>
          <w:ilvl w:val="0"/>
          <w:numId w:val="30"/>
        </w:numPr>
        <w:spacing w:before="100" w:beforeAutospacing="1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</w:pP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Please 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move all content</w:t>
      </w:r>
      <w:r w:rsidR="00FC500E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/text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 of subclause 35.3.10.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2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 Channel switching, extended channel switching, and channel quieting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 in subclause </w:t>
      </w:r>
      <w:r w:rsidR="00FC500E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35.3.10 Multi-link general procedures</w:t>
      </w:r>
    </w:p>
    <w:p w14:paraId="62E51730" w14:textId="77777777" w:rsidR="00F01214" w:rsidRPr="00F01214" w:rsidRDefault="00FC500E" w:rsidP="00F01214">
      <w:pPr>
        <w:pStyle w:val="SP19295306"/>
        <w:numPr>
          <w:ilvl w:val="0"/>
          <w:numId w:val="30"/>
        </w:numPr>
        <w:spacing w:before="100" w:beforeAutospacing="1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</w:pP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Please 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delete subclause 35.3.10.2 Channel switching, extended channel switching, and channel quieting</w:t>
      </w:r>
    </w:p>
    <w:p w14:paraId="5E9C2C85" w14:textId="1182D2FE" w:rsidR="00FC500E" w:rsidRPr="00F01214" w:rsidRDefault="00FC500E" w:rsidP="00F01214">
      <w:pPr>
        <w:pStyle w:val="SP19295306"/>
        <w:numPr>
          <w:ilvl w:val="0"/>
          <w:numId w:val="30"/>
        </w:numPr>
        <w:spacing w:before="100" w:beforeAutospacing="1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</w:pP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Please 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rename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 subclause </w:t>
      </w:r>
      <w:r w:rsidR="007677CC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35.3.10 Multi-link general procedures</w:t>
      </w:r>
      <w:r w:rsidR="007677CC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 into 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 xml:space="preserve">35.3.10 </w:t>
      </w:r>
      <w:r w:rsidR="00F01214"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Multi-link procedures for c</w:t>
      </w:r>
      <w:r w:rsidRPr="00F01214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zh-CN"/>
        </w:rPr>
        <w:t>hannel switching, extended channel switching, and channel quieting</w:t>
      </w:r>
    </w:p>
    <w:p w14:paraId="257E8AC2" w14:textId="77777777" w:rsidR="00FC500E" w:rsidRPr="00F01214" w:rsidRDefault="00FC500E" w:rsidP="00F01214">
      <w:pPr>
        <w:pStyle w:val="Default"/>
        <w:rPr>
          <w:ins w:id="33" w:author="Cariou, Laurent" w:date="2021-09-20T16:07:00Z"/>
          <w:lang w:eastAsia="zh-CN"/>
        </w:rPr>
      </w:pPr>
    </w:p>
    <w:p w14:paraId="74D744B6" w14:textId="77777777" w:rsidR="00A463C7" w:rsidRPr="00F01214" w:rsidRDefault="00A463C7" w:rsidP="00F01214">
      <w:pPr>
        <w:pStyle w:val="Default"/>
        <w:rPr>
          <w:ins w:id="34" w:author="Cariou, Laurent" w:date="2021-09-20T16:05:00Z"/>
          <w:lang w:eastAsia="ko-KR"/>
        </w:rPr>
      </w:pPr>
    </w:p>
    <w:p w14:paraId="564406F8" w14:textId="77777777" w:rsidR="007F0EB6" w:rsidRPr="00F01214" w:rsidRDefault="007F0EB6" w:rsidP="00F01214">
      <w:pPr>
        <w:pStyle w:val="Default"/>
        <w:rPr>
          <w:ins w:id="35" w:author="Cariou, Laurent" w:date="2021-09-20T16:03:00Z"/>
          <w:lang w:eastAsia="ko-KR"/>
        </w:rPr>
      </w:pPr>
    </w:p>
    <w:p w14:paraId="3A692DE6" w14:textId="1E9C2A35" w:rsidR="009F791F" w:rsidRPr="00941D94" w:rsidRDefault="009F791F" w:rsidP="000A31D7">
      <w:pPr>
        <w:pStyle w:val="SP19294928"/>
        <w:spacing w:before="240" w:after="240"/>
        <w:rPr>
          <w:color w:val="000000"/>
        </w:rPr>
      </w:pPr>
    </w:p>
    <w:sectPr w:rsidR="009F791F" w:rsidRPr="00941D94" w:rsidSect="00317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7CBA" w14:textId="77777777" w:rsidR="006419C2" w:rsidRDefault="006419C2">
      <w:r>
        <w:separator/>
      </w:r>
    </w:p>
  </w:endnote>
  <w:endnote w:type="continuationSeparator" w:id="0">
    <w:p w14:paraId="75BBC187" w14:textId="77777777" w:rsidR="006419C2" w:rsidRDefault="0064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DB331" w14:textId="77777777" w:rsidR="00E52AB8" w:rsidRDefault="00E52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B98A051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Default="004A5646"/>
  <w:p w14:paraId="056B1D56" w14:textId="77777777" w:rsidR="004667E3" w:rsidRDefault="004667E3"/>
  <w:p w14:paraId="5B797CEE" w14:textId="77777777" w:rsidR="004667E3" w:rsidRDefault="004667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20ADE" w14:textId="77777777" w:rsidR="00E52AB8" w:rsidRDefault="00E52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21658" w14:textId="77777777" w:rsidR="006419C2" w:rsidRDefault="006419C2">
      <w:r>
        <w:separator/>
      </w:r>
    </w:p>
  </w:footnote>
  <w:footnote w:type="continuationSeparator" w:id="0">
    <w:p w14:paraId="253E61EE" w14:textId="77777777" w:rsidR="006419C2" w:rsidRDefault="0064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95EF1" w14:textId="77777777" w:rsidR="00E52AB8" w:rsidRDefault="00E52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588E0EAD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01214">
      <w:rPr>
        <w:noProof/>
      </w:rPr>
      <w:t>September 2021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23042E">
        <w:t>2</w:t>
      </w:r>
      <w:r w:rsidR="001E53B9">
        <w:t>1</w:t>
      </w:r>
      <w:r>
        <w:t>/</w:t>
      </w:r>
      <w:r w:rsidR="00B375F9">
        <w:t>1557</w:t>
      </w:r>
      <w:r>
        <w:t>r</w:t>
      </w:r>
    </w:fldSimple>
    <w:r w:rsidR="001E53B9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A26C" w14:textId="77777777" w:rsidR="00E52AB8" w:rsidRDefault="00E52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3" w15:restartNumberingAfterBreak="0">
    <w:nsid w:val="00000406"/>
    <w:multiLevelType w:val="multilevel"/>
    <w:tmpl w:val="00000889"/>
    <w:lvl w:ilvl="0">
      <w:start w:val="35"/>
      <w:numFmt w:val="decimal"/>
      <w:lvlText w:val="%1"/>
      <w:lvlJc w:val="left"/>
      <w:pPr>
        <w:ind w:left="897" w:hanging="778"/>
      </w:pPr>
    </w:lvl>
    <w:lvl w:ilvl="1">
      <w:start w:val="3"/>
      <w:numFmt w:val="decimal"/>
      <w:lvlText w:val="%1.%2"/>
      <w:lvlJc w:val="left"/>
      <w:pPr>
        <w:ind w:left="897" w:hanging="778"/>
      </w:pPr>
    </w:lvl>
    <w:lvl w:ilvl="2">
      <w:start w:val="4"/>
      <w:numFmt w:val="decimal"/>
      <w:lvlText w:val="%1.%2.%3"/>
      <w:lvlJc w:val="left"/>
      <w:pPr>
        <w:ind w:left="897" w:hanging="778"/>
      </w:pPr>
    </w:lvl>
    <w:lvl w:ilvl="3">
      <w:start w:val="4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4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7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8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9" w15:restartNumberingAfterBreak="0">
    <w:nsid w:val="00000410"/>
    <w:multiLevelType w:val="multilevel"/>
    <w:tmpl w:val="00000893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0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2" w:hanging="400"/>
      </w:pPr>
    </w:lvl>
    <w:lvl w:ilvl="6">
      <w:numFmt w:val="bullet"/>
      <w:lvlText w:val="•"/>
      <w:lvlJc w:val="left"/>
      <w:pPr>
        <w:ind w:left="5377" w:hanging="400"/>
      </w:pPr>
    </w:lvl>
    <w:lvl w:ilvl="7">
      <w:numFmt w:val="bullet"/>
      <w:lvlText w:val="•"/>
      <w:lvlJc w:val="left"/>
      <w:pPr>
        <w:ind w:left="6253" w:hanging="400"/>
      </w:pPr>
    </w:lvl>
    <w:lvl w:ilvl="8">
      <w:numFmt w:val="bullet"/>
      <w:lvlText w:val="•"/>
      <w:lvlJc w:val="left"/>
      <w:pPr>
        <w:ind w:left="7128" w:hanging="400"/>
      </w:pPr>
    </w:lvl>
  </w:abstractNum>
  <w:abstractNum w:abstractNumId="10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1279"/>
    <w:multiLevelType w:val="hybridMultilevel"/>
    <w:tmpl w:val="FE72EEF4"/>
    <w:lvl w:ilvl="0" w:tplc="4726FE36">
      <w:start w:val="3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4"/>
  </w:num>
  <w:num w:numId="5">
    <w:abstractNumId w:val="13"/>
  </w:num>
  <w:num w:numId="6">
    <w:abstractNumId w:val="16"/>
  </w:num>
  <w:num w:numId="7">
    <w:abstractNumId w:val="15"/>
  </w:num>
  <w:num w:numId="8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7"/>
  </w:num>
  <w:num w:numId="16">
    <w:abstractNumId w:val="10"/>
  </w:num>
  <w:num w:numId="17">
    <w:abstractNumId w:val="2"/>
  </w:num>
  <w:num w:numId="18">
    <w:abstractNumId w:val="2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5"/>
  </w:num>
  <w:num w:numId="22">
    <w:abstractNumId w:val="5"/>
  </w:num>
  <w:num w:numId="23">
    <w:abstractNumId w:val="6"/>
  </w:num>
  <w:num w:numId="24">
    <w:abstractNumId w:val="6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</w:num>
  <w:num w:numId="27">
    <w:abstractNumId w:val="3"/>
  </w:num>
  <w:num w:numId="28">
    <w:abstractNumId w:val="9"/>
  </w:num>
  <w:num w:numId="29">
    <w:abstractNumId w:val="8"/>
  </w:num>
  <w:num w:numId="30">
    <w:abstractNumId w:val="1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A8E"/>
    <w:rsid w:val="00002B6A"/>
    <w:rsid w:val="000045AF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1B3"/>
    <w:rsid w:val="00021324"/>
    <w:rsid w:val="000225F0"/>
    <w:rsid w:val="000229C4"/>
    <w:rsid w:val="00025D3B"/>
    <w:rsid w:val="0002651F"/>
    <w:rsid w:val="00026850"/>
    <w:rsid w:val="0002714F"/>
    <w:rsid w:val="0002756A"/>
    <w:rsid w:val="000308AB"/>
    <w:rsid w:val="000314C0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728D"/>
    <w:rsid w:val="00051832"/>
    <w:rsid w:val="000552BF"/>
    <w:rsid w:val="000567FC"/>
    <w:rsid w:val="000568B0"/>
    <w:rsid w:val="0005694E"/>
    <w:rsid w:val="00061C3D"/>
    <w:rsid w:val="0006290F"/>
    <w:rsid w:val="00062E43"/>
    <w:rsid w:val="00064A86"/>
    <w:rsid w:val="0006639B"/>
    <w:rsid w:val="00066D8A"/>
    <w:rsid w:val="00067CFE"/>
    <w:rsid w:val="00071F86"/>
    <w:rsid w:val="00072045"/>
    <w:rsid w:val="00073B29"/>
    <w:rsid w:val="00074C9D"/>
    <w:rsid w:val="00075757"/>
    <w:rsid w:val="000763E2"/>
    <w:rsid w:val="000804D5"/>
    <w:rsid w:val="000818A3"/>
    <w:rsid w:val="000845A2"/>
    <w:rsid w:val="000846C1"/>
    <w:rsid w:val="000862E6"/>
    <w:rsid w:val="00086987"/>
    <w:rsid w:val="00086BBE"/>
    <w:rsid w:val="000879A3"/>
    <w:rsid w:val="00093ED9"/>
    <w:rsid w:val="000946B8"/>
    <w:rsid w:val="00094C78"/>
    <w:rsid w:val="000969A1"/>
    <w:rsid w:val="0009756B"/>
    <w:rsid w:val="000979D0"/>
    <w:rsid w:val="000A047D"/>
    <w:rsid w:val="000A1955"/>
    <w:rsid w:val="000A1B13"/>
    <w:rsid w:val="000A2445"/>
    <w:rsid w:val="000A2B3F"/>
    <w:rsid w:val="000A31D7"/>
    <w:rsid w:val="000A4F79"/>
    <w:rsid w:val="000A6647"/>
    <w:rsid w:val="000A6B90"/>
    <w:rsid w:val="000A6C58"/>
    <w:rsid w:val="000B2409"/>
    <w:rsid w:val="000B784B"/>
    <w:rsid w:val="000B79CD"/>
    <w:rsid w:val="000C02A4"/>
    <w:rsid w:val="000C1EEF"/>
    <w:rsid w:val="000C2EF6"/>
    <w:rsid w:val="000C4C38"/>
    <w:rsid w:val="000C5F3E"/>
    <w:rsid w:val="000D01A8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7B1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7BF"/>
    <w:rsid w:val="00167DBE"/>
    <w:rsid w:val="00170A3C"/>
    <w:rsid w:val="0017237A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67B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D64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67F8"/>
    <w:rsid w:val="002578BB"/>
    <w:rsid w:val="00257D5A"/>
    <w:rsid w:val="00261602"/>
    <w:rsid w:val="00261E77"/>
    <w:rsid w:val="00262F96"/>
    <w:rsid w:val="002633B1"/>
    <w:rsid w:val="002636BA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402F"/>
    <w:rsid w:val="0028678D"/>
    <w:rsid w:val="0029020B"/>
    <w:rsid w:val="00290665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1B43"/>
    <w:rsid w:val="002B3890"/>
    <w:rsid w:val="002B436C"/>
    <w:rsid w:val="002B5FB2"/>
    <w:rsid w:val="002B6510"/>
    <w:rsid w:val="002B6673"/>
    <w:rsid w:val="002C24B0"/>
    <w:rsid w:val="002C3661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27A"/>
    <w:rsid w:val="002E7A17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AFA"/>
    <w:rsid w:val="00303AA2"/>
    <w:rsid w:val="003063FB"/>
    <w:rsid w:val="003111DF"/>
    <w:rsid w:val="003115A5"/>
    <w:rsid w:val="0031231B"/>
    <w:rsid w:val="00314DE7"/>
    <w:rsid w:val="003165E2"/>
    <w:rsid w:val="0031742F"/>
    <w:rsid w:val="003174FB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1CB0"/>
    <w:rsid w:val="00344903"/>
    <w:rsid w:val="00344B05"/>
    <w:rsid w:val="00346D99"/>
    <w:rsid w:val="00346FF3"/>
    <w:rsid w:val="003471BA"/>
    <w:rsid w:val="0035042C"/>
    <w:rsid w:val="0035062A"/>
    <w:rsid w:val="00353808"/>
    <w:rsid w:val="00355823"/>
    <w:rsid w:val="00356FE9"/>
    <w:rsid w:val="0035725E"/>
    <w:rsid w:val="003573D5"/>
    <w:rsid w:val="00357B12"/>
    <w:rsid w:val="003607DB"/>
    <w:rsid w:val="00360ED1"/>
    <w:rsid w:val="00362BAA"/>
    <w:rsid w:val="00362D39"/>
    <w:rsid w:val="003639EB"/>
    <w:rsid w:val="003642E1"/>
    <w:rsid w:val="00365E37"/>
    <w:rsid w:val="00366056"/>
    <w:rsid w:val="00370985"/>
    <w:rsid w:val="003711EB"/>
    <w:rsid w:val="0037198F"/>
    <w:rsid w:val="00374DB1"/>
    <w:rsid w:val="003756E1"/>
    <w:rsid w:val="00375D98"/>
    <w:rsid w:val="00380B99"/>
    <w:rsid w:val="003837F2"/>
    <w:rsid w:val="00383827"/>
    <w:rsid w:val="00385698"/>
    <w:rsid w:val="00386B58"/>
    <w:rsid w:val="00386FFB"/>
    <w:rsid w:val="00390FAD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1B11"/>
    <w:rsid w:val="003B4F97"/>
    <w:rsid w:val="003B5CC8"/>
    <w:rsid w:val="003C1D44"/>
    <w:rsid w:val="003C3DAD"/>
    <w:rsid w:val="003C476F"/>
    <w:rsid w:val="003C4C8E"/>
    <w:rsid w:val="003D0DB8"/>
    <w:rsid w:val="003D1229"/>
    <w:rsid w:val="003D1C3B"/>
    <w:rsid w:val="003D332C"/>
    <w:rsid w:val="003D5CB0"/>
    <w:rsid w:val="003E013D"/>
    <w:rsid w:val="003E01F3"/>
    <w:rsid w:val="003E2843"/>
    <w:rsid w:val="003E36E4"/>
    <w:rsid w:val="003E3832"/>
    <w:rsid w:val="003E400B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19E1"/>
    <w:rsid w:val="00421F34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432"/>
    <w:rsid w:val="00437BE2"/>
    <w:rsid w:val="004406EA"/>
    <w:rsid w:val="00440C98"/>
    <w:rsid w:val="00442037"/>
    <w:rsid w:val="00442856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7E3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565"/>
    <w:rsid w:val="004916EB"/>
    <w:rsid w:val="0049281B"/>
    <w:rsid w:val="0049405F"/>
    <w:rsid w:val="004947C6"/>
    <w:rsid w:val="004958C0"/>
    <w:rsid w:val="00496822"/>
    <w:rsid w:val="004A0148"/>
    <w:rsid w:val="004A046D"/>
    <w:rsid w:val="004A5446"/>
    <w:rsid w:val="004A5646"/>
    <w:rsid w:val="004A5867"/>
    <w:rsid w:val="004A7932"/>
    <w:rsid w:val="004A7F32"/>
    <w:rsid w:val="004B064B"/>
    <w:rsid w:val="004B25C6"/>
    <w:rsid w:val="004B2A3C"/>
    <w:rsid w:val="004B36B2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1FA6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548C"/>
    <w:rsid w:val="004E70CC"/>
    <w:rsid w:val="004F10C4"/>
    <w:rsid w:val="004F1BAB"/>
    <w:rsid w:val="004F56A0"/>
    <w:rsid w:val="004F6745"/>
    <w:rsid w:val="0050057C"/>
    <w:rsid w:val="00501840"/>
    <w:rsid w:val="00503EE9"/>
    <w:rsid w:val="005041AD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1E78"/>
    <w:rsid w:val="005628B9"/>
    <w:rsid w:val="00563DA8"/>
    <w:rsid w:val="005651A1"/>
    <w:rsid w:val="005653C8"/>
    <w:rsid w:val="00567E80"/>
    <w:rsid w:val="00570AA6"/>
    <w:rsid w:val="00570B37"/>
    <w:rsid w:val="00571404"/>
    <w:rsid w:val="00571578"/>
    <w:rsid w:val="00571DB1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03D7"/>
    <w:rsid w:val="00581754"/>
    <w:rsid w:val="00581C35"/>
    <w:rsid w:val="00581D05"/>
    <w:rsid w:val="0058343F"/>
    <w:rsid w:val="00583917"/>
    <w:rsid w:val="00584126"/>
    <w:rsid w:val="005859F6"/>
    <w:rsid w:val="0058671F"/>
    <w:rsid w:val="0059472C"/>
    <w:rsid w:val="005979BC"/>
    <w:rsid w:val="005A0774"/>
    <w:rsid w:val="005A36B9"/>
    <w:rsid w:val="005A3CE6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31E2"/>
    <w:rsid w:val="00604420"/>
    <w:rsid w:val="00605CEB"/>
    <w:rsid w:val="00610028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83C"/>
    <w:rsid w:val="006224C2"/>
    <w:rsid w:val="00623EC7"/>
    <w:rsid w:val="0062440B"/>
    <w:rsid w:val="00624795"/>
    <w:rsid w:val="006258DC"/>
    <w:rsid w:val="00625A2B"/>
    <w:rsid w:val="0062675E"/>
    <w:rsid w:val="0063011F"/>
    <w:rsid w:val="006323E2"/>
    <w:rsid w:val="00632B7C"/>
    <w:rsid w:val="00635BC9"/>
    <w:rsid w:val="00636C8E"/>
    <w:rsid w:val="00637908"/>
    <w:rsid w:val="00637C35"/>
    <w:rsid w:val="006419C2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54A02"/>
    <w:rsid w:val="00660E4B"/>
    <w:rsid w:val="00661B07"/>
    <w:rsid w:val="00661BC4"/>
    <w:rsid w:val="00661C19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15B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D030A"/>
    <w:rsid w:val="006D633C"/>
    <w:rsid w:val="006D7079"/>
    <w:rsid w:val="006D7843"/>
    <w:rsid w:val="006E0990"/>
    <w:rsid w:val="006E145F"/>
    <w:rsid w:val="006E3E56"/>
    <w:rsid w:val="006E3FDC"/>
    <w:rsid w:val="006E4DDB"/>
    <w:rsid w:val="006F318D"/>
    <w:rsid w:val="006F523F"/>
    <w:rsid w:val="006F62ED"/>
    <w:rsid w:val="00701F7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1C89"/>
    <w:rsid w:val="0072297D"/>
    <w:rsid w:val="00725509"/>
    <w:rsid w:val="0072649D"/>
    <w:rsid w:val="007276A3"/>
    <w:rsid w:val="00730E97"/>
    <w:rsid w:val="00731D84"/>
    <w:rsid w:val="00732253"/>
    <w:rsid w:val="00732A57"/>
    <w:rsid w:val="00733302"/>
    <w:rsid w:val="0073367B"/>
    <w:rsid w:val="00735672"/>
    <w:rsid w:val="00736762"/>
    <w:rsid w:val="00736FFD"/>
    <w:rsid w:val="00737461"/>
    <w:rsid w:val="00740BF0"/>
    <w:rsid w:val="00744990"/>
    <w:rsid w:val="00746141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572C"/>
    <w:rsid w:val="007563B3"/>
    <w:rsid w:val="00756BAF"/>
    <w:rsid w:val="00761ADC"/>
    <w:rsid w:val="007643A2"/>
    <w:rsid w:val="007646DE"/>
    <w:rsid w:val="00766BE1"/>
    <w:rsid w:val="007677CC"/>
    <w:rsid w:val="00767C0C"/>
    <w:rsid w:val="00770572"/>
    <w:rsid w:val="00771614"/>
    <w:rsid w:val="00775643"/>
    <w:rsid w:val="00776263"/>
    <w:rsid w:val="00781832"/>
    <w:rsid w:val="00783729"/>
    <w:rsid w:val="00783913"/>
    <w:rsid w:val="0078553D"/>
    <w:rsid w:val="007870BF"/>
    <w:rsid w:val="00787930"/>
    <w:rsid w:val="00791E38"/>
    <w:rsid w:val="0079279A"/>
    <w:rsid w:val="00792F55"/>
    <w:rsid w:val="0079306F"/>
    <w:rsid w:val="007959D8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3322"/>
    <w:rsid w:val="007B4D64"/>
    <w:rsid w:val="007B600D"/>
    <w:rsid w:val="007C0811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6AB0"/>
    <w:rsid w:val="007D784F"/>
    <w:rsid w:val="007E0347"/>
    <w:rsid w:val="007E0666"/>
    <w:rsid w:val="007E19F4"/>
    <w:rsid w:val="007E41B4"/>
    <w:rsid w:val="007E52CB"/>
    <w:rsid w:val="007E71CA"/>
    <w:rsid w:val="007F0EB6"/>
    <w:rsid w:val="007F3D4D"/>
    <w:rsid w:val="007F4A0F"/>
    <w:rsid w:val="007F4D1E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7DDE"/>
    <w:rsid w:val="00811660"/>
    <w:rsid w:val="008130FD"/>
    <w:rsid w:val="008143C4"/>
    <w:rsid w:val="00814BE2"/>
    <w:rsid w:val="00817362"/>
    <w:rsid w:val="0081797D"/>
    <w:rsid w:val="008202C1"/>
    <w:rsid w:val="008206D3"/>
    <w:rsid w:val="0082074F"/>
    <w:rsid w:val="00825549"/>
    <w:rsid w:val="00826606"/>
    <w:rsid w:val="00827743"/>
    <w:rsid w:val="0083034E"/>
    <w:rsid w:val="00836D3B"/>
    <w:rsid w:val="008401D9"/>
    <w:rsid w:val="00842B40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7D77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C5DFD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206E"/>
    <w:rsid w:val="00913028"/>
    <w:rsid w:val="00913ABF"/>
    <w:rsid w:val="00917C91"/>
    <w:rsid w:val="00922D4C"/>
    <w:rsid w:val="009230B1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1D9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5CBA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2A0A"/>
    <w:rsid w:val="009B5B5F"/>
    <w:rsid w:val="009C04C4"/>
    <w:rsid w:val="009C09C6"/>
    <w:rsid w:val="009C15C2"/>
    <w:rsid w:val="009C2D6E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6AF6"/>
    <w:rsid w:val="009E7B1A"/>
    <w:rsid w:val="009F2A10"/>
    <w:rsid w:val="009F2FBC"/>
    <w:rsid w:val="009F37EE"/>
    <w:rsid w:val="009F38E1"/>
    <w:rsid w:val="009F4C4A"/>
    <w:rsid w:val="009F791F"/>
    <w:rsid w:val="00A0210A"/>
    <w:rsid w:val="00A0245C"/>
    <w:rsid w:val="00A025C8"/>
    <w:rsid w:val="00A027CE"/>
    <w:rsid w:val="00A0556B"/>
    <w:rsid w:val="00A070B3"/>
    <w:rsid w:val="00A07CF4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59D9"/>
    <w:rsid w:val="00A463C7"/>
    <w:rsid w:val="00A47169"/>
    <w:rsid w:val="00A47FAA"/>
    <w:rsid w:val="00A5019E"/>
    <w:rsid w:val="00A50BCF"/>
    <w:rsid w:val="00A51E06"/>
    <w:rsid w:val="00A54157"/>
    <w:rsid w:val="00A5580F"/>
    <w:rsid w:val="00A560CD"/>
    <w:rsid w:val="00A56516"/>
    <w:rsid w:val="00A57EA7"/>
    <w:rsid w:val="00A60D71"/>
    <w:rsid w:val="00A610D6"/>
    <w:rsid w:val="00A61652"/>
    <w:rsid w:val="00A62EDA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3902"/>
    <w:rsid w:val="00A95B70"/>
    <w:rsid w:val="00A96FB0"/>
    <w:rsid w:val="00AA0940"/>
    <w:rsid w:val="00AA0E90"/>
    <w:rsid w:val="00AA136D"/>
    <w:rsid w:val="00AA18C3"/>
    <w:rsid w:val="00AA427C"/>
    <w:rsid w:val="00AA5125"/>
    <w:rsid w:val="00AA56F8"/>
    <w:rsid w:val="00AA716D"/>
    <w:rsid w:val="00AB0163"/>
    <w:rsid w:val="00AB0ECB"/>
    <w:rsid w:val="00AB10F1"/>
    <w:rsid w:val="00AB2177"/>
    <w:rsid w:val="00AB2A02"/>
    <w:rsid w:val="00AB2FAB"/>
    <w:rsid w:val="00AB44BA"/>
    <w:rsid w:val="00AB4E6E"/>
    <w:rsid w:val="00AB696C"/>
    <w:rsid w:val="00AB79FB"/>
    <w:rsid w:val="00AC03FE"/>
    <w:rsid w:val="00AC14EC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92E"/>
    <w:rsid w:val="00AC7AA6"/>
    <w:rsid w:val="00AD1EB2"/>
    <w:rsid w:val="00AD3256"/>
    <w:rsid w:val="00AD47E9"/>
    <w:rsid w:val="00AD76AA"/>
    <w:rsid w:val="00AE06E9"/>
    <w:rsid w:val="00AE0E63"/>
    <w:rsid w:val="00AE1931"/>
    <w:rsid w:val="00AE1989"/>
    <w:rsid w:val="00AE1ABA"/>
    <w:rsid w:val="00AE315F"/>
    <w:rsid w:val="00AE6FCA"/>
    <w:rsid w:val="00AE7053"/>
    <w:rsid w:val="00AF046E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332"/>
    <w:rsid w:val="00B12933"/>
    <w:rsid w:val="00B157C7"/>
    <w:rsid w:val="00B16FF2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5F9"/>
    <w:rsid w:val="00B37B67"/>
    <w:rsid w:val="00B40558"/>
    <w:rsid w:val="00B41458"/>
    <w:rsid w:val="00B426C0"/>
    <w:rsid w:val="00B42CDC"/>
    <w:rsid w:val="00B438BB"/>
    <w:rsid w:val="00B46660"/>
    <w:rsid w:val="00B556C7"/>
    <w:rsid w:val="00B56119"/>
    <w:rsid w:val="00B565FF"/>
    <w:rsid w:val="00B57844"/>
    <w:rsid w:val="00B57879"/>
    <w:rsid w:val="00B57890"/>
    <w:rsid w:val="00B60610"/>
    <w:rsid w:val="00B60DEC"/>
    <w:rsid w:val="00B61154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FA0"/>
    <w:rsid w:val="00B75D51"/>
    <w:rsid w:val="00B809CD"/>
    <w:rsid w:val="00B81F88"/>
    <w:rsid w:val="00B83DF4"/>
    <w:rsid w:val="00B846DE"/>
    <w:rsid w:val="00B8555D"/>
    <w:rsid w:val="00B87610"/>
    <w:rsid w:val="00B91723"/>
    <w:rsid w:val="00B917AB"/>
    <w:rsid w:val="00B91A6A"/>
    <w:rsid w:val="00B91F88"/>
    <w:rsid w:val="00B94F95"/>
    <w:rsid w:val="00B95121"/>
    <w:rsid w:val="00B968E0"/>
    <w:rsid w:val="00BA22B6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7594"/>
    <w:rsid w:val="00BE137F"/>
    <w:rsid w:val="00BE28DB"/>
    <w:rsid w:val="00BE3F01"/>
    <w:rsid w:val="00BE3F43"/>
    <w:rsid w:val="00BE68C2"/>
    <w:rsid w:val="00BF0445"/>
    <w:rsid w:val="00BF2348"/>
    <w:rsid w:val="00BF2A2B"/>
    <w:rsid w:val="00BF32E4"/>
    <w:rsid w:val="00BF52B3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AA2"/>
    <w:rsid w:val="00C24F87"/>
    <w:rsid w:val="00C27770"/>
    <w:rsid w:val="00C30506"/>
    <w:rsid w:val="00C3404B"/>
    <w:rsid w:val="00C37B5E"/>
    <w:rsid w:val="00C4144F"/>
    <w:rsid w:val="00C42C9D"/>
    <w:rsid w:val="00C43C7D"/>
    <w:rsid w:val="00C45EDA"/>
    <w:rsid w:val="00C473C3"/>
    <w:rsid w:val="00C5432A"/>
    <w:rsid w:val="00C54612"/>
    <w:rsid w:val="00C556BC"/>
    <w:rsid w:val="00C55AB8"/>
    <w:rsid w:val="00C55F00"/>
    <w:rsid w:val="00C55F91"/>
    <w:rsid w:val="00C604D2"/>
    <w:rsid w:val="00C60778"/>
    <w:rsid w:val="00C6132E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77E01"/>
    <w:rsid w:val="00C801EB"/>
    <w:rsid w:val="00C80A3A"/>
    <w:rsid w:val="00C80B1C"/>
    <w:rsid w:val="00C83496"/>
    <w:rsid w:val="00C85E1F"/>
    <w:rsid w:val="00C861CE"/>
    <w:rsid w:val="00C868B8"/>
    <w:rsid w:val="00C86A17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0CE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5032"/>
    <w:rsid w:val="00CE614F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0909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6E80"/>
    <w:rsid w:val="00D674D5"/>
    <w:rsid w:val="00D6751B"/>
    <w:rsid w:val="00D6795C"/>
    <w:rsid w:val="00D67D45"/>
    <w:rsid w:val="00D7158F"/>
    <w:rsid w:val="00D7330F"/>
    <w:rsid w:val="00D75714"/>
    <w:rsid w:val="00D81227"/>
    <w:rsid w:val="00D81259"/>
    <w:rsid w:val="00D81C18"/>
    <w:rsid w:val="00D83001"/>
    <w:rsid w:val="00D833A0"/>
    <w:rsid w:val="00D84DF3"/>
    <w:rsid w:val="00D85658"/>
    <w:rsid w:val="00D86006"/>
    <w:rsid w:val="00D871B0"/>
    <w:rsid w:val="00D87ACB"/>
    <w:rsid w:val="00D90ED4"/>
    <w:rsid w:val="00D945FD"/>
    <w:rsid w:val="00D94C15"/>
    <w:rsid w:val="00D94E00"/>
    <w:rsid w:val="00D9717C"/>
    <w:rsid w:val="00D97775"/>
    <w:rsid w:val="00DA0560"/>
    <w:rsid w:val="00DA0858"/>
    <w:rsid w:val="00DA12A2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46E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DF5931"/>
    <w:rsid w:val="00E00505"/>
    <w:rsid w:val="00E005FB"/>
    <w:rsid w:val="00E00846"/>
    <w:rsid w:val="00E0170E"/>
    <w:rsid w:val="00E023A9"/>
    <w:rsid w:val="00E037D2"/>
    <w:rsid w:val="00E04941"/>
    <w:rsid w:val="00E05A5C"/>
    <w:rsid w:val="00E06D40"/>
    <w:rsid w:val="00E07BB6"/>
    <w:rsid w:val="00E10414"/>
    <w:rsid w:val="00E10CAA"/>
    <w:rsid w:val="00E12730"/>
    <w:rsid w:val="00E13124"/>
    <w:rsid w:val="00E13A7D"/>
    <w:rsid w:val="00E13F8F"/>
    <w:rsid w:val="00E1440D"/>
    <w:rsid w:val="00E14743"/>
    <w:rsid w:val="00E1485D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AB8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3DC3"/>
    <w:rsid w:val="00E767B3"/>
    <w:rsid w:val="00E77301"/>
    <w:rsid w:val="00E773D3"/>
    <w:rsid w:val="00E808E1"/>
    <w:rsid w:val="00E85423"/>
    <w:rsid w:val="00E8561E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1F8"/>
    <w:rsid w:val="00EC58FA"/>
    <w:rsid w:val="00ED2415"/>
    <w:rsid w:val="00ED2CB3"/>
    <w:rsid w:val="00ED4441"/>
    <w:rsid w:val="00ED5397"/>
    <w:rsid w:val="00ED5D9D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599"/>
    <w:rsid w:val="00EF4F00"/>
    <w:rsid w:val="00EF4F3F"/>
    <w:rsid w:val="00F00699"/>
    <w:rsid w:val="00F01214"/>
    <w:rsid w:val="00F02E6D"/>
    <w:rsid w:val="00F04F58"/>
    <w:rsid w:val="00F04FA0"/>
    <w:rsid w:val="00F0657E"/>
    <w:rsid w:val="00F10556"/>
    <w:rsid w:val="00F1055C"/>
    <w:rsid w:val="00F105AC"/>
    <w:rsid w:val="00F10D50"/>
    <w:rsid w:val="00F10D5F"/>
    <w:rsid w:val="00F118F6"/>
    <w:rsid w:val="00F12826"/>
    <w:rsid w:val="00F13576"/>
    <w:rsid w:val="00F15498"/>
    <w:rsid w:val="00F154DD"/>
    <w:rsid w:val="00F16447"/>
    <w:rsid w:val="00F16FE1"/>
    <w:rsid w:val="00F174C8"/>
    <w:rsid w:val="00F275D5"/>
    <w:rsid w:val="00F32C15"/>
    <w:rsid w:val="00F3394F"/>
    <w:rsid w:val="00F346D4"/>
    <w:rsid w:val="00F34C32"/>
    <w:rsid w:val="00F35B11"/>
    <w:rsid w:val="00F40440"/>
    <w:rsid w:val="00F40CC6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436"/>
    <w:rsid w:val="00F6368B"/>
    <w:rsid w:val="00F63D61"/>
    <w:rsid w:val="00F65419"/>
    <w:rsid w:val="00F662E7"/>
    <w:rsid w:val="00F670DA"/>
    <w:rsid w:val="00F701A3"/>
    <w:rsid w:val="00F71AF3"/>
    <w:rsid w:val="00F72890"/>
    <w:rsid w:val="00F73006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0F2E"/>
    <w:rsid w:val="00FA255B"/>
    <w:rsid w:val="00FA3DF7"/>
    <w:rsid w:val="00FA5572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500E"/>
    <w:rsid w:val="00FC707A"/>
    <w:rsid w:val="00FC742D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484A"/>
    <w:rsid w:val="00FE488C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semiHidden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semiHidden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paragraph" w:customStyle="1" w:styleId="SP19295306">
    <w:name w:val="SP.19.295306"/>
    <w:basedOn w:val="Default"/>
    <w:next w:val="Default"/>
    <w:uiPriority w:val="99"/>
    <w:rsid w:val="009F791F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9F791F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9F791F"/>
    <w:rPr>
      <w:color w:val="auto"/>
    </w:rPr>
  </w:style>
  <w:style w:type="character" w:customStyle="1" w:styleId="SC19323589">
    <w:name w:val="SC.19.323589"/>
    <w:uiPriority w:val="99"/>
    <w:rsid w:val="009F791F"/>
    <w:rPr>
      <w:b/>
      <w:bCs/>
      <w:color w:val="000000"/>
      <w:sz w:val="20"/>
      <w:szCs w:val="20"/>
    </w:rPr>
  </w:style>
  <w:style w:type="character" w:customStyle="1" w:styleId="SC19323705">
    <w:name w:val="SC.19.323705"/>
    <w:uiPriority w:val="99"/>
    <w:rsid w:val="009F791F"/>
    <w:rPr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49E"/>
    <w:rsid w:val="000D2C4C"/>
    <w:rsid w:val="000E06BA"/>
    <w:rsid w:val="001D6612"/>
    <w:rsid w:val="001F1B74"/>
    <w:rsid w:val="001F3DFE"/>
    <w:rsid w:val="00242423"/>
    <w:rsid w:val="002521B3"/>
    <w:rsid w:val="002A79A0"/>
    <w:rsid w:val="002B22F3"/>
    <w:rsid w:val="00323758"/>
    <w:rsid w:val="0038507C"/>
    <w:rsid w:val="003B6FC7"/>
    <w:rsid w:val="00417C1F"/>
    <w:rsid w:val="004266B4"/>
    <w:rsid w:val="004E6C4A"/>
    <w:rsid w:val="00576FF2"/>
    <w:rsid w:val="006709B1"/>
    <w:rsid w:val="00676EC6"/>
    <w:rsid w:val="006875FE"/>
    <w:rsid w:val="006C149D"/>
    <w:rsid w:val="006E6D43"/>
    <w:rsid w:val="00720BE0"/>
    <w:rsid w:val="007475D0"/>
    <w:rsid w:val="007502BD"/>
    <w:rsid w:val="00812D62"/>
    <w:rsid w:val="0086709F"/>
    <w:rsid w:val="00A329D0"/>
    <w:rsid w:val="00A70FF3"/>
    <w:rsid w:val="00AE7547"/>
    <w:rsid w:val="00B2061F"/>
    <w:rsid w:val="00B25987"/>
    <w:rsid w:val="00BF4BB9"/>
    <w:rsid w:val="00C21714"/>
    <w:rsid w:val="00C73FFD"/>
    <w:rsid w:val="00E96C83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1156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3</cp:revision>
  <cp:lastPrinted>2014-09-06T00:13:00Z</cp:lastPrinted>
  <dcterms:created xsi:type="dcterms:W3CDTF">2021-09-20T14:22:00Z</dcterms:created>
  <dcterms:modified xsi:type="dcterms:W3CDTF">2021-09-20T14:22:00Z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