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bookmarkStart w:id="0" w:name="_Hlk72856982"/>
      <w:bookmarkEnd w:id="0"/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48FAA37B" w:rsidR="008B3792" w:rsidRPr="00CD4C78" w:rsidRDefault="00F50008" w:rsidP="004F6D0C">
                  <w:pPr>
                    <w:pStyle w:val="T2"/>
                  </w:pPr>
                  <w:r>
                    <w:rPr>
                      <w:lang w:eastAsia="ko-KR"/>
                    </w:rPr>
                    <w:t>CID</w:t>
                  </w:r>
                  <w:r w:rsidR="002B26BC">
                    <w:rPr>
                      <w:lang w:eastAsia="ko-KR"/>
                    </w:rPr>
                    <w:t xml:space="preserve"> 4630</w:t>
                  </w:r>
                  <w:r>
                    <w:rPr>
                      <w:lang w:eastAsia="ko-KR"/>
                    </w:rPr>
                    <w:t xml:space="preserve"> 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DD4DAB1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DC6AC4">
                    <w:rPr>
                      <w:b w:val="0"/>
                      <w:sz w:val="20"/>
                    </w:rPr>
                    <w:t>1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-0</w:t>
                  </w:r>
                  <w:r w:rsidR="002B26BC">
                    <w:rPr>
                      <w:b w:val="0"/>
                      <w:sz w:val="20"/>
                      <w:lang w:eastAsia="ko-KR"/>
                    </w:rPr>
                    <w:t>9</w:t>
                  </w:r>
                  <w:r w:rsidR="00F3272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9E70D4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B26BC">
                    <w:rPr>
                      <w:b w:val="0"/>
                      <w:sz w:val="20"/>
                      <w:lang w:eastAsia="ko-KR"/>
                    </w:rPr>
                    <w:t>6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2417E311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Brian Hart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47EBD7E9" w:rsidR="006910E4" w:rsidRDefault="00440690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Cisco Systems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40D1F3C8" w:rsidR="006910E4" w:rsidRPr="00CD4C78" w:rsidRDefault="00E46B43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440690" w:rsidRPr="00187830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brianh@cisco.com</w:t>
                    </w:r>
                  </w:hyperlink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BB03A73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2B26BC">
        <w:rPr>
          <w:sz w:val="20"/>
          <w:lang w:eastAsia="ko-KR"/>
        </w:rPr>
        <w:t>be</w:t>
      </w:r>
      <w:r w:rsidR="003C395D">
        <w:rPr>
          <w:sz w:val="20"/>
          <w:lang w:eastAsia="ko-KR"/>
        </w:rPr>
        <w:t xml:space="preserve"> D</w:t>
      </w:r>
      <w:r w:rsidR="002B26BC">
        <w:rPr>
          <w:sz w:val="20"/>
          <w:lang w:eastAsia="ko-KR"/>
        </w:rPr>
        <w:t>1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6BA04049" w14:textId="32BF4C55" w:rsidR="002B26BC" w:rsidRDefault="002B26BC" w:rsidP="005E768D">
      <w:r>
        <w:t>4630</w:t>
      </w:r>
    </w:p>
    <w:p w14:paraId="6FE02AC6" w14:textId="05D5DC3A" w:rsidR="000678B5" w:rsidRDefault="000678B5" w:rsidP="005E768D"/>
    <w:p w14:paraId="786E5EEE" w14:textId="0B62076F" w:rsidR="000678B5" w:rsidRDefault="000678B5" w:rsidP="005E768D">
      <w:r>
        <w:rPr>
          <w:sz w:val="20"/>
          <w:lang w:eastAsia="ko-KR"/>
        </w:rPr>
        <w:t xml:space="preserve">The baseline used in this document is </w:t>
      </w:r>
      <w:r>
        <w:rPr>
          <w:sz w:val="20"/>
          <w:lang w:eastAsia="ko-KR"/>
        </w:rPr>
        <w:t>D1.1</w:t>
      </w:r>
      <w:r>
        <w:rPr>
          <w:sz w:val="20"/>
          <w:lang w:eastAsia="ko-KR"/>
        </w:rPr>
        <w:t>.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665503FD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4D18BBC4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8E82831" w14:textId="2F4B6F6A" w:rsidR="00FB2A65" w:rsidRDefault="00FB2A65" w:rsidP="004A3995">
      <w:r>
        <w:t xml:space="preserve">R1: Added MIB and MAC changes; and clarified boost is per RU after offline discussion </w:t>
      </w:r>
    </w:p>
    <w:p w14:paraId="047BF19A" w14:textId="77777777" w:rsidR="00333A7A" w:rsidRDefault="00333A7A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47026182" w:rsidR="00DC0CA2" w:rsidRDefault="005E768D" w:rsidP="00F2637D">
      <w:r w:rsidRPr="00CD4C78">
        <w:br w:type="page"/>
      </w:r>
    </w:p>
    <w:tbl>
      <w:tblPr>
        <w:tblW w:w="99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9"/>
        <w:gridCol w:w="989"/>
        <w:gridCol w:w="2518"/>
        <w:gridCol w:w="1979"/>
        <w:gridCol w:w="2698"/>
      </w:tblGrid>
      <w:tr w:rsidR="002B26BC" w14:paraId="6B848822" w14:textId="77777777" w:rsidTr="002B26B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8E5B" w14:textId="77777777" w:rsidR="002B26BC" w:rsidRDefault="002B26BC">
            <w:pPr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lastRenderedPageBreak/>
              <w:t>4630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3E0F" w14:textId="77777777" w:rsidR="002B26BC" w:rsidRDefault="002B26BC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/>
                <w:szCs w:val="22"/>
              </w:rPr>
              <w:t>36.3.11.4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88CF" w14:textId="3297B2AE" w:rsidR="002B26BC" w:rsidRDefault="002B2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525A" w14:textId="77777777" w:rsidR="002B26BC" w:rsidRDefault="002B26B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</w:rPr>
              <w:t xml:space="preserve">P400L41-45 is probably correct but useless to the PHY since the PHY is not privy to the semantics of what is </w:t>
            </w:r>
            <w:proofErr w:type="spellStart"/>
            <w:r>
              <w:rPr>
                <w:rFonts w:ascii="Calibri" w:hAnsi="Calibri" w:cs="Arial"/>
              </w:rPr>
              <w:t>transmited</w:t>
            </w:r>
            <w:proofErr w:type="spellEnd"/>
            <w:r>
              <w:rPr>
                <w:rFonts w:ascii="Calibri" w:hAnsi="Calibri" w:cs="Arial"/>
              </w:rPr>
              <w:t xml:space="preserve"> in its PSDUs. If the PHY needs to know what is transmitted by the MAC, MAC needs to tell the PHY via an explicit parameter in PHYCONFIG_VECTOR and/or a MIB variable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28C6" w14:textId="77777777" w:rsidR="002B26BC" w:rsidRDefault="002B26B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Define a (new) suitable PHYCONFIG_VECTOR parameter and have the MAC configure it as information from recipient STAs change. Have the PHY use the new parameter. Keep this existing (layer-violating) language as an informative note.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2B37" w14:textId="7E36CE91" w:rsidR="002B26BC" w:rsidRDefault="00D504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</w:t>
            </w:r>
            <w:r w:rsidR="002B26BC">
              <w:rPr>
                <w:rFonts w:ascii="Calibri" w:hAnsi="Calibri" w:cs="Arial"/>
              </w:rPr>
              <w:t>.</w:t>
            </w:r>
          </w:p>
          <w:p w14:paraId="179F9B25" w14:textId="610FA7B1" w:rsidR="00D504FA" w:rsidRDefault="00D504FA">
            <w:pPr>
              <w:rPr>
                <w:rFonts w:ascii="Calibri" w:hAnsi="Calibri" w:cs="Arial"/>
              </w:rPr>
            </w:pPr>
          </w:p>
          <w:p w14:paraId="30A1158E" w14:textId="417DDFC7" w:rsidR="00D504FA" w:rsidRDefault="00D504FA" w:rsidP="00D504F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See changes in 21/1538&lt;</w:t>
            </w:r>
            <w:proofErr w:type="spellStart"/>
            <w:r>
              <w:rPr>
                <w:rFonts w:ascii="Calibri" w:hAnsi="Calibri" w:cs="Arial"/>
              </w:rPr>
              <w:t>motionedRevision</w:t>
            </w:r>
            <w:proofErr w:type="spellEnd"/>
            <w:r>
              <w:rPr>
                <w:rFonts w:ascii="Calibri" w:hAnsi="Calibri" w:cs="Arial"/>
              </w:rPr>
              <w:t xml:space="preserve">&gt; which substantially align with the commenter’s goal except that the TXVECTOR is used to convey the </w:t>
            </w:r>
            <w:proofErr w:type="spellStart"/>
            <w:r>
              <w:rPr>
                <w:rFonts w:ascii="Calibri" w:hAnsi="Calibri" w:cs="Arial"/>
              </w:rPr>
              <w:t>alpha_r</w:t>
            </w:r>
            <w:proofErr w:type="spellEnd"/>
            <w:r>
              <w:rPr>
                <w:rFonts w:ascii="Calibri" w:hAnsi="Calibri" w:cs="Arial"/>
              </w:rPr>
              <w:t xml:space="preserve"> parameter.</w:t>
            </w:r>
          </w:p>
          <w:p w14:paraId="73785C94" w14:textId="79C10930" w:rsidR="002B26BC" w:rsidRDefault="002B26B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</w:tr>
    </w:tbl>
    <w:p w14:paraId="416398F6" w14:textId="10F7E22F" w:rsidR="002B26BC" w:rsidRDefault="002B26BC" w:rsidP="00F2637D"/>
    <w:p w14:paraId="7CEC5747" w14:textId="3BC28FA3" w:rsidR="002B26BC" w:rsidRDefault="002B26BC" w:rsidP="00F2637D">
      <w:r w:rsidRPr="002B26BC">
        <w:rPr>
          <w:b/>
          <w:bCs/>
        </w:rPr>
        <w:t>Discussion</w:t>
      </w:r>
      <w:r>
        <w:t xml:space="preserve"> (continues from Yan Zhang’s 21/1265r1)</w:t>
      </w:r>
    </w:p>
    <w:p w14:paraId="320D2646" w14:textId="3D821EE6" w:rsidR="002B26BC" w:rsidRDefault="002B26BC" w:rsidP="00F2637D"/>
    <w:p w14:paraId="43E844BB" w14:textId="27FCE615" w:rsidR="002B26BC" w:rsidRDefault="002B26BC" w:rsidP="00F2637D">
      <w:r>
        <w:t xml:space="preserve">It is agreed that </w:t>
      </w:r>
      <w:r w:rsidRPr="002B26BC">
        <w:t>α_r values need to be passed to PHY from MAC</w:t>
      </w:r>
      <w:r>
        <w:t xml:space="preserve">, using </w:t>
      </w:r>
      <w:r w:rsidRPr="002B26BC">
        <w:t>a corresponding TXVECTOR parameter to pass from MAC to PHY</w:t>
      </w:r>
      <w:r>
        <w:t>. This should be added to HE, but until then</w:t>
      </w:r>
      <w:r w:rsidR="00D504FA">
        <w:t>,</w:t>
      </w:r>
      <w:r>
        <w:t xml:space="preserve"> add it here. Also, move normative language to a suitable section</w:t>
      </w:r>
      <w:r w:rsidR="00D504FA">
        <w:t xml:space="preserve"> (i.e., 35.8)</w:t>
      </w:r>
      <w:r>
        <w:t>.</w:t>
      </w:r>
      <w:r w:rsidR="00FB2A65">
        <w:t xml:space="preserve"> Furthermore, align PHY, MAC and MIB language.</w:t>
      </w:r>
    </w:p>
    <w:p w14:paraId="58A0516F" w14:textId="1960FCCC" w:rsidR="002B26BC" w:rsidRDefault="002B26BC" w:rsidP="00F2637D"/>
    <w:p w14:paraId="06CACC3F" w14:textId="33156176" w:rsidR="002B26BC" w:rsidRDefault="002B26BC" w:rsidP="00F2637D">
      <w:pPr>
        <w:rPr>
          <w:b/>
          <w:bCs/>
          <w:i/>
          <w:iCs/>
        </w:rPr>
      </w:pPr>
      <w:proofErr w:type="spellStart"/>
      <w:r w:rsidRPr="002B26BC">
        <w:rPr>
          <w:b/>
          <w:bCs/>
          <w:i/>
          <w:iCs/>
        </w:rPr>
        <w:t>TGbe</w:t>
      </w:r>
      <w:proofErr w:type="spellEnd"/>
      <w:r w:rsidRPr="002B26BC">
        <w:rPr>
          <w:b/>
          <w:bCs/>
          <w:i/>
          <w:iCs/>
        </w:rPr>
        <w:t xml:space="preserve"> editor: change (following Word track changes):</w:t>
      </w:r>
    </w:p>
    <w:p w14:paraId="21931CB4" w14:textId="77777777" w:rsidR="00FB2A65" w:rsidRDefault="00FB2A65" w:rsidP="00F2637D"/>
    <w:p w14:paraId="5648B66B" w14:textId="23C0E89A" w:rsidR="00A933CE" w:rsidRDefault="00FB2A65" w:rsidP="00F2637D">
      <w:r w:rsidRPr="00FB2A65">
        <w:t>Table 9-322ar—Subfield of the EHT PHY Capabilities Information field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2A65" w14:paraId="59240B6F" w14:textId="77777777" w:rsidTr="00FB2A65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6335" w14:textId="77777777" w:rsidR="00FB2A65" w:rsidRDefault="00FB2A65">
            <w:pPr>
              <w:rPr>
                <w:sz w:val="22"/>
                <w:lang w:val="en-US"/>
              </w:rPr>
            </w:pPr>
            <w:r>
              <w:t>Power Boost Factor Support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CC21" w14:textId="4A2511DB" w:rsidR="00FB2A65" w:rsidRPr="000678B5" w:rsidRDefault="00FB2A65" w:rsidP="00FB2A65">
            <w:r>
              <w:t xml:space="preserve">Indicates that the </w:t>
            </w:r>
            <w:ins w:id="1" w:author="Brian Hart (brianh)" w:date="2021-09-18T09:09:00Z">
              <w:r w:rsidRPr="00FB2A65">
                <w:t xml:space="preserve">maximum value supported in a non-AP </w:t>
              </w:r>
            </w:ins>
            <w:r>
              <w:t xml:space="preserve">STA </w:t>
            </w:r>
            <w:ins w:id="2" w:author="Brian Hart (brianh)" w:date="2021-09-18T09:09:00Z">
              <w:r>
                <w:rPr>
                  <w:u w:val="single"/>
                </w:rPr>
                <w:t>of</w:t>
              </w:r>
              <w:r>
                <w:t xml:space="preserve"> </w:t>
              </w:r>
              <w:r>
                <w:rPr>
                  <w:u w:val="single"/>
                </w:rPr>
                <w:t xml:space="preserve">the ratio of the maximum power boost factor </w:t>
              </w:r>
            </w:ins>
            <w:ins w:id="3" w:author="Brian Hart (brianh)" w:date="2021-09-18T09:48:00Z">
              <w:r w:rsidR="00B373FF">
                <w:rPr>
                  <w:u w:val="single"/>
                </w:rPr>
                <w:t>over RUs</w:t>
              </w:r>
            </w:ins>
            <w:ins w:id="4" w:author="Brian Hart (brianh)" w:date="2021-09-18T09:09:00Z">
              <w:r>
                <w:rPr>
                  <w:u w:val="single"/>
                </w:rPr>
                <w:t xml:space="preserve"> in an EHT MU PPDU and the minimum power boost factor </w:t>
              </w:r>
            </w:ins>
            <w:ins w:id="5" w:author="Brian Hart (brianh)" w:date="2021-09-18T09:49:00Z">
              <w:r w:rsidR="00B373FF">
                <w:rPr>
                  <w:u w:val="single"/>
                </w:rPr>
                <w:t xml:space="preserve">over </w:t>
              </w:r>
            </w:ins>
            <w:ins w:id="6" w:author="Brian Hart (brianh)" w:date="2021-09-18T09:09:00Z">
              <w:r>
                <w:rPr>
                  <w:u w:val="single"/>
                </w:rPr>
                <w:t>RUs in the PPDU</w:t>
              </w:r>
            </w:ins>
            <w:del w:id="7" w:author="Brian Hart (brianh)" w:date="2021-09-18T09:13:00Z">
              <w:r w:rsidDel="000678B5">
                <w:delText>supports a power boost</w:delText>
              </w:r>
              <w:r w:rsidDel="000678B5">
                <w:delText xml:space="preserve"> </w:delText>
              </w:r>
              <w:r w:rsidDel="000678B5">
                <w:delText>factor for the RUs in an EHT MU</w:delText>
              </w:r>
              <w:r w:rsidDel="000678B5">
                <w:delText xml:space="preserve"> </w:delText>
              </w:r>
              <w:r w:rsidDel="000678B5">
                <w:delText>PPDU in the</w:delText>
              </w:r>
              <w:r w:rsidDel="000678B5">
                <w:delText xml:space="preserve"> </w:delText>
              </w:r>
              <w:r w:rsidDel="000678B5">
                <w:delText>range [0.5, 2]</w:delText>
              </w:r>
            </w:del>
            <w:r>
              <w:t>.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C511" w14:textId="6ED77E11" w:rsidR="00FB2A65" w:rsidRDefault="00FB2A65" w:rsidP="00FB2A65">
            <w:r>
              <w:t xml:space="preserve">Set to 0 </w:t>
            </w:r>
            <w:ins w:id="8" w:author="Brian Hart (brianh)" w:date="2021-09-18T09:13:00Z">
              <w:r w:rsidR="000678B5">
                <w:t>to indicate 2</w:t>
              </w:r>
            </w:ins>
            <w:del w:id="9" w:author="Brian Hart (brianh)" w:date="2021-09-18T09:13:00Z">
              <w:r w:rsidDel="000678B5">
                <w:delText>if not supported</w:delText>
              </w:r>
            </w:del>
            <w:r>
              <w:t>.</w:t>
            </w:r>
          </w:p>
          <w:p w14:paraId="4C5914B9" w14:textId="695425AA" w:rsidR="00FB2A65" w:rsidDel="000678B5" w:rsidRDefault="00FB2A65" w:rsidP="000678B5">
            <w:pPr>
              <w:rPr>
                <w:del w:id="10" w:author="Brian Hart (brianh)" w:date="2021-09-18T09:13:00Z"/>
              </w:rPr>
            </w:pPr>
            <w:r>
              <w:t xml:space="preserve">Set to 1 </w:t>
            </w:r>
            <w:ins w:id="11" w:author="Brian Hart (brianh)" w:date="2021-09-18T09:13:00Z">
              <w:r w:rsidR="000678B5">
                <w:t>to indicate 4</w:t>
              </w:r>
            </w:ins>
            <w:del w:id="12" w:author="Brian Hart (brianh)" w:date="2021-09-18T09:13:00Z">
              <w:r w:rsidDel="000678B5">
                <w:delText>if supported.</w:delText>
              </w:r>
            </w:del>
          </w:p>
          <w:p w14:paraId="7C130AFF" w14:textId="1E586C0D" w:rsidR="00FB2A65" w:rsidRDefault="00FB2A65">
            <w:pPr>
              <w:rPr>
                <w:ins w:id="13" w:author="Brian Hart (brianh)" w:date="2021-09-18T09:13:00Z"/>
              </w:rPr>
            </w:pPr>
          </w:p>
          <w:p w14:paraId="07797256" w14:textId="4C2B397B" w:rsidR="00FB2A65" w:rsidRPr="000678B5" w:rsidRDefault="000678B5" w:rsidP="000678B5">
            <w:ins w:id="14" w:author="Brian Hart (brianh)" w:date="2021-09-18T09:13:00Z">
              <w:r>
                <w:t>Reserved for an AP.</w:t>
              </w:r>
            </w:ins>
          </w:p>
        </w:tc>
      </w:tr>
    </w:tbl>
    <w:p w14:paraId="3AA8332A" w14:textId="77777777" w:rsidR="00FB2A65" w:rsidRDefault="00FB2A65" w:rsidP="00F2637D"/>
    <w:p w14:paraId="47A3A2D9" w14:textId="77777777" w:rsidR="00FB2A65" w:rsidRDefault="00FB2A65" w:rsidP="00F2637D"/>
    <w:p w14:paraId="0E6DB33B" w14:textId="77777777" w:rsidR="00FB2A65" w:rsidRPr="00FB2A65" w:rsidRDefault="00FB2A65" w:rsidP="00F2637D"/>
    <w:p w14:paraId="69ED73F0" w14:textId="77777777" w:rsidR="00A933CE" w:rsidRDefault="00A933CE" w:rsidP="00A933CE">
      <w:r>
        <w:t>35.8 Rules for setting some TXVECTOR parameters for PPDUs transmitted by an</w:t>
      </w:r>
    </w:p>
    <w:p w14:paraId="5585B480" w14:textId="77777777" w:rsidR="00A933CE" w:rsidRDefault="00A933CE" w:rsidP="00A933CE">
      <w:r>
        <w:t>EHT STA</w:t>
      </w:r>
    </w:p>
    <w:p w14:paraId="056A6513" w14:textId="77777777" w:rsidR="00A933CE" w:rsidRDefault="00A933CE" w:rsidP="00A933CE">
      <w:r>
        <w:t>35.8.1 Setting TXVECTOR parameters for an EHT PPDU</w:t>
      </w:r>
    </w:p>
    <w:p w14:paraId="79DD074A" w14:textId="679AB8C9" w:rsidR="00A933CE" w:rsidRDefault="00A933CE" w:rsidP="00A933CE">
      <w:r>
        <w:t>35.8.1.1 STA_ID</w:t>
      </w:r>
    </w:p>
    <w:p w14:paraId="35AFEDA2" w14:textId="256E20FB" w:rsidR="00A933CE" w:rsidRDefault="00A933CE" w:rsidP="00A933CE">
      <w:pPr>
        <w:rPr>
          <w:ins w:id="15" w:author="Brian D Hart" w:date="2021-09-16T14:16:00Z"/>
        </w:rPr>
      </w:pPr>
      <w:ins w:id="16" w:author="Brian D Hart" w:date="2021-09-16T14:15:00Z">
        <w:r>
          <w:t>35.8.1.1a ALPHA</w:t>
        </w:r>
      </w:ins>
    </w:p>
    <w:p w14:paraId="26D911FD" w14:textId="77777777" w:rsidR="00796BB3" w:rsidRDefault="00796BB3" w:rsidP="00A933CE">
      <w:pPr>
        <w:rPr>
          <w:ins w:id="17" w:author="Brian D Hart" w:date="2021-09-16T14:22:00Z"/>
        </w:rPr>
      </w:pPr>
    </w:p>
    <w:p w14:paraId="7F28B6BC" w14:textId="50534DB6" w:rsidR="00A933CE" w:rsidRDefault="00A933CE" w:rsidP="00A933CE">
      <w:pPr>
        <w:rPr>
          <w:ins w:id="18" w:author="Brian D Hart" w:date="2021-09-16T14:22:00Z"/>
        </w:rPr>
      </w:pPr>
      <w:ins w:id="19" w:author="Brian D Hart" w:date="2021-09-16T14:16:00Z">
        <w:r>
          <w:t xml:space="preserve">The power boost factor ALPHA </w:t>
        </w:r>
      </w:ins>
      <w:ins w:id="20" w:author="Brian D Hart" w:date="2021-09-16T14:19:00Z">
        <w:r>
          <w:t>for the r-</w:t>
        </w:r>
        <w:proofErr w:type="spellStart"/>
        <w:r>
          <w:t>th</w:t>
        </w:r>
        <w:proofErr w:type="spellEnd"/>
        <w:r>
          <w:t xml:space="preserve"> occupied RU or MRU in an EHT MU PPDU </w:t>
        </w:r>
      </w:ins>
      <w:ins w:id="21" w:author="Brian D Hart" w:date="2021-09-16T14:16:00Z">
        <w:r>
          <w:t xml:space="preserve">in the TXVECTOR shall </w:t>
        </w:r>
      </w:ins>
      <w:ins w:id="22" w:author="Brian D Hart" w:date="2021-09-16T14:17:00Z">
        <w:r>
          <w:t>be in the range [0.5, 2].</w:t>
        </w:r>
      </w:ins>
    </w:p>
    <w:p w14:paraId="2512765B" w14:textId="753A4378" w:rsidR="00796BB3" w:rsidRDefault="00796BB3" w:rsidP="00A933CE">
      <w:pPr>
        <w:rPr>
          <w:ins w:id="23" w:author="Brian D Hart" w:date="2021-09-16T14:31:00Z"/>
        </w:rPr>
      </w:pPr>
    </w:p>
    <w:p w14:paraId="54C0FF81" w14:textId="5EF5F5FB" w:rsidR="00A933CE" w:rsidRDefault="00A933CE" w:rsidP="00A933CE">
      <w:pPr>
        <w:rPr>
          <w:ins w:id="24" w:author="Brian D Hart" w:date="2021-09-16T14:31:00Z"/>
        </w:rPr>
      </w:pPr>
      <w:ins w:id="25" w:author="Brian D Hart" w:date="2021-09-16T14:15:00Z">
        <w:r>
          <w:t xml:space="preserve">For an EHT MU PPDU, the ratio between the maximum value </w:t>
        </w:r>
      </w:ins>
      <w:ins w:id="26" w:author="Brian Hart (brianh)" w:date="2021-09-18T09:50:00Z">
        <w:r w:rsidR="00B373FF">
          <w:t xml:space="preserve">of ALPHA </w:t>
        </w:r>
      </w:ins>
      <w:ins w:id="27" w:author="Brian Hart (brianh)" w:date="2021-09-18T09:11:00Z">
        <w:r w:rsidR="00FB2A65" w:rsidRPr="000678B5">
          <w:rPr>
            <w:highlight w:val="yellow"/>
          </w:rPr>
          <w:t xml:space="preserve">over </w:t>
        </w:r>
      </w:ins>
      <w:ins w:id="28" w:author="Brian Hart (brianh)" w:date="2021-09-18T09:20:00Z">
        <w:r w:rsidR="00C7400C">
          <w:rPr>
            <w:highlight w:val="yellow"/>
          </w:rPr>
          <w:t>all RUs</w:t>
        </w:r>
      </w:ins>
      <w:ins w:id="29" w:author="Brian Hart (brianh)" w:date="2021-09-18T09:11:00Z">
        <w:r w:rsidR="00FB2A65">
          <w:t xml:space="preserve"> </w:t>
        </w:r>
      </w:ins>
      <w:ins w:id="30" w:author="Brian D Hart" w:date="2021-09-16T14:15:00Z">
        <w:r>
          <w:t xml:space="preserve">and the minimum value </w:t>
        </w:r>
      </w:ins>
      <w:ins w:id="31" w:author="Brian Hart (brianh)" w:date="2021-09-18T09:50:00Z">
        <w:r w:rsidR="00B373FF">
          <w:t xml:space="preserve">of ALPHA </w:t>
        </w:r>
      </w:ins>
      <w:ins w:id="32" w:author="Brian Hart (brianh)" w:date="2021-09-18T09:11:00Z">
        <w:r w:rsidR="00FB2A65" w:rsidRPr="000678B5">
          <w:rPr>
            <w:highlight w:val="yellow"/>
          </w:rPr>
          <w:t xml:space="preserve">over </w:t>
        </w:r>
      </w:ins>
      <w:ins w:id="33" w:author="Brian Hart (brianh)" w:date="2021-09-18T09:20:00Z">
        <w:r w:rsidR="00C7400C">
          <w:rPr>
            <w:highlight w:val="yellow"/>
          </w:rPr>
          <w:t>all RUs</w:t>
        </w:r>
      </w:ins>
      <w:ins w:id="34" w:author="Brian Hart (brianh)" w:date="2021-09-18T09:11:00Z">
        <w:r w:rsidR="00FB2A65">
          <w:t xml:space="preserve"> </w:t>
        </w:r>
      </w:ins>
      <w:ins w:id="35" w:author="Brian D Hart" w:date="2021-09-16T14:20:00Z">
        <w:r>
          <w:t xml:space="preserve">shall </w:t>
        </w:r>
      </w:ins>
      <w:ins w:id="36" w:author="Brian Hart (brianh)" w:date="2021-09-18T09:19:00Z">
        <w:r w:rsidR="00C7400C">
          <w:t>not exceed</w:t>
        </w:r>
      </w:ins>
      <w:ins w:id="37" w:author="Brian D Hart" w:date="2021-09-16T14:15:00Z">
        <w:r>
          <w:t xml:space="preserve"> </w:t>
        </w:r>
      </w:ins>
      <w:ins w:id="38" w:author="Brian Hart (brianh)" w:date="2021-09-18T09:04:00Z">
        <w:r w:rsidR="00FB2A65">
          <w:t>4</w:t>
        </w:r>
      </w:ins>
      <w:ins w:id="39" w:author="Brian D Hart" w:date="2021-09-16T14:15:00Z">
        <w:r>
          <w:t xml:space="preserve"> unless the Power Boost Factor Support subfield of the EHT PHY Capabilities Information field in the EHT Capabilities element from </w:t>
        </w:r>
      </w:ins>
      <w:ins w:id="40" w:author="Brian Hart (brianh)" w:date="2021-09-18T09:04:00Z">
        <w:r w:rsidR="00FB2A65">
          <w:t>any</w:t>
        </w:r>
      </w:ins>
      <w:ins w:id="41" w:author="Brian D Hart" w:date="2021-09-16T14:15:00Z">
        <w:r>
          <w:t xml:space="preserve"> recipient STA</w:t>
        </w:r>
      </w:ins>
      <w:ins w:id="42" w:author="Brian Hart (brianh)" w:date="2021-09-18T09:50:00Z">
        <w:r w:rsidR="00B373FF">
          <w:t xml:space="preserve"> of the PPDU</w:t>
        </w:r>
      </w:ins>
      <w:ins w:id="43" w:author="Brian D Hart" w:date="2021-09-16T14:15:00Z">
        <w:r>
          <w:t xml:space="preserve"> </w:t>
        </w:r>
      </w:ins>
      <w:ins w:id="44" w:author="Brian Hart (brianh)" w:date="2021-09-18T09:05:00Z">
        <w:r w:rsidR="00FB2A65">
          <w:t>equals</w:t>
        </w:r>
      </w:ins>
      <w:ins w:id="45" w:author="Brian D Hart" w:date="2021-09-16T14:15:00Z">
        <w:r>
          <w:t xml:space="preserve"> </w:t>
        </w:r>
      </w:ins>
      <w:ins w:id="46" w:author="Brian Hart (brianh)" w:date="2021-09-18T09:04:00Z">
        <w:r w:rsidR="00FB2A65">
          <w:t>0</w:t>
        </w:r>
      </w:ins>
      <w:ins w:id="47" w:author="Brian D Hart" w:date="2021-09-16T14:15:00Z">
        <w:r>
          <w:t xml:space="preserve">, in which case the ratio </w:t>
        </w:r>
      </w:ins>
      <w:ins w:id="48" w:author="Brian Hart (brianh)" w:date="2021-09-18T09:04:00Z">
        <w:r w:rsidR="00FB2A65">
          <w:t>sha</w:t>
        </w:r>
      </w:ins>
      <w:ins w:id="49" w:author="Brian Hart (brianh)" w:date="2021-09-18T09:19:00Z">
        <w:r w:rsidR="00C7400C">
          <w:t>l</w:t>
        </w:r>
      </w:ins>
      <w:ins w:id="50" w:author="Brian Hart (brianh)" w:date="2021-09-18T09:04:00Z">
        <w:r w:rsidR="00FB2A65">
          <w:t xml:space="preserve">l not exceed </w:t>
        </w:r>
      </w:ins>
      <w:ins w:id="51" w:author="Brian Hart (brianh)" w:date="2021-09-18T09:05:00Z">
        <w:r w:rsidR="00FB2A65">
          <w:t>2</w:t>
        </w:r>
      </w:ins>
      <w:ins w:id="52" w:author="Brian D Hart" w:date="2021-09-16T14:15:00Z">
        <w:r>
          <w:t xml:space="preserve">. For an EHT MU PPDU transmitted to a single user(#1334), </w:t>
        </w:r>
      </w:ins>
      <w:ins w:id="53" w:author="Brian Hart (brianh)" w:date="2021-09-18T09:20:00Z">
        <w:r w:rsidR="00C7400C">
          <w:t>ALPHA</w:t>
        </w:r>
      </w:ins>
      <w:ins w:id="54" w:author="Brian D Hart" w:date="2021-09-16T14:15:00Z">
        <w:r>
          <w:t xml:space="preserve"> </w:t>
        </w:r>
      </w:ins>
      <w:ins w:id="55" w:author="Brian D Hart" w:date="2021-09-16T14:21:00Z">
        <w:r w:rsidR="00796BB3">
          <w:t xml:space="preserve">shall be set </w:t>
        </w:r>
      </w:ins>
      <w:ins w:id="56" w:author="Brian D Hart" w:date="2021-09-16T14:15:00Z">
        <w:r>
          <w:t>to 1.</w:t>
        </w:r>
      </w:ins>
    </w:p>
    <w:p w14:paraId="01BD25FA" w14:textId="506686C4" w:rsidR="00796BB3" w:rsidRDefault="00796BB3" w:rsidP="00A933CE">
      <w:pPr>
        <w:rPr>
          <w:ins w:id="57" w:author="Brian D Hart" w:date="2021-09-16T14:31:00Z"/>
        </w:rPr>
      </w:pPr>
    </w:p>
    <w:p w14:paraId="09625883" w14:textId="0EE032E2" w:rsidR="00796BB3" w:rsidRDefault="009A0406" w:rsidP="00796BB3">
      <w:pPr>
        <w:rPr>
          <w:ins w:id="58" w:author="Brian D Hart" w:date="2021-09-16T14:31:00Z"/>
        </w:rPr>
      </w:pPr>
      <w:ins w:id="59" w:author="Brian D Hart" w:date="2021-09-16T14:32:00Z">
        <w:r>
          <w:t>Subject to the</w:t>
        </w:r>
      </w:ins>
      <w:ins w:id="60" w:author="Brian D Hart" w:date="2021-09-16T14:59:00Z">
        <w:r w:rsidR="00D504FA">
          <w:t>se</w:t>
        </w:r>
      </w:ins>
      <w:ins w:id="61" w:author="Brian D Hart" w:date="2021-09-16T14:32:00Z">
        <w:r>
          <w:t xml:space="preserve"> constraints, the value of ALPHA is </w:t>
        </w:r>
      </w:ins>
      <w:ins w:id="62" w:author="Brian D Hart" w:date="2021-09-16T14:36:00Z">
        <w:r>
          <w:t xml:space="preserve">otherwise </w:t>
        </w:r>
      </w:ins>
      <w:ins w:id="63" w:author="Brian D Hart" w:date="2021-09-16T14:33:00Z">
        <w:r>
          <w:t>implementation specific</w:t>
        </w:r>
      </w:ins>
      <w:ins w:id="64" w:author="Brian D Hart" w:date="2021-09-16T14:32:00Z">
        <w:r>
          <w:t xml:space="preserve">. </w:t>
        </w:r>
      </w:ins>
    </w:p>
    <w:p w14:paraId="1CEA44D3" w14:textId="77777777" w:rsidR="00796BB3" w:rsidRDefault="00796BB3" w:rsidP="00796BB3">
      <w:pPr>
        <w:rPr>
          <w:ins w:id="65" w:author="Brian D Hart" w:date="2021-09-16T14:31:00Z"/>
        </w:rPr>
      </w:pPr>
    </w:p>
    <w:p w14:paraId="084CE7B9" w14:textId="77777777" w:rsidR="00796BB3" w:rsidRPr="002B26BC" w:rsidRDefault="00796BB3" w:rsidP="00A933CE">
      <w:pPr>
        <w:rPr>
          <w:ins w:id="66" w:author="Brian D Hart" w:date="2021-09-16T14:15:00Z"/>
        </w:rPr>
      </w:pPr>
    </w:p>
    <w:p w14:paraId="7295613C" w14:textId="2057DEE4" w:rsidR="00AD5AFD" w:rsidRPr="00796BB3" w:rsidRDefault="00AD5AFD" w:rsidP="00AD5AFD">
      <w:pPr>
        <w:rPr>
          <w:b/>
          <w:bCs/>
          <w:i/>
          <w:iCs/>
        </w:rPr>
      </w:pPr>
      <w:r w:rsidRPr="00796BB3">
        <w:rPr>
          <w:b/>
          <w:bCs/>
          <w:i/>
          <w:iCs/>
        </w:rPr>
        <w:t>At P</w:t>
      </w:r>
      <w:r>
        <w:rPr>
          <w:b/>
          <w:bCs/>
          <w:i/>
          <w:iCs/>
        </w:rPr>
        <w:t>3</w:t>
      </w:r>
      <w:r w:rsidR="000678B5">
        <w:rPr>
          <w:b/>
          <w:bCs/>
          <w:i/>
          <w:iCs/>
        </w:rPr>
        <w:t>6</w:t>
      </w:r>
      <w:r>
        <w:rPr>
          <w:b/>
          <w:bCs/>
          <w:i/>
          <w:iCs/>
        </w:rPr>
        <w:t>8-3</w:t>
      </w:r>
      <w:r w:rsidR="000678B5">
        <w:rPr>
          <w:b/>
          <w:bCs/>
          <w:i/>
          <w:iCs/>
        </w:rPr>
        <w:t>7</w:t>
      </w:r>
      <w:r>
        <w:rPr>
          <w:b/>
          <w:bCs/>
          <w:i/>
          <w:iCs/>
        </w:rPr>
        <w:t>9 (e.g., last row in table 36-1)</w:t>
      </w:r>
      <w:r w:rsidRPr="00796BB3">
        <w:rPr>
          <w:b/>
          <w:bCs/>
          <w:i/>
          <w:iCs/>
        </w:rPr>
        <w:t>:</w:t>
      </w:r>
    </w:p>
    <w:p w14:paraId="027549D2" w14:textId="689DA573" w:rsidR="00A933CE" w:rsidRDefault="00A933CE" w:rsidP="00A933CE">
      <w:pPr>
        <w:rPr>
          <w:ins w:id="67" w:author="Brian D Hart" w:date="2021-09-16T14:15:00Z"/>
        </w:rPr>
      </w:pPr>
    </w:p>
    <w:p w14:paraId="02E11469" w14:textId="77777777" w:rsidR="00A933CE" w:rsidRDefault="00A933CE" w:rsidP="00A933CE"/>
    <w:p w14:paraId="53D4CB9F" w14:textId="465323B3" w:rsidR="00A933CE" w:rsidRDefault="00796BB3" w:rsidP="00A933CE">
      <w:r w:rsidRPr="00796BB3">
        <w:t>Table 36-1—TXVECTOR and RXVECTOR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96BB3" w:rsidRPr="00796BB3" w14:paraId="562DA946" w14:textId="77777777" w:rsidTr="00796BB3">
        <w:tc>
          <w:tcPr>
            <w:tcW w:w="1970" w:type="dxa"/>
          </w:tcPr>
          <w:p w14:paraId="3E0E7FF8" w14:textId="77777777" w:rsidR="00796BB3" w:rsidRPr="00796BB3" w:rsidRDefault="00796BB3" w:rsidP="009836E2">
            <w:r w:rsidRPr="00796BB3">
              <w:t>Parameter</w:t>
            </w:r>
          </w:p>
        </w:tc>
        <w:tc>
          <w:tcPr>
            <w:tcW w:w="1971" w:type="dxa"/>
          </w:tcPr>
          <w:p w14:paraId="4D501014" w14:textId="77777777" w:rsidR="00796BB3" w:rsidRPr="00796BB3" w:rsidRDefault="00796BB3" w:rsidP="009836E2">
            <w:r w:rsidRPr="00796BB3">
              <w:t>Condition</w:t>
            </w:r>
          </w:p>
        </w:tc>
        <w:tc>
          <w:tcPr>
            <w:tcW w:w="1971" w:type="dxa"/>
          </w:tcPr>
          <w:p w14:paraId="1385B7F2" w14:textId="77777777" w:rsidR="00796BB3" w:rsidRPr="00796BB3" w:rsidRDefault="00796BB3" w:rsidP="009836E2">
            <w:r w:rsidRPr="00796BB3">
              <w:t>Value</w:t>
            </w:r>
          </w:p>
        </w:tc>
        <w:tc>
          <w:tcPr>
            <w:tcW w:w="1971" w:type="dxa"/>
          </w:tcPr>
          <w:p w14:paraId="0BEE68E1" w14:textId="77777777" w:rsidR="00796BB3" w:rsidRPr="00796BB3" w:rsidRDefault="00796BB3" w:rsidP="009836E2">
            <w:r w:rsidRPr="00796BB3">
              <w:t>TXVECTOR</w:t>
            </w:r>
          </w:p>
        </w:tc>
        <w:tc>
          <w:tcPr>
            <w:tcW w:w="1971" w:type="dxa"/>
          </w:tcPr>
          <w:p w14:paraId="543A286C" w14:textId="77777777" w:rsidR="00796BB3" w:rsidRPr="00796BB3" w:rsidRDefault="00796BB3" w:rsidP="009836E2">
            <w:r w:rsidRPr="00796BB3">
              <w:t>RXVECTOR</w:t>
            </w:r>
          </w:p>
        </w:tc>
      </w:tr>
      <w:tr w:rsidR="00AD5AFD" w:rsidRPr="00796BB3" w14:paraId="4EDF7B2C" w14:textId="77777777" w:rsidTr="00796BB3">
        <w:tc>
          <w:tcPr>
            <w:tcW w:w="1970" w:type="dxa"/>
          </w:tcPr>
          <w:p w14:paraId="6A756745" w14:textId="1E8AA81C" w:rsidR="00AD5AFD" w:rsidRDefault="00AD5AFD" w:rsidP="009836E2">
            <w:r>
              <w:t>…</w:t>
            </w:r>
          </w:p>
        </w:tc>
        <w:tc>
          <w:tcPr>
            <w:tcW w:w="1971" w:type="dxa"/>
          </w:tcPr>
          <w:p w14:paraId="3507C079" w14:textId="77777777" w:rsidR="00AD5AFD" w:rsidRDefault="00AD5AFD" w:rsidP="009836E2"/>
        </w:tc>
        <w:tc>
          <w:tcPr>
            <w:tcW w:w="1971" w:type="dxa"/>
          </w:tcPr>
          <w:p w14:paraId="056FA5D9" w14:textId="77777777" w:rsidR="00AD5AFD" w:rsidRDefault="00AD5AFD" w:rsidP="00796BB3"/>
        </w:tc>
        <w:tc>
          <w:tcPr>
            <w:tcW w:w="1971" w:type="dxa"/>
          </w:tcPr>
          <w:p w14:paraId="273A18AD" w14:textId="77777777" w:rsidR="00AD5AFD" w:rsidRDefault="00AD5AFD" w:rsidP="009836E2"/>
        </w:tc>
        <w:tc>
          <w:tcPr>
            <w:tcW w:w="1971" w:type="dxa"/>
          </w:tcPr>
          <w:p w14:paraId="7AD16A14" w14:textId="77777777" w:rsidR="00AD5AFD" w:rsidRDefault="00AD5AFD" w:rsidP="009836E2"/>
        </w:tc>
      </w:tr>
      <w:tr w:rsidR="00796BB3" w:rsidRPr="00796BB3" w14:paraId="6D6F371B" w14:textId="77777777" w:rsidTr="00796BB3">
        <w:tc>
          <w:tcPr>
            <w:tcW w:w="1970" w:type="dxa"/>
            <w:vMerge w:val="restart"/>
          </w:tcPr>
          <w:p w14:paraId="319CD02A" w14:textId="79AB3A49" w:rsidR="00796BB3" w:rsidRPr="00796BB3" w:rsidRDefault="00796BB3" w:rsidP="009836E2">
            <w:ins w:id="68" w:author="Brian D Hart" w:date="2021-09-16T14:28:00Z">
              <w:r>
                <w:t>ALPHA</w:t>
              </w:r>
            </w:ins>
          </w:p>
        </w:tc>
        <w:tc>
          <w:tcPr>
            <w:tcW w:w="1971" w:type="dxa"/>
          </w:tcPr>
          <w:p w14:paraId="67EAB518" w14:textId="51A07D6F" w:rsidR="00796BB3" w:rsidRPr="00796BB3" w:rsidRDefault="00796BB3" w:rsidP="009836E2">
            <w:ins w:id="69" w:author="Brian D Hart" w:date="2021-09-16T14:28:00Z">
              <w:r>
                <w:t>For</w:t>
              </w:r>
            </w:ins>
            <w:ins w:id="70" w:author="Brian D Hart" w:date="2021-09-16T14:29:00Z">
              <w:r>
                <w:t>m</w:t>
              </w:r>
            </w:ins>
            <w:ins w:id="71" w:author="Brian D Hart" w:date="2021-09-16T14:28:00Z">
              <w:r>
                <w:t>at is EHT_</w:t>
              </w:r>
            </w:ins>
            <w:ins w:id="72" w:author="Brian D Hart" w:date="2021-09-16T14:48:00Z">
              <w:r w:rsidR="00AD5AFD">
                <w:t>MU</w:t>
              </w:r>
            </w:ins>
          </w:p>
        </w:tc>
        <w:tc>
          <w:tcPr>
            <w:tcW w:w="1971" w:type="dxa"/>
          </w:tcPr>
          <w:p w14:paraId="323251C1" w14:textId="5E787918" w:rsidR="00796BB3" w:rsidRPr="00796BB3" w:rsidRDefault="009A0406" w:rsidP="00796BB3">
            <w:ins w:id="73" w:author="Brian D Hart" w:date="2021-09-16T14:40:00Z">
              <w:r>
                <w:t>For an RU or MRU, s</w:t>
              </w:r>
            </w:ins>
            <w:ins w:id="74" w:author="Brian D Hart" w:date="2021-09-16T14:28:00Z">
              <w:r w:rsidR="00796BB3" w:rsidRPr="00796BB3">
                <w:t xml:space="preserve">et to </w:t>
              </w:r>
            </w:ins>
            <w:ins w:id="75" w:author="Brian D Hart" w:date="2021-09-16T14:41:00Z">
              <w:r>
                <w:t>the power boost factor of the RU or MRU</w:t>
              </w:r>
            </w:ins>
            <w:ins w:id="76" w:author="Brian D Hart" w:date="2021-09-16T14:42:00Z">
              <w:r w:rsidR="00AD5AFD">
                <w:t xml:space="preserve"> respectively </w:t>
              </w:r>
            </w:ins>
            <w:ins w:id="77" w:author="Brian D Hart" w:date="2021-09-16T14:28:00Z">
              <w:r w:rsidR="00796BB3" w:rsidRPr="00796BB3">
                <w:t>in the range of 0</w:t>
              </w:r>
            </w:ins>
            <w:ins w:id="78" w:author="Brian D Hart" w:date="2021-09-16T14:29:00Z">
              <w:r w:rsidR="00796BB3">
                <w:t>.5</w:t>
              </w:r>
            </w:ins>
            <w:ins w:id="79" w:author="Brian D Hart" w:date="2021-09-16T14:28:00Z">
              <w:r w:rsidR="00796BB3" w:rsidRPr="00796BB3">
                <w:t xml:space="preserve"> to </w:t>
              </w:r>
            </w:ins>
            <w:ins w:id="80" w:author="Brian D Hart" w:date="2021-09-16T14:29:00Z">
              <w:r w:rsidR="00796BB3">
                <w:t>2 (see 35.</w:t>
              </w:r>
            </w:ins>
            <w:ins w:id="81" w:author="Brian D Hart" w:date="2021-09-16T14:30:00Z">
              <w:r w:rsidR="00796BB3">
                <w:t xml:space="preserve">8.1.1a </w:t>
              </w:r>
            </w:ins>
            <w:ins w:id="82" w:author="Brian D Hart" w:date="2021-09-16T14:29:00Z">
              <w:r w:rsidR="00796BB3">
                <w:t>(</w:t>
              </w:r>
            </w:ins>
            <w:ins w:id="83" w:author="Brian D Hart" w:date="2021-09-16T14:30:00Z">
              <w:r w:rsidR="00796BB3">
                <w:t>ALPHA</w:t>
              </w:r>
            </w:ins>
            <w:ins w:id="84" w:author="Brian D Hart" w:date="2021-09-16T14:29:00Z">
              <w:r w:rsidR="00796BB3">
                <w:t>)</w:t>
              </w:r>
            </w:ins>
            <w:ins w:id="85" w:author="Brian D Hart" w:date="2021-09-16T14:30:00Z">
              <w:r w:rsidR="00796BB3">
                <w:t>)</w:t>
              </w:r>
            </w:ins>
            <w:ins w:id="86" w:author="Brian D Hart" w:date="2021-09-16T14:29:00Z">
              <w:r w:rsidR="00796BB3">
                <w:t>.</w:t>
              </w:r>
            </w:ins>
          </w:p>
        </w:tc>
        <w:tc>
          <w:tcPr>
            <w:tcW w:w="1971" w:type="dxa"/>
          </w:tcPr>
          <w:p w14:paraId="4F773281" w14:textId="5471DB77" w:rsidR="00796BB3" w:rsidRPr="00796BB3" w:rsidRDefault="0000322F" w:rsidP="009836E2">
            <w:ins w:id="87" w:author="Brian D Hart" w:date="2021-09-16T16:10:00Z">
              <w:r>
                <w:t>MU</w:t>
              </w:r>
            </w:ins>
          </w:p>
        </w:tc>
        <w:tc>
          <w:tcPr>
            <w:tcW w:w="1971" w:type="dxa"/>
          </w:tcPr>
          <w:p w14:paraId="2AD94D17" w14:textId="5B77BF22" w:rsidR="00796BB3" w:rsidRPr="00796BB3" w:rsidRDefault="00796BB3" w:rsidP="009836E2">
            <w:ins w:id="88" w:author="Brian D Hart" w:date="2021-09-16T14:29:00Z">
              <w:r>
                <w:t>N</w:t>
              </w:r>
            </w:ins>
          </w:p>
        </w:tc>
      </w:tr>
      <w:tr w:rsidR="00796BB3" w:rsidRPr="00796BB3" w14:paraId="3ED29516" w14:textId="77777777" w:rsidTr="00796BB3">
        <w:tc>
          <w:tcPr>
            <w:tcW w:w="1970" w:type="dxa"/>
            <w:vMerge/>
          </w:tcPr>
          <w:p w14:paraId="434D7592" w14:textId="77777777" w:rsidR="00796BB3" w:rsidRDefault="00796BB3" w:rsidP="009836E2"/>
        </w:tc>
        <w:tc>
          <w:tcPr>
            <w:tcW w:w="1971" w:type="dxa"/>
          </w:tcPr>
          <w:p w14:paraId="0DA44B77" w14:textId="4A835004" w:rsidR="00796BB3" w:rsidRDefault="00796BB3" w:rsidP="009836E2">
            <w:ins w:id="89" w:author="Brian D Hart" w:date="2021-09-16T14:30:00Z">
              <w:r>
                <w:t>Otherwise</w:t>
              </w:r>
            </w:ins>
          </w:p>
        </w:tc>
        <w:tc>
          <w:tcPr>
            <w:tcW w:w="1971" w:type="dxa"/>
          </w:tcPr>
          <w:p w14:paraId="72EFDD82" w14:textId="41CB1750" w:rsidR="00796BB3" w:rsidRPr="00796BB3" w:rsidRDefault="00796BB3" w:rsidP="00796BB3">
            <w:ins w:id="90" w:author="Brian D Hart" w:date="2021-09-16T14:30:00Z">
              <w:r>
                <w:t>No</w:t>
              </w:r>
            </w:ins>
            <w:ins w:id="91" w:author="Brian D Hart" w:date="2021-09-16T14:36:00Z">
              <w:r w:rsidR="009A0406">
                <w:t>t</w:t>
              </w:r>
            </w:ins>
            <w:ins w:id="92" w:author="Brian D Hart" w:date="2021-09-16T14:30:00Z">
              <w:r>
                <w:t xml:space="preserve"> present</w:t>
              </w:r>
            </w:ins>
          </w:p>
        </w:tc>
        <w:tc>
          <w:tcPr>
            <w:tcW w:w="1971" w:type="dxa"/>
          </w:tcPr>
          <w:p w14:paraId="7711B6CA" w14:textId="6D63572B" w:rsidR="00796BB3" w:rsidRDefault="00796BB3" w:rsidP="009836E2">
            <w:ins w:id="93" w:author="Brian D Hart" w:date="2021-09-16T14:30:00Z">
              <w:r>
                <w:t>N</w:t>
              </w:r>
            </w:ins>
          </w:p>
        </w:tc>
        <w:tc>
          <w:tcPr>
            <w:tcW w:w="1971" w:type="dxa"/>
          </w:tcPr>
          <w:p w14:paraId="7D9E593E" w14:textId="1713FF6A" w:rsidR="00796BB3" w:rsidRDefault="00796BB3" w:rsidP="009836E2">
            <w:ins w:id="94" w:author="Brian D Hart" w:date="2021-09-16T14:30:00Z">
              <w:r>
                <w:t>N</w:t>
              </w:r>
            </w:ins>
          </w:p>
        </w:tc>
      </w:tr>
    </w:tbl>
    <w:p w14:paraId="4B7EDB17" w14:textId="0A6C2CBE" w:rsidR="009A0406" w:rsidRDefault="009A0406" w:rsidP="00796BB3">
      <w:pPr>
        <w:rPr>
          <w:b/>
          <w:bCs/>
          <w:i/>
          <w:iCs/>
        </w:rPr>
      </w:pPr>
      <w:r w:rsidRPr="009A0406">
        <w:rPr>
          <w:b/>
          <w:bCs/>
          <w:i/>
          <w:iCs/>
        </w:rPr>
        <w:t xml:space="preserve">Insert </w:t>
      </w:r>
      <w:r w:rsidR="00AD5AFD">
        <w:rPr>
          <w:b/>
          <w:bCs/>
          <w:i/>
          <w:iCs/>
        </w:rPr>
        <w:t xml:space="preserve">immediately after </w:t>
      </w:r>
      <w:r w:rsidRPr="009A0406">
        <w:rPr>
          <w:b/>
          <w:bCs/>
          <w:i/>
          <w:iCs/>
        </w:rPr>
        <w:t>table</w:t>
      </w:r>
    </w:p>
    <w:p w14:paraId="6BDC738B" w14:textId="0EF6A6E3" w:rsidR="009A0406" w:rsidRPr="009A0406" w:rsidRDefault="009A0406" w:rsidP="00796BB3">
      <w:pPr>
        <w:rPr>
          <w:b/>
          <w:bCs/>
          <w:i/>
          <w:iCs/>
          <w:color w:val="FF0000"/>
        </w:rPr>
      </w:pPr>
      <w:ins w:id="95" w:author="Brian D Hart" w:date="2021-09-16T14:37:00Z">
        <w:r w:rsidRPr="009A0406">
          <w:rPr>
            <w:b/>
            <w:bCs/>
            <w:i/>
            <w:iCs/>
            <w:color w:val="FF0000"/>
          </w:rPr>
          <w:lastRenderedPageBreak/>
          <w:t xml:space="preserve">Editor’s note: the ALPHA row should be deleted when and if </w:t>
        </w:r>
      </w:ins>
      <w:ins w:id="96" w:author="Brian D Hart" w:date="2021-09-16T14:38:00Z">
        <w:r w:rsidRPr="009A0406">
          <w:rPr>
            <w:b/>
            <w:bCs/>
            <w:i/>
            <w:iCs/>
            <w:color w:val="FF0000"/>
          </w:rPr>
          <w:t>ALPHA is added to the TX</w:t>
        </w:r>
        <w:r>
          <w:rPr>
            <w:b/>
            <w:bCs/>
            <w:i/>
            <w:iCs/>
            <w:color w:val="FF0000"/>
          </w:rPr>
          <w:t>VECTOR</w:t>
        </w:r>
        <w:r w:rsidRPr="009A0406">
          <w:rPr>
            <w:b/>
            <w:bCs/>
            <w:i/>
            <w:iCs/>
            <w:color w:val="FF0000"/>
          </w:rPr>
          <w:t xml:space="preserve"> and RXVECTOR </w:t>
        </w:r>
      </w:ins>
      <w:ins w:id="97" w:author="Brian D Hart" w:date="2021-09-16T14:39:00Z">
        <w:r>
          <w:rPr>
            <w:b/>
            <w:bCs/>
            <w:i/>
            <w:iCs/>
            <w:color w:val="FF0000"/>
          </w:rPr>
          <w:t xml:space="preserve">parameters </w:t>
        </w:r>
      </w:ins>
      <w:ins w:id="98" w:author="Brian D Hart" w:date="2021-09-16T14:38:00Z">
        <w:r w:rsidRPr="009A0406">
          <w:rPr>
            <w:b/>
            <w:bCs/>
            <w:i/>
            <w:iCs/>
            <w:color w:val="FF0000"/>
          </w:rPr>
          <w:t xml:space="preserve">table in </w:t>
        </w:r>
      </w:ins>
      <w:ins w:id="99" w:author="Brian D Hart" w:date="2021-09-16T14:39:00Z">
        <w:r>
          <w:rPr>
            <w:b/>
            <w:bCs/>
            <w:i/>
            <w:iCs/>
            <w:color w:val="FF0000"/>
          </w:rPr>
          <w:t xml:space="preserve">Clause 27 (HE PHY specification) </w:t>
        </w:r>
      </w:ins>
      <w:ins w:id="100" w:author="Brian D Hart" w:date="2021-09-16T14:38:00Z">
        <w:r w:rsidRPr="009A0406">
          <w:rPr>
            <w:b/>
            <w:bCs/>
            <w:i/>
            <w:iCs/>
            <w:color w:val="FF0000"/>
          </w:rPr>
          <w:t>in the 802.11REVme draft.</w:t>
        </w:r>
      </w:ins>
    </w:p>
    <w:p w14:paraId="7E68DAD4" w14:textId="77777777" w:rsidR="009A0406" w:rsidRDefault="009A0406" w:rsidP="00796BB3">
      <w:pPr>
        <w:rPr>
          <w:ins w:id="101" w:author="Brian D Hart" w:date="2021-09-16T14:23:00Z"/>
        </w:rPr>
      </w:pPr>
    </w:p>
    <w:p w14:paraId="0F1FFD88" w14:textId="333AD59B" w:rsidR="00796BB3" w:rsidRPr="00796BB3" w:rsidRDefault="00796BB3" w:rsidP="00A933CE">
      <w:pPr>
        <w:rPr>
          <w:b/>
          <w:bCs/>
          <w:i/>
          <w:iCs/>
        </w:rPr>
      </w:pPr>
      <w:r w:rsidRPr="00796BB3">
        <w:rPr>
          <w:b/>
          <w:bCs/>
          <w:i/>
          <w:iCs/>
        </w:rPr>
        <w:t xml:space="preserve">At </w:t>
      </w:r>
      <w:r w:rsidR="000678B5">
        <w:rPr>
          <w:b/>
          <w:bCs/>
          <w:i/>
          <w:iCs/>
        </w:rPr>
        <w:t>D1.1</w:t>
      </w:r>
      <w:r w:rsidRPr="00796BB3">
        <w:rPr>
          <w:b/>
          <w:bCs/>
          <w:i/>
          <w:iCs/>
        </w:rPr>
        <w:t>P4</w:t>
      </w:r>
      <w:r w:rsidR="000678B5">
        <w:rPr>
          <w:b/>
          <w:bCs/>
          <w:i/>
          <w:iCs/>
        </w:rPr>
        <w:t>5</w:t>
      </w:r>
      <w:r w:rsidRPr="00796BB3">
        <w:rPr>
          <w:b/>
          <w:bCs/>
          <w:i/>
          <w:iCs/>
        </w:rPr>
        <w:t>0L39:</w:t>
      </w:r>
    </w:p>
    <w:p w14:paraId="78EDAEF7" w14:textId="77777777" w:rsidR="00796BB3" w:rsidRDefault="00796BB3" w:rsidP="00A933CE"/>
    <w:p w14:paraId="0E5032CE" w14:textId="6DE0F6D0" w:rsidR="00A933CE" w:rsidRDefault="002B26BC" w:rsidP="002B26BC">
      <w:pPr>
        <w:rPr>
          <w:ins w:id="102" w:author="Brian D Hart" w:date="2021-09-16T14:11:00Z"/>
        </w:rPr>
      </w:pPr>
      <w:r w:rsidRPr="002B26BC">
        <w:t>α</w:t>
      </w:r>
      <w:r w:rsidR="00A933CE" w:rsidRPr="00A933CE">
        <w:rPr>
          <w:vertAlign w:val="subscript"/>
        </w:rPr>
        <w:t>r</w:t>
      </w:r>
      <w:r>
        <w:t xml:space="preserve"> is the power boost factor </w:t>
      </w:r>
      <w:del w:id="103" w:author="Brian D Hart" w:date="2021-09-16T14:17:00Z">
        <w:r w:rsidDel="00A933CE">
          <w:delText xml:space="preserve">in the range [0.5, 2] </w:delText>
        </w:r>
      </w:del>
      <w:r>
        <w:t>of the r-</w:t>
      </w:r>
      <w:proofErr w:type="spellStart"/>
      <w:r>
        <w:t>th</w:t>
      </w:r>
      <w:proofErr w:type="spellEnd"/>
      <w:r>
        <w:t xml:space="preserve"> occupied RU or MRU in an EHT MU PPDU</w:t>
      </w:r>
      <w:ins w:id="104" w:author="Brian D Hart" w:date="2021-09-16T14:10:00Z">
        <w:r>
          <w:t xml:space="preserve"> and </w:t>
        </w:r>
      </w:ins>
      <w:ins w:id="105" w:author="Brian D Hart" w:date="2021-09-16T14:11:00Z">
        <w:r>
          <w:t xml:space="preserve">it </w:t>
        </w:r>
      </w:ins>
      <w:ins w:id="106" w:author="Brian D Hart" w:date="2021-09-16T14:44:00Z">
        <w:r w:rsidR="00AD5AFD">
          <w:t xml:space="preserve">is </w:t>
        </w:r>
      </w:ins>
      <w:ins w:id="107" w:author="Brian D Hart" w:date="2021-09-16T14:11:00Z">
        <w:r>
          <w:t xml:space="preserve">determined by the </w:t>
        </w:r>
      </w:ins>
      <w:ins w:id="108" w:author="Brian D Hart" w:date="2021-09-16T14:10:00Z">
        <w:r>
          <w:t xml:space="preserve">ALPHA </w:t>
        </w:r>
      </w:ins>
      <w:ins w:id="109" w:author="Brian D Hart" w:date="2021-09-16T14:24:00Z">
        <w:r w:rsidR="00796BB3">
          <w:t xml:space="preserve">parameter in the </w:t>
        </w:r>
      </w:ins>
      <w:ins w:id="110" w:author="Brian D Hart" w:date="2021-09-16T14:11:00Z">
        <w:r>
          <w:t>TXVECTOR</w:t>
        </w:r>
      </w:ins>
      <w:r>
        <w:t xml:space="preserve">. </w:t>
      </w:r>
    </w:p>
    <w:p w14:paraId="3206F466" w14:textId="77777777" w:rsidR="00A933CE" w:rsidRDefault="00A933CE" w:rsidP="002B26BC">
      <w:pPr>
        <w:rPr>
          <w:ins w:id="111" w:author="Brian D Hart" w:date="2021-09-16T14:11:00Z"/>
        </w:rPr>
      </w:pPr>
    </w:p>
    <w:p w14:paraId="558A8C42" w14:textId="5ED480F0" w:rsidR="002B26BC" w:rsidRDefault="00A933CE" w:rsidP="002B26BC">
      <w:ins w:id="112" w:author="Brian D Hart" w:date="2021-09-16T14:11:00Z">
        <w:r>
          <w:t xml:space="preserve">NOTE </w:t>
        </w:r>
      </w:ins>
      <w:ins w:id="113" w:author="Brian D Hart" w:date="2021-09-16T14:13:00Z">
        <w:r>
          <w:t>–</w:t>
        </w:r>
      </w:ins>
      <w:ins w:id="114" w:author="Brian D Hart" w:date="2021-09-16T14:54:00Z">
        <w:r w:rsidR="00641CD9">
          <w:t xml:space="preserve"> </w:t>
        </w:r>
      </w:ins>
      <w:ins w:id="115" w:author="Brian D Hart" w:date="2021-09-16T14:43:00Z">
        <w:r w:rsidR="00AD5AFD" w:rsidRPr="002B26BC">
          <w:t>α</w:t>
        </w:r>
        <w:r w:rsidR="00AD5AFD" w:rsidRPr="00A933CE">
          <w:rPr>
            <w:vertAlign w:val="subscript"/>
          </w:rPr>
          <w:t>r</w:t>
        </w:r>
        <w:r w:rsidR="00AD5AFD">
          <w:t xml:space="preserve"> </w:t>
        </w:r>
      </w:ins>
      <w:ins w:id="116" w:author="Brian D Hart" w:date="2021-09-16T14:53:00Z">
        <w:r w:rsidR="00641CD9">
          <w:t xml:space="preserve">is constrained as </w:t>
        </w:r>
      </w:ins>
      <w:ins w:id="117" w:author="Brian D Hart" w:date="2021-09-16T14:13:00Z">
        <w:r>
          <w:t>defined in</w:t>
        </w:r>
      </w:ins>
      <w:ins w:id="118" w:author="Brian D Hart" w:date="2021-09-16T14:14:00Z">
        <w:r>
          <w:t xml:space="preserve"> </w:t>
        </w:r>
      </w:ins>
      <w:ins w:id="119" w:author="Brian D Hart" w:date="2021-09-16T14:18:00Z">
        <w:r>
          <w:t>35.8.1.1a</w:t>
        </w:r>
      </w:ins>
      <w:commentRangeStart w:id="120"/>
      <w:ins w:id="121" w:author="Brian D Hart" w:date="2021-09-16T14:43:00Z">
        <w:r w:rsidR="00AD5AFD">
          <w:t>:</w:t>
        </w:r>
      </w:ins>
      <w:ins w:id="122" w:author="Brian D Hart" w:date="2021-09-16T14:17:00Z">
        <w:r>
          <w:t xml:space="preserve"> </w:t>
        </w:r>
      </w:ins>
      <w:ins w:id="123" w:author="Brian D Hart" w:date="2021-09-16T14:53:00Z">
        <w:r w:rsidR="00641CD9">
          <w:t>i.e., for</w:t>
        </w:r>
      </w:ins>
      <w:del w:id="124" w:author="Brian D Hart" w:date="2021-09-16T14:53:00Z">
        <w:r w:rsidR="002B26BC" w:rsidDel="00641CD9">
          <w:delText>For</w:delText>
        </w:r>
      </w:del>
      <w:r w:rsidR="002B26BC">
        <w:t xml:space="preserve"> an EHT MU PPDU, </w:t>
      </w:r>
      <w:ins w:id="125" w:author="Brian D Hart" w:date="2021-09-16T14:50:00Z">
        <w:r w:rsidR="00AD5AFD" w:rsidRPr="002B26BC">
          <w:t>α</w:t>
        </w:r>
        <w:r w:rsidR="00AD5AFD" w:rsidRPr="00A933CE">
          <w:rPr>
            <w:vertAlign w:val="subscript"/>
          </w:rPr>
          <w:t>r</w:t>
        </w:r>
        <w:r w:rsidR="00AD5AFD">
          <w:t xml:space="preserve"> is in the range [0.5, 2] </w:t>
        </w:r>
      </w:ins>
      <w:ins w:id="126" w:author="Brian D Hart" w:date="2021-09-16T14:51:00Z">
        <w:r w:rsidR="00AD5AFD">
          <w:t xml:space="preserve">and </w:t>
        </w:r>
      </w:ins>
      <w:del w:id="127" w:author="Brian D Hart" w:date="2021-09-16T14:12:00Z">
        <w:r w:rsidR="002B26BC" w:rsidDel="00A933CE">
          <w:delText xml:space="preserve">an </w:delText>
        </w:r>
      </w:del>
      <w:del w:id="128" w:author="Brian D Hart" w:date="2021-09-16T14:11:00Z">
        <w:r w:rsidR="002B26BC" w:rsidDel="00A933CE">
          <w:delText xml:space="preserve">AP shall limit </w:delText>
        </w:r>
      </w:del>
      <w:r w:rsidR="002B26BC">
        <w:t xml:space="preserve">the ratio between the maximum value of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ins w:id="129" w:author="Brian Hart (brianh)" w:date="2021-09-18T09:51:00Z">
        <w:r w:rsidR="00462269">
          <w:t xml:space="preserve">over r </w:t>
        </w:r>
      </w:ins>
      <w:r w:rsidR="002B26BC">
        <w:t xml:space="preserve">and the minimum value of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ins w:id="130" w:author="Brian Hart (brianh)" w:date="2021-09-18T09:12:00Z">
        <w:r w:rsidR="000678B5">
          <w:t>over r</w:t>
        </w:r>
      </w:ins>
      <w:ins w:id="131" w:author="Brian Hart (brianh)" w:date="2021-09-18T09:06:00Z">
        <w:r w:rsidR="00FB2A65">
          <w:t xml:space="preserve"> </w:t>
        </w:r>
      </w:ins>
      <w:ins w:id="132" w:author="Brian D Hart" w:date="2021-09-16T14:13:00Z">
        <w:r>
          <w:t xml:space="preserve">is limited </w:t>
        </w:r>
      </w:ins>
      <w:r w:rsidR="002B26BC">
        <w:t xml:space="preserve">to </w:t>
      </w:r>
      <w:ins w:id="133" w:author="Brian Hart (brianh)" w:date="2021-09-18T09:06:00Z">
        <w:r w:rsidR="00FB2A65">
          <w:t>4</w:t>
        </w:r>
      </w:ins>
      <w:del w:id="134" w:author="Brian Hart (brianh)" w:date="2021-09-18T09:06:00Z">
        <w:r w:rsidR="002B26BC" w:rsidDel="00FB2A65">
          <w:delText>2</w:delText>
        </w:r>
      </w:del>
      <w:r w:rsidR="002B26BC">
        <w:t xml:space="preserve"> unless the Power Boost Factor Support subfield of the EHT PHY Capabilities Information field in the EHT Capabilities element from </w:t>
      </w:r>
      <w:ins w:id="135" w:author="Brian Hart (brianh)" w:date="2021-09-18T09:06:00Z">
        <w:r w:rsidR="00FB2A65">
          <w:t>any</w:t>
        </w:r>
      </w:ins>
      <w:del w:id="136" w:author="Brian Hart (brianh)" w:date="2021-09-18T09:06:00Z">
        <w:r w:rsidR="002B26BC" w:rsidDel="00FB2A65">
          <w:delText>all</w:delText>
        </w:r>
      </w:del>
      <w:r w:rsidR="002B26BC">
        <w:t xml:space="preserve"> recipient STA</w:t>
      </w:r>
      <w:del w:id="137" w:author="Brian Hart (brianh)" w:date="2021-09-18T09:07:00Z">
        <w:r w:rsidR="002B26BC" w:rsidDel="00FB2A65">
          <w:delText>s</w:delText>
        </w:r>
      </w:del>
      <w:r w:rsidR="002B26BC">
        <w:t xml:space="preserve"> </w:t>
      </w:r>
      <w:ins w:id="138" w:author="Brian Hart (brianh)" w:date="2021-09-18T09:07:00Z">
        <w:r w:rsidR="00FB2A65">
          <w:t xml:space="preserve">of the </w:t>
        </w:r>
      </w:ins>
      <w:ins w:id="139" w:author="Brian Hart (brianh)" w:date="2021-09-18T09:51:00Z">
        <w:r w:rsidR="00462269">
          <w:t>PPDU</w:t>
        </w:r>
      </w:ins>
      <w:ins w:id="140" w:author="Brian Hart (brianh)" w:date="2021-09-18T09:07:00Z">
        <w:r w:rsidR="00FB2A65">
          <w:t xml:space="preserve"> </w:t>
        </w:r>
      </w:ins>
      <w:r w:rsidR="002B26BC">
        <w:t xml:space="preserve">is </w:t>
      </w:r>
      <w:ins w:id="141" w:author="Brian Hart (brianh)" w:date="2021-09-18T09:06:00Z">
        <w:r w:rsidR="00FB2A65">
          <w:t>0</w:t>
        </w:r>
      </w:ins>
      <w:del w:id="142" w:author="Brian Hart (brianh)" w:date="2021-09-18T09:06:00Z">
        <w:r w:rsidR="002B26BC" w:rsidDel="00FB2A65">
          <w:delText>1</w:delText>
        </w:r>
      </w:del>
      <w:r w:rsidR="002B26BC">
        <w:t xml:space="preserve">, in which case the </w:t>
      </w:r>
      <w:del w:id="143" w:author="Brian D Hart" w:date="2021-09-16T14:13:00Z">
        <w:r w:rsidR="002B26BC" w:rsidDel="00A933CE">
          <w:delText xml:space="preserve">AP can use a </w:delText>
        </w:r>
      </w:del>
      <w:r w:rsidR="002B26BC">
        <w:t xml:space="preserve">ratio </w:t>
      </w:r>
      <w:ins w:id="144" w:author="Brian D Hart" w:date="2021-09-16T14:13:00Z">
        <w:r>
          <w:t>is</w:t>
        </w:r>
      </w:ins>
      <w:ins w:id="145" w:author="Brian Hart (brianh)" w:date="2021-09-18T09:06:00Z">
        <w:r w:rsidR="00FB2A65">
          <w:t xml:space="preserve"> limited to 2</w:t>
        </w:r>
      </w:ins>
      <w:del w:id="146" w:author="Brian Hart (brianh)" w:date="2021-09-18T09:06:00Z">
        <w:r w:rsidR="002B26BC" w:rsidDel="00FB2A65">
          <w:delText>of up to 4</w:delText>
        </w:r>
      </w:del>
      <w:r w:rsidR="002B26BC">
        <w:t xml:space="preserve">. For an EHT MU PPDU transmitted to a single user(#1334), </w:t>
      </w:r>
      <w:r w:rsidRPr="002B26BC">
        <w:t>α</w:t>
      </w:r>
      <w:r w:rsidRPr="00A933CE">
        <w:rPr>
          <w:vertAlign w:val="subscript"/>
        </w:rPr>
        <w:t>r</w:t>
      </w:r>
      <w:r>
        <w:t xml:space="preserve"> </w:t>
      </w:r>
      <w:del w:id="147" w:author="Brian D Hart" w:date="2021-09-16T14:19:00Z">
        <w:r w:rsidR="002B26BC" w:rsidDel="00A933CE">
          <w:delText>is always set to</w:delText>
        </w:r>
      </w:del>
      <w:ins w:id="148" w:author="Brian D Hart" w:date="2021-09-16T14:19:00Z">
        <w:r>
          <w:t>equals</w:t>
        </w:r>
      </w:ins>
      <w:r w:rsidR="002B26BC">
        <w:t xml:space="preserve"> 1</w:t>
      </w:r>
      <w:commentRangeEnd w:id="120"/>
      <w:r w:rsidR="00641CD9">
        <w:rPr>
          <w:rStyle w:val="CommentReference"/>
          <w:rFonts w:ascii="Calibri" w:hAnsi="Calibri"/>
        </w:rPr>
        <w:commentReference w:id="120"/>
      </w:r>
      <w:r w:rsidR="002B26BC">
        <w:t>.</w:t>
      </w:r>
    </w:p>
    <w:p w14:paraId="2576D0F7" w14:textId="3215CC2C" w:rsidR="007A69CE" w:rsidRDefault="007A69CE" w:rsidP="002B26BC"/>
    <w:p w14:paraId="09468BF4" w14:textId="1EDC3DC0" w:rsidR="007A69CE" w:rsidRDefault="007A69CE" w:rsidP="002B26BC">
      <w:pPr>
        <w:rPr>
          <w:b/>
          <w:bCs/>
          <w:i/>
          <w:iCs/>
        </w:rPr>
      </w:pPr>
      <w:r w:rsidRPr="007A69CE">
        <w:rPr>
          <w:b/>
          <w:bCs/>
          <w:i/>
          <w:iCs/>
        </w:rPr>
        <w:t>At D1.1P649L22:</w:t>
      </w:r>
    </w:p>
    <w:p w14:paraId="53DBE4D2" w14:textId="77777777" w:rsidR="007A69CE" w:rsidRDefault="007A69CE" w:rsidP="007A69CE">
      <w:r>
        <w:t>dot11EHTPowerBoostFactorImplemented OBJECT-TYPE</w:t>
      </w:r>
    </w:p>
    <w:p w14:paraId="35E64047" w14:textId="77777777" w:rsidR="007A69CE" w:rsidRDefault="007A69CE" w:rsidP="007A69CE">
      <w:r>
        <w:t xml:space="preserve">SYNTAX </w:t>
      </w:r>
      <w:proofErr w:type="spellStart"/>
      <w:r>
        <w:t>TruthValue</w:t>
      </w:r>
      <w:proofErr w:type="spellEnd"/>
    </w:p>
    <w:p w14:paraId="5D3CC486" w14:textId="77777777" w:rsidR="007A69CE" w:rsidRDefault="007A69CE" w:rsidP="007A69CE">
      <w:r>
        <w:t>MAX-ACCESS read-only</w:t>
      </w:r>
    </w:p>
    <w:p w14:paraId="7F4C359F" w14:textId="77777777" w:rsidR="007A69CE" w:rsidRDefault="007A69CE" w:rsidP="007A69CE">
      <w:r>
        <w:t>STATUS current</w:t>
      </w:r>
    </w:p>
    <w:p w14:paraId="29B21903" w14:textId="77777777" w:rsidR="007A69CE" w:rsidRDefault="007A69CE" w:rsidP="007A69CE">
      <w:r>
        <w:t>DESCRIPTION</w:t>
      </w:r>
    </w:p>
    <w:p w14:paraId="3076527F" w14:textId="77777777" w:rsidR="007A69CE" w:rsidRDefault="007A69CE" w:rsidP="007A69CE">
      <w:r>
        <w:t>"This is a capability variable.</w:t>
      </w:r>
    </w:p>
    <w:p w14:paraId="464793C6" w14:textId="77777777" w:rsidR="007A69CE" w:rsidRDefault="007A69CE" w:rsidP="007A69CE">
      <w:r>
        <w:t>Its value is determined by device capabilities.</w:t>
      </w:r>
    </w:p>
    <w:p w14:paraId="01B3B5FE" w14:textId="54C1CC24" w:rsidR="007A69CE" w:rsidRDefault="007A69CE" w:rsidP="007A69CE">
      <w:r>
        <w:t>This attribute, when true, indicates that the non-AP STA is capable of</w:t>
      </w:r>
      <w:r>
        <w:t xml:space="preserve"> </w:t>
      </w:r>
      <w:r>
        <w:t xml:space="preserve">receiving </w:t>
      </w:r>
      <w:ins w:id="149" w:author="Brian Hart (brianh)" w:date="2021-09-18T09:53:00Z">
        <w:r w:rsidR="00462269">
          <w:t xml:space="preserve">an </w:t>
        </w:r>
      </w:ins>
      <w:r>
        <w:t>EHT MU PPDU</w:t>
      </w:r>
      <w:del w:id="150" w:author="Brian Hart (brianh)" w:date="2021-09-18T09:53:00Z">
        <w:r w:rsidDel="00462269">
          <w:delText>s</w:delText>
        </w:r>
      </w:del>
      <w:r>
        <w:t xml:space="preserve"> with </w:t>
      </w:r>
      <w:ins w:id="151" w:author="Brian Hart (brianh)" w:date="2021-09-18T09:24:00Z">
        <w:r>
          <w:t xml:space="preserve">a ratio of the maximum value </w:t>
        </w:r>
        <w:r w:rsidRPr="007A69CE">
          <w:t xml:space="preserve">of the power boost factor </w:t>
        </w:r>
      </w:ins>
      <w:ins w:id="152" w:author="Brian Hart (brianh)" w:date="2021-09-18T09:52:00Z">
        <w:r w:rsidR="00462269" w:rsidRPr="007A69CE">
          <w:t xml:space="preserve">over all RUs </w:t>
        </w:r>
      </w:ins>
      <w:ins w:id="153" w:author="Brian Hart (brianh)" w:date="2021-09-18T09:24:00Z">
        <w:r w:rsidRPr="007A69CE">
          <w:t>and the minimum value of the power boost</w:t>
        </w:r>
        <w:r>
          <w:t xml:space="preserve"> factor </w:t>
        </w:r>
      </w:ins>
      <w:ins w:id="154" w:author="Brian Hart (brianh)" w:date="2021-09-18T09:52:00Z">
        <w:r w:rsidR="00462269" w:rsidRPr="007A69CE">
          <w:t xml:space="preserve">over all RUs </w:t>
        </w:r>
      </w:ins>
      <w:ins w:id="155" w:author="Brian Hart (brianh)" w:date="2021-09-18T09:24:00Z">
        <w:r>
          <w:t>not exceed</w:t>
        </w:r>
      </w:ins>
      <w:ins w:id="156" w:author="Brian Hart (brianh)" w:date="2021-09-18T09:25:00Z">
        <w:r>
          <w:t>ing</w:t>
        </w:r>
      </w:ins>
      <w:ins w:id="157" w:author="Brian Hart (brianh)" w:date="2021-09-18T09:24:00Z">
        <w:r>
          <w:t xml:space="preserve"> 4</w:t>
        </w:r>
      </w:ins>
      <w:del w:id="158" w:author="Brian Hart (brianh)" w:date="2021-09-18T09:26:00Z">
        <w:r w:rsidDel="007A69CE">
          <w:delText>RUs having a power boost factor in the range</w:delText>
        </w:r>
        <w:r w:rsidDel="007A69CE">
          <w:delText xml:space="preserve"> </w:delText>
        </w:r>
        <w:r w:rsidDel="007A69CE">
          <w:delText>[0.5, 2]</w:delText>
        </w:r>
      </w:del>
      <w:r>
        <w:t>.</w:t>
      </w:r>
    </w:p>
    <w:p w14:paraId="788802A9" w14:textId="0D3E3856" w:rsidR="007A69CE" w:rsidRDefault="007A69CE" w:rsidP="007A69CE">
      <w:r>
        <w:t>This capability is disabled otherwise, in which case the non-AP STA is</w:t>
      </w:r>
      <w:r>
        <w:t xml:space="preserve"> </w:t>
      </w:r>
      <w:r>
        <w:t xml:space="preserve">capable of receiving </w:t>
      </w:r>
      <w:ins w:id="159" w:author="Brian Hart (brianh)" w:date="2021-09-18T09:53:00Z">
        <w:r w:rsidR="00462269">
          <w:t xml:space="preserve">an </w:t>
        </w:r>
      </w:ins>
      <w:r>
        <w:t>EHT MU PPDU</w:t>
      </w:r>
      <w:del w:id="160" w:author="Brian Hart (brianh)" w:date="2021-09-18T09:53:00Z">
        <w:r w:rsidDel="00462269">
          <w:delText>s</w:delText>
        </w:r>
      </w:del>
      <w:r>
        <w:t xml:space="preserve"> with </w:t>
      </w:r>
      <w:ins w:id="161" w:author="Brian Hart (brianh)" w:date="2021-09-18T09:24:00Z">
        <w:r>
          <w:t xml:space="preserve">a ratio of the maximum value </w:t>
        </w:r>
        <w:r w:rsidRPr="007A69CE">
          <w:t xml:space="preserve">of the power boost factor </w:t>
        </w:r>
      </w:ins>
      <w:ins w:id="162" w:author="Brian Hart (brianh)" w:date="2021-09-18T09:52:00Z">
        <w:r w:rsidR="00462269" w:rsidRPr="007A69CE">
          <w:t xml:space="preserve">over all RUs </w:t>
        </w:r>
      </w:ins>
      <w:ins w:id="163" w:author="Brian Hart (brianh)" w:date="2021-09-18T09:24:00Z">
        <w:r w:rsidRPr="007A69CE">
          <w:t>and the minimum value of the power boost</w:t>
        </w:r>
        <w:r>
          <w:t xml:space="preserve"> factor </w:t>
        </w:r>
      </w:ins>
      <w:ins w:id="164" w:author="Brian Hart (brianh)" w:date="2021-09-18T09:52:00Z">
        <w:r w:rsidR="00462269" w:rsidRPr="007A69CE">
          <w:t xml:space="preserve">over all RUs </w:t>
        </w:r>
      </w:ins>
      <w:ins w:id="165" w:author="Brian Hart (brianh)" w:date="2021-09-18T09:24:00Z">
        <w:r>
          <w:t>not exceed</w:t>
        </w:r>
      </w:ins>
      <w:ins w:id="166" w:author="Brian Hart (brianh)" w:date="2021-09-18T09:25:00Z">
        <w:r>
          <w:t>ing</w:t>
        </w:r>
      </w:ins>
      <w:ins w:id="167" w:author="Brian Hart (brianh)" w:date="2021-09-18T09:24:00Z">
        <w:r>
          <w:t xml:space="preserve"> </w:t>
        </w:r>
      </w:ins>
      <w:ins w:id="168" w:author="Brian Hart (brianh)" w:date="2021-09-18T09:26:00Z">
        <w:r>
          <w:t>2</w:t>
        </w:r>
      </w:ins>
      <w:del w:id="169" w:author="Brian Hart (brianh)" w:date="2021-09-18T09:27:00Z">
        <w:r w:rsidDel="007A69CE">
          <w:delText>EHT MU PPDUs with RUs having a power boost factor in</w:delText>
        </w:r>
        <w:r w:rsidDel="007A69CE">
          <w:delText xml:space="preserve"> </w:delText>
        </w:r>
        <w:r w:rsidDel="007A69CE">
          <w:delText>the range [1/sqrt(2), sqrt(2)]</w:delText>
        </w:r>
      </w:del>
      <w:r>
        <w:t>."</w:t>
      </w:r>
    </w:p>
    <w:p w14:paraId="14DB0941" w14:textId="77777777" w:rsidR="007A69CE" w:rsidRDefault="007A69CE" w:rsidP="007A69CE">
      <w:r>
        <w:t>DEFVAL { false }</w:t>
      </w:r>
    </w:p>
    <w:p w14:paraId="02399F02" w14:textId="31FEBFD5" w:rsidR="007A69CE" w:rsidRPr="007A69CE" w:rsidRDefault="007A69CE" w:rsidP="007A69CE">
      <w:r>
        <w:t>::= { dot11PhyEHTEntry 9 }</w:t>
      </w:r>
    </w:p>
    <w:sectPr w:rsidR="007A69CE" w:rsidRPr="007A69CE" w:rsidSect="00996772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0" w:author="Brian D Hart" w:date="2021-09-16T14:54:00Z" w:initials="BH(">
    <w:p w14:paraId="0704C0D2" w14:textId="10123D06" w:rsidR="00641CD9" w:rsidRDefault="00641CD9">
      <w:pPr>
        <w:pStyle w:val="CommentText"/>
      </w:pPr>
      <w:r>
        <w:rPr>
          <w:rStyle w:val="CommentReference"/>
        </w:rPr>
        <w:annotationRef/>
      </w:r>
      <w:r>
        <w:t xml:space="preserve">This part of the note could/should be deleted but discussion suggests that the preference is to keep 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4C0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D920" w16cex:dateUtc="2021-09-16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4C0D2" w16cid:durableId="24EDD9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B63E" w14:textId="77777777" w:rsidR="00E46B43" w:rsidRDefault="00E46B43">
      <w:r>
        <w:separator/>
      </w:r>
    </w:p>
  </w:endnote>
  <w:endnote w:type="continuationSeparator" w:id="0">
    <w:p w14:paraId="4D9231A1" w14:textId="77777777" w:rsidR="00E46B43" w:rsidRDefault="00E4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EC347BD" w:rsidR="00E36737" w:rsidRDefault="00376F2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36737">
        <w:t>Submission</w:t>
      </w:r>
    </w:fldSimple>
    <w:r w:rsidR="00E36737">
      <w:tab/>
      <w:t xml:space="preserve">page </w:t>
    </w:r>
    <w:r w:rsidR="00E36737">
      <w:fldChar w:fldCharType="begin"/>
    </w:r>
    <w:r w:rsidR="00E36737">
      <w:instrText xml:space="preserve">page </w:instrText>
    </w:r>
    <w:r w:rsidR="00E36737">
      <w:fldChar w:fldCharType="separate"/>
    </w:r>
    <w:r w:rsidR="00E36737">
      <w:rPr>
        <w:noProof/>
      </w:rPr>
      <w:t>1</w:t>
    </w:r>
    <w:r w:rsidR="00E36737">
      <w:rPr>
        <w:noProof/>
      </w:rPr>
      <w:fldChar w:fldCharType="end"/>
    </w:r>
    <w:r w:rsidR="00E36737">
      <w:tab/>
    </w:r>
    <w:r w:rsidR="00E36737">
      <w:rPr>
        <w:rFonts w:eastAsia="SimSun" w:hint="eastAsia"/>
        <w:lang w:eastAsia="zh-CN"/>
      </w:rPr>
      <w:t xml:space="preserve">          </w:t>
    </w:r>
    <w:r w:rsidR="00E36737">
      <w:rPr>
        <w:rFonts w:eastAsia="SimSun"/>
        <w:lang w:eastAsia="zh-CN"/>
      </w:rPr>
      <w:t>Brian Hart (Cisco Systems)</w:t>
    </w:r>
    <w:r w:rsidR="00E36737">
      <w:rPr>
        <w:rFonts w:eastAsia="SimSun"/>
        <w:noProof/>
        <w:sz w:val="21"/>
        <w:szCs w:val="21"/>
        <w:lang w:eastAsia="zh-CN"/>
      </w:rPr>
      <w:fldChar w:fldCharType="begin"/>
    </w:r>
    <w:r w:rsidR="00E3673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E3673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E36737" w:rsidRPr="0013508C" w:rsidRDefault="00E367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FD7F" w14:textId="77777777" w:rsidR="00E46B43" w:rsidRDefault="00E46B43">
      <w:r>
        <w:separator/>
      </w:r>
    </w:p>
  </w:footnote>
  <w:footnote w:type="continuationSeparator" w:id="0">
    <w:p w14:paraId="181FDB1F" w14:textId="77777777" w:rsidR="00E46B43" w:rsidRDefault="00E4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4EE5486F" w:rsidR="00E36737" w:rsidRDefault="00376F2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B26BC">
        <w:t>Sep 2021</w:t>
      </w:r>
    </w:fldSimple>
    <w:r w:rsidR="00E36737">
      <w:tab/>
    </w:r>
    <w:r w:rsidR="00E36737">
      <w:tab/>
    </w:r>
    <w:fldSimple w:instr=" TITLE  \* MERGEFORMAT ">
      <w:r w:rsidR="00FB2A65">
        <w:t>doc.: IEEE 802.11-21/1538r1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5E"/>
    <w:multiLevelType w:val="hybridMultilevel"/>
    <w:tmpl w:val="13ACF9B0"/>
    <w:lvl w:ilvl="0" w:tplc="B7CC846E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7EB9"/>
    <w:multiLevelType w:val="hybridMultilevel"/>
    <w:tmpl w:val="2AECF902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124C"/>
    <w:multiLevelType w:val="hybridMultilevel"/>
    <w:tmpl w:val="54E68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41A"/>
    <w:multiLevelType w:val="hybridMultilevel"/>
    <w:tmpl w:val="3F54D2D4"/>
    <w:lvl w:ilvl="0" w:tplc="8592A8E0">
      <w:start w:val="8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E07"/>
    <w:multiLevelType w:val="hybridMultilevel"/>
    <w:tmpl w:val="C29C6860"/>
    <w:lvl w:ilvl="0" w:tplc="EB40BBB0">
      <w:start w:val="1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6B58"/>
    <w:multiLevelType w:val="hybridMultilevel"/>
    <w:tmpl w:val="01383D02"/>
    <w:lvl w:ilvl="0" w:tplc="7518B144">
      <w:start w:val="17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54B0"/>
    <w:multiLevelType w:val="hybridMultilevel"/>
    <w:tmpl w:val="6CB82E2A"/>
    <w:lvl w:ilvl="0" w:tplc="C0DC6D2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96835"/>
    <w:multiLevelType w:val="hybridMultilevel"/>
    <w:tmpl w:val="E296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  <w15:person w15:author="Brian D Hart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EBA"/>
    <w:rsid w:val="000011A2"/>
    <w:rsid w:val="000013EC"/>
    <w:rsid w:val="00001BB3"/>
    <w:rsid w:val="00001F31"/>
    <w:rsid w:val="000027A5"/>
    <w:rsid w:val="00002C32"/>
    <w:rsid w:val="00002FD5"/>
    <w:rsid w:val="000031F7"/>
    <w:rsid w:val="0000322F"/>
    <w:rsid w:val="000045FA"/>
    <w:rsid w:val="00004E27"/>
    <w:rsid w:val="00005DEF"/>
    <w:rsid w:val="0000615A"/>
    <w:rsid w:val="00006454"/>
    <w:rsid w:val="000067AA"/>
    <w:rsid w:val="00006DBB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5F9"/>
    <w:rsid w:val="00014A80"/>
    <w:rsid w:val="000157CC"/>
    <w:rsid w:val="000159C5"/>
    <w:rsid w:val="00016975"/>
    <w:rsid w:val="00016D9C"/>
    <w:rsid w:val="00016FAD"/>
    <w:rsid w:val="00017D25"/>
    <w:rsid w:val="0002174B"/>
    <w:rsid w:val="00021A27"/>
    <w:rsid w:val="000226CD"/>
    <w:rsid w:val="00023CD8"/>
    <w:rsid w:val="00024344"/>
    <w:rsid w:val="00024487"/>
    <w:rsid w:val="00025A89"/>
    <w:rsid w:val="00026499"/>
    <w:rsid w:val="00026CE3"/>
    <w:rsid w:val="000279E1"/>
    <w:rsid w:val="00027AB8"/>
    <w:rsid w:val="00027CAD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9E5"/>
    <w:rsid w:val="0004111B"/>
    <w:rsid w:val="00041C6B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5B6F"/>
    <w:rsid w:val="00055E15"/>
    <w:rsid w:val="000567A2"/>
    <w:rsid w:val="000567DA"/>
    <w:rsid w:val="0005725D"/>
    <w:rsid w:val="00060363"/>
    <w:rsid w:val="000609BC"/>
    <w:rsid w:val="00060E93"/>
    <w:rsid w:val="000610A5"/>
    <w:rsid w:val="00061FFD"/>
    <w:rsid w:val="00063128"/>
    <w:rsid w:val="00063206"/>
    <w:rsid w:val="000636AB"/>
    <w:rsid w:val="000642FC"/>
    <w:rsid w:val="000644BC"/>
    <w:rsid w:val="0006469A"/>
    <w:rsid w:val="000650B0"/>
    <w:rsid w:val="000650B8"/>
    <w:rsid w:val="0006514C"/>
    <w:rsid w:val="00066421"/>
    <w:rsid w:val="0006732A"/>
    <w:rsid w:val="000675D6"/>
    <w:rsid w:val="000678B5"/>
    <w:rsid w:val="00067D60"/>
    <w:rsid w:val="00070283"/>
    <w:rsid w:val="000709B5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885"/>
    <w:rsid w:val="00076B5C"/>
    <w:rsid w:val="00076BE7"/>
    <w:rsid w:val="00077C25"/>
    <w:rsid w:val="00080478"/>
    <w:rsid w:val="00080ACC"/>
    <w:rsid w:val="00080E1A"/>
    <w:rsid w:val="000815C7"/>
    <w:rsid w:val="0008191E"/>
    <w:rsid w:val="00081E62"/>
    <w:rsid w:val="000823C8"/>
    <w:rsid w:val="000824E9"/>
    <w:rsid w:val="0008272C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87061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6F9D"/>
    <w:rsid w:val="0009713F"/>
    <w:rsid w:val="000A0047"/>
    <w:rsid w:val="000A017D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02B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2AF"/>
    <w:rsid w:val="000B53F6"/>
    <w:rsid w:val="000B59FE"/>
    <w:rsid w:val="000B5ABB"/>
    <w:rsid w:val="000B5D9E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2AD"/>
    <w:rsid w:val="000D5EBD"/>
    <w:rsid w:val="000D674F"/>
    <w:rsid w:val="000D6D79"/>
    <w:rsid w:val="000D7264"/>
    <w:rsid w:val="000D76A5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1F62"/>
    <w:rsid w:val="000F238C"/>
    <w:rsid w:val="000F3D76"/>
    <w:rsid w:val="000F4643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6D65"/>
    <w:rsid w:val="000F7DB5"/>
    <w:rsid w:val="00100165"/>
    <w:rsid w:val="00100E3B"/>
    <w:rsid w:val="001015F8"/>
    <w:rsid w:val="0010193C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ACB"/>
    <w:rsid w:val="00122CE7"/>
    <w:rsid w:val="00122D51"/>
    <w:rsid w:val="001232D3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0E69"/>
    <w:rsid w:val="00131B96"/>
    <w:rsid w:val="001323DB"/>
    <w:rsid w:val="0013380A"/>
    <w:rsid w:val="00134114"/>
    <w:rsid w:val="00134D3C"/>
    <w:rsid w:val="00135032"/>
    <w:rsid w:val="0013508C"/>
    <w:rsid w:val="00135784"/>
    <w:rsid w:val="001357D4"/>
    <w:rsid w:val="00135AAB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D66"/>
    <w:rsid w:val="00150E54"/>
    <w:rsid w:val="00150F68"/>
    <w:rsid w:val="00151943"/>
    <w:rsid w:val="001519DE"/>
    <w:rsid w:val="00151BBE"/>
    <w:rsid w:val="001525FB"/>
    <w:rsid w:val="00153BE2"/>
    <w:rsid w:val="00154791"/>
    <w:rsid w:val="00154B26"/>
    <w:rsid w:val="001557CB"/>
    <w:rsid w:val="00155813"/>
    <w:rsid w:val="001559BB"/>
    <w:rsid w:val="0015692E"/>
    <w:rsid w:val="00157CCC"/>
    <w:rsid w:val="001606F8"/>
    <w:rsid w:val="00160C21"/>
    <w:rsid w:val="00160F45"/>
    <w:rsid w:val="0016147B"/>
    <w:rsid w:val="0016428D"/>
    <w:rsid w:val="001645FD"/>
    <w:rsid w:val="00165BE6"/>
    <w:rsid w:val="00165E83"/>
    <w:rsid w:val="00166C85"/>
    <w:rsid w:val="001677DF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59B"/>
    <w:rsid w:val="00176600"/>
    <w:rsid w:val="00177305"/>
    <w:rsid w:val="00177804"/>
    <w:rsid w:val="00177BCE"/>
    <w:rsid w:val="00181049"/>
    <w:rsid w:val="001812B0"/>
    <w:rsid w:val="00181423"/>
    <w:rsid w:val="00181686"/>
    <w:rsid w:val="00181A0E"/>
    <w:rsid w:val="00181D5A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27CD"/>
    <w:rsid w:val="00192C6E"/>
    <w:rsid w:val="001936E3"/>
    <w:rsid w:val="001938B0"/>
    <w:rsid w:val="00193C39"/>
    <w:rsid w:val="00193F30"/>
    <w:rsid w:val="001943F7"/>
    <w:rsid w:val="00194D56"/>
    <w:rsid w:val="00195001"/>
    <w:rsid w:val="00196650"/>
    <w:rsid w:val="00196EE2"/>
    <w:rsid w:val="0019717A"/>
    <w:rsid w:val="00197B19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695"/>
    <w:rsid w:val="001A77FD"/>
    <w:rsid w:val="001A795C"/>
    <w:rsid w:val="001B0001"/>
    <w:rsid w:val="001B1248"/>
    <w:rsid w:val="001B252D"/>
    <w:rsid w:val="001B2854"/>
    <w:rsid w:val="001B2904"/>
    <w:rsid w:val="001B2AC6"/>
    <w:rsid w:val="001B5C3D"/>
    <w:rsid w:val="001B614F"/>
    <w:rsid w:val="001B63BC"/>
    <w:rsid w:val="001B6594"/>
    <w:rsid w:val="001B79AE"/>
    <w:rsid w:val="001C05EE"/>
    <w:rsid w:val="001C1C5C"/>
    <w:rsid w:val="001C32C3"/>
    <w:rsid w:val="001C44B2"/>
    <w:rsid w:val="001C4CA5"/>
    <w:rsid w:val="001C4F7E"/>
    <w:rsid w:val="001C501D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36E"/>
    <w:rsid w:val="001D4A93"/>
    <w:rsid w:val="001D5637"/>
    <w:rsid w:val="001D5F28"/>
    <w:rsid w:val="001D67EB"/>
    <w:rsid w:val="001D7529"/>
    <w:rsid w:val="001D7948"/>
    <w:rsid w:val="001D7D6D"/>
    <w:rsid w:val="001D7DAF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462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2"/>
    <w:rsid w:val="001F2FB6"/>
    <w:rsid w:val="001F3DB9"/>
    <w:rsid w:val="001F3F4A"/>
    <w:rsid w:val="001F45A4"/>
    <w:rsid w:val="001F480E"/>
    <w:rsid w:val="001F491C"/>
    <w:rsid w:val="001F594D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0B23"/>
    <w:rsid w:val="0020100E"/>
    <w:rsid w:val="00201A2D"/>
    <w:rsid w:val="00202321"/>
    <w:rsid w:val="00202AF4"/>
    <w:rsid w:val="00202B4E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8E"/>
    <w:rsid w:val="00215E98"/>
    <w:rsid w:val="00215F36"/>
    <w:rsid w:val="00216771"/>
    <w:rsid w:val="00216AF6"/>
    <w:rsid w:val="002206E4"/>
    <w:rsid w:val="002208B9"/>
    <w:rsid w:val="00220CEA"/>
    <w:rsid w:val="0022139A"/>
    <w:rsid w:val="002214F8"/>
    <w:rsid w:val="00221822"/>
    <w:rsid w:val="00221AE8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821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C8D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1D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55E"/>
    <w:rsid w:val="00255A8B"/>
    <w:rsid w:val="002569BA"/>
    <w:rsid w:val="00256DF2"/>
    <w:rsid w:val="002608AF"/>
    <w:rsid w:val="00262D56"/>
    <w:rsid w:val="00263092"/>
    <w:rsid w:val="00263147"/>
    <w:rsid w:val="00263AF1"/>
    <w:rsid w:val="0026418B"/>
    <w:rsid w:val="0026422E"/>
    <w:rsid w:val="002657AA"/>
    <w:rsid w:val="00265D73"/>
    <w:rsid w:val="00265DA2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3257"/>
    <w:rsid w:val="00273FA9"/>
    <w:rsid w:val="00274490"/>
    <w:rsid w:val="00274A4A"/>
    <w:rsid w:val="002772C5"/>
    <w:rsid w:val="002773F1"/>
    <w:rsid w:val="00277430"/>
    <w:rsid w:val="002779B0"/>
    <w:rsid w:val="002805B7"/>
    <w:rsid w:val="0028082C"/>
    <w:rsid w:val="00281013"/>
    <w:rsid w:val="00281702"/>
    <w:rsid w:val="00281A5D"/>
    <w:rsid w:val="00281AB2"/>
    <w:rsid w:val="00281C71"/>
    <w:rsid w:val="00281F44"/>
    <w:rsid w:val="00282053"/>
    <w:rsid w:val="002827AC"/>
    <w:rsid w:val="00282EFB"/>
    <w:rsid w:val="0028327E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2424"/>
    <w:rsid w:val="0029309B"/>
    <w:rsid w:val="00293F31"/>
    <w:rsid w:val="002940D1"/>
    <w:rsid w:val="002949A7"/>
    <w:rsid w:val="00294B37"/>
    <w:rsid w:val="00295785"/>
    <w:rsid w:val="00295C4E"/>
    <w:rsid w:val="00296722"/>
    <w:rsid w:val="00296C13"/>
    <w:rsid w:val="00296CE4"/>
    <w:rsid w:val="00296FB7"/>
    <w:rsid w:val="00297F3F"/>
    <w:rsid w:val="002A1197"/>
    <w:rsid w:val="002A195C"/>
    <w:rsid w:val="002A19C0"/>
    <w:rsid w:val="002A251F"/>
    <w:rsid w:val="002A385F"/>
    <w:rsid w:val="002A3AAB"/>
    <w:rsid w:val="002A4021"/>
    <w:rsid w:val="002A4A61"/>
    <w:rsid w:val="002A4C48"/>
    <w:rsid w:val="002A54DB"/>
    <w:rsid w:val="002A55B1"/>
    <w:rsid w:val="002A7496"/>
    <w:rsid w:val="002A785D"/>
    <w:rsid w:val="002B0268"/>
    <w:rsid w:val="002B0983"/>
    <w:rsid w:val="002B162B"/>
    <w:rsid w:val="002B20E5"/>
    <w:rsid w:val="002B26BC"/>
    <w:rsid w:val="002B3448"/>
    <w:rsid w:val="002B36F4"/>
    <w:rsid w:val="002B3CF6"/>
    <w:rsid w:val="002B5901"/>
    <w:rsid w:val="002B5973"/>
    <w:rsid w:val="002B5FC2"/>
    <w:rsid w:val="002B7624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9D0"/>
    <w:rsid w:val="002D3D23"/>
    <w:rsid w:val="002D4875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0A1B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EF3"/>
    <w:rsid w:val="002E42B6"/>
    <w:rsid w:val="002E4762"/>
    <w:rsid w:val="002E5658"/>
    <w:rsid w:val="002E5B22"/>
    <w:rsid w:val="002E6FF6"/>
    <w:rsid w:val="002E7453"/>
    <w:rsid w:val="002E75EA"/>
    <w:rsid w:val="002E7BF6"/>
    <w:rsid w:val="002E7CA1"/>
    <w:rsid w:val="002F0915"/>
    <w:rsid w:val="002F0AA3"/>
    <w:rsid w:val="002F1269"/>
    <w:rsid w:val="002F1C98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5D9"/>
    <w:rsid w:val="002F58E0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1C58"/>
    <w:rsid w:val="0031206D"/>
    <w:rsid w:val="00312589"/>
    <w:rsid w:val="00313179"/>
    <w:rsid w:val="003140CA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69B"/>
    <w:rsid w:val="003308A8"/>
    <w:rsid w:val="00331749"/>
    <w:rsid w:val="00331B9C"/>
    <w:rsid w:val="00331C7A"/>
    <w:rsid w:val="00332A81"/>
    <w:rsid w:val="00332D78"/>
    <w:rsid w:val="0033320E"/>
    <w:rsid w:val="00333A7A"/>
    <w:rsid w:val="003347BF"/>
    <w:rsid w:val="00334DEA"/>
    <w:rsid w:val="003356A8"/>
    <w:rsid w:val="003365F4"/>
    <w:rsid w:val="00336860"/>
    <w:rsid w:val="00336F5F"/>
    <w:rsid w:val="00337556"/>
    <w:rsid w:val="003401B7"/>
    <w:rsid w:val="00341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50B"/>
    <w:rsid w:val="0034581F"/>
    <w:rsid w:val="0034592B"/>
    <w:rsid w:val="003467F1"/>
    <w:rsid w:val="00346A5A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6D3"/>
    <w:rsid w:val="003567A6"/>
    <w:rsid w:val="003576E6"/>
    <w:rsid w:val="00357E0C"/>
    <w:rsid w:val="00357F36"/>
    <w:rsid w:val="00360C87"/>
    <w:rsid w:val="00360F4F"/>
    <w:rsid w:val="003622ED"/>
    <w:rsid w:val="00362383"/>
    <w:rsid w:val="00362C5B"/>
    <w:rsid w:val="00362D97"/>
    <w:rsid w:val="0036322B"/>
    <w:rsid w:val="00364624"/>
    <w:rsid w:val="0036536B"/>
    <w:rsid w:val="00366AF0"/>
    <w:rsid w:val="0036746A"/>
    <w:rsid w:val="00370707"/>
    <w:rsid w:val="003713CA"/>
    <w:rsid w:val="00371DB8"/>
    <w:rsid w:val="0037201A"/>
    <w:rsid w:val="003729FC"/>
    <w:rsid w:val="00372FCA"/>
    <w:rsid w:val="003740DF"/>
    <w:rsid w:val="0037410D"/>
    <w:rsid w:val="00374214"/>
    <w:rsid w:val="003744CF"/>
    <w:rsid w:val="0037472D"/>
    <w:rsid w:val="00374C87"/>
    <w:rsid w:val="00374CBC"/>
    <w:rsid w:val="003751F7"/>
    <w:rsid w:val="0037548D"/>
    <w:rsid w:val="003758E6"/>
    <w:rsid w:val="00375959"/>
    <w:rsid w:val="003766B9"/>
    <w:rsid w:val="00376F2A"/>
    <w:rsid w:val="00377E17"/>
    <w:rsid w:val="003817CA"/>
    <w:rsid w:val="00381F98"/>
    <w:rsid w:val="003825BB"/>
    <w:rsid w:val="00382C54"/>
    <w:rsid w:val="00382F97"/>
    <w:rsid w:val="00383766"/>
    <w:rsid w:val="00383978"/>
    <w:rsid w:val="00383AAF"/>
    <w:rsid w:val="00383C03"/>
    <w:rsid w:val="0038421A"/>
    <w:rsid w:val="00384DB1"/>
    <w:rsid w:val="00384FE8"/>
    <w:rsid w:val="0038516A"/>
    <w:rsid w:val="00385654"/>
    <w:rsid w:val="00385FD6"/>
    <w:rsid w:val="0038601E"/>
    <w:rsid w:val="00386788"/>
    <w:rsid w:val="00386B87"/>
    <w:rsid w:val="003906A1"/>
    <w:rsid w:val="003907EE"/>
    <w:rsid w:val="00391845"/>
    <w:rsid w:val="003924F8"/>
    <w:rsid w:val="00393BFB"/>
    <w:rsid w:val="003945E3"/>
    <w:rsid w:val="003955DB"/>
    <w:rsid w:val="00395A50"/>
    <w:rsid w:val="0039787F"/>
    <w:rsid w:val="003A0449"/>
    <w:rsid w:val="003A078E"/>
    <w:rsid w:val="003A0B1F"/>
    <w:rsid w:val="003A119C"/>
    <w:rsid w:val="003A161F"/>
    <w:rsid w:val="003A1693"/>
    <w:rsid w:val="003A1CC7"/>
    <w:rsid w:val="003A22E2"/>
    <w:rsid w:val="003A29E6"/>
    <w:rsid w:val="003A3196"/>
    <w:rsid w:val="003A36DB"/>
    <w:rsid w:val="003A4526"/>
    <w:rsid w:val="003A478D"/>
    <w:rsid w:val="003A51B5"/>
    <w:rsid w:val="003A539B"/>
    <w:rsid w:val="003A5BFF"/>
    <w:rsid w:val="003A6244"/>
    <w:rsid w:val="003A6797"/>
    <w:rsid w:val="003A6AC1"/>
    <w:rsid w:val="003A74EB"/>
    <w:rsid w:val="003A7A7D"/>
    <w:rsid w:val="003A7B64"/>
    <w:rsid w:val="003A7F59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090"/>
    <w:rsid w:val="003B76BD"/>
    <w:rsid w:val="003C0CD9"/>
    <w:rsid w:val="003C0D14"/>
    <w:rsid w:val="003C130C"/>
    <w:rsid w:val="003C15BB"/>
    <w:rsid w:val="003C1CA8"/>
    <w:rsid w:val="003C218A"/>
    <w:rsid w:val="003C25A9"/>
    <w:rsid w:val="003C2B82"/>
    <w:rsid w:val="003C30E6"/>
    <w:rsid w:val="003C315D"/>
    <w:rsid w:val="003C32E2"/>
    <w:rsid w:val="003C395D"/>
    <w:rsid w:val="003C3EE7"/>
    <w:rsid w:val="003C47A5"/>
    <w:rsid w:val="003C47D1"/>
    <w:rsid w:val="003C4CDC"/>
    <w:rsid w:val="003C4F8B"/>
    <w:rsid w:val="003C56D8"/>
    <w:rsid w:val="003C58AE"/>
    <w:rsid w:val="003C6827"/>
    <w:rsid w:val="003C74FF"/>
    <w:rsid w:val="003D12A5"/>
    <w:rsid w:val="003D1D90"/>
    <w:rsid w:val="003D22D4"/>
    <w:rsid w:val="003D26A5"/>
    <w:rsid w:val="003D26B8"/>
    <w:rsid w:val="003D2FC4"/>
    <w:rsid w:val="003D3623"/>
    <w:rsid w:val="003D364B"/>
    <w:rsid w:val="003D3C0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A6B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2B96"/>
    <w:rsid w:val="003F2D6C"/>
    <w:rsid w:val="003F46A7"/>
    <w:rsid w:val="003F4F29"/>
    <w:rsid w:val="003F5562"/>
    <w:rsid w:val="003F6786"/>
    <w:rsid w:val="003F6B76"/>
    <w:rsid w:val="003F7666"/>
    <w:rsid w:val="00400239"/>
    <w:rsid w:val="0040090C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10BE"/>
    <w:rsid w:val="0041147F"/>
    <w:rsid w:val="00411A99"/>
    <w:rsid w:val="00411C03"/>
    <w:rsid w:val="00411E59"/>
    <w:rsid w:val="00412BD2"/>
    <w:rsid w:val="00413335"/>
    <w:rsid w:val="0041478F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905"/>
    <w:rsid w:val="00437BD8"/>
    <w:rsid w:val="00437F14"/>
    <w:rsid w:val="004402C9"/>
    <w:rsid w:val="00440690"/>
    <w:rsid w:val="00440C28"/>
    <w:rsid w:val="00440D2B"/>
    <w:rsid w:val="00440FF1"/>
    <w:rsid w:val="004417F2"/>
    <w:rsid w:val="004426F1"/>
    <w:rsid w:val="0044277C"/>
    <w:rsid w:val="00442799"/>
    <w:rsid w:val="004439D8"/>
    <w:rsid w:val="00443AED"/>
    <w:rsid w:val="00443FBF"/>
    <w:rsid w:val="00444020"/>
    <w:rsid w:val="00444222"/>
    <w:rsid w:val="004445F3"/>
    <w:rsid w:val="004452DF"/>
    <w:rsid w:val="00445B04"/>
    <w:rsid w:val="004467BE"/>
    <w:rsid w:val="00446BB4"/>
    <w:rsid w:val="00446FA4"/>
    <w:rsid w:val="00447930"/>
    <w:rsid w:val="0045009E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627E"/>
    <w:rsid w:val="00456884"/>
    <w:rsid w:val="00457028"/>
    <w:rsid w:val="0045762B"/>
    <w:rsid w:val="00457E3B"/>
    <w:rsid w:val="00457FA3"/>
    <w:rsid w:val="00460535"/>
    <w:rsid w:val="00460CA1"/>
    <w:rsid w:val="00461C2E"/>
    <w:rsid w:val="00462172"/>
    <w:rsid w:val="00462269"/>
    <w:rsid w:val="004654A5"/>
    <w:rsid w:val="004658F5"/>
    <w:rsid w:val="00466A6F"/>
    <w:rsid w:val="00466B33"/>
    <w:rsid w:val="00466E41"/>
    <w:rsid w:val="00466E98"/>
    <w:rsid w:val="00466EEB"/>
    <w:rsid w:val="00467333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4072"/>
    <w:rsid w:val="00474A29"/>
    <w:rsid w:val="004755B2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4897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A82"/>
    <w:rsid w:val="004935FD"/>
    <w:rsid w:val="004937E7"/>
    <w:rsid w:val="0049468A"/>
    <w:rsid w:val="00494E9D"/>
    <w:rsid w:val="00494FEC"/>
    <w:rsid w:val="004952DC"/>
    <w:rsid w:val="00495A5A"/>
    <w:rsid w:val="00495DAB"/>
    <w:rsid w:val="00496AE4"/>
    <w:rsid w:val="00496B29"/>
    <w:rsid w:val="004A03AC"/>
    <w:rsid w:val="004A0AF4"/>
    <w:rsid w:val="004A0FC9"/>
    <w:rsid w:val="004A1A5F"/>
    <w:rsid w:val="004A2AD7"/>
    <w:rsid w:val="004A3995"/>
    <w:rsid w:val="004A3B00"/>
    <w:rsid w:val="004A4796"/>
    <w:rsid w:val="004A5312"/>
    <w:rsid w:val="004A5537"/>
    <w:rsid w:val="004A6F42"/>
    <w:rsid w:val="004A725A"/>
    <w:rsid w:val="004A7935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86C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6ECD"/>
    <w:rsid w:val="00516EF4"/>
    <w:rsid w:val="0051768A"/>
    <w:rsid w:val="00517ED6"/>
    <w:rsid w:val="005200ED"/>
    <w:rsid w:val="00520208"/>
    <w:rsid w:val="005209FE"/>
    <w:rsid w:val="00520B77"/>
    <w:rsid w:val="00520B8C"/>
    <w:rsid w:val="0052151C"/>
    <w:rsid w:val="00521884"/>
    <w:rsid w:val="00522A49"/>
    <w:rsid w:val="00522B7A"/>
    <w:rsid w:val="00522E2B"/>
    <w:rsid w:val="005232C3"/>
    <w:rsid w:val="005235B6"/>
    <w:rsid w:val="00524303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3D5D"/>
    <w:rsid w:val="0053507C"/>
    <w:rsid w:val="0053566B"/>
    <w:rsid w:val="005369A7"/>
    <w:rsid w:val="005376CD"/>
    <w:rsid w:val="00537A71"/>
    <w:rsid w:val="00540657"/>
    <w:rsid w:val="00540A28"/>
    <w:rsid w:val="00541142"/>
    <w:rsid w:val="0054235E"/>
    <w:rsid w:val="0054271E"/>
    <w:rsid w:val="00542E02"/>
    <w:rsid w:val="00543CA3"/>
    <w:rsid w:val="0054425D"/>
    <w:rsid w:val="005442D3"/>
    <w:rsid w:val="00544B61"/>
    <w:rsid w:val="00545801"/>
    <w:rsid w:val="005458A3"/>
    <w:rsid w:val="00546AEB"/>
    <w:rsid w:val="00546DA3"/>
    <w:rsid w:val="00546EDC"/>
    <w:rsid w:val="0055168A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19C"/>
    <w:rsid w:val="00564672"/>
    <w:rsid w:val="0056484E"/>
    <w:rsid w:val="00564995"/>
    <w:rsid w:val="005660AC"/>
    <w:rsid w:val="00566240"/>
    <w:rsid w:val="0056677A"/>
    <w:rsid w:val="00567934"/>
    <w:rsid w:val="00567B27"/>
    <w:rsid w:val="005702B6"/>
    <w:rsid w:val="005703A1"/>
    <w:rsid w:val="0057046A"/>
    <w:rsid w:val="00570B8C"/>
    <w:rsid w:val="005712BF"/>
    <w:rsid w:val="00571574"/>
    <w:rsid w:val="00571583"/>
    <w:rsid w:val="00572671"/>
    <w:rsid w:val="00572BDD"/>
    <w:rsid w:val="00572BF3"/>
    <w:rsid w:val="00572E7A"/>
    <w:rsid w:val="005743A4"/>
    <w:rsid w:val="00574757"/>
    <w:rsid w:val="00575268"/>
    <w:rsid w:val="00575913"/>
    <w:rsid w:val="005759DA"/>
    <w:rsid w:val="00575D81"/>
    <w:rsid w:val="00575DF2"/>
    <w:rsid w:val="00576608"/>
    <w:rsid w:val="0057695E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69E4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A41"/>
    <w:rsid w:val="005B3BEA"/>
    <w:rsid w:val="005B430C"/>
    <w:rsid w:val="005B4C1F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124A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BF0"/>
    <w:rsid w:val="005C6C73"/>
    <w:rsid w:val="005C72ED"/>
    <w:rsid w:val="005D02BE"/>
    <w:rsid w:val="005D0C43"/>
    <w:rsid w:val="005D107F"/>
    <w:rsid w:val="005D1461"/>
    <w:rsid w:val="005D1D0B"/>
    <w:rsid w:val="005D2C04"/>
    <w:rsid w:val="005D3197"/>
    <w:rsid w:val="005D33B5"/>
    <w:rsid w:val="005D397D"/>
    <w:rsid w:val="005D3F28"/>
    <w:rsid w:val="005D5C6E"/>
    <w:rsid w:val="005D5EF2"/>
    <w:rsid w:val="005D6720"/>
    <w:rsid w:val="005D67E6"/>
    <w:rsid w:val="005D6D55"/>
    <w:rsid w:val="005D74B0"/>
    <w:rsid w:val="005D792D"/>
    <w:rsid w:val="005D7951"/>
    <w:rsid w:val="005E111C"/>
    <w:rsid w:val="005E1781"/>
    <w:rsid w:val="005E2305"/>
    <w:rsid w:val="005E28CC"/>
    <w:rsid w:val="005E369F"/>
    <w:rsid w:val="005E3E45"/>
    <w:rsid w:val="005E3E49"/>
    <w:rsid w:val="005E4790"/>
    <w:rsid w:val="005E4B85"/>
    <w:rsid w:val="005E4E9C"/>
    <w:rsid w:val="005E5300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5F6B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324C"/>
    <w:rsid w:val="00604BBF"/>
    <w:rsid w:val="00605688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E8C"/>
    <w:rsid w:val="00615F0D"/>
    <w:rsid w:val="00616288"/>
    <w:rsid w:val="00616609"/>
    <w:rsid w:val="00620F63"/>
    <w:rsid w:val="00621286"/>
    <w:rsid w:val="00621441"/>
    <w:rsid w:val="006217EB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B1A"/>
    <w:rsid w:val="00626D26"/>
    <w:rsid w:val="00627AFD"/>
    <w:rsid w:val="006302F7"/>
    <w:rsid w:val="00630808"/>
    <w:rsid w:val="00631EB7"/>
    <w:rsid w:val="00631ED0"/>
    <w:rsid w:val="00632432"/>
    <w:rsid w:val="00632641"/>
    <w:rsid w:val="006334EA"/>
    <w:rsid w:val="00633A8F"/>
    <w:rsid w:val="00633D14"/>
    <w:rsid w:val="006346CB"/>
    <w:rsid w:val="006348DF"/>
    <w:rsid w:val="00635200"/>
    <w:rsid w:val="006354F6"/>
    <w:rsid w:val="006362D2"/>
    <w:rsid w:val="006363AF"/>
    <w:rsid w:val="006365F1"/>
    <w:rsid w:val="00636633"/>
    <w:rsid w:val="00637D47"/>
    <w:rsid w:val="00640111"/>
    <w:rsid w:val="006403A1"/>
    <w:rsid w:val="00641444"/>
    <w:rsid w:val="006416FF"/>
    <w:rsid w:val="00641CD9"/>
    <w:rsid w:val="00642383"/>
    <w:rsid w:val="006431F8"/>
    <w:rsid w:val="006437A5"/>
    <w:rsid w:val="0064398C"/>
    <w:rsid w:val="00643FAA"/>
    <w:rsid w:val="006444EB"/>
    <w:rsid w:val="00644E29"/>
    <w:rsid w:val="0064617E"/>
    <w:rsid w:val="00646871"/>
    <w:rsid w:val="00647908"/>
    <w:rsid w:val="00647990"/>
    <w:rsid w:val="00650900"/>
    <w:rsid w:val="00650F21"/>
    <w:rsid w:val="00651442"/>
    <w:rsid w:val="00651FCD"/>
    <w:rsid w:val="00652F6A"/>
    <w:rsid w:val="00653020"/>
    <w:rsid w:val="006531B0"/>
    <w:rsid w:val="00654422"/>
    <w:rsid w:val="006548B7"/>
    <w:rsid w:val="00654B3B"/>
    <w:rsid w:val="006564C8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83B"/>
    <w:rsid w:val="00664C2F"/>
    <w:rsid w:val="00664CCC"/>
    <w:rsid w:val="00664D94"/>
    <w:rsid w:val="006660BE"/>
    <w:rsid w:val="006664CE"/>
    <w:rsid w:val="00667E8E"/>
    <w:rsid w:val="0067069C"/>
    <w:rsid w:val="0067080E"/>
    <w:rsid w:val="0067080F"/>
    <w:rsid w:val="00671AC2"/>
    <w:rsid w:val="00671C1F"/>
    <w:rsid w:val="00671F29"/>
    <w:rsid w:val="006724A4"/>
    <w:rsid w:val="00672DE5"/>
    <w:rsid w:val="00672E83"/>
    <w:rsid w:val="0067305F"/>
    <w:rsid w:val="00673E73"/>
    <w:rsid w:val="00674B89"/>
    <w:rsid w:val="0067519E"/>
    <w:rsid w:val="0067614E"/>
    <w:rsid w:val="0067737F"/>
    <w:rsid w:val="00677AD1"/>
    <w:rsid w:val="00680308"/>
    <w:rsid w:val="00680AD5"/>
    <w:rsid w:val="00680B2A"/>
    <w:rsid w:val="006812C0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E53"/>
    <w:rsid w:val="0069038E"/>
    <w:rsid w:val="00690DF1"/>
    <w:rsid w:val="00690EB5"/>
    <w:rsid w:val="006910E4"/>
    <w:rsid w:val="006925B5"/>
    <w:rsid w:val="0069303D"/>
    <w:rsid w:val="00693B88"/>
    <w:rsid w:val="006941FC"/>
    <w:rsid w:val="00694672"/>
    <w:rsid w:val="00694AF4"/>
    <w:rsid w:val="0069501E"/>
    <w:rsid w:val="0069670B"/>
    <w:rsid w:val="00696A35"/>
    <w:rsid w:val="006976B8"/>
    <w:rsid w:val="006A041F"/>
    <w:rsid w:val="006A0AF0"/>
    <w:rsid w:val="006A0D04"/>
    <w:rsid w:val="006A179C"/>
    <w:rsid w:val="006A1A19"/>
    <w:rsid w:val="006A291E"/>
    <w:rsid w:val="006A2B46"/>
    <w:rsid w:val="006A3117"/>
    <w:rsid w:val="006A31A9"/>
    <w:rsid w:val="006A3A0E"/>
    <w:rsid w:val="006A3EB3"/>
    <w:rsid w:val="006A422E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1AE5"/>
    <w:rsid w:val="006B23C4"/>
    <w:rsid w:val="006B294F"/>
    <w:rsid w:val="006B4874"/>
    <w:rsid w:val="006B4C7F"/>
    <w:rsid w:val="006B4F8F"/>
    <w:rsid w:val="006B5712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FA8"/>
    <w:rsid w:val="006C2540"/>
    <w:rsid w:val="006C28A9"/>
    <w:rsid w:val="006C2C97"/>
    <w:rsid w:val="006C2D43"/>
    <w:rsid w:val="006C3C41"/>
    <w:rsid w:val="006C4F7D"/>
    <w:rsid w:val="006C52D4"/>
    <w:rsid w:val="006C5695"/>
    <w:rsid w:val="006C71D1"/>
    <w:rsid w:val="006C73C4"/>
    <w:rsid w:val="006D00BF"/>
    <w:rsid w:val="006D067C"/>
    <w:rsid w:val="006D0767"/>
    <w:rsid w:val="006D0AAA"/>
    <w:rsid w:val="006D0EFC"/>
    <w:rsid w:val="006D2722"/>
    <w:rsid w:val="006D2E84"/>
    <w:rsid w:val="006D3377"/>
    <w:rsid w:val="006D3414"/>
    <w:rsid w:val="006D3801"/>
    <w:rsid w:val="006D3D07"/>
    <w:rsid w:val="006D3D2C"/>
    <w:rsid w:val="006D3E5E"/>
    <w:rsid w:val="006D4143"/>
    <w:rsid w:val="006D45A5"/>
    <w:rsid w:val="006D4C00"/>
    <w:rsid w:val="006D4DE2"/>
    <w:rsid w:val="006D502C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81A"/>
    <w:rsid w:val="006E195A"/>
    <w:rsid w:val="006E21CA"/>
    <w:rsid w:val="006E2A5A"/>
    <w:rsid w:val="006E2A96"/>
    <w:rsid w:val="006E2D44"/>
    <w:rsid w:val="006E3DB7"/>
    <w:rsid w:val="006E672A"/>
    <w:rsid w:val="006E6E2B"/>
    <w:rsid w:val="006E753D"/>
    <w:rsid w:val="006F0EBC"/>
    <w:rsid w:val="006F1352"/>
    <w:rsid w:val="006F14CD"/>
    <w:rsid w:val="006F1F5D"/>
    <w:rsid w:val="006F2144"/>
    <w:rsid w:val="006F2216"/>
    <w:rsid w:val="006F2414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2CE"/>
    <w:rsid w:val="006F73EC"/>
    <w:rsid w:val="006F7C6D"/>
    <w:rsid w:val="0070013B"/>
    <w:rsid w:val="00700189"/>
    <w:rsid w:val="00700354"/>
    <w:rsid w:val="00701EAA"/>
    <w:rsid w:val="0070212B"/>
    <w:rsid w:val="00702828"/>
    <w:rsid w:val="00702ACA"/>
    <w:rsid w:val="00702CA2"/>
    <w:rsid w:val="007035FF"/>
    <w:rsid w:val="007045BD"/>
    <w:rsid w:val="00704A42"/>
    <w:rsid w:val="00704DDD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3A02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32F"/>
    <w:rsid w:val="00724942"/>
    <w:rsid w:val="00724D84"/>
    <w:rsid w:val="0072610C"/>
    <w:rsid w:val="00726B2A"/>
    <w:rsid w:val="00726F53"/>
    <w:rsid w:val="00727341"/>
    <w:rsid w:val="00727E1D"/>
    <w:rsid w:val="00731438"/>
    <w:rsid w:val="00731B32"/>
    <w:rsid w:val="00732172"/>
    <w:rsid w:val="00732658"/>
    <w:rsid w:val="007339D2"/>
    <w:rsid w:val="00734AC1"/>
    <w:rsid w:val="00734C35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3A9A"/>
    <w:rsid w:val="00745ADD"/>
    <w:rsid w:val="0074621F"/>
    <w:rsid w:val="007463FB"/>
    <w:rsid w:val="007502A9"/>
    <w:rsid w:val="00750E7E"/>
    <w:rsid w:val="0075117F"/>
    <w:rsid w:val="00751350"/>
    <w:rsid w:val="007513CD"/>
    <w:rsid w:val="00751C21"/>
    <w:rsid w:val="00751F14"/>
    <w:rsid w:val="007526CC"/>
    <w:rsid w:val="00752D8F"/>
    <w:rsid w:val="007530E9"/>
    <w:rsid w:val="00753ADB"/>
    <w:rsid w:val="0075469A"/>
    <w:rsid w:val="007546BF"/>
    <w:rsid w:val="007546E8"/>
    <w:rsid w:val="007549CA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48F"/>
    <w:rsid w:val="007608D9"/>
    <w:rsid w:val="0076096A"/>
    <w:rsid w:val="00760C38"/>
    <w:rsid w:val="00760E8D"/>
    <w:rsid w:val="0076196C"/>
    <w:rsid w:val="00761B37"/>
    <w:rsid w:val="007640B4"/>
    <w:rsid w:val="007644C8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584D"/>
    <w:rsid w:val="0077642B"/>
    <w:rsid w:val="00776FCA"/>
    <w:rsid w:val="0077797F"/>
    <w:rsid w:val="00780806"/>
    <w:rsid w:val="00780D1A"/>
    <w:rsid w:val="0078114D"/>
    <w:rsid w:val="007811AA"/>
    <w:rsid w:val="007815E4"/>
    <w:rsid w:val="00782217"/>
    <w:rsid w:val="00782291"/>
    <w:rsid w:val="00783B46"/>
    <w:rsid w:val="00784800"/>
    <w:rsid w:val="00785289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6BB3"/>
    <w:rsid w:val="00797952"/>
    <w:rsid w:val="00797A22"/>
    <w:rsid w:val="00797B88"/>
    <w:rsid w:val="007A0586"/>
    <w:rsid w:val="007A098E"/>
    <w:rsid w:val="007A149D"/>
    <w:rsid w:val="007A1BDE"/>
    <w:rsid w:val="007A2B14"/>
    <w:rsid w:val="007A2B87"/>
    <w:rsid w:val="007A2C10"/>
    <w:rsid w:val="007A4ACE"/>
    <w:rsid w:val="007A5765"/>
    <w:rsid w:val="007A593D"/>
    <w:rsid w:val="007A5B44"/>
    <w:rsid w:val="007A5B89"/>
    <w:rsid w:val="007A69CE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BC2"/>
    <w:rsid w:val="007B3C69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54E2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62A"/>
    <w:rsid w:val="007D379A"/>
    <w:rsid w:val="007D3950"/>
    <w:rsid w:val="007D3AFC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3D1"/>
    <w:rsid w:val="007E6620"/>
    <w:rsid w:val="007E6DE8"/>
    <w:rsid w:val="007E77F9"/>
    <w:rsid w:val="007E7844"/>
    <w:rsid w:val="007E79A4"/>
    <w:rsid w:val="007F072E"/>
    <w:rsid w:val="007F1039"/>
    <w:rsid w:val="007F2366"/>
    <w:rsid w:val="007F329B"/>
    <w:rsid w:val="007F330C"/>
    <w:rsid w:val="007F5475"/>
    <w:rsid w:val="007F560E"/>
    <w:rsid w:val="007F6EC7"/>
    <w:rsid w:val="007F75A8"/>
    <w:rsid w:val="007F7EA7"/>
    <w:rsid w:val="0080099E"/>
    <w:rsid w:val="00802FC5"/>
    <w:rsid w:val="008039A6"/>
    <w:rsid w:val="00803A02"/>
    <w:rsid w:val="00803B9C"/>
    <w:rsid w:val="00804FB7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50F"/>
    <w:rsid w:val="008117FD"/>
    <w:rsid w:val="00811E37"/>
    <w:rsid w:val="00811E82"/>
    <w:rsid w:val="00812782"/>
    <w:rsid w:val="008138C1"/>
    <w:rsid w:val="00813982"/>
    <w:rsid w:val="008143CA"/>
    <w:rsid w:val="008148EC"/>
    <w:rsid w:val="00815031"/>
    <w:rsid w:val="008153C4"/>
    <w:rsid w:val="00815DA5"/>
    <w:rsid w:val="00815E16"/>
    <w:rsid w:val="00816255"/>
    <w:rsid w:val="00816B48"/>
    <w:rsid w:val="00820166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9E5"/>
    <w:rsid w:val="0083752E"/>
    <w:rsid w:val="008377E3"/>
    <w:rsid w:val="008378E7"/>
    <w:rsid w:val="00837AE3"/>
    <w:rsid w:val="00837EFE"/>
    <w:rsid w:val="00840409"/>
    <w:rsid w:val="00840667"/>
    <w:rsid w:val="00841D54"/>
    <w:rsid w:val="00841F75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57D5A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41BF"/>
    <w:rsid w:val="00875ABA"/>
    <w:rsid w:val="00875E8F"/>
    <w:rsid w:val="00876585"/>
    <w:rsid w:val="00876C75"/>
    <w:rsid w:val="008771D6"/>
    <w:rsid w:val="008776B0"/>
    <w:rsid w:val="0088006C"/>
    <w:rsid w:val="0088012D"/>
    <w:rsid w:val="00880EEF"/>
    <w:rsid w:val="00881703"/>
    <w:rsid w:val="00881C47"/>
    <w:rsid w:val="00882C14"/>
    <w:rsid w:val="00882E43"/>
    <w:rsid w:val="008831D9"/>
    <w:rsid w:val="00884237"/>
    <w:rsid w:val="00884CB7"/>
    <w:rsid w:val="00885A77"/>
    <w:rsid w:val="0088732B"/>
    <w:rsid w:val="00887583"/>
    <w:rsid w:val="0089041F"/>
    <w:rsid w:val="00891445"/>
    <w:rsid w:val="0089217E"/>
    <w:rsid w:val="00892570"/>
    <w:rsid w:val="00892781"/>
    <w:rsid w:val="00892994"/>
    <w:rsid w:val="008939BF"/>
    <w:rsid w:val="0089419B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484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D0020"/>
    <w:rsid w:val="008D09D1"/>
    <w:rsid w:val="008D0C05"/>
    <w:rsid w:val="008D0EF4"/>
    <w:rsid w:val="008D105C"/>
    <w:rsid w:val="008D151A"/>
    <w:rsid w:val="008D4479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407F"/>
    <w:rsid w:val="008E444B"/>
    <w:rsid w:val="008E4B49"/>
    <w:rsid w:val="008E5664"/>
    <w:rsid w:val="008E5787"/>
    <w:rsid w:val="008E5A7B"/>
    <w:rsid w:val="008E6BE5"/>
    <w:rsid w:val="008F039B"/>
    <w:rsid w:val="008F06F1"/>
    <w:rsid w:val="008F09D8"/>
    <w:rsid w:val="008F1BC0"/>
    <w:rsid w:val="008F1C67"/>
    <w:rsid w:val="008F238D"/>
    <w:rsid w:val="008F2611"/>
    <w:rsid w:val="008F4312"/>
    <w:rsid w:val="008F4C21"/>
    <w:rsid w:val="008F4C86"/>
    <w:rsid w:val="008F6CE3"/>
    <w:rsid w:val="00901044"/>
    <w:rsid w:val="0090301E"/>
    <w:rsid w:val="009034D3"/>
    <w:rsid w:val="00903884"/>
    <w:rsid w:val="00903CDB"/>
    <w:rsid w:val="00904130"/>
    <w:rsid w:val="009042FC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AAE"/>
    <w:rsid w:val="00914B92"/>
    <w:rsid w:val="009155BC"/>
    <w:rsid w:val="00915758"/>
    <w:rsid w:val="00915825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1CDA"/>
    <w:rsid w:val="00943027"/>
    <w:rsid w:val="00943A02"/>
    <w:rsid w:val="009441DB"/>
    <w:rsid w:val="00944591"/>
    <w:rsid w:val="0094499A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EFC"/>
    <w:rsid w:val="0095165A"/>
    <w:rsid w:val="00951CE8"/>
    <w:rsid w:val="00952170"/>
    <w:rsid w:val="009522BD"/>
    <w:rsid w:val="009525B3"/>
    <w:rsid w:val="00952D70"/>
    <w:rsid w:val="00953565"/>
    <w:rsid w:val="009542F0"/>
    <w:rsid w:val="00954C90"/>
    <w:rsid w:val="00955651"/>
    <w:rsid w:val="00955A8E"/>
    <w:rsid w:val="00955E16"/>
    <w:rsid w:val="00956AA8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61A"/>
    <w:rsid w:val="00976993"/>
    <w:rsid w:val="0097724C"/>
    <w:rsid w:val="00977579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A0406"/>
    <w:rsid w:val="009A0E5E"/>
    <w:rsid w:val="009A0F09"/>
    <w:rsid w:val="009A1229"/>
    <w:rsid w:val="009A12F2"/>
    <w:rsid w:val="009A1835"/>
    <w:rsid w:val="009A2E63"/>
    <w:rsid w:val="009A3188"/>
    <w:rsid w:val="009A3A3D"/>
    <w:rsid w:val="009A3E05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B45"/>
    <w:rsid w:val="009C0F46"/>
    <w:rsid w:val="009C1272"/>
    <w:rsid w:val="009C1595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3AC1"/>
    <w:rsid w:val="009D3B61"/>
    <w:rsid w:val="009D444C"/>
    <w:rsid w:val="009D4525"/>
    <w:rsid w:val="009D473A"/>
    <w:rsid w:val="009D4B14"/>
    <w:rsid w:val="009D5577"/>
    <w:rsid w:val="009D5893"/>
    <w:rsid w:val="009D5952"/>
    <w:rsid w:val="009D6105"/>
    <w:rsid w:val="009E0ACE"/>
    <w:rsid w:val="009E0D6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0D4"/>
    <w:rsid w:val="009E750B"/>
    <w:rsid w:val="009F08F6"/>
    <w:rsid w:val="009F0CDB"/>
    <w:rsid w:val="009F0EA4"/>
    <w:rsid w:val="009F2A0F"/>
    <w:rsid w:val="009F3403"/>
    <w:rsid w:val="009F39CB"/>
    <w:rsid w:val="009F3F07"/>
    <w:rsid w:val="009F51DA"/>
    <w:rsid w:val="009F599D"/>
    <w:rsid w:val="009F72B9"/>
    <w:rsid w:val="009F79F7"/>
    <w:rsid w:val="009F7CEA"/>
    <w:rsid w:val="009F7E7A"/>
    <w:rsid w:val="00A00347"/>
    <w:rsid w:val="00A00EE5"/>
    <w:rsid w:val="00A03489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D5D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3D2B"/>
    <w:rsid w:val="00A2417A"/>
    <w:rsid w:val="00A246C2"/>
    <w:rsid w:val="00A247BE"/>
    <w:rsid w:val="00A24A6A"/>
    <w:rsid w:val="00A26318"/>
    <w:rsid w:val="00A26AED"/>
    <w:rsid w:val="00A26D8D"/>
    <w:rsid w:val="00A275DA"/>
    <w:rsid w:val="00A27692"/>
    <w:rsid w:val="00A2799D"/>
    <w:rsid w:val="00A31236"/>
    <w:rsid w:val="00A31C6F"/>
    <w:rsid w:val="00A32416"/>
    <w:rsid w:val="00A328C6"/>
    <w:rsid w:val="00A339BD"/>
    <w:rsid w:val="00A3403E"/>
    <w:rsid w:val="00A3545B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45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57FB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20D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0C9B"/>
    <w:rsid w:val="00A91397"/>
    <w:rsid w:val="00A91EAA"/>
    <w:rsid w:val="00A924EA"/>
    <w:rsid w:val="00A9264B"/>
    <w:rsid w:val="00A93000"/>
    <w:rsid w:val="00A933CE"/>
    <w:rsid w:val="00A93CB1"/>
    <w:rsid w:val="00A941C9"/>
    <w:rsid w:val="00A942A7"/>
    <w:rsid w:val="00A943BB"/>
    <w:rsid w:val="00A95C85"/>
    <w:rsid w:val="00A95DDC"/>
    <w:rsid w:val="00A95E21"/>
    <w:rsid w:val="00A9616A"/>
    <w:rsid w:val="00A96237"/>
    <w:rsid w:val="00A963A4"/>
    <w:rsid w:val="00A966A4"/>
    <w:rsid w:val="00A96DCC"/>
    <w:rsid w:val="00A97736"/>
    <w:rsid w:val="00A97D58"/>
    <w:rsid w:val="00A97DC1"/>
    <w:rsid w:val="00A97E66"/>
    <w:rsid w:val="00AA188F"/>
    <w:rsid w:val="00AA2B9C"/>
    <w:rsid w:val="00AA30AF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89A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5D7E"/>
    <w:rsid w:val="00AC60C2"/>
    <w:rsid w:val="00AC6A5E"/>
    <w:rsid w:val="00AC6CC4"/>
    <w:rsid w:val="00AC6D00"/>
    <w:rsid w:val="00AC76C6"/>
    <w:rsid w:val="00AD0973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85"/>
    <w:rsid w:val="00AD4337"/>
    <w:rsid w:val="00AD4E2E"/>
    <w:rsid w:val="00AD5AE6"/>
    <w:rsid w:val="00AD5AFD"/>
    <w:rsid w:val="00AD6723"/>
    <w:rsid w:val="00AD6AE6"/>
    <w:rsid w:val="00AD70E7"/>
    <w:rsid w:val="00AE04A6"/>
    <w:rsid w:val="00AE0B52"/>
    <w:rsid w:val="00AE0FED"/>
    <w:rsid w:val="00AE3781"/>
    <w:rsid w:val="00AE45F9"/>
    <w:rsid w:val="00AE4917"/>
    <w:rsid w:val="00AE49C5"/>
    <w:rsid w:val="00AE4B61"/>
    <w:rsid w:val="00AE5693"/>
    <w:rsid w:val="00AE5AB9"/>
    <w:rsid w:val="00AE5F32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524"/>
    <w:rsid w:val="00AF476B"/>
    <w:rsid w:val="00AF5C08"/>
    <w:rsid w:val="00AF794B"/>
    <w:rsid w:val="00AF7B1E"/>
    <w:rsid w:val="00B0015F"/>
    <w:rsid w:val="00B00169"/>
    <w:rsid w:val="00B0051A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5D96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3B6B"/>
    <w:rsid w:val="00B15372"/>
    <w:rsid w:val="00B157ED"/>
    <w:rsid w:val="00B15B4F"/>
    <w:rsid w:val="00B16515"/>
    <w:rsid w:val="00B17D98"/>
    <w:rsid w:val="00B17F46"/>
    <w:rsid w:val="00B20519"/>
    <w:rsid w:val="00B205C7"/>
    <w:rsid w:val="00B20778"/>
    <w:rsid w:val="00B207CA"/>
    <w:rsid w:val="00B20D13"/>
    <w:rsid w:val="00B2110C"/>
    <w:rsid w:val="00B21416"/>
    <w:rsid w:val="00B2146A"/>
    <w:rsid w:val="00B21C5C"/>
    <w:rsid w:val="00B22C00"/>
    <w:rsid w:val="00B2361F"/>
    <w:rsid w:val="00B24D90"/>
    <w:rsid w:val="00B25805"/>
    <w:rsid w:val="00B2692B"/>
    <w:rsid w:val="00B2718B"/>
    <w:rsid w:val="00B27328"/>
    <w:rsid w:val="00B3040A"/>
    <w:rsid w:val="00B305D3"/>
    <w:rsid w:val="00B3189D"/>
    <w:rsid w:val="00B33EEE"/>
    <w:rsid w:val="00B348D8"/>
    <w:rsid w:val="00B34B07"/>
    <w:rsid w:val="00B350FD"/>
    <w:rsid w:val="00B352B3"/>
    <w:rsid w:val="00B35ECD"/>
    <w:rsid w:val="00B361A1"/>
    <w:rsid w:val="00B373FF"/>
    <w:rsid w:val="00B40221"/>
    <w:rsid w:val="00B40612"/>
    <w:rsid w:val="00B41FC5"/>
    <w:rsid w:val="00B422A1"/>
    <w:rsid w:val="00B42F06"/>
    <w:rsid w:val="00B447D8"/>
    <w:rsid w:val="00B44C22"/>
    <w:rsid w:val="00B4521B"/>
    <w:rsid w:val="00B4527D"/>
    <w:rsid w:val="00B45A5E"/>
    <w:rsid w:val="00B46A2D"/>
    <w:rsid w:val="00B47256"/>
    <w:rsid w:val="00B47ABF"/>
    <w:rsid w:val="00B509F8"/>
    <w:rsid w:val="00B51003"/>
    <w:rsid w:val="00B51194"/>
    <w:rsid w:val="00B517D3"/>
    <w:rsid w:val="00B51A0C"/>
    <w:rsid w:val="00B51CF7"/>
    <w:rsid w:val="00B52374"/>
    <w:rsid w:val="00B526C7"/>
    <w:rsid w:val="00B52826"/>
    <w:rsid w:val="00B5292B"/>
    <w:rsid w:val="00B52EA9"/>
    <w:rsid w:val="00B53FCC"/>
    <w:rsid w:val="00B543E0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92C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4E02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D21"/>
    <w:rsid w:val="00B74E3D"/>
    <w:rsid w:val="00B753D1"/>
    <w:rsid w:val="00B756CE"/>
    <w:rsid w:val="00B76BCF"/>
    <w:rsid w:val="00B772EB"/>
    <w:rsid w:val="00B77BB8"/>
    <w:rsid w:val="00B803B4"/>
    <w:rsid w:val="00B8242B"/>
    <w:rsid w:val="00B82A9E"/>
    <w:rsid w:val="00B83455"/>
    <w:rsid w:val="00B83D06"/>
    <w:rsid w:val="00B844E8"/>
    <w:rsid w:val="00B85132"/>
    <w:rsid w:val="00B85349"/>
    <w:rsid w:val="00B85A70"/>
    <w:rsid w:val="00B8788D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4D6E"/>
    <w:rsid w:val="00B95897"/>
    <w:rsid w:val="00B95F63"/>
    <w:rsid w:val="00B96285"/>
    <w:rsid w:val="00B96C04"/>
    <w:rsid w:val="00BA06B3"/>
    <w:rsid w:val="00BA22CB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420F"/>
    <w:rsid w:val="00BB46BC"/>
    <w:rsid w:val="00BB4B84"/>
    <w:rsid w:val="00BB4BAA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2F33"/>
    <w:rsid w:val="00BD3099"/>
    <w:rsid w:val="00BD3B51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5644"/>
    <w:rsid w:val="00BF6269"/>
    <w:rsid w:val="00BF63AA"/>
    <w:rsid w:val="00BF64C7"/>
    <w:rsid w:val="00BF6B2F"/>
    <w:rsid w:val="00BF6C32"/>
    <w:rsid w:val="00C000B3"/>
    <w:rsid w:val="00C00D18"/>
    <w:rsid w:val="00C00D63"/>
    <w:rsid w:val="00C00D9F"/>
    <w:rsid w:val="00C01126"/>
    <w:rsid w:val="00C02D9F"/>
    <w:rsid w:val="00C03B8D"/>
    <w:rsid w:val="00C03DF0"/>
    <w:rsid w:val="00C0428C"/>
    <w:rsid w:val="00C04532"/>
    <w:rsid w:val="00C048D9"/>
    <w:rsid w:val="00C051B8"/>
    <w:rsid w:val="00C0604C"/>
    <w:rsid w:val="00C06D1A"/>
    <w:rsid w:val="00C06F0C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4A7D"/>
    <w:rsid w:val="00C34B1A"/>
    <w:rsid w:val="00C35441"/>
    <w:rsid w:val="00C3596F"/>
    <w:rsid w:val="00C36167"/>
    <w:rsid w:val="00C36247"/>
    <w:rsid w:val="00C364F2"/>
    <w:rsid w:val="00C3671A"/>
    <w:rsid w:val="00C36D69"/>
    <w:rsid w:val="00C370EF"/>
    <w:rsid w:val="00C373F2"/>
    <w:rsid w:val="00C40424"/>
    <w:rsid w:val="00C40EAA"/>
    <w:rsid w:val="00C410E5"/>
    <w:rsid w:val="00C41387"/>
    <w:rsid w:val="00C4276C"/>
    <w:rsid w:val="00C4329D"/>
    <w:rsid w:val="00C43374"/>
    <w:rsid w:val="00C43B2E"/>
    <w:rsid w:val="00C447B4"/>
    <w:rsid w:val="00C447B7"/>
    <w:rsid w:val="00C44BC0"/>
    <w:rsid w:val="00C45A69"/>
    <w:rsid w:val="00C45FB0"/>
    <w:rsid w:val="00C468ED"/>
    <w:rsid w:val="00C46AA2"/>
    <w:rsid w:val="00C46C48"/>
    <w:rsid w:val="00C46F3F"/>
    <w:rsid w:val="00C4733A"/>
    <w:rsid w:val="00C503A9"/>
    <w:rsid w:val="00C50BCF"/>
    <w:rsid w:val="00C510FF"/>
    <w:rsid w:val="00C5217A"/>
    <w:rsid w:val="00C5217B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20EF"/>
    <w:rsid w:val="00C63025"/>
    <w:rsid w:val="00C634A7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00C"/>
    <w:rsid w:val="00C7480A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DF9"/>
    <w:rsid w:val="00C81E51"/>
    <w:rsid w:val="00C82355"/>
    <w:rsid w:val="00C824CE"/>
    <w:rsid w:val="00C82609"/>
    <w:rsid w:val="00C82804"/>
    <w:rsid w:val="00C82BAF"/>
    <w:rsid w:val="00C82C25"/>
    <w:rsid w:val="00C85C0F"/>
    <w:rsid w:val="00C86257"/>
    <w:rsid w:val="00C87775"/>
    <w:rsid w:val="00C87821"/>
    <w:rsid w:val="00C8795F"/>
    <w:rsid w:val="00C87FF6"/>
    <w:rsid w:val="00C92726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3A9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47A"/>
    <w:rsid w:val="00CB1F0A"/>
    <w:rsid w:val="00CB1F42"/>
    <w:rsid w:val="00CB285C"/>
    <w:rsid w:val="00CB3B01"/>
    <w:rsid w:val="00CB41F3"/>
    <w:rsid w:val="00CB56A4"/>
    <w:rsid w:val="00CB58E2"/>
    <w:rsid w:val="00CB6234"/>
    <w:rsid w:val="00CB62CB"/>
    <w:rsid w:val="00CB64F3"/>
    <w:rsid w:val="00CB6D1F"/>
    <w:rsid w:val="00CB74B4"/>
    <w:rsid w:val="00CB7A46"/>
    <w:rsid w:val="00CC00A4"/>
    <w:rsid w:val="00CC2071"/>
    <w:rsid w:val="00CC2E58"/>
    <w:rsid w:val="00CC3806"/>
    <w:rsid w:val="00CC4281"/>
    <w:rsid w:val="00CC5C57"/>
    <w:rsid w:val="00CC6070"/>
    <w:rsid w:val="00CC648A"/>
    <w:rsid w:val="00CC72C1"/>
    <w:rsid w:val="00CC76CE"/>
    <w:rsid w:val="00CD0ABD"/>
    <w:rsid w:val="00CD0D56"/>
    <w:rsid w:val="00CD1224"/>
    <w:rsid w:val="00CD168A"/>
    <w:rsid w:val="00CD1869"/>
    <w:rsid w:val="00CD259C"/>
    <w:rsid w:val="00CD416D"/>
    <w:rsid w:val="00CD4C78"/>
    <w:rsid w:val="00CD5029"/>
    <w:rsid w:val="00CD5474"/>
    <w:rsid w:val="00CD5A14"/>
    <w:rsid w:val="00CD5BF0"/>
    <w:rsid w:val="00CD63DC"/>
    <w:rsid w:val="00CD673F"/>
    <w:rsid w:val="00CD7CA1"/>
    <w:rsid w:val="00CE07BB"/>
    <w:rsid w:val="00CE09AE"/>
    <w:rsid w:val="00CE14D2"/>
    <w:rsid w:val="00CE1E7B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1904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CF7FB7"/>
    <w:rsid w:val="00D00DCF"/>
    <w:rsid w:val="00D020F4"/>
    <w:rsid w:val="00D02592"/>
    <w:rsid w:val="00D02627"/>
    <w:rsid w:val="00D03843"/>
    <w:rsid w:val="00D040C3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5ECF"/>
    <w:rsid w:val="00D163E5"/>
    <w:rsid w:val="00D16D15"/>
    <w:rsid w:val="00D16E1C"/>
    <w:rsid w:val="00D17833"/>
    <w:rsid w:val="00D17BCA"/>
    <w:rsid w:val="00D2019A"/>
    <w:rsid w:val="00D202C0"/>
    <w:rsid w:val="00D203FB"/>
    <w:rsid w:val="00D21C08"/>
    <w:rsid w:val="00D22352"/>
    <w:rsid w:val="00D22964"/>
    <w:rsid w:val="00D23550"/>
    <w:rsid w:val="00D2498A"/>
    <w:rsid w:val="00D25B23"/>
    <w:rsid w:val="00D2694A"/>
    <w:rsid w:val="00D277CF"/>
    <w:rsid w:val="00D2792A"/>
    <w:rsid w:val="00D27B4F"/>
    <w:rsid w:val="00D3003A"/>
    <w:rsid w:val="00D30761"/>
    <w:rsid w:val="00D307A6"/>
    <w:rsid w:val="00D30A2F"/>
    <w:rsid w:val="00D312F2"/>
    <w:rsid w:val="00D316E3"/>
    <w:rsid w:val="00D3182D"/>
    <w:rsid w:val="00D329E8"/>
    <w:rsid w:val="00D32D79"/>
    <w:rsid w:val="00D32EFC"/>
    <w:rsid w:val="00D33562"/>
    <w:rsid w:val="00D33C85"/>
    <w:rsid w:val="00D33F81"/>
    <w:rsid w:val="00D351F3"/>
    <w:rsid w:val="00D368A2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2E91"/>
    <w:rsid w:val="00D4461E"/>
    <w:rsid w:val="00D44748"/>
    <w:rsid w:val="00D44888"/>
    <w:rsid w:val="00D44A8F"/>
    <w:rsid w:val="00D44D35"/>
    <w:rsid w:val="00D44FF2"/>
    <w:rsid w:val="00D461AF"/>
    <w:rsid w:val="00D4703A"/>
    <w:rsid w:val="00D472B8"/>
    <w:rsid w:val="00D476C0"/>
    <w:rsid w:val="00D504FA"/>
    <w:rsid w:val="00D50927"/>
    <w:rsid w:val="00D528F4"/>
    <w:rsid w:val="00D52AAA"/>
    <w:rsid w:val="00D53033"/>
    <w:rsid w:val="00D53161"/>
    <w:rsid w:val="00D5432B"/>
    <w:rsid w:val="00D548D6"/>
    <w:rsid w:val="00D5494D"/>
    <w:rsid w:val="00D54B77"/>
    <w:rsid w:val="00D54BC4"/>
    <w:rsid w:val="00D54C72"/>
    <w:rsid w:val="00D551A4"/>
    <w:rsid w:val="00D5586D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80C"/>
    <w:rsid w:val="00D74A52"/>
    <w:rsid w:val="00D74DE9"/>
    <w:rsid w:val="00D75E45"/>
    <w:rsid w:val="00D7707D"/>
    <w:rsid w:val="00D77B5F"/>
    <w:rsid w:val="00D77C55"/>
    <w:rsid w:val="00D77E65"/>
    <w:rsid w:val="00D80BB9"/>
    <w:rsid w:val="00D80D24"/>
    <w:rsid w:val="00D80F71"/>
    <w:rsid w:val="00D81A8A"/>
    <w:rsid w:val="00D81D78"/>
    <w:rsid w:val="00D8227B"/>
    <w:rsid w:val="00D826B4"/>
    <w:rsid w:val="00D8390C"/>
    <w:rsid w:val="00D84566"/>
    <w:rsid w:val="00D84DD6"/>
    <w:rsid w:val="00D84EE9"/>
    <w:rsid w:val="00D85146"/>
    <w:rsid w:val="00D86542"/>
    <w:rsid w:val="00D87E63"/>
    <w:rsid w:val="00D900A7"/>
    <w:rsid w:val="00D90165"/>
    <w:rsid w:val="00D91A29"/>
    <w:rsid w:val="00D91B1D"/>
    <w:rsid w:val="00D91C51"/>
    <w:rsid w:val="00D922A5"/>
    <w:rsid w:val="00D92951"/>
    <w:rsid w:val="00D92D94"/>
    <w:rsid w:val="00D92F9C"/>
    <w:rsid w:val="00D93174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1A3"/>
    <w:rsid w:val="00DA0303"/>
    <w:rsid w:val="00DA122F"/>
    <w:rsid w:val="00DA1BD6"/>
    <w:rsid w:val="00DA2568"/>
    <w:rsid w:val="00DA3225"/>
    <w:rsid w:val="00DA3576"/>
    <w:rsid w:val="00DA3A26"/>
    <w:rsid w:val="00DA3D06"/>
    <w:rsid w:val="00DA3D0C"/>
    <w:rsid w:val="00DA3EDB"/>
    <w:rsid w:val="00DA519C"/>
    <w:rsid w:val="00DA5F48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4FB8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6AC4"/>
    <w:rsid w:val="00DC70F5"/>
    <w:rsid w:val="00DC7682"/>
    <w:rsid w:val="00DC77AA"/>
    <w:rsid w:val="00DD04E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28BA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6F2"/>
    <w:rsid w:val="00E02800"/>
    <w:rsid w:val="00E02AAD"/>
    <w:rsid w:val="00E02D4E"/>
    <w:rsid w:val="00E02D58"/>
    <w:rsid w:val="00E02E88"/>
    <w:rsid w:val="00E02F34"/>
    <w:rsid w:val="00E03A4B"/>
    <w:rsid w:val="00E03C85"/>
    <w:rsid w:val="00E04621"/>
    <w:rsid w:val="00E05076"/>
    <w:rsid w:val="00E0518B"/>
    <w:rsid w:val="00E051FD"/>
    <w:rsid w:val="00E06682"/>
    <w:rsid w:val="00E0769B"/>
    <w:rsid w:val="00E077F4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2C7"/>
    <w:rsid w:val="00E15583"/>
    <w:rsid w:val="00E15B24"/>
    <w:rsid w:val="00E16332"/>
    <w:rsid w:val="00E16539"/>
    <w:rsid w:val="00E16650"/>
    <w:rsid w:val="00E16698"/>
    <w:rsid w:val="00E1755E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6EF9"/>
    <w:rsid w:val="00E275C5"/>
    <w:rsid w:val="00E27AB3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737"/>
    <w:rsid w:val="00E36A31"/>
    <w:rsid w:val="00E37D32"/>
    <w:rsid w:val="00E40624"/>
    <w:rsid w:val="00E408BF"/>
    <w:rsid w:val="00E42CE8"/>
    <w:rsid w:val="00E4329F"/>
    <w:rsid w:val="00E43C19"/>
    <w:rsid w:val="00E43E83"/>
    <w:rsid w:val="00E448B1"/>
    <w:rsid w:val="00E457E7"/>
    <w:rsid w:val="00E45AD9"/>
    <w:rsid w:val="00E46B43"/>
    <w:rsid w:val="00E46B4D"/>
    <w:rsid w:val="00E46D15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D8C"/>
    <w:rsid w:val="00E66E21"/>
    <w:rsid w:val="00E671A0"/>
    <w:rsid w:val="00E7010C"/>
    <w:rsid w:val="00E70877"/>
    <w:rsid w:val="00E70B2F"/>
    <w:rsid w:val="00E70BBA"/>
    <w:rsid w:val="00E71C91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D39"/>
    <w:rsid w:val="00E74E87"/>
    <w:rsid w:val="00E756C9"/>
    <w:rsid w:val="00E76A6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40DC"/>
    <w:rsid w:val="00E840E7"/>
    <w:rsid w:val="00E848A0"/>
    <w:rsid w:val="00E84F6A"/>
    <w:rsid w:val="00E85671"/>
    <w:rsid w:val="00E85F2F"/>
    <w:rsid w:val="00E8624F"/>
    <w:rsid w:val="00E86A5A"/>
    <w:rsid w:val="00E873C2"/>
    <w:rsid w:val="00E9097E"/>
    <w:rsid w:val="00E920E1"/>
    <w:rsid w:val="00E92E99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C98"/>
    <w:rsid w:val="00EA6DCB"/>
    <w:rsid w:val="00EA7C6B"/>
    <w:rsid w:val="00EB0F01"/>
    <w:rsid w:val="00EB13EE"/>
    <w:rsid w:val="00EB1582"/>
    <w:rsid w:val="00EB1A7C"/>
    <w:rsid w:val="00EB1F03"/>
    <w:rsid w:val="00EB2838"/>
    <w:rsid w:val="00EB3E8D"/>
    <w:rsid w:val="00EB57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38B2"/>
    <w:rsid w:val="00EC4877"/>
    <w:rsid w:val="00EC4F39"/>
    <w:rsid w:val="00EC5873"/>
    <w:rsid w:val="00EC5E3F"/>
    <w:rsid w:val="00EC6022"/>
    <w:rsid w:val="00EC6320"/>
    <w:rsid w:val="00EC6EF4"/>
    <w:rsid w:val="00EC70E0"/>
    <w:rsid w:val="00EC7602"/>
    <w:rsid w:val="00EC7772"/>
    <w:rsid w:val="00EC79C5"/>
    <w:rsid w:val="00ED0A2F"/>
    <w:rsid w:val="00ED174D"/>
    <w:rsid w:val="00ED1ACA"/>
    <w:rsid w:val="00ED2041"/>
    <w:rsid w:val="00ED20E8"/>
    <w:rsid w:val="00ED2F98"/>
    <w:rsid w:val="00ED3688"/>
    <w:rsid w:val="00ED3E1B"/>
    <w:rsid w:val="00ED43E7"/>
    <w:rsid w:val="00ED5F52"/>
    <w:rsid w:val="00ED6892"/>
    <w:rsid w:val="00ED69D3"/>
    <w:rsid w:val="00ED6ACA"/>
    <w:rsid w:val="00ED6FC5"/>
    <w:rsid w:val="00EE0355"/>
    <w:rsid w:val="00EE0A27"/>
    <w:rsid w:val="00EE0C44"/>
    <w:rsid w:val="00EE13AE"/>
    <w:rsid w:val="00EE2281"/>
    <w:rsid w:val="00EE2336"/>
    <w:rsid w:val="00EE25EA"/>
    <w:rsid w:val="00EE276D"/>
    <w:rsid w:val="00EE2AF3"/>
    <w:rsid w:val="00EE34B6"/>
    <w:rsid w:val="00EE36E0"/>
    <w:rsid w:val="00EE4170"/>
    <w:rsid w:val="00EE4741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5969"/>
    <w:rsid w:val="00EF6651"/>
    <w:rsid w:val="00EF6B9E"/>
    <w:rsid w:val="00EF7999"/>
    <w:rsid w:val="00EF79E8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12C"/>
    <w:rsid w:val="00F055FF"/>
    <w:rsid w:val="00F0582B"/>
    <w:rsid w:val="00F07352"/>
    <w:rsid w:val="00F076B8"/>
    <w:rsid w:val="00F100D0"/>
    <w:rsid w:val="00F109FC"/>
    <w:rsid w:val="00F12750"/>
    <w:rsid w:val="00F131D7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6B86"/>
    <w:rsid w:val="00F17007"/>
    <w:rsid w:val="00F20DC2"/>
    <w:rsid w:val="00F2277E"/>
    <w:rsid w:val="00F22820"/>
    <w:rsid w:val="00F22F76"/>
    <w:rsid w:val="00F233C0"/>
    <w:rsid w:val="00F2375B"/>
    <w:rsid w:val="00F23798"/>
    <w:rsid w:val="00F243EE"/>
    <w:rsid w:val="00F247DC"/>
    <w:rsid w:val="00F24F93"/>
    <w:rsid w:val="00F2561F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2724"/>
    <w:rsid w:val="00F32E76"/>
    <w:rsid w:val="00F33998"/>
    <w:rsid w:val="00F340EE"/>
    <w:rsid w:val="00F342FD"/>
    <w:rsid w:val="00F34E9E"/>
    <w:rsid w:val="00F34FE2"/>
    <w:rsid w:val="00F36DC0"/>
    <w:rsid w:val="00F370D9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6BA"/>
    <w:rsid w:val="00F50008"/>
    <w:rsid w:val="00F5022B"/>
    <w:rsid w:val="00F518D0"/>
    <w:rsid w:val="00F53A9C"/>
    <w:rsid w:val="00F5458D"/>
    <w:rsid w:val="00F5467B"/>
    <w:rsid w:val="00F548D4"/>
    <w:rsid w:val="00F54F3A"/>
    <w:rsid w:val="00F55028"/>
    <w:rsid w:val="00F55DFB"/>
    <w:rsid w:val="00F562AA"/>
    <w:rsid w:val="00F5670E"/>
    <w:rsid w:val="00F56ADF"/>
    <w:rsid w:val="00F5789A"/>
    <w:rsid w:val="00F60654"/>
    <w:rsid w:val="00F60892"/>
    <w:rsid w:val="00F60DBB"/>
    <w:rsid w:val="00F61E6F"/>
    <w:rsid w:val="00F62854"/>
    <w:rsid w:val="00F6299D"/>
    <w:rsid w:val="00F62A14"/>
    <w:rsid w:val="00F63509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67D9C"/>
    <w:rsid w:val="00F702E2"/>
    <w:rsid w:val="00F7058F"/>
    <w:rsid w:val="00F70B2E"/>
    <w:rsid w:val="00F70FD5"/>
    <w:rsid w:val="00F710B8"/>
    <w:rsid w:val="00F71272"/>
    <w:rsid w:val="00F71FAA"/>
    <w:rsid w:val="00F73385"/>
    <w:rsid w:val="00F733B2"/>
    <w:rsid w:val="00F73C6A"/>
    <w:rsid w:val="00F73FE1"/>
    <w:rsid w:val="00F74B58"/>
    <w:rsid w:val="00F74C9F"/>
    <w:rsid w:val="00F759EE"/>
    <w:rsid w:val="00F75CAE"/>
    <w:rsid w:val="00F7677E"/>
    <w:rsid w:val="00F76B93"/>
    <w:rsid w:val="00F76D1A"/>
    <w:rsid w:val="00F76F3C"/>
    <w:rsid w:val="00F77911"/>
    <w:rsid w:val="00F77AA0"/>
    <w:rsid w:val="00F808C5"/>
    <w:rsid w:val="00F81C3A"/>
    <w:rsid w:val="00F81D0E"/>
    <w:rsid w:val="00F832E1"/>
    <w:rsid w:val="00F844A6"/>
    <w:rsid w:val="00F84BB0"/>
    <w:rsid w:val="00F85369"/>
    <w:rsid w:val="00F8565C"/>
    <w:rsid w:val="00F858DD"/>
    <w:rsid w:val="00F8644C"/>
    <w:rsid w:val="00F8644F"/>
    <w:rsid w:val="00F8650B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0F1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65"/>
    <w:rsid w:val="00FB33E4"/>
    <w:rsid w:val="00FB3858"/>
    <w:rsid w:val="00FB5641"/>
    <w:rsid w:val="00FB6C06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B4"/>
    <w:rsid w:val="00FC5073"/>
    <w:rsid w:val="00FC50FE"/>
    <w:rsid w:val="00FC568F"/>
    <w:rsid w:val="00FC5CFA"/>
    <w:rsid w:val="00FC64E4"/>
    <w:rsid w:val="00FC6681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64CA"/>
    <w:rsid w:val="00FF7C3F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character" w:customStyle="1" w:styleId="fontstyle11">
    <w:name w:val="fontstyle11"/>
    <w:basedOn w:val="DefaultParagraphFont"/>
    <w:rsid w:val="00732172"/>
    <w:rPr>
      <w:rFonts w:ascii="TimesNewRoman" w:hAnsi="TimesNewRoman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DE28BA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920</Words>
  <Characters>4300</Characters>
  <Application>Microsoft Office Word</Application>
  <DocSecurity>0</DocSecurity>
  <Lines>238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802.11-21/1538r1</vt:lpstr>
    </vt:vector>
  </TitlesOfParts>
  <Company>Cisco Systems</Company>
  <LinksUpToDate>false</LinksUpToDate>
  <CharactersWithSpaces>5147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802.11-21/1538r1</dc:title>
  <dc:subject>Submission</dc:subject>
  <dc:creator>Brian Hart (Cisco Systems)</dc:creator>
  <cp:keywords>Sep 2021</cp:keywords>
  <cp:lastModifiedBy>Brian Hart (brianh)</cp:lastModifiedBy>
  <cp:revision>4</cp:revision>
  <cp:lastPrinted>2017-05-01T13:09:00Z</cp:lastPrinted>
  <dcterms:created xsi:type="dcterms:W3CDTF">2021-09-18T16:01:00Z</dcterms:created>
  <dcterms:modified xsi:type="dcterms:W3CDTF">2021-09-18T16:54:00Z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