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4F632048" w:rsidR="00CA09B2" w:rsidRDefault="003A10A6">
            <w:pPr>
              <w:pStyle w:val="T2"/>
            </w:pPr>
            <w:r>
              <w:t>CR for CIDs related to MSCS and SCS</w:t>
            </w:r>
          </w:p>
        </w:tc>
      </w:tr>
      <w:tr w:rsidR="00CA09B2" w14:paraId="5BCAC153" w14:textId="77777777" w:rsidTr="00DB4D54">
        <w:trPr>
          <w:trHeight w:val="359"/>
          <w:jc w:val="center"/>
        </w:trPr>
        <w:tc>
          <w:tcPr>
            <w:tcW w:w="9576" w:type="dxa"/>
            <w:gridSpan w:val="5"/>
            <w:vAlign w:val="center"/>
          </w:tcPr>
          <w:p w14:paraId="13B682F6" w14:textId="0B9B164D" w:rsidR="00CA09B2" w:rsidRDefault="00CA09B2">
            <w:pPr>
              <w:pStyle w:val="T2"/>
              <w:ind w:left="0"/>
              <w:rPr>
                <w:sz w:val="20"/>
              </w:rPr>
            </w:pPr>
            <w:r>
              <w:rPr>
                <w:sz w:val="20"/>
              </w:rPr>
              <w:t>Date:</w:t>
            </w:r>
            <w:r>
              <w:rPr>
                <w:b w:val="0"/>
                <w:sz w:val="20"/>
              </w:rPr>
              <w:t xml:space="preserve">  </w:t>
            </w:r>
            <w:r w:rsidR="003A10A6">
              <w:rPr>
                <w:b w:val="0"/>
                <w:sz w:val="20"/>
              </w:rPr>
              <w:t>2021-</w:t>
            </w:r>
            <w:r w:rsidR="005B35EF">
              <w:rPr>
                <w:b w:val="0"/>
                <w:sz w:val="20"/>
              </w:rPr>
              <w:t>09</w:t>
            </w:r>
            <w:r>
              <w:rPr>
                <w:b w:val="0"/>
                <w:sz w:val="20"/>
              </w:rPr>
              <w:t>-</w:t>
            </w:r>
            <w:r w:rsidR="005B35EF">
              <w:rPr>
                <w:b w:val="0"/>
                <w:sz w:val="20"/>
              </w:rPr>
              <w:t>13</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3D9A8421" w:rsidR="00BE2941" w:rsidRDefault="00BE2941">
            <w:pPr>
              <w:pStyle w:val="T2"/>
              <w:spacing w:after="0"/>
              <w:ind w:left="0" w:right="0"/>
              <w:rPr>
                <w:b w:val="0"/>
                <w:sz w:val="20"/>
              </w:rPr>
            </w:pPr>
            <w:r>
              <w:rPr>
                <w:b w:val="0"/>
                <w:sz w:val="20"/>
              </w:rPr>
              <w:t>Dibakar Das</w:t>
            </w:r>
          </w:p>
        </w:tc>
        <w:tc>
          <w:tcPr>
            <w:tcW w:w="2064" w:type="dxa"/>
            <w:vMerge w:val="restart"/>
            <w:vAlign w:val="center"/>
          </w:tcPr>
          <w:p w14:paraId="62371DCE" w14:textId="5DEA2A40" w:rsidR="00BE2941" w:rsidRDefault="00BE2941">
            <w:pPr>
              <w:pStyle w:val="T2"/>
              <w:spacing w:after="0"/>
              <w:ind w:left="0" w:right="0"/>
              <w:rPr>
                <w:b w:val="0"/>
                <w:sz w:val="20"/>
              </w:rPr>
            </w:pPr>
            <w:r>
              <w:rPr>
                <w:b w:val="0"/>
                <w:sz w:val="20"/>
              </w:rPr>
              <w:t>Intel</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7B36479" w:rsidR="00BE2941" w:rsidRDefault="00BE2941">
            <w:pPr>
              <w:pStyle w:val="T2"/>
              <w:spacing w:after="0"/>
              <w:ind w:left="0" w:right="0"/>
              <w:rPr>
                <w:b w:val="0"/>
                <w:sz w:val="16"/>
              </w:rPr>
            </w:pPr>
            <w:r>
              <w:rPr>
                <w:b w:val="0"/>
                <w:sz w:val="16"/>
              </w:rPr>
              <w:t>Dibakar.das@intel.com</w:t>
            </w:r>
          </w:p>
        </w:tc>
      </w:tr>
      <w:tr w:rsidR="00BE2941" w14:paraId="7A9D04BD" w14:textId="77777777" w:rsidTr="00DB4D54">
        <w:trPr>
          <w:jc w:val="center"/>
        </w:trPr>
        <w:tc>
          <w:tcPr>
            <w:tcW w:w="1336" w:type="dxa"/>
            <w:vAlign w:val="center"/>
          </w:tcPr>
          <w:p w14:paraId="4371D569" w14:textId="3BFF7679" w:rsidR="00BE2941" w:rsidRDefault="00BE2941">
            <w:pPr>
              <w:pStyle w:val="T2"/>
              <w:spacing w:after="0"/>
              <w:ind w:left="0" w:right="0"/>
              <w:rPr>
                <w:b w:val="0"/>
                <w:sz w:val="20"/>
              </w:rPr>
            </w:pPr>
            <w:r>
              <w:rPr>
                <w:b w:val="0"/>
                <w:sz w:val="20"/>
              </w:rPr>
              <w:t>Dave Cavalcanti</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77777777" w:rsidR="00BE2941" w:rsidRDefault="00BE2941">
            <w:pPr>
              <w:pStyle w:val="T2"/>
              <w:spacing w:after="0"/>
              <w:ind w:left="0" w:right="0"/>
              <w:rPr>
                <w:b w:val="0"/>
                <w:sz w:val="16"/>
              </w:rPr>
            </w:pPr>
          </w:p>
        </w:tc>
      </w:tr>
      <w:tr w:rsidR="00BE2941" w14:paraId="5B29632E" w14:textId="77777777" w:rsidTr="00DB4D54">
        <w:trPr>
          <w:jc w:val="center"/>
        </w:trPr>
        <w:tc>
          <w:tcPr>
            <w:tcW w:w="1336" w:type="dxa"/>
            <w:vAlign w:val="center"/>
          </w:tcPr>
          <w:p w14:paraId="70C4D4A3" w14:textId="4205EBF0" w:rsidR="00BE2941" w:rsidRDefault="00BE2941">
            <w:pPr>
              <w:pStyle w:val="T2"/>
              <w:spacing w:after="0"/>
              <w:ind w:left="0" w:right="0"/>
              <w:rPr>
                <w:b w:val="0"/>
                <w:sz w:val="20"/>
              </w:rPr>
            </w:pPr>
            <w:r>
              <w:rPr>
                <w:b w:val="0"/>
                <w:sz w:val="20"/>
              </w:rPr>
              <w:t>Laurent Cariou</w:t>
            </w:r>
          </w:p>
        </w:tc>
        <w:tc>
          <w:tcPr>
            <w:tcW w:w="2064" w:type="dxa"/>
            <w:vMerge/>
            <w:vAlign w:val="center"/>
          </w:tcPr>
          <w:p w14:paraId="4A1E5325" w14:textId="77777777" w:rsidR="00BE2941" w:rsidRDefault="00BE2941">
            <w:pPr>
              <w:pStyle w:val="T2"/>
              <w:spacing w:after="0"/>
              <w:ind w:left="0" w:right="0"/>
              <w:rPr>
                <w:b w:val="0"/>
                <w:sz w:val="20"/>
              </w:rPr>
            </w:pPr>
          </w:p>
        </w:tc>
        <w:tc>
          <w:tcPr>
            <w:tcW w:w="2814" w:type="dxa"/>
            <w:vAlign w:val="center"/>
          </w:tcPr>
          <w:p w14:paraId="08689BDF" w14:textId="77777777" w:rsidR="00BE2941" w:rsidRDefault="00BE2941">
            <w:pPr>
              <w:pStyle w:val="T2"/>
              <w:spacing w:after="0"/>
              <w:ind w:left="0" w:right="0"/>
              <w:rPr>
                <w:b w:val="0"/>
                <w:sz w:val="20"/>
              </w:rPr>
            </w:pPr>
          </w:p>
        </w:tc>
        <w:tc>
          <w:tcPr>
            <w:tcW w:w="1715" w:type="dxa"/>
            <w:vAlign w:val="center"/>
          </w:tcPr>
          <w:p w14:paraId="30305CEE" w14:textId="77777777" w:rsidR="00BE2941" w:rsidRDefault="00BE2941">
            <w:pPr>
              <w:pStyle w:val="T2"/>
              <w:spacing w:after="0"/>
              <w:ind w:left="0" w:right="0"/>
              <w:rPr>
                <w:b w:val="0"/>
                <w:sz w:val="20"/>
              </w:rPr>
            </w:pPr>
          </w:p>
        </w:tc>
        <w:tc>
          <w:tcPr>
            <w:tcW w:w="1647" w:type="dxa"/>
            <w:vAlign w:val="center"/>
          </w:tcPr>
          <w:p w14:paraId="4A69E2AA" w14:textId="77777777" w:rsidR="00BE2941" w:rsidRDefault="00BE2941">
            <w:pPr>
              <w:pStyle w:val="T2"/>
              <w:spacing w:after="0"/>
              <w:ind w:left="0" w:right="0"/>
              <w:rPr>
                <w:b w:val="0"/>
                <w:sz w:val="16"/>
              </w:rPr>
            </w:pPr>
          </w:p>
        </w:tc>
      </w:tr>
      <w:tr w:rsidR="00BE2941" w14:paraId="0B94F791" w14:textId="77777777" w:rsidTr="00DB4D54">
        <w:trPr>
          <w:jc w:val="center"/>
        </w:trPr>
        <w:tc>
          <w:tcPr>
            <w:tcW w:w="1336" w:type="dxa"/>
            <w:vAlign w:val="center"/>
          </w:tcPr>
          <w:p w14:paraId="66831092" w14:textId="189696B9" w:rsidR="00BE2941" w:rsidRDefault="00BE2941">
            <w:pPr>
              <w:pStyle w:val="T2"/>
              <w:spacing w:after="0"/>
              <w:ind w:left="0" w:right="0"/>
              <w:rPr>
                <w:b w:val="0"/>
                <w:sz w:val="20"/>
              </w:rPr>
            </w:pPr>
            <w:r>
              <w:rPr>
                <w:b w:val="0"/>
                <w:sz w:val="20"/>
              </w:rPr>
              <w:t>Ganesh Venkatesan</w:t>
            </w:r>
          </w:p>
        </w:tc>
        <w:tc>
          <w:tcPr>
            <w:tcW w:w="2064" w:type="dxa"/>
            <w:vMerge/>
            <w:vAlign w:val="center"/>
          </w:tcPr>
          <w:p w14:paraId="4D1FA1A8" w14:textId="738A19E1" w:rsidR="00BE2941" w:rsidRDefault="00BE2941">
            <w:pPr>
              <w:pStyle w:val="T2"/>
              <w:spacing w:after="0"/>
              <w:ind w:left="0" w:right="0"/>
              <w:rPr>
                <w:b w:val="0"/>
                <w:sz w:val="20"/>
              </w:rPr>
            </w:pPr>
          </w:p>
        </w:tc>
        <w:tc>
          <w:tcPr>
            <w:tcW w:w="2814" w:type="dxa"/>
            <w:vAlign w:val="center"/>
          </w:tcPr>
          <w:p w14:paraId="51898418" w14:textId="77777777" w:rsidR="00BE2941" w:rsidRDefault="00BE2941">
            <w:pPr>
              <w:pStyle w:val="T2"/>
              <w:spacing w:after="0"/>
              <w:ind w:left="0" w:right="0"/>
              <w:rPr>
                <w:b w:val="0"/>
                <w:sz w:val="20"/>
              </w:rPr>
            </w:pPr>
          </w:p>
        </w:tc>
        <w:tc>
          <w:tcPr>
            <w:tcW w:w="1715" w:type="dxa"/>
            <w:vAlign w:val="center"/>
          </w:tcPr>
          <w:p w14:paraId="239D734C" w14:textId="77777777" w:rsidR="00BE2941" w:rsidRDefault="00BE2941">
            <w:pPr>
              <w:pStyle w:val="T2"/>
              <w:spacing w:after="0"/>
              <w:ind w:left="0" w:right="0"/>
              <w:rPr>
                <w:b w:val="0"/>
                <w:sz w:val="20"/>
              </w:rPr>
            </w:pPr>
          </w:p>
        </w:tc>
        <w:tc>
          <w:tcPr>
            <w:tcW w:w="1647" w:type="dxa"/>
            <w:vAlign w:val="center"/>
          </w:tcPr>
          <w:p w14:paraId="6A5CF7A2" w14:textId="77777777" w:rsidR="00BE2941" w:rsidRDefault="00BE2941">
            <w:pPr>
              <w:pStyle w:val="T2"/>
              <w:spacing w:after="0"/>
              <w:ind w:left="0" w:right="0"/>
              <w:rPr>
                <w:b w:val="0"/>
                <w:sz w:val="16"/>
              </w:rPr>
            </w:pPr>
          </w:p>
        </w:tc>
      </w:tr>
      <w:tr w:rsidR="00BE2941" w14:paraId="501B847F" w14:textId="77777777" w:rsidTr="00DB4D54">
        <w:trPr>
          <w:jc w:val="center"/>
        </w:trPr>
        <w:tc>
          <w:tcPr>
            <w:tcW w:w="1336" w:type="dxa"/>
            <w:vAlign w:val="center"/>
          </w:tcPr>
          <w:p w14:paraId="67B67278" w14:textId="5E28B486" w:rsidR="00BE2941" w:rsidRDefault="00BE2941">
            <w:pPr>
              <w:pStyle w:val="T2"/>
              <w:spacing w:after="0"/>
              <w:ind w:left="0" w:right="0"/>
              <w:rPr>
                <w:b w:val="0"/>
                <w:sz w:val="20"/>
              </w:rPr>
            </w:pPr>
            <w:r>
              <w:rPr>
                <w:b w:val="0"/>
                <w:sz w:val="20"/>
              </w:rPr>
              <w:t>Po-kai Huang</w:t>
            </w:r>
          </w:p>
        </w:tc>
        <w:tc>
          <w:tcPr>
            <w:tcW w:w="2064" w:type="dxa"/>
            <w:vMerge/>
            <w:vAlign w:val="center"/>
          </w:tcPr>
          <w:p w14:paraId="5D5241E7" w14:textId="77777777" w:rsidR="00BE2941" w:rsidRDefault="00BE2941">
            <w:pPr>
              <w:pStyle w:val="T2"/>
              <w:spacing w:after="0"/>
              <w:ind w:left="0" w:right="0"/>
              <w:rPr>
                <w:b w:val="0"/>
                <w:sz w:val="20"/>
              </w:rPr>
            </w:pPr>
          </w:p>
        </w:tc>
        <w:tc>
          <w:tcPr>
            <w:tcW w:w="2814" w:type="dxa"/>
            <w:vAlign w:val="center"/>
          </w:tcPr>
          <w:p w14:paraId="37B732BB" w14:textId="77777777" w:rsidR="00BE2941" w:rsidRDefault="00BE2941">
            <w:pPr>
              <w:pStyle w:val="T2"/>
              <w:spacing w:after="0"/>
              <w:ind w:left="0" w:right="0"/>
              <w:rPr>
                <w:b w:val="0"/>
                <w:sz w:val="20"/>
              </w:rPr>
            </w:pPr>
          </w:p>
        </w:tc>
        <w:tc>
          <w:tcPr>
            <w:tcW w:w="1715" w:type="dxa"/>
            <w:vAlign w:val="center"/>
          </w:tcPr>
          <w:p w14:paraId="0A21F46C" w14:textId="77777777" w:rsidR="00BE2941" w:rsidRDefault="00BE2941">
            <w:pPr>
              <w:pStyle w:val="T2"/>
              <w:spacing w:after="0"/>
              <w:ind w:left="0" w:right="0"/>
              <w:rPr>
                <w:b w:val="0"/>
                <w:sz w:val="20"/>
              </w:rPr>
            </w:pPr>
          </w:p>
        </w:tc>
        <w:tc>
          <w:tcPr>
            <w:tcW w:w="1647" w:type="dxa"/>
            <w:vAlign w:val="center"/>
          </w:tcPr>
          <w:p w14:paraId="53AA8775" w14:textId="77777777" w:rsidR="00BE2941" w:rsidRDefault="00BE2941">
            <w:pPr>
              <w:pStyle w:val="T2"/>
              <w:spacing w:after="0"/>
              <w:ind w:left="0" w:right="0"/>
              <w:rPr>
                <w:b w:val="0"/>
                <w:sz w:val="16"/>
              </w:rPr>
            </w:pPr>
          </w:p>
        </w:tc>
      </w:tr>
      <w:tr w:rsidR="00C7011D" w14:paraId="01452C8E" w14:textId="77777777" w:rsidTr="00DB4D54">
        <w:trPr>
          <w:jc w:val="center"/>
          <w:ins w:id="0" w:author="Das, Dibakar" w:date="2021-12-06T09:12:00Z"/>
        </w:trPr>
        <w:tc>
          <w:tcPr>
            <w:tcW w:w="1336" w:type="dxa"/>
            <w:vAlign w:val="center"/>
          </w:tcPr>
          <w:p w14:paraId="277FCB8C" w14:textId="1985F7B9" w:rsidR="00C7011D" w:rsidRDefault="00C7011D">
            <w:pPr>
              <w:pStyle w:val="T2"/>
              <w:spacing w:after="0"/>
              <w:ind w:left="0" w:right="0"/>
              <w:rPr>
                <w:ins w:id="1" w:author="Das, Dibakar" w:date="2021-12-06T09:12:00Z"/>
                <w:b w:val="0"/>
                <w:sz w:val="20"/>
              </w:rPr>
            </w:pPr>
            <w:ins w:id="2" w:author="Das, Dibakar" w:date="2021-12-06T09:12:00Z">
              <w:r>
                <w:rPr>
                  <w:b w:val="0"/>
                  <w:sz w:val="20"/>
                </w:rPr>
                <w:t>Duncan H</w:t>
              </w:r>
            </w:ins>
            <w:ins w:id="3" w:author="Das, Dibakar" w:date="2021-12-06T09:13:00Z">
              <w:r>
                <w:rPr>
                  <w:b w:val="0"/>
                  <w:sz w:val="20"/>
                </w:rPr>
                <w:t>o</w:t>
              </w:r>
            </w:ins>
          </w:p>
        </w:tc>
        <w:tc>
          <w:tcPr>
            <w:tcW w:w="2064" w:type="dxa"/>
            <w:vAlign w:val="center"/>
          </w:tcPr>
          <w:p w14:paraId="6CB076C6" w14:textId="3E8BF014" w:rsidR="00C7011D" w:rsidRDefault="00C7011D">
            <w:pPr>
              <w:pStyle w:val="T2"/>
              <w:spacing w:after="0"/>
              <w:ind w:left="0" w:right="0"/>
              <w:rPr>
                <w:ins w:id="4" w:author="Das, Dibakar" w:date="2021-12-06T09:12:00Z"/>
                <w:b w:val="0"/>
                <w:sz w:val="20"/>
              </w:rPr>
            </w:pPr>
            <w:ins w:id="5" w:author="Das, Dibakar" w:date="2021-12-06T09:12:00Z">
              <w:r>
                <w:rPr>
                  <w:b w:val="0"/>
                  <w:sz w:val="20"/>
                </w:rPr>
                <w:t>Qua</w:t>
              </w:r>
            </w:ins>
            <w:ins w:id="6" w:author="Das, Dibakar" w:date="2021-12-06T09:13:00Z">
              <w:r>
                <w:rPr>
                  <w:b w:val="0"/>
                  <w:sz w:val="20"/>
                </w:rPr>
                <w:t>lcomm</w:t>
              </w:r>
            </w:ins>
          </w:p>
        </w:tc>
        <w:tc>
          <w:tcPr>
            <w:tcW w:w="2814" w:type="dxa"/>
            <w:vAlign w:val="center"/>
          </w:tcPr>
          <w:p w14:paraId="48C97D9E" w14:textId="77777777" w:rsidR="00C7011D" w:rsidRDefault="00C7011D">
            <w:pPr>
              <w:pStyle w:val="T2"/>
              <w:spacing w:after="0"/>
              <w:ind w:left="0" w:right="0"/>
              <w:rPr>
                <w:ins w:id="7" w:author="Das, Dibakar" w:date="2021-12-06T09:12:00Z"/>
                <w:b w:val="0"/>
                <w:sz w:val="20"/>
              </w:rPr>
            </w:pPr>
          </w:p>
        </w:tc>
        <w:tc>
          <w:tcPr>
            <w:tcW w:w="1715" w:type="dxa"/>
            <w:vAlign w:val="center"/>
          </w:tcPr>
          <w:p w14:paraId="74E5019E" w14:textId="77777777" w:rsidR="00C7011D" w:rsidRDefault="00C7011D">
            <w:pPr>
              <w:pStyle w:val="T2"/>
              <w:spacing w:after="0"/>
              <w:ind w:left="0" w:right="0"/>
              <w:rPr>
                <w:ins w:id="8" w:author="Das, Dibakar" w:date="2021-12-06T09:12:00Z"/>
                <w:b w:val="0"/>
                <w:sz w:val="20"/>
              </w:rPr>
            </w:pPr>
          </w:p>
        </w:tc>
        <w:tc>
          <w:tcPr>
            <w:tcW w:w="1647" w:type="dxa"/>
            <w:vAlign w:val="center"/>
          </w:tcPr>
          <w:p w14:paraId="107C07D5" w14:textId="77777777" w:rsidR="00C7011D" w:rsidRDefault="00C7011D">
            <w:pPr>
              <w:pStyle w:val="T2"/>
              <w:spacing w:after="0"/>
              <w:ind w:left="0" w:right="0"/>
              <w:rPr>
                <w:ins w:id="9" w:author="Das, Dibakar" w:date="2021-12-06T09:12:00Z"/>
                <w:b w:val="0"/>
                <w:sz w:val="16"/>
              </w:rPr>
            </w:pPr>
          </w:p>
        </w:tc>
      </w:tr>
      <w:tr w:rsidR="00C7011D" w14:paraId="062CE63C" w14:textId="77777777" w:rsidTr="00DB4D54">
        <w:trPr>
          <w:jc w:val="center"/>
          <w:ins w:id="10" w:author="Das, Dibakar" w:date="2021-12-06T09:12:00Z"/>
        </w:trPr>
        <w:tc>
          <w:tcPr>
            <w:tcW w:w="1336" w:type="dxa"/>
            <w:vAlign w:val="center"/>
          </w:tcPr>
          <w:p w14:paraId="07E40338" w14:textId="1FEF9D90" w:rsidR="00C7011D" w:rsidRDefault="00C7011D">
            <w:pPr>
              <w:pStyle w:val="T2"/>
              <w:spacing w:after="0"/>
              <w:ind w:left="0" w:right="0"/>
              <w:rPr>
                <w:ins w:id="11" w:author="Das, Dibakar" w:date="2021-12-06T09:12:00Z"/>
                <w:b w:val="0"/>
                <w:sz w:val="20"/>
              </w:rPr>
            </w:pPr>
            <w:ins w:id="12" w:author="Das, Dibakar" w:date="2021-12-06T09:13:00Z">
              <w:r>
                <w:rPr>
                  <w:b w:val="0"/>
                  <w:sz w:val="20"/>
                </w:rPr>
                <w:t>Mohammed Kumail Haider</w:t>
              </w:r>
            </w:ins>
          </w:p>
        </w:tc>
        <w:tc>
          <w:tcPr>
            <w:tcW w:w="2064" w:type="dxa"/>
            <w:vMerge w:val="restart"/>
            <w:vAlign w:val="center"/>
          </w:tcPr>
          <w:p w14:paraId="515C3A35" w14:textId="745DBF3B" w:rsidR="00C7011D" w:rsidRDefault="00C7011D">
            <w:pPr>
              <w:pStyle w:val="T2"/>
              <w:spacing w:after="0"/>
              <w:ind w:left="0" w:right="0"/>
              <w:rPr>
                <w:ins w:id="13" w:author="Das, Dibakar" w:date="2021-12-06T09:12:00Z"/>
                <w:b w:val="0"/>
                <w:sz w:val="20"/>
              </w:rPr>
            </w:pPr>
            <w:ins w:id="14" w:author="Das, Dibakar" w:date="2021-12-06T09:13:00Z">
              <w:r>
                <w:rPr>
                  <w:b w:val="0"/>
                  <w:sz w:val="20"/>
                </w:rPr>
                <w:t>Meta</w:t>
              </w:r>
            </w:ins>
          </w:p>
        </w:tc>
        <w:tc>
          <w:tcPr>
            <w:tcW w:w="2814" w:type="dxa"/>
            <w:vAlign w:val="center"/>
          </w:tcPr>
          <w:p w14:paraId="5A31EC4D" w14:textId="77777777" w:rsidR="00C7011D" w:rsidRDefault="00C7011D">
            <w:pPr>
              <w:pStyle w:val="T2"/>
              <w:spacing w:after="0"/>
              <w:ind w:left="0" w:right="0"/>
              <w:rPr>
                <w:ins w:id="15" w:author="Das, Dibakar" w:date="2021-12-06T09:12:00Z"/>
                <w:b w:val="0"/>
                <w:sz w:val="20"/>
              </w:rPr>
            </w:pPr>
          </w:p>
        </w:tc>
        <w:tc>
          <w:tcPr>
            <w:tcW w:w="1715" w:type="dxa"/>
            <w:vAlign w:val="center"/>
          </w:tcPr>
          <w:p w14:paraId="48433923" w14:textId="77777777" w:rsidR="00C7011D" w:rsidRDefault="00C7011D">
            <w:pPr>
              <w:pStyle w:val="T2"/>
              <w:spacing w:after="0"/>
              <w:ind w:left="0" w:right="0"/>
              <w:rPr>
                <w:ins w:id="16" w:author="Das, Dibakar" w:date="2021-12-06T09:12:00Z"/>
                <w:b w:val="0"/>
                <w:sz w:val="20"/>
              </w:rPr>
            </w:pPr>
          </w:p>
        </w:tc>
        <w:tc>
          <w:tcPr>
            <w:tcW w:w="1647" w:type="dxa"/>
            <w:vAlign w:val="center"/>
          </w:tcPr>
          <w:p w14:paraId="55F3D485" w14:textId="77777777" w:rsidR="00C7011D" w:rsidRDefault="00C7011D">
            <w:pPr>
              <w:pStyle w:val="T2"/>
              <w:spacing w:after="0"/>
              <w:ind w:left="0" w:right="0"/>
              <w:rPr>
                <w:ins w:id="17" w:author="Das, Dibakar" w:date="2021-12-06T09:12:00Z"/>
                <w:b w:val="0"/>
                <w:sz w:val="16"/>
              </w:rPr>
            </w:pPr>
          </w:p>
        </w:tc>
      </w:tr>
      <w:tr w:rsidR="00C7011D" w14:paraId="036149C9" w14:textId="77777777" w:rsidTr="00DB4D54">
        <w:trPr>
          <w:jc w:val="center"/>
          <w:ins w:id="18" w:author="Das, Dibakar" w:date="2021-12-06T09:13:00Z"/>
        </w:trPr>
        <w:tc>
          <w:tcPr>
            <w:tcW w:w="1336" w:type="dxa"/>
            <w:vAlign w:val="center"/>
          </w:tcPr>
          <w:p w14:paraId="4E6BB86B" w14:textId="5444A588" w:rsidR="00C7011D" w:rsidRDefault="00C7011D">
            <w:pPr>
              <w:pStyle w:val="T2"/>
              <w:spacing w:after="0"/>
              <w:ind w:left="0" w:right="0"/>
              <w:rPr>
                <w:ins w:id="19" w:author="Das, Dibakar" w:date="2021-12-06T09:13:00Z"/>
                <w:b w:val="0"/>
                <w:sz w:val="20"/>
              </w:rPr>
            </w:pPr>
            <w:ins w:id="20" w:author="Das, Dibakar" w:date="2021-12-06T09:13:00Z">
              <w:r>
                <w:rPr>
                  <w:b w:val="0"/>
                  <w:sz w:val="20"/>
                </w:rPr>
                <w:t>Binita Gupta</w:t>
              </w:r>
            </w:ins>
          </w:p>
        </w:tc>
        <w:tc>
          <w:tcPr>
            <w:tcW w:w="2064" w:type="dxa"/>
            <w:vMerge/>
            <w:vAlign w:val="center"/>
          </w:tcPr>
          <w:p w14:paraId="158ED22A" w14:textId="77777777" w:rsidR="00C7011D" w:rsidRDefault="00C7011D">
            <w:pPr>
              <w:pStyle w:val="T2"/>
              <w:spacing w:after="0"/>
              <w:ind w:left="0" w:right="0"/>
              <w:rPr>
                <w:ins w:id="21" w:author="Das, Dibakar" w:date="2021-12-06T09:13:00Z"/>
                <w:b w:val="0"/>
                <w:sz w:val="20"/>
              </w:rPr>
            </w:pPr>
          </w:p>
        </w:tc>
        <w:tc>
          <w:tcPr>
            <w:tcW w:w="2814" w:type="dxa"/>
            <w:vAlign w:val="center"/>
          </w:tcPr>
          <w:p w14:paraId="23216150" w14:textId="77777777" w:rsidR="00C7011D" w:rsidRDefault="00C7011D">
            <w:pPr>
              <w:pStyle w:val="T2"/>
              <w:spacing w:after="0"/>
              <w:ind w:left="0" w:right="0"/>
              <w:rPr>
                <w:ins w:id="22" w:author="Das, Dibakar" w:date="2021-12-06T09:13:00Z"/>
                <w:b w:val="0"/>
                <w:sz w:val="20"/>
              </w:rPr>
            </w:pPr>
          </w:p>
        </w:tc>
        <w:tc>
          <w:tcPr>
            <w:tcW w:w="1715" w:type="dxa"/>
            <w:vAlign w:val="center"/>
          </w:tcPr>
          <w:p w14:paraId="529EFB8D" w14:textId="77777777" w:rsidR="00C7011D" w:rsidRDefault="00C7011D">
            <w:pPr>
              <w:pStyle w:val="T2"/>
              <w:spacing w:after="0"/>
              <w:ind w:left="0" w:right="0"/>
              <w:rPr>
                <w:ins w:id="23" w:author="Das, Dibakar" w:date="2021-12-06T09:13:00Z"/>
                <w:b w:val="0"/>
                <w:sz w:val="20"/>
              </w:rPr>
            </w:pPr>
          </w:p>
        </w:tc>
        <w:tc>
          <w:tcPr>
            <w:tcW w:w="1647" w:type="dxa"/>
            <w:vAlign w:val="center"/>
          </w:tcPr>
          <w:p w14:paraId="3825209F" w14:textId="77777777" w:rsidR="00C7011D" w:rsidRDefault="00C7011D">
            <w:pPr>
              <w:pStyle w:val="T2"/>
              <w:spacing w:after="0"/>
              <w:ind w:left="0" w:right="0"/>
              <w:rPr>
                <w:ins w:id="24" w:author="Das, Dibakar" w:date="2021-12-06T09:13:00Z"/>
                <w:b w:val="0"/>
                <w:sz w:val="16"/>
              </w:rPr>
            </w:pPr>
          </w:p>
        </w:tc>
      </w:tr>
    </w:tbl>
    <w:p w14:paraId="74CBC762" w14:textId="2BCE2C8F" w:rsidR="00CA09B2" w:rsidRDefault="007A319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52AC5BDD" w:rsidR="001618E1" w:rsidRDefault="001618E1" w:rsidP="001618E1">
                            <w:pPr>
                              <w:jc w:val="both"/>
                              <w:rPr>
                                <w:ins w:id="25" w:author="Das, Dibakar" w:date="2021-12-06T08:53:00Z"/>
                              </w:rPr>
                            </w:pPr>
                            <w:r>
                              <w:t>This document proposes resolution to the following CC36 CIDs in 35.2.1.3 (changes relative to draft 1.1):</w:t>
                            </w:r>
                            <w:ins w:id="26" w:author="Das, Dibakar" w:date="2022-01-06T08:57:00Z">
                              <w:r w:rsidR="00F62D7F">
                                <w:t>48</w:t>
                              </w:r>
                            </w:ins>
                            <w:ins w:id="27" w:author="Das, Dibakar" w:date="2022-01-06T08:58:00Z">
                              <w:r w:rsidR="00F62D7F">
                                <w:t xml:space="preserve">12, </w:t>
                              </w:r>
                              <w:r w:rsidR="00F62D7F">
                                <w:rPr>
                                  <w:sz w:val="20"/>
                                </w:rPr>
                                <w:t>5888</w:t>
                              </w:r>
                              <w:r w:rsidR="00F62D7F">
                                <w:rPr>
                                  <w:sz w:val="20"/>
                                </w:rPr>
                                <w:t xml:space="preserve">, </w:t>
                              </w:r>
                              <w:r w:rsidR="00F62D7F">
                                <w:rPr>
                                  <w:sz w:val="20"/>
                                </w:rPr>
                                <w:t>588</w:t>
                              </w:r>
                              <w:r w:rsidR="00F62D7F">
                                <w:rPr>
                                  <w:sz w:val="20"/>
                                </w:rPr>
                                <w:t xml:space="preserve">9. </w:t>
                              </w:r>
                              <w:r w:rsidR="00F62D7F">
                                <w:rPr>
                                  <w:sz w:val="20"/>
                                </w:rPr>
                                <w:t>58</w:t>
                              </w:r>
                              <w:r w:rsidR="00F62D7F">
                                <w:rPr>
                                  <w:sz w:val="20"/>
                                </w:rPr>
                                <w:t>90</w:t>
                              </w:r>
                            </w:ins>
                          </w:p>
                          <w:p w14:paraId="7E0CD28D" w14:textId="4CF658B1" w:rsidR="005D2BF9" w:rsidRDefault="005D2BF9" w:rsidP="001618E1">
                            <w:pPr>
                              <w:jc w:val="both"/>
                              <w:rPr>
                                <w:ins w:id="28" w:author="Das, Dibakar" w:date="2021-12-06T08:53:00Z"/>
                              </w:rPr>
                            </w:pPr>
                          </w:p>
                          <w:p w14:paraId="21B566AE" w14:textId="2780593E" w:rsidR="005D2BF9" w:rsidRDefault="005D2BF9" w:rsidP="001618E1">
                            <w:pPr>
                              <w:jc w:val="both"/>
                            </w:pPr>
                            <w:r>
                              <w:t>Rev0: initial version</w:t>
                            </w:r>
                          </w:p>
                          <w:p w14:paraId="01EC6536" w14:textId="446A2233" w:rsidR="005D2BF9" w:rsidRDefault="005D2BF9" w:rsidP="001618E1">
                            <w:pPr>
                              <w:jc w:val="both"/>
                            </w:pPr>
                            <w:r>
                              <w:t>Rev1: update the container to QoS Characteristics element</w:t>
                            </w:r>
                          </w:p>
                          <w:p w14:paraId="36AEDF43" w14:textId="2DF6B8ED" w:rsidR="005D2BF9" w:rsidRDefault="005D2BF9" w:rsidP="001618E1">
                            <w:pPr>
                              <w:jc w:val="both"/>
                            </w:pPr>
                            <w:r>
                              <w:t xml:space="preserve">Rev2: </w:t>
                            </w:r>
                            <w:r w:rsidR="005306F3">
                              <w:t>address offline comments from Binita, Kumail and Duncan.</w:t>
                            </w:r>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9588A1" w14:textId="77777777" w:rsidR="0029020B" w:rsidRDefault="0029020B">
                      <w:pPr>
                        <w:pStyle w:val="T1"/>
                        <w:spacing w:after="120"/>
                      </w:pPr>
                      <w:r>
                        <w:t>Abstract</w:t>
                      </w:r>
                    </w:p>
                    <w:p w14:paraId="5C541286" w14:textId="52AC5BDD" w:rsidR="001618E1" w:rsidRDefault="001618E1" w:rsidP="001618E1">
                      <w:pPr>
                        <w:jc w:val="both"/>
                        <w:rPr>
                          <w:ins w:id="29" w:author="Das, Dibakar" w:date="2021-12-06T08:53:00Z"/>
                        </w:rPr>
                      </w:pPr>
                      <w:r>
                        <w:t>This document proposes resolution to the following CC36 CIDs in 35.2.1.3 (changes relative to draft 1.1):</w:t>
                      </w:r>
                      <w:ins w:id="30" w:author="Das, Dibakar" w:date="2022-01-06T08:57:00Z">
                        <w:r w:rsidR="00F62D7F">
                          <w:t>48</w:t>
                        </w:r>
                      </w:ins>
                      <w:ins w:id="31" w:author="Das, Dibakar" w:date="2022-01-06T08:58:00Z">
                        <w:r w:rsidR="00F62D7F">
                          <w:t xml:space="preserve">12, </w:t>
                        </w:r>
                        <w:r w:rsidR="00F62D7F">
                          <w:rPr>
                            <w:sz w:val="20"/>
                          </w:rPr>
                          <w:t>5888</w:t>
                        </w:r>
                        <w:r w:rsidR="00F62D7F">
                          <w:rPr>
                            <w:sz w:val="20"/>
                          </w:rPr>
                          <w:t xml:space="preserve">, </w:t>
                        </w:r>
                        <w:r w:rsidR="00F62D7F">
                          <w:rPr>
                            <w:sz w:val="20"/>
                          </w:rPr>
                          <w:t>588</w:t>
                        </w:r>
                        <w:r w:rsidR="00F62D7F">
                          <w:rPr>
                            <w:sz w:val="20"/>
                          </w:rPr>
                          <w:t xml:space="preserve">9. </w:t>
                        </w:r>
                        <w:r w:rsidR="00F62D7F">
                          <w:rPr>
                            <w:sz w:val="20"/>
                          </w:rPr>
                          <w:t>58</w:t>
                        </w:r>
                        <w:r w:rsidR="00F62D7F">
                          <w:rPr>
                            <w:sz w:val="20"/>
                          </w:rPr>
                          <w:t>90</w:t>
                        </w:r>
                      </w:ins>
                    </w:p>
                    <w:p w14:paraId="7E0CD28D" w14:textId="4CF658B1" w:rsidR="005D2BF9" w:rsidRDefault="005D2BF9" w:rsidP="001618E1">
                      <w:pPr>
                        <w:jc w:val="both"/>
                        <w:rPr>
                          <w:ins w:id="32" w:author="Das, Dibakar" w:date="2021-12-06T08:53:00Z"/>
                        </w:rPr>
                      </w:pPr>
                    </w:p>
                    <w:p w14:paraId="21B566AE" w14:textId="2780593E" w:rsidR="005D2BF9" w:rsidRDefault="005D2BF9" w:rsidP="001618E1">
                      <w:pPr>
                        <w:jc w:val="both"/>
                      </w:pPr>
                      <w:r>
                        <w:t>Rev0: initial version</w:t>
                      </w:r>
                    </w:p>
                    <w:p w14:paraId="01EC6536" w14:textId="446A2233" w:rsidR="005D2BF9" w:rsidRDefault="005D2BF9" w:rsidP="001618E1">
                      <w:pPr>
                        <w:jc w:val="both"/>
                      </w:pPr>
                      <w:r>
                        <w:t>Rev1: update the container to QoS Characteristics element</w:t>
                      </w:r>
                    </w:p>
                    <w:p w14:paraId="36AEDF43" w14:textId="2DF6B8ED" w:rsidR="005D2BF9" w:rsidRDefault="005D2BF9" w:rsidP="001618E1">
                      <w:pPr>
                        <w:jc w:val="both"/>
                      </w:pPr>
                      <w:r>
                        <w:t xml:space="preserve">Rev2: </w:t>
                      </w:r>
                      <w:r w:rsidR="005306F3">
                        <w:t>address offline comments from Binita, Kumail and Duncan.</w:t>
                      </w:r>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7CB55698" w14:textId="77777777" w:rsidR="002742AB" w:rsidRDefault="002742AB"/>
    <w:tbl>
      <w:tblPr>
        <w:tblStyle w:val="TableGrid"/>
        <w:tblW w:w="10890" w:type="dxa"/>
        <w:tblInd w:w="-725" w:type="dxa"/>
        <w:tblLayout w:type="fixed"/>
        <w:tblLook w:val="04A0" w:firstRow="1" w:lastRow="0" w:firstColumn="1" w:lastColumn="0" w:noHBand="0" w:noVBand="1"/>
      </w:tblPr>
      <w:tblGrid>
        <w:gridCol w:w="1080"/>
        <w:gridCol w:w="720"/>
        <w:gridCol w:w="450"/>
        <w:gridCol w:w="1080"/>
        <w:gridCol w:w="3240"/>
        <w:gridCol w:w="2160"/>
        <w:gridCol w:w="2160"/>
      </w:tblGrid>
      <w:tr w:rsidR="002742AB" w14:paraId="251CDF7F" w14:textId="77777777" w:rsidTr="002742AB">
        <w:trPr>
          <w:trHeight w:val="566"/>
        </w:trPr>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02884D" w14:textId="77777777" w:rsidR="002742AB" w:rsidRDefault="002742AB">
            <w:pPr>
              <w:rPr>
                <w:b/>
                <w:bCs/>
                <w:sz w:val="20"/>
              </w:rPr>
            </w:pPr>
            <w:r>
              <w:rPr>
                <w:b/>
                <w:bCs/>
                <w:sz w:val="20"/>
              </w:rPr>
              <w:t>CID</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33C406" w14:textId="77777777" w:rsidR="002742AB" w:rsidRDefault="002742AB">
            <w:pPr>
              <w:rPr>
                <w:b/>
                <w:bCs/>
                <w:sz w:val="20"/>
              </w:rPr>
            </w:pPr>
            <w:r>
              <w:rPr>
                <w:b/>
                <w:bCs/>
                <w:sz w:val="20"/>
              </w:rPr>
              <w:t>Page</w:t>
            </w:r>
          </w:p>
        </w:tc>
        <w:tc>
          <w:tcPr>
            <w:tcW w:w="4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C9B0" w14:textId="77777777" w:rsidR="002742AB" w:rsidRDefault="002742AB">
            <w:pPr>
              <w:rPr>
                <w:b/>
                <w:bCs/>
                <w:sz w:val="20"/>
              </w:rPr>
            </w:pPr>
            <w:r>
              <w:rPr>
                <w:b/>
                <w:bCs/>
                <w:sz w:val="20"/>
              </w:rPr>
              <w:t>Line</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8D1E90" w14:textId="77777777" w:rsidR="002742AB" w:rsidRDefault="002742AB">
            <w:pPr>
              <w:rPr>
                <w:b/>
                <w:bCs/>
                <w:sz w:val="20"/>
              </w:rPr>
            </w:pPr>
            <w:r>
              <w:rPr>
                <w:b/>
                <w:bCs/>
                <w:sz w:val="20"/>
              </w:rPr>
              <w:t>Clause</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DA2193" w14:textId="77777777" w:rsidR="002742AB" w:rsidRDefault="002742AB">
            <w:pPr>
              <w:rPr>
                <w:b/>
                <w:bCs/>
                <w:sz w:val="20"/>
              </w:rPr>
            </w:pPr>
            <w:r>
              <w:rPr>
                <w:b/>
                <w:bCs/>
                <w:sz w:val="20"/>
              </w:rPr>
              <w:t>Comment</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46E523" w14:textId="77777777" w:rsidR="002742AB" w:rsidRDefault="002742AB">
            <w:pPr>
              <w:rPr>
                <w:b/>
                <w:bCs/>
                <w:sz w:val="20"/>
              </w:rPr>
            </w:pPr>
            <w:r>
              <w:rPr>
                <w:b/>
                <w:bCs/>
                <w:sz w:val="20"/>
              </w:rPr>
              <w:t>Proposed Change</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D1364B" w14:textId="77777777" w:rsidR="002742AB" w:rsidRDefault="002742AB">
            <w:pPr>
              <w:rPr>
                <w:b/>
                <w:bCs/>
                <w:sz w:val="20"/>
              </w:rPr>
            </w:pPr>
            <w:r>
              <w:rPr>
                <w:b/>
                <w:bCs/>
                <w:sz w:val="20"/>
              </w:rPr>
              <w:t>Resolution</w:t>
            </w:r>
          </w:p>
        </w:tc>
      </w:tr>
      <w:tr w:rsidR="002742AB" w14:paraId="2741440D"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hideMark/>
          </w:tcPr>
          <w:p w14:paraId="5FB6D58A" w14:textId="2A22083B" w:rsidR="002742AB" w:rsidRDefault="004D49A0">
            <w:pPr>
              <w:rPr>
                <w:sz w:val="20"/>
              </w:rPr>
            </w:pPr>
            <w:r w:rsidRPr="004D49A0">
              <w:rPr>
                <w:sz w:val="20"/>
              </w:rPr>
              <w:t>4812</w:t>
            </w:r>
          </w:p>
        </w:tc>
        <w:tc>
          <w:tcPr>
            <w:tcW w:w="720" w:type="dxa"/>
            <w:tcBorders>
              <w:top w:val="single" w:sz="4" w:space="0" w:color="auto"/>
              <w:left w:val="single" w:sz="4" w:space="0" w:color="auto"/>
              <w:bottom w:val="single" w:sz="4" w:space="0" w:color="auto"/>
              <w:right w:val="single" w:sz="4" w:space="0" w:color="auto"/>
            </w:tcBorders>
            <w:hideMark/>
          </w:tcPr>
          <w:p w14:paraId="042AF723" w14:textId="0055B52B" w:rsidR="002742AB" w:rsidRDefault="002742AB">
            <w:pPr>
              <w:rPr>
                <w:sz w:val="20"/>
              </w:rPr>
            </w:pPr>
          </w:p>
        </w:tc>
        <w:tc>
          <w:tcPr>
            <w:tcW w:w="450" w:type="dxa"/>
            <w:tcBorders>
              <w:top w:val="single" w:sz="4" w:space="0" w:color="auto"/>
              <w:left w:val="single" w:sz="4" w:space="0" w:color="auto"/>
              <w:bottom w:val="single" w:sz="4" w:space="0" w:color="auto"/>
              <w:right w:val="single" w:sz="4" w:space="0" w:color="auto"/>
            </w:tcBorders>
            <w:hideMark/>
          </w:tcPr>
          <w:p w14:paraId="7F57B1AF" w14:textId="16F49363" w:rsidR="002742AB" w:rsidRDefault="002742AB">
            <w:pPr>
              <w:rPr>
                <w:sz w:val="20"/>
              </w:rPr>
            </w:pPr>
          </w:p>
        </w:tc>
        <w:tc>
          <w:tcPr>
            <w:tcW w:w="1080" w:type="dxa"/>
            <w:tcBorders>
              <w:top w:val="single" w:sz="4" w:space="0" w:color="auto"/>
              <w:left w:val="single" w:sz="4" w:space="0" w:color="auto"/>
              <w:bottom w:val="single" w:sz="4" w:space="0" w:color="auto"/>
              <w:right w:val="single" w:sz="4" w:space="0" w:color="auto"/>
            </w:tcBorders>
            <w:hideMark/>
          </w:tcPr>
          <w:p w14:paraId="62487AB6" w14:textId="0B567F4D" w:rsidR="002742AB" w:rsidRDefault="004D49A0">
            <w:pPr>
              <w:rPr>
                <w:sz w:val="20"/>
              </w:rPr>
            </w:pPr>
            <w:r>
              <w:rPr>
                <w:sz w:val="20"/>
              </w:rPr>
              <w:t>11.25.3</w:t>
            </w:r>
          </w:p>
        </w:tc>
        <w:tc>
          <w:tcPr>
            <w:tcW w:w="3240" w:type="dxa"/>
            <w:tcBorders>
              <w:top w:val="single" w:sz="4" w:space="0" w:color="auto"/>
              <w:left w:val="single" w:sz="4" w:space="0" w:color="auto"/>
              <w:bottom w:val="single" w:sz="4" w:space="0" w:color="auto"/>
              <w:right w:val="single" w:sz="4" w:space="0" w:color="auto"/>
            </w:tcBorders>
            <w:hideMark/>
          </w:tcPr>
          <w:p w14:paraId="119886F0" w14:textId="27476648" w:rsidR="002742AB" w:rsidRDefault="004D49A0">
            <w:pPr>
              <w:rPr>
                <w:sz w:val="20"/>
              </w:rPr>
            </w:pPr>
            <w:r w:rsidRPr="004D49A0">
              <w:rPr>
                <w:sz w:val="20"/>
              </w:rPr>
              <w:t>The MSCS procedure should be at MLD level and not STA level for 11be.</w:t>
            </w:r>
          </w:p>
        </w:tc>
        <w:tc>
          <w:tcPr>
            <w:tcW w:w="2160" w:type="dxa"/>
            <w:tcBorders>
              <w:top w:val="single" w:sz="4" w:space="0" w:color="auto"/>
              <w:left w:val="single" w:sz="4" w:space="0" w:color="auto"/>
              <w:bottom w:val="single" w:sz="4" w:space="0" w:color="auto"/>
              <w:right w:val="single" w:sz="4" w:space="0" w:color="auto"/>
            </w:tcBorders>
            <w:hideMark/>
          </w:tcPr>
          <w:p w14:paraId="237D7177" w14:textId="36FDA66C" w:rsidR="002742AB" w:rsidRDefault="00CF4134">
            <w:pPr>
              <w:rPr>
                <w:sz w:val="20"/>
              </w:rPr>
            </w:pPr>
            <w:r w:rsidRPr="00CF4134">
              <w:rPr>
                <w:sz w:val="20"/>
              </w:rPr>
              <w:t xml:space="preserve">Clarify that the MSCS </w:t>
            </w:r>
            <w:proofErr w:type="spellStart"/>
            <w:r w:rsidRPr="00CF4134">
              <w:rPr>
                <w:sz w:val="20"/>
              </w:rPr>
              <w:t>Req</w:t>
            </w:r>
            <w:proofErr w:type="spellEnd"/>
            <w:r w:rsidRPr="00CF4134">
              <w:rPr>
                <w:sz w:val="20"/>
              </w:rPr>
              <w:t>/Response frames are exchanged at MLD level for EHT STAs that are affiliated with an MLD resulting in the mirroring of UPs happening also at MLD level.</w:t>
            </w:r>
          </w:p>
        </w:tc>
        <w:tc>
          <w:tcPr>
            <w:tcW w:w="2160" w:type="dxa"/>
            <w:tcBorders>
              <w:top w:val="single" w:sz="4" w:space="0" w:color="auto"/>
              <w:left w:val="single" w:sz="4" w:space="0" w:color="auto"/>
              <w:bottom w:val="single" w:sz="4" w:space="0" w:color="auto"/>
              <w:right w:val="single" w:sz="4" w:space="0" w:color="auto"/>
            </w:tcBorders>
          </w:tcPr>
          <w:p w14:paraId="1E76B8A0" w14:textId="77777777" w:rsidR="002742AB" w:rsidRDefault="002742AB">
            <w:pPr>
              <w:rPr>
                <w:b/>
                <w:bCs/>
                <w:sz w:val="20"/>
              </w:rPr>
            </w:pPr>
            <w:r>
              <w:rPr>
                <w:b/>
                <w:bCs/>
                <w:sz w:val="20"/>
              </w:rPr>
              <w:t xml:space="preserve">Revised. </w:t>
            </w:r>
          </w:p>
          <w:p w14:paraId="4B959629" w14:textId="523C12DD" w:rsidR="002742AB" w:rsidRDefault="00CF4134">
            <w:pPr>
              <w:rPr>
                <w:sz w:val="20"/>
              </w:rPr>
            </w:pPr>
            <w:r>
              <w:rPr>
                <w:sz w:val="20"/>
              </w:rPr>
              <w:t>Added text to clarify the same</w:t>
            </w:r>
          </w:p>
          <w:p w14:paraId="44AE7A09" w14:textId="77777777" w:rsidR="002742AB" w:rsidRDefault="002742AB">
            <w:pPr>
              <w:rPr>
                <w:b/>
                <w:bCs/>
                <w:sz w:val="20"/>
              </w:rPr>
            </w:pPr>
          </w:p>
          <w:p w14:paraId="748C8E9F" w14:textId="77777777" w:rsidR="002742AB" w:rsidRDefault="002742AB">
            <w:pPr>
              <w:rPr>
                <w:b/>
                <w:bCs/>
                <w:sz w:val="20"/>
              </w:rPr>
            </w:pPr>
          </w:p>
          <w:p w14:paraId="4F48646B" w14:textId="1E14AF24" w:rsidR="002742AB" w:rsidRDefault="002742AB">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Pr>
                <w:rFonts w:ascii="Calibri" w:hAnsi="Calibri" w:cs="Calibri"/>
                <w:sz w:val="18"/>
                <w:szCs w:val="18"/>
                <w:lang w:val="en-US" w:bidi="he-IL"/>
              </w:rPr>
              <w:t>make the changes identified below in https://mentor.ieee.org/802.11/dcn/21/11-21-1</w:t>
            </w:r>
            <w:r w:rsidR="00CF4134">
              <w:rPr>
                <w:rFonts w:ascii="Calibri" w:hAnsi="Calibri" w:cs="Calibri"/>
                <w:sz w:val="18"/>
                <w:szCs w:val="18"/>
                <w:lang w:val="en-US" w:bidi="he-IL"/>
              </w:rPr>
              <w:t>511</w:t>
            </w:r>
            <w:r>
              <w:rPr>
                <w:rFonts w:ascii="Calibri" w:hAnsi="Calibri" w:cs="Calibri"/>
                <w:sz w:val="18"/>
                <w:szCs w:val="18"/>
                <w:lang w:val="en-US" w:bidi="he-IL"/>
              </w:rPr>
              <w:t>-0</w:t>
            </w:r>
            <w:r w:rsidR="00545E7A">
              <w:rPr>
                <w:rFonts w:ascii="Calibri" w:hAnsi="Calibri" w:cs="Calibri"/>
                <w:sz w:val="18"/>
                <w:szCs w:val="18"/>
                <w:lang w:val="en-US" w:bidi="he-IL"/>
              </w:rPr>
              <w:t>3</w:t>
            </w:r>
            <w:r>
              <w:rPr>
                <w:rFonts w:ascii="Calibri" w:hAnsi="Calibri" w:cs="Calibri"/>
                <w:sz w:val="18"/>
                <w:szCs w:val="18"/>
                <w:lang w:val="en-US" w:bidi="he-IL"/>
              </w:rPr>
              <w:t>-00be-CR-</w:t>
            </w:r>
            <w:r w:rsidR="007F03FC">
              <w:rPr>
                <w:rFonts w:ascii="Calibri" w:hAnsi="Calibri" w:cs="Calibri"/>
                <w:sz w:val="18"/>
                <w:szCs w:val="18"/>
                <w:lang w:val="en-US" w:bidi="he-IL"/>
              </w:rPr>
              <w:t>for-MSCS-SCS-clarification</w:t>
            </w:r>
            <w:r>
              <w:rPr>
                <w:rFonts w:ascii="Calibri" w:hAnsi="Calibri" w:cs="Calibri"/>
                <w:sz w:val="18"/>
                <w:szCs w:val="18"/>
                <w:lang w:val="en-US" w:bidi="he-IL"/>
              </w:rPr>
              <w:t>.docx.</w:t>
            </w:r>
          </w:p>
        </w:tc>
      </w:tr>
      <w:tr w:rsidR="003E27A7" w14:paraId="179F69A3"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7A73EEA2" w14:textId="186EDE7A" w:rsidR="003E27A7" w:rsidRPr="004D49A0" w:rsidRDefault="003E27A7">
            <w:pPr>
              <w:rPr>
                <w:sz w:val="20"/>
              </w:rPr>
            </w:pPr>
            <w:r>
              <w:rPr>
                <w:sz w:val="20"/>
              </w:rPr>
              <w:t>5888</w:t>
            </w:r>
          </w:p>
        </w:tc>
        <w:tc>
          <w:tcPr>
            <w:tcW w:w="720" w:type="dxa"/>
            <w:tcBorders>
              <w:top w:val="single" w:sz="4" w:space="0" w:color="auto"/>
              <w:left w:val="single" w:sz="4" w:space="0" w:color="auto"/>
              <w:bottom w:val="single" w:sz="4" w:space="0" w:color="auto"/>
              <w:right w:val="single" w:sz="4" w:space="0" w:color="auto"/>
            </w:tcBorders>
          </w:tcPr>
          <w:p w14:paraId="4C96A35A" w14:textId="7FC1AFA8" w:rsidR="003E27A7" w:rsidRDefault="00335933">
            <w:pPr>
              <w:rPr>
                <w:sz w:val="20"/>
              </w:rPr>
            </w:pPr>
            <w:r>
              <w:rPr>
                <w:sz w:val="20"/>
              </w:rPr>
              <w:t>51</w:t>
            </w:r>
          </w:p>
        </w:tc>
        <w:tc>
          <w:tcPr>
            <w:tcW w:w="450" w:type="dxa"/>
            <w:tcBorders>
              <w:top w:val="single" w:sz="4" w:space="0" w:color="auto"/>
              <w:left w:val="single" w:sz="4" w:space="0" w:color="auto"/>
              <w:bottom w:val="single" w:sz="4" w:space="0" w:color="auto"/>
              <w:right w:val="single" w:sz="4" w:space="0" w:color="auto"/>
            </w:tcBorders>
          </w:tcPr>
          <w:p w14:paraId="4A05A01E" w14:textId="447CB7B1" w:rsidR="003E27A7" w:rsidRDefault="00335933">
            <w:pP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14:paraId="54DC725E" w14:textId="1C8264F1" w:rsidR="003E27A7" w:rsidRDefault="00335933">
            <w:pPr>
              <w:rPr>
                <w:sz w:val="20"/>
              </w:rPr>
            </w:pPr>
            <w:r w:rsidRPr="00335933">
              <w:rPr>
                <w:sz w:val="20"/>
              </w:rPr>
              <w:t>6.3.82.5.2</w:t>
            </w:r>
          </w:p>
        </w:tc>
        <w:tc>
          <w:tcPr>
            <w:tcW w:w="3240" w:type="dxa"/>
            <w:tcBorders>
              <w:top w:val="single" w:sz="4" w:space="0" w:color="auto"/>
              <w:left w:val="single" w:sz="4" w:space="0" w:color="auto"/>
              <w:bottom w:val="single" w:sz="4" w:space="0" w:color="auto"/>
              <w:right w:val="single" w:sz="4" w:space="0" w:color="auto"/>
            </w:tcBorders>
          </w:tcPr>
          <w:p w14:paraId="281C6754" w14:textId="44FB9C08" w:rsidR="003E27A7" w:rsidRPr="004D49A0" w:rsidRDefault="00335933">
            <w:pPr>
              <w:rPr>
                <w:sz w:val="20"/>
              </w:rPr>
            </w:pPr>
            <w:r w:rsidRPr="00335933">
              <w:rPr>
                <w:sz w:val="20"/>
              </w:rPr>
              <w:t>the MLME-</w:t>
            </w:r>
            <w:proofErr w:type="spellStart"/>
            <w:r w:rsidRPr="00335933">
              <w:rPr>
                <w:sz w:val="20"/>
              </w:rPr>
              <w:t>SCS.response</w:t>
            </w:r>
            <w:proofErr w:type="spellEnd"/>
            <w:r w:rsidRPr="00335933">
              <w:rPr>
                <w:sz w:val="20"/>
              </w:rPr>
              <w:t>/confirm should be updated according to the SCS response frame</w:t>
            </w:r>
          </w:p>
        </w:tc>
        <w:tc>
          <w:tcPr>
            <w:tcW w:w="2160" w:type="dxa"/>
            <w:tcBorders>
              <w:top w:val="single" w:sz="4" w:space="0" w:color="auto"/>
              <w:left w:val="single" w:sz="4" w:space="0" w:color="auto"/>
              <w:bottom w:val="single" w:sz="4" w:space="0" w:color="auto"/>
              <w:right w:val="single" w:sz="4" w:space="0" w:color="auto"/>
            </w:tcBorders>
          </w:tcPr>
          <w:p w14:paraId="64B4B98F" w14:textId="72A92E25" w:rsidR="003E27A7" w:rsidRPr="00CF4134" w:rsidRDefault="00335933">
            <w:pPr>
              <w:rPr>
                <w:sz w:val="20"/>
              </w:rPr>
            </w:pPr>
            <w:r w:rsidRPr="00335933">
              <w:rPr>
                <w:sz w:val="20"/>
              </w:rPr>
              <w:t>add SCS descriptor element</w:t>
            </w:r>
          </w:p>
        </w:tc>
        <w:tc>
          <w:tcPr>
            <w:tcW w:w="2160" w:type="dxa"/>
            <w:tcBorders>
              <w:top w:val="single" w:sz="4" w:space="0" w:color="auto"/>
              <w:left w:val="single" w:sz="4" w:space="0" w:color="auto"/>
              <w:bottom w:val="single" w:sz="4" w:space="0" w:color="auto"/>
              <w:right w:val="single" w:sz="4" w:space="0" w:color="auto"/>
            </w:tcBorders>
          </w:tcPr>
          <w:p w14:paraId="3F983540" w14:textId="77777777" w:rsidR="00335933" w:rsidRDefault="00335933" w:rsidP="00335933">
            <w:pPr>
              <w:rPr>
                <w:b/>
                <w:bCs/>
                <w:sz w:val="20"/>
              </w:rPr>
            </w:pPr>
            <w:r>
              <w:rPr>
                <w:b/>
                <w:bCs/>
                <w:sz w:val="20"/>
              </w:rPr>
              <w:t xml:space="preserve">Revised. </w:t>
            </w:r>
          </w:p>
          <w:p w14:paraId="4D3FA221" w14:textId="0EAAB247" w:rsidR="00335933" w:rsidRDefault="002922FE" w:rsidP="00335933">
            <w:pPr>
              <w:rPr>
                <w:sz w:val="20"/>
              </w:rPr>
            </w:pPr>
            <w:r>
              <w:rPr>
                <w:sz w:val="20"/>
              </w:rPr>
              <w:t>Agree with the commenter. Howe</w:t>
            </w:r>
            <w:r w:rsidR="004E7C32">
              <w:rPr>
                <w:sz w:val="20"/>
              </w:rPr>
              <w:t>ver, this is already added in draft 1.1</w:t>
            </w:r>
          </w:p>
          <w:p w14:paraId="1D3BA993" w14:textId="77777777" w:rsidR="00335933" w:rsidRDefault="00335933" w:rsidP="00335933">
            <w:pPr>
              <w:rPr>
                <w:b/>
                <w:bCs/>
                <w:sz w:val="20"/>
              </w:rPr>
            </w:pPr>
          </w:p>
          <w:p w14:paraId="14E54139" w14:textId="77777777" w:rsidR="00335933" w:rsidRDefault="00335933" w:rsidP="00335933">
            <w:pPr>
              <w:rPr>
                <w:b/>
                <w:bCs/>
                <w:sz w:val="20"/>
              </w:rPr>
            </w:pPr>
          </w:p>
          <w:p w14:paraId="043F9E0F" w14:textId="59204FF8" w:rsidR="003E27A7" w:rsidRDefault="00335933" w:rsidP="00335933">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sidR="004E7C32">
              <w:rPr>
                <w:rFonts w:ascii="Calibri" w:hAnsi="Calibri" w:cs="Calibri"/>
                <w:sz w:val="18"/>
                <w:szCs w:val="18"/>
                <w:lang w:val="en-US" w:bidi="he-IL"/>
              </w:rPr>
              <w:t>no further action needed.</w:t>
            </w:r>
          </w:p>
        </w:tc>
      </w:tr>
      <w:tr w:rsidR="00717B5C" w14:paraId="30B823D7"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0B0001C1" w14:textId="20B833AC" w:rsidR="00717B5C" w:rsidRDefault="00717B5C">
            <w:pPr>
              <w:rPr>
                <w:sz w:val="20"/>
              </w:rPr>
            </w:pPr>
            <w:r>
              <w:rPr>
                <w:sz w:val="20"/>
              </w:rPr>
              <w:t>5889</w:t>
            </w:r>
          </w:p>
        </w:tc>
        <w:tc>
          <w:tcPr>
            <w:tcW w:w="720" w:type="dxa"/>
            <w:tcBorders>
              <w:top w:val="single" w:sz="4" w:space="0" w:color="auto"/>
              <w:left w:val="single" w:sz="4" w:space="0" w:color="auto"/>
              <w:bottom w:val="single" w:sz="4" w:space="0" w:color="auto"/>
              <w:right w:val="single" w:sz="4" w:space="0" w:color="auto"/>
            </w:tcBorders>
          </w:tcPr>
          <w:p w14:paraId="1A4FFCF7" w14:textId="42DCB224" w:rsidR="00717B5C" w:rsidRDefault="00192D7C">
            <w:pPr>
              <w:rPr>
                <w:sz w:val="20"/>
              </w:rPr>
            </w:pPr>
            <w:r>
              <w:rPr>
                <w:sz w:val="20"/>
              </w:rPr>
              <w:t>154</w:t>
            </w:r>
          </w:p>
        </w:tc>
        <w:tc>
          <w:tcPr>
            <w:tcW w:w="450" w:type="dxa"/>
            <w:tcBorders>
              <w:top w:val="single" w:sz="4" w:space="0" w:color="auto"/>
              <w:left w:val="single" w:sz="4" w:space="0" w:color="auto"/>
              <w:bottom w:val="single" w:sz="4" w:space="0" w:color="auto"/>
              <w:right w:val="single" w:sz="4" w:space="0" w:color="auto"/>
            </w:tcBorders>
          </w:tcPr>
          <w:p w14:paraId="09A85DE2" w14:textId="6082EA64" w:rsidR="00717B5C" w:rsidRDefault="00192D7C">
            <w:pPr>
              <w:rPr>
                <w:sz w:val="20"/>
              </w:rPr>
            </w:pPr>
            <w:r>
              <w:rPr>
                <w:sz w:val="20"/>
              </w:rPr>
              <w:t>46</w:t>
            </w:r>
          </w:p>
        </w:tc>
        <w:tc>
          <w:tcPr>
            <w:tcW w:w="1080" w:type="dxa"/>
            <w:tcBorders>
              <w:top w:val="single" w:sz="4" w:space="0" w:color="auto"/>
              <w:left w:val="single" w:sz="4" w:space="0" w:color="auto"/>
              <w:bottom w:val="single" w:sz="4" w:space="0" w:color="auto"/>
              <w:right w:val="single" w:sz="4" w:space="0" w:color="auto"/>
            </w:tcBorders>
          </w:tcPr>
          <w:p w14:paraId="1B266BE3" w14:textId="7DB29C7F" w:rsidR="00717B5C" w:rsidRPr="00335933" w:rsidRDefault="00192D7C">
            <w:pPr>
              <w:rPr>
                <w:sz w:val="20"/>
              </w:rPr>
            </w:pPr>
            <w:r w:rsidRPr="00192D7C">
              <w:rPr>
                <w:sz w:val="20"/>
              </w:rPr>
              <w:t>9.6.18.3</w:t>
            </w:r>
          </w:p>
        </w:tc>
        <w:tc>
          <w:tcPr>
            <w:tcW w:w="3240" w:type="dxa"/>
            <w:tcBorders>
              <w:top w:val="single" w:sz="4" w:space="0" w:color="auto"/>
              <w:left w:val="single" w:sz="4" w:space="0" w:color="auto"/>
              <w:bottom w:val="single" w:sz="4" w:space="0" w:color="auto"/>
              <w:right w:val="single" w:sz="4" w:space="0" w:color="auto"/>
            </w:tcBorders>
          </w:tcPr>
          <w:p w14:paraId="2C05B391" w14:textId="3C9E108C" w:rsidR="00717B5C" w:rsidRPr="00335933" w:rsidRDefault="00192D7C">
            <w:pPr>
              <w:rPr>
                <w:sz w:val="20"/>
              </w:rPr>
            </w:pPr>
            <w:r w:rsidRPr="00192D7C">
              <w:rPr>
                <w:sz w:val="20"/>
              </w:rPr>
              <w:t xml:space="preserve">Both SCS status and SCS descriptor has SCSID fields in SCS response frame, which are </w:t>
            </w:r>
            <w:proofErr w:type="spellStart"/>
            <w:r w:rsidRPr="00192D7C">
              <w:rPr>
                <w:sz w:val="20"/>
              </w:rPr>
              <w:t>unnecesary</w:t>
            </w:r>
            <w:proofErr w:type="spellEnd"/>
            <w:r w:rsidRPr="00192D7C">
              <w:rPr>
                <w:sz w:val="20"/>
              </w:rPr>
              <w:t xml:space="preserve"> repeated.</w:t>
            </w:r>
          </w:p>
        </w:tc>
        <w:tc>
          <w:tcPr>
            <w:tcW w:w="2160" w:type="dxa"/>
            <w:tcBorders>
              <w:top w:val="single" w:sz="4" w:space="0" w:color="auto"/>
              <w:left w:val="single" w:sz="4" w:space="0" w:color="auto"/>
              <w:bottom w:val="single" w:sz="4" w:space="0" w:color="auto"/>
              <w:right w:val="single" w:sz="4" w:space="0" w:color="auto"/>
            </w:tcBorders>
          </w:tcPr>
          <w:p w14:paraId="71C67BD1" w14:textId="235EE3CD" w:rsidR="00717B5C" w:rsidRPr="00335933" w:rsidRDefault="00192D7C">
            <w:pPr>
              <w:rPr>
                <w:sz w:val="20"/>
              </w:rPr>
            </w:pPr>
            <w:r w:rsidRPr="00192D7C">
              <w:rPr>
                <w:sz w:val="20"/>
              </w:rPr>
              <w:t>merge SCS descriptor to SCS status for the same SCSID.</w:t>
            </w:r>
          </w:p>
        </w:tc>
        <w:tc>
          <w:tcPr>
            <w:tcW w:w="2160" w:type="dxa"/>
            <w:tcBorders>
              <w:top w:val="single" w:sz="4" w:space="0" w:color="auto"/>
              <w:left w:val="single" w:sz="4" w:space="0" w:color="auto"/>
              <w:bottom w:val="single" w:sz="4" w:space="0" w:color="auto"/>
              <w:right w:val="single" w:sz="4" w:space="0" w:color="auto"/>
            </w:tcBorders>
          </w:tcPr>
          <w:p w14:paraId="1C69CD98" w14:textId="2032E99C" w:rsidR="009336FA" w:rsidRDefault="009336FA" w:rsidP="009336FA">
            <w:pPr>
              <w:rPr>
                <w:b/>
                <w:bCs/>
                <w:sz w:val="20"/>
              </w:rPr>
            </w:pPr>
            <w:r>
              <w:rPr>
                <w:b/>
                <w:bCs/>
                <w:sz w:val="20"/>
              </w:rPr>
              <w:t>Reject.</w:t>
            </w:r>
          </w:p>
          <w:p w14:paraId="22010D66" w14:textId="7862B147" w:rsidR="009336FA" w:rsidRDefault="001E01D3" w:rsidP="009336FA">
            <w:pPr>
              <w:rPr>
                <w:sz w:val="20"/>
              </w:rPr>
            </w:pPr>
            <w:r>
              <w:rPr>
                <w:sz w:val="20"/>
              </w:rPr>
              <w:t xml:space="preserve">SCS Status </w:t>
            </w:r>
            <w:r w:rsidR="000F7E1E">
              <w:rPr>
                <w:sz w:val="20"/>
              </w:rPr>
              <w:t xml:space="preserve">List field </w:t>
            </w:r>
            <w:r>
              <w:rPr>
                <w:sz w:val="20"/>
              </w:rPr>
              <w:t>is alread</w:t>
            </w:r>
            <w:r w:rsidR="000F7E1E">
              <w:rPr>
                <w:sz w:val="20"/>
              </w:rPr>
              <w:t xml:space="preserve">y defined in </w:t>
            </w:r>
            <w:proofErr w:type="spellStart"/>
            <w:r w:rsidR="000F7E1E">
              <w:rPr>
                <w:sz w:val="20"/>
              </w:rPr>
              <w:t>REVme</w:t>
            </w:r>
            <w:proofErr w:type="spellEnd"/>
            <w:r w:rsidR="000F7E1E">
              <w:rPr>
                <w:sz w:val="20"/>
              </w:rPr>
              <w:t xml:space="preserve"> and to avoid </w:t>
            </w:r>
            <w:r w:rsidR="005339C1">
              <w:rPr>
                <w:sz w:val="20"/>
              </w:rPr>
              <w:t xml:space="preserve">incorrect parsing should not be changed. </w:t>
            </w:r>
            <w:r w:rsidR="007E3D1B">
              <w:rPr>
                <w:sz w:val="20"/>
              </w:rPr>
              <w:t xml:space="preserve">Moreover, SCS Descriptor is not present in every SCS Response frame. </w:t>
            </w:r>
          </w:p>
          <w:p w14:paraId="6688FF54" w14:textId="77777777" w:rsidR="00717B5C" w:rsidRDefault="00717B5C" w:rsidP="00335933">
            <w:pPr>
              <w:rPr>
                <w:b/>
                <w:bCs/>
                <w:sz w:val="20"/>
              </w:rPr>
            </w:pPr>
          </w:p>
        </w:tc>
      </w:tr>
      <w:tr w:rsidR="009921FC" w14:paraId="5E9ED72A"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3A7620DD" w14:textId="173B4C69" w:rsidR="009921FC" w:rsidRDefault="009921FC">
            <w:pPr>
              <w:rPr>
                <w:sz w:val="20"/>
              </w:rPr>
            </w:pPr>
            <w:r>
              <w:rPr>
                <w:sz w:val="20"/>
              </w:rPr>
              <w:t>5890</w:t>
            </w:r>
          </w:p>
        </w:tc>
        <w:tc>
          <w:tcPr>
            <w:tcW w:w="720" w:type="dxa"/>
            <w:tcBorders>
              <w:top w:val="single" w:sz="4" w:space="0" w:color="auto"/>
              <w:left w:val="single" w:sz="4" w:space="0" w:color="auto"/>
              <w:bottom w:val="single" w:sz="4" w:space="0" w:color="auto"/>
              <w:right w:val="single" w:sz="4" w:space="0" w:color="auto"/>
            </w:tcBorders>
          </w:tcPr>
          <w:p w14:paraId="60D79221" w14:textId="5160F92E" w:rsidR="009921FC" w:rsidRDefault="009921FC">
            <w:pPr>
              <w:rPr>
                <w:sz w:val="20"/>
              </w:rPr>
            </w:pPr>
            <w:r>
              <w:rPr>
                <w:sz w:val="20"/>
              </w:rPr>
              <w:t>154</w:t>
            </w:r>
          </w:p>
        </w:tc>
        <w:tc>
          <w:tcPr>
            <w:tcW w:w="450" w:type="dxa"/>
            <w:tcBorders>
              <w:top w:val="single" w:sz="4" w:space="0" w:color="auto"/>
              <w:left w:val="single" w:sz="4" w:space="0" w:color="auto"/>
              <w:bottom w:val="single" w:sz="4" w:space="0" w:color="auto"/>
              <w:right w:val="single" w:sz="4" w:space="0" w:color="auto"/>
            </w:tcBorders>
          </w:tcPr>
          <w:p w14:paraId="490DDFA5" w14:textId="26321A99" w:rsidR="009921FC" w:rsidRDefault="009921FC">
            <w:pPr>
              <w:rPr>
                <w:sz w:val="20"/>
              </w:rPr>
            </w:pPr>
            <w:r>
              <w:rPr>
                <w:sz w:val="20"/>
              </w:rPr>
              <w:t>46</w:t>
            </w:r>
          </w:p>
        </w:tc>
        <w:tc>
          <w:tcPr>
            <w:tcW w:w="1080" w:type="dxa"/>
            <w:tcBorders>
              <w:top w:val="single" w:sz="4" w:space="0" w:color="auto"/>
              <w:left w:val="single" w:sz="4" w:space="0" w:color="auto"/>
              <w:bottom w:val="single" w:sz="4" w:space="0" w:color="auto"/>
              <w:right w:val="single" w:sz="4" w:space="0" w:color="auto"/>
            </w:tcBorders>
          </w:tcPr>
          <w:p w14:paraId="344986BF" w14:textId="0CEBB743" w:rsidR="009921FC" w:rsidRPr="00192D7C" w:rsidRDefault="009921FC">
            <w:pPr>
              <w:rPr>
                <w:sz w:val="20"/>
              </w:rPr>
            </w:pPr>
            <w:r w:rsidRPr="00192D7C">
              <w:rPr>
                <w:sz w:val="20"/>
              </w:rPr>
              <w:t>9.6.18.3</w:t>
            </w:r>
          </w:p>
        </w:tc>
        <w:tc>
          <w:tcPr>
            <w:tcW w:w="3240" w:type="dxa"/>
            <w:tcBorders>
              <w:top w:val="single" w:sz="4" w:space="0" w:color="auto"/>
              <w:left w:val="single" w:sz="4" w:space="0" w:color="auto"/>
              <w:bottom w:val="single" w:sz="4" w:space="0" w:color="auto"/>
              <w:right w:val="single" w:sz="4" w:space="0" w:color="auto"/>
            </w:tcBorders>
          </w:tcPr>
          <w:p w14:paraId="03C32402" w14:textId="4DFB8FB0" w:rsidR="009921FC" w:rsidRPr="00192D7C" w:rsidRDefault="009921FC">
            <w:pPr>
              <w:rPr>
                <w:sz w:val="20"/>
              </w:rPr>
            </w:pPr>
            <w:r w:rsidRPr="009921FC">
              <w:rPr>
                <w:sz w:val="20"/>
              </w:rPr>
              <w:t>Some fields, such as medium time, in the TSPEC element shall be set by AP according to the TS operation. Then, in SCS setup procedure with TSPEC element, why only the SCS request frame carries the TSPEC element?</w:t>
            </w:r>
          </w:p>
        </w:tc>
        <w:tc>
          <w:tcPr>
            <w:tcW w:w="2160" w:type="dxa"/>
            <w:tcBorders>
              <w:top w:val="single" w:sz="4" w:space="0" w:color="auto"/>
              <w:left w:val="single" w:sz="4" w:space="0" w:color="auto"/>
              <w:bottom w:val="single" w:sz="4" w:space="0" w:color="auto"/>
              <w:right w:val="single" w:sz="4" w:space="0" w:color="auto"/>
            </w:tcBorders>
          </w:tcPr>
          <w:p w14:paraId="7049134D" w14:textId="20353AEA" w:rsidR="009921FC" w:rsidRPr="00192D7C" w:rsidRDefault="009921FC">
            <w:pPr>
              <w:rPr>
                <w:sz w:val="20"/>
              </w:rPr>
            </w:pPr>
            <w:r w:rsidRPr="009921FC">
              <w:rPr>
                <w:sz w:val="20"/>
              </w:rPr>
              <w:t>The SCS response frame shall carries TSPEC element in the SCS response frame in order to respond a SCS request frame carrying TSPEC element.</w:t>
            </w:r>
          </w:p>
        </w:tc>
        <w:tc>
          <w:tcPr>
            <w:tcW w:w="2160" w:type="dxa"/>
            <w:tcBorders>
              <w:top w:val="single" w:sz="4" w:space="0" w:color="auto"/>
              <w:left w:val="single" w:sz="4" w:space="0" w:color="auto"/>
              <w:bottom w:val="single" w:sz="4" w:space="0" w:color="auto"/>
              <w:right w:val="single" w:sz="4" w:space="0" w:color="auto"/>
            </w:tcBorders>
          </w:tcPr>
          <w:p w14:paraId="488611EA" w14:textId="77777777" w:rsidR="009921FC" w:rsidRDefault="009921FC" w:rsidP="009921FC">
            <w:pPr>
              <w:rPr>
                <w:b/>
                <w:bCs/>
                <w:sz w:val="20"/>
              </w:rPr>
            </w:pPr>
            <w:r>
              <w:rPr>
                <w:b/>
                <w:bCs/>
                <w:sz w:val="20"/>
              </w:rPr>
              <w:t xml:space="preserve">Revised. </w:t>
            </w:r>
          </w:p>
          <w:p w14:paraId="1FE3EAB2" w14:textId="70FABB4D" w:rsidR="009921FC" w:rsidRDefault="00F009D9" w:rsidP="009921FC">
            <w:pPr>
              <w:rPr>
                <w:sz w:val="20"/>
              </w:rPr>
            </w:pPr>
            <w:r>
              <w:rPr>
                <w:sz w:val="20"/>
              </w:rPr>
              <w:t xml:space="preserve">It may be good for an AP to confirm the parameters it is able to </w:t>
            </w:r>
            <w:r w:rsidR="00972B18">
              <w:rPr>
                <w:sz w:val="20"/>
              </w:rPr>
              <w:t xml:space="preserve">accommodate which can be slightly different from what was requested by the STA (e.g., a different </w:t>
            </w:r>
            <w:r w:rsidR="004814EA">
              <w:rPr>
                <w:sz w:val="20"/>
              </w:rPr>
              <w:t xml:space="preserve">Minimum Service </w:t>
            </w:r>
            <w:r w:rsidR="004814EA">
              <w:rPr>
                <w:sz w:val="20"/>
              </w:rPr>
              <w:lastRenderedPageBreak/>
              <w:t>I</w:t>
            </w:r>
            <w:del w:id="33" w:author="Das, Dibakar" w:date="2021-09-22T14:29:00Z">
              <w:r w:rsidR="00A22811" w:rsidDel="004814EA">
                <w:rPr>
                  <w:sz w:val="20"/>
                </w:rPr>
                <w:delText>i</w:delText>
              </w:r>
            </w:del>
            <w:r w:rsidR="00A22811">
              <w:rPr>
                <w:sz w:val="20"/>
              </w:rPr>
              <w:t>nterval</w:t>
            </w:r>
            <w:r w:rsidR="004814EA">
              <w:rPr>
                <w:sz w:val="20"/>
              </w:rPr>
              <w:t xml:space="preserve"> field value in </w:t>
            </w:r>
            <w:r w:rsidR="00251D5E">
              <w:rPr>
                <w:sz w:val="20"/>
              </w:rPr>
              <w:t>QoS Characteristics element</w:t>
            </w:r>
            <w:r w:rsidR="00972B18">
              <w:rPr>
                <w:sz w:val="20"/>
              </w:rPr>
              <w:t>)</w:t>
            </w:r>
            <w:r w:rsidR="009921FC">
              <w:rPr>
                <w:sz w:val="20"/>
              </w:rPr>
              <w:t>.</w:t>
            </w:r>
          </w:p>
          <w:p w14:paraId="371DB0AE" w14:textId="77777777" w:rsidR="00F5565D" w:rsidRDefault="00F5565D" w:rsidP="009921FC">
            <w:pPr>
              <w:rPr>
                <w:sz w:val="20"/>
              </w:rPr>
            </w:pPr>
          </w:p>
          <w:p w14:paraId="3E76621D" w14:textId="6D33426D" w:rsidR="00F5565D" w:rsidRDefault="00F5565D" w:rsidP="009921FC">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Pr>
                <w:rFonts w:ascii="Calibri" w:hAnsi="Calibri" w:cs="Calibri"/>
                <w:sz w:val="18"/>
                <w:szCs w:val="18"/>
                <w:lang w:val="en-US" w:bidi="he-IL"/>
              </w:rPr>
              <w:t>make the changes identified below in https://mentor.ieee.org/802.11/dcn/21/11-21-1511-0</w:t>
            </w:r>
            <w:r w:rsidR="00545E7A">
              <w:rPr>
                <w:rFonts w:ascii="Calibri" w:hAnsi="Calibri" w:cs="Calibri"/>
                <w:sz w:val="18"/>
                <w:szCs w:val="18"/>
                <w:lang w:val="en-US" w:bidi="he-IL"/>
              </w:rPr>
              <w:t>3</w:t>
            </w:r>
            <w:r>
              <w:rPr>
                <w:rFonts w:ascii="Calibri" w:hAnsi="Calibri" w:cs="Calibri"/>
                <w:sz w:val="18"/>
                <w:szCs w:val="18"/>
                <w:lang w:val="en-US" w:bidi="he-IL"/>
              </w:rPr>
              <w:t>-00be-CR-for-MSCS-SCS-clarification.docx.</w:t>
            </w:r>
          </w:p>
        </w:tc>
      </w:tr>
    </w:tbl>
    <w:p w14:paraId="3BBE4F65" w14:textId="77777777" w:rsidR="002742AB" w:rsidRDefault="002742AB"/>
    <w:p w14:paraId="759264A7" w14:textId="77777777" w:rsidR="002742AB" w:rsidRDefault="002742AB"/>
    <w:p w14:paraId="1B8A5B7D" w14:textId="77777777" w:rsidR="002742AB" w:rsidRDefault="002742AB"/>
    <w:p w14:paraId="4D5335E2" w14:textId="73C0657D" w:rsidR="002742AB" w:rsidRDefault="00DE13B4">
      <w:pPr>
        <w:rPr>
          <w:b/>
          <w:bCs/>
        </w:rPr>
      </w:pPr>
      <w:proofErr w:type="spellStart"/>
      <w:r>
        <w:rPr>
          <w:b/>
          <w:bCs/>
          <w:i/>
          <w:iCs/>
          <w:highlight w:val="yellow"/>
        </w:rPr>
        <w:t>TGbe</w:t>
      </w:r>
      <w:proofErr w:type="spellEnd"/>
      <w:r>
        <w:rPr>
          <w:b/>
          <w:bCs/>
          <w:i/>
          <w:iCs/>
          <w:highlight w:val="yellow"/>
        </w:rPr>
        <w:t xml:space="preserve"> editor: add the following subclause in 35.3</w:t>
      </w:r>
      <w:r>
        <w:rPr>
          <w:b/>
          <w:bCs/>
          <w:highlight w:val="yellow"/>
        </w:rPr>
        <w:t>:</w:t>
      </w:r>
    </w:p>
    <w:p w14:paraId="37026066" w14:textId="713909C9" w:rsidR="00DE13B4" w:rsidRDefault="00DE13B4">
      <w:pPr>
        <w:rPr>
          <w:b/>
          <w:bCs/>
        </w:rPr>
      </w:pPr>
    </w:p>
    <w:p w14:paraId="343950F7" w14:textId="6B6E2D18" w:rsidR="00DE13B4" w:rsidRDefault="00704DD3">
      <w:pPr>
        <w:rPr>
          <w:b/>
          <w:bCs/>
        </w:rPr>
      </w:pPr>
      <w:commentRangeStart w:id="34"/>
      <w:r>
        <w:rPr>
          <w:b/>
          <w:bCs/>
        </w:rPr>
        <w:t>35.3.</w:t>
      </w:r>
      <w:commentRangeEnd w:id="34"/>
      <w:r w:rsidR="00A66C06">
        <w:rPr>
          <w:b/>
          <w:bCs/>
        </w:rPr>
        <w:t xml:space="preserve">22 </w:t>
      </w:r>
      <w:r w:rsidR="007D5156">
        <w:rPr>
          <w:rStyle w:val="CommentReference"/>
        </w:rPr>
        <w:commentReference w:id="34"/>
      </w:r>
      <w:r>
        <w:rPr>
          <w:b/>
          <w:bCs/>
        </w:rPr>
        <w:t>Multi-link MSCS procedure</w:t>
      </w:r>
      <w:r w:rsidR="006118A2">
        <w:rPr>
          <w:b/>
          <w:bCs/>
        </w:rPr>
        <w:t xml:space="preserve"> (#4812)</w:t>
      </w:r>
    </w:p>
    <w:p w14:paraId="10E85C6E" w14:textId="17320E54" w:rsidR="00704DD3" w:rsidRDefault="00704DD3">
      <w:pPr>
        <w:rPr>
          <w:b/>
          <w:bCs/>
        </w:rPr>
      </w:pPr>
    </w:p>
    <w:p w14:paraId="162CB8E9" w14:textId="013493E2" w:rsidR="00951452" w:rsidRPr="00D05BC0" w:rsidRDefault="00951452" w:rsidP="00951452">
      <w:pPr>
        <w:rPr>
          <w:ins w:id="35" w:author="Das, Dibakar" w:date="2021-10-18T15:32:00Z"/>
        </w:rPr>
      </w:pPr>
      <w:ins w:id="36" w:author="Das, Dibakar" w:date="2021-10-18T15:32:00Z">
        <w:r w:rsidRPr="00D05BC0">
          <w:t xml:space="preserve">The </w:t>
        </w:r>
        <w:r>
          <w:t>MSCS</w:t>
        </w:r>
        <w:r w:rsidRPr="00D05BC0">
          <w:t xml:space="preserve"> procedures</w:t>
        </w:r>
        <w:r>
          <w:t xml:space="preserve">, including </w:t>
        </w:r>
      </w:ins>
      <w:ins w:id="37" w:author="Das, Dibakar" w:date="2021-10-18T15:33:00Z">
        <w:r w:rsidR="009B5F99">
          <w:t>setting up</w:t>
        </w:r>
      </w:ins>
      <w:ins w:id="38" w:author="Das, Dibakar" w:date="2021-10-18T15:34:00Z">
        <w:r w:rsidR="00EE34AA">
          <w:t xml:space="preserve">, updating </w:t>
        </w:r>
      </w:ins>
      <w:ins w:id="39" w:author="Das, Dibakar" w:date="2021-12-06T08:56:00Z">
        <w:r w:rsidR="0092189B">
          <w:t xml:space="preserve">of </w:t>
        </w:r>
      </w:ins>
      <w:commentRangeStart w:id="40"/>
      <w:proofErr w:type="spellStart"/>
      <w:ins w:id="41" w:author="Das, Dibakar" w:date="2021-10-18T15:34:00Z">
        <w:r w:rsidR="00EE34AA">
          <w:t>parmaeters</w:t>
        </w:r>
      </w:ins>
      <w:commentRangeEnd w:id="40"/>
      <w:proofErr w:type="spellEnd"/>
      <w:r w:rsidR="007168ED">
        <w:rPr>
          <w:rStyle w:val="CommentReference"/>
        </w:rPr>
        <w:commentReference w:id="40"/>
      </w:r>
      <w:ins w:id="42" w:author="Das, Dibakar" w:date="2021-10-18T15:34:00Z">
        <w:r w:rsidR="00EE34AA">
          <w:t xml:space="preserve"> </w:t>
        </w:r>
      </w:ins>
      <w:ins w:id="43" w:author="Das, Dibakar" w:date="2021-10-18T15:33:00Z">
        <w:r w:rsidR="00E42E54">
          <w:t>and termi</w:t>
        </w:r>
      </w:ins>
      <w:ins w:id="44" w:author="Das, Dibakar" w:date="2021-10-18T15:34:00Z">
        <w:r w:rsidR="00E42E54">
          <w:t xml:space="preserve">nation of an MSCS, </w:t>
        </w:r>
      </w:ins>
      <w:ins w:id="45" w:author="Das, Dibakar" w:date="2021-10-18T15:32:00Z">
        <w:r>
          <w:t xml:space="preserve">classification of MSDUs </w:t>
        </w:r>
      </w:ins>
      <w:ins w:id="46" w:author="Muhammad Kumail Haider" w:date="2021-12-02T12:07:00Z">
        <w:r w:rsidR="007168ED">
          <w:t xml:space="preserve">addressed </w:t>
        </w:r>
      </w:ins>
      <w:ins w:id="47" w:author="Das, Dibakar" w:date="2021-10-18T15:32:00Z">
        <w:r>
          <w:t xml:space="preserve">to a non-AP </w:t>
        </w:r>
      </w:ins>
      <w:ins w:id="48" w:author="Das, Dibakar" w:date="2021-10-20T11:55:00Z">
        <w:r w:rsidR="00B07E6B">
          <w:t xml:space="preserve">EHT </w:t>
        </w:r>
      </w:ins>
      <w:ins w:id="49" w:author="Das, Dibakar" w:date="2021-10-18T15:32:00Z">
        <w:r>
          <w:t>STA and setting the UP</w:t>
        </w:r>
        <w:r w:rsidRPr="00D05BC0">
          <w:t xml:space="preserve"> </w:t>
        </w:r>
        <w:r>
          <w:t xml:space="preserve">of those MSDUs, </w:t>
        </w:r>
        <w:r w:rsidRPr="00D05BC0">
          <w:t>defined in 11.2</w:t>
        </w:r>
        <w:r>
          <w:t>5</w:t>
        </w:r>
        <w:r w:rsidRPr="00D05BC0">
          <w:t>.3</w:t>
        </w:r>
        <w:r>
          <w:t xml:space="preserve"> </w:t>
        </w:r>
        <w:r w:rsidRPr="00D05BC0">
          <w:t>(</w:t>
        </w:r>
        <w:r w:rsidRPr="004F79FD">
          <w:t>MSCS procedures</w:t>
        </w:r>
        <w:r w:rsidRPr="00D05BC0">
          <w:t xml:space="preserve">) </w:t>
        </w:r>
        <w:r>
          <w:t xml:space="preserve">is </w:t>
        </w:r>
        <w:r w:rsidRPr="00D05BC0">
          <w:t>performed at the MLD level and apply to all the STAs affiliated with the MLD.</w:t>
        </w:r>
      </w:ins>
    </w:p>
    <w:p w14:paraId="4CBE8DCC" w14:textId="77777777" w:rsidR="00951452" w:rsidRDefault="00951452" w:rsidP="00951452">
      <w:pPr>
        <w:rPr>
          <w:ins w:id="50" w:author="Das, Dibakar" w:date="2021-10-18T15:32:00Z"/>
        </w:rPr>
      </w:pPr>
    </w:p>
    <w:p w14:paraId="4552AC11" w14:textId="472BA114" w:rsidR="00951452" w:rsidRDefault="00951452" w:rsidP="00951452">
      <w:pPr>
        <w:rPr>
          <w:ins w:id="51" w:author="Das, Dibakar" w:date="2021-10-18T15:32:00Z"/>
        </w:rPr>
      </w:pPr>
      <w:ins w:id="52" w:author="Das, Dibakar" w:date="2021-10-18T15:32:00Z">
        <w:r>
          <w:t>A</w:t>
        </w:r>
        <w:r w:rsidRPr="00D05BC0">
          <w:t xml:space="preserve">n MLD that implements MSCS procedure </w:t>
        </w:r>
        <w:r>
          <w:t xml:space="preserve">shall have each STA affiliated with that MLD </w:t>
        </w:r>
        <w:r w:rsidRPr="00D05BC0">
          <w:t>set dot11MSCSActivated to</w:t>
        </w:r>
        <w:r>
          <w:t xml:space="preserve"> </w:t>
        </w:r>
        <w:r w:rsidRPr="00D05BC0">
          <w:t xml:space="preserve">true, and </w:t>
        </w:r>
        <w:r>
          <w:t xml:space="preserve">shall indicate its capability by having each STA affiliated with that MLD </w:t>
        </w:r>
        <w:r w:rsidRPr="00D05BC0">
          <w:t xml:space="preserve">set </w:t>
        </w:r>
        <w:del w:id="53" w:author="Binita Gupta" w:date="2021-12-02T15:39:00Z">
          <w:r w:rsidRPr="00D05BC0" w:rsidDel="005D63A9">
            <w:delText xml:space="preserve">to 1 </w:delText>
          </w:r>
        </w:del>
        <w:r w:rsidRPr="00D05BC0">
          <w:t xml:space="preserve">the Mirrored SCS field of the Extended Capabilities elements that </w:t>
        </w:r>
        <w:r>
          <w:t>the STA</w:t>
        </w:r>
        <w:r w:rsidRPr="00D05BC0">
          <w:t xml:space="preserve"> transmits</w:t>
        </w:r>
      </w:ins>
      <w:ins w:id="54" w:author="Binita Gupta" w:date="2021-12-02T15:39:00Z">
        <w:r w:rsidR="005D63A9">
          <w:t xml:space="preserve"> </w:t>
        </w:r>
        <w:commentRangeStart w:id="55"/>
        <w:r w:rsidR="005D63A9">
          <w:t>to 1</w:t>
        </w:r>
      </w:ins>
      <w:ins w:id="56" w:author="Das, Dibakar" w:date="2021-10-18T15:32:00Z">
        <w:r>
          <w:t>.</w:t>
        </w:r>
      </w:ins>
      <w:commentRangeEnd w:id="55"/>
      <w:r w:rsidR="005D63A9">
        <w:rPr>
          <w:rStyle w:val="CommentReference"/>
        </w:rPr>
        <w:commentReference w:id="55"/>
      </w:r>
      <w:ins w:id="57" w:author="Das, Dibakar" w:date="2021-10-18T15:32:00Z">
        <w:r>
          <w:t xml:space="preserve"> </w:t>
        </w:r>
      </w:ins>
    </w:p>
    <w:p w14:paraId="0F9FE3AB" w14:textId="77777777" w:rsidR="00951452" w:rsidRDefault="00951452" w:rsidP="00951452">
      <w:pPr>
        <w:rPr>
          <w:ins w:id="58" w:author="Das, Dibakar" w:date="2021-10-18T15:32:00Z"/>
        </w:rPr>
      </w:pPr>
    </w:p>
    <w:p w14:paraId="03EDC249" w14:textId="77777777" w:rsidR="00951452" w:rsidRDefault="00951452" w:rsidP="00951452">
      <w:pPr>
        <w:rPr>
          <w:ins w:id="59" w:author="Das, Dibakar" w:date="2021-10-18T15:32:00Z"/>
        </w:rPr>
      </w:pPr>
      <w:ins w:id="60" w:author="Das, Dibakar" w:date="2021-10-18T15:32:00Z">
        <w:r w:rsidRPr="00D05BC0">
          <w:t>All</w:t>
        </w:r>
        <w:r>
          <w:t xml:space="preserve"> </w:t>
        </w:r>
        <w:r w:rsidRPr="00D05BC0">
          <w:t xml:space="preserve">STAs affiliated with an MLD shall </w:t>
        </w:r>
        <w:r>
          <w:t>indicate</w:t>
        </w:r>
        <w:r w:rsidRPr="00D05BC0">
          <w:t xml:space="preserve"> the same </w:t>
        </w:r>
        <w:r>
          <w:t>support for MSCS procedure</w:t>
        </w:r>
        <w:r w:rsidRPr="00D05BC0">
          <w:t>.</w:t>
        </w:r>
      </w:ins>
    </w:p>
    <w:p w14:paraId="53430F9C" w14:textId="77777777" w:rsidR="00951452" w:rsidRDefault="00951452" w:rsidP="00951452">
      <w:pPr>
        <w:rPr>
          <w:ins w:id="61" w:author="Das, Dibakar" w:date="2021-10-18T15:32:00Z"/>
        </w:rPr>
      </w:pPr>
    </w:p>
    <w:p w14:paraId="6F71A316" w14:textId="77777777" w:rsidR="00951452" w:rsidRDefault="00951452" w:rsidP="00951452">
      <w:pPr>
        <w:rPr>
          <w:ins w:id="62" w:author="Das, Dibakar" w:date="2021-10-18T15:32:00Z"/>
        </w:rPr>
      </w:pPr>
    </w:p>
    <w:p w14:paraId="758A709C" w14:textId="77777777" w:rsidR="00951452" w:rsidRPr="00D05BC0" w:rsidRDefault="00951452" w:rsidP="00951452">
      <w:pPr>
        <w:rPr>
          <w:ins w:id="63" w:author="Das, Dibakar" w:date="2021-10-18T15:32:00Z"/>
        </w:rPr>
      </w:pPr>
    </w:p>
    <w:p w14:paraId="64BEC477" w14:textId="0038C93F" w:rsidR="00DE13B4" w:rsidRDefault="00DE13B4">
      <w:pPr>
        <w:rPr>
          <w:b/>
          <w:bCs/>
        </w:rPr>
      </w:pPr>
    </w:p>
    <w:p w14:paraId="491741E0" w14:textId="7CBC6674" w:rsidR="006D16A3" w:rsidRDefault="006D16A3" w:rsidP="006D16A3">
      <w:pPr>
        <w:rPr>
          <w:b/>
          <w:bCs/>
        </w:rPr>
      </w:pPr>
      <w:proofErr w:type="spellStart"/>
      <w:r>
        <w:rPr>
          <w:b/>
          <w:bCs/>
          <w:i/>
          <w:iCs/>
          <w:highlight w:val="yellow"/>
        </w:rPr>
        <w:t>TGbe</w:t>
      </w:r>
      <w:proofErr w:type="spellEnd"/>
      <w:r>
        <w:rPr>
          <w:b/>
          <w:bCs/>
          <w:i/>
          <w:iCs/>
          <w:highlight w:val="yellow"/>
        </w:rPr>
        <w:t xml:space="preserve"> editor: </w:t>
      </w:r>
      <w:r w:rsidR="00546210">
        <w:rPr>
          <w:b/>
          <w:bCs/>
          <w:i/>
          <w:iCs/>
          <w:highlight w:val="yellow"/>
        </w:rPr>
        <w:t>Revise</w:t>
      </w:r>
      <w:r>
        <w:rPr>
          <w:b/>
          <w:bCs/>
          <w:i/>
          <w:iCs/>
          <w:highlight w:val="yellow"/>
        </w:rPr>
        <w:t xml:space="preserve"> the following text in </w:t>
      </w:r>
      <w:r w:rsidR="00840423">
        <w:rPr>
          <w:b/>
          <w:bCs/>
          <w:i/>
          <w:iCs/>
          <w:highlight w:val="yellow"/>
        </w:rPr>
        <w:t xml:space="preserve">P214L22 </w:t>
      </w:r>
      <w:r w:rsidR="00546210">
        <w:rPr>
          <w:b/>
          <w:bCs/>
          <w:i/>
          <w:iCs/>
          <w:highlight w:val="yellow"/>
        </w:rPr>
        <w:t>of 11be draft 1.</w:t>
      </w:r>
      <w:r w:rsidR="00840423">
        <w:rPr>
          <w:b/>
          <w:bCs/>
          <w:i/>
          <w:iCs/>
          <w:highlight w:val="yellow"/>
        </w:rPr>
        <w:t>3</w:t>
      </w:r>
      <w:r>
        <w:rPr>
          <w:b/>
          <w:bCs/>
          <w:highlight w:val="yellow"/>
        </w:rPr>
        <w:t>:</w:t>
      </w:r>
    </w:p>
    <w:p w14:paraId="1D8D197B" w14:textId="77777777" w:rsidR="006D16A3" w:rsidRDefault="006D16A3">
      <w:pPr>
        <w:rPr>
          <w:b/>
          <w:bCs/>
        </w:rPr>
      </w:pPr>
    </w:p>
    <w:p w14:paraId="695F186C" w14:textId="77777777" w:rsidR="006D16A3" w:rsidRDefault="006D16A3">
      <w:pPr>
        <w:rPr>
          <w:b/>
          <w:bCs/>
        </w:rPr>
      </w:pPr>
    </w:p>
    <w:p w14:paraId="0F649B76" w14:textId="1CFF0263" w:rsidR="00DE13B4" w:rsidRDefault="00926EFB">
      <w:r w:rsidRPr="00926EFB">
        <w:rPr>
          <w:rFonts w:ascii="Arial-BoldMT" w:hAnsi="Arial-BoldMT"/>
          <w:b/>
          <w:bCs/>
          <w:color w:val="000000"/>
          <w:sz w:val="20"/>
        </w:rPr>
        <w:t>9.6.18.3 SCS Response frame format</w:t>
      </w:r>
    </w:p>
    <w:p w14:paraId="2AE12C8C" w14:textId="77777777" w:rsidR="00926EFB" w:rsidRDefault="00926EFB"/>
    <w:p w14:paraId="4ACD9B64" w14:textId="14CAA8C4" w:rsidR="00CA09B2" w:rsidRPr="00BE2941" w:rsidRDefault="00BA749A">
      <w:r>
        <w:rPr>
          <w:rStyle w:val="fontstyle01"/>
        </w:rPr>
        <w:t xml:space="preserve">The SCS Descriptor List field </w:t>
      </w:r>
      <w:ins w:id="64" w:author="Das, Dibakar" w:date="2021-10-18T15:55:00Z">
        <w:r w:rsidR="001F04DA">
          <w:rPr>
            <w:rStyle w:val="fontstyle01"/>
          </w:rPr>
          <w:t xml:space="preserve">is optionally present when the SCS </w:t>
        </w:r>
        <w:r w:rsidR="001A1897">
          <w:rPr>
            <w:rStyle w:val="fontstyle01"/>
          </w:rPr>
          <w:t xml:space="preserve">Response frame is sent from an EHT STA to another EHT STA. If present, it </w:t>
        </w:r>
      </w:ins>
      <w:r>
        <w:rPr>
          <w:rStyle w:val="fontstyle01"/>
        </w:rPr>
        <w:t>contains zero or more SCS Descriptor elements, as defined in</w:t>
      </w:r>
      <w:r>
        <w:rPr>
          <w:rFonts w:ascii="TimesNewRomanPSMT" w:hAnsi="TimesNewRomanPSMT"/>
          <w:color w:val="000000"/>
          <w:sz w:val="20"/>
        </w:rPr>
        <w:br/>
      </w:r>
      <w:r>
        <w:rPr>
          <w:rStyle w:val="fontstyle01"/>
        </w:rPr>
        <w:t xml:space="preserve">9.4.2.121 (SCS Descriptor element). </w:t>
      </w:r>
      <w:del w:id="65" w:author="Das, Dibakar" w:date="2021-10-18T15:56:00Z">
        <w:r w:rsidDel="00BB51D1">
          <w:rPr>
            <w:rStyle w:val="fontstyle01"/>
          </w:rPr>
          <w:delText xml:space="preserve">If included, </w:delText>
        </w:r>
      </w:del>
      <w:ins w:id="66" w:author="Das, Dibakar" w:date="2021-10-18T15:56:00Z">
        <w:r w:rsidR="00BB51D1">
          <w:rPr>
            <w:rStyle w:val="fontstyle01"/>
          </w:rPr>
          <w:t>E</w:t>
        </w:r>
      </w:ins>
      <w:del w:id="67" w:author="Das, Dibakar" w:date="2021-10-18T15:56:00Z">
        <w:r w:rsidDel="00BB51D1">
          <w:rPr>
            <w:rStyle w:val="fontstyle01"/>
          </w:rPr>
          <w:delText>e</w:delText>
        </w:r>
      </w:del>
      <w:r>
        <w:rPr>
          <w:rStyle w:val="fontstyle01"/>
        </w:rPr>
        <w:t xml:space="preserve">ach SCS Descriptor element contains a </w:t>
      </w:r>
      <w:commentRangeStart w:id="68"/>
      <w:del w:id="69" w:author="Das, Dibakar" w:date="2021-12-01T14:17:00Z">
        <w:r w:rsidDel="009B7F48">
          <w:rPr>
            <w:rStyle w:val="fontstyle01"/>
          </w:rPr>
          <w:delText xml:space="preserve">TSPEC </w:delText>
        </w:r>
      </w:del>
      <w:ins w:id="70" w:author="Das, Dibakar" w:date="2021-12-01T14:17:00Z">
        <w:r w:rsidR="009B7F48">
          <w:rPr>
            <w:rStyle w:val="fontstyle01"/>
          </w:rPr>
          <w:t>Qo</w:t>
        </w:r>
        <w:r w:rsidR="002551A4">
          <w:rPr>
            <w:rStyle w:val="fontstyle01"/>
          </w:rPr>
          <w:t>S Characteristics</w:t>
        </w:r>
        <w:r w:rsidR="009B7F48">
          <w:rPr>
            <w:rStyle w:val="fontstyle01"/>
          </w:rPr>
          <w:t xml:space="preserve"> </w:t>
        </w:r>
      </w:ins>
      <w:r>
        <w:rPr>
          <w:rStyle w:val="fontstyle01"/>
        </w:rPr>
        <w:t xml:space="preserve">element </w:t>
      </w:r>
      <w:commentRangeEnd w:id="68"/>
      <w:r w:rsidR="00BB51D1">
        <w:rPr>
          <w:rStyle w:val="CommentReference"/>
        </w:rPr>
        <w:commentReference w:id="68"/>
      </w:r>
      <w:r>
        <w:rPr>
          <w:rStyle w:val="fontstyle01"/>
        </w:rPr>
        <w:t>to</w:t>
      </w:r>
      <w:r w:rsidR="00926EFB">
        <w:rPr>
          <w:rFonts w:ascii="TimesNewRomanPSMT" w:hAnsi="TimesNewRomanPSMT"/>
          <w:color w:val="000000"/>
          <w:sz w:val="20"/>
        </w:rPr>
        <w:t xml:space="preserve"> </w:t>
      </w:r>
      <w:r>
        <w:rPr>
          <w:rStyle w:val="fontstyle01"/>
        </w:rPr>
        <w:t>describe the traffic characteristics and QoS expectations of traffic flows that belong to th</w:t>
      </w:r>
      <w:r w:rsidR="00DD605C">
        <w:rPr>
          <w:rStyle w:val="fontstyle01"/>
        </w:rPr>
        <w:t>e</w:t>
      </w:r>
      <w:r>
        <w:rPr>
          <w:rStyle w:val="fontstyle01"/>
        </w:rPr>
        <w:t xml:space="preserve"> SCS stream</w:t>
      </w:r>
      <w:ins w:id="71" w:author="Das, Dibakar" w:date="2021-10-18T15:57:00Z">
        <w:r w:rsidR="00F73EEA">
          <w:rPr>
            <w:rStyle w:val="fontstyle01"/>
          </w:rPr>
          <w:t xml:space="preserve"> </w:t>
        </w:r>
      </w:ins>
      <w:ins w:id="72" w:author="Das, Dibakar" w:date="2021-10-18T15:58:00Z">
        <w:r w:rsidR="00F73EEA">
          <w:rPr>
            <w:rStyle w:val="fontstyle01"/>
          </w:rPr>
          <w:t>identified by the SCSID field value in the same SCS Descriptor element</w:t>
        </w:r>
      </w:ins>
      <w:r>
        <w:rPr>
          <w:rStyle w:val="fontstyle01"/>
        </w:rPr>
        <w:t>. Zero</w:t>
      </w:r>
      <w:r w:rsidR="00926EFB">
        <w:rPr>
          <w:rFonts w:ascii="TimesNewRomanPSMT" w:hAnsi="TimesNewRomanPSMT"/>
          <w:color w:val="000000"/>
          <w:sz w:val="20"/>
        </w:rPr>
        <w:t xml:space="preserve"> </w:t>
      </w:r>
      <w:r>
        <w:rPr>
          <w:rStyle w:val="fontstyle01"/>
        </w:rPr>
        <w:t xml:space="preserve">or </w:t>
      </w:r>
      <w:del w:id="73" w:author="Das, Dibakar" w:date="2021-09-22T14:22:00Z">
        <w:r w:rsidDel="005D1A5A">
          <w:rPr>
            <w:rStyle w:val="fontstyle01"/>
          </w:rPr>
          <w:delText xml:space="preserve">more </w:delText>
        </w:r>
      </w:del>
      <w:ins w:id="74" w:author="Das, Dibakar" w:date="2021-09-22T14:22:00Z">
        <w:r w:rsidR="005D1A5A">
          <w:rPr>
            <w:rStyle w:val="fontstyle01"/>
          </w:rPr>
          <w:t xml:space="preserve">one </w:t>
        </w:r>
      </w:ins>
      <w:r>
        <w:rPr>
          <w:rStyle w:val="fontstyle01"/>
        </w:rPr>
        <w:t>SCS Descriptor element</w:t>
      </w:r>
      <w:del w:id="75" w:author="Das, Dibakar" w:date="2021-09-22T14:22:00Z">
        <w:r w:rsidDel="005D1A5A">
          <w:rPr>
            <w:rStyle w:val="fontstyle01"/>
          </w:rPr>
          <w:delText>s</w:delText>
        </w:r>
      </w:del>
      <w:r>
        <w:rPr>
          <w:rStyle w:val="fontstyle01"/>
        </w:rPr>
        <w:t xml:space="preserve"> </w:t>
      </w:r>
      <w:ins w:id="76" w:author="Das, Dibakar" w:date="2021-09-22T14:22:00Z">
        <w:r w:rsidR="005D1A5A">
          <w:rPr>
            <w:rStyle w:val="fontstyle01"/>
          </w:rPr>
          <w:t xml:space="preserve">is </w:t>
        </w:r>
      </w:ins>
      <w:del w:id="77" w:author="Das, Dibakar" w:date="2021-09-22T14:22:00Z">
        <w:r w:rsidDel="005D1A5A">
          <w:rPr>
            <w:rStyle w:val="fontstyle01"/>
          </w:rPr>
          <w:delText>are</w:delText>
        </w:r>
      </w:del>
      <w:r>
        <w:rPr>
          <w:rStyle w:val="fontstyle01"/>
        </w:rPr>
        <w:t xml:space="preserve"> present </w:t>
      </w:r>
      <w:ins w:id="78" w:author="Das, Dibakar" w:date="2021-09-22T14:23:00Z">
        <w:r w:rsidR="00756454">
          <w:rPr>
            <w:rStyle w:val="fontstyle01"/>
          </w:rPr>
          <w:t xml:space="preserve">for an SCSID included in the SCS Status List field </w:t>
        </w:r>
      </w:ins>
      <w:r>
        <w:rPr>
          <w:rStyle w:val="fontstyle01"/>
        </w:rPr>
        <w:t xml:space="preserve">when the Status Code field value </w:t>
      </w:r>
      <w:ins w:id="79" w:author="Das, Dibakar" w:date="2021-09-22T14:21:00Z">
        <w:r w:rsidR="004649F4">
          <w:rPr>
            <w:rStyle w:val="fontstyle01"/>
          </w:rPr>
          <w:t>for th</w:t>
        </w:r>
      </w:ins>
      <w:ins w:id="80" w:author="Das, Dibakar" w:date="2021-09-22T14:23:00Z">
        <w:r w:rsidR="00756454">
          <w:rPr>
            <w:rStyle w:val="fontstyle01"/>
          </w:rPr>
          <w:t>at</w:t>
        </w:r>
      </w:ins>
      <w:ins w:id="81" w:author="Das, Dibakar" w:date="2021-09-22T14:22:00Z">
        <w:r w:rsidR="004649F4">
          <w:rPr>
            <w:rStyle w:val="fontstyle01"/>
          </w:rPr>
          <w:t xml:space="preserve"> SCSID </w:t>
        </w:r>
      </w:ins>
      <w:r>
        <w:rPr>
          <w:rStyle w:val="fontstyle01"/>
        </w:rPr>
        <w:t xml:space="preserve">is equal to “Success” </w:t>
      </w:r>
      <w:ins w:id="82" w:author="Das, Dibakar" w:date="2021-09-22T14:11:00Z">
        <w:r w:rsidR="001236B0">
          <w:rPr>
            <w:rStyle w:val="fontstyle01"/>
          </w:rPr>
          <w:t>or “</w:t>
        </w:r>
      </w:ins>
      <w:ins w:id="83" w:author="Das, Dibakar" w:date="2021-09-22T14:12:00Z">
        <w:r w:rsidR="00A86D89" w:rsidRPr="00A86D89">
          <w:rPr>
            <w:rFonts w:ascii="TimesNewRomanPSMT" w:hAnsi="TimesNewRomanPSMT"/>
            <w:color w:val="000000"/>
            <w:sz w:val="20"/>
          </w:rPr>
          <w:t>REJECTED_WITH_SUGGESTED_CHANGES</w:t>
        </w:r>
        <w:r w:rsidR="00A86D89">
          <w:t xml:space="preserve">” </w:t>
        </w:r>
      </w:ins>
      <w:r>
        <w:rPr>
          <w:rStyle w:val="fontstyle01"/>
        </w:rPr>
        <w:t>and no</w:t>
      </w:r>
      <w:r w:rsidR="00926EFB">
        <w:rPr>
          <w:rFonts w:ascii="TimesNewRomanPSMT" w:hAnsi="TimesNewRomanPSMT"/>
          <w:color w:val="000000"/>
          <w:sz w:val="20"/>
        </w:rPr>
        <w:t xml:space="preserve"> </w:t>
      </w:r>
      <w:r>
        <w:rPr>
          <w:rStyle w:val="fontstyle01"/>
        </w:rPr>
        <w:t>SCS Descriptor element is present otherwise</w:t>
      </w:r>
      <w:ins w:id="84" w:author="Das, Dibakar" w:date="2021-09-22T14:26:00Z">
        <w:r w:rsidR="00E23518">
          <w:rPr>
            <w:rStyle w:val="fontstyle01"/>
          </w:rPr>
          <w:t xml:space="preserve"> </w:t>
        </w:r>
        <w:r w:rsidR="00E23518">
          <w:rPr>
            <w:rFonts w:ascii="Arial-BoldMT" w:hAnsi="Arial-BoldMT"/>
            <w:b/>
            <w:bCs/>
            <w:color w:val="000000"/>
            <w:sz w:val="20"/>
          </w:rPr>
          <w:t>(#5890)</w:t>
        </w:r>
      </w:ins>
      <w:r w:rsidR="00926EFB">
        <w:rPr>
          <w:rStyle w:val="fontstyle01"/>
        </w:rPr>
        <w:t xml:space="preserve">. </w:t>
      </w:r>
    </w:p>
    <w:p w14:paraId="286A2FC7" w14:textId="72872D0C" w:rsidR="00594D07" w:rsidRDefault="00594D07">
      <w:pPr>
        <w:rPr>
          <w:rFonts w:ascii="TimesNewRomanPSMT" w:hAnsi="TimesNewRomanPSMT"/>
          <w:color w:val="000000"/>
          <w:sz w:val="20"/>
        </w:rPr>
      </w:pPr>
    </w:p>
    <w:p w14:paraId="7942EF9E" w14:textId="77777777" w:rsidR="00841477" w:rsidRDefault="00841477">
      <w:pPr>
        <w:rPr>
          <w:rFonts w:ascii="Arial-BoldMT" w:hAnsi="Arial-BoldMT"/>
          <w:b/>
          <w:bCs/>
          <w:color w:val="000000"/>
          <w:szCs w:val="22"/>
        </w:rPr>
      </w:pPr>
      <w:r w:rsidRPr="00841477">
        <w:rPr>
          <w:rFonts w:ascii="Arial-BoldMT" w:hAnsi="Arial-BoldMT"/>
          <w:b/>
          <w:bCs/>
          <w:color w:val="000000"/>
          <w:szCs w:val="22"/>
        </w:rPr>
        <w:t>11.25 Robust AV streaming</w:t>
      </w:r>
    </w:p>
    <w:p w14:paraId="46D8251D" w14:textId="7203077B" w:rsidR="00841477" w:rsidRDefault="00841477">
      <w:pPr>
        <w:rPr>
          <w:rFonts w:ascii="TimesNewRomanPSMT" w:hAnsi="TimesNewRomanPSMT"/>
          <w:color w:val="000000"/>
          <w:sz w:val="20"/>
        </w:rPr>
      </w:pPr>
      <w:r w:rsidRPr="00841477">
        <w:rPr>
          <w:rFonts w:ascii="Arial-BoldMT" w:hAnsi="Arial-BoldMT"/>
          <w:b/>
          <w:bCs/>
          <w:color w:val="000000"/>
          <w:szCs w:val="22"/>
        </w:rPr>
        <w:br/>
      </w:r>
      <w:r w:rsidRPr="00841477">
        <w:rPr>
          <w:rFonts w:ascii="Arial-BoldMT" w:hAnsi="Arial-BoldMT"/>
          <w:b/>
          <w:bCs/>
          <w:color w:val="000000"/>
          <w:sz w:val="20"/>
          <w:szCs w:val="22"/>
        </w:rPr>
        <w:t>11.25.2 SCS procedures</w:t>
      </w:r>
    </w:p>
    <w:p w14:paraId="4A11BF76" w14:textId="17EF7D02" w:rsidR="00841477" w:rsidRDefault="00841477">
      <w:pPr>
        <w:rPr>
          <w:rFonts w:ascii="TimesNewRomanPSMT" w:hAnsi="TimesNewRomanPSMT"/>
          <w:color w:val="000000"/>
          <w:sz w:val="20"/>
        </w:rPr>
      </w:pPr>
    </w:p>
    <w:p w14:paraId="5978FE91" w14:textId="0622EDC2" w:rsidR="004F1E95" w:rsidRDefault="004F1E95" w:rsidP="004F1E95">
      <w:pPr>
        <w:rPr>
          <w:ins w:id="85" w:author="Das, Dibakar" w:date="2021-10-20T11:50:00Z"/>
          <w:b/>
          <w:bCs/>
        </w:rPr>
      </w:pPr>
      <w:proofErr w:type="spellStart"/>
      <w:r>
        <w:rPr>
          <w:b/>
          <w:bCs/>
          <w:i/>
          <w:iCs/>
          <w:highlight w:val="yellow"/>
        </w:rPr>
        <w:lastRenderedPageBreak/>
        <w:t>TGbe</w:t>
      </w:r>
      <w:proofErr w:type="spellEnd"/>
      <w:r>
        <w:rPr>
          <w:b/>
          <w:bCs/>
          <w:i/>
          <w:iCs/>
          <w:highlight w:val="yellow"/>
        </w:rPr>
        <w:t xml:space="preserve"> editor: Add the following text in </w:t>
      </w:r>
      <w:r w:rsidR="001C4075">
        <w:rPr>
          <w:b/>
          <w:bCs/>
          <w:i/>
          <w:iCs/>
          <w:highlight w:val="yellow"/>
        </w:rPr>
        <w:t xml:space="preserve">P69L5 </w:t>
      </w:r>
      <w:r>
        <w:rPr>
          <w:b/>
          <w:bCs/>
          <w:i/>
          <w:iCs/>
          <w:highlight w:val="yellow"/>
        </w:rPr>
        <w:t>of 11be draft 1.</w:t>
      </w:r>
      <w:r w:rsidR="001C4075">
        <w:rPr>
          <w:b/>
          <w:bCs/>
          <w:i/>
          <w:iCs/>
          <w:highlight w:val="yellow"/>
        </w:rPr>
        <w:t>3</w:t>
      </w:r>
      <w:r>
        <w:rPr>
          <w:b/>
          <w:bCs/>
          <w:highlight w:val="yellow"/>
        </w:rPr>
        <w:t>:</w:t>
      </w:r>
    </w:p>
    <w:p w14:paraId="3AF49BAE" w14:textId="77777777" w:rsidR="00495725" w:rsidRDefault="00495725" w:rsidP="00495725">
      <w:pPr>
        <w:rPr>
          <w:ins w:id="86" w:author="Das, Dibakar" w:date="2021-10-20T11:50:00Z"/>
          <w:rFonts w:ascii="TimesNewRomanPSMT" w:hAnsi="TimesNewRomanPSMT"/>
          <w:color w:val="000000"/>
          <w:sz w:val="20"/>
        </w:rPr>
      </w:pPr>
    </w:p>
    <w:p w14:paraId="0446945A" w14:textId="349E1D4A" w:rsidR="00495725" w:rsidRDefault="00495725" w:rsidP="00495725">
      <w:pPr>
        <w:rPr>
          <w:ins w:id="87" w:author="Das, Dibakar" w:date="2021-10-20T11:50:00Z"/>
          <w:rFonts w:ascii="TimesNewRomanPSMT" w:hAnsi="TimesNewRomanPSMT"/>
          <w:color w:val="000000"/>
          <w:sz w:val="20"/>
        </w:rPr>
      </w:pPr>
      <w:ins w:id="88" w:author="Das, Dibakar" w:date="2021-10-20T11:50:00Z">
        <w:r>
          <w:rPr>
            <w:rFonts w:ascii="TimesNewRomanPSMT" w:hAnsi="TimesNewRomanPSMT"/>
            <w:color w:val="000000"/>
            <w:sz w:val="20"/>
          </w:rPr>
          <w:t xml:space="preserve">An SCS Response frame transmitted by a non-EHT STA does not contain </w:t>
        </w:r>
        <w:r w:rsidR="00266A3E">
          <w:rPr>
            <w:rFonts w:ascii="TimesNewRomanPSMT" w:hAnsi="TimesNewRomanPSMT"/>
            <w:color w:val="000000"/>
            <w:sz w:val="20"/>
          </w:rPr>
          <w:t>any SCS Descriptor List field</w:t>
        </w:r>
      </w:ins>
      <w:ins w:id="89" w:author="Das, Dibakar" w:date="2021-10-20T12:43:00Z">
        <w:r w:rsidR="00955102">
          <w:rPr>
            <w:rFonts w:ascii="TimesNewRomanPSMT" w:hAnsi="TimesNewRomanPSMT"/>
            <w:color w:val="000000"/>
            <w:sz w:val="20"/>
          </w:rPr>
          <w:t>(#5890)</w:t>
        </w:r>
      </w:ins>
      <w:ins w:id="90" w:author="Das, Dibakar" w:date="2021-10-20T11:50:00Z">
        <w:r w:rsidR="00266A3E">
          <w:rPr>
            <w:rFonts w:ascii="TimesNewRomanPSMT" w:hAnsi="TimesNewRomanPSMT"/>
            <w:color w:val="000000"/>
            <w:sz w:val="20"/>
          </w:rPr>
          <w:t xml:space="preserve">. </w:t>
        </w:r>
      </w:ins>
    </w:p>
    <w:p w14:paraId="2D251FED" w14:textId="77777777" w:rsidR="00495725" w:rsidRDefault="00495725" w:rsidP="004F1E95">
      <w:pPr>
        <w:rPr>
          <w:b/>
          <w:bCs/>
        </w:rPr>
      </w:pPr>
    </w:p>
    <w:p w14:paraId="599B6BE6" w14:textId="3A873CE8" w:rsidR="00841477" w:rsidRDefault="00841477">
      <w:pPr>
        <w:rPr>
          <w:rFonts w:ascii="TimesNewRomanPSMT" w:hAnsi="TimesNewRomanPSMT"/>
          <w:color w:val="000000"/>
          <w:sz w:val="20"/>
        </w:rPr>
      </w:pPr>
    </w:p>
    <w:p w14:paraId="74BD83A9" w14:textId="199F4CB6" w:rsidR="0030295C" w:rsidRDefault="0030295C" w:rsidP="0030295C">
      <w:pPr>
        <w:rPr>
          <w:b/>
          <w:bCs/>
        </w:rPr>
      </w:pPr>
      <w:proofErr w:type="spellStart"/>
      <w:r>
        <w:rPr>
          <w:b/>
          <w:bCs/>
          <w:i/>
          <w:iCs/>
          <w:highlight w:val="yellow"/>
        </w:rPr>
        <w:t>TGbe</w:t>
      </w:r>
      <w:proofErr w:type="spellEnd"/>
      <w:r>
        <w:rPr>
          <w:b/>
          <w:bCs/>
          <w:i/>
          <w:iCs/>
          <w:highlight w:val="yellow"/>
        </w:rPr>
        <w:t xml:space="preserve"> editor: Revise the following text in P</w:t>
      </w:r>
      <w:r w:rsidR="0033399D">
        <w:rPr>
          <w:b/>
          <w:bCs/>
          <w:i/>
          <w:iCs/>
          <w:highlight w:val="yellow"/>
        </w:rPr>
        <w:t>373L46</w:t>
      </w:r>
      <w:r>
        <w:rPr>
          <w:b/>
          <w:bCs/>
          <w:i/>
          <w:iCs/>
          <w:highlight w:val="yellow"/>
        </w:rPr>
        <w:t xml:space="preserve"> of 11be </w:t>
      </w:r>
      <w:commentRangeStart w:id="91"/>
      <w:r>
        <w:rPr>
          <w:b/>
          <w:bCs/>
          <w:i/>
          <w:iCs/>
          <w:highlight w:val="yellow"/>
        </w:rPr>
        <w:t>draft 1.</w:t>
      </w:r>
      <w:r w:rsidR="001C4075">
        <w:rPr>
          <w:b/>
          <w:bCs/>
          <w:i/>
          <w:iCs/>
          <w:highlight w:val="yellow"/>
        </w:rPr>
        <w:t>3</w:t>
      </w:r>
      <w:r>
        <w:rPr>
          <w:b/>
          <w:bCs/>
          <w:highlight w:val="yellow"/>
        </w:rPr>
        <w:t>:</w:t>
      </w:r>
      <w:commentRangeEnd w:id="91"/>
      <w:r w:rsidR="00502357">
        <w:rPr>
          <w:rStyle w:val="CommentReference"/>
        </w:rPr>
        <w:commentReference w:id="91"/>
      </w:r>
    </w:p>
    <w:p w14:paraId="4E9CE9AD" w14:textId="77777777" w:rsidR="0030295C" w:rsidRDefault="0030295C">
      <w:pPr>
        <w:rPr>
          <w:rFonts w:ascii="TimesNewRomanPSMT" w:hAnsi="TimesNewRomanPSMT"/>
          <w:color w:val="000000"/>
          <w:sz w:val="20"/>
        </w:rPr>
      </w:pPr>
    </w:p>
    <w:p w14:paraId="7CBF9477" w14:textId="0E18355A" w:rsidR="00594D07" w:rsidRDefault="00594D07">
      <w:pPr>
        <w:rPr>
          <w:rFonts w:ascii="TimesNewRomanPSMT" w:hAnsi="TimesNewRomanPSMT"/>
          <w:color w:val="000000"/>
          <w:sz w:val="20"/>
        </w:rPr>
      </w:pPr>
      <w:commentRangeStart w:id="92"/>
      <w:r w:rsidRPr="00594D07">
        <w:rPr>
          <w:rFonts w:ascii="Arial-BoldMT" w:hAnsi="Arial-BoldMT"/>
          <w:b/>
          <w:bCs/>
          <w:color w:val="000000"/>
          <w:sz w:val="20"/>
        </w:rPr>
        <w:t>35.3.2</w:t>
      </w:r>
      <w:r w:rsidR="00095659">
        <w:rPr>
          <w:rFonts w:ascii="Arial-BoldMT" w:hAnsi="Arial-BoldMT"/>
          <w:b/>
          <w:bCs/>
          <w:color w:val="000000"/>
          <w:sz w:val="20"/>
        </w:rPr>
        <w:t>1</w:t>
      </w:r>
      <w:r w:rsidRPr="00594D07">
        <w:rPr>
          <w:rFonts w:ascii="Arial-BoldMT" w:hAnsi="Arial-BoldMT"/>
          <w:b/>
          <w:bCs/>
          <w:color w:val="000000"/>
          <w:sz w:val="20"/>
        </w:rPr>
        <w:t xml:space="preserve"> </w:t>
      </w:r>
      <w:commentRangeEnd w:id="92"/>
      <w:r w:rsidR="00114A2A">
        <w:rPr>
          <w:rStyle w:val="CommentReference"/>
        </w:rPr>
        <w:commentReference w:id="92"/>
      </w:r>
      <w:r w:rsidRPr="00594D07">
        <w:rPr>
          <w:rFonts w:ascii="Arial-BoldMT" w:hAnsi="Arial-BoldMT"/>
          <w:b/>
          <w:bCs/>
          <w:color w:val="000000"/>
          <w:sz w:val="20"/>
        </w:rPr>
        <w:t>Multi-link SCS procedure</w:t>
      </w:r>
      <w:ins w:id="93" w:author="Das, Dibakar" w:date="2021-09-22T14:18:00Z">
        <w:r w:rsidR="00640087">
          <w:rPr>
            <w:rFonts w:ascii="Arial-BoldMT" w:hAnsi="Arial-BoldMT"/>
            <w:b/>
            <w:bCs/>
            <w:color w:val="000000"/>
            <w:sz w:val="20"/>
          </w:rPr>
          <w:t>(#5890)</w:t>
        </w:r>
      </w:ins>
    </w:p>
    <w:p w14:paraId="5630F96B" w14:textId="612F807A" w:rsidR="00594D07" w:rsidRDefault="00594D07">
      <w:pPr>
        <w:rPr>
          <w:rFonts w:ascii="TimesNewRomanPSMT" w:hAnsi="TimesNewRomanPSMT"/>
          <w:color w:val="000000"/>
          <w:sz w:val="20"/>
        </w:rPr>
      </w:pPr>
    </w:p>
    <w:p w14:paraId="67DA258D" w14:textId="36DF9114" w:rsidR="00216AEE" w:rsidRDefault="00216AEE" w:rsidP="00D13A73"/>
    <w:p w14:paraId="1F12EE2D" w14:textId="498808B1" w:rsidR="009314C0" w:rsidRDefault="009314C0" w:rsidP="009314C0">
      <w:pPr>
        <w:rPr>
          <w:ins w:id="94" w:author="Das, Dibakar" w:date="2021-10-20T12:28:00Z"/>
          <w:rFonts w:eastAsia="TimesNewRomanPSMT"/>
          <w:color w:val="000000"/>
          <w:sz w:val="20"/>
        </w:rPr>
      </w:pPr>
      <w:ins w:id="95" w:author="Das, Dibakar" w:date="2021-10-20T12:28:00Z">
        <w:r w:rsidRPr="00B118FD">
          <w:rPr>
            <w:rFonts w:ascii="TimesNewRomanPSMT" w:eastAsia="TimesNewRomanPSMT"/>
            <w:color w:val="000000"/>
            <w:sz w:val="20"/>
          </w:rPr>
          <w:t xml:space="preserve">The SCS procedure </w:t>
        </w:r>
      </w:ins>
      <w:ins w:id="96" w:author="Das, Dibakar" w:date="2021-10-20T12:31:00Z">
        <w:r>
          <w:rPr>
            <w:rFonts w:ascii="TimesNewRomanPSMT" w:eastAsia="TimesNewRomanPSMT"/>
            <w:color w:val="000000"/>
            <w:sz w:val="20"/>
          </w:rPr>
          <w:t>is</w:t>
        </w:r>
      </w:ins>
      <w:ins w:id="97" w:author="Das, Dibakar" w:date="2021-10-20T12:28:00Z">
        <w:r w:rsidRPr="00B118FD">
          <w:rPr>
            <w:rFonts w:ascii="TimesNewRomanPSMT" w:eastAsia="TimesNewRomanPSMT"/>
            <w:color w:val="000000"/>
            <w:sz w:val="20"/>
          </w:rPr>
          <w:t xml:space="preserve"> used by a non-AP EHT STA to </w:t>
        </w:r>
      </w:ins>
      <w:ins w:id="98" w:author="Das, Dibakar" w:date="2021-10-20T12:29:00Z">
        <w:r>
          <w:rPr>
            <w:rFonts w:ascii="TimesNewRomanPSMT" w:eastAsia="TimesNewRomanPSMT"/>
            <w:color w:val="000000"/>
            <w:sz w:val="20"/>
          </w:rPr>
          <w:t xml:space="preserve">request </w:t>
        </w:r>
      </w:ins>
      <w:ins w:id="99" w:author="Muhammad Kumail Haider" w:date="2021-12-02T12:10:00Z">
        <w:r w:rsidR="00120879">
          <w:rPr>
            <w:rFonts w:ascii="TimesNewRomanPSMT" w:eastAsia="TimesNewRomanPSMT"/>
            <w:color w:val="000000"/>
            <w:sz w:val="20"/>
          </w:rPr>
          <w:t>an EHT</w:t>
        </w:r>
      </w:ins>
      <w:ins w:id="100" w:author="Muhammad Kumail Haider" w:date="2021-12-02T12:09:00Z">
        <w:r w:rsidR="007168ED">
          <w:rPr>
            <w:rFonts w:ascii="TimesNewRomanPSMT" w:eastAsia="TimesNewRomanPSMT"/>
            <w:color w:val="000000"/>
            <w:sz w:val="20"/>
          </w:rPr>
          <w:t xml:space="preserve"> </w:t>
        </w:r>
      </w:ins>
      <w:ins w:id="101" w:author="Das, Dibakar" w:date="2021-10-20T12:30:00Z">
        <w:r>
          <w:rPr>
            <w:rFonts w:ascii="TimesNewRomanPSMT" w:eastAsia="TimesNewRomanPSMT"/>
            <w:color w:val="000000"/>
            <w:sz w:val="20"/>
          </w:rPr>
          <w:t xml:space="preserve">AP </w:t>
        </w:r>
      </w:ins>
      <w:ins w:id="102" w:author="Muhammad Kumail Haider" w:date="2021-12-02T12:09:00Z">
        <w:r w:rsidR="007168ED">
          <w:rPr>
            <w:rFonts w:ascii="TimesNewRomanPSMT" w:eastAsia="TimesNewRomanPSMT"/>
            <w:color w:val="000000"/>
            <w:sz w:val="20"/>
          </w:rPr>
          <w:t xml:space="preserve">to </w:t>
        </w:r>
      </w:ins>
      <w:ins w:id="103" w:author="Das, Dibakar" w:date="2021-10-20T12:30:00Z">
        <w:r>
          <w:rPr>
            <w:rFonts w:ascii="TimesNewRomanPSMT" w:eastAsia="TimesNewRomanPSMT"/>
            <w:color w:val="000000"/>
            <w:sz w:val="20"/>
          </w:rPr>
          <w:t xml:space="preserve">classify incoming individually addressed MSDUs based </w:t>
        </w:r>
        <w:del w:id="104" w:author="Muhammad Kumail Haider" w:date="2021-12-02T12:09:00Z">
          <w:r w:rsidDel="00120879">
            <w:rPr>
              <w:rFonts w:ascii="TimesNewRomanPSMT" w:eastAsia="TimesNewRomanPSMT"/>
              <w:color w:val="000000"/>
              <w:sz w:val="20"/>
            </w:rPr>
            <w:delText>up</w:delText>
          </w:r>
        </w:del>
        <w:r>
          <w:rPr>
            <w:rFonts w:ascii="TimesNewRomanPSMT" w:eastAsia="TimesNewRomanPSMT"/>
            <w:color w:val="000000"/>
            <w:sz w:val="20"/>
          </w:rPr>
          <w:t xml:space="preserve">on parameters provided by the non-AP STA </w:t>
        </w:r>
      </w:ins>
      <w:commentRangeStart w:id="105"/>
      <w:commentRangeStart w:id="106"/>
      <w:ins w:id="107" w:author="Das, Dibakar" w:date="2021-10-20T12:29:00Z">
        <w:r>
          <w:rPr>
            <w:rFonts w:ascii="TimesNewRomanPSMT" w:eastAsia="TimesNewRomanPSMT"/>
            <w:color w:val="000000"/>
            <w:sz w:val="20"/>
          </w:rPr>
          <w:t xml:space="preserve">and/or </w:t>
        </w:r>
      </w:ins>
      <w:commentRangeEnd w:id="105"/>
      <w:r w:rsidR="00BC7F68">
        <w:rPr>
          <w:rStyle w:val="CommentReference"/>
        </w:rPr>
        <w:commentReference w:id="105"/>
      </w:r>
      <w:commentRangeEnd w:id="106"/>
      <w:r w:rsidR="003E239A">
        <w:rPr>
          <w:rStyle w:val="CommentReference"/>
        </w:rPr>
        <w:commentReference w:id="106"/>
      </w:r>
      <w:ins w:id="108" w:author="Das, Dibakar" w:date="2021-10-20T12:28:00Z">
        <w:r w:rsidRPr="00B118FD">
          <w:rPr>
            <w:rFonts w:ascii="TimesNewRomanPSMT" w:eastAsia="TimesNewRomanPSMT"/>
            <w:color w:val="000000"/>
            <w:sz w:val="20"/>
          </w:rPr>
          <w:t>describe its traffic characteristics to an EHT AP.</w:t>
        </w:r>
      </w:ins>
    </w:p>
    <w:p w14:paraId="39CD7399" w14:textId="7D7603AA" w:rsidR="00216AEE" w:rsidRDefault="00FF78D3" w:rsidP="00D13A73">
      <w:pPr>
        <w:rPr>
          <w:rFonts w:ascii="TimesNewRomanPSMT" w:hAnsi="TimesNewRomanPSMT"/>
          <w:color w:val="000000"/>
          <w:sz w:val="20"/>
        </w:rPr>
      </w:pPr>
      <w:r w:rsidRPr="00FF78D3">
        <w:rPr>
          <w:rFonts w:ascii="TimesNewRomanPSMT" w:hAnsi="TimesNewRomanPSMT"/>
          <w:color w:val="000000"/>
          <w:sz w:val="20"/>
        </w:rPr>
        <w:t>An EHT STA establishes SCS stream with an EHT AP, as defined in 11.25.2 (SCS procedures), subject to</w:t>
      </w:r>
      <w:r w:rsidRPr="00FF78D3">
        <w:rPr>
          <w:rFonts w:ascii="TimesNewRomanPSMT" w:hAnsi="TimesNewRomanPSMT"/>
          <w:color w:val="000000"/>
          <w:sz w:val="20"/>
        </w:rPr>
        <w:br/>
        <w:t>the additional rules and restrictions defined in this subclause.</w:t>
      </w:r>
    </w:p>
    <w:p w14:paraId="33779156" w14:textId="0D0F5E65" w:rsidR="00FF78D3" w:rsidRDefault="00FF78D3" w:rsidP="00D13A73">
      <w:pPr>
        <w:rPr>
          <w:rFonts w:ascii="TimesNewRomanPSMT" w:hAnsi="TimesNewRomanPSMT"/>
          <w:color w:val="000000"/>
          <w:sz w:val="20"/>
        </w:rPr>
      </w:pPr>
    </w:p>
    <w:p w14:paraId="21A50D7A" w14:textId="607FA6E8" w:rsidR="00FF78D3" w:rsidRDefault="00FF78D3" w:rsidP="00D13A73">
      <w:pPr>
        <w:rPr>
          <w:rFonts w:ascii="TimesNewRomanPSMT" w:hAnsi="TimesNewRomanPSMT"/>
          <w:color w:val="000000"/>
          <w:sz w:val="20"/>
        </w:rPr>
      </w:pPr>
      <w:del w:id="109" w:author="Das, Dibakar" w:date="2021-12-01T13:54:00Z">
        <w:r w:rsidRPr="00FF78D3" w:rsidDel="009314C0">
          <w:rPr>
            <w:rFonts w:ascii="TimesNewRomanPSMT" w:hAnsi="TimesNewRomanPSMT"/>
            <w:color w:val="000000"/>
            <w:sz w:val="20"/>
          </w:rPr>
          <w:delText>The SCS procedure can be used by a non-AP EHT STA to describe its traffic characteristics to an EHT AP.</w:delText>
        </w:r>
      </w:del>
      <w:r w:rsidRPr="00FF78D3">
        <w:rPr>
          <w:rFonts w:ascii="TimesNewRomanPSMT" w:hAnsi="TimesNewRomanPSMT"/>
          <w:color w:val="000000"/>
          <w:sz w:val="20"/>
        </w:rPr>
        <w:br/>
        <w:t>A non-AP EHT STA with dot11SCSActivated equal to true that supports transmission of SCS Request</w:t>
      </w:r>
      <w:r w:rsidRPr="00FF78D3">
        <w:rPr>
          <w:rFonts w:ascii="TimesNewRomanPSMT" w:hAnsi="TimesNewRomanPSMT"/>
          <w:color w:val="000000"/>
          <w:sz w:val="20"/>
        </w:rPr>
        <w:br/>
        <w:t xml:space="preserve">frames containing SCS Descriptor element with a </w:t>
      </w:r>
      <w:r w:rsidRPr="00FF78D3">
        <w:rPr>
          <w:rFonts w:ascii="TimesNewRomanPSMT" w:hAnsi="TimesNewRomanPSMT"/>
          <w:color w:val="218A21"/>
          <w:sz w:val="20"/>
        </w:rPr>
        <w:t>(#4918)</w:t>
      </w:r>
      <w:r w:rsidRPr="00FF78D3">
        <w:rPr>
          <w:rFonts w:ascii="TimesNewRomanPSMT" w:hAnsi="TimesNewRomanPSMT"/>
          <w:color w:val="000000"/>
          <w:sz w:val="20"/>
        </w:rPr>
        <w:t>QoS Characteristics element shall set the SCS</w:t>
      </w:r>
      <w:r w:rsidRPr="00FF78D3">
        <w:rPr>
          <w:rFonts w:ascii="TimesNewRomanPSMT" w:hAnsi="TimesNewRomanPSMT"/>
          <w:color w:val="000000"/>
          <w:sz w:val="20"/>
        </w:rPr>
        <w:br/>
        <w:t>Traffic Description Support subfield value in the EHT Capabilities element that it transmits to 1. An EHT</w:t>
      </w:r>
      <w:r w:rsidRPr="00FF78D3">
        <w:rPr>
          <w:rFonts w:ascii="TimesNewRomanPSMT" w:hAnsi="TimesNewRomanPSMT"/>
          <w:color w:val="000000"/>
          <w:sz w:val="20"/>
        </w:rPr>
        <w:br/>
        <w:t>AP with dot11SCSActivated equal to true that supports transmission of SCS Response frames containing</w:t>
      </w:r>
      <w:r w:rsidRPr="00FF78D3">
        <w:rPr>
          <w:rFonts w:ascii="TimesNewRomanPSMT" w:hAnsi="TimesNewRomanPSMT"/>
          <w:color w:val="000000"/>
          <w:sz w:val="20"/>
        </w:rPr>
        <w:br/>
        <w:t xml:space="preserve">SCS Description element with a </w:t>
      </w:r>
      <w:r w:rsidRPr="00FF78D3">
        <w:rPr>
          <w:rFonts w:ascii="TimesNewRomanPSMT" w:hAnsi="TimesNewRomanPSMT"/>
          <w:color w:val="218A21"/>
          <w:sz w:val="20"/>
        </w:rPr>
        <w:t>(#4918)</w:t>
      </w:r>
      <w:r w:rsidRPr="00FF78D3">
        <w:rPr>
          <w:rFonts w:ascii="TimesNewRomanPSMT" w:hAnsi="TimesNewRomanPSMT"/>
          <w:color w:val="000000"/>
          <w:sz w:val="20"/>
        </w:rPr>
        <w:t>QoS Characteristics element shall set the SCS Traffic Descriptor</w:t>
      </w:r>
      <w:r w:rsidRPr="00FF78D3">
        <w:rPr>
          <w:rFonts w:ascii="TimesNewRomanPSMT" w:hAnsi="TimesNewRomanPSMT"/>
          <w:color w:val="000000"/>
          <w:sz w:val="20"/>
        </w:rPr>
        <w:br/>
        <w:t>Support subfield value in the EHT Capabilities element that it transmits to 1. All STAs affiliated with an</w:t>
      </w:r>
      <w:r w:rsidRPr="00FF78D3">
        <w:rPr>
          <w:rFonts w:ascii="TimesNewRomanPSMT" w:hAnsi="TimesNewRomanPSMT"/>
          <w:color w:val="000000"/>
          <w:sz w:val="20"/>
        </w:rPr>
        <w:br/>
        <w:t>MLD shall set the SCS Traffic Description Support subfield of the EHT Capabilities element that they</w:t>
      </w:r>
      <w:r w:rsidRPr="00FF78D3">
        <w:rPr>
          <w:rFonts w:ascii="TimesNewRomanPSMT" w:hAnsi="TimesNewRomanPSMT"/>
          <w:color w:val="000000"/>
          <w:sz w:val="20"/>
        </w:rPr>
        <w:br/>
        <w:t>transmit to the same value.</w:t>
      </w:r>
    </w:p>
    <w:p w14:paraId="0F1BE6DC" w14:textId="3C743008" w:rsidR="00FF78D3" w:rsidRDefault="00FF78D3" w:rsidP="00D13A73">
      <w:pPr>
        <w:rPr>
          <w:rFonts w:ascii="TimesNewRomanPSMT" w:hAnsi="TimesNewRomanPSMT"/>
          <w:color w:val="000000"/>
          <w:sz w:val="20"/>
        </w:rPr>
      </w:pPr>
    </w:p>
    <w:p w14:paraId="50637FE4" w14:textId="58F028B9" w:rsidR="00FF78D3" w:rsidRDefault="00FF78D3" w:rsidP="00D13A73">
      <w:pPr>
        <w:rPr>
          <w:rFonts w:ascii="TimesNewRomanPSMT" w:hAnsi="TimesNewRomanPSMT"/>
          <w:color w:val="000000"/>
          <w:sz w:val="20"/>
        </w:rPr>
      </w:pPr>
      <w:r w:rsidRPr="00FF78D3">
        <w:rPr>
          <w:rFonts w:ascii="TimesNewRomanPSMT" w:hAnsi="TimesNewRomanPSMT"/>
          <w:color w:val="000000"/>
          <w:sz w:val="20"/>
        </w:rPr>
        <w:t>A non-AP EHT STA may transmit an SCS Request frame with SCS Descriptor element(s) containing a</w:t>
      </w:r>
      <w:r w:rsidRPr="00FF78D3">
        <w:rPr>
          <w:rFonts w:ascii="TimesNewRomanPSMT" w:hAnsi="TimesNewRomanPSMT"/>
          <w:color w:val="000000"/>
          <w:sz w:val="20"/>
        </w:rPr>
        <w:br/>
      </w:r>
      <w:r w:rsidRPr="00FF78D3">
        <w:rPr>
          <w:rFonts w:ascii="TimesNewRomanPSMT" w:hAnsi="TimesNewRomanPSMT"/>
          <w:color w:val="218A21"/>
          <w:sz w:val="20"/>
        </w:rPr>
        <w:t>(#4918)</w:t>
      </w:r>
      <w:r w:rsidRPr="00FF78D3">
        <w:rPr>
          <w:rFonts w:ascii="TimesNewRomanPSMT" w:hAnsi="TimesNewRomanPSMT"/>
          <w:color w:val="000000"/>
          <w:sz w:val="20"/>
        </w:rPr>
        <w:t xml:space="preserve">QoS Characteristics element </w:t>
      </w:r>
      <w:del w:id="110" w:author="Das, Dibakar" w:date="2021-12-01T13:56:00Z">
        <w:r w:rsidRPr="00FF78D3" w:rsidDel="007B1F65">
          <w:rPr>
            <w:rFonts w:ascii="TimesNewRomanPSMT" w:hAnsi="TimesNewRomanPSMT"/>
            <w:color w:val="000000"/>
            <w:sz w:val="20"/>
          </w:rPr>
          <w:delText xml:space="preserve">with </w:delText>
        </w:r>
      </w:del>
      <w:ins w:id="111" w:author="Das, Dibakar" w:date="2021-12-01T13:56:00Z">
        <w:r w:rsidR="007B1F65">
          <w:rPr>
            <w:rFonts w:ascii="TimesNewRomanPSMT" w:hAnsi="TimesNewRomanPSMT"/>
            <w:color w:val="000000"/>
            <w:sz w:val="20"/>
          </w:rPr>
          <w:t>if</w:t>
        </w:r>
        <w:r w:rsidR="007B1F65" w:rsidRPr="00FF78D3">
          <w:rPr>
            <w:rFonts w:ascii="TimesNewRomanPSMT" w:hAnsi="TimesNewRomanPSMT"/>
            <w:color w:val="000000"/>
            <w:sz w:val="20"/>
          </w:rPr>
          <w:t xml:space="preserve"> </w:t>
        </w:r>
      </w:ins>
      <w:r w:rsidRPr="00FF78D3">
        <w:rPr>
          <w:rFonts w:ascii="TimesNewRomanPSMT" w:hAnsi="TimesNewRomanPSMT"/>
          <w:color w:val="000000"/>
          <w:sz w:val="20"/>
        </w:rPr>
        <w:t xml:space="preserve">the Request Type field </w:t>
      </w:r>
      <w:ins w:id="112" w:author="Das, Dibakar" w:date="2021-12-01T13:56:00Z">
        <w:r w:rsidR="007B1F65">
          <w:rPr>
            <w:rFonts w:ascii="TimesNewRomanPSMT" w:hAnsi="TimesNewRomanPSMT"/>
            <w:color w:val="000000"/>
            <w:sz w:val="20"/>
          </w:rPr>
          <w:t xml:space="preserve">in the frame is </w:t>
        </w:r>
      </w:ins>
      <w:r w:rsidRPr="00FF78D3">
        <w:rPr>
          <w:rFonts w:ascii="TimesNewRomanPSMT" w:hAnsi="TimesNewRomanPSMT"/>
          <w:color w:val="000000"/>
          <w:sz w:val="20"/>
        </w:rPr>
        <w:t>set to “Add” or “Change”. The</w:t>
      </w:r>
      <w:r w:rsidRPr="00FF78D3">
        <w:rPr>
          <w:rFonts w:ascii="TimesNewRomanPSMT" w:hAnsi="TimesNewRomanPSMT"/>
          <w:color w:val="000000"/>
          <w:sz w:val="20"/>
        </w:rPr>
        <w:br/>
      </w:r>
      <w:r w:rsidRPr="00FF78D3">
        <w:rPr>
          <w:rFonts w:ascii="TimesNewRomanPSMT" w:hAnsi="TimesNewRomanPSMT"/>
          <w:color w:val="218A21"/>
          <w:sz w:val="20"/>
        </w:rPr>
        <w:t>(#4918)</w:t>
      </w:r>
      <w:r w:rsidRPr="00FF78D3">
        <w:rPr>
          <w:rFonts w:ascii="TimesNewRomanPSMT" w:hAnsi="TimesNewRomanPSMT"/>
          <w:color w:val="000000"/>
          <w:sz w:val="20"/>
        </w:rPr>
        <w:t>QoS Characteristics element describes the traffic characteristics of the requested SCS stream. A non</w:t>
      </w:r>
      <w:r w:rsidR="00DD1C05">
        <w:rPr>
          <w:rFonts w:ascii="TimesNewRomanPSMT" w:hAnsi="TimesNewRomanPSMT"/>
          <w:color w:val="000000"/>
          <w:sz w:val="20"/>
        </w:rPr>
        <w:t>-</w:t>
      </w:r>
      <w:r w:rsidR="00DD1C05" w:rsidRPr="00DD1C05">
        <w:t xml:space="preserve"> </w:t>
      </w:r>
      <w:r w:rsidR="00DD1C05" w:rsidRPr="00DD1C05">
        <w:rPr>
          <w:rFonts w:ascii="TimesNewRomanPSMT" w:hAnsi="TimesNewRomanPSMT"/>
          <w:color w:val="000000"/>
          <w:sz w:val="20"/>
        </w:rPr>
        <w:t>AP EHT STA shall not transmit an SCS Request frame with SCS Descriptor element(s) containing a</w:t>
      </w:r>
      <w:r w:rsidR="00DD1C05" w:rsidRPr="00DD1C05">
        <w:rPr>
          <w:rFonts w:ascii="TimesNewRomanPSMT" w:hAnsi="TimesNewRomanPSMT"/>
          <w:color w:val="000000"/>
          <w:sz w:val="20"/>
        </w:rPr>
        <w:br/>
      </w:r>
      <w:r w:rsidR="00DD1C05" w:rsidRPr="00DD1C05">
        <w:rPr>
          <w:rFonts w:ascii="TimesNewRomanPSMT" w:hAnsi="TimesNewRomanPSMT"/>
          <w:color w:val="218A21"/>
          <w:sz w:val="20"/>
        </w:rPr>
        <w:t>(#4918)</w:t>
      </w:r>
      <w:r w:rsidR="00DD1C05" w:rsidRPr="00DD1C05">
        <w:rPr>
          <w:rFonts w:ascii="TimesNewRomanPSMT" w:hAnsi="TimesNewRomanPSMT"/>
          <w:color w:val="000000"/>
          <w:sz w:val="20"/>
        </w:rPr>
        <w:t>QoS Characteristics element to an AP from which it has not received an EHT Capabilities element</w:t>
      </w:r>
      <w:r w:rsidR="00DD1C05" w:rsidRPr="00DD1C05">
        <w:rPr>
          <w:rFonts w:ascii="TimesNewRomanPSMT" w:hAnsi="TimesNewRomanPSMT"/>
          <w:color w:val="000000"/>
          <w:sz w:val="20"/>
        </w:rPr>
        <w:br/>
        <w:t>with the SCS Traffic Description Support field equal to 1.</w:t>
      </w:r>
    </w:p>
    <w:p w14:paraId="62CA9686" w14:textId="10FD8A0B" w:rsidR="00DD1C05" w:rsidRDefault="00DD1C05" w:rsidP="00D13A73">
      <w:pPr>
        <w:rPr>
          <w:rFonts w:ascii="TimesNewRomanPSMT" w:hAnsi="TimesNewRomanPSMT"/>
          <w:color w:val="000000"/>
          <w:sz w:val="20"/>
        </w:rPr>
      </w:pPr>
    </w:p>
    <w:p w14:paraId="69A58908" w14:textId="0E86EB39" w:rsidR="00DD1C05" w:rsidRDefault="00DD1C05" w:rsidP="00D13A73">
      <w:pPr>
        <w:rPr>
          <w:rFonts w:ascii="TimesNewRomanPSMT" w:hAnsi="TimesNewRomanPSMT"/>
          <w:color w:val="000000"/>
          <w:sz w:val="20"/>
        </w:rPr>
      </w:pPr>
    </w:p>
    <w:p w14:paraId="0158A18B" w14:textId="65BA65CF" w:rsidR="00B96A84" w:rsidRDefault="00DD1C05" w:rsidP="00D13A73">
      <w:pPr>
        <w:rPr>
          <w:rFonts w:ascii="TimesNewRomanPSMT" w:hAnsi="TimesNewRomanPSMT"/>
          <w:color w:val="000000"/>
          <w:sz w:val="20"/>
        </w:rPr>
      </w:pPr>
      <w:r w:rsidRPr="00DD1C05">
        <w:rPr>
          <w:rFonts w:ascii="TimesNewRomanPSMT" w:hAnsi="TimesNewRomanPSMT"/>
          <w:color w:val="000000"/>
          <w:sz w:val="20"/>
        </w:rPr>
        <w:t>The MLDs maintain SCSIDs at MLD level, i.e., the SCSID used by a STA affiliated with a non-AP MLD in</w:t>
      </w:r>
      <w:r w:rsidRPr="00DD1C05">
        <w:rPr>
          <w:rFonts w:ascii="TimesNewRomanPSMT" w:hAnsi="TimesNewRomanPSMT"/>
          <w:color w:val="000000"/>
          <w:sz w:val="20"/>
        </w:rPr>
        <w:br/>
        <w:t xml:space="preserve">an SCS Request frame transmitted to an AP affiliated with an AP MLD is unique across </w:t>
      </w:r>
      <w:ins w:id="113" w:author="Muhammad Kumail Haider" w:date="2021-12-02T12:13:00Z">
        <w:r w:rsidR="00120879">
          <w:rPr>
            <w:rFonts w:ascii="TimesNewRomanPSMT" w:hAnsi="TimesNewRomanPSMT"/>
            <w:color w:val="000000"/>
            <w:sz w:val="20"/>
          </w:rPr>
          <w:t xml:space="preserve">all STAs affiliated with </w:t>
        </w:r>
      </w:ins>
      <w:r w:rsidRPr="00DD1C05">
        <w:rPr>
          <w:rFonts w:ascii="TimesNewRomanPSMT" w:hAnsi="TimesNewRomanPSMT"/>
          <w:color w:val="000000"/>
          <w:sz w:val="20"/>
        </w:rPr>
        <w:t>the non-AP MLD.</w:t>
      </w:r>
    </w:p>
    <w:p w14:paraId="1FE622E3" w14:textId="77777777" w:rsidR="00473E4B" w:rsidRDefault="00DD1C05" w:rsidP="00D13A73">
      <w:pPr>
        <w:rPr>
          <w:rFonts w:ascii="TimesNewRomanPSMT" w:hAnsi="TimesNewRomanPSMT"/>
          <w:color w:val="000000"/>
          <w:sz w:val="20"/>
        </w:rPr>
      </w:pPr>
      <w:r w:rsidRPr="00DD1C05">
        <w:rPr>
          <w:rFonts w:ascii="TimesNewRomanPSMT" w:hAnsi="TimesNewRomanPSMT"/>
          <w:color w:val="000000"/>
          <w:sz w:val="20"/>
        </w:rPr>
        <w:br/>
        <w:t>All STAs affiliated with an MLD shall set the SCS field of the Extended Capabilities element that they</w:t>
      </w:r>
      <w:r w:rsidRPr="00DD1C05">
        <w:rPr>
          <w:rFonts w:ascii="TimesNewRomanPSMT" w:hAnsi="TimesNewRomanPSMT"/>
          <w:color w:val="000000"/>
          <w:sz w:val="20"/>
        </w:rPr>
        <w:br/>
        <w:t>transmit to the same value. The SCSID is used by a non-AP MLD to request creation, modification, or</w:t>
      </w:r>
      <w:r w:rsidRPr="00DD1C05">
        <w:rPr>
          <w:rFonts w:ascii="TimesNewRomanPSMT" w:hAnsi="TimesNewRomanPSMT"/>
          <w:color w:val="000000"/>
          <w:sz w:val="20"/>
        </w:rPr>
        <w:br/>
        <w:t>deletion of an SCS stream. The SCSID is used by an AP MLD to identify an SCS stream in SCS responses.</w:t>
      </w:r>
    </w:p>
    <w:p w14:paraId="2FC5D66E" w14:textId="77777777" w:rsidR="000D32A3" w:rsidRDefault="00DD1C05" w:rsidP="00D13A73">
      <w:pPr>
        <w:rPr>
          <w:rFonts w:ascii="TimesNewRomanPSMT" w:hAnsi="TimesNewRomanPSMT"/>
          <w:color w:val="000000"/>
          <w:sz w:val="20"/>
        </w:rPr>
      </w:pPr>
      <w:r w:rsidRPr="00DD1C05">
        <w:rPr>
          <w:rFonts w:ascii="TimesNewRomanPSMT" w:hAnsi="TimesNewRomanPSMT"/>
          <w:color w:val="000000"/>
          <w:sz w:val="20"/>
        </w:rPr>
        <w:br/>
        <w:t>An SCS Request frame sent by a non-AP STA affiliated with a non-AP MLD to the AP of an AP MLD that</w:t>
      </w:r>
      <w:r w:rsidRPr="00DD1C05">
        <w:rPr>
          <w:rFonts w:ascii="TimesNewRomanPSMT" w:hAnsi="TimesNewRomanPSMT"/>
          <w:color w:val="000000"/>
          <w:sz w:val="20"/>
        </w:rPr>
        <w:br/>
        <w:t xml:space="preserve">contains a </w:t>
      </w:r>
      <w:r w:rsidRPr="00DD1C05">
        <w:rPr>
          <w:rFonts w:ascii="TimesNewRomanPSMT" w:hAnsi="TimesNewRomanPSMT"/>
          <w:color w:val="218A21"/>
          <w:sz w:val="20"/>
        </w:rPr>
        <w:t>(#4918)</w:t>
      </w:r>
      <w:r w:rsidRPr="00DD1C05">
        <w:rPr>
          <w:rFonts w:ascii="TimesNewRomanPSMT" w:hAnsi="TimesNewRomanPSMT"/>
          <w:color w:val="000000"/>
          <w:sz w:val="20"/>
        </w:rPr>
        <w:t>QoS Characteristics element in which the Direction subfield is set to uplink or</w:t>
      </w:r>
      <w:r w:rsidRPr="00DD1C05">
        <w:rPr>
          <w:rFonts w:ascii="TimesNewRomanPSMT" w:hAnsi="TimesNewRomanPSMT"/>
          <w:color w:val="000000"/>
          <w:sz w:val="20"/>
        </w:rPr>
        <w:br/>
        <w:t>downlink</w:t>
      </w:r>
      <w:r w:rsidRPr="00DD1C05">
        <w:rPr>
          <w:rFonts w:ascii="TimesNewRomanPSMT" w:hAnsi="TimesNewRomanPSMT"/>
          <w:color w:val="218A21"/>
          <w:sz w:val="20"/>
        </w:rPr>
        <w:t xml:space="preserve">(#4918) </w:t>
      </w:r>
      <w:ins w:id="114" w:author="Das, Dibakar" w:date="2021-12-01T13:58:00Z">
        <w:r w:rsidR="003A36B8">
          <w:rPr>
            <w:rFonts w:ascii="TimesNewRomanPSMT" w:hAnsi="TimesNewRomanPSMT"/>
            <w:color w:val="218A21"/>
            <w:sz w:val="20"/>
          </w:rPr>
          <w:t xml:space="preserve">or one that does not contain </w:t>
        </w:r>
        <w:r w:rsidR="000D32A3">
          <w:rPr>
            <w:rFonts w:ascii="TimesNewRomanPSMT" w:hAnsi="TimesNewRomanPSMT"/>
            <w:color w:val="218A21"/>
            <w:sz w:val="20"/>
          </w:rPr>
          <w:t xml:space="preserve">a QoS Characteristics element </w:t>
        </w:r>
      </w:ins>
      <w:r w:rsidRPr="00DD1C05">
        <w:rPr>
          <w:rFonts w:ascii="TimesNewRomanPSMT" w:hAnsi="TimesNewRomanPSMT"/>
          <w:color w:val="000000"/>
          <w:sz w:val="20"/>
        </w:rPr>
        <w:t>is interpreted as a request for creation of an SCS stream that applies at the MLD level.</w:t>
      </w:r>
    </w:p>
    <w:p w14:paraId="07CAB36B" w14:textId="100FEBAA" w:rsidR="000D32A3" w:rsidRDefault="00DD1C05" w:rsidP="00D211F0">
      <w:pPr>
        <w:rPr>
          <w:rFonts w:ascii="TimesNewRomanPSMT" w:hAnsi="TimesNewRomanPSMT"/>
          <w:color w:val="000000"/>
          <w:sz w:val="20"/>
        </w:rPr>
      </w:pPr>
      <w:r w:rsidRPr="00DD1C05">
        <w:rPr>
          <w:rFonts w:ascii="TimesNewRomanPSMT" w:hAnsi="TimesNewRomanPSMT"/>
          <w:color w:val="000000"/>
          <w:sz w:val="20"/>
        </w:rPr>
        <w:br/>
      </w:r>
      <w:commentRangeStart w:id="115"/>
      <w:r w:rsidRPr="00DD1C05">
        <w:rPr>
          <w:rFonts w:ascii="TimesNewRomanPSMT" w:hAnsi="TimesNewRomanPSMT"/>
          <w:color w:val="000000"/>
          <w:sz w:val="20"/>
        </w:rPr>
        <w:t xml:space="preserve">If the SCS Descriptor element contains a </w:t>
      </w:r>
      <w:r w:rsidRPr="00DD1C05">
        <w:rPr>
          <w:rFonts w:ascii="TimesNewRomanPSMT" w:hAnsi="TimesNewRomanPSMT"/>
          <w:color w:val="218A21"/>
          <w:sz w:val="20"/>
        </w:rPr>
        <w:t>(#4918)</w:t>
      </w:r>
      <w:r w:rsidRPr="00DD1C05">
        <w:rPr>
          <w:rFonts w:ascii="TimesNewRomanPSMT" w:hAnsi="TimesNewRomanPSMT"/>
          <w:color w:val="000000"/>
          <w:sz w:val="20"/>
        </w:rPr>
        <w:t>QoS Characteristics element in which the Direction</w:t>
      </w:r>
      <w:r w:rsidRPr="00DD1C05">
        <w:rPr>
          <w:rFonts w:ascii="TimesNewRomanPSMT" w:hAnsi="TimesNewRomanPSMT"/>
          <w:color w:val="000000"/>
          <w:sz w:val="20"/>
        </w:rPr>
        <w:br/>
        <w:t>subfield is equal to downlink</w:t>
      </w:r>
      <w:r w:rsidRPr="00DD1C05">
        <w:rPr>
          <w:rFonts w:ascii="TimesNewRomanPSMT" w:hAnsi="TimesNewRomanPSMT"/>
          <w:color w:val="218A21"/>
          <w:sz w:val="20"/>
        </w:rPr>
        <w:t>(#4918)</w:t>
      </w:r>
      <w:r w:rsidRPr="00DD1C05">
        <w:rPr>
          <w:rFonts w:ascii="TimesNewRomanPSMT" w:hAnsi="TimesNewRomanPSMT"/>
          <w:color w:val="000000"/>
          <w:sz w:val="20"/>
        </w:rPr>
        <w:t>, then the TCLAS Elements field shall be included in the SCS</w:t>
      </w:r>
      <w:r w:rsidRPr="00DD1C05">
        <w:rPr>
          <w:rFonts w:ascii="TimesNewRomanPSMT" w:hAnsi="TimesNewRomanPSMT"/>
          <w:color w:val="000000"/>
          <w:sz w:val="20"/>
        </w:rPr>
        <w:br/>
        <w:t>Descriptor element and the TCLAS Processing Element field may be included in the SCS Descriptor</w:t>
      </w:r>
      <w:r w:rsidRPr="00DD1C05">
        <w:rPr>
          <w:rFonts w:ascii="TimesNewRomanPSMT" w:hAnsi="TimesNewRomanPSMT"/>
          <w:color w:val="000000"/>
          <w:sz w:val="20"/>
        </w:rPr>
        <w:br/>
        <w:t>element. The TCLAS Elements and the TCLAS Processing Element fields, if present, describes the traffic</w:t>
      </w:r>
      <w:r w:rsidRPr="00DD1C05">
        <w:rPr>
          <w:rFonts w:ascii="TimesNewRomanPSMT" w:hAnsi="TimesNewRomanPSMT"/>
          <w:color w:val="000000"/>
          <w:sz w:val="20"/>
        </w:rPr>
        <w:br/>
        <w:t>classification the non-AP STA requests the AP to apply to the corresponding stream.</w:t>
      </w:r>
    </w:p>
    <w:p w14:paraId="0C5DC0E0" w14:textId="38F79BE8" w:rsidR="000D32A3" w:rsidRDefault="00DD1C05" w:rsidP="00A630C5">
      <w:pPr>
        <w:rPr>
          <w:rFonts w:ascii="TimesNewRomanPSMT" w:hAnsi="TimesNewRomanPSMT"/>
          <w:color w:val="000000"/>
          <w:sz w:val="20"/>
        </w:rPr>
      </w:pPr>
      <w:r w:rsidRPr="00DD1C05">
        <w:rPr>
          <w:rFonts w:ascii="TimesNewRomanPSMT" w:hAnsi="TimesNewRomanPSMT"/>
          <w:color w:val="000000"/>
          <w:sz w:val="20"/>
        </w:rPr>
        <w:br/>
        <w:t>An SCS Descriptor element contained in an SCS Request frame in which the TSPEC subelement is present</w:t>
      </w:r>
      <w:r w:rsidRPr="00DD1C05">
        <w:rPr>
          <w:rFonts w:ascii="TimesNewRomanPSMT" w:hAnsi="TimesNewRomanPSMT"/>
          <w:color w:val="000000"/>
          <w:sz w:val="20"/>
        </w:rPr>
        <w:br/>
        <w:t xml:space="preserve">and the Direction subfield in the </w:t>
      </w:r>
      <w:r w:rsidRPr="00DD1C05">
        <w:rPr>
          <w:rFonts w:ascii="TimesNewRomanPSMT" w:hAnsi="TimesNewRomanPSMT"/>
          <w:color w:val="218A21"/>
          <w:sz w:val="20"/>
        </w:rPr>
        <w:t>(#4918)</w:t>
      </w:r>
      <w:r w:rsidRPr="00DD1C05">
        <w:rPr>
          <w:rFonts w:ascii="TimesNewRomanPSMT" w:hAnsi="TimesNewRomanPSMT"/>
          <w:color w:val="000000"/>
          <w:sz w:val="20"/>
        </w:rPr>
        <w:t>QoS Characteristics element is equal to direct link or uplink shall</w:t>
      </w:r>
      <w:r w:rsidRPr="00DD1C05">
        <w:rPr>
          <w:rFonts w:ascii="TimesNewRomanPSMT" w:hAnsi="TimesNewRomanPSMT"/>
          <w:color w:val="000000"/>
          <w:sz w:val="20"/>
        </w:rPr>
        <w:br/>
        <w:t>not contain the TCLAS Elements and the TCLAS Processing Element fields.</w:t>
      </w:r>
      <w:commentRangeEnd w:id="115"/>
      <w:r w:rsidR="001B2681">
        <w:rPr>
          <w:rStyle w:val="CommentReference"/>
        </w:rPr>
        <w:commentReference w:id="115"/>
      </w:r>
    </w:p>
    <w:p w14:paraId="55B277A9" w14:textId="0651D4CF" w:rsidR="00DD1C05" w:rsidRDefault="00DD1C05" w:rsidP="00D13A73">
      <w:pPr>
        <w:rPr>
          <w:rFonts w:ascii="TimesNewRomanPSMT" w:hAnsi="TimesNewRomanPSMT"/>
          <w:color w:val="000000"/>
          <w:sz w:val="20"/>
        </w:rPr>
      </w:pPr>
      <w:r w:rsidRPr="00DD1C05">
        <w:rPr>
          <w:rFonts w:ascii="TimesNewRomanPSMT" w:hAnsi="TimesNewRomanPSMT"/>
          <w:color w:val="000000"/>
          <w:sz w:val="20"/>
        </w:rPr>
        <w:br/>
        <w:t>A value of REQUEST_DECLINED, REQUEST_TCLAS_NOT_SUPPORTED_BY_AP,</w:t>
      </w:r>
      <w:r w:rsidRPr="00DD1C05">
        <w:rPr>
          <w:rFonts w:ascii="TimesNewRomanPSMT" w:hAnsi="TimesNewRomanPSMT"/>
          <w:color w:val="000000"/>
          <w:sz w:val="20"/>
        </w:rPr>
        <w:br/>
      </w:r>
      <w:r w:rsidRPr="00DD1C05">
        <w:rPr>
          <w:rFonts w:ascii="TimesNewRomanPSMT" w:hAnsi="TimesNewRomanPSMT"/>
          <w:color w:val="000000"/>
          <w:sz w:val="20"/>
        </w:rPr>
        <w:lastRenderedPageBreak/>
        <w:t>REJECTED_WITH_SUGGESTED_CHANGES, or</w:t>
      </w:r>
      <w:r w:rsidRPr="00DD1C05">
        <w:rPr>
          <w:rFonts w:ascii="TimesNewRomanPSMT" w:hAnsi="TimesNewRomanPSMT"/>
          <w:color w:val="000000"/>
          <w:sz w:val="20"/>
        </w:rPr>
        <w:br/>
        <w:t>INSUFFICIENT_TCLAS_PROCESSING_RESOURCES shall be set in the corresponding SCS Status field</w:t>
      </w:r>
      <w:r w:rsidRPr="00DD1C05">
        <w:rPr>
          <w:rFonts w:ascii="TimesNewRomanPSMT" w:hAnsi="TimesNewRomanPSMT"/>
          <w:color w:val="000000"/>
          <w:sz w:val="20"/>
        </w:rPr>
        <w:br/>
        <w:t>of the SCS status duple in the SCS Response frame when an EHT AP denies the SCS request for the</w:t>
      </w:r>
      <w:r w:rsidRPr="00DD1C05">
        <w:rPr>
          <w:rFonts w:ascii="TimesNewRomanPSMT" w:hAnsi="TimesNewRomanPSMT"/>
          <w:color w:val="000000"/>
          <w:sz w:val="20"/>
        </w:rPr>
        <w:br/>
        <w:t>requested SCSID.</w:t>
      </w:r>
    </w:p>
    <w:p w14:paraId="7C96991C" w14:textId="5E7EA188" w:rsidR="006E7D61" w:rsidRPr="00F13B4C" w:rsidRDefault="00DD1C05" w:rsidP="006E7D61">
      <w:pPr>
        <w:rPr>
          <w:ins w:id="116" w:author="Das, Dibakar" w:date="2021-12-01T14:03:00Z"/>
          <w:rFonts w:ascii="TimesNewRomanPSMT" w:eastAsia="TimesNewRomanPSMT"/>
          <w:color w:val="000000"/>
          <w:sz w:val="20"/>
        </w:rPr>
      </w:pPr>
      <w:r w:rsidRPr="00DD1C05">
        <w:rPr>
          <w:rFonts w:ascii="TimesNewRomanPSMT" w:hAnsi="TimesNewRomanPSMT"/>
          <w:color w:val="000000"/>
          <w:sz w:val="20"/>
        </w:rPr>
        <w:br/>
      </w:r>
      <w:commentRangeStart w:id="117"/>
      <w:commentRangeStart w:id="118"/>
      <w:r w:rsidRPr="00DD1C05">
        <w:rPr>
          <w:rFonts w:ascii="TimesNewRomanPSMT" w:hAnsi="TimesNewRomanPSMT"/>
          <w:color w:val="000000"/>
          <w:sz w:val="20"/>
        </w:rPr>
        <w:t xml:space="preserve">If the </w:t>
      </w:r>
      <w:del w:id="119" w:author="Binita Gupta" w:date="2021-12-02T16:58:00Z">
        <w:r w:rsidRPr="00DD1C05" w:rsidDel="00214F9D">
          <w:rPr>
            <w:rFonts w:ascii="TimesNewRomanPSMT" w:hAnsi="TimesNewRomanPSMT"/>
            <w:color w:val="000000"/>
            <w:sz w:val="20"/>
          </w:rPr>
          <w:delText xml:space="preserve">requested </w:delText>
        </w:r>
      </w:del>
      <w:r w:rsidRPr="00DD1C05">
        <w:rPr>
          <w:rFonts w:ascii="TimesNewRomanPSMT" w:hAnsi="TimesNewRomanPSMT"/>
          <w:color w:val="000000"/>
          <w:sz w:val="20"/>
        </w:rPr>
        <w:t>SCS</w:t>
      </w:r>
      <w:ins w:id="120" w:author="Binita Gupta" w:date="2021-12-02T16:56:00Z">
        <w:r w:rsidR="00214F9D">
          <w:rPr>
            <w:rFonts w:ascii="TimesNewRomanPSMT" w:hAnsi="TimesNewRomanPSMT"/>
            <w:color w:val="000000"/>
            <w:sz w:val="20"/>
          </w:rPr>
          <w:t xml:space="preserve"> </w:t>
        </w:r>
      </w:ins>
      <w:ins w:id="121" w:author="Binita Gupta" w:date="2021-12-02T16:58:00Z">
        <w:r w:rsidR="00214F9D">
          <w:rPr>
            <w:rFonts w:ascii="TimesNewRomanPSMT" w:hAnsi="TimesNewRomanPSMT"/>
            <w:color w:val="000000"/>
            <w:sz w:val="20"/>
          </w:rPr>
          <w:t xml:space="preserve">Request </w:t>
        </w:r>
      </w:ins>
      <w:ins w:id="122" w:author="Binita Gupta" w:date="2021-12-02T16:56:00Z">
        <w:r w:rsidR="00214F9D">
          <w:rPr>
            <w:rFonts w:ascii="TimesNewRomanPSMT" w:hAnsi="TimesNewRomanPSMT"/>
            <w:color w:val="000000"/>
            <w:sz w:val="20"/>
          </w:rPr>
          <w:t xml:space="preserve">with an SCS Descriptor element containing a </w:t>
        </w:r>
      </w:ins>
      <w:ins w:id="123" w:author="Binita Gupta" w:date="2021-12-02T16:57:00Z">
        <w:r w:rsidR="00214F9D" w:rsidRPr="009314C0">
          <w:rPr>
            <w:rFonts w:ascii="TimesNewRomanPSMT" w:hAnsi="TimesNewRomanPSMT"/>
            <w:color w:val="000000"/>
            <w:sz w:val="20"/>
          </w:rPr>
          <w:t>QoS Characteristics element</w:t>
        </w:r>
      </w:ins>
      <w:r w:rsidRPr="00DD1C05">
        <w:rPr>
          <w:rFonts w:ascii="TimesNewRomanPSMT" w:hAnsi="TimesNewRomanPSMT"/>
          <w:color w:val="000000"/>
          <w:sz w:val="20"/>
        </w:rPr>
        <w:t xml:space="preserve"> is rejected by an EHT AP by setting the Status field value to</w:t>
      </w:r>
      <w:r w:rsidRPr="00DD1C05">
        <w:rPr>
          <w:rFonts w:ascii="TimesNewRomanPSMT" w:hAnsi="TimesNewRomanPSMT"/>
          <w:color w:val="000000"/>
          <w:sz w:val="20"/>
        </w:rPr>
        <w:br/>
        <w:t>REJECTED_WITH_SUGGESTED_CHANGES, the AP shall include an SCS Descriptor element</w:t>
      </w:r>
      <w:r w:rsidRPr="00DD1C05">
        <w:rPr>
          <w:rFonts w:ascii="TimesNewRomanPSMT" w:hAnsi="TimesNewRomanPSMT"/>
          <w:color w:val="000000"/>
          <w:sz w:val="20"/>
        </w:rPr>
        <w:br/>
        <w:t xml:space="preserve">containing a </w:t>
      </w:r>
      <w:r w:rsidRPr="00DD1C05">
        <w:rPr>
          <w:rFonts w:ascii="TimesNewRomanPSMT" w:hAnsi="TimesNewRomanPSMT"/>
          <w:color w:val="218A21"/>
          <w:sz w:val="20"/>
        </w:rPr>
        <w:t>(#4918)</w:t>
      </w:r>
      <w:r w:rsidRPr="00DD1C05">
        <w:rPr>
          <w:rFonts w:ascii="TimesNewRomanPSMT" w:hAnsi="TimesNewRomanPSMT"/>
          <w:color w:val="000000"/>
          <w:sz w:val="20"/>
        </w:rPr>
        <w:t xml:space="preserve">QoS Characteristics element in the SCS Response frame </w:t>
      </w:r>
      <w:proofErr w:type="spellStart"/>
      <w:r w:rsidRPr="00DD1C05">
        <w:rPr>
          <w:rFonts w:ascii="TimesNewRomanPSMT" w:hAnsi="TimesNewRomanPSMT"/>
          <w:color w:val="000000"/>
          <w:sz w:val="20"/>
        </w:rPr>
        <w:t>signaling</w:t>
      </w:r>
      <w:proofErr w:type="spellEnd"/>
      <w:r w:rsidRPr="00DD1C05">
        <w:rPr>
          <w:rFonts w:ascii="TimesNewRomanPSMT" w:hAnsi="TimesNewRomanPSMT"/>
          <w:color w:val="000000"/>
          <w:sz w:val="20"/>
        </w:rPr>
        <w:t xml:space="preserve"> the suggested</w:t>
      </w:r>
      <w:r w:rsidRPr="00DD1C05">
        <w:rPr>
          <w:rFonts w:ascii="TimesNewRomanPSMT" w:hAnsi="TimesNewRomanPSMT"/>
          <w:color w:val="000000"/>
          <w:sz w:val="20"/>
        </w:rPr>
        <w:br/>
      </w:r>
      <w:del w:id="124" w:author="Das, Dibakar" w:date="2021-12-01T14:00:00Z">
        <w:r w:rsidRPr="00DD1C05" w:rsidDel="00A57604">
          <w:rPr>
            <w:rFonts w:ascii="TimesNewRomanPSMT" w:hAnsi="TimesNewRomanPSMT"/>
            <w:color w:val="000000"/>
            <w:sz w:val="20"/>
          </w:rPr>
          <w:delText xml:space="preserve">TSPEC </w:delText>
        </w:r>
      </w:del>
      <w:ins w:id="125" w:author="Das, Dibakar" w:date="2021-12-01T14:00:00Z">
        <w:r w:rsidR="00A57604">
          <w:rPr>
            <w:rFonts w:ascii="TimesNewRomanPSMT" w:hAnsi="TimesNewRomanPSMT"/>
            <w:color w:val="000000"/>
            <w:sz w:val="20"/>
          </w:rPr>
          <w:t>QoS characteristics</w:t>
        </w:r>
        <w:r w:rsidR="00A57604" w:rsidRPr="00DD1C05">
          <w:rPr>
            <w:rFonts w:ascii="TimesNewRomanPSMT" w:hAnsi="TimesNewRomanPSMT"/>
            <w:color w:val="000000"/>
            <w:sz w:val="20"/>
          </w:rPr>
          <w:t xml:space="preserve"> </w:t>
        </w:r>
      </w:ins>
      <w:r w:rsidRPr="00DD1C05">
        <w:rPr>
          <w:rFonts w:ascii="TimesNewRomanPSMT" w:hAnsi="TimesNewRomanPSMT"/>
          <w:color w:val="000000"/>
          <w:sz w:val="20"/>
        </w:rPr>
        <w:t>parameters for this SCS stream</w:t>
      </w:r>
      <w:ins w:id="126" w:author="Binita Gupta" w:date="2021-12-02T16:54:00Z">
        <w:r w:rsidR="00214F9D">
          <w:rPr>
            <w:rFonts w:ascii="TimesNewRomanPSMT" w:hAnsi="TimesNewRomanPSMT"/>
            <w:color w:val="000000"/>
            <w:sz w:val="20"/>
          </w:rPr>
          <w:t>,</w:t>
        </w:r>
      </w:ins>
      <w:commentRangeEnd w:id="117"/>
      <w:ins w:id="127" w:author="Binita Gupta" w:date="2021-12-02T16:58:00Z">
        <w:r w:rsidR="00214F9D">
          <w:rPr>
            <w:rStyle w:val="CommentReference"/>
          </w:rPr>
          <w:commentReference w:id="117"/>
        </w:r>
      </w:ins>
      <w:commentRangeEnd w:id="118"/>
      <w:r w:rsidR="000912A6">
        <w:rPr>
          <w:rStyle w:val="CommentReference"/>
        </w:rPr>
        <w:commentReference w:id="118"/>
      </w:r>
      <w:ins w:id="128" w:author="Binita Gupta" w:date="2021-12-02T16:54:00Z">
        <w:r w:rsidR="00214F9D">
          <w:rPr>
            <w:rFonts w:ascii="TimesNewRomanPSMT" w:hAnsi="TimesNewRomanPSMT"/>
            <w:color w:val="000000"/>
            <w:sz w:val="20"/>
          </w:rPr>
          <w:t xml:space="preserve"> </w:t>
        </w:r>
      </w:ins>
      <w:r w:rsidRPr="00DD1C05">
        <w:rPr>
          <w:rFonts w:ascii="TimesNewRomanPSMT" w:hAnsi="TimesNewRomanPSMT"/>
          <w:color w:val="000000"/>
          <w:sz w:val="20"/>
        </w:rPr>
        <w:t xml:space="preserve">. </w:t>
      </w:r>
      <w:del w:id="129" w:author="Das, Dibakar" w:date="2021-12-01T14:00:00Z">
        <w:r w:rsidRPr="00DD1C05" w:rsidDel="00943607">
          <w:rPr>
            <w:rFonts w:ascii="TimesNewRomanPSMT" w:hAnsi="TimesNewRomanPSMT"/>
            <w:color w:val="000000"/>
            <w:sz w:val="20"/>
          </w:rPr>
          <w:delText>The SCS Descriptor element shall not contain any Intra-Access</w:delText>
        </w:r>
        <w:r w:rsidRPr="00DD1C05" w:rsidDel="00943607">
          <w:rPr>
            <w:rFonts w:ascii="TimesNewRomanPSMT" w:hAnsi="TimesNewRomanPSMT"/>
            <w:color w:val="000000"/>
            <w:sz w:val="20"/>
          </w:rPr>
          <w:br/>
          <w:delText xml:space="preserve">Category Priority element, </w:delText>
        </w:r>
        <w:r w:rsidRPr="00DD1C05" w:rsidDel="00943607">
          <w:rPr>
            <w:rFonts w:ascii="TimesNewRomanPSMT" w:hAnsi="TimesNewRomanPSMT"/>
            <w:color w:val="218A21"/>
            <w:sz w:val="20"/>
          </w:rPr>
          <w:delText>(#4918)</w:delText>
        </w:r>
        <w:r w:rsidRPr="00DD1C05" w:rsidDel="00943607">
          <w:rPr>
            <w:rFonts w:ascii="TimesNewRomanPSMT" w:hAnsi="TimesNewRomanPSMT"/>
            <w:color w:val="000000"/>
            <w:sz w:val="20"/>
          </w:rPr>
          <w:delText>QoS Characteristics Elements field or TCLAS Processing Element field.</w:delText>
        </w:r>
        <w:r w:rsidRPr="00DD1C05" w:rsidDel="00943607">
          <w:rPr>
            <w:rFonts w:ascii="TimesNewRomanPSMT" w:hAnsi="TimesNewRomanPSMT"/>
            <w:color w:val="000000"/>
            <w:sz w:val="20"/>
          </w:rPr>
          <w:br/>
          <w:delText xml:space="preserve">The Request Type field value in the SCS Descriptor element is reserved. </w:delText>
        </w:r>
        <w:commentRangeStart w:id="130"/>
        <w:commentRangeStart w:id="131"/>
        <w:r w:rsidRPr="00DD1C05" w:rsidDel="00943607">
          <w:rPr>
            <w:rFonts w:ascii="TimesNewRomanPSMT" w:hAnsi="TimesNewRomanPSMT"/>
            <w:color w:val="000000"/>
            <w:sz w:val="20"/>
          </w:rPr>
          <w:delText>An AP shall not set the Status field</w:delText>
        </w:r>
        <w:r w:rsidRPr="00DD1C05" w:rsidDel="00943607">
          <w:rPr>
            <w:rFonts w:ascii="TimesNewRomanPSMT" w:hAnsi="TimesNewRomanPSMT"/>
            <w:color w:val="000000"/>
            <w:sz w:val="20"/>
          </w:rPr>
          <w:br/>
          <w:delText>value in an SCS Response frame to REJECTED_WITH_SUGGESTED_CHANGES if the corresponding</w:delText>
        </w:r>
        <w:r w:rsidRPr="00DD1C05" w:rsidDel="00943607">
          <w:rPr>
            <w:rFonts w:ascii="TimesNewRomanPSMT" w:hAnsi="TimesNewRomanPSMT"/>
            <w:color w:val="000000"/>
            <w:sz w:val="20"/>
          </w:rPr>
          <w:br/>
          <w:delText xml:space="preserve">SCS Descriptor element in the corresponding SCS Request frame did not contain a </w:delText>
        </w:r>
        <w:r w:rsidRPr="00DD1C05" w:rsidDel="00943607">
          <w:rPr>
            <w:rFonts w:ascii="TimesNewRomanPSMT" w:hAnsi="TimesNewRomanPSMT"/>
            <w:color w:val="218A21"/>
            <w:sz w:val="20"/>
          </w:rPr>
          <w:delText>(#4918)</w:delText>
        </w:r>
        <w:r w:rsidRPr="00DD1C05" w:rsidDel="00943607">
          <w:rPr>
            <w:rFonts w:ascii="TimesNewRomanPSMT" w:hAnsi="TimesNewRomanPSMT"/>
            <w:color w:val="000000"/>
            <w:sz w:val="20"/>
          </w:rPr>
          <w:delText>QoS</w:delText>
        </w:r>
        <w:r w:rsidRPr="00DD1C05" w:rsidDel="00943607">
          <w:rPr>
            <w:rFonts w:ascii="TimesNewRomanPSMT" w:hAnsi="TimesNewRomanPSMT"/>
            <w:color w:val="000000"/>
            <w:sz w:val="20"/>
          </w:rPr>
          <w:br/>
          <w:delText>Characteristics element.</w:delText>
        </w:r>
      </w:del>
      <w:commentRangeEnd w:id="130"/>
      <w:r w:rsidR="00C30DFA">
        <w:rPr>
          <w:rStyle w:val="CommentReference"/>
        </w:rPr>
        <w:commentReference w:id="130"/>
      </w:r>
      <w:commentRangeEnd w:id="131"/>
      <w:r w:rsidR="00A423F2">
        <w:rPr>
          <w:rStyle w:val="CommentReference"/>
        </w:rPr>
        <w:commentReference w:id="131"/>
      </w:r>
      <w:ins w:id="132" w:author="Das, Dibakar" w:date="2021-12-01T14:03:00Z">
        <w:r w:rsidR="006E7D61">
          <w:rPr>
            <w:rFonts w:ascii="TimesNewRomanPSMT" w:hAnsi="TimesNewRomanPSMT"/>
            <w:color w:val="000000"/>
            <w:sz w:val="20"/>
          </w:rPr>
          <w:t xml:space="preserve"> </w:t>
        </w:r>
        <w:r w:rsidR="006E7D61" w:rsidRPr="00A87C15">
          <w:rPr>
            <w:rFonts w:ascii="TimesNewRomanPSMT" w:hAnsi="TimesNewRomanPSMT"/>
            <w:color w:val="000000"/>
            <w:sz w:val="20"/>
          </w:rPr>
          <w:t xml:space="preserve">An AP shall </w:t>
        </w:r>
        <w:r w:rsidR="006E7D61" w:rsidRPr="008A3BB2">
          <w:rPr>
            <w:rFonts w:ascii="TimesNewRomanPSMT" w:hAnsi="TimesNewRomanPSMT"/>
            <w:color w:val="000000"/>
            <w:sz w:val="20"/>
          </w:rPr>
          <w:t>include an SCS Descriptor element</w:t>
        </w:r>
        <w:r w:rsidR="006E7D61" w:rsidRPr="00A87C15">
          <w:rPr>
            <w:rFonts w:ascii="TimesNewRomanPSMT" w:hAnsi="TimesNewRomanPSMT"/>
            <w:color w:val="000000"/>
            <w:sz w:val="20"/>
          </w:rPr>
          <w:t xml:space="preserve"> </w:t>
        </w:r>
        <w:r w:rsidR="006E7D61">
          <w:rPr>
            <w:rFonts w:ascii="TimesNewRomanPSMT" w:hAnsi="TimesNewRomanPSMT"/>
            <w:color w:val="000000"/>
            <w:sz w:val="20"/>
          </w:rPr>
          <w:t xml:space="preserve">containing a </w:t>
        </w:r>
        <w:r w:rsidR="006E7D61" w:rsidRPr="00DD1C05">
          <w:rPr>
            <w:rFonts w:ascii="TimesNewRomanPSMT" w:hAnsi="TimesNewRomanPSMT"/>
            <w:color w:val="000000"/>
            <w:sz w:val="20"/>
          </w:rPr>
          <w:t>QoS Characteristics</w:t>
        </w:r>
        <w:r w:rsidR="006E7D61">
          <w:rPr>
            <w:rFonts w:ascii="TimesNewRomanPSMT" w:hAnsi="TimesNewRomanPSMT"/>
            <w:color w:val="000000"/>
            <w:sz w:val="20"/>
          </w:rPr>
          <w:t xml:space="preserve"> element </w:t>
        </w:r>
        <w:r w:rsidR="006E7D61" w:rsidRPr="00A87C15">
          <w:rPr>
            <w:rFonts w:ascii="TimesNewRomanPSMT" w:hAnsi="TimesNewRomanPSMT"/>
            <w:color w:val="000000"/>
            <w:sz w:val="20"/>
          </w:rPr>
          <w:t xml:space="preserve">in </w:t>
        </w:r>
      </w:ins>
      <w:ins w:id="133" w:author="Muhammad Kumail Haider" w:date="2021-12-02T13:08:00Z">
        <w:del w:id="134" w:author="Das, Dibakar" w:date="2021-12-06T09:14:00Z">
          <w:r w:rsidR="00815692" w:rsidDel="00DE24BB">
            <w:rPr>
              <w:rFonts w:ascii="TimesNewRomanPSMT" w:hAnsi="TimesNewRomanPSMT"/>
              <w:color w:val="000000"/>
              <w:sz w:val="20"/>
            </w:rPr>
            <w:delText>the corresponding</w:delText>
          </w:r>
        </w:del>
      </w:ins>
      <w:ins w:id="135" w:author="Das, Dibakar" w:date="2021-12-06T09:14:00Z">
        <w:r w:rsidR="00DE24BB">
          <w:rPr>
            <w:rFonts w:ascii="TimesNewRomanPSMT" w:hAnsi="TimesNewRomanPSMT"/>
            <w:color w:val="000000"/>
            <w:sz w:val="20"/>
          </w:rPr>
          <w:t>an</w:t>
        </w:r>
      </w:ins>
      <w:ins w:id="136" w:author="Muhammad Kumail Haider" w:date="2021-12-02T13:08:00Z">
        <w:r w:rsidR="00815692">
          <w:rPr>
            <w:rFonts w:ascii="TimesNewRomanPSMT" w:hAnsi="TimesNewRomanPSMT"/>
            <w:color w:val="000000"/>
            <w:sz w:val="20"/>
          </w:rPr>
          <w:t xml:space="preserve"> </w:t>
        </w:r>
      </w:ins>
      <w:ins w:id="137" w:author="Das, Dibakar" w:date="2021-12-01T14:03:00Z">
        <w:r w:rsidR="006E7D61" w:rsidRPr="00A87C15">
          <w:rPr>
            <w:rFonts w:ascii="TimesNewRomanPSMT" w:hAnsi="TimesNewRomanPSMT"/>
            <w:color w:val="000000"/>
            <w:sz w:val="20"/>
          </w:rPr>
          <w:t xml:space="preserve">SCS Response frame </w:t>
        </w:r>
        <w:r w:rsidR="006E7D61">
          <w:rPr>
            <w:rFonts w:ascii="TimesNewRomanPSMT" w:hAnsi="TimesNewRomanPSMT"/>
            <w:color w:val="000000"/>
            <w:sz w:val="20"/>
          </w:rPr>
          <w:t xml:space="preserve">with </w:t>
        </w:r>
        <w:r w:rsidR="006E7D61" w:rsidRPr="00A87C15">
          <w:rPr>
            <w:rFonts w:ascii="TimesNewRomanPSMT" w:hAnsi="TimesNewRomanPSMT"/>
            <w:color w:val="000000"/>
            <w:sz w:val="20"/>
          </w:rPr>
          <w:t xml:space="preserve">the </w:t>
        </w:r>
        <w:del w:id="138" w:author="Muhammad Kumail Haider" w:date="2021-12-02T13:07:00Z">
          <w:r w:rsidR="006E7D61" w:rsidDel="00815692">
            <w:rPr>
              <w:rFonts w:ascii="TimesNewRomanPSMT" w:hAnsi="TimesNewRomanPSMT"/>
              <w:color w:val="000000"/>
              <w:sz w:val="20"/>
            </w:rPr>
            <w:delText xml:space="preserve">corresponding </w:delText>
          </w:r>
        </w:del>
        <w:r w:rsidR="006E7D61" w:rsidRPr="00A87C15">
          <w:rPr>
            <w:rFonts w:ascii="TimesNewRomanPSMT" w:hAnsi="TimesNewRomanPSMT"/>
            <w:color w:val="000000"/>
            <w:sz w:val="20"/>
          </w:rPr>
          <w:t xml:space="preserve">Status field value </w:t>
        </w:r>
        <w:r w:rsidR="006E7D61">
          <w:rPr>
            <w:rFonts w:ascii="TimesNewRomanPSMT" w:hAnsi="TimesNewRomanPSMT"/>
            <w:color w:val="000000"/>
            <w:sz w:val="20"/>
          </w:rPr>
          <w:t xml:space="preserve">set </w:t>
        </w:r>
        <w:r w:rsidR="006E7D61" w:rsidRPr="00A87C15">
          <w:rPr>
            <w:rFonts w:ascii="TimesNewRomanPSMT" w:hAnsi="TimesNewRomanPSMT"/>
            <w:color w:val="000000"/>
            <w:sz w:val="20"/>
          </w:rPr>
          <w:t>to</w:t>
        </w:r>
        <w:r w:rsidR="006E7D61">
          <w:rPr>
            <w:rFonts w:ascii="TimesNewRomanPSMT" w:hAnsi="TimesNewRomanPSMT"/>
            <w:color w:val="000000"/>
            <w:sz w:val="20"/>
          </w:rPr>
          <w:t xml:space="preserve"> SUCCESS </w:t>
        </w:r>
      </w:ins>
      <w:ins w:id="139" w:author="Das, Dibakar" w:date="2022-01-06T06:52:00Z">
        <w:r w:rsidR="00DC34B1">
          <w:rPr>
            <w:rFonts w:ascii="TimesNewRomanPSMT" w:hAnsi="TimesNewRomanPSMT"/>
            <w:color w:val="000000"/>
            <w:sz w:val="20"/>
          </w:rPr>
          <w:t xml:space="preserve">or </w:t>
        </w:r>
        <w:r w:rsidR="00DC34B1" w:rsidRPr="00DD1C05">
          <w:rPr>
            <w:rFonts w:ascii="TimesNewRomanPSMT" w:hAnsi="TimesNewRomanPSMT"/>
            <w:color w:val="000000"/>
            <w:sz w:val="20"/>
          </w:rPr>
          <w:t>REJECTED_WITH_SUGGESTED_CHANGES</w:t>
        </w:r>
        <w:r w:rsidR="00DC34B1">
          <w:rPr>
            <w:rFonts w:ascii="TimesNewRomanPSMT" w:hAnsi="TimesNewRomanPSMT"/>
            <w:color w:val="000000"/>
            <w:sz w:val="20"/>
          </w:rPr>
          <w:t xml:space="preserve"> </w:t>
        </w:r>
      </w:ins>
      <w:ins w:id="140" w:author="Das, Dibakar" w:date="2021-12-01T14:03:00Z">
        <w:r w:rsidR="006E7D61">
          <w:rPr>
            <w:rFonts w:ascii="TimesNewRomanPSMT" w:hAnsi="TimesNewRomanPSMT"/>
            <w:color w:val="000000"/>
            <w:sz w:val="20"/>
          </w:rPr>
          <w:t xml:space="preserve">only </w:t>
        </w:r>
        <w:r w:rsidR="006E7D61" w:rsidRPr="00A87C15">
          <w:rPr>
            <w:rFonts w:ascii="TimesNewRomanPSMT" w:hAnsi="TimesNewRomanPSMT"/>
            <w:color w:val="000000"/>
            <w:sz w:val="20"/>
          </w:rPr>
          <w:t xml:space="preserve">if the </w:t>
        </w:r>
        <w:del w:id="141" w:author="Muhammad Kumail Haider" w:date="2021-12-02T13:08:00Z">
          <w:r w:rsidR="006E7D61" w:rsidRPr="00A87C15" w:rsidDel="00815692">
            <w:rPr>
              <w:rFonts w:ascii="TimesNewRomanPSMT" w:hAnsi="TimesNewRomanPSMT"/>
              <w:color w:val="000000"/>
              <w:sz w:val="20"/>
            </w:rPr>
            <w:delText xml:space="preserve">corresponding </w:delText>
          </w:r>
        </w:del>
        <w:r w:rsidR="006E7D61" w:rsidRPr="00A87C15">
          <w:rPr>
            <w:rFonts w:ascii="TimesNewRomanPSMT" w:hAnsi="TimesNewRomanPSMT"/>
            <w:color w:val="000000"/>
            <w:sz w:val="20"/>
          </w:rPr>
          <w:t>SCS Descriptor element in the</w:t>
        </w:r>
      </w:ins>
      <w:ins w:id="142" w:author="Muhammad Kumail Haider" w:date="2021-12-02T12:17:00Z">
        <w:r w:rsidR="00AB6078">
          <w:rPr>
            <w:rFonts w:ascii="TimesNewRomanPSMT" w:hAnsi="TimesNewRomanPSMT"/>
            <w:color w:val="000000"/>
            <w:sz w:val="20"/>
          </w:rPr>
          <w:t xml:space="preserve"> </w:t>
        </w:r>
      </w:ins>
      <w:ins w:id="143" w:author="Das, Dibakar" w:date="2021-12-01T14:03:00Z">
        <w:del w:id="144" w:author="Muhammad Kumail Haider" w:date="2021-12-02T12:17:00Z">
          <w:r w:rsidR="006E7D61" w:rsidRPr="00A87C15" w:rsidDel="00AB6078">
            <w:rPr>
              <w:rFonts w:ascii="TimesNewRomanPSMT" w:hAnsi="TimesNewRomanPSMT"/>
              <w:color w:val="000000"/>
              <w:sz w:val="20"/>
            </w:rPr>
            <w:br/>
          </w:r>
        </w:del>
        <w:r w:rsidR="006E7D61" w:rsidRPr="00A87C15">
          <w:rPr>
            <w:rFonts w:ascii="TimesNewRomanPSMT" w:hAnsi="TimesNewRomanPSMT"/>
            <w:color w:val="000000"/>
            <w:sz w:val="20"/>
          </w:rPr>
          <w:t>corresponding SCS Request frame contain</w:t>
        </w:r>
        <w:r w:rsidR="006E7D61">
          <w:rPr>
            <w:rFonts w:ascii="TimesNewRomanPSMT" w:hAnsi="TimesNewRomanPSMT"/>
            <w:color w:val="000000"/>
            <w:sz w:val="20"/>
          </w:rPr>
          <w:t>ed</w:t>
        </w:r>
        <w:r w:rsidR="006E7D61" w:rsidRPr="00A87C15">
          <w:rPr>
            <w:rFonts w:ascii="TimesNewRomanPSMT" w:hAnsi="TimesNewRomanPSMT"/>
            <w:color w:val="000000"/>
            <w:sz w:val="20"/>
          </w:rPr>
          <w:t xml:space="preserve"> a </w:t>
        </w:r>
        <w:bookmarkStart w:id="145" w:name="_Hlk89260168"/>
        <w:r w:rsidR="006E7D61" w:rsidRPr="00DD1C05">
          <w:rPr>
            <w:rFonts w:ascii="TimesNewRomanPSMT" w:hAnsi="TimesNewRomanPSMT"/>
            <w:color w:val="000000"/>
            <w:sz w:val="20"/>
          </w:rPr>
          <w:t>QoS Characteristics</w:t>
        </w:r>
        <w:r w:rsidR="006E7D61" w:rsidRPr="00A87C15">
          <w:rPr>
            <w:rFonts w:ascii="TimesNewRomanPSMT" w:hAnsi="TimesNewRomanPSMT"/>
            <w:color w:val="000000"/>
            <w:sz w:val="20"/>
          </w:rPr>
          <w:t xml:space="preserve"> </w:t>
        </w:r>
        <w:bookmarkEnd w:id="145"/>
        <w:r w:rsidR="006E7D61" w:rsidRPr="00A87C15">
          <w:rPr>
            <w:rFonts w:ascii="TimesNewRomanPSMT" w:hAnsi="TimesNewRomanPSMT"/>
            <w:color w:val="000000"/>
            <w:sz w:val="20"/>
          </w:rPr>
          <w:t>element</w:t>
        </w:r>
        <w:r w:rsidR="006E7D61">
          <w:rPr>
            <w:rFonts w:ascii="TimesNewRomanPSMT" w:hAnsi="TimesNewRomanPSMT"/>
            <w:color w:val="000000"/>
            <w:sz w:val="20"/>
          </w:rPr>
          <w:t>.</w:t>
        </w:r>
      </w:ins>
    </w:p>
    <w:p w14:paraId="68FAB216" w14:textId="20D6A298" w:rsidR="00DD1C05" w:rsidRDefault="00DD1C05" w:rsidP="00D13A73">
      <w:pPr>
        <w:rPr>
          <w:ins w:id="146" w:author="Das, Dibakar" w:date="2021-12-01T14:04:00Z"/>
          <w:rFonts w:ascii="TimesNewRomanPSMT" w:hAnsi="TimesNewRomanPSMT"/>
          <w:color w:val="000000"/>
          <w:sz w:val="20"/>
        </w:rPr>
      </w:pPr>
    </w:p>
    <w:p w14:paraId="57D5BBDE" w14:textId="3BC9F2BC" w:rsidR="006E7D61" w:rsidRDefault="006E7D61" w:rsidP="006E7D61">
      <w:pPr>
        <w:rPr>
          <w:ins w:id="147" w:author="Das, Dibakar" w:date="2021-12-01T14:04:00Z"/>
        </w:rPr>
      </w:pPr>
      <w:ins w:id="148" w:author="Das, Dibakar" w:date="2021-12-01T14:04:00Z">
        <w:r w:rsidRPr="008A3BB2">
          <w:rPr>
            <w:rFonts w:ascii="TimesNewRomanPSMT" w:hAnsi="TimesNewRomanPSMT"/>
            <w:color w:val="000000"/>
            <w:sz w:val="20"/>
          </w:rPr>
          <w:t xml:space="preserve">The SCS Descriptor element </w:t>
        </w:r>
        <w:r>
          <w:rPr>
            <w:rFonts w:ascii="TimesNewRomanPSMT" w:hAnsi="TimesNewRomanPSMT"/>
            <w:color w:val="000000"/>
            <w:sz w:val="20"/>
          </w:rPr>
          <w:t xml:space="preserve">that’s included in an SCS Response frame </w:t>
        </w:r>
        <w:r w:rsidRPr="008A3BB2">
          <w:rPr>
            <w:rFonts w:ascii="TimesNewRomanPSMT" w:hAnsi="TimesNewRomanPSMT"/>
            <w:color w:val="000000"/>
            <w:sz w:val="20"/>
          </w:rPr>
          <w:t>shall not contain any Intra-Access Category Priority element,</w:t>
        </w:r>
      </w:ins>
      <w:ins w:id="149" w:author="Muhammad Kumail Haider" w:date="2021-12-02T13:09:00Z">
        <w:r w:rsidR="00815692">
          <w:rPr>
            <w:rFonts w:ascii="TimesNewRomanPSMT" w:hAnsi="TimesNewRomanPSMT"/>
            <w:color w:val="000000"/>
            <w:sz w:val="20"/>
          </w:rPr>
          <w:t xml:space="preserve"> </w:t>
        </w:r>
      </w:ins>
      <w:ins w:id="150" w:author="Das, Dibakar" w:date="2021-12-01T14:04:00Z">
        <w:del w:id="151" w:author="Muhammad Kumail Haider" w:date="2021-12-02T13:09:00Z">
          <w:r w:rsidRPr="008A3BB2" w:rsidDel="00815692">
            <w:rPr>
              <w:rFonts w:ascii="TimesNewRomanPSMT" w:hAnsi="TimesNewRomanPSMT"/>
              <w:color w:val="000000"/>
              <w:sz w:val="20"/>
            </w:rPr>
            <w:br/>
          </w:r>
        </w:del>
        <w:r w:rsidRPr="008A3BB2">
          <w:rPr>
            <w:rFonts w:ascii="TimesNewRomanPSMT" w:hAnsi="TimesNewRomanPSMT"/>
            <w:color w:val="000000"/>
            <w:sz w:val="20"/>
          </w:rPr>
          <w:t xml:space="preserve">TCLAS Elements field or TCLAS Processing Element field. The Request Type field value in the </w:t>
        </w:r>
        <w:r>
          <w:rPr>
            <w:rFonts w:ascii="TimesNewRomanPSMT" w:hAnsi="TimesNewRomanPSMT"/>
            <w:color w:val="000000"/>
            <w:sz w:val="20"/>
          </w:rPr>
          <w:t xml:space="preserve">corresponding </w:t>
        </w:r>
        <w:r w:rsidRPr="008A3BB2">
          <w:rPr>
            <w:rFonts w:ascii="TimesNewRomanPSMT" w:hAnsi="TimesNewRomanPSMT"/>
            <w:color w:val="000000"/>
            <w:sz w:val="20"/>
          </w:rPr>
          <w:t>SCS</w:t>
        </w:r>
      </w:ins>
      <w:ins w:id="152" w:author="Muhammad Kumail Haider" w:date="2021-12-02T13:09:00Z">
        <w:r w:rsidR="00815692">
          <w:rPr>
            <w:rFonts w:ascii="TimesNewRomanPSMT" w:hAnsi="TimesNewRomanPSMT"/>
            <w:color w:val="000000"/>
            <w:sz w:val="20"/>
          </w:rPr>
          <w:t xml:space="preserve"> </w:t>
        </w:r>
      </w:ins>
      <w:ins w:id="153" w:author="Das, Dibakar" w:date="2021-12-01T14:04:00Z">
        <w:del w:id="154" w:author="Muhammad Kumail Haider" w:date="2021-12-02T13:09:00Z">
          <w:r w:rsidRPr="008A3BB2" w:rsidDel="00815692">
            <w:rPr>
              <w:rFonts w:ascii="TimesNewRomanPSMT" w:hAnsi="TimesNewRomanPSMT"/>
              <w:color w:val="000000"/>
              <w:sz w:val="20"/>
            </w:rPr>
            <w:br/>
          </w:r>
        </w:del>
        <w:r w:rsidRPr="008A3BB2">
          <w:rPr>
            <w:rFonts w:ascii="TimesNewRomanPSMT" w:hAnsi="TimesNewRomanPSMT"/>
            <w:color w:val="000000"/>
            <w:sz w:val="20"/>
          </w:rPr>
          <w:t>Descriptor element is reserved.</w:t>
        </w:r>
        <w:r>
          <w:rPr>
            <w:rFonts w:ascii="TimesNewRomanPSMT" w:hAnsi="TimesNewRomanPSMT"/>
            <w:color w:val="000000"/>
            <w:sz w:val="20"/>
          </w:rPr>
          <w:t xml:space="preserve"> The </w:t>
        </w:r>
      </w:ins>
      <w:ins w:id="155" w:author="Das, Dibakar" w:date="2021-12-01T14:12:00Z">
        <w:r w:rsidR="009D751E">
          <w:rPr>
            <w:rFonts w:ascii="TimesNewRomanPSMT" w:hAnsi="TimesNewRomanPSMT"/>
            <w:color w:val="000000"/>
            <w:sz w:val="20"/>
          </w:rPr>
          <w:t>following fields in the</w:t>
        </w:r>
      </w:ins>
      <w:ins w:id="156" w:author="Das, Dibakar" w:date="2021-12-01T14:04:00Z">
        <w:r>
          <w:rPr>
            <w:rFonts w:ascii="TimesNewRomanPSMT" w:hAnsi="TimesNewRomanPSMT"/>
            <w:color w:val="000000"/>
            <w:sz w:val="20"/>
          </w:rPr>
          <w:t xml:space="preserve"> </w:t>
        </w:r>
      </w:ins>
      <w:ins w:id="157" w:author="Das, Dibakar" w:date="2021-12-01T14:09:00Z">
        <w:r w:rsidR="0008601D" w:rsidRPr="0008601D">
          <w:rPr>
            <w:rFonts w:ascii="TimesNewRomanPSMT" w:hAnsi="TimesNewRomanPSMT"/>
            <w:color w:val="000000"/>
            <w:sz w:val="20"/>
          </w:rPr>
          <w:t>QoS Characteristics</w:t>
        </w:r>
      </w:ins>
      <w:ins w:id="158" w:author="Das, Dibakar" w:date="2021-12-01T14:04:00Z">
        <w:r>
          <w:rPr>
            <w:rFonts w:ascii="TimesNewRomanPSMT" w:hAnsi="TimesNewRomanPSMT"/>
            <w:color w:val="000000"/>
            <w:sz w:val="20"/>
          </w:rPr>
          <w:t xml:space="preserve"> element included in the corresponding SCS Descriptor element </w:t>
        </w:r>
      </w:ins>
      <w:ins w:id="159" w:author="Binita Gupta" w:date="2021-12-02T20:48:00Z">
        <w:r w:rsidR="00C71A87">
          <w:rPr>
            <w:rFonts w:ascii="TimesNewRomanPSMT" w:hAnsi="TimesNewRomanPSMT"/>
            <w:color w:val="000000"/>
            <w:sz w:val="20"/>
          </w:rPr>
          <w:t xml:space="preserve">in </w:t>
        </w:r>
        <w:del w:id="160" w:author="Das, Dibakar" w:date="2021-12-06T09:12:00Z">
          <w:r w:rsidR="00C71A87" w:rsidDel="008C3B43">
            <w:rPr>
              <w:rFonts w:ascii="TimesNewRomanPSMT" w:hAnsi="TimesNewRomanPSMT"/>
              <w:color w:val="000000"/>
              <w:sz w:val="20"/>
            </w:rPr>
            <w:delText>an</w:delText>
          </w:r>
        </w:del>
      </w:ins>
      <w:ins w:id="161" w:author="Das, Dibakar" w:date="2021-12-06T09:12:00Z">
        <w:r w:rsidR="008C3B43">
          <w:rPr>
            <w:rFonts w:ascii="TimesNewRomanPSMT" w:hAnsi="TimesNewRomanPSMT"/>
            <w:color w:val="000000"/>
            <w:sz w:val="20"/>
          </w:rPr>
          <w:t>the</w:t>
        </w:r>
      </w:ins>
      <w:ins w:id="162" w:author="Binita Gupta" w:date="2021-12-02T20:48:00Z">
        <w:r w:rsidR="00C71A87">
          <w:rPr>
            <w:rFonts w:ascii="TimesNewRomanPSMT" w:hAnsi="TimesNewRomanPSMT"/>
            <w:color w:val="000000"/>
            <w:sz w:val="20"/>
          </w:rPr>
          <w:t xml:space="preserve"> SCS Response frame </w:t>
        </w:r>
      </w:ins>
      <w:ins w:id="163" w:author="Das, Dibakar" w:date="2021-12-01T14:13:00Z">
        <w:r w:rsidR="009D751E">
          <w:rPr>
            <w:rFonts w:ascii="TimesNewRomanPSMT" w:hAnsi="TimesNewRomanPSMT"/>
            <w:color w:val="000000"/>
            <w:sz w:val="20"/>
          </w:rPr>
          <w:t>may differ from the corresponding values in the</w:t>
        </w:r>
      </w:ins>
      <w:ins w:id="164" w:author="Das, Dibakar" w:date="2021-12-01T14:04:00Z">
        <w:r>
          <w:rPr>
            <w:rFonts w:ascii="TimesNewRomanPSMT" w:hAnsi="TimesNewRomanPSMT"/>
            <w:color w:val="000000"/>
            <w:sz w:val="20"/>
          </w:rPr>
          <w:t xml:space="preserve"> requested SCS stream</w:t>
        </w:r>
      </w:ins>
      <w:ins w:id="165" w:author="Das, Dibakar" w:date="2021-12-01T14:13:00Z">
        <w:r w:rsidR="009D751E">
          <w:rPr>
            <w:rFonts w:ascii="TimesNewRomanPSMT" w:hAnsi="TimesNewRomanPSMT"/>
            <w:color w:val="000000"/>
            <w:sz w:val="20"/>
          </w:rPr>
          <w:t>:</w:t>
        </w:r>
        <w:r w:rsidR="00E90264">
          <w:rPr>
            <w:rFonts w:ascii="TimesNewRomanPSMT" w:hAnsi="TimesNewRomanPSMT"/>
            <w:color w:val="000000"/>
            <w:sz w:val="20"/>
          </w:rPr>
          <w:t xml:space="preserve"> Minimum </w:t>
        </w:r>
      </w:ins>
      <w:ins w:id="166" w:author="Das, Dibakar" w:date="2021-12-01T14:14:00Z">
        <w:r w:rsidR="00E90264">
          <w:rPr>
            <w:rFonts w:ascii="TimesNewRomanPSMT" w:hAnsi="TimesNewRomanPSMT"/>
            <w:color w:val="000000"/>
            <w:sz w:val="20"/>
          </w:rPr>
          <w:t xml:space="preserve">Service Interval, Maximum Service Interval, </w:t>
        </w:r>
        <w:commentRangeStart w:id="167"/>
        <w:commentRangeStart w:id="168"/>
        <w:r w:rsidR="00577CB1">
          <w:rPr>
            <w:rFonts w:ascii="TimesNewRomanPSMT" w:hAnsi="TimesNewRomanPSMT"/>
            <w:color w:val="000000"/>
            <w:sz w:val="20"/>
          </w:rPr>
          <w:t>Service Start Time, Medium Time</w:t>
        </w:r>
      </w:ins>
      <w:commentRangeEnd w:id="167"/>
      <w:r w:rsidR="00815692">
        <w:rPr>
          <w:rStyle w:val="CommentReference"/>
        </w:rPr>
        <w:commentReference w:id="167"/>
      </w:r>
      <w:commentRangeEnd w:id="168"/>
      <w:r w:rsidR="00450D62">
        <w:rPr>
          <w:rStyle w:val="CommentReference"/>
        </w:rPr>
        <w:commentReference w:id="168"/>
      </w:r>
      <w:ins w:id="169" w:author="Das, Dibakar" w:date="2021-12-01T14:04:00Z">
        <w:r w:rsidRPr="00BE0CDF">
          <w:rPr>
            <w:rFonts w:ascii="TimesNewRomanPSMT" w:hAnsi="TimesNewRomanPSMT"/>
            <w:color w:val="000000"/>
            <w:sz w:val="20"/>
          </w:rPr>
          <w:t>.</w:t>
        </w:r>
      </w:ins>
    </w:p>
    <w:p w14:paraId="65285870" w14:textId="77777777" w:rsidR="006E7D61" w:rsidDel="00E90264" w:rsidRDefault="006E7D61" w:rsidP="00D13A73">
      <w:pPr>
        <w:rPr>
          <w:del w:id="170" w:author="Das, Dibakar" w:date="2021-12-01T14:13:00Z"/>
          <w:rFonts w:ascii="TimesNewRomanPSMT" w:hAnsi="TimesNewRomanPSMT"/>
          <w:color w:val="000000"/>
          <w:sz w:val="20"/>
        </w:rPr>
      </w:pPr>
    </w:p>
    <w:p w14:paraId="0C1040AB" w14:textId="668D98FD" w:rsidR="009314C0" w:rsidRDefault="009314C0" w:rsidP="00D13A73">
      <w:pPr>
        <w:rPr>
          <w:rFonts w:ascii="TimesNewRomanPSMT" w:hAnsi="TimesNewRomanPSMT"/>
          <w:color w:val="000000"/>
          <w:sz w:val="20"/>
        </w:rPr>
      </w:pPr>
    </w:p>
    <w:p w14:paraId="71FFE4D7" w14:textId="77777777" w:rsidR="009314C0" w:rsidRDefault="009314C0" w:rsidP="00D13A73">
      <w:pPr>
        <w:rPr>
          <w:rFonts w:ascii="TimesNewRomanPSMT" w:hAnsi="TimesNewRomanPSMT"/>
          <w:color w:val="000000"/>
          <w:sz w:val="20"/>
        </w:rPr>
      </w:pPr>
      <w:r w:rsidRPr="009314C0">
        <w:rPr>
          <w:rFonts w:ascii="TimesNewRomanPSMT" w:hAnsi="TimesNewRomanPSMT"/>
          <w:color w:val="218A21"/>
          <w:sz w:val="20"/>
        </w:rPr>
        <w:t>(#4918)</w:t>
      </w:r>
      <w:r w:rsidRPr="009314C0">
        <w:rPr>
          <w:rFonts w:ascii="TimesNewRomanPSMT" w:hAnsi="TimesNewRomanPSMT"/>
          <w:color w:val="000000"/>
          <w:sz w:val="20"/>
        </w:rPr>
        <w:t>A non-AP EHT STA with dot11EHTTXOPSharingTFOptionImplemented equal to true may send an</w:t>
      </w:r>
      <w:r w:rsidRPr="009314C0">
        <w:rPr>
          <w:rFonts w:ascii="TimesNewRomanPSMT" w:hAnsi="TimesNewRomanPSMT"/>
          <w:color w:val="000000"/>
          <w:sz w:val="20"/>
        </w:rPr>
        <w:br/>
        <w:t>SCS request that contains a QoS Characteristics element whose Direction field is set to 2 (Direct Link) only</w:t>
      </w:r>
      <w:r w:rsidRPr="009314C0">
        <w:rPr>
          <w:rFonts w:ascii="TimesNewRomanPSMT" w:hAnsi="TimesNewRomanPSMT"/>
          <w:color w:val="000000"/>
          <w:sz w:val="20"/>
        </w:rPr>
        <w:br/>
        <w:t>if the EHT AP sets the Triggered TXOP Sharing Mode 2 Support subfield in the EHT Capabilities element it</w:t>
      </w:r>
      <w:r w:rsidRPr="009314C0">
        <w:rPr>
          <w:rFonts w:ascii="TimesNewRomanPSMT" w:hAnsi="TimesNewRomanPSMT"/>
          <w:color w:val="000000"/>
          <w:sz w:val="20"/>
        </w:rPr>
        <w:br/>
        <w:t>transmits to 1.</w:t>
      </w:r>
    </w:p>
    <w:p w14:paraId="17084683" w14:textId="4725ECB9" w:rsidR="009314C0" w:rsidRDefault="009314C0" w:rsidP="00D13A73">
      <w:pPr>
        <w:rPr>
          <w:rFonts w:ascii="TimesNewRomanPSMT" w:hAnsi="TimesNewRomanPSMT"/>
          <w:color w:val="000000"/>
          <w:sz w:val="20"/>
        </w:rPr>
      </w:pP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The QoS Characteristics element is a reference for the EHT AP’s scheduling. An EHT AP should</w:t>
      </w:r>
      <w:r w:rsidRPr="009314C0">
        <w:rPr>
          <w:rFonts w:ascii="TimesNewRomanPSMT" w:hAnsi="TimesNewRomanPSMT"/>
          <w:color w:val="000000"/>
          <w:sz w:val="20"/>
        </w:rPr>
        <w:br/>
        <w:t>schedule for transmission downlink frames such that the delay bound and minimum data rate requested are</w:t>
      </w:r>
      <w:r w:rsidRPr="009314C0">
        <w:rPr>
          <w:rFonts w:ascii="TimesNewRomanPSMT" w:hAnsi="TimesNewRomanPSMT"/>
          <w:color w:val="000000"/>
          <w:sz w:val="20"/>
        </w:rPr>
        <w:br/>
        <w:t>met for the downlink Data frames if the Direction subfield of the QoS Characteristics element indicates</w:t>
      </w:r>
      <w:r w:rsidRPr="009314C0">
        <w:rPr>
          <w:rFonts w:ascii="TimesNewRomanPSMT" w:hAnsi="TimesNewRomanPSMT"/>
          <w:color w:val="000000"/>
          <w:sz w:val="20"/>
        </w:rPr>
        <w:br/>
        <w:t xml:space="preserve">downlink. An EHT AP should enable the transmission of uplink frames from the EHT STA with </w:t>
      </w:r>
      <w:commentRangeStart w:id="171"/>
      <w:commentRangeStart w:id="172"/>
      <w:r w:rsidRPr="009314C0">
        <w:rPr>
          <w:rFonts w:ascii="TimesNewRomanPSMT" w:hAnsi="TimesNewRomanPSMT"/>
          <w:color w:val="000000"/>
          <w:sz w:val="20"/>
        </w:rPr>
        <w:t xml:space="preserve">an </w:t>
      </w:r>
      <w:commentRangeEnd w:id="171"/>
      <w:r w:rsidR="002E5AE1">
        <w:rPr>
          <w:rStyle w:val="CommentReference"/>
        </w:rPr>
        <w:commentReference w:id="171"/>
      </w:r>
      <w:commentRangeEnd w:id="172"/>
      <w:r w:rsidR="00393B02">
        <w:rPr>
          <w:rStyle w:val="CommentReference"/>
        </w:rPr>
        <w:commentReference w:id="172"/>
      </w:r>
      <w:r w:rsidRPr="009314C0">
        <w:rPr>
          <w:rFonts w:ascii="TimesNewRomanPSMT" w:hAnsi="TimesNewRomanPSMT"/>
          <w:color w:val="000000"/>
          <w:sz w:val="20"/>
        </w:rPr>
        <w:t>interval</w:t>
      </w:r>
      <w:r w:rsidRPr="009314C0">
        <w:rPr>
          <w:rFonts w:ascii="TimesNewRomanPSMT" w:hAnsi="TimesNewRomanPSMT"/>
          <w:color w:val="000000"/>
          <w:sz w:val="20"/>
        </w:rPr>
        <w:br/>
        <w:t>that falls between the requested minimum and maximum service intervals and the AP should meet the</w:t>
      </w:r>
      <w:r w:rsidRPr="009314C0">
        <w:rPr>
          <w:rFonts w:ascii="TimesNewRomanPSMT" w:hAnsi="TimesNewRomanPSMT"/>
          <w:color w:val="000000"/>
          <w:sz w:val="20"/>
        </w:rPr>
        <w:br/>
        <w:t>minimum data rate requested if the Direction subfield of the QoS Characteristics element indicates uplink.</w:t>
      </w:r>
      <w:r w:rsidRPr="009314C0">
        <w:rPr>
          <w:rFonts w:ascii="TimesNewRomanPSMT" w:hAnsi="TimesNewRomanPSMT"/>
          <w:color w:val="000000"/>
          <w:sz w:val="20"/>
        </w:rPr>
        <w:br/>
        <w:t>An EHT AP should enable the transmission of direct link frames from the EHT STA to another STA on the</w:t>
      </w:r>
      <w:r>
        <w:rPr>
          <w:rFonts w:ascii="TimesNewRomanPSMT" w:hAnsi="TimesNewRomanPSMT"/>
          <w:color w:val="000000"/>
          <w:sz w:val="20"/>
        </w:rPr>
        <w:t xml:space="preserve"> </w:t>
      </w:r>
      <w:r w:rsidRPr="009314C0">
        <w:rPr>
          <w:rFonts w:ascii="TimesNewRomanPSMT" w:hAnsi="TimesNewRomanPSMT"/>
          <w:color w:val="000000"/>
          <w:sz w:val="20"/>
        </w:rPr>
        <w:t xml:space="preserve">link specified in the </w:t>
      </w:r>
      <w:proofErr w:type="spellStart"/>
      <w:r w:rsidRPr="009314C0">
        <w:rPr>
          <w:rFonts w:ascii="TimesNewRomanPSMT" w:hAnsi="TimesNewRomanPSMT"/>
          <w:color w:val="000000"/>
          <w:sz w:val="20"/>
        </w:rPr>
        <w:t>LinkID</w:t>
      </w:r>
      <w:proofErr w:type="spellEnd"/>
      <w:r w:rsidRPr="009314C0">
        <w:rPr>
          <w:rFonts w:ascii="TimesNewRomanPSMT" w:hAnsi="TimesNewRomanPSMT"/>
          <w:color w:val="000000"/>
          <w:sz w:val="20"/>
        </w:rPr>
        <w:t xml:space="preserve"> subfield of the Control Info field with an interval that falls between the</w:t>
      </w:r>
      <w:r w:rsidRPr="009314C0">
        <w:rPr>
          <w:rFonts w:ascii="TimesNewRomanPSMT" w:hAnsi="TimesNewRomanPSMT"/>
          <w:color w:val="000000"/>
          <w:sz w:val="20"/>
        </w:rPr>
        <w:br/>
        <w:t>requested minimum and maximum service intervals.</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The transmission of uplink Data frames should be enabled by using Basic Trigger frames or</w:t>
      </w:r>
      <w:r w:rsidRPr="009314C0">
        <w:rPr>
          <w:rFonts w:ascii="TimesNewRomanPSMT" w:hAnsi="TimesNewRomanPSMT"/>
          <w:color w:val="000000"/>
          <w:sz w:val="20"/>
        </w:rPr>
        <w:br/>
        <w:t>alternatively by using MU-RTS TXS Trigger frames if both EHT STAs have</w:t>
      </w:r>
      <w:r w:rsidRPr="009314C0">
        <w:rPr>
          <w:rFonts w:ascii="TimesNewRomanPSMT" w:hAnsi="TimesNewRomanPSMT"/>
          <w:color w:val="000000"/>
          <w:sz w:val="20"/>
        </w:rPr>
        <w:br/>
        <w:t>dot11EHTTXOPSharingTFOptionImplemented equal to true. The transmission of direct link frames should</w:t>
      </w:r>
      <w:r w:rsidRPr="009314C0">
        <w:rPr>
          <w:rFonts w:ascii="TimesNewRomanPSMT" w:hAnsi="TimesNewRomanPSMT"/>
          <w:color w:val="000000"/>
          <w:sz w:val="20"/>
        </w:rPr>
        <w:br/>
        <w:t>be enabled by using MU-RTS TXS Trigger frames if both EHT STAs have set the Triggered TXOP Sharing</w:t>
      </w:r>
      <w:r w:rsidRPr="009314C0">
        <w:rPr>
          <w:rFonts w:ascii="TimesNewRomanPSMT" w:hAnsi="TimesNewRomanPSMT"/>
          <w:color w:val="000000"/>
          <w:sz w:val="20"/>
        </w:rPr>
        <w:br/>
        <w:t>Mode 2 Support field in their transmitted EHT Capabilities elements to 1.</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If the EHT STA is a TWT scheduled STA or TWT requesting STA (see 26.8 (TWT operation)) and</w:t>
      </w:r>
      <w:r w:rsidRPr="009314C0">
        <w:rPr>
          <w:rFonts w:ascii="TimesNewRomanPSMT" w:hAnsi="TimesNewRomanPSMT"/>
          <w:color w:val="000000"/>
          <w:sz w:val="20"/>
        </w:rPr>
        <w:br/>
        <w:t>there are negotiated TWT service periods for the TID specified in the QoS Characteristics element with the</w:t>
      </w:r>
      <w:r w:rsidRPr="009314C0">
        <w:rPr>
          <w:rFonts w:ascii="TimesNewRomanPSMT" w:hAnsi="TimesNewRomanPSMT"/>
          <w:color w:val="000000"/>
          <w:sz w:val="20"/>
        </w:rPr>
        <w:br/>
        <w:t>EHT AP, the EHT AP should ensure that the selected interval aligns with negotiated TWT wake intervals.</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If the EHT STA is an r-TWT scheduled STA (see 35.7 (Restricted TWT)) and the negotiated r-TWT</w:t>
      </w:r>
      <w:r w:rsidRPr="009314C0">
        <w:rPr>
          <w:rFonts w:ascii="TimesNewRomanPSMT" w:hAnsi="TimesNewRomanPSMT"/>
          <w:color w:val="000000"/>
          <w:sz w:val="20"/>
        </w:rPr>
        <w:br/>
        <w:t>service periods for the TID specified in the QoS Characteristics element are trigger-enabled r-TWTs, the</w:t>
      </w:r>
      <w:r w:rsidRPr="009314C0">
        <w:rPr>
          <w:rFonts w:ascii="TimesNewRomanPSMT" w:hAnsi="TimesNewRomanPSMT"/>
          <w:color w:val="000000"/>
          <w:sz w:val="20"/>
        </w:rPr>
        <w:br/>
        <w:t>EHT AP should ensure that the trigger frames are scheduled at the start of the TWT service periods.</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The EHT AP may discard a downlink data frame if the lifetime of the frame has exceeded the value</w:t>
      </w:r>
      <w:r w:rsidRPr="009314C0">
        <w:rPr>
          <w:rFonts w:ascii="TimesNewRomanPSMT" w:hAnsi="TimesNewRomanPSMT"/>
          <w:color w:val="000000"/>
          <w:sz w:val="20"/>
        </w:rPr>
        <w:br/>
        <w:t>specified by the MSDU Lifetime field.</w:t>
      </w:r>
    </w:p>
    <w:p w14:paraId="2E45AD17" w14:textId="77777777" w:rsidR="009314C0" w:rsidRDefault="009314C0" w:rsidP="00D13A73">
      <w:pPr>
        <w:rPr>
          <w:rFonts w:ascii="TimesNewRomanPSMT" w:hAnsi="TimesNewRomanPSMT"/>
          <w:color w:val="000000"/>
          <w:sz w:val="18"/>
          <w:szCs w:val="18"/>
        </w:rPr>
      </w:pPr>
      <w:r w:rsidRPr="009314C0">
        <w:rPr>
          <w:rFonts w:ascii="TimesNewRomanPSMT" w:hAnsi="TimesNewRomanPSMT"/>
          <w:color w:val="000000"/>
          <w:sz w:val="20"/>
        </w:rPr>
        <w:br/>
      </w:r>
      <w:r w:rsidRPr="009314C0">
        <w:rPr>
          <w:rFonts w:ascii="TimesNewRomanPSMT" w:hAnsi="TimesNewRomanPSMT"/>
          <w:color w:val="218A21"/>
          <w:sz w:val="18"/>
          <w:szCs w:val="18"/>
        </w:rPr>
        <w:t>(#4918)</w:t>
      </w:r>
      <w:r w:rsidRPr="009314C0">
        <w:rPr>
          <w:rFonts w:ascii="TimesNewRomanPSMT" w:hAnsi="TimesNewRomanPSMT"/>
          <w:color w:val="000000"/>
          <w:sz w:val="18"/>
          <w:szCs w:val="18"/>
        </w:rPr>
        <w:t>NOTE—A QoS Characteristics element provided by a non-AP EHT STA is used by a receiving EHT AP to</w:t>
      </w:r>
      <w:r w:rsidRPr="009314C0">
        <w:rPr>
          <w:rFonts w:ascii="TimesNewRomanPSMT" w:hAnsi="TimesNewRomanPSMT"/>
          <w:color w:val="000000"/>
          <w:sz w:val="18"/>
          <w:szCs w:val="18"/>
        </w:rPr>
        <w:br/>
        <w:t>facilitate the creation of a schedule for contention based channel access (EDCA) or MU operation. How the AP uses the</w:t>
      </w:r>
      <w:r w:rsidRPr="009314C0">
        <w:rPr>
          <w:rFonts w:ascii="TimesNewRomanPSMT" w:hAnsi="TimesNewRomanPSMT"/>
          <w:color w:val="000000"/>
          <w:sz w:val="18"/>
          <w:szCs w:val="18"/>
        </w:rPr>
        <w:br/>
      </w:r>
      <w:r w:rsidRPr="009314C0">
        <w:rPr>
          <w:rFonts w:ascii="TimesNewRomanPSMT" w:hAnsi="TimesNewRomanPSMT"/>
          <w:color w:val="000000"/>
          <w:sz w:val="18"/>
          <w:szCs w:val="18"/>
        </w:rPr>
        <w:lastRenderedPageBreak/>
        <w:t>information provided by the non-AP STA QoS Characteristics element that do not have corresponding normative</w:t>
      </w:r>
      <w:r w:rsidRPr="009314C0">
        <w:rPr>
          <w:rFonts w:ascii="TimesNewRomanPSMT" w:hAnsi="TimesNewRomanPSMT"/>
          <w:color w:val="000000"/>
          <w:sz w:val="18"/>
          <w:szCs w:val="18"/>
        </w:rPr>
        <w:br/>
        <w:t>requirements is beyond the scope of the standard.</w:t>
      </w:r>
    </w:p>
    <w:p w14:paraId="31151F19" w14:textId="4D25C211" w:rsidR="009314C0" w:rsidRDefault="009314C0" w:rsidP="00D13A73">
      <w:pPr>
        <w:rPr>
          <w:rFonts w:ascii="TimesNewRomanPSMT" w:hAnsi="TimesNewRomanPSMT"/>
          <w:color w:val="000000"/>
          <w:sz w:val="20"/>
        </w:rPr>
      </w:pPr>
      <w:r w:rsidRPr="009314C0">
        <w:rPr>
          <w:rFonts w:ascii="TimesNewRomanPSMT" w:hAnsi="TimesNewRomanPSMT"/>
          <w:color w:val="000000"/>
          <w:sz w:val="18"/>
          <w:szCs w:val="18"/>
        </w:rPr>
        <w:br/>
      </w:r>
      <w:r w:rsidRPr="009314C0">
        <w:rPr>
          <w:rFonts w:ascii="TimesNewRomanPSMT" w:hAnsi="TimesNewRomanPSMT"/>
          <w:color w:val="000000"/>
          <w:sz w:val="20"/>
        </w:rPr>
        <w:t>If the requested SCS is accepted by an EHT AP and the SCS Descriptor element either did not contain a</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 xml:space="preserve">QoS Characteristics element or contained a </w:t>
      </w:r>
      <w:ins w:id="173" w:author="Das, Dibakar" w:date="2021-12-01T14:05:00Z">
        <w:r w:rsidR="00831511" w:rsidRPr="009314C0">
          <w:rPr>
            <w:rFonts w:ascii="TimesNewRomanPSMT" w:hAnsi="TimesNewRomanPSMT"/>
            <w:color w:val="000000"/>
            <w:sz w:val="20"/>
          </w:rPr>
          <w:t>QoS Characteristics</w:t>
        </w:r>
      </w:ins>
      <w:del w:id="174" w:author="Das, Dibakar" w:date="2021-12-01T14:05:00Z">
        <w:r w:rsidRPr="009314C0" w:rsidDel="00831511">
          <w:rPr>
            <w:rFonts w:ascii="TimesNewRomanPSMT" w:hAnsi="TimesNewRomanPSMT"/>
            <w:color w:val="000000"/>
            <w:sz w:val="20"/>
          </w:rPr>
          <w:delText>TSPEC</w:delText>
        </w:r>
      </w:del>
      <w:r w:rsidRPr="009314C0">
        <w:rPr>
          <w:rFonts w:ascii="TimesNewRomanPSMT" w:hAnsi="TimesNewRomanPSMT"/>
          <w:color w:val="000000"/>
          <w:sz w:val="20"/>
        </w:rPr>
        <w:t xml:space="preserve"> element in which the Direction subfield is equal</w:t>
      </w:r>
      <w:r w:rsidRPr="009314C0">
        <w:rPr>
          <w:rFonts w:ascii="TimesNewRomanPSMT" w:hAnsi="TimesNewRomanPSMT"/>
          <w:color w:val="000000"/>
          <w:sz w:val="20"/>
        </w:rPr>
        <w:br/>
        <w:t>to downlink</w:t>
      </w:r>
      <w:r w:rsidRPr="009314C0">
        <w:rPr>
          <w:rFonts w:ascii="TimesNewRomanPSMT" w:hAnsi="TimesNewRomanPSMT"/>
          <w:color w:val="218A21"/>
          <w:sz w:val="20"/>
        </w:rPr>
        <w:t>(#4918)</w:t>
      </w:r>
      <w:r w:rsidRPr="009314C0">
        <w:rPr>
          <w:rFonts w:ascii="TimesNewRomanPSMT" w:hAnsi="TimesNewRomanPSMT"/>
          <w:color w:val="000000"/>
          <w:sz w:val="20"/>
        </w:rPr>
        <w:t>, the AP shall process subsequent incoming individually addressed MSDUs from the DS</w:t>
      </w:r>
      <w:r w:rsidRPr="009314C0">
        <w:rPr>
          <w:rFonts w:ascii="TimesNewRomanPSMT" w:hAnsi="TimesNewRomanPSMT"/>
          <w:color w:val="000000"/>
          <w:sz w:val="20"/>
        </w:rPr>
        <w:br/>
        <w:t>or WM that match the TCLAS Elements field and optional TCLAS Processing Element field specified in the</w:t>
      </w:r>
      <w:r w:rsidRPr="009314C0">
        <w:rPr>
          <w:rFonts w:ascii="TimesNewRomanPSMT" w:hAnsi="TimesNewRomanPSMT"/>
          <w:color w:val="000000"/>
          <w:sz w:val="20"/>
        </w:rPr>
        <w:br/>
        <w:t>SCS Descriptor element as described in 11.25.2 (SCS procedures).</w:t>
      </w:r>
    </w:p>
    <w:p w14:paraId="61331CF1" w14:textId="3C92F12D" w:rsidR="009314C0" w:rsidRDefault="009314C0" w:rsidP="00D13A73">
      <w:r w:rsidRPr="009314C0">
        <w:rPr>
          <w:rFonts w:ascii="TimesNewRomanPSMT" w:hAnsi="TimesNewRomanPSMT"/>
          <w:color w:val="000000"/>
          <w:sz w:val="20"/>
        </w:rPr>
        <w:br/>
        <w:t>An SCS Response frame transmitted by an EHT AP that contains a value of “Terminate” in the Status field</w:t>
      </w:r>
      <w:r w:rsidRPr="009314C0">
        <w:rPr>
          <w:rFonts w:ascii="TimesNewRomanPSMT" w:hAnsi="TimesNewRomanPSMT"/>
          <w:color w:val="000000"/>
          <w:sz w:val="20"/>
        </w:rPr>
        <w:br/>
        <w:t xml:space="preserve">of an SCS status duple shall not contain a </w:t>
      </w:r>
      <w:r w:rsidRPr="009314C0">
        <w:rPr>
          <w:rFonts w:ascii="TimesNewRomanPSMT" w:hAnsi="TimesNewRomanPSMT"/>
          <w:color w:val="218A21"/>
          <w:sz w:val="20"/>
        </w:rPr>
        <w:t>(#4918)</w:t>
      </w:r>
      <w:r w:rsidRPr="009314C0">
        <w:rPr>
          <w:rFonts w:ascii="TimesNewRomanPSMT" w:hAnsi="TimesNewRomanPSMT"/>
          <w:color w:val="000000"/>
          <w:sz w:val="20"/>
        </w:rPr>
        <w:t>QoS Characteristics element</w:t>
      </w:r>
      <w:ins w:id="175" w:author="Das, Dibakar" w:date="2021-12-01T14:05:00Z">
        <w:r w:rsidR="00831511">
          <w:rPr>
            <w:rFonts w:ascii="TimesNewRomanPSMT" w:hAnsi="TimesNewRomanPSMT"/>
            <w:color w:val="000000"/>
            <w:sz w:val="20"/>
          </w:rPr>
          <w:t>.</w:t>
        </w:r>
      </w:ins>
    </w:p>
    <w:sectPr w:rsidR="009314C0">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Binita Gupta" w:date="2021-12-02T14:31:00Z" w:initials="BG">
    <w:p w14:paraId="575EDDC1" w14:textId="37D9DF07" w:rsidR="007D5156" w:rsidRDefault="007D5156">
      <w:pPr>
        <w:pStyle w:val="CommentText"/>
      </w:pPr>
      <w:r>
        <w:rPr>
          <w:rStyle w:val="CommentReference"/>
        </w:rPr>
        <w:annotationRef/>
      </w:r>
      <w:r>
        <w:t>35.3.2</w:t>
      </w:r>
      <w:r w:rsidR="005D63A9">
        <w:t xml:space="preserve">1 is </w:t>
      </w:r>
      <w:r>
        <w:t>Multi-link SCS</w:t>
      </w:r>
      <w:r w:rsidR="005D63A9">
        <w:t xml:space="preserve"> procedure. This should be a new </w:t>
      </w:r>
      <w:proofErr w:type="spellStart"/>
      <w:r w:rsidR="005D63A9">
        <w:t>subsclause</w:t>
      </w:r>
      <w:proofErr w:type="spellEnd"/>
      <w:r w:rsidR="005D63A9">
        <w:t xml:space="preserve"> for MSCS.</w:t>
      </w:r>
    </w:p>
  </w:comment>
  <w:comment w:id="40" w:author="Muhammad Kumail Haider" w:date="2021-12-02T12:05:00Z" w:initials="MKH">
    <w:p w14:paraId="24689FE5" w14:textId="1041473A" w:rsidR="007168ED" w:rsidRDefault="007168ED">
      <w:pPr>
        <w:pStyle w:val="CommentText"/>
      </w:pPr>
      <w:r>
        <w:rPr>
          <w:rStyle w:val="CommentReference"/>
        </w:rPr>
        <w:annotationRef/>
      </w:r>
      <w:r>
        <w:t>parameters</w:t>
      </w:r>
    </w:p>
  </w:comment>
  <w:comment w:id="55" w:author="Binita Gupta" w:date="2021-12-02T15:39:00Z" w:initials="BG">
    <w:p w14:paraId="16F5B392" w14:textId="695AE898" w:rsidR="005D63A9" w:rsidRDefault="005D63A9">
      <w:pPr>
        <w:pStyle w:val="CommentText"/>
      </w:pPr>
      <w:r>
        <w:rPr>
          <w:rStyle w:val="CommentReference"/>
        </w:rPr>
        <w:annotationRef/>
      </w:r>
      <w:r>
        <w:t>Putting at the end reads better.</w:t>
      </w:r>
    </w:p>
  </w:comment>
  <w:comment w:id="68" w:author="Das, Dibakar" w:date="2021-10-18T15:56:00Z" w:initials="DD">
    <w:p w14:paraId="59543F90" w14:textId="7EEA8FE1" w:rsidR="00BB51D1" w:rsidRDefault="00BB51D1">
      <w:pPr>
        <w:pStyle w:val="CommentText"/>
      </w:pPr>
      <w:r>
        <w:rPr>
          <w:rStyle w:val="CommentReference"/>
        </w:rPr>
        <w:annotationRef/>
      </w:r>
      <w:r>
        <w:t xml:space="preserve">Replace with TBD element everywhere in the doc. </w:t>
      </w:r>
    </w:p>
  </w:comment>
  <w:comment w:id="91" w:author="Binita Gupta" w:date="2021-12-02T16:49:00Z" w:initials="BG">
    <w:p w14:paraId="069360B7" w14:textId="087A8D48" w:rsidR="00502357" w:rsidRDefault="00502357">
      <w:pPr>
        <w:pStyle w:val="CommentText"/>
      </w:pPr>
      <w:r>
        <w:rPr>
          <w:rStyle w:val="CommentReference"/>
        </w:rPr>
        <w:annotationRef/>
      </w:r>
      <w:r>
        <w:t>This should be using D1.3 since QoS Characteristics element was added there.</w:t>
      </w:r>
    </w:p>
  </w:comment>
  <w:comment w:id="92" w:author="Binita Gupta" w:date="2021-12-02T16:17:00Z" w:initials="BG">
    <w:p w14:paraId="5B71B245" w14:textId="03CC3BEA" w:rsidR="00114A2A" w:rsidRDefault="00114A2A">
      <w:pPr>
        <w:pStyle w:val="CommentText"/>
      </w:pPr>
      <w:r>
        <w:rPr>
          <w:rStyle w:val="CommentReference"/>
        </w:rPr>
        <w:annotationRef/>
      </w:r>
      <w:r>
        <w:t>This section is 35.3.21 in D1.3</w:t>
      </w:r>
    </w:p>
  </w:comment>
  <w:comment w:id="105" w:author="Binita Gupta" w:date="2021-12-02T21:59:00Z" w:initials="BG">
    <w:p w14:paraId="19A706FB" w14:textId="7BEDB7BD" w:rsidR="00BC7F68" w:rsidRDefault="00BC7F68">
      <w:pPr>
        <w:pStyle w:val="CommentText"/>
      </w:pPr>
      <w:r>
        <w:rPr>
          <w:rStyle w:val="CommentReference"/>
        </w:rPr>
        <w:annotationRef/>
      </w:r>
      <w:r>
        <w:t xml:space="preserve">Shouldn’t it be ‘and optionally describe traffic…’ since QoS Characteristics element is optionally included. </w:t>
      </w:r>
    </w:p>
  </w:comment>
  <w:comment w:id="106" w:author="Das, Dibakar" w:date="2021-12-06T08:59:00Z" w:initials="DD">
    <w:p w14:paraId="4FDCC25E" w14:textId="01C92B23" w:rsidR="003E239A" w:rsidRDefault="003E239A">
      <w:pPr>
        <w:pStyle w:val="CommentText"/>
      </w:pPr>
      <w:r>
        <w:rPr>
          <w:rStyle w:val="CommentReference"/>
        </w:rPr>
        <w:annotationRef/>
      </w:r>
      <w:r>
        <w:t xml:space="preserve">Since in UL direction, </w:t>
      </w:r>
      <w:proofErr w:type="spellStart"/>
      <w:r>
        <w:t>classiciation</w:t>
      </w:r>
      <w:proofErr w:type="spellEnd"/>
      <w:r>
        <w:t xml:space="preserve"> parameters are not included, it should be and/or.</w:t>
      </w:r>
    </w:p>
  </w:comment>
  <w:comment w:id="115" w:author="Binita Gupta" w:date="2021-12-02T21:49:00Z" w:initials="BG">
    <w:p w14:paraId="37B02EE6" w14:textId="3B35B3AE" w:rsidR="001B2681" w:rsidRDefault="001B2681">
      <w:pPr>
        <w:pStyle w:val="CommentText"/>
      </w:pPr>
      <w:r>
        <w:rPr>
          <w:rStyle w:val="CommentReference"/>
        </w:rPr>
        <w:annotationRef/>
      </w:r>
      <w:r>
        <w:t>Wondering which CR resulted in removing these requirements. This does not seem to be needed for #5980 resolution.</w:t>
      </w:r>
    </w:p>
  </w:comment>
  <w:comment w:id="117" w:author="Binita Gupta" w:date="2021-12-02T16:58:00Z" w:initials="BG">
    <w:p w14:paraId="498A28C9" w14:textId="0DACF2AD" w:rsidR="00214F9D" w:rsidRDefault="00214F9D">
      <w:pPr>
        <w:pStyle w:val="CommentText"/>
      </w:pPr>
      <w:r>
        <w:rPr>
          <w:rStyle w:val="CommentReference"/>
        </w:rPr>
        <w:annotationRef/>
      </w:r>
      <w:r>
        <w:t xml:space="preserve">This </w:t>
      </w:r>
      <w:r w:rsidR="00C71A87">
        <w:t>‘</w:t>
      </w:r>
      <w:r>
        <w:t xml:space="preserve">shall </w:t>
      </w:r>
      <w:proofErr w:type="spellStart"/>
      <w:r>
        <w:t>requiremen</w:t>
      </w:r>
      <w:r w:rsidR="00C71A87">
        <w:t>’</w:t>
      </w:r>
      <w:r>
        <w:t>t</w:t>
      </w:r>
      <w:proofErr w:type="spellEnd"/>
      <w:r>
        <w:t xml:space="preserve"> should only be valid if the SCS request included a QoS Characteristics element.</w:t>
      </w:r>
      <w:r w:rsidR="00C30DFA">
        <w:t xml:space="preserve"> </w:t>
      </w:r>
      <w:r w:rsidR="00B165A4">
        <w:t>Otherwise,</w:t>
      </w:r>
      <w:r w:rsidR="00C30DFA">
        <w:t xml:space="preserve"> AP </w:t>
      </w:r>
      <w:proofErr w:type="spellStart"/>
      <w:r w:rsidR="00C30DFA">
        <w:t>can not</w:t>
      </w:r>
      <w:proofErr w:type="spellEnd"/>
      <w:r w:rsidR="00C30DFA">
        <w:t xml:space="preserve"> suggest changes, since it didn’t get any QoS Parameters. </w:t>
      </w:r>
    </w:p>
  </w:comment>
  <w:comment w:id="118" w:author="Das, Dibakar" w:date="2021-12-06T09:05:00Z" w:initials="DD">
    <w:p w14:paraId="297F2952" w14:textId="37B096C5" w:rsidR="000912A6" w:rsidRDefault="000912A6">
      <w:pPr>
        <w:pStyle w:val="CommentText"/>
      </w:pPr>
      <w:r>
        <w:rPr>
          <w:rStyle w:val="CommentReference"/>
        </w:rPr>
        <w:annotationRef/>
      </w:r>
      <w:r>
        <w:t>ok</w:t>
      </w:r>
    </w:p>
  </w:comment>
  <w:comment w:id="130" w:author="Binita Gupta" w:date="2021-12-02T21:57:00Z" w:initials="BG">
    <w:p w14:paraId="3AC26E73" w14:textId="2F26ACA8" w:rsidR="00C30DFA" w:rsidRDefault="00C30DFA">
      <w:pPr>
        <w:pStyle w:val="CommentText"/>
      </w:pPr>
      <w:r>
        <w:rPr>
          <w:rStyle w:val="CommentReference"/>
        </w:rPr>
        <w:annotationRef/>
      </w:r>
      <w:r>
        <w:t>This requirement should still be valid. An AP should only set Status to ‘</w:t>
      </w:r>
      <w:r w:rsidRPr="00DD1C05">
        <w:rPr>
          <w:rFonts w:ascii="TimesNewRomanPSMT" w:hAnsi="TimesNewRomanPSMT"/>
          <w:color w:val="000000"/>
        </w:rPr>
        <w:t>REJECTED_WITH_SUGGESTED_CHANGES</w:t>
      </w:r>
      <w:r>
        <w:rPr>
          <w:rFonts w:ascii="TimesNewRomanPSMT" w:hAnsi="TimesNewRomanPSMT"/>
          <w:color w:val="000000"/>
        </w:rPr>
        <w:t>’ is QoS element was included in the request.</w:t>
      </w:r>
    </w:p>
  </w:comment>
  <w:comment w:id="131" w:author="Das, Dibakar" w:date="2021-12-06T09:05:00Z" w:initials="DD">
    <w:p w14:paraId="428F8D53" w14:textId="3732A62A" w:rsidR="00A423F2" w:rsidRDefault="00A423F2">
      <w:pPr>
        <w:pStyle w:val="CommentText"/>
      </w:pPr>
      <w:r>
        <w:rPr>
          <w:rStyle w:val="CommentReference"/>
        </w:rPr>
        <w:annotationRef/>
      </w:r>
      <w:r>
        <w:t xml:space="preserve">Yeah, the sentence is </w:t>
      </w:r>
      <w:r w:rsidR="00CC7B9E">
        <w:t xml:space="preserve">just </w:t>
      </w:r>
      <w:r>
        <w:t>moved</w:t>
      </w:r>
      <w:r w:rsidR="00CC7B9E">
        <w:t xml:space="preserve"> to next paragraph.</w:t>
      </w:r>
    </w:p>
  </w:comment>
  <w:comment w:id="167" w:author="Muhammad Kumail Haider" w:date="2021-12-02T13:12:00Z" w:initials="MKH">
    <w:p w14:paraId="0288DDA1" w14:textId="422B3C21" w:rsidR="00815692" w:rsidRDefault="00815692">
      <w:pPr>
        <w:pStyle w:val="CommentText"/>
      </w:pPr>
      <w:r>
        <w:rPr>
          <w:rStyle w:val="CommentReference"/>
        </w:rPr>
        <w:annotationRef/>
      </w:r>
      <w:r>
        <w:t>These both are optional fields. Can they be not present in Request and included in Response or vice versa?</w:t>
      </w:r>
    </w:p>
  </w:comment>
  <w:comment w:id="168" w:author="Das, Dibakar" w:date="2021-12-06T09:09:00Z" w:initials="DD">
    <w:p w14:paraId="0B6A67FD" w14:textId="64661ECA" w:rsidR="00450D62" w:rsidRDefault="00450D62">
      <w:pPr>
        <w:pStyle w:val="CommentText"/>
      </w:pPr>
      <w:r>
        <w:rPr>
          <w:rStyle w:val="CommentReference"/>
        </w:rPr>
        <w:annotationRef/>
      </w:r>
      <w:r w:rsidR="00393B02">
        <w:t xml:space="preserve">Well, both options may be included but not typical. </w:t>
      </w:r>
    </w:p>
  </w:comment>
  <w:comment w:id="171" w:author="Binita Gupta" w:date="2021-12-02T21:35:00Z" w:initials="BG">
    <w:p w14:paraId="66D6E81B" w14:textId="20B7FB5C" w:rsidR="002E5AE1" w:rsidRDefault="002E5AE1">
      <w:pPr>
        <w:pStyle w:val="CommentText"/>
      </w:pPr>
      <w:r>
        <w:rPr>
          <w:rStyle w:val="CommentReference"/>
        </w:rPr>
        <w:annotationRef/>
      </w:r>
      <w:r>
        <w:t xml:space="preserve">Updated to ‘selected service interval’ for </w:t>
      </w:r>
      <w:proofErr w:type="spellStart"/>
      <w:r>
        <w:t>consietent</w:t>
      </w:r>
      <w:proofErr w:type="spellEnd"/>
      <w:r>
        <w:t xml:space="preserve"> terminology</w:t>
      </w:r>
    </w:p>
  </w:comment>
  <w:comment w:id="172" w:author="Das, Dibakar" w:date="2021-12-06T09:10:00Z" w:initials="DD">
    <w:p w14:paraId="7FDD31A0" w14:textId="1E8749C6" w:rsidR="00393B02" w:rsidRDefault="00393B02">
      <w:pPr>
        <w:pStyle w:val="CommentText"/>
      </w:pPr>
      <w:r>
        <w:rPr>
          <w:rStyle w:val="CommentReference"/>
        </w:rPr>
        <w:annotationRef/>
      </w:r>
      <w:proofErr w:type="spellStart"/>
      <w:r w:rsidR="00AC6D38">
        <w:t>Probanly</w:t>
      </w:r>
      <w:proofErr w:type="spellEnd"/>
      <w:r w:rsidR="00AC6D38">
        <w:t xml:space="preserve"> not needed since then “selected SI” would need to be defined/clarified.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5EDDC1" w15:done="1"/>
  <w15:commentEx w15:paraId="24689FE5" w15:done="1"/>
  <w15:commentEx w15:paraId="16F5B392" w15:done="0"/>
  <w15:commentEx w15:paraId="59543F90" w15:done="1"/>
  <w15:commentEx w15:paraId="069360B7" w15:done="1"/>
  <w15:commentEx w15:paraId="5B71B245" w15:done="1"/>
  <w15:commentEx w15:paraId="19A706FB" w15:done="0"/>
  <w15:commentEx w15:paraId="4FDCC25E" w15:paraIdParent="19A706FB" w15:done="0"/>
  <w15:commentEx w15:paraId="37B02EE6" w15:done="1"/>
  <w15:commentEx w15:paraId="498A28C9" w15:done="1"/>
  <w15:commentEx w15:paraId="297F2952" w15:paraIdParent="498A28C9" w15:done="1"/>
  <w15:commentEx w15:paraId="3AC26E73" w15:done="1"/>
  <w15:commentEx w15:paraId="428F8D53" w15:paraIdParent="3AC26E73" w15:done="1"/>
  <w15:commentEx w15:paraId="0288DDA1" w15:done="1"/>
  <w15:commentEx w15:paraId="0B6A67FD" w15:paraIdParent="0288DDA1" w15:done="1"/>
  <w15:commentEx w15:paraId="66D6E81B" w15:done="1"/>
  <w15:commentEx w15:paraId="7FDD31A0" w15:paraIdParent="66D6E8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73F" w16cex:dateUtc="2021-12-02T22:31:00Z"/>
  <w16cex:commentExtensible w16cex:durableId="25533527" w16cex:dateUtc="2021-12-02T20:05:00Z"/>
  <w16cex:commentExtensible w16cex:durableId="2553673C" w16cex:dateUtc="2021-12-02T23:39:00Z"/>
  <w16cex:commentExtensible w16cex:durableId="2518179A" w16cex:dateUtc="2021-10-18T22:56:00Z"/>
  <w16cex:commentExtensible w16cex:durableId="25537797" w16cex:dateUtc="2021-12-03T00:49:00Z"/>
  <w16cex:commentExtensible w16cex:durableId="2553702D" w16cex:dateUtc="2021-12-03T00:17:00Z"/>
  <w16cex:commentExtensible w16cex:durableId="2553C04D" w16cex:dateUtc="2021-12-03T05:59:00Z"/>
  <w16cex:commentExtensible w16cex:durableId="25584F8D" w16cex:dateUtc="2021-12-06T16:59:00Z"/>
  <w16cex:commentExtensible w16cex:durableId="2553BDDC" w16cex:dateUtc="2021-12-03T05:49:00Z"/>
  <w16cex:commentExtensible w16cex:durableId="255379C1" w16cex:dateUtc="2021-12-03T00:58:00Z"/>
  <w16cex:commentExtensible w16cex:durableId="255850C4" w16cex:dateUtc="2021-12-06T17:05:00Z"/>
  <w16cex:commentExtensible w16cex:durableId="2553BFC0" w16cex:dateUtc="2021-12-03T05:57:00Z"/>
  <w16cex:commentExtensible w16cex:durableId="255850F5" w16cex:dateUtc="2021-12-06T17:05:00Z"/>
  <w16cex:commentExtensible w16cex:durableId="255344D1" w16cex:dateUtc="2021-12-02T21:12:00Z"/>
  <w16cex:commentExtensible w16cex:durableId="255851AF" w16cex:dateUtc="2021-12-06T17:09:00Z"/>
  <w16cex:commentExtensible w16cex:durableId="2553BA8D" w16cex:dateUtc="2021-12-03T05:35:00Z"/>
  <w16cex:commentExtensible w16cex:durableId="255851F2" w16cex:dateUtc="2021-12-06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5EDDC1" w16cid:durableId="2553573F"/>
  <w16cid:commentId w16cid:paraId="24689FE5" w16cid:durableId="25533527"/>
  <w16cid:commentId w16cid:paraId="16F5B392" w16cid:durableId="2553673C"/>
  <w16cid:commentId w16cid:paraId="59543F90" w16cid:durableId="2518179A"/>
  <w16cid:commentId w16cid:paraId="069360B7" w16cid:durableId="25537797"/>
  <w16cid:commentId w16cid:paraId="5B71B245" w16cid:durableId="2553702D"/>
  <w16cid:commentId w16cid:paraId="19A706FB" w16cid:durableId="2553C04D"/>
  <w16cid:commentId w16cid:paraId="4FDCC25E" w16cid:durableId="25584F8D"/>
  <w16cid:commentId w16cid:paraId="37B02EE6" w16cid:durableId="2553BDDC"/>
  <w16cid:commentId w16cid:paraId="498A28C9" w16cid:durableId="255379C1"/>
  <w16cid:commentId w16cid:paraId="297F2952" w16cid:durableId="255850C4"/>
  <w16cid:commentId w16cid:paraId="3AC26E73" w16cid:durableId="2553BFC0"/>
  <w16cid:commentId w16cid:paraId="428F8D53" w16cid:durableId="255850F5"/>
  <w16cid:commentId w16cid:paraId="0288DDA1" w16cid:durableId="255344D1"/>
  <w16cid:commentId w16cid:paraId="0B6A67FD" w16cid:durableId="255851AF"/>
  <w16cid:commentId w16cid:paraId="66D6E81B" w16cid:durableId="2553BA8D"/>
  <w16cid:commentId w16cid:paraId="7FDD31A0" w16cid:durableId="255851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237F0" w14:textId="77777777" w:rsidR="00764F24" w:rsidRDefault="00764F24">
      <w:r>
        <w:separator/>
      </w:r>
    </w:p>
  </w:endnote>
  <w:endnote w:type="continuationSeparator" w:id="0">
    <w:p w14:paraId="671A8310" w14:textId="77777777" w:rsidR="00764F24" w:rsidRDefault="0076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0F61" w14:textId="035FCB5D" w:rsidR="0029020B" w:rsidRDefault="001E6FFF">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B6B99">
        <w:t>Dibakar Das</w:t>
      </w:r>
      <w:r w:rsidR="007A319E">
        <w:t xml:space="preserve">, </w:t>
      </w:r>
      <w:r w:rsidR="007B6B99">
        <w:t xml:space="preserve">Intel </w:t>
      </w:r>
    </w:fldSimple>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54D65" w14:textId="77777777" w:rsidR="00764F24" w:rsidRDefault="00764F24">
      <w:r>
        <w:separator/>
      </w:r>
    </w:p>
  </w:footnote>
  <w:footnote w:type="continuationSeparator" w:id="0">
    <w:p w14:paraId="04BB2AD4" w14:textId="77777777" w:rsidR="00764F24" w:rsidRDefault="0076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9985" w14:textId="3BD7C9AB" w:rsidR="0029020B" w:rsidRDefault="00DB4D54">
    <w:pPr>
      <w:pStyle w:val="Header"/>
      <w:tabs>
        <w:tab w:val="clear" w:pos="6480"/>
        <w:tab w:val="center" w:pos="4680"/>
        <w:tab w:val="right" w:pos="9360"/>
      </w:tabs>
    </w:pPr>
    <w:r>
      <w:t>September 2021</w:t>
    </w:r>
    <w:r w:rsidR="0029020B">
      <w:tab/>
    </w:r>
    <w:r w:rsidR="0029020B">
      <w:tab/>
    </w:r>
    <w:r w:rsidR="00DC34B1">
      <w:fldChar w:fldCharType="begin"/>
    </w:r>
    <w:r w:rsidR="00DC34B1">
      <w:instrText xml:space="preserve"> TITLE  \* MERGEFORMAT </w:instrText>
    </w:r>
    <w:r w:rsidR="00DC34B1">
      <w:fldChar w:fldCharType="separate"/>
    </w:r>
    <w:r w:rsidR="00DC34B1">
      <w:t>doc.: IEEE 802.11-21/1511r</w:t>
    </w:r>
    <w:r w:rsidR="00DC34B1">
      <w:t>3</w:t>
    </w:r>
    <w:r w:rsidR="00DC34B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Binita Gupta">
    <w15:presenceInfo w15:providerId="AD" w15:userId="S::binitagupta@fb.com::46cb697c-f03b-46a5-a5b1-4b5f2e7dec3f"/>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240B9"/>
    <w:rsid w:val="0004408A"/>
    <w:rsid w:val="00054EC2"/>
    <w:rsid w:val="0008601D"/>
    <w:rsid w:val="000912A6"/>
    <w:rsid w:val="0009471B"/>
    <w:rsid w:val="00095659"/>
    <w:rsid w:val="000D32A3"/>
    <w:rsid w:val="000D3C28"/>
    <w:rsid w:val="000E58EF"/>
    <w:rsid w:val="000F7E1E"/>
    <w:rsid w:val="00114A2A"/>
    <w:rsid w:val="00116C1E"/>
    <w:rsid w:val="00120879"/>
    <w:rsid w:val="001236B0"/>
    <w:rsid w:val="0012384A"/>
    <w:rsid w:val="001258B7"/>
    <w:rsid w:val="001615D2"/>
    <w:rsid w:val="001618E1"/>
    <w:rsid w:val="001668AE"/>
    <w:rsid w:val="00192D7C"/>
    <w:rsid w:val="001A1897"/>
    <w:rsid w:val="001B10E6"/>
    <w:rsid w:val="001B2681"/>
    <w:rsid w:val="001C4075"/>
    <w:rsid w:val="001D723B"/>
    <w:rsid w:val="001E01D3"/>
    <w:rsid w:val="001E6FFF"/>
    <w:rsid w:val="001F04DA"/>
    <w:rsid w:val="001F5BE5"/>
    <w:rsid w:val="00205D1D"/>
    <w:rsid w:val="00214F9D"/>
    <w:rsid w:val="00216AEE"/>
    <w:rsid w:val="0023438F"/>
    <w:rsid w:val="00251D5E"/>
    <w:rsid w:val="002551A4"/>
    <w:rsid w:val="00266A3E"/>
    <w:rsid w:val="002742AB"/>
    <w:rsid w:val="0029020B"/>
    <w:rsid w:val="002922FE"/>
    <w:rsid w:val="002C0357"/>
    <w:rsid w:val="002D44BE"/>
    <w:rsid w:val="002D5EB2"/>
    <w:rsid w:val="002E5AE1"/>
    <w:rsid w:val="0030295C"/>
    <w:rsid w:val="00311A88"/>
    <w:rsid w:val="00311B1A"/>
    <w:rsid w:val="0033399D"/>
    <w:rsid w:val="00335933"/>
    <w:rsid w:val="00355F1A"/>
    <w:rsid w:val="00372C36"/>
    <w:rsid w:val="00376C57"/>
    <w:rsid w:val="00381EE3"/>
    <w:rsid w:val="00381FAE"/>
    <w:rsid w:val="0039149F"/>
    <w:rsid w:val="00393B02"/>
    <w:rsid w:val="003A10A6"/>
    <w:rsid w:val="003A36B8"/>
    <w:rsid w:val="003B5717"/>
    <w:rsid w:val="003E239A"/>
    <w:rsid w:val="003E27A7"/>
    <w:rsid w:val="003E5D5A"/>
    <w:rsid w:val="00417E68"/>
    <w:rsid w:val="00433E44"/>
    <w:rsid w:val="00442037"/>
    <w:rsid w:val="00450D62"/>
    <w:rsid w:val="0046250A"/>
    <w:rsid w:val="004649F4"/>
    <w:rsid w:val="00473E4B"/>
    <w:rsid w:val="00475A6B"/>
    <w:rsid w:val="00475D9A"/>
    <w:rsid w:val="004814EA"/>
    <w:rsid w:val="00495725"/>
    <w:rsid w:val="004A644E"/>
    <w:rsid w:val="004B064B"/>
    <w:rsid w:val="004C0F47"/>
    <w:rsid w:val="004D49A0"/>
    <w:rsid w:val="004D58CC"/>
    <w:rsid w:val="004E0658"/>
    <w:rsid w:val="004E3C32"/>
    <w:rsid w:val="004E7C32"/>
    <w:rsid w:val="004F1E95"/>
    <w:rsid w:val="004F79FD"/>
    <w:rsid w:val="00500BC1"/>
    <w:rsid w:val="00502357"/>
    <w:rsid w:val="00504BB1"/>
    <w:rsid w:val="005306F3"/>
    <w:rsid w:val="005339C1"/>
    <w:rsid w:val="00544B7F"/>
    <w:rsid w:val="00545E7A"/>
    <w:rsid w:val="00546210"/>
    <w:rsid w:val="00547219"/>
    <w:rsid w:val="00574F6B"/>
    <w:rsid w:val="00577CB1"/>
    <w:rsid w:val="00586B42"/>
    <w:rsid w:val="00594D07"/>
    <w:rsid w:val="005B20B6"/>
    <w:rsid w:val="005B35EF"/>
    <w:rsid w:val="005D0BF6"/>
    <w:rsid w:val="005D1A5A"/>
    <w:rsid w:val="005D2BF9"/>
    <w:rsid w:val="005D63A9"/>
    <w:rsid w:val="005E3130"/>
    <w:rsid w:val="005E68D5"/>
    <w:rsid w:val="006045FC"/>
    <w:rsid w:val="006118A2"/>
    <w:rsid w:val="0062440B"/>
    <w:rsid w:val="00627564"/>
    <w:rsid w:val="006371FD"/>
    <w:rsid w:val="00640087"/>
    <w:rsid w:val="00646AA2"/>
    <w:rsid w:val="00647A4D"/>
    <w:rsid w:val="00657924"/>
    <w:rsid w:val="00683318"/>
    <w:rsid w:val="006A3402"/>
    <w:rsid w:val="006A3530"/>
    <w:rsid w:val="006C0727"/>
    <w:rsid w:val="006D16A3"/>
    <w:rsid w:val="006D3B59"/>
    <w:rsid w:val="006E145F"/>
    <w:rsid w:val="006E7D61"/>
    <w:rsid w:val="006F0948"/>
    <w:rsid w:val="006F2BCF"/>
    <w:rsid w:val="00704DD3"/>
    <w:rsid w:val="007168ED"/>
    <w:rsid w:val="00717B5C"/>
    <w:rsid w:val="00723C97"/>
    <w:rsid w:val="00756454"/>
    <w:rsid w:val="00764F24"/>
    <w:rsid w:val="00767A82"/>
    <w:rsid w:val="00770572"/>
    <w:rsid w:val="00774B7F"/>
    <w:rsid w:val="00775CFF"/>
    <w:rsid w:val="00784789"/>
    <w:rsid w:val="007925B9"/>
    <w:rsid w:val="007A319E"/>
    <w:rsid w:val="007B0931"/>
    <w:rsid w:val="007B1F65"/>
    <w:rsid w:val="007B6B99"/>
    <w:rsid w:val="007D5156"/>
    <w:rsid w:val="007D7D50"/>
    <w:rsid w:val="007E3D1B"/>
    <w:rsid w:val="007F03FC"/>
    <w:rsid w:val="00803AE6"/>
    <w:rsid w:val="00804428"/>
    <w:rsid w:val="00815692"/>
    <w:rsid w:val="00827236"/>
    <w:rsid w:val="00827418"/>
    <w:rsid w:val="00831511"/>
    <w:rsid w:val="00840423"/>
    <w:rsid w:val="00841477"/>
    <w:rsid w:val="00842741"/>
    <w:rsid w:val="00843D77"/>
    <w:rsid w:val="00864628"/>
    <w:rsid w:val="008A3BB2"/>
    <w:rsid w:val="008C109B"/>
    <w:rsid w:val="008C2E3F"/>
    <w:rsid w:val="008C3B43"/>
    <w:rsid w:val="008C786E"/>
    <w:rsid w:val="008D1F57"/>
    <w:rsid w:val="008E1F18"/>
    <w:rsid w:val="008F1544"/>
    <w:rsid w:val="00910380"/>
    <w:rsid w:val="0092189B"/>
    <w:rsid w:val="00926EFB"/>
    <w:rsid w:val="009314C0"/>
    <w:rsid w:val="009336FA"/>
    <w:rsid w:val="00942ED4"/>
    <w:rsid w:val="00943607"/>
    <w:rsid w:val="00951452"/>
    <w:rsid w:val="00955102"/>
    <w:rsid w:val="00966BA5"/>
    <w:rsid w:val="00967A3F"/>
    <w:rsid w:val="00972B18"/>
    <w:rsid w:val="009921FC"/>
    <w:rsid w:val="009A4E3F"/>
    <w:rsid w:val="009B5F99"/>
    <w:rsid w:val="009B7F48"/>
    <w:rsid w:val="009D751E"/>
    <w:rsid w:val="009F02DA"/>
    <w:rsid w:val="009F1F35"/>
    <w:rsid w:val="009F2FBC"/>
    <w:rsid w:val="00A22811"/>
    <w:rsid w:val="00A27105"/>
    <w:rsid w:val="00A342DC"/>
    <w:rsid w:val="00A423F2"/>
    <w:rsid w:val="00A57604"/>
    <w:rsid w:val="00A630C5"/>
    <w:rsid w:val="00A66C06"/>
    <w:rsid w:val="00A77921"/>
    <w:rsid w:val="00A86D89"/>
    <w:rsid w:val="00A87C15"/>
    <w:rsid w:val="00A87C77"/>
    <w:rsid w:val="00A9621D"/>
    <w:rsid w:val="00A97EAF"/>
    <w:rsid w:val="00AA27E2"/>
    <w:rsid w:val="00AA427C"/>
    <w:rsid w:val="00AB6078"/>
    <w:rsid w:val="00AC5E9F"/>
    <w:rsid w:val="00AC6D38"/>
    <w:rsid w:val="00AD3027"/>
    <w:rsid w:val="00B07E6B"/>
    <w:rsid w:val="00B118FD"/>
    <w:rsid w:val="00B165A4"/>
    <w:rsid w:val="00B56A5D"/>
    <w:rsid w:val="00B75A1C"/>
    <w:rsid w:val="00B92A3E"/>
    <w:rsid w:val="00B96A84"/>
    <w:rsid w:val="00B97280"/>
    <w:rsid w:val="00BA749A"/>
    <w:rsid w:val="00BB51D1"/>
    <w:rsid w:val="00BB7323"/>
    <w:rsid w:val="00BC06F5"/>
    <w:rsid w:val="00BC7F68"/>
    <w:rsid w:val="00BD2269"/>
    <w:rsid w:val="00BE0CDF"/>
    <w:rsid w:val="00BE2941"/>
    <w:rsid w:val="00BE68C2"/>
    <w:rsid w:val="00C10866"/>
    <w:rsid w:val="00C301C6"/>
    <w:rsid w:val="00C30DFA"/>
    <w:rsid w:val="00C7011D"/>
    <w:rsid w:val="00C71A87"/>
    <w:rsid w:val="00C748F2"/>
    <w:rsid w:val="00C80E8F"/>
    <w:rsid w:val="00C917CB"/>
    <w:rsid w:val="00C96344"/>
    <w:rsid w:val="00CA09B2"/>
    <w:rsid w:val="00CB11D8"/>
    <w:rsid w:val="00CC7B9E"/>
    <w:rsid w:val="00CF4134"/>
    <w:rsid w:val="00CF7F9A"/>
    <w:rsid w:val="00D05BC0"/>
    <w:rsid w:val="00D13A73"/>
    <w:rsid w:val="00D15E76"/>
    <w:rsid w:val="00D211F0"/>
    <w:rsid w:val="00D22AFF"/>
    <w:rsid w:val="00D259FA"/>
    <w:rsid w:val="00D4557F"/>
    <w:rsid w:val="00D51B7C"/>
    <w:rsid w:val="00DB4D54"/>
    <w:rsid w:val="00DC34B1"/>
    <w:rsid w:val="00DC5A7B"/>
    <w:rsid w:val="00DD051B"/>
    <w:rsid w:val="00DD1C05"/>
    <w:rsid w:val="00DD605C"/>
    <w:rsid w:val="00DE13B4"/>
    <w:rsid w:val="00DE24BB"/>
    <w:rsid w:val="00DF2536"/>
    <w:rsid w:val="00DF4BDB"/>
    <w:rsid w:val="00E138FE"/>
    <w:rsid w:val="00E23518"/>
    <w:rsid w:val="00E42E54"/>
    <w:rsid w:val="00E90264"/>
    <w:rsid w:val="00EA2015"/>
    <w:rsid w:val="00EC457F"/>
    <w:rsid w:val="00EE34AA"/>
    <w:rsid w:val="00EE6DFC"/>
    <w:rsid w:val="00F009D9"/>
    <w:rsid w:val="00F208DD"/>
    <w:rsid w:val="00F233F6"/>
    <w:rsid w:val="00F32D32"/>
    <w:rsid w:val="00F5565D"/>
    <w:rsid w:val="00F55CD3"/>
    <w:rsid w:val="00F62D7F"/>
    <w:rsid w:val="00F6602A"/>
    <w:rsid w:val="00F73EEA"/>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 w:type="paragraph" w:styleId="Revision">
    <w:name w:val="Revision"/>
    <w:hidden/>
    <w:uiPriority w:val="99"/>
    <w:semiHidden/>
    <w:rsid w:val="007168E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80A2-D779-4510-9C28-64D34E7B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(10).dot</Template>
  <TotalTime>124</TotalTime>
  <Pages>6</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5</cp:revision>
  <cp:lastPrinted>1900-01-01T08:00:00Z</cp:lastPrinted>
  <dcterms:created xsi:type="dcterms:W3CDTF">2022-01-06T14:51:00Z</dcterms:created>
  <dcterms:modified xsi:type="dcterms:W3CDTF">2022-01-06T16:58:00Z</dcterms:modified>
</cp:coreProperties>
</file>