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134BB5CA" w:rsidR="00B6527E" w:rsidRPr="0038212E" w:rsidRDefault="009F02E9" w:rsidP="003E4ABA">
            <w:pPr>
              <w:pStyle w:val="T2"/>
              <w:rPr>
                <w:sz w:val="18"/>
                <w:szCs w:val="18"/>
              </w:rPr>
            </w:pPr>
            <w:r>
              <w:rPr>
                <w:sz w:val="18"/>
                <w:szCs w:val="18"/>
              </w:rPr>
              <w:t>CC36 comment resolution: Triggered TXOP Sharing</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4E152A44" w:rsidR="009F02E9" w:rsidRDefault="009F02E9" w:rsidP="00440001">
      <w:pPr>
        <w:rPr>
          <w:lang w:eastAsia="ko-KR"/>
        </w:rPr>
      </w:pPr>
      <w:r>
        <w:rPr>
          <w:lang w:eastAsia="ko-KR"/>
        </w:rPr>
        <w:tab/>
      </w:r>
      <w:r w:rsidRPr="009F02E9">
        <w:rPr>
          <w:sz w:val="21"/>
          <w:szCs w:val="21"/>
        </w:rPr>
        <w:t>4823, 5141, 5240, 5903, 5963, 5964,</w:t>
      </w:r>
      <w:r w:rsidR="000F2925">
        <w:rPr>
          <w:sz w:val="21"/>
          <w:szCs w:val="21"/>
        </w:rPr>
        <w:t>6073,</w:t>
      </w:r>
      <w:r w:rsidRPr="009F02E9">
        <w:rPr>
          <w:sz w:val="21"/>
          <w:szCs w:val="21"/>
        </w:rPr>
        <w:t xml:space="preserve"> 6074, 6353,  6555, 6649, 6980, 8325</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4112A3" w14:paraId="5A4A9CC7" w14:textId="77777777" w:rsidTr="009F02E9">
        <w:trPr>
          <w:trHeight w:val="744"/>
        </w:trPr>
        <w:tc>
          <w:tcPr>
            <w:tcW w:w="630" w:type="dxa"/>
            <w:shd w:val="clear" w:color="auto" w:fill="auto"/>
            <w:noWrap/>
            <w:vAlign w:val="center"/>
          </w:tcPr>
          <w:p w14:paraId="3AF6FF48"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17CBBF0C"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7E6CF20B" w14:textId="77777777" w:rsidR="009F02E9" w:rsidRPr="009F02E9" w:rsidRDefault="009F02E9" w:rsidP="00442E19">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348E8329" w14:textId="77777777" w:rsidR="009F02E9" w:rsidRPr="009F02E9" w:rsidRDefault="009F02E9" w:rsidP="00442E19">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DB3DB2" w:rsidRPr="004112A3" w14:paraId="5A858FB8" w14:textId="77777777" w:rsidTr="00442E19">
        <w:trPr>
          <w:trHeight w:val="744"/>
        </w:trPr>
        <w:tc>
          <w:tcPr>
            <w:tcW w:w="630" w:type="dxa"/>
            <w:shd w:val="clear" w:color="auto" w:fill="auto"/>
            <w:noWrap/>
            <w:vAlign w:val="center"/>
          </w:tcPr>
          <w:p w14:paraId="259270D9" w14:textId="2411DACB" w:rsidR="00DB3DB2" w:rsidRPr="009F02E9" w:rsidRDefault="00DB3DB2" w:rsidP="00DB3DB2">
            <w:pPr>
              <w:jc w:val="left"/>
              <w:rPr>
                <w:sz w:val="20"/>
                <w:szCs w:val="14"/>
              </w:rPr>
            </w:pPr>
            <w:r w:rsidRPr="009F02E9">
              <w:rPr>
                <w:sz w:val="20"/>
                <w:szCs w:val="14"/>
              </w:rPr>
              <w:t>5240</w:t>
            </w:r>
          </w:p>
        </w:tc>
        <w:tc>
          <w:tcPr>
            <w:tcW w:w="630" w:type="dxa"/>
            <w:shd w:val="clear" w:color="auto" w:fill="auto"/>
            <w:noWrap/>
          </w:tcPr>
          <w:p w14:paraId="7DFFEF0C" w14:textId="5C036A52"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5E82A4BB" w14:textId="0A12BE0F" w:rsidR="00DB3DB2" w:rsidRDefault="00DB3DB2" w:rsidP="00DB3DB2">
            <w:pPr>
              <w:jc w:val="left"/>
              <w:rPr>
                <w:rFonts w:ascii="Arial" w:hAnsi="Arial" w:cs="Arial"/>
                <w:sz w:val="20"/>
              </w:rPr>
            </w:pPr>
            <w:r>
              <w:rPr>
                <w:rFonts w:ascii="Arial" w:hAnsi="Arial" w:cs="Arial"/>
                <w:sz w:val="20"/>
              </w:rPr>
              <w:t>56</w:t>
            </w:r>
          </w:p>
        </w:tc>
        <w:tc>
          <w:tcPr>
            <w:tcW w:w="1652" w:type="dxa"/>
            <w:shd w:val="clear" w:color="auto" w:fill="auto"/>
            <w:noWrap/>
          </w:tcPr>
          <w:p w14:paraId="54F6800F" w14:textId="0C11F901" w:rsidR="00DB3DB2" w:rsidRDefault="00DB3DB2" w:rsidP="00DB3DB2">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0F9BAF65" w14:textId="288A4DA4" w:rsidR="00DB3DB2" w:rsidRDefault="00DB3DB2" w:rsidP="00DB3DB2">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22962619" w14:textId="77777777" w:rsidR="00D10C97" w:rsidRDefault="00D10C97" w:rsidP="00DB3DB2">
            <w:pPr>
              <w:jc w:val="left"/>
              <w:rPr>
                <w:rFonts w:eastAsia="Times New Roman"/>
                <w:color w:val="000000"/>
                <w:sz w:val="20"/>
                <w:szCs w:val="14"/>
                <w:lang w:val="en-US"/>
              </w:rPr>
            </w:pPr>
          </w:p>
          <w:p w14:paraId="62A47767" w14:textId="34BD4C38" w:rsidR="00D10C97" w:rsidRPr="009F02E9" w:rsidRDefault="00D10C97" w:rsidP="00DB3DB2">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0EE193B9" w14:textId="77777777" w:rsidTr="00442E19">
        <w:trPr>
          <w:trHeight w:val="744"/>
        </w:trPr>
        <w:tc>
          <w:tcPr>
            <w:tcW w:w="630" w:type="dxa"/>
            <w:shd w:val="clear" w:color="auto" w:fill="auto"/>
            <w:noWrap/>
          </w:tcPr>
          <w:p w14:paraId="16251563" w14:textId="41B3DBEC" w:rsidR="005C52AF" w:rsidRPr="009F02E9" w:rsidRDefault="005C52AF" w:rsidP="005C52AF">
            <w:pPr>
              <w:jc w:val="left"/>
              <w:rPr>
                <w:sz w:val="20"/>
                <w:szCs w:val="14"/>
              </w:rPr>
            </w:pPr>
            <w:r w:rsidRPr="009F02E9">
              <w:rPr>
                <w:sz w:val="20"/>
                <w:szCs w:val="14"/>
              </w:rPr>
              <w:t>5963</w:t>
            </w:r>
          </w:p>
        </w:tc>
        <w:tc>
          <w:tcPr>
            <w:tcW w:w="630" w:type="dxa"/>
            <w:shd w:val="clear" w:color="auto" w:fill="auto"/>
            <w:noWrap/>
          </w:tcPr>
          <w:p w14:paraId="27B233E2" w14:textId="2C08C4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7A7D326D" w14:textId="67636AD3"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30046AD2" w14:textId="6C05FE76" w:rsidR="005C52AF" w:rsidRDefault="005C52AF" w:rsidP="005C52AF">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3482D16F" w14:textId="3CFFDE97" w:rsidR="005C52AF" w:rsidRDefault="005C52AF" w:rsidP="005C52AF">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560C0692" w14:textId="77777777" w:rsidR="005C52AF" w:rsidRDefault="005C52AF" w:rsidP="005C52AF">
            <w:pPr>
              <w:jc w:val="left"/>
              <w:rPr>
                <w:rFonts w:eastAsia="Times New Roman"/>
                <w:color w:val="000000"/>
                <w:sz w:val="20"/>
                <w:szCs w:val="14"/>
                <w:lang w:val="en-US"/>
              </w:rPr>
            </w:pPr>
          </w:p>
          <w:p w14:paraId="082732D6" w14:textId="77777777" w:rsidR="005C52AF" w:rsidRDefault="005C52AF" w:rsidP="005C52AF">
            <w:pPr>
              <w:jc w:val="left"/>
              <w:rPr>
                <w:rFonts w:eastAsia="Times New Roman"/>
                <w:color w:val="000000"/>
                <w:sz w:val="20"/>
                <w:szCs w:val="14"/>
                <w:lang w:val="en-US"/>
              </w:rPr>
            </w:pPr>
          </w:p>
          <w:p w14:paraId="19A94C52" w14:textId="1B5C0876"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0AF806B" w14:textId="77777777" w:rsidTr="00442E19">
        <w:trPr>
          <w:trHeight w:val="744"/>
        </w:trPr>
        <w:tc>
          <w:tcPr>
            <w:tcW w:w="630" w:type="dxa"/>
            <w:shd w:val="clear" w:color="auto" w:fill="auto"/>
            <w:noWrap/>
          </w:tcPr>
          <w:p w14:paraId="20453672" w14:textId="759BCE05" w:rsidR="005C52AF" w:rsidRPr="009F02E9" w:rsidRDefault="005C52AF" w:rsidP="005C52AF">
            <w:pPr>
              <w:jc w:val="left"/>
              <w:rPr>
                <w:sz w:val="20"/>
                <w:szCs w:val="14"/>
              </w:rPr>
            </w:pPr>
            <w:r w:rsidRPr="009F02E9">
              <w:rPr>
                <w:sz w:val="20"/>
                <w:szCs w:val="14"/>
              </w:rPr>
              <w:t>6074</w:t>
            </w:r>
          </w:p>
        </w:tc>
        <w:tc>
          <w:tcPr>
            <w:tcW w:w="630" w:type="dxa"/>
            <w:shd w:val="clear" w:color="auto" w:fill="auto"/>
            <w:noWrap/>
          </w:tcPr>
          <w:p w14:paraId="1A466FA9" w14:textId="753B854F"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B367260" w14:textId="07760C55"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12CE8766" w14:textId="56C3CA41" w:rsidR="005C52AF" w:rsidRDefault="005C52AF" w:rsidP="005C52AF">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requested medium time for 20MHz BW.</w:t>
            </w:r>
          </w:p>
        </w:tc>
        <w:tc>
          <w:tcPr>
            <w:tcW w:w="2220" w:type="dxa"/>
            <w:shd w:val="clear" w:color="auto" w:fill="auto"/>
            <w:noWrap/>
          </w:tcPr>
          <w:p w14:paraId="182D0237" w14:textId="3033145A" w:rsidR="005C52AF" w:rsidRDefault="005C52AF" w:rsidP="005C52AF">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25891153" w14:textId="77777777" w:rsidR="005C52AF" w:rsidRDefault="005C52AF" w:rsidP="005C52AF">
            <w:pPr>
              <w:jc w:val="left"/>
              <w:rPr>
                <w:rFonts w:eastAsia="Times New Roman"/>
                <w:color w:val="000000"/>
                <w:sz w:val="20"/>
                <w:szCs w:val="14"/>
                <w:lang w:val="en-US"/>
              </w:rPr>
            </w:pPr>
          </w:p>
          <w:p w14:paraId="11BAA743" w14:textId="41D8204D"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16FCE664" w14:textId="77777777" w:rsidTr="00442E19">
        <w:trPr>
          <w:trHeight w:val="744"/>
        </w:trPr>
        <w:tc>
          <w:tcPr>
            <w:tcW w:w="630" w:type="dxa"/>
            <w:shd w:val="clear" w:color="auto" w:fill="auto"/>
            <w:noWrap/>
          </w:tcPr>
          <w:p w14:paraId="0137B3CF" w14:textId="7C67710F" w:rsidR="005C52AF" w:rsidRPr="009F02E9" w:rsidRDefault="005C52AF" w:rsidP="005C52AF">
            <w:pPr>
              <w:jc w:val="left"/>
              <w:rPr>
                <w:sz w:val="20"/>
                <w:szCs w:val="14"/>
              </w:rPr>
            </w:pPr>
            <w:r w:rsidRPr="009F02E9">
              <w:rPr>
                <w:sz w:val="20"/>
                <w:szCs w:val="14"/>
              </w:rPr>
              <w:t>6353</w:t>
            </w:r>
          </w:p>
        </w:tc>
        <w:tc>
          <w:tcPr>
            <w:tcW w:w="630" w:type="dxa"/>
            <w:shd w:val="clear" w:color="auto" w:fill="auto"/>
            <w:noWrap/>
          </w:tcPr>
          <w:p w14:paraId="50F9B782" w14:textId="27694D67"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1701CF9F" w14:textId="0DCB3320" w:rsidR="005C52AF" w:rsidRDefault="005C52AF" w:rsidP="005C52AF">
            <w:pPr>
              <w:jc w:val="left"/>
              <w:rPr>
                <w:rFonts w:ascii="Arial" w:hAnsi="Arial" w:cs="Arial"/>
                <w:sz w:val="20"/>
              </w:rPr>
            </w:pPr>
            <w:r>
              <w:rPr>
                <w:rFonts w:ascii="Arial" w:hAnsi="Arial" w:cs="Arial"/>
                <w:sz w:val="20"/>
              </w:rPr>
              <w:t>55</w:t>
            </w:r>
          </w:p>
        </w:tc>
        <w:tc>
          <w:tcPr>
            <w:tcW w:w="1652" w:type="dxa"/>
            <w:shd w:val="clear" w:color="auto" w:fill="auto"/>
            <w:noWrap/>
          </w:tcPr>
          <w:p w14:paraId="3B86BA17" w14:textId="477509C6" w:rsidR="005C52AF" w:rsidRDefault="005C52AF" w:rsidP="005C52AF">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w:t>
            </w:r>
            <w:r>
              <w:rPr>
                <w:rFonts w:ascii="Arial" w:hAnsi="Arial" w:cs="Arial"/>
                <w:sz w:val="20"/>
              </w:rPr>
              <w:lastRenderedPageBreak/>
              <w:t>transmit data. The AP needs to know some information regarding allocated time requested and when needed. Especially in the case of P2P, time request should be sent to the AP</w:t>
            </w:r>
          </w:p>
        </w:tc>
        <w:tc>
          <w:tcPr>
            <w:tcW w:w="2220" w:type="dxa"/>
            <w:shd w:val="clear" w:color="auto" w:fill="auto"/>
            <w:noWrap/>
          </w:tcPr>
          <w:p w14:paraId="3A9DC817" w14:textId="7004BEC7" w:rsidR="005C52AF" w:rsidRDefault="005C52AF" w:rsidP="005C52AF">
            <w:pPr>
              <w:jc w:val="left"/>
              <w:rPr>
                <w:rFonts w:ascii="Arial" w:hAnsi="Arial" w:cs="Arial"/>
                <w:sz w:val="20"/>
              </w:rPr>
            </w:pPr>
            <w:r>
              <w:rPr>
                <w:rFonts w:ascii="Arial" w:hAnsi="Arial" w:cs="Arial"/>
                <w:sz w:val="20"/>
              </w:rPr>
              <w:lastRenderedPageBreak/>
              <w:t xml:space="preserve">Add a procedure to allow the non-AP STA to request the AP STA to schedule SU triggered based period  and indicate requested time and </w:t>
            </w:r>
            <w:r>
              <w:rPr>
                <w:rFonts w:ascii="Arial" w:hAnsi="Arial" w:cs="Arial"/>
                <w:sz w:val="20"/>
              </w:rPr>
              <w:lastRenderedPageBreak/>
              <w:t>time to schedule that period</w:t>
            </w:r>
          </w:p>
        </w:tc>
        <w:tc>
          <w:tcPr>
            <w:tcW w:w="3656" w:type="dxa"/>
            <w:shd w:val="clear" w:color="auto" w:fill="auto"/>
            <w:vAlign w:val="center"/>
          </w:tcPr>
          <w:p w14:paraId="4032906F" w14:textId="77777777" w:rsidR="00A727B0" w:rsidRDefault="00A727B0" w:rsidP="00A727B0">
            <w:pPr>
              <w:jc w:val="left"/>
              <w:rPr>
                <w:rFonts w:eastAsia="Times New Roman"/>
                <w:color w:val="000000"/>
                <w:sz w:val="20"/>
                <w:szCs w:val="14"/>
                <w:lang w:val="en-US"/>
              </w:rPr>
            </w:pPr>
          </w:p>
          <w:p w14:paraId="5211FBFC" w14:textId="49183C8F"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628EE0A6" w14:textId="77777777" w:rsidTr="00442E19">
        <w:trPr>
          <w:trHeight w:val="744"/>
        </w:trPr>
        <w:tc>
          <w:tcPr>
            <w:tcW w:w="630" w:type="dxa"/>
            <w:shd w:val="clear" w:color="auto" w:fill="auto"/>
            <w:noWrap/>
          </w:tcPr>
          <w:p w14:paraId="37606FDC" w14:textId="22BDCC33" w:rsidR="005C52AF" w:rsidRPr="009F02E9" w:rsidRDefault="005C52AF" w:rsidP="005C52AF">
            <w:pPr>
              <w:jc w:val="left"/>
              <w:rPr>
                <w:sz w:val="20"/>
                <w:szCs w:val="14"/>
              </w:rPr>
            </w:pPr>
            <w:r w:rsidRPr="009F02E9">
              <w:rPr>
                <w:sz w:val="20"/>
                <w:szCs w:val="14"/>
              </w:rPr>
              <w:t>6649</w:t>
            </w:r>
          </w:p>
        </w:tc>
        <w:tc>
          <w:tcPr>
            <w:tcW w:w="630" w:type="dxa"/>
            <w:shd w:val="clear" w:color="auto" w:fill="auto"/>
            <w:noWrap/>
          </w:tcPr>
          <w:p w14:paraId="09B00D3D" w14:textId="664F88C2"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41F8871F" w14:textId="143E5837"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76647F4F" w14:textId="36CAF260" w:rsidR="005C52AF" w:rsidRDefault="005C52AF" w:rsidP="005C52AF">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0874EBBE" w14:textId="22C10FCA" w:rsidR="005C52AF" w:rsidRDefault="005C52AF" w:rsidP="005C52AF">
            <w:pPr>
              <w:jc w:val="left"/>
              <w:rPr>
                <w:rFonts w:ascii="Arial" w:hAnsi="Arial" w:cs="Arial"/>
                <w:sz w:val="20"/>
              </w:rPr>
            </w:pPr>
            <w:r>
              <w:rPr>
                <w:rFonts w:ascii="Arial" w:hAnsi="Arial" w:cs="Arial"/>
                <w:sz w:val="20"/>
              </w:rPr>
              <w:t xml:space="preserve">BSR control frame is the best place to indicate the requested TXOP duration or the length of buffered traffic in granted TXOP case, but there is no reserved bit in 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18C28946" w14:textId="77777777" w:rsidR="00A727B0" w:rsidRDefault="00A727B0" w:rsidP="00A727B0">
            <w:pPr>
              <w:jc w:val="left"/>
              <w:rPr>
                <w:rFonts w:eastAsia="Times New Roman"/>
                <w:color w:val="000000"/>
                <w:sz w:val="20"/>
                <w:szCs w:val="14"/>
                <w:lang w:val="en-US"/>
              </w:rPr>
            </w:pPr>
          </w:p>
          <w:p w14:paraId="08849D30" w14:textId="3A0E13BE"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BB74DB9" w14:textId="77777777" w:rsidTr="00442E19">
        <w:trPr>
          <w:trHeight w:val="744"/>
        </w:trPr>
        <w:tc>
          <w:tcPr>
            <w:tcW w:w="630" w:type="dxa"/>
            <w:shd w:val="clear" w:color="auto" w:fill="auto"/>
            <w:noWrap/>
          </w:tcPr>
          <w:p w14:paraId="3697AAA9" w14:textId="40490BA1" w:rsidR="005C52AF" w:rsidRPr="009F02E9" w:rsidRDefault="005C52AF" w:rsidP="005C52AF">
            <w:pPr>
              <w:jc w:val="left"/>
              <w:rPr>
                <w:sz w:val="20"/>
                <w:szCs w:val="14"/>
              </w:rPr>
            </w:pPr>
            <w:r w:rsidRPr="009F02E9">
              <w:rPr>
                <w:sz w:val="20"/>
                <w:szCs w:val="14"/>
              </w:rPr>
              <w:t>8325</w:t>
            </w:r>
          </w:p>
        </w:tc>
        <w:tc>
          <w:tcPr>
            <w:tcW w:w="630" w:type="dxa"/>
            <w:shd w:val="clear" w:color="auto" w:fill="auto"/>
            <w:noWrap/>
          </w:tcPr>
          <w:p w14:paraId="737AD66E" w14:textId="4D500072" w:rsidR="005C52AF" w:rsidRDefault="005C52AF" w:rsidP="005C52AF">
            <w:pPr>
              <w:jc w:val="left"/>
              <w:rPr>
                <w:rFonts w:ascii="Arial" w:hAnsi="Arial" w:cs="Arial"/>
                <w:sz w:val="20"/>
              </w:rPr>
            </w:pPr>
            <w:r>
              <w:rPr>
                <w:rFonts w:ascii="Arial" w:hAnsi="Arial" w:cs="Arial"/>
                <w:sz w:val="20"/>
              </w:rPr>
              <w:t>245</w:t>
            </w:r>
          </w:p>
        </w:tc>
        <w:tc>
          <w:tcPr>
            <w:tcW w:w="810" w:type="dxa"/>
            <w:shd w:val="clear" w:color="auto" w:fill="auto"/>
            <w:noWrap/>
          </w:tcPr>
          <w:p w14:paraId="4A812D46" w14:textId="112DF0E8" w:rsidR="005C52AF" w:rsidRDefault="005C52AF" w:rsidP="005C52AF">
            <w:pPr>
              <w:jc w:val="left"/>
              <w:rPr>
                <w:rFonts w:ascii="Arial" w:hAnsi="Arial" w:cs="Arial"/>
                <w:sz w:val="20"/>
              </w:rPr>
            </w:pPr>
            <w:r>
              <w:rPr>
                <w:rFonts w:ascii="Arial" w:hAnsi="Arial" w:cs="Arial"/>
                <w:sz w:val="20"/>
              </w:rPr>
              <w:t>34</w:t>
            </w:r>
          </w:p>
        </w:tc>
        <w:tc>
          <w:tcPr>
            <w:tcW w:w="1652" w:type="dxa"/>
            <w:shd w:val="clear" w:color="auto" w:fill="auto"/>
            <w:noWrap/>
          </w:tcPr>
          <w:p w14:paraId="58B2C53F" w14:textId="2A7F9F71" w:rsidR="005C52AF" w:rsidRDefault="005C52AF" w:rsidP="005C52AF">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5D45F487" w14:textId="7D147D80" w:rsidR="005C52AF" w:rsidRDefault="005C52AF" w:rsidP="005C52AF">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2F3BB256" w14:textId="77777777" w:rsidR="00A727B0" w:rsidRDefault="00A727B0" w:rsidP="00A727B0">
            <w:pPr>
              <w:jc w:val="left"/>
              <w:rPr>
                <w:rFonts w:eastAsia="Times New Roman"/>
                <w:color w:val="000000"/>
                <w:sz w:val="20"/>
                <w:szCs w:val="14"/>
                <w:lang w:val="en-US"/>
              </w:rPr>
            </w:pPr>
          </w:p>
          <w:p w14:paraId="5FC2B56F" w14:textId="6EF14C6E" w:rsidR="005C52AF" w:rsidRPr="009F02E9" w:rsidRDefault="00A727B0" w:rsidP="00A727B0">
            <w:pPr>
              <w:jc w:val="left"/>
              <w:rPr>
                <w:rFonts w:eastAsia="Times New Roman"/>
                <w:color w:val="000000"/>
                <w:sz w:val="20"/>
                <w:szCs w:val="14"/>
                <w:lang w:val="en-US"/>
              </w:rPr>
            </w:pPr>
            <w:r>
              <w:rPr>
                <w:rFonts w:eastAsia="Times New Roman"/>
                <w:color w:val="000000"/>
                <w:sz w:val="20"/>
                <w:szCs w:val="14"/>
                <w:lang w:val="en-US"/>
              </w:rPr>
              <w:t xml:space="preserve">Rejected. The SCS negotiation can help AP’s resource allocation for triggered TXOP sharing. </w:t>
            </w:r>
          </w:p>
        </w:tc>
      </w:tr>
      <w:tr w:rsidR="005C52AF" w:rsidRPr="004112A3" w14:paraId="40B8319F" w14:textId="77777777" w:rsidTr="00442E19">
        <w:trPr>
          <w:trHeight w:val="744"/>
        </w:trPr>
        <w:tc>
          <w:tcPr>
            <w:tcW w:w="630" w:type="dxa"/>
            <w:shd w:val="clear" w:color="auto" w:fill="auto"/>
            <w:noWrap/>
            <w:vAlign w:val="center"/>
          </w:tcPr>
          <w:p w14:paraId="05222F47" w14:textId="77777777" w:rsidR="005C52AF" w:rsidRPr="009F02E9" w:rsidRDefault="005C52AF" w:rsidP="005C52AF">
            <w:pPr>
              <w:jc w:val="left"/>
              <w:rPr>
                <w:sz w:val="20"/>
                <w:szCs w:val="14"/>
              </w:rPr>
            </w:pPr>
          </w:p>
        </w:tc>
        <w:tc>
          <w:tcPr>
            <w:tcW w:w="630" w:type="dxa"/>
            <w:shd w:val="clear" w:color="auto" w:fill="auto"/>
            <w:noWrap/>
          </w:tcPr>
          <w:p w14:paraId="0B7C64E1" w14:textId="77777777" w:rsidR="005C52AF" w:rsidRDefault="005C52AF" w:rsidP="005C52AF">
            <w:pPr>
              <w:jc w:val="left"/>
              <w:rPr>
                <w:rFonts w:ascii="Arial" w:hAnsi="Arial" w:cs="Arial"/>
                <w:sz w:val="20"/>
              </w:rPr>
            </w:pPr>
          </w:p>
        </w:tc>
        <w:tc>
          <w:tcPr>
            <w:tcW w:w="810" w:type="dxa"/>
            <w:shd w:val="clear" w:color="auto" w:fill="auto"/>
            <w:noWrap/>
          </w:tcPr>
          <w:p w14:paraId="3E36B40D" w14:textId="77777777" w:rsidR="005C52AF" w:rsidRDefault="005C52AF" w:rsidP="005C52AF">
            <w:pPr>
              <w:jc w:val="left"/>
              <w:rPr>
                <w:rFonts w:ascii="Arial" w:hAnsi="Arial" w:cs="Arial"/>
                <w:sz w:val="20"/>
              </w:rPr>
            </w:pPr>
          </w:p>
        </w:tc>
        <w:tc>
          <w:tcPr>
            <w:tcW w:w="1652" w:type="dxa"/>
            <w:shd w:val="clear" w:color="auto" w:fill="auto"/>
            <w:noWrap/>
          </w:tcPr>
          <w:p w14:paraId="53A625EC" w14:textId="77777777" w:rsidR="005C52AF" w:rsidRDefault="005C52AF" w:rsidP="005C52AF">
            <w:pPr>
              <w:jc w:val="left"/>
              <w:rPr>
                <w:rFonts w:ascii="Arial" w:hAnsi="Arial" w:cs="Arial"/>
                <w:sz w:val="20"/>
              </w:rPr>
            </w:pPr>
          </w:p>
        </w:tc>
        <w:tc>
          <w:tcPr>
            <w:tcW w:w="2220" w:type="dxa"/>
            <w:shd w:val="clear" w:color="auto" w:fill="auto"/>
            <w:noWrap/>
          </w:tcPr>
          <w:p w14:paraId="2809A85A" w14:textId="77777777" w:rsidR="005C52AF" w:rsidRDefault="005C52AF" w:rsidP="005C52AF">
            <w:pPr>
              <w:jc w:val="left"/>
              <w:rPr>
                <w:rFonts w:ascii="Arial" w:hAnsi="Arial" w:cs="Arial"/>
                <w:sz w:val="20"/>
              </w:rPr>
            </w:pPr>
          </w:p>
        </w:tc>
        <w:tc>
          <w:tcPr>
            <w:tcW w:w="3656" w:type="dxa"/>
            <w:shd w:val="clear" w:color="auto" w:fill="auto"/>
            <w:vAlign w:val="center"/>
          </w:tcPr>
          <w:p w14:paraId="158C4177" w14:textId="77777777" w:rsidR="005C52AF" w:rsidRPr="009F02E9" w:rsidRDefault="005C52AF" w:rsidP="005C52AF">
            <w:pPr>
              <w:jc w:val="left"/>
              <w:rPr>
                <w:rFonts w:eastAsia="Times New Roman"/>
                <w:color w:val="000000"/>
                <w:sz w:val="20"/>
                <w:szCs w:val="14"/>
                <w:lang w:val="en-US"/>
              </w:rPr>
            </w:pPr>
          </w:p>
        </w:tc>
      </w:tr>
      <w:tr w:rsidR="005C52AF" w:rsidRPr="004112A3" w14:paraId="12A6B108" w14:textId="77777777" w:rsidTr="00442E19">
        <w:trPr>
          <w:trHeight w:val="744"/>
        </w:trPr>
        <w:tc>
          <w:tcPr>
            <w:tcW w:w="630" w:type="dxa"/>
            <w:shd w:val="clear" w:color="auto" w:fill="auto"/>
            <w:noWrap/>
            <w:vAlign w:val="center"/>
          </w:tcPr>
          <w:p w14:paraId="0B2B7A2A" w14:textId="1CBE7DD0" w:rsidR="005C52AF" w:rsidRPr="009F02E9" w:rsidRDefault="005C52AF" w:rsidP="005C52AF">
            <w:pPr>
              <w:jc w:val="left"/>
              <w:rPr>
                <w:sz w:val="20"/>
                <w:szCs w:val="14"/>
              </w:rPr>
            </w:pPr>
            <w:r w:rsidRPr="009F02E9">
              <w:rPr>
                <w:sz w:val="20"/>
                <w:szCs w:val="14"/>
              </w:rPr>
              <w:t>5141</w:t>
            </w:r>
          </w:p>
        </w:tc>
        <w:tc>
          <w:tcPr>
            <w:tcW w:w="630" w:type="dxa"/>
            <w:shd w:val="clear" w:color="auto" w:fill="auto"/>
            <w:noWrap/>
          </w:tcPr>
          <w:p w14:paraId="1DFA60C5" w14:textId="37577305" w:rsidR="005C52AF" w:rsidRDefault="005C52AF" w:rsidP="005C52AF">
            <w:pPr>
              <w:jc w:val="left"/>
              <w:rPr>
                <w:rFonts w:ascii="Arial" w:hAnsi="Arial" w:cs="Arial"/>
                <w:sz w:val="20"/>
              </w:rPr>
            </w:pPr>
            <w:r>
              <w:rPr>
                <w:rFonts w:ascii="Arial" w:hAnsi="Arial" w:cs="Arial"/>
                <w:sz w:val="20"/>
              </w:rPr>
              <w:t>245</w:t>
            </w:r>
          </w:p>
        </w:tc>
        <w:tc>
          <w:tcPr>
            <w:tcW w:w="810" w:type="dxa"/>
            <w:shd w:val="clear" w:color="auto" w:fill="auto"/>
            <w:noWrap/>
          </w:tcPr>
          <w:p w14:paraId="295F324B" w14:textId="30E448FB" w:rsidR="005C52AF" w:rsidRDefault="005C52AF" w:rsidP="005C52AF">
            <w:pPr>
              <w:jc w:val="left"/>
              <w:rPr>
                <w:rFonts w:ascii="Arial" w:hAnsi="Arial" w:cs="Arial"/>
                <w:sz w:val="20"/>
              </w:rPr>
            </w:pPr>
            <w:r>
              <w:rPr>
                <w:rFonts w:ascii="Arial" w:hAnsi="Arial" w:cs="Arial"/>
                <w:sz w:val="20"/>
              </w:rPr>
              <w:t>62</w:t>
            </w:r>
          </w:p>
        </w:tc>
        <w:tc>
          <w:tcPr>
            <w:tcW w:w="1652" w:type="dxa"/>
            <w:shd w:val="clear" w:color="auto" w:fill="auto"/>
            <w:noWrap/>
          </w:tcPr>
          <w:p w14:paraId="44194116" w14:textId="775C6E3B" w:rsidR="005C52AF" w:rsidRDefault="005C52AF" w:rsidP="005C52AF">
            <w:pPr>
              <w:jc w:val="left"/>
              <w:rPr>
                <w:rFonts w:ascii="Arial" w:hAnsi="Arial" w:cs="Arial"/>
                <w:sz w:val="20"/>
              </w:rPr>
            </w:pPr>
            <w:r>
              <w:rPr>
                <w:rFonts w:ascii="Arial" w:hAnsi="Arial" w:cs="Arial"/>
                <w:sz w:val="20"/>
              </w:rPr>
              <w:t>A STA that received the Triggered TXOP sharing cannot transmit a PPDU after the CTS frame, because the STA has a nonzero NAV based on the MU-RTS TXS Trigger frame or the previous frame.</w:t>
            </w:r>
          </w:p>
        </w:tc>
        <w:tc>
          <w:tcPr>
            <w:tcW w:w="2220" w:type="dxa"/>
            <w:shd w:val="clear" w:color="auto" w:fill="auto"/>
            <w:noWrap/>
          </w:tcPr>
          <w:p w14:paraId="17E2BAAB" w14:textId="2FFDC41F" w:rsidR="005C52AF" w:rsidRDefault="005C52AF" w:rsidP="005C52AF">
            <w:pPr>
              <w:jc w:val="left"/>
              <w:rPr>
                <w:rFonts w:ascii="Arial" w:hAnsi="Arial" w:cs="Arial"/>
                <w:sz w:val="20"/>
              </w:rPr>
            </w:pPr>
            <w:r>
              <w:rPr>
                <w:rFonts w:ascii="Arial" w:hAnsi="Arial" w:cs="Arial"/>
                <w:sz w:val="20"/>
              </w:rPr>
              <w:t>Define a rule to ignore NAV for a non-AP STA to utilize the allocated TXOP.</w:t>
            </w:r>
          </w:p>
        </w:tc>
        <w:tc>
          <w:tcPr>
            <w:tcW w:w="3656" w:type="dxa"/>
            <w:shd w:val="clear" w:color="auto" w:fill="auto"/>
            <w:vAlign w:val="center"/>
          </w:tcPr>
          <w:p w14:paraId="70C2998E"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63F150DB" w14:textId="77777777" w:rsidR="005C52AF" w:rsidRDefault="005C52AF" w:rsidP="005C52AF">
            <w:pPr>
              <w:jc w:val="left"/>
              <w:rPr>
                <w:rFonts w:eastAsia="Times New Roman"/>
                <w:color w:val="000000"/>
                <w:sz w:val="20"/>
                <w:szCs w:val="14"/>
                <w:lang w:val="en-US"/>
              </w:rPr>
            </w:pPr>
          </w:p>
          <w:p w14:paraId="78AE935D"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Discussion: the STA that is addressed by MU-RTS TXS will not set its NAV per the MU-RTS TXS since the STA is the recipient of the frame. However MU-RTS TXS may not be the first frame of the TXOP where the MU-RTS TXS is the TXOP holder. In this case, the STA’s intra-BSS NAV timer is not 0. This can be addressed by ignoring the intra-BSS NAV when a STA transmit frames within allocated duration by MU-RTS TXS.</w:t>
            </w:r>
          </w:p>
          <w:p w14:paraId="5C585470" w14:textId="77777777" w:rsidR="005C52AF" w:rsidRDefault="005C52AF" w:rsidP="005C52AF">
            <w:pPr>
              <w:jc w:val="left"/>
              <w:rPr>
                <w:rFonts w:eastAsia="Times New Roman"/>
                <w:color w:val="000000"/>
                <w:sz w:val="20"/>
                <w:szCs w:val="14"/>
                <w:lang w:val="en-US"/>
              </w:rPr>
            </w:pPr>
          </w:p>
          <w:p w14:paraId="701FE525" w14:textId="3A30830B"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lastRenderedPageBreak/>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5141</w:t>
            </w:r>
          </w:p>
        </w:tc>
      </w:tr>
      <w:tr w:rsidR="005C52AF" w:rsidRPr="004112A3" w14:paraId="09E3E2AB" w14:textId="77777777" w:rsidTr="00442E19">
        <w:trPr>
          <w:trHeight w:val="744"/>
        </w:trPr>
        <w:tc>
          <w:tcPr>
            <w:tcW w:w="630" w:type="dxa"/>
            <w:shd w:val="clear" w:color="auto" w:fill="auto"/>
            <w:noWrap/>
            <w:vAlign w:val="center"/>
          </w:tcPr>
          <w:p w14:paraId="5A5BF7D3" w14:textId="031643EA" w:rsidR="005C52AF" w:rsidRPr="009F02E9" w:rsidRDefault="005C52AF" w:rsidP="005C52AF">
            <w:pPr>
              <w:jc w:val="left"/>
              <w:rPr>
                <w:sz w:val="20"/>
                <w:szCs w:val="14"/>
              </w:rPr>
            </w:pPr>
            <w:r w:rsidRPr="009F02E9">
              <w:rPr>
                <w:sz w:val="20"/>
                <w:szCs w:val="14"/>
              </w:rPr>
              <w:lastRenderedPageBreak/>
              <w:t>5903</w:t>
            </w:r>
          </w:p>
        </w:tc>
        <w:tc>
          <w:tcPr>
            <w:tcW w:w="630" w:type="dxa"/>
            <w:shd w:val="clear" w:color="auto" w:fill="auto"/>
            <w:noWrap/>
          </w:tcPr>
          <w:p w14:paraId="153F384A" w14:textId="083812F2" w:rsidR="005C52AF" w:rsidRDefault="005C52AF" w:rsidP="005C52AF">
            <w:pPr>
              <w:jc w:val="left"/>
              <w:rPr>
                <w:rFonts w:ascii="Arial" w:hAnsi="Arial" w:cs="Arial"/>
                <w:sz w:val="20"/>
              </w:rPr>
            </w:pPr>
            <w:r>
              <w:rPr>
                <w:rFonts w:ascii="Arial" w:hAnsi="Arial" w:cs="Arial"/>
                <w:sz w:val="20"/>
              </w:rPr>
              <w:t>246</w:t>
            </w:r>
          </w:p>
        </w:tc>
        <w:tc>
          <w:tcPr>
            <w:tcW w:w="810" w:type="dxa"/>
            <w:shd w:val="clear" w:color="auto" w:fill="auto"/>
            <w:noWrap/>
          </w:tcPr>
          <w:p w14:paraId="355F322B" w14:textId="6A3B8476" w:rsidR="005C52AF" w:rsidRDefault="005C52AF" w:rsidP="005C52AF">
            <w:pPr>
              <w:jc w:val="left"/>
              <w:rPr>
                <w:rFonts w:ascii="Arial" w:hAnsi="Arial" w:cs="Arial"/>
                <w:sz w:val="20"/>
              </w:rPr>
            </w:pPr>
            <w:r>
              <w:rPr>
                <w:rFonts w:ascii="Arial" w:hAnsi="Arial" w:cs="Arial"/>
                <w:sz w:val="20"/>
              </w:rPr>
              <w:t>5</w:t>
            </w:r>
          </w:p>
        </w:tc>
        <w:tc>
          <w:tcPr>
            <w:tcW w:w="1652" w:type="dxa"/>
            <w:shd w:val="clear" w:color="auto" w:fill="auto"/>
            <w:noWrap/>
          </w:tcPr>
          <w:p w14:paraId="201479CF" w14:textId="08559CB2" w:rsidR="005C52AF" w:rsidRDefault="005C52AF" w:rsidP="005C52AF">
            <w:pPr>
              <w:jc w:val="left"/>
              <w:rPr>
                <w:rFonts w:ascii="Arial" w:hAnsi="Arial" w:cs="Arial"/>
                <w:sz w:val="20"/>
              </w:rPr>
            </w:pPr>
            <w:r>
              <w:rPr>
                <w:rFonts w:ascii="Arial" w:hAnsi="Arial" w:cs="Arial"/>
                <w:sz w:val="20"/>
              </w:rPr>
              <w:t>It should be specified which types of frames and  settings that can be used during allocation duration.</w:t>
            </w:r>
            <w:r>
              <w:rPr>
                <w:rFonts w:ascii="Arial" w:hAnsi="Arial" w:cs="Arial"/>
                <w:sz w:val="20"/>
              </w:rPr>
              <w:br/>
              <w:t>For example TXOP Sharing Mode subfield equal to 2, the peer non-AP STA (which the scheduled STA talks to in the allocation duration) may understand AP as the TXOP holder. The scheduled STA should not initiate a RTS/CTS exchange with the peer STA for hidden node protection within allocation duration</w:t>
            </w:r>
            <w:r>
              <w:rPr>
                <w:rFonts w:ascii="Arial" w:hAnsi="Arial" w:cs="Arial"/>
                <w:sz w:val="20"/>
              </w:rPr>
              <w:br/>
              <w:t xml:space="preserve">For another example, if the scheduled STA uses control frames with BW </w:t>
            </w:r>
            <w:proofErr w:type="spellStart"/>
            <w:r>
              <w:rPr>
                <w:rFonts w:ascii="Arial" w:hAnsi="Arial" w:cs="Arial"/>
                <w:sz w:val="20"/>
              </w:rPr>
              <w:t>signaling</w:t>
            </w:r>
            <w:proofErr w:type="spellEnd"/>
            <w:r>
              <w:rPr>
                <w:rFonts w:ascii="Arial" w:hAnsi="Arial" w:cs="Arial"/>
                <w:sz w:val="20"/>
              </w:rPr>
              <w:t xml:space="preserve"> TA talking to a peer STA, another </w:t>
            </w:r>
            <w:proofErr w:type="spellStart"/>
            <w:r>
              <w:rPr>
                <w:rFonts w:ascii="Arial" w:hAnsi="Arial" w:cs="Arial"/>
                <w:sz w:val="20"/>
              </w:rPr>
              <w:t>STAx</w:t>
            </w:r>
            <w:proofErr w:type="spellEnd"/>
            <w:r>
              <w:rPr>
                <w:rFonts w:ascii="Arial" w:hAnsi="Arial" w:cs="Arial"/>
                <w:sz w:val="20"/>
              </w:rPr>
              <w:t xml:space="preserve"> in the same BSS may set basic NAV. This prevents AP sending TF to this </w:t>
            </w:r>
            <w:proofErr w:type="spellStart"/>
            <w:r>
              <w:rPr>
                <w:rFonts w:ascii="Arial" w:hAnsi="Arial" w:cs="Arial"/>
                <w:sz w:val="20"/>
              </w:rPr>
              <w:t>STAx</w:t>
            </w:r>
            <w:proofErr w:type="spellEnd"/>
            <w:r>
              <w:rPr>
                <w:rFonts w:ascii="Arial" w:hAnsi="Arial" w:cs="Arial"/>
                <w:sz w:val="20"/>
              </w:rPr>
              <w:t xml:space="preserve"> later in the TXOP.</w:t>
            </w:r>
          </w:p>
        </w:tc>
        <w:tc>
          <w:tcPr>
            <w:tcW w:w="2220" w:type="dxa"/>
            <w:shd w:val="clear" w:color="auto" w:fill="auto"/>
            <w:noWrap/>
          </w:tcPr>
          <w:p w14:paraId="4C91BA0A" w14:textId="57690A31" w:rsidR="005C52AF" w:rsidRDefault="005C52AF" w:rsidP="005C52AF">
            <w:pPr>
              <w:jc w:val="left"/>
              <w:rPr>
                <w:rFonts w:ascii="Arial" w:hAnsi="Arial" w:cs="Arial"/>
                <w:sz w:val="20"/>
              </w:rPr>
            </w:pPr>
            <w:proofErr w:type="spellStart"/>
            <w:r>
              <w:rPr>
                <w:rFonts w:ascii="Arial" w:hAnsi="Arial" w:cs="Arial"/>
                <w:sz w:val="20"/>
              </w:rPr>
              <w:t>Specifiy</w:t>
            </w:r>
            <w:proofErr w:type="spellEnd"/>
            <w:r>
              <w:rPr>
                <w:rFonts w:ascii="Arial" w:hAnsi="Arial" w:cs="Arial"/>
                <w:sz w:val="20"/>
              </w:rPr>
              <w:t xml:space="preserve"> the types/settings of the frames that can be used in the allocation duration</w:t>
            </w:r>
          </w:p>
        </w:tc>
        <w:tc>
          <w:tcPr>
            <w:tcW w:w="3656" w:type="dxa"/>
            <w:shd w:val="clear" w:color="auto" w:fill="auto"/>
            <w:vAlign w:val="center"/>
          </w:tcPr>
          <w:p w14:paraId="0E339F4D"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6D72FA74" w14:textId="77777777" w:rsidR="005C52AF" w:rsidRDefault="005C52AF" w:rsidP="005C52AF">
            <w:pPr>
              <w:jc w:val="left"/>
              <w:rPr>
                <w:rFonts w:eastAsia="Times New Roman"/>
                <w:color w:val="000000"/>
                <w:sz w:val="20"/>
                <w:szCs w:val="14"/>
                <w:lang w:val="en-US"/>
              </w:rPr>
            </w:pPr>
          </w:p>
          <w:p w14:paraId="6EFF17CB" w14:textId="2069542B"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Discussion: Not allowing RTS/CTS between scheduled STA and the P2P peer STA is too restrictive. The RTS/CTS may be needed to avoid the interference from the neighbors of the peer STA. The </w:t>
            </w:r>
            <w:proofErr w:type="spellStart"/>
            <w:r w:rsidR="00B93B05">
              <w:rPr>
                <w:rFonts w:eastAsia="Times New Roman"/>
                <w:color w:val="000000"/>
                <w:sz w:val="20"/>
                <w:szCs w:val="14"/>
                <w:lang w:val="en-US"/>
              </w:rPr>
              <w:t>cpmmenter</w:t>
            </w:r>
            <w:proofErr w:type="spellEnd"/>
            <w:r w:rsidR="00B93B05">
              <w:rPr>
                <w:rFonts w:eastAsia="Times New Roman"/>
                <w:color w:val="000000"/>
                <w:sz w:val="20"/>
                <w:szCs w:val="14"/>
                <w:lang w:val="en-US"/>
              </w:rPr>
              <w:t xml:space="preserve"> is right that if the TXOP include the scheduled P2P frame </w:t>
            </w:r>
            <w:proofErr w:type="spellStart"/>
            <w:r w:rsidR="00B93B05">
              <w:rPr>
                <w:rFonts w:eastAsia="Times New Roman"/>
                <w:color w:val="000000"/>
                <w:sz w:val="20"/>
                <w:szCs w:val="14"/>
                <w:lang w:val="en-US"/>
              </w:rPr>
              <w:t>exchnges</w:t>
            </w:r>
            <w:proofErr w:type="spellEnd"/>
            <w:r w:rsidR="00B93B05">
              <w:rPr>
                <w:rFonts w:eastAsia="Times New Roman"/>
                <w:color w:val="000000"/>
                <w:sz w:val="20"/>
                <w:szCs w:val="14"/>
                <w:lang w:val="en-US"/>
              </w:rPr>
              <w:t xml:space="preserve"> that are followed by UL MU frame </w:t>
            </w:r>
            <w:proofErr w:type="spellStart"/>
            <w:r w:rsidR="00B93B05">
              <w:rPr>
                <w:rFonts w:eastAsia="Times New Roman"/>
                <w:color w:val="000000"/>
                <w:sz w:val="20"/>
                <w:szCs w:val="14"/>
                <w:lang w:val="en-US"/>
              </w:rPr>
              <w:t>exchnges</w:t>
            </w:r>
            <w:proofErr w:type="spellEnd"/>
            <w:r w:rsidR="00B93B05">
              <w:rPr>
                <w:rFonts w:eastAsia="Times New Roman"/>
                <w:color w:val="000000"/>
                <w:sz w:val="20"/>
                <w:szCs w:val="14"/>
                <w:lang w:val="en-US"/>
              </w:rPr>
              <w:t>, the solicited STAs by the Trigger frames may not be able to transmit the TB PPDUs</w:t>
            </w:r>
            <w:r>
              <w:rPr>
                <w:rFonts w:eastAsia="Times New Roman"/>
                <w:color w:val="000000"/>
                <w:sz w:val="20"/>
                <w:szCs w:val="14"/>
                <w:lang w:val="en-US"/>
              </w:rPr>
              <w:t>.</w:t>
            </w:r>
            <w:r w:rsidR="00B93B05">
              <w:rPr>
                <w:rFonts w:eastAsia="Times New Roman"/>
                <w:color w:val="000000"/>
                <w:sz w:val="20"/>
                <w:szCs w:val="14"/>
                <w:lang w:val="en-US"/>
              </w:rPr>
              <w:t xml:space="preserve"> The reason is that the P2P frame exchanges will set inter-BSS NAV timer. Another issue is that if the duration of P2P frame exchange is set per the duration of MU RTS TXS, the neighbors of P2P peer STA (not the neighbor of the STA solicited by MU-RTS TXS) will not be able to transmit its frame at the end of P2P frame exchanges.</w:t>
            </w:r>
            <w:r>
              <w:rPr>
                <w:rFonts w:eastAsia="Times New Roman"/>
                <w:color w:val="000000"/>
                <w:sz w:val="20"/>
                <w:szCs w:val="14"/>
                <w:lang w:val="en-US"/>
              </w:rPr>
              <w:t xml:space="preserve"> The </w:t>
            </w:r>
            <w:r w:rsidR="00B93B05">
              <w:rPr>
                <w:rFonts w:eastAsia="Times New Roman"/>
                <w:color w:val="000000"/>
                <w:sz w:val="20"/>
                <w:szCs w:val="14"/>
                <w:lang w:val="en-US"/>
              </w:rPr>
              <w:t>related solution should be defined as following</w:t>
            </w:r>
            <w:r>
              <w:rPr>
                <w:rFonts w:eastAsia="Times New Roman"/>
                <w:color w:val="000000"/>
                <w:sz w:val="20"/>
                <w:szCs w:val="14"/>
                <w:lang w:val="en-US"/>
              </w:rPr>
              <w:t xml:space="preserve">: the Duration field </w:t>
            </w:r>
            <w:r w:rsidR="00B93B05">
              <w:rPr>
                <w:rFonts w:eastAsia="Times New Roman"/>
                <w:color w:val="000000"/>
                <w:sz w:val="20"/>
                <w:szCs w:val="14"/>
                <w:lang w:val="en-US"/>
              </w:rPr>
              <w:t>of the P2P frame exchange is set</w:t>
            </w:r>
            <w:r>
              <w:rPr>
                <w:rFonts w:eastAsia="Times New Roman"/>
                <w:color w:val="000000"/>
                <w:sz w:val="20"/>
                <w:szCs w:val="14"/>
                <w:lang w:val="en-US"/>
              </w:rPr>
              <w:t xml:space="preserve"> such that the NAV based on the Duration of frames of TXOP sharing will be 0 at the end of allocated TXOP sharing duration. </w:t>
            </w:r>
          </w:p>
          <w:p w14:paraId="4B40B710" w14:textId="77777777" w:rsidR="005C52AF" w:rsidRDefault="005C52AF" w:rsidP="005C52AF">
            <w:pPr>
              <w:jc w:val="left"/>
              <w:rPr>
                <w:rFonts w:eastAsia="Times New Roman"/>
                <w:color w:val="000000"/>
                <w:sz w:val="20"/>
                <w:szCs w:val="14"/>
                <w:lang w:val="en-US"/>
              </w:rPr>
            </w:pPr>
          </w:p>
          <w:p w14:paraId="0D9AE22F" w14:textId="2B0DF24F" w:rsidR="005C52AF" w:rsidRPr="009F02E9" w:rsidRDefault="005C52AF" w:rsidP="005C52AF">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5903</w:t>
            </w:r>
          </w:p>
        </w:tc>
      </w:tr>
      <w:tr w:rsidR="005C52AF" w:rsidRPr="004112A3" w14:paraId="7AA7E3D9" w14:textId="77777777" w:rsidTr="00442E19">
        <w:trPr>
          <w:trHeight w:val="744"/>
        </w:trPr>
        <w:tc>
          <w:tcPr>
            <w:tcW w:w="630" w:type="dxa"/>
            <w:shd w:val="clear" w:color="auto" w:fill="auto"/>
            <w:noWrap/>
          </w:tcPr>
          <w:p w14:paraId="4BF36F7D" w14:textId="149630A1" w:rsidR="005C52AF" w:rsidRPr="009F02E9" w:rsidRDefault="005C52AF" w:rsidP="005C52AF">
            <w:pPr>
              <w:jc w:val="left"/>
              <w:rPr>
                <w:sz w:val="20"/>
                <w:szCs w:val="14"/>
              </w:rPr>
            </w:pPr>
            <w:r w:rsidRPr="009F02E9">
              <w:rPr>
                <w:sz w:val="20"/>
                <w:szCs w:val="14"/>
              </w:rPr>
              <w:t>5964</w:t>
            </w:r>
          </w:p>
        </w:tc>
        <w:tc>
          <w:tcPr>
            <w:tcW w:w="630" w:type="dxa"/>
            <w:shd w:val="clear" w:color="auto" w:fill="auto"/>
            <w:noWrap/>
          </w:tcPr>
          <w:p w14:paraId="5508E95F" w14:textId="60D441F0" w:rsidR="005C52AF" w:rsidRDefault="005C52AF" w:rsidP="005C52AF">
            <w:pPr>
              <w:jc w:val="left"/>
              <w:rPr>
                <w:rFonts w:ascii="Arial" w:hAnsi="Arial" w:cs="Arial"/>
                <w:sz w:val="20"/>
              </w:rPr>
            </w:pPr>
            <w:r>
              <w:rPr>
                <w:rFonts w:ascii="Arial" w:hAnsi="Arial" w:cs="Arial"/>
                <w:sz w:val="20"/>
              </w:rPr>
              <w:t>243</w:t>
            </w:r>
          </w:p>
        </w:tc>
        <w:tc>
          <w:tcPr>
            <w:tcW w:w="810" w:type="dxa"/>
            <w:shd w:val="clear" w:color="auto" w:fill="auto"/>
            <w:noWrap/>
          </w:tcPr>
          <w:p w14:paraId="51EDCEFB" w14:textId="49F28FE5" w:rsidR="005C52AF" w:rsidRDefault="005C52AF" w:rsidP="005C52AF">
            <w:pPr>
              <w:jc w:val="left"/>
              <w:rPr>
                <w:rFonts w:ascii="Arial" w:hAnsi="Arial" w:cs="Arial"/>
                <w:sz w:val="20"/>
              </w:rPr>
            </w:pPr>
            <w:r>
              <w:rPr>
                <w:rFonts w:ascii="Arial" w:hAnsi="Arial" w:cs="Arial"/>
                <w:sz w:val="20"/>
              </w:rPr>
              <w:t>53</w:t>
            </w:r>
          </w:p>
        </w:tc>
        <w:tc>
          <w:tcPr>
            <w:tcW w:w="1652" w:type="dxa"/>
            <w:shd w:val="clear" w:color="auto" w:fill="auto"/>
            <w:noWrap/>
          </w:tcPr>
          <w:p w14:paraId="2B2A5B7C" w14:textId="798719C2" w:rsidR="005C52AF" w:rsidRDefault="005C52AF" w:rsidP="005C52AF">
            <w:pPr>
              <w:jc w:val="left"/>
              <w:rPr>
                <w:rFonts w:ascii="Arial" w:hAnsi="Arial" w:cs="Arial"/>
                <w:sz w:val="20"/>
              </w:rPr>
            </w:pPr>
            <w:r>
              <w:rPr>
                <w:rFonts w:ascii="Arial" w:hAnsi="Arial" w:cs="Arial"/>
                <w:sz w:val="20"/>
              </w:rPr>
              <w:t xml:space="preserve">The STA that is invited to join the TXOP sharing P2P transmission and is not associated with the AP may set its NAV per </w:t>
            </w:r>
            <w:proofErr w:type="spellStart"/>
            <w:r>
              <w:rPr>
                <w:rFonts w:ascii="Arial" w:hAnsi="Arial" w:cs="Arial"/>
                <w:sz w:val="20"/>
              </w:rPr>
              <w:lastRenderedPageBreak/>
              <w:t>revceived</w:t>
            </w:r>
            <w:proofErr w:type="spellEnd"/>
            <w:r>
              <w:rPr>
                <w:rFonts w:ascii="Arial" w:hAnsi="Arial" w:cs="Arial"/>
                <w:sz w:val="20"/>
              </w:rPr>
              <w:t xml:space="preserve"> MU-RTS TXOP sharing Trigger frame and can't do the P2P frame exchange.</w:t>
            </w:r>
          </w:p>
        </w:tc>
        <w:tc>
          <w:tcPr>
            <w:tcW w:w="2220" w:type="dxa"/>
            <w:shd w:val="clear" w:color="auto" w:fill="auto"/>
            <w:noWrap/>
          </w:tcPr>
          <w:p w14:paraId="130477E5" w14:textId="4EF411F3" w:rsidR="005C52AF" w:rsidRDefault="005C52AF" w:rsidP="005C52AF">
            <w:pPr>
              <w:jc w:val="left"/>
              <w:rPr>
                <w:rFonts w:ascii="Arial" w:hAnsi="Arial" w:cs="Arial"/>
                <w:sz w:val="20"/>
              </w:rPr>
            </w:pPr>
            <w:r>
              <w:rPr>
                <w:rFonts w:ascii="Arial" w:hAnsi="Arial" w:cs="Arial"/>
                <w:sz w:val="20"/>
              </w:rPr>
              <w:lastRenderedPageBreak/>
              <w:t>Solve the issue.</w:t>
            </w:r>
          </w:p>
        </w:tc>
        <w:tc>
          <w:tcPr>
            <w:tcW w:w="3656" w:type="dxa"/>
            <w:shd w:val="clear" w:color="auto" w:fill="auto"/>
            <w:vAlign w:val="center"/>
          </w:tcPr>
          <w:p w14:paraId="7EF8DB1C" w14:textId="77777777"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Revised</w:t>
            </w:r>
          </w:p>
          <w:p w14:paraId="2BFAAEF2" w14:textId="77777777" w:rsidR="005C52AF" w:rsidRDefault="005C52AF" w:rsidP="005C52AF">
            <w:pPr>
              <w:jc w:val="left"/>
              <w:rPr>
                <w:rFonts w:eastAsia="Times New Roman"/>
                <w:color w:val="000000"/>
                <w:sz w:val="20"/>
                <w:szCs w:val="14"/>
                <w:lang w:val="en-US"/>
              </w:rPr>
            </w:pPr>
          </w:p>
          <w:p w14:paraId="4B163170" w14:textId="74CA2579"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w:t>
            </w:r>
            <w:r w:rsidR="00045813">
              <w:rPr>
                <w:rFonts w:eastAsia="Times New Roman"/>
                <w:color w:val="000000"/>
                <w:sz w:val="20"/>
                <w:szCs w:val="14"/>
                <w:lang w:val="en-US"/>
              </w:rPr>
              <w:t>if the duration value in MU-RTS TXS doesn’t cover the P2P frame exchange, it is safe for the solicited STA addressed by MU-RTS TXS to transmit RTS for protecting P2P frame exchange</w:t>
            </w:r>
            <w:r>
              <w:rPr>
                <w:rFonts w:eastAsia="Times New Roman"/>
                <w:color w:val="000000"/>
                <w:sz w:val="20"/>
                <w:szCs w:val="14"/>
                <w:lang w:val="en-US"/>
              </w:rPr>
              <w:t xml:space="preserve">. </w:t>
            </w:r>
          </w:p>
          <w:p w14:paraId="65CB55C3" w14:textId="44A5FFD1" w:rsidR="005C52AF" w:rsidRDefault="005C52AF" w:rsidP="005C52AF">
            <w:pPr>
              <w:jc w:val="left"/>
              <w:rPr>
                <w:rFonts w:eastAsia="Times New Roman"/>
                <w:color w:val="000000"/>
                <w:sz w:val="20"/>
                <w:szCs w:val="14"/>
                <w:lang w:val="en-US"/>
              </w:rPr>
            </w:pPr>
          </w:p>
          <w:p w14:paraId="3E6958C7" w14:textId="77777777" w:rsidR="005C52AF" w:rsidRDefault="005C52AF" w:rsidP="005C52AF">
            <w:pPr>
              <w:jc w:val="left"/>
              <w:rPr>
                <w:rFonts w:eastAsia="Times New Roman"/>
                <w:color w:val="000000"/>
                <w:sz w:val="20"/>
                <w:szCs w:val="14"/>
                <w:lang w:val="en-US"/>
              </w:rPr>
            </w:pPr>
          </w:p>
          <w:p w14:paraId="2F53D6EF" w14:textId="41C894FB" w:rsidR="005C52AF" w:rsidRDefault="005C52AF" w:rsidP="005C52AF">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5964</w:t>
            </w:r>
          </w:p>
          <w:p w14:paraId="2D78497C" w14:textId="77777777" w:rsidR="005C52AF" w:rsidRPr="009F02E9" w:rsidRDefault="005C52AF" w:rsidP="005C52AF">
            <w:pPr>
              <w:jc w:val="left"/>
              <w:rPr>
                <w:rFonts w:eastAsia="Times New Roman"/>
                <w:color w:val="000000"/>
                <w:sz w:val="20"/>
                <w:szCs w:val="14"/>
                <w:lang w:val="en-US"/>
              </w:rPr>
            </w:pPr>
          </w:p>
        </w:tc>
      </w:tr>
      <w:tr w:rsidR="00B93B05" w:rsidRPr="004112A3" w14:paraId="02847196" w14:textId="77777777" w:rsidTr="00442E19">
        <w:trPr>
          <w:trHeight w:val="744"/>
        </w:trPr>
        <w:tc>
          <w:tcPr>
            <w:tcW w:w="630" w:type="dxa"/>
            <w:shd w:val="clear" w:color="auto" w:fill="auto"/>
            <w:noWrap/>
          </w:tcPr>
          <w:p w14:paraId="7D4FA2F0" w14:textId="77777777" w:rsidR="00B93B05" w:rsidRPr="000D5528" w:rsidRDefault="00B93B05" w:rsidP="00B93B05">
            <w:pPr>
              <w:jc w:val="left"/>
              <w:rPr>
                <w:rFonts w:ascii="Arial" w:hAnsi="Arial" w:cs="Arial"/>
                <w:sz w:val="18"/>
                <w:szCs w:val="18"/>
                <w:lang w:val="en-US"/>
              </w:rPr>
            </w:pPr>
            <w:r w:rsidRPr="000D5528">
              <w:rPr>
                <w:rFonts w:ascii="Arial" w:hAnsi="Arial" w:cs="Arial"/>
                <w:sz w:val="18"/>
                <w:szCs w:val="18"/>
              </w:rPr>
              <w:lastRenderedPageBreak/>
              <w:t>6073</w:t>
            </w:r>
          </w:p>
          <w:p w14:paraId="1F7AD023" w14:textId="77777777" w:rsidR="00B93B05" w:rsidRPr="009F02E9" w:rsidRDefault="00B93B05" w:rsidP="00B93B05">
            <w:pPr>
              <w:jc w:val="left"/>
              <w:rPr>
                <w:sz w:val="20"/>
                <w:szCs w:val="14"/>
              </w:rPr>
            </w:pPr>
          </w:p>
        </w:tc>
        <w:tc>
          <w:tcPr>
            <w:tcW w:w="630" w:type="dxa"/>
            <w:shd w:val="clear" w:color="auto" w:fill="auto"/>
            <w:noWrap/>
          </w:tcPr>
          <w:p w14:paraId="458F9FB6" w14:textId="1028F6D7" w:rsidR="00B93B05" w:rsidRDefault="00B93B05" w:rsidP="00B93B05">
            <w:pPr>
              <w:jc w:val="left"/>
              <w:rPr>
                <w:rFonts w:ascii="Arial" w:hAnsi="Arial" w:cs="Arial"/>
                <w:sz w:val="20"/>
              </w:rPr>
            </w:pPr>
            <w:r>
              <w:rPr>
                <w:rFonts w:ascii="Arial" w:hAnsi="Arial" w:cs="Arial"/>
                <w:sz w:val="20"/>
              </w:rPr>
              <w:t>243</w:t>
            </w:r>
          </w:p>
        </w:tc>
        <w:tc>
          <w:tcPr>
            <w:tcW w:w="810" w:type="dxa"/>
            <w:shd w:val="clear" w:color="auto" w:fill="auto"/>
            <w:noWrap/>
          </w:tcPr>
          <w:p w14:paraId="31EEF085" w14:textId="0E925C77" w:rsidR="00B93B05" w:rsidRDefault="00B93B05" w:rsidP="00B93B05">
            <w:pPr>
              <w:jc w:val="left"/>
              <w:rPr>
                <w:rFonts w:ascii="Arial" w:hAnsi="Arial" w:cs="Arial"/>
                <w:sz w:val="20"/>
              </w:rPr>
            </w:pPr>
            <w:r>
              <w:rPr>
                <w:rFonts w:ascii="Arial" w:hAnsi="Arial" w:cs="Arial"/>
                <w:sz w:val="20"/>
              </w:rPr>
              <w:t>53</w:t>
            </w:r>
          </w:p>
        </w:tc>
        <w:tc>
          <w:tcPr>
            <w:tcW w:w="1652" w:type="dxa"/>
            <w:shd w:val="clear" w:color="auto" w:fill="auto"/>
            <w:noWrap/>
          </w:tcPr>
          <w:p w14:paraId="368DEB45" w14:textId="73C9F4B2" w:rsidR="00B93B05" w:rsidRDefault="00B93B05" w:rsidP="00B93B05">
            <w:pPr>
              <w:jc w:val="left"/>
              <w:rPr>
                <w:rFonts w:ascii="Arial" w:hAnsi="Arial" w:cs="Arial"/>
                <w:sz w:val="20"/>
              </w:rPr>
            </w:pPr>
            <w:r>
              <w:rPr>
                <w:rFonts w:ascii="Arial" w:hAnsi="Arial" w:cs="Arial"/>
                <w:sz w:val="20"/>
              </w:rPr>
              <w:t>when a STA does P2P frame exchanges within the TXOP allocated by the AP, its peer STA may not be able to send responding frame. The reason is that the peer STA have non-zero NAV being set by the received frame from the AP.</w:t>
            </w:r>
          </w:p>
        </w:tc>
        <w:tc>
          <w:tcPr>
            <w:tcW w:w="2220" w:type="dxa"/>
            <w:shd w:val="clear" w:color="auto" w:fill="auto"/>
            <w:noWrap/>
          </w:tcPr>
          <w:p w14:paraId="7D877E72" w14:textId="25BD3A17" w:rsidR="00B93B05" w:rsidRDefault="00B93B05" w:rsidP="00B93B05">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0F8E86FD"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69DD6349" w14:textId="77777777" w:rsidR="00B93B05" w:rsidRDefault="00B93B05" w:rsidP="00B93B05">
            <w:pPr>
              <w:jc w:val="left"/>
              <w:rPr>
                <w:rFonts w:eastAsia="Times New Roman"/>
                <w:color w:val="000000"/>
                <w:sz w:val="20"/>
                <w:szCs w:val="14"/>
                <w:lang w:val="en-US"/>
              </w:rPr>
            </w:pPr>
          </w:p>
          <w:p w14:paraId="6D36DD61"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p>
          <w:p w14:paraId="6CD7C7B9" w14:textId="77777777" w:rsidR="00B93B05" w:rsidRDefault="00B93B05" w:rsidP="00B93B05">
            <w:pPr>
              <w:jc w:val="left"/>
              <w:rPr>
                <w:rFonts w:eastAsia="Times New Roman"/>
                <w:color w:val="000000"/>
                <w:sz w:val="20"/>
                <w:szCs w:val="14"/>
                <w:lang w:val="en-US"/>
              </w:rPr>
            </w:pPr>
          </w:p>
          <w:p w14:paraId="2D15FD38" w14:textId="77777777" w:rsidR="00B93B05" w:rsidRDefault="00B93B05" w:rsidP="00B93B05">
            <w:pPr>
              <w:jc w:val="left"/>
              <w:rPr>
                <w:rFonts w:eastAsia="Times New Roman"/>
                <w:color w:val="000000"/>
                <w:sz w:val="20"/>
                <w:szCs w:val="14"/>
                <w:lang w:val="en-US"/>
              </w:rPr>
            </w:pPr>
          </w:p>
          <w:p w14:paraId="3FA00E4F" w14:textId="22FDD925"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5964</w:t>
            </w:r>
          </w:p>
          <w:p w14:paraId="520AC716" w14:textId="693774F3" w:rsidR="00B93B05" w:rsidRPr="009F02E9" w:rsidRDefault="00B93B05" w:rsidP="00B93B05">
            <w:pPr>
              <w:jc w:val="left"/>
              <w:rPr>
                <w:rFonts w:eastAsia="Times New Roman"/>
                <w:color w:val="000000"/>
                <w:sz w:val="20"/>
                <w:szCs w:val="14"/>
                <w:lang w:val="en-US"/>
              </w:rPr>
            </w:pPr>
          </w:p>
        </w:tc>
      </w:tr>
      <w:tr w:rsidR="00B93B05" w:rsidRPr="004112A3" w14:paraId="1A197E08" w14:textId="77777777" w:rsidTr="00442E19">
        <w:trPr>
          <w:trHeight w:val="744"/>
        </w:trPr>
        <w:tc>
          <w:tcPr>
            <w:tcW w:w="630" w:type="dxa"/>
            <w:shd w:val="clear" w:color="auto" w:fill="auto"/>
            <w:noWrap/>
            <w:vAlign w:val="center"/>
          </w:tcPr>
          <w:p w14:paraId="05194E7F" w14:textId="7E81AA0B" w:rsidR="00B93B05" w:rsidRPr="009F02E9" w:rsidRDefault="00B93B05" w:rsidP="00B93B05">
            <w:pPr>
              <w:jc w:val="center"/>
              <w:rPr>
                <w:rFonts w:eastAsia="Times New Roman"/>
                <w:b/>
                <w:bCs/>
                <w:color w:val="000000"/>
                <w:sz w:val="20"/>
                <w:szCs w:val="14"/>
                <w:lang w:val="en-US"/>
              </w:rPr>
            </w:pPr>
            <w:r w:rsidRPr="009F02E9">
              <w:rPr>
                <w:sz w:val="20"/>
                <w:szCs w:val="14"/>
              </w:rPr>
              <w:t>4823</w:t>
            </w:r>
          </w:p>
        </w:tc>
        <w:tc>
          <w:tcPr>
            <w:tcW w:w="630" w:type="dxa"/>
            <w:shd w:val="clear" w:color="auto" w:fill="auto"/>
            <w:noWrap/>
          </w:tcPr>
          <w:p w14:paraId="36E50DDE" w14:textId="4F655E75" w:rsidR="00B93B05" w:rsidRPr="009F02E9" w:rsidRDefault="00B93B05" w:rsidP="00B93B05">
            <w:pPr>
              <w:jc w:val="center"/>
              <w:rPr>
                <w:rFonts w:eastAsia="Times New Roman"/>
                <w:b/>
                <w:bCs/>
                <w:color w:val="000000"/>
                <w:sz w:val="20"/>
                <w:szCs w:val="14"/>
                <w:lang w:val="en-US"/>
              </w:rPr>
            </w:pPr>
            <w:r>
              <w:rPr>
                <w:rFonts w:ascii="Arial" w:hAnsi="Arial" w:cs="Arial"/>
                <w:sz w:val="20"/>
              </w:rPr>
              <w:t>246</w:t>
            </w:r>
          </w:p>
        </w:tc>
        <w:tc>
          <w:tcPr>
            <w:tcW w:w="810" w:type="dxa"/>
            <w:shd w:val="clear" w:color="auto" w:fill="auto"/>
            <w:noWrap/>
          </w:tcPr>
          <w:p w14:paraId="0C51CC2D" w14:textId="7EE58F15" w:rsidR="00B93B05" w:rsidRPr="009F02E9" w:rsidRDefault="00B93B05" w:rsidP="00B93B05">
            <w:pPr>
              <w:jc w:val="center"/>
              <w:rPr>
                <w:rFonts w:eastAsia="Times New Roman"/>
                <w:b/>
                <w:bCs/>
                <w:color w:val="000000"/>
                <w:sz w:val="20"/>
                <w:szCs w:val="14"/>
                <w:lang w:val="en-US"/>
              </w:rPr>
            </w:pPr>
            <w:r>
              <w:rPr>
                <w:rFonts w:ascii="Arial" w:hAnsi="Arial" w:cs="Arial"/>
                <w:sz w:val="20"/>
              </w:rPr>
              <w:t>59</w:t>
            </w:r>
          </w:p>
        </w:tc>
        <w:tc>
          <w:tcPr>
            <w:tcW w:w="1652" w:type="dxa"/>
            <w:shd w:val="clear" w:color="auto" w:fill="auto"/>
            <w:noWrap/>
          </w:tcPr>
          <w:p w14:paraId="39129B9C" w14:textId="47AF1E00" w:rsidR="00B93B05" w:rsidRPr="009F02E9" w:rsidRDefault="00B93B05" w:rsidP="00B93B05">
            <w:pPr>
              <w:rPr>
                <w:rFonts w:eastAsia="Times New Roman"/>
                <w:b/>
                <w:bCs/>
                <w:color w:val="000000"/>
                <w:sz w:val="20"/>
                <w:szCs w:val="14"/>
                <w:lang w:val="en-US"/>
              </w:rPr>
            </w:pPr>
            <w:r>
              <w:rPr>
                <w:rFonts w:ascii="Arial" w:hAnsi="Arial" w:cs="Arial"/>
                <w:sz w:val="20"/>
              </w:rPr>
              <w:t>Clarify how the scheduled STA can use TXOP protection mechanism to talk to its peer STA</w:t>
            </w:r>
          </w:p>
        </w:tc>
        <w:tc>
          <w:tcPr>
            <w:tcW w:w="2220" w:type="dxa"/>
            <w:shd w:val="clear" w:color="auto" w:fill="auto"/>
            <w:noWrap/>
          </w:tcPr>
          <w:p w14:paraId="19E89188" w14:textId="241ECC21" w:rsidR="00B93B05" w:rsidRPr="009F02E9" w:rsidRDefault="00B93B05" w:rsidP="00B93B05">
            <w:pPr>
              <w:rPr>
                <w:rFonts w:eastAsia="Times New Roman"/>
                <w:b/>
                <w:bCs/>
                <w:color w:val="000000"/>
                <w:sz w:val="20"/>
                <w:szCs w:val="14"/>
                <w:lang w:val="en-US"/>
              </w:rPr>
            </w:pPr>
            <w:r>
              <w:rPr>
                <w:rFonts w:ascii="Arial" w:hAnsi="Arial" w:cs="Arial"/>
                <w:sz w:val="20"/>
              </w:rPr>
              <w:t>As in comment.</w:t>
            </w:r>
          </w:p>
        </w:tc>
        <w:tc>
          <w:tcPr>
            <w:tcW w:w="3656" w:type="dxa"/>
            <w:shd w:val="clear" w:color="auto" w:fill="auto"/>
            <w:vAlign w:val="center"/>
          </w:tcPr>
          <w:p w14:paraId="640F58A1"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3BC811CC" w14:textId="77777777" w:rsidR="00B93B05" w:rsidRDefault="00B93B05" w:rsidP="00B93B05">
            <w:pPr>
              <w:jc w:val="left"/>
              <w:rPr>
                <w:rFonts w:eastAsia="Times New Roman"/>
                <w:color w:val="000000"/>
                <w:sz w:val="20"/>
                <w:szCs w:val="14"/>
                <w:lang w:val="en-US"/>
              </w:rPr>
            </w:pPr>
          </w:p>
          <w:p w14:paraId="055F9BE0"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p>
          <w:p w14:paraId="3FEB8EE8" w14:textId="77777777" w:rsidR="00B93B05" w:rsidRDefault="00B93B05" w:rsidP="00B93B05">
            <w:pPr>
              <w:jc w:val="left"/>
              <w:rPr>
                <w:rFonts w:eastAsia="Times New Roman"/>
                <w:color w:val="000000"/>
                <w:sz w:val="20"/>
                <w:szCs w:val="14"/>
                <w:lang w:val="en-US"/>
              </w:rPr>
            </w:pPr>
          </w:p>
          <w:p w14:paraId="4AD62C67" w14:textId="77777777" w:rsidR="00B93B05" w:rsidRDefault="00B93B05" w:rsidP="00B93B05">
            <w:pPr>
              <w:jc w:val="left"/>
              <w:rPr>
                <w:rFonts w:eastAsia="Times New Roman"/>
                <w:color w:val="000000"/>
                <w:sz w:val="20"/>
                <w:szCs w:val="14"/>
                <w:lang w:val="en-US"/>
              </w:rPr>
            </w:pPr>
          </w:p>
          <w:p w14:paraId="15724842" w14:textId="72FE4835"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5964</w:t>
            </w:r>
          </w:p>
          <w:p w14:paraId="0A23CA6D" w14:textId="7AE2A636" w:rsidR="00B93B05" w:rsidRPr="009F02E9" w:rsidRDefault="00B93B05" w:rsidP="00B93B05">
            <w:pPr>
              <w:rPr>
                <w:sz w:val="20"/>
                <w:szCs w:val="14"/>
              </w:rPr>
            </w:pPr>
          </w:p>
        </w:tc>
      </w:tr>
      <w:tr w:rsidR="00B93B05" w:rsidRPr="004112A3" w14:paraId="06091909" w14:textId="77777777" w:rsidTr="00442E19">
        <w:trPr>
          <w:trHeight w:val="744"/>
        </w:trPr>
        <w:tc>
          <w:tcPr>
            <w:tcW w:w="630" w:type="dxa"/>
            <w:shd w:val="clear" w:color="auto" w:fill="auto"/>
            <w:noWrap/>
          </w:tcPr>
          <w:p w14:paraId="5632045D" w14:textId="4F9FCD0F" w:rsidR="00B93B05" w:rsidRPr="009F02E9" w:rsidRDefault="00B93B05" w:rsidP="00B93B05">
            <w:pPr>
              <w:jc w:val="center"/>
              <w:rPr>
                <w:sz w:val="20"/>
                <w:szCs w:val="14"/>
              </w:rPr>
            </w:pPr>
            <w:r>
              <w:rPr>
                <w:sz w:val="20"/>
                <w:szCs w:val="14"/>
              </w:rPr>
              <w:t>6980</w:t>
            </w:r>
          </w:p>
        </w:tc>
        <w:tc>
          <w:tcPr>
            <w:tcW w:w="630" w:type="dxa"/>
            <w:shd w:val="clear" w:color="auto" w:fill="auto"/>
            <w:noWrap/>
          </w:tcPr>
          <w:p w14:paraId="57DE481D" w14:textId="408A99B5" w:rsidR="00B93B05" w:rsidRDefault="00B93B05" w:rsidP="00B93B05">
            <w:pPr>
              <w:jc w:val="center"/>
              <w:rPr>
                <w:rFonts w:ascii="Arial" w:hAnsi="Arial" w:cs="Arial"/>
                <w:sz w:val="20"/>
              </w:rPr>
            </w:pPr>
            <w:r>
              <w:rPr>
                <w:rFonts w:ascii="Arial" w:hAnsi="Arial" w:cs="Arial"/>
                <w:sz w:val="20"/>
              </w:rPr>
              <w:t>246</w:t>
            </w:r>
          </w:p>
        </w:tc>
        <w:tc>
          <w:tcPr>
            <w:tcW w:w="810" w:type="dxa"/>
            <w:shd w:val="clear" w:color="auto" w:fill="auto"/>
            <w:noWrap/>
          </w:tcPr>
          <w:p w14:paraId="058162B2" w14:textId="203785C1" w:rsidR="00B93B05" w:rsidRDefault="00B93B05" w:rsidP="00B93B05">
            <w:pPr>
              <w:jc w:val="center"/>
              <w:rPr>
                <w:rFonts w:ascii="Arial" w:hAnsi="Arial" w:cs="Arial"/>
                <w:sz w:val="20"/>
              </w:rPr>
            </w:pPr>
            <w:r>
              <w:rPr>
                <w:rFonts w:ascii="Arial" w:hAnsi="Arial" w:cs="Arial"/>
                <w:sz w:val="20"/>
              </w:rPr>
              <w:t>9</w:t>
            </w:r>
          </w:p>
        </w:tc>
        <w:tc>
          <w:tcPr>
            <w:tcW w:w="1652" w:type="dxa"/>
            <w:shd w:val="clear" w:color="auto" w:fill="auto"/>
            <w:noWrap/>
          </w:tcPr>
          <w:p w14:paraId="4FB3F831" w14:textId="0D12FE28" w:rsidR="00B93B05" w:rsidRDefault="00B93B05" w:rsidP="00B93B05">
            <w:pPr>
              <w:rPr>
                <w:rFonts w:ascii="Arial" w:hAnsi="Arial" w:cs="Arial"/>
                <w:sz w:val="20"/>
              </w:rPr>
            </w:pPr>
            <w:r>
              <w:rPr>
                <w:rFonts w:ascii="Arial" w:hAnsi="Arial" w:cs="Arial"/>
                <w:sz w:val="20"/>
              </w:rPr>
              <w:t xml:space="preserve">When the non-AP STA transmits P2P PPDU to a peer STA, the PPDU may failed because medium of the peer STA never cleared before. So, it is recommended to allow to use protection mechanism(such as RTS/CTS exchange) between the non-AP STA </w:t>
            </w:r>
            <w:r>
              <w:rPr>
                <w:rFonts w:ascii="Arial" w:hAnsi="Arial" w:cs="Arial"/>
                <w:sz w:val="20"/>
              </w:rPr>
              <w:lastRenderedPageBreak/>
              <w:t>and the peer STA.</w:t>
            </w:r>
          </w:p>
        </w:tc>
        <w:tc>
          <w:tcPr>
            <w:tcW w:w="2220" w:type="dxa"/>
            <w:shd w:val="clear" w:color="auto" w:fill="auto"/>
            <w:noWrap/>
          </w:tcPr>
          <w:p w14:paraId="46454C1D" w14:textId="2CACEB1F" w:rsidR="00B93B05" w:rsidRDefault="00B93B05" w:rsidP="00B93B05">
            <w:pPr>
              <w:rPr>
                <w:rFonts w:ascii="Arial" w:hAnsi="Arial" w:cs="Arial"/>
                <w:sz w:val="20"/>
              </w:rPr>
            </w:pPr>
            <w:r>
              <w:rPr>
                <w:rFonts w:ascii="Arial" w:hAnsi="Arial" w:cs="Arial"/>
                <w:sz w:val="20"/>
              </w:rPr>
              <w:lastRenderedPageBreak/>
              <w:t>Provide P2P PPDU protection mechanisms for non-AP STA and peer STA.</w:t>
            </w:r>
          </w:p>
        </w:tc>
        <w:tc>
          <w:tcPr>
            <w:tcW w:w="3656" w:type="dxa"/>
            <w:shd w:val="clear" w:color="auto" w:fill="auto"/>
            <w:vAlign w:val="center"/>
          </w:tcPr>
          <w:p w14:paraId="3AF73136"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Revised</w:t>
            </w:r>
          </w:p>
          <w:p w14:paraId="3827B83E" w14:textId="77777777" w:rsidR="00B93B05" w:rsidRDefault="00B93B05" w:rsidP="00B93B05">
            <w:pPr>
              <w:jc w:val="left"/>
              <w:rPr>
                <w:rFonts w:eastAsia="Times New Roman"/>
                <w:color w:val="000000"/>
                <w:sz w:val="20"/>
                <w:szCs w:val="14"/>
                <w:lang w:val="en-US"/>
              </w:rPr>
            </w:pPr>
          </w:p>
          <w:p w14:paraId="66D3E1E9" w14:textId="77777777"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if the duration value in MU-RTS TXS doesn’t cover the P2P frame exchange, it is safe for the solicited STA addressed by MU-RTS TXS to transmit RTS for protecting P2P frame exchange. </w:t>
            </w:r>
          </w:p>
          <w:p w14:paraId="698E9B1B" w14:textId="77777777" w:rsidR="00B93B05" w:rsidRDefault="00B93B05" w:rsidP="00B93B05">
            <w:pPr>
              <w:jc w:val="left"/>
              <w:rPr>
                <w:rFonts w:eastAsia="Times New Roman"/>
                <w:color w:val="000000"/>
                <w:sz w:val="20"/>
                <w:szCs w:val="14"/>
                <w:lang w:val="en-US"/>
              </w:rPr>
            </w:pPr>
          </w:p>
          <w:p w14:paraId="1EE1577E" w14:textId="77777777" w:rsidR="00B93B05" w:rsidRDefault="00B93B05" w:rsidP="00B93B05">
            <w:pPr>
              <w:jc w:val="left"/>
              <w:rPr>
                <w:rFonts w:eastAsia="Times New Roman"/>
                <w:color w:val="000000"/>
                <w:sz w:val="20"/>
                <w:szCs w:val="14"/>
                <w:lang w:val="en-US"/>
              </w:rPr>
            </w:pPr>
          </w:p>
          <w:p w14:paraId="45E639D7" w14:textId="49C47575" w:rsidR="00B93B05" w:rsidRDefault="00B93B05" w:rsidP="00B93B05">
            <w:pPr>
              <w:jc w:val="left"/>
              <w:rPr>
                <w:rFonts w:eastAsia="Times New Roman"/>
                <w:color w:val="000000"/>
                <w:sz w:val="20"/>
                <w:szCs w:val="14"/>
                <w:lang w:val="en-US"/>
              </w:rPr>
            </w:pPr>
            <w:r>
              <w:rPr>
                <w:rFonts w:eastAsia="Times New Roman"/>
                <w:color w:val="000000"/>
                <w:sz w:val="20"/>
                <w:szCs w:val="14"/>
                <w:lang w:val="en-US"/>
              </w:rPr>
              <w:t>TGbe editor to make changes in 11-21/</w:t>
            </w:r>
            <w:r w:rsidR="00604D11">
              <w:rPr>
                <w:rFonts w:eastAsia="Times New Roman"/>
                <w:color w:val="000000"/>
                <w:sz w:val="20"/>
                <w:szCs w:val="14"/>
                <w:lang w:val="en-US"/>
              </w:rPr>
              <w:t>1509r1</w:t>
            </w:r>
            <w:r>
              <w:rPr>
                <w:rFonts w:eastAsia="Times New Roman"/>
                <w:color w:val="000000"/>
                <w:sz w:val="20"/>
                <w:szCs w:val="14"/>
                <w:lang w:val="en-US"/>
              </w:rPr>
              <w:t xml:space="preserve"> under CID 5964</w:t>
            </w:r>
          </w:p>
          <w:p w14:paraId="6B85C5FB" w14:textId="77777777" w:rsidR="00B93B05" w:rsidRPr="009F02E9" w:rsidRDefault="00B93B05" w:rsidP="00B93B05">
            <w:pPr>
              <w:rPr>
                <w:sz w:val="20"/>
                <w:szCs w:val="14"/>
              </w:rPr>
            </w:pPr>
          </w:p>
        </w:tc>
      </w:tr>
      <w:tr w:rsidR="00B93B05" w:rsidRPr="004112A3" w14:paraId="6FCF088F" w14:textId="77777777" w:rsidTr="009F02E9">
        <w:trPr>
          <w:trHeight w:val="744"/>
        </w:trPr>
        <w:tc>
          <w:tcPr>
            <w:tcW w:w="630" w:type="dxa"/>
            <w:shd w:val="clear" w:color="auto" w:fill="auto"/>
            <w:noWrap/>
          </w:tcPr>
          <w:p w14:paraId="7B4DB7B3" w14:textId="73157F5F" w:rsidR="00B93B05" w:rsidRPr="009F02E9" w:rsidRDefault="00B93B05" w:rsidP="00B93B05">
            <w:pPr>
              <w:jc w:val="center"/>
              <w:rPr>
                <w:sz w:val="20"/>
                <w:szCs w:val="14"/>
              </w:rPr>
            </w:pPr>
            <w:r w:rsidRPr="009F02E9">
              <w:rPr>
                <w:sz w:val="20"/>
                <w:szCs w:val="14"/>
              </w:rPr>
              <w:t>6555</w:t>
            </w:r>
          </w:p>
        </w:tc>
        <w:tc>
          <w:tcPr>
            <w:tcW w:w="630" w:type="dxa"/>
            <w:shd w:val="clear" w:color="auto" w:fill="auto"/>
            <w:noWrap/>
          </w:tcPr>
          <w:p w14:paraId="6F8D58A4" w14:textId="332B0B52" w:rsidR="00B93B05" w:rsidRDefault="00B93B05" w:rsidP="00B93B05">
            <w:pPr>
              <w:jc w:val="center"/>
              <w:rPr>
                <w:rFonts w:ascii="Arial" w:hAnsi="Arial" w:cs="Arial"/>
                <w:sz w:val="20"/>
              </w:rPr>
            </w:pPr>
            <w:r>
              <w:rPr>
                <w:rFonts w:ascii="Arial" w:hAnsi="Arial" w:cs="Arial"/>
                <w:sz w:val="20"/>
              </w:rPr>
              <w:t>245</w:t>
            </w:r>
          </w:p>
        </w:tc>
        <w:tc>
          <w:tcPr>
            <w:tcW w:w="810" w:type="dxa"/>
            <w:shd w:val="clear" w:color="auto" w:fill="auto"/>
            <w:noWrap/>
          </w:tcPr>
          <w:p w14:paraId="1C8E8D48" w14:textId="155E0662" w:rsidR="00B93B05" w:rsidRDefault="00B93B05" w:rsidP="00B93B05">
            <w:pPr>
              <w:jc w:val="center"/>
              <w:rPr>
                <w:rFonts w:ascii="Arial" w:hAnsi="Arial" w:cs="Arial"/>
                <w:sz w:val="20"/>
              </w:rPr>
            </w:pPr>
            <w:r>
              <w:rPr>
                <w:rFonts w:ascii="Arial" w:hAnsi="Arial" w:cs="Arial"/>
                <w:sz w:val="20"/>
              </w:rPr>
              <w:t>32</w:t>
            </w:r>
          </w:p>
        </w:tc>
        <w:tc>
          <w:tcPr>
            <w:tcW w:w="1652" w:type="dxa"/>
            <w:shd w:val="clear" w:color="auto" w:fill="auto"/>
            <w:noWrap/>
          </w:tcPr>
          <w:p w14:paraId="23CEC6D2" w14:textId="59D030B6" w:rsidR="00B93B05" w:rsidRDefault="00B93B05" w:rsidP="00B93B05">
            <w:pPr>
              <w:rPr>
                <w:rFonts w:ascii="Arial" w:hAnsi="Arial" w:cs="Arial"/>
                <w:sz w:val="20"/>
              </w:rPr>
            </w:pPr>
            <w:r>
              <w:rPr>
                <w:rFonts w:ascii="Arial" w:hAnsi="Arial" w:cs="Arial"/>
                <w:sz w:val="20"/>
              </w:rPr>
              <w:t xml:space="preserve">For a P2P </w:t>
            </w:r>
            <w:proofErr w:type="spellStart"/>
            <w:r>
              <w:rPr>
                <w:rFonts w:ascii="Arial" w:hAnsi="Arial" w:cs="Arial"/>
                <w:sz w:val="20"/>
              </w:rPr>
              <w:t>comunication</w:t>
            </w:r>
            <w:proofErr w:type="spellEnd"/>
            <w:r>
              <w:rPr>
                <w:rFonts w:ascii="Arial" w:hAnsi="Arial" w:cs="Arial"/>
                <w:sz w:val="20"/>
              </w:rPr>
              <w:t>, how the AP can be aware of the end of the P2P transmission ?</w:t>
            </w:r>
          </w:p>
        </w:tc>
        <w:tc>
          <w:tcPr>
            <w:tcW w:w="2220" w:type="dxa"/>
            <w:shd w:val="clear" w:color="auto" w:fill="auto"/>
            <w:noWrap/>
          </w:tcPr>
          <w:p w14:paraId="4EAE1A97" w14:textId="22E99893" w:rsidR="00B93B05" w:rsidRDefault="00B93B05" w:rsidP="00B93B05">
            <w:pPr>
              <w:rPr>
                <w:rFonts w:ascii="Arial" w:hAnsi="Arial" w:cs="Arial"/>
                <w:sz w:val="20"/>
              </w:rPr>
            </w:pPr>
            <w:r>
              <w:rPr>
                <w:rFonts w:ascii="Arial" w:hAnsi="Arial" w:cs="Arial"/>
                <w:sz w:val="20"/>
              </w:rPr>
              <w:t>The STA1 may send a CF-END frame to the AP to end the P2P transmission.</w:t>
            </w:r>
          </w:p>
        </w:tc>
        <w:tc>
          <w:tcPr>
            <w:tcW w:w="3656" w:type="dxa"/>
            <w:shd w:val="clear" w:color="auto" w:fill="auto"/>
            <w:vAlign w:val="center"/>
          </w:tcPr>
          <w:p w14:paraId="6910A527" w14:textId="77777777" w:rsidR="00B93B05" w:rsidRDefault="00B93B05" w:rsidP="00B93B05">
            <w:pPr>
              <w:rPr>
                <w:sz w:val="20"/>
                <w:szCs w:val="14"/>
              </w:rPr>
            </w:pPr>
            <w:r>
              <w:rPr>
                <w:sz w:val="20"/>
                <w:szCs w:val="14"/>
              </w:rPr>
              <w:t>Rejected</w:t>
            </w:r>
          </w:p>
          <w:p w14:paraId="1BEF60D7" w14:textId="77777777" w:rsidR="00B93B05" w:rsidRDefault="00B93B05" w:rsidP="00B93B05">
            <w:pPr>
              <w:rPr>
                <w:sz w:val="20"/>
                <w:szCs w:val="14"/>
              </w:rPr>
            </w:pPr>
          </w:p>
          <w:p w14:paraId="083EE475" w14:textId="764029C0" w:rsidR="00B93B05" w:rsidRPr="009F02E9" w:rsidRDefault="00B93B05" w:rsidP="00B93B05">
            <w:pPr>
              <w:rPr>
                <w:sz w:val="20"/>
                <w:szCs w:val="14"/>
              </w:rPr>
            </w:pPr>
            <w:r>
              <w:rPr>
                <w:sz w:val="20"/>
                <w:szCs w:val="14"/>
              </w:rPr>
              <w:t xml:space="preserve">Discussion: CF-End is dangerous since the </w:t>
            </w:r>
            <w:proofErr w:type="spellStart"/>
            <w:r>
              <w:rPr>
                <w:sz w:val="20"/>
                <w:szCs w:val="14"/>
              </w:rPr>
              <w:t>the</w:t>
            </w:r>
            <w:proofErr w:type="spellEnd"/>
            <w:r>
              <w:rPr>
                <w:sz w:val="20"/>
                <w:szCs w:val="14"/>
              </w:rPr>
              <w:t xml:space="preserve"> recipient of the CF-End will set its NAV to 0.</w:t>
            </w:r>
          </w:p>
        </w:tc>
      </w:tr>
    </w:tbl>
    <w:p w14:paraId="07EE3C2F" w14:textId="2044CBD1" w:rsidR="009F02E9" w:rsidRDefault="009F02E9" w:rsidP="009F02E9">
      <w:pPr>
        <w:pStyle w:val="BodyText"/>
        <w:rPr>
          <w:sz w:val="20"/>
        </w:rPr>
      </w:pPr>
    </w:p>
    <w:p w14:paraId="04AB9C17" w14:textId="77777777" w:rsidR="008052E7" w:rsidRDefault="008052E7" w:rsidP="008052E7">
      <w:pPr>
        <w:pStyle w:val="SP14319765"/>
        <w:spacing w:before="240" w:after="240"/>
        <w:rPr>
          <w:color w:val="000000"/>
        </w:rPr>
      </w:pPr>
    </w:p>
    <w:p w14:paraId="6D84091E" w14:textId="77777777" w:rsidR="00F5522C" w:rsidRPr="00EB3839" w:rsidRDefault="00F5522C" w:rsidP="00F5522C">
      <w:pPr>
        <w:autoSpaceDE w:val="0"/>
        <w:autoSpaceDN w:val="0"/>
        <w:adjustRightInd w:val="0"/>
        <w:spacing w:before="240" w:after="240"/>
        <w:jc w:val="left"/>
        <w:rPr>
          <w:rFonts w:ascii="Arial" w:hAnsi="Arial" w:cs="Arial"/>
          <w:color w:val="000000"/>
          <w:sz w:val="24"/>
          <w:szCs w:val="24"/>
        </w:rPr>
      </w:pPr>
    </w:p>
    <w:p w14:paraId="16A31C18" w14:textId="5F284D0B" w:rsidR="00742C50" w:rsidRPr="00742C50" w:rsidRDefault="001C0698" w:rsidP="00742C50">
      <w:pPr>
        <w:pStyle w:val="SP19294928"/>
        <w:spacing w:before="240" w:after="240"/>
        <w:rPr>
          <w:b/>
          <w:bCs/>
          <w:color w:val="000000"/>
          <w:sz w:val="20"/>
          <w:szCs w:val="20"/>
        </w:rPr>
      </w:pPr>
      <w:r w:rsidRPr="001C0698">
        <w:rPr>
          <w:b/>
          <w:bCs/>
          <w:color w:val="000000"/>
          <w:sz w:val="20"/>
          <w:szCs w:val="20"/>
        </w:rPr>
        <w:t>35.2.1.3 Triggered TXOP sharing procedure</w:t>
      </w:r>
    </w:p>
    <w:p w14:paraId="6C4FFA2C" w14:textId="1853986F" w:rsidR="00742C50" w:rsidRDefault="00742C50" w:rsidP="00742C50">
      <w:pPr>
        <w:pStyle w:val="Default"/>
        <w:rPr>
          <w:b/>
          <w:bCs/>
          <w:sz w:val="20"/>
          <w:szCs w:val="20"/>
        </w:rPr>
      </w:pPr>
      <w:r w:rsidRPr="00742C50">
        <w:rPr>
          <w:b/>
          <w:bCs/>
          <w:sz w:val="20"/>
          <w:szCs w:val="20"/>
        </w:rPr>
        <w:t>35.2.1.3.3 Non-AP STA behavior</w:t>
      </w:r>
    </w:p>
    <w:p w14:paraId="5A0B8987" w14:textId="6F85D057" w:rsidR="00742C50" w:rsidRDefault="00742C50" w:rsidP="00742C50">
      <w:pPr>
        <w:pStyle w:val="Default"/>
        <w:rPr>
          <w:b/>
          <w:bCs/>
          <w:sz w:val="20"/>
          <w:szCs w:val="20"/>
        </w:rPr>
      </w:pPr>
      <w:r w:rsidRPr="00FB5AAA">
        <w:rPr>
          <w:b/>
          <w:bCs/>
          <w:i/>
          <w:iCs/>
          <w:highlight w:val="yellow"/>
        </w:rPr>
        <w:t xml:space="preserve">TGbe editor: add the following </w:t>
      </w:r>
      <w:r>
        <w:rPr>
          <w:b/>
          <w:bCs/>
          <w:i/>
          <w:iCs/>
          <w:highlight w:val="yellow"/>
        </w:rPr>
        <w:t>text at the end of</w:t>
      </w:r>
      <w:r w:rsidRPr="00FB5AAA">
        <w:rPr>
          <w:b/>
          <w:bCs/>
          <w:i/>
          <w:iCs/>
          <w:highlight w:val="yellow"/>
        </w:rPr>
        <w:t xml:space="preserve"> 35.2.</w:t>
      </w:r>
      <w:r>
        <w:rPr>
          <w:b/>
          <w:bCs/>
          <w:i/>
          <w:iCs/>
          <w:highlight w:val="yellow"/>
        </w:rPr>
        <w:t>1.3.3</w:t>
      </w:r>
      <w:r w:rsidRPr="00307A4E">
        <w:rPr>
          <w:b/>
          <w:bCs/>
          <w:highlight w:val="yellow"/>
        </w:rPr>
        <w:t>:</w:t>
      </w:r>
    </w:p>
    <w:p w14:paraId="6B58CEC0" w14:textId="03764F51" w:rsidR="004B2BE7" w:rsidRDefault="004B2BE7" w:rsidP="004B2BE7">
      <w:pPr>
        <w:pStyle w:val="SP19295306"/>
        <w:spacing w:before="480" w:after="240"/>
        <w:rPr>
          <w:ins w:id="0" w:author="Liwen Chu" w:date="2021-08-11T13:43:00Z"/>
          <w:rFonts w:ascii="Times New Roman" w:hAnsi="Times New Roman" w:cs="Times New Roman"/>
          <w:sz w:val="20"/>
          <w:szCs w:val="20"/>
        </w:rPr>
      </w:pPr>
      <w:ins w:id="1" w:author="Liwen Chu" w:date="2021-08-11T13:43:00Z">
        <w:r>
          <w:rPr>
            <w:rFonts w:ascii="Times New Roman" w:hAnsi="Times New Roman" w:cs="Times New Roman"/>
            <w:sz w:val="20"/>
            <w:szCs w:val="20"/>
          </w:rPr>
          <w:t xml:space="preserve">(#5141) After sending the </w:t>
        </w:r>
      </w:ins>
      <w:ins w:id="2" w:author="Liwen Chu" w:date="2021-08-18T09:21:00Z">
        <w:r w:rsidR="00C53050">
          <w:rPr>
            <w:rFonts w:ascii="Times New Roman" w:hAnsi="Times New Roman" w:cs="Times New Roman"/>
            <w:sz w:val="20"/>
            <w:szCs w:val="20"/>
          </w:rPr>
          <w:t xml:space="preserve">CTS </w:t>
        </w:r>
      </w:ins>
      <w:ins w:id="3" w:author="Liwen Chu" w:date="2021-08-11T13:43:00Z">
        <w:r>
          <w:rPr>
            <w:rFonts w:ascii="Times New Roman" w:hAnsi="Times New Roman" w:cs="Times New Roman"/>
            <w:sz w:val="20"/>
            <w:szCs w:val="20"/>
          </w:rPr>
          <w:t xml:space="preserve">solicited by MU-RTS </w:t>
        </w:r>
      </w:ins>
      <w:ins w:id="4" w:author="Liwen Chu" w:date="2021-08-11T15:20:00Z">
        <w:r w:rsidR="00791A54">
          <w:rPr>
            <w:rFonts w:ascii="Times New Roman" w:hAnsi="Times New Roman" w:cs="Times New Roman"/>
            <w:sz w:val="20"/>
            <w:szCs w:val="20"/>
          </w:rPr>
          <w:t>TXS</w:t>
        </w:r>
      </w:ins>
      <w:ins w:id="5" w:author="Liwen Chu" w:date="2021-08-11T13:45:00Z">
        <w:r>
          <w:rPr>
            <w:rFonts w:ascii="Times New Roman" w:hAnsi="Times New Roman" w:cs="Times New Roman"/>
            <w:sz w:val="20"/>
            <w:szCs w:val="20"/>
          </w:rPr>
          <w:t xml:space="preserve"> from the associated AP</w:t>
        </w:r>
      </w:ins>
      <w:ins w:id="6" w:author="Liwen Chu" w:date="2021-08-11T13:43:00Z">
        <w:r>
          <w:rPr>
            <w:rFonts w:ascii="Times New Roman" w:hAnsi="Times New Roman" w:cs="Times New Roman"/>
            <w:sz w:val="20"/>
            <w:szCs w:val="20"/>
          </w:rPr>
          <w:t>, the</w:t>
        </w:r>
      </w:ins>
      <w:ins w:id="7" w:author="Liwen Chu" w:date="2021-08-11T13:44:00Z">
        <w:r>
          <w:rPr>
            <w:rFonts w:ascii="Times New Roman" w:hAnsi="Times New Roman" w:cs="Times New Roman"/>
            <w:sz w:val="20"/>
            <w:szCs w:val="20"/>
          </w:rPr>
          <w:t xml:space="preserve"> STA </w:t>
        </w:r>
      </w:ins>
      <w:ins w:id="8" w:author="Liwen Chu" w:date="2021-08-11T13:47:00Z">
        <w:r>
          <w:rPr>
            <w:rFonts w:ascii="Times New Roman" w:hAnsi="Times New Roman" w:cs="Times New Roman"/>
            <w:sz w:val="20"/>
            <w:szCs w:val="20"/>
          </w:rPr>
          <w:t xml:space="preserve">shall </w:t>
        </w:r>
      </w:ins>
      <w:ins w:id="9" w:author="Liwen Chu" w:date="2021-08-11T13:44:00Z">
        <w:r>
          <w:rPr>
            <w:rFonts w:ascii="Times New Roman" w:hAnsi="Times New Roman" w:cs="Times New Roman"/>
            <w:sz w:val="20"/>
            <w:szCs w:val="20"/>
          </w:rPr>
          <w:t>ignore the NAV that is set by the</w:t>
        </w:r>
      </w:ins>
      <w:ins w:id="10" w:author="Liwen Chu" w:date="2021-08-11T13:45:00Z">
        <w:r>
          <w:rPr>
            <w:rFonts w:ascii="Times New Roman" w:hAnsi="Times New Roman" w:cs="Times New Roman"/>
            <w:sz w:val="20"/>
            <w:szCs w:val="20"/>
          </w:rPr>
          <w:t xml:space="preserve"> AP </w:t>
        </w:r>
      </w:ins>
      <w:ins w:id="11" w:author="Liwen Chu" w:date="2021-08-11T13:46:00Z">
        <w:r w:rsidRPr="004B2BE7">
          <w:rPr>
            <w:rFonts w:ascii="Times New Roman" w:hAnsi="Times New Roman" w:cs="Times New Roman"/>
            <w:color w:val="000000"/>
            <w:sz w:val="20"/>
            <w:szCs w:val="20"/>
          </w:rPr>
          <w:t>within the time allocation signaled in the MU-RTS TXS Trigger frame</w:t>
        </w:r>
      </w:ins>
      <w:ins w:id="12" w:author="Liwen Chu" w:date="2021-08-11T13:44:00Z">
        <w:r>
          <w:rPr>
            <w:rFonts w:ascii="Times New Roman" w:hAnsi="Times New Roman" w:cs="Times New Roman"/>
            <w:sz w:val="20"/>
            <w:szCs w:val="20"/>
          </w:rPr>
          <w:t>.</w:t>
        </w:r>
      </w:ins>
    </w:p>
    <w:p w14:paraId="01A97902" w14:textId="65EE7899" w:rsidR="004E2CB8" w:rsidRDefault="004E2CB8" w:rsidP="009A2080">
      <w:pPr>
        <w:pStyle w:val="SP19295306"/>
        <w:spacing w:before="480" w:after="240"/>
        <w:rPr>
          <w:ins w:id="13" w:author="Liwen Chu" w:date="2022-01-09T15:58:00Z"/>
          <w:rFonts w:ascii="Times New Roman" w:hAnsi="Times New Roman" w:cs="Times New Roman"/>
          <w:color w:val="000000"/>
          <w:sz w:val="20"/>
          <w:szCs w:val="20"/>
        </w:rPr>
      </w:pPr>
      <w:ins w:id="14" w:author="Liwen Chu" w:date="2021-08-11T13:37:00Z">
        <w:r>
          <w:rPr>
            <w:rFonts w:ascii="Times New Roman" w:hAnsi="Times New Roman" w:cs="Times New Roman"/>
            <w:sz w:val="20"/>
            <w:szCs w:val="20"/>
          </w:rPr>
          <w:t xml:space="preserve">(#5903) </w:t>
        </w:r>
      </w:ins>
      <w:ins w:id="15" w:author="Liwen Chu" w:date="2021-08-11T13:33:00Z">
        <w:r>
          <w:rPr>
            <w:rFonts w:ascii="Times New Roman" w:hAnsi="Times New Roman" w:cs="Times New Roman"/>
            <w:sz w:val="20"/>
            <w:szCs w:val="20"/>
          </w:rPr>
          <w:t xml:space="preserve">After sending the </w:t>
        </w:r>
      </w:ins>
      <w:ins w:id="16" w:author="Liwen Chu" w:date="2021-08-18T09:21:00Z">
        <w:r w:rsidR="00C53050">
          <w:rPr>
            <w:rFonts w:ascii="Times New Roman" w:hAnsi="Times New Roman" w:cs="Times New Roman"/>
            <w:sz w:val="20"/>
            <w:szCs w:val="20"/>
          </w:rPr>
          <w:t>CTS</w:t>
        </w:r>
      </w:ins>
      <w:ins w:id="17" w:author="Liwen Chu" w:date="2021-08-11T13:33:00Z">
        <w:r>
          <w:rPr>
            <w:rFonts w:ascii="Times New Roman" w:hAnsi="Times New Roman" w:cs="Times New Roman"/>
            <w:sz w:val="20"/>
            <w:szCs w:val="20"/>
          </w:rPr>
          <w:t xml:space="preserve"> solicited by MU-RTS </w:t>
        </w:r>
      </w:ins>
      <w:ins w:id="18" w:author="Liwen Chu" w:date="2021-08-11T15:20:00Z">
        <w:r w:rsidR="00791A54">
          <w:rPr>
            <w:rFonts w:ascii="Times New Roman" w:hAnsi="Times New Roman" w:cs="Times New Roman"/>
            <w:sz w:val="20"/>
            <w:szCs w:val="20"/>
          </w:rPr>
          <w:t>TXS</w:t>
        </w:r>
      </w:ins>
      <w:ins w:id="19" w:author="Liwen Chu" w:date="2021-08-11T13:34:00Z">
        <w:r>
          <w:rPr>
            <w:rFonts w:ascii="Times New Roman" w:hAnsi="Times New Roman" w:cs="Times New Roman"/>
            <w:sz w:val="20"/>
            <w:szCs w:val="20"/>
          </w:rPr>
          <w:t>, the STA</w:t>
        </w:r>
      </w:ins>
      <w:ins w:id="20" w:author="Liwen Chu" w:date="2021-08-25T16:48:00Z">
        <w:r w:rsidR="009A2080">
          <w:rPr>
            <w:rFonts w:ascii="Times New Roman" w:hAnsi="Times New Roman" w:cs="Times New Roman"/>
            <w:sz w:val="20"/>
            <w:szCs w:val="20"/>
          </w:rPr>
          <w:t xml:space="preserve"> </w:t>
        </w:r>
      </w:ins>
      <w:ins w:id="21" w:author="Liwen Chu" w:date="2021-08-25T15:54:00Z">
        <w:r w:rsidR="001D50F7">
          <w:rPr>
            <w:rFonts w:ascii="Times New Roman" w:hAnsi="Times New Roman" w:cs="Times New Roman"/>
            <w:sz w:val="20"/>
            <w:szCs w:val="20"/>
          </w:rPr>
          <w:t xml:space="preserve">shall set the Duration field of </w:t>
        </w:r>
      </w:ins>
      <w:ins w:id="22" w:author="Liwen Chu" w:date="2021-08-25T15:55:00Z">
        <w:r w:rsidR="001D50F7">
          <w:rPr>
            <w:rFonts w:ascii="Times New Roman" w:hAnsi="Times New Roman" w:cs="Times New Roman"/>
            <w:sz w:val="20"/>
            <w:szCs w:val="20"/>
          </w:rPr>
          <w:t xml:space="preserve">its frame to P2P peer STA </w:t>
        </w:r>
      </w:ins>
      <w:ins w:id="23" w:author="Liwen Chu" w:date="2021-08-11T13:34:00Z">
        <w:r>
          <w:rPr>
            <w:rFonts w:ascii="Times New Roman" w:hAnsi="Times New Roman" w:cs="Times New Roman"/>
            <w:sz w:val="20"/>
            <w:szCs w:val="20"/>
          </w:rPr>
          <w:t xml:space="preserve"> wit</w:t>
        </w:r>
      </w:ins>
      <w:ins w:id="24" w:author="Liwen Chu" w:date="2021-08-11T13:35:00Z">
        <w:r>
          <w:rPr>
            <w:rFonts w:ascii="Times New Roman" w:hAnsi="Times New Roman" w:cs="Times New Roman"/>
            <w:sz w:val="20"/>
            <w:szCs w:val="20"/>
          </w:rPr>
          <w:t xml:space="preserve">h the value </w:t>
        </w:r>
      </w:ins>
      <w:ins w:id="25" w:author="Liwen Chu" w:date="2021-08-25T15:56:00Z">
        <w:r w:rsidR="001D50F7">
          <w:rPr>
            <w:rFonts w:ascii="Times New Roman" w:hAnsi="Times New Roman" w:cs="Times New Roman"/>
            <w:sz w:val="20"/>
            <w:szCs w:val="20"/>
          </w:rPr>
          <w:t xml:space="preserve">that indicates the time no later than the </w:t>
        </w:r>
      </w:ins>
      <w:ins w:id="26" w:author="Liwen Chu" w:date="2021-08-25T15:57:00Z">
        <w:r w:rsidR="001D50F7">
          <w:rPr>
            <w:rFonts w:ascii="Times New Roman" w:hAnsi="Times New Roman" w:cs="Times New Roman"/>
            <w:sz w:val="20"/>
            <w:szCs w:val="20"/>
          </w:rPr>
          <w:t xml:space="preserve">ending time of the PPDU carrying MU-RTS TXS plus the </w:t>
        </w:r>
      </w:ins>
      <w:ins w:id="27" w:author="Liwen Chu" w:date="2021-08-25T10:58:00Z">
        <w:r w:rsidR="0088544D">
          <w:rPr>
            <w:rFonts w:ascii="Times New Roman" w:hAnsi="Times New Roman" w:cs="Times New Roman"/>
            <w:sz w:val="20"/>
            <w:szCs w:val="20"/>
          </w:rPr>
          <w:t xml:space="preserve">Allocation </w:t>
        </w:r>
      </w:ins>
      <w:ins w:id="28" w:author="Liwen Chu" w:date="2021-08-11T13:35:00Z">
        <w:r>
          <w:rPr>
            <w:rFonts w:ascii="Times New Roman" w:hAnsi="Times New Roman" w:cs="Times New Roman"/>
            <w:sz w:val="20"/>
            <w:szCs w:val="20"/>
          </w:rPr>
          <w:t xml:space="preserve">Duration field in soliciting MU-RTS </w:t>
        </w:r>
      </w:ins>
      <w:ins w:id="29" w:author="Liwen Chu" w:date="2021-08-11T15:20:00Z">
        <w:r w:rsidR="00791A54">
          <w:rPr>
            <w:rFonts w:ascii="Times New Roman" w:hAnsi="Times New Roman" w:cs="Times New Roman"/>
            <w:sz w:val="20"/>
            <w:szCs w:val="20"/>
          </w:rPr>
          <w:t>TXS</w:t>
        </w:r>
      </w:ins>
      <w:ins w:id="30" w:author="Liwen Chu" w:date="2021-08-11T13:36:00Z">
        <w:r>
          <w:rPr>
            <w:rFonts w:ascii="Times New Roman" w:hAnsi="Times New Roman" w:cs="Times New Roman"/>
            <w:sz w:val="20"/>
            <w:szCs w:val="20"/>
          </w:rPr>
          <w:t>.</w:t>
        </w:r>
      </w:ins>
      <w:ins w:id="31" w:author="Liwen Chu" w:date="2021-08-25T15:58:00Z">
        <w:r w:rsidR="001D50F7">
          <w:rPr>
            <w:rFonts w:ascii="Times New Roman" w:hAnsi="Times New Roman" w:cs="Times New Roman"/>
            <w:sz w:val="20"/>
            <w:szCs w:val="20"/>
          </w:rPr>
          <w:t xml:space="preserve"> </w:t>
        </w:r>
      </w:ins>
      <w:ins w:id="32" w:author="Liwen Chu" w:date="2021-08-25T16:42:00Z">
        <w:r w:rsidR="00BD3D45">
          <w:rPr>
            <w:rFonts w:ascii="Times New Roman" w:hAnsi="Times New Roman" w:cs="Times New Roman"/>
            <w:sz w:val="20"/>
            <w:szCs w:val="20"/>
          </w:rPr>
          <w:t xml:space="preserve">Within the </w:t>
        </w:r>
      </w:ins>
      <w:ins w:id="33" w:author="Liwen Chu" w:date="2021-08-25T16:46:00Z">
        <w:r w:rsidR="009A2080" w:rsidRPr="009A2080">
          <w:rPr>
            <w:rFonts w:ascii="Times New Roman" w:hAnsi="Times New Roman" w:cs="Times New Roman"/>
            <w:color w:val="000000"/>
            <w:sz w:val="20"/>
            <w:szCs w:val="20"/>
          </w:rPr>
          <w:t xml:space="preserve">allocated time </w:t>
        </w:r>
      </w:ins>
      <w:ins w:id="34" w:author="Liwen Chu" w:date="2021-08-25T16:47:00Z">
        <w:r w:rsidR="009A2080">
          <w:rPr>
            <w:rFonts w:ascii="Times New Roman" w:hAnsi="Times New Roman" w:cs="Times New Roman"/>
            <w:color w:val="000000"/>
            <w:sz w:val="20"/>
            <w:szCs w:val="20"/>
          </w:rPr>
          <w:t>by</w:t>
        </w:r>
      </w:ins>
      <w:ins w:id="35" w:author="Liwen Chu" w:date="2021-08-25T16:46:00Z">
        <w:r w:rsidR="009A2080" w:rsidRPr="009A2080">
          <w:rPr>
            <w:rFonts w:ascii="Times New Roman" w:hAnsi="Times New Roman" w:cs="Times New Roman"/>
            <w:color w:val="000000"/>
            <w:sz w:val="20"/>
            <w:szCs w:val="20"/>
          </w:rPr>
          <w:t xml:space="preserve"> </w:t>
        </w:r>
      </w:ins>
      <w:ins w:id="36" w:author="Liwen Chu" w:date="2021-08-25T16:47:00Z">
        <w:r w:rsidR="009A2080">
          <w:rPr>
            <w:rFonts w:ascii="Times New Roman" w:hAnsi="Times New Roman" w:cs="Times New Roman"/>
            <w:color w:val="000000"/>
            <w:sz w:val="20"/>
            <w:szCs w:val="20"/>
          </w:rPr>
          <w:t xml:space="preserve">an </w:t>
        </w:r>
      </w:ins>
      <w:ins w:id="37" w:author="Liwen Chu" w:date="2021-08-25T16:46:00Z">
        <w:r w:rsidR="009A2080" w:rsidRPr="009A2080">
          <w:rPr>
            <w:rFonts w:ascii="Times New Roman" w:hAnsi="Times New Roman" w:cs="Times New Roman"/>
            <w:color w:val="000000"/>
            <w:sz w:val="20"/>
            <w:szCs w:val="20"/>
          </w:rPr>
          <w:t>MU-RTS TXS Trigger frame</w:t>
        </w:r>
      </w:ins>
      <w:ins w:id="38" w:author="Liwen Chu" w:date="2021-08-25T16:48:00Z">
        <w:r w:rsidR="009A2080">
          <w:rPr>
            <w:rFonts w:ascii="Times New Roman" w:hAnsi="Times New Roman" w:cs="Times New Roman"/>
            <w:color w:val="000000"/>
            <w:sz w:val="20"/>
            <w:szCs w:val="20"/>
          </w:rPr>
          <w:t xml:space="preserve"> with </w:t>
        </w:r>
        <w:r w:rsidR="009A2080" w:rsidRPr="009A2080">
          <w:rPr>
            <w:rFonts w:ascii="Times New Roman" w:hAnsi="Times New Roman" w:cs="Times New Roman"/>
            <w:color w:val="000000"/>
            <w:sz w:val="20"/>
            <w:szCs w:val="20"/>
          </w:rPr>
          <w:t>TXOP Sharing Mode subfield equal to 2</w:t>
        </w:r>
        <w:r w:rsidR="009A2080">
          <w:rPr>
            <w:rFonts w:ascii="Times New Roman" w:hAnsi="Times New Roman" w:cs="Times New Roman"/>
            <w:color w:val="000000"/>
            <w:sz w:val="20"/>
            <w:szCs w:val="20"/>
          </w:rPr>
          <w:t xml:space="preserve">, the addressed STA by </w:t>
        </w:r>
      </w:ins>
      <w:ins w:id="39" w:author="Liwen Chu" w:date="2021-08-25T16:49:00Z">
        <w:r w:rsidR="009A2080">
          <w:rPr>
            <w:rFonts w:ascii="Times New Roman" w:hAnsi="Times New Roman" w:cs="Times New Roman"/>
            <w:color w:val="000000"/>
            <w:sz w:val="20"/>
            <w:szCs w:val="20"/>
          </w:rPr>
          <w:t xml:space="preserve">the </w:t>
        </w:r>
        <w:r w:rsidR="009A2080" w:rsidRPr="009A2080">
          <w:rPr>
            <w:rFonts w:ascii="Times New Roman" w:hAnsi="Times New Roman" w:cs="Times New Roman"/>
            <w:color w:val="000000"/>
            <w:sz w:val="20"/>
            <w:szCs w:val="20"/>
          </w:rPr>
          <w:t>MU-RTS TXS Trigger frame</w:t>
        </w:r>
        <w:r w:rsidR="009A2080">
          <w:rPr>
            <w:rFonts w:ascii="Times New Roman" w:hAnsi="Times New Roman" w:cs="Times New Roman"/>
            <w:color w:val="000000"/>
            <w:sz w:val="20"/>
            <w:szCs w:val="20"/>
          </w:rPr>
          <w:t xml:space="preserve"> may transmit QoS Data frames, Management frames and the frames </w:t>
        </w:r>
      </w:ins>
      <w:ins w:id="40" w:author="Liwen Chu" w:date="2021-08-25T16:50:00Z">
        <w:r w:rsidR="009A2080">
          <w:rPr>
            <w:rFonts w:ascii="Times New Roman" w:hAnsi="Times New Roman" w:cs="Times New Roman"/>
            <w:color w:val="000000"/>
            <w:sz w:val="20"/>
            <w:szCs w:val="20"/>
          </w:rPr>
          <w:t xml:space="preserve">that assists </w:t>
        </w:r>
      </w:ins>
      <w:ins w:id="41" w:author="Liwen Chu" w:date="2021-08-25T16:51:00Z">
        <w:r w:rsidR="009A2080">
          <w:rPr>
            <w:rFonts w:ascii="Times New Roman" w:hAnsi="Times New Roman" w:cs="Times New Roman"/>
            <w:color w:val="000000"/>
            <w:sz w:val="20"/>
            <w:szCs w:val="20"/>
          </w:rPr>
          <w:t>the</w:t>
        </w:r>
      </w:ins>
      <w:ins w:id="42" w:author="Liwen Chu" w:date="2021-08-25T16:52:00Z">
        <w:r w:rsidR="009A2080">
          <w:rPr>
            <w:rFonts w:ascii="Times New Roman" w:hAnsi="Times New Roman" w:cs="Times New Roman"/>
            <w:color w:val="000000"/>
            <w:sz w:val="20"/>
            <w:szCs w:val="20"/>
          </w:rPr>
          <w:t xml:space="preserve"> transmission of</w:t>
        </w:r>
      </w:ins>
      <w:ins w:id="43" w:author="Liwen Chu" w:date="2021-08-25T16:51:00Z">
        <w:r w:rsidR="009A2080">
          <w:rPr>
            <w:rFonts w:ascii="Times New Roman" w:hAnsi="Times New Roman" w:cs="Times New Roman"/>
            <w:color w:val="000000"/>
            <w:sz w:val="20"/>
            <w:szCs w:val="20"/>
          </w:rPr>
          <w:t xml:space="preserve"> QoS </w:t>
        </w:r>
      </w:ins>
      <w:ins w:id="44" w:author="Liwen Chu" w:date="2021-08-25T16:52:00Z">
        <w:r w:rsidR="009A2080">
          <w:rPr>
            <w:rFonts w:ascii="Times New Roman" w:hAnsi="Times New Roman" w:cs="Times New Roman"/>
            <w:color w:val="000000"/>
            <w:sz w:val="20"/>
            <w:szCs w:val="20"/>
          </w:rPr>
          <w:t>Data frames and Management frames, e.g. RTS</w:t>
        </w:r>
        <w:r w:rsidR="005F57E3">
          <w:rPr>
            <w:rFonts w:ascii="Times New Roman" w:hAnsi="Times New Roman" w:cs="Times New Roman"/>
            <w:color w:val="000000"/>
            <w:sz w:val="20"/>
            <w:szCs w:val="20"/>
          </w:rPr>
          <w:t xml:space="preserve"> frame</w:t>
        </w:r>
        <w:r w:rsidR="009A2080">
          <w:rPr>
            <w:rFonts w:ascii="Times New Roman" w:hAnsi="Times New Roman" w:cs="Times New Roman"/>
            <w:color w:val="000000"/>
            <w:sz w:val="20"/>
            <w:szCs w:val="20"/>
          </w:rPr>
          <w:t xml:space="preserve">, </w:t>
        </w:r>
        <w:r w:rsidR="005F57E3">
          <w:rPr>
            <w:rFonts w:ascii="Times New Roman" w:hAnsi="Times New Roman" w:cs="Times New Roman"/>
            <w:color w:val="000000"/>
            <w:sz w:val="20"/>
            <w:szCs w:val="20"/>
          </w:rPr>
          <w:t xml:space="preserve">the </w:t>
        </w:r>
        <w:r w:rsidR="009A2080">
          <w:rPr>
            <w:rFonts w:ascii="Times New Roman" w:hAnsi="Times New Roman" w:cs="Times New Roman"/>
            <w:color w:val="000000"/>
            <w:sz w:val="20"/>
            <w:szCs w:val="20"/>
          </w:rPr>
          <w:t>frames for sounding</w:t>
        </w:r>
        <w:r w:rsidR="005F57E3">
          <w:rPr>
            <w:rFonts w:ascii="Times New Roman" w:hAnsi="Times New Roman" w:cs="Times New Roman"/>
            <w:color w:val="000000"/>
            <w:sz w:val="20"/>
            <w:szCs w:val="20"/>
          </w:rPr>
          <w:t>.</w:t>
        </w:r>
      </w:ins>
    </w:p>
    <w:p w14:paraId="44882A4B" w14:textId="5F7757CF" w:rsidR="006B04BB" w:rsidRPr="008E4633" w:rsidRDefault="006B04BB" w:rsidP="008E4633">
      <w:pPr>
        <w:pStyle w:val="Default"/>
        <w:rPr>
          <w:ins w:id="45" w:author="Liwen Chu" w:date="2021-08-11T13:33:00Z"/>
        </w:rPr>
      </w:pPr>
      <w:ins w:id="46" w:author="Liwen Chu" w:date="2022-01-09T15:58:00Z">
        <w:r w:rsidRPr="008E4633">
          <w:rPr>
            <w:sz w:val="20"/>
            <w:szCs w:val="20"/>
          </w:rPr>
          <w:t>NOTE----</w:t>
        </w:r>
        <w:r w:rsidRPr="006B04BB">
          <w:rPr>
            <w:rFonts w:ascii="Times New Roman" w:hAnsi="Times New Roman" w:cs="Times New Roman"/>
            <w:sz w:val="20"/>
            <w:szCs w:val="20"/>
          </w:rPr>
          <w:t xml:space="preserve"> </w:t>
        </w:r>
      </w:ins>
      <w:ins w:id="47" w:author="Liwen Chu" w:date="2022-01-09T15:59:00Z">
        <w:r>
          <w:rPr>
            <w:rFonts w:ascii="Times New Roman" w:hAnsi="Times New Roman" w:cs="Times New Roman"/>
            <w:sz w:val="20"/>
            <w:szCs w:val="20"/>
          </w:rPr>
          <w:t xml:space="preserve">With the Duration rule defined here, </w:t>
        </w:r>
      </w:ins>
      <w:ins w:id="48" w:author="Liwen Chu" w:date="2022-01-09T15:58:00Z">
        <w:r>
          <w:rPr>
            <w:rFonts w:ascii="Times New Roman" w:hAnsi="Times New Roman" w:cs="Times New Roman"/>
            <w:sz w:val="20"/>
            <w:szCs w:val="20"/>
          </w:rPr>
          <w:t xml:space="preserve">the Basic NAV </w:t>
        </w:r>
      </w:ins>
      <w:ins w:id="49" w:author="Liwen Chu" w:date="2022-01-09T16:00:00Z">
        <w:r>
          <w:rPr>
            <w:rFonts w:ascii="Times New Roman" w:hAnsi="Times New Roman" w:cs="Times New Roman"/>
            <w:sz w:val="20"/>
            <w:szCs w:val="20"/>
          </w:rPr>
          <w:t xml:space="preserve">of a STA in the same BSS as the AP will become 0 if the </w:t>
        </w:r>
        <w:r w:rsidR="008E4633">
          <w:rPr>
            <w:rFonts w:ascii="Times New Roman" w:hAnsi="Times New Roman" w:cs="Times New Roman"/>
            <w:sz w:val="20"/>
            <w:szCs w:val="20"/>
          </w:rPr>
          <w:t>Basic NAV timer is set per</w:t>
        </w:r>
      </w:ins>
      <w:ins w:id="50" w:author="Liwen Chu" w:date="2022-01-09T15:58:00Z">
        <w:r>
          <w:rPr>
            <w:rFonts w:ascii="Times New Roman" w:hAnsi="Times New Roman" w:cs="Times New Roman"/>
            <w:sz w:val="20"/>
            <w:szCs w:val="20"/>
          </w:rPr>
          <w:t xml:space="preserve"> the P2P transmission frames during the allocated time period, </w:t>
        </w:r>
      </w:ins>
      <w:ins w:id="51" w:author="Liwen Chu" w:date="2022-01-09T16:01:00Z">
        <w:r w:rsidR="008E4633">
          <w:rPr>
            <w:rFonts w:ascii="Times New Roman" w:hAnsi="Times New Roman" w:cs="Times New Roman"/>
            <w:sz w:val="20"/>
            <w:szCs w:val="20"/>
          </w:rPr>
          <w:t>so the STA can</w:t>
        </w:r>
      </w:ins>
      <w:ins w:id="52" w:author="Liwen Chu" w:date="2022-01-09T15:58:00Z">
        <w:r>
          <w:rPr>
            <w:rFonts w:ascii="Times New Roman" w:hAnsi="Times New Roman" w:cs="Times New Roman"/>
            <w:sz w:val="20"/>
            <w:szCs w:val="20"/>
          </w:rPr>
          <w:t xml:space="preserve"> do the transmission in the remain TXOP that after allocated time period due to a non-zero Basic NAV value.</w:t>
        </w:r>
      </w:ins>
    </w:p>
    <w:p w14:paraId="255BF1DE" w14:textId="2AC2BC22" w:rsidR="009D1B5C" w:rsidRDefault="00751F84" w:rsidP="002B520B">
      <w:pPr>
        <w:pStyle w:val="SP19295306"/>
        <w:spacing w:before="480" w:after="240"/>
        <w:rPr>
          <w:ins w:id="53" w:author="Liwen Chu" w:date="2021-12-12T16:26:00Z"/>
          <w:rFonts w:ascii="Times New Roman" w:hAnsi="Times New Roman" w:cs="Times New Roman"/>
          <w:sz w:val="20"/>
          <w:szCs w:val="20"/>
        </w:rPr>
      </w:pPr>
      <w:ins w:id="54" w:author="Liwen Chu" w:date="2021-08-11T13:26:00Z">
        <w:r>
          <w:rPr>
            <w:rFonts w:ascii="Times New Roman" w:hAnsi="Times New Roman" w:cs="Times New Roman"/>
            <w:sz w:val="20"/>
            <w:szCs w:val="20"/>
          </w:rPr>
          <w:t>(</w:t>
        </w:r>
        <w:r w:rsidRPr="002B520B">
          <w:rPr>
            <w:rFonts w:ascii="Times New Roman" w:hAnsi="Times New Roman" w:cs="Times New Roman"/>
            <w:sz w:val="20"/>
            <w:szCs w:val="20"/>
          </w:rPr>
          <w:t>#</w:t>
        </w:r>
        <w:r w:rsidRPr="002B520B">
          <w:rPr>
            <w:sz w:val="20"/>
            <w:szCs w:val="14"/>
          </w:rPr>
          <w:t>5964</w:t>
        </w:r>
        <w:r>
          <w:rPr>
            <w:rFonts w:ascii="Times New Roman" w:hAnsi="Times New Roman" w:cs="Times New Roman"/>
            <w:sz w:val="20"/>
            <w:szCs w:val="20"/>
          </w:rPr>
          <w:t xml:space="preserve">) </w:t>
        </w:r>
      </w:ins>
      <w:ins w:id="55" w:author="Liwen Chu" w:date="2022-01-19T13:10:00Z">
        <w:r w:rsidR="00FB4E17">
          <w:rPr>
            <w:rFonts w:ascii="Times New Roman" w:hAnsi="Times New Roman" w:cs="Times New Roman"/>
            <w:sz w:val="20"/>
            <w:szCs w:val="20"/>
          </w:rPr>
          <w:t>An A</w:t>
        </w:r>
      </w:ins>
      <w:ins w:id="56" w:author="Liwen Chu" w:date="2022-01-19T13:11:00Z">
        <w:r w:rsidR="00FB4E17">
          <w:rPr>
            <w:rFonts w:ascii="Times New Roman" w:hAnsi="Times New Roman" w:cs="Times New Roman"/>
            <w:sz w:val="20"/>
            <w:szCs w:val="20"/>
          </w:rPr>
          <w:t xml:space="preserve">P may set the Duration field of its MU-RTX TXS to </w:t>
        </w:r>
      </w:ins>
      <w:ins w:id="57" w:author="Liwen Chu" w:date="2022-01-19T13:12:00Z">
        <w:r w:rsidR="00FB4E17">
          <w:rPr>
            <w:rFonts w:ascii="Times New Roman" w:hAnsi="Times New Roman" w:cs="Times New Roman"/>
            <w:sz w:val="20"/>
            <w:szCs w:val="20"/>
          </w:rPr>
          <w:t>a value to protect</w:t>
        </w:r>
      </w:ins>
      <w:ins w:id="58" w:author="Liwen Chu" w:date="2022-01-19T13:11:00Z">
        <w:r w:rsidR="00FB4E17">
          <w:rPr>
            <w:rFonts w:ascii="Times New Roman" w:hAnsi="Times New Roman" w:cs="Times New Roman"/>
            <w:sz w:val="20"/>
            <w:szCs w:val="20"/>
          </w:rPr>
          <w:t xml:space="preserve"> the solicited CTS</w:t>
        </w:r>
      </w:ins>
      <w:ins w:id="59" w:author="Liwen Chu" w:date="2022-01-19T13:12:00Z">
        <w:r w:rsidR="00FB4E17">
          <w:rPr>
            <w:rFonts w:ascii="Times New Roman" w:hAnsi="Times New Roman" w:cs="Times New Roman"/>
            <w:sz w:val="20"/>
            <w:szCs w:val="20"/>
          </w:rPr>
          <w:t xml:space="preserve"> where the value is no more than </w:t>
        </w:r>
      </w:ins>
      <w:ins w:id="60" w:author="Liwen Chu" w:date="2022-01-19T13:13:00Z">
        <w:r w:rsidR="00FB4E17">
          <w:rPr>
            <w:rFonts w:ascii="Times New Roman" w:hAnsi="Times New Roman" w:cs="Times New Roman"/>
            <w:sz w:val="20"/>
            <w:szCs w:val="20"/>
          </w:rPr>
          <w:t xml:space="preserve">the sum of </w:t>
        </w:r>
      </w:ins>
      <w:ins w:id="61" w:author="Liwen Chu" w:date="2022-01-19T13:12:00Z">
        <w:r w:rsidR="00FB4E17">
          <w:rPr>
            <w:rFonts w:ascii="Times New Roman" w:hAnsi="Times New Roman" w:cs="Times New Roman"/>
            <w:sz w:val="20"/>
            <w:szCs w:val="20"/>
          </w:rPr>
          <w:t xml:space="preserve">2* SIFS </w:t>
        </w:r>
      </w:ins>
      <w:ins w:id="62" w:author="Liwen Chu" w:date="2022-01-19T13:13:00Z">
        <w:r w:rsidR="00FB4E17">
          <w:rPr>
            <w:rFonts w:ascii="Times New Roman" w:hAnsi="Times New Roman" w:cs="Times New Roman"/>
            <w:sz w:val="20"/>
            <w:szCs w:val="20"/>
          </w:rPr>
          <w:t>and the transmit time of the PPDU that carries the solicited CTS</w:t>
        </w:r>
      </w:ins>
      <w:ins w:id="63" w:author="Liwen Chu" w:date="2022-01-19T13:11:00Z">
        <w:r w:rsidR="00FB4E17">
          <w:rPr>
            <w:rFonts w:ascii="Times New Roman" w:hAnsi="Times New Roman" w:cs="Times New Roman"/>
            <w:sz w:val="20"/>
            <w:szCs w:val="20"/>
          </w:rPr>
          <w:t xml:space="preserve">. </w:t>
        </w:r>
      </w:ins>
      <w:ins w:id="64" w:author="Liwen Chu" w:date="2021-09-28T11:44:00Z">
        <w:r w:rsidR="00EA1B6A" w:rsidRPr="00D63296">
          <w:rPr>
            <w:rFonts w:ascii="Times New Roman" w:hAnsi="Times New Roman" w:cs="Times New Roman"/>
            <w:sz w:val="20"/>
            <w:szCs w:val="20"/>
          </w:rPr>
          <w:t xml:space="preserve">A first STA that receives soliciting MU-RTS TXS and tries to do the frame exchanges with a P2P peer STA may </w:t>
        </w:r>
      </w:ins>
      <w:ins w:id="65" w:author="Liwen Chu" w:date="2021-12-12T16:25:00Z">
        <w:r w:rsidR="009D1B5C">
          <w:rPr>
            <w:rFonts w:ascii="Times New Roman" w:hAnsi="Times New Roman" w:cs="Times New Roman"/>
            <w:sz w:val="20"/>
            <w:szCs w:val="20"/>
          </w:rPr>
          <w:t>use RTS/CTS</w:t>
        </w:r>
      </w:ins>
      <w:ins w:id="66" w:author="Liwen Chu" w:date="2021-12-12T16:26:00Z">
        <w:r w:rsidR="009D1B5C">
          <w:rPr>
            <w:rFonts w:ascii="Times New Roman" w:hAnsi="Times New Roman" w:cs="Times New Roman"/>
            <w:sz w:val="20"/>
            <w:szCs w:val="20"/>
          </w:rPr>
          <w:t xml:space="preserve"> to protect the frame exchanges with the P2P peer STA as defined below:</w:t>
        </w:r>
      </w:ins>
    </w:p>
    <w:p w14:paraId="3B5FF9E6" w14:textId="2BBF16DC" w:rsidR="001F6E9D" w:rsidRPr="001F6E9D" w:rsidRDefault="001F6E9D" w:rsidP="00EC27AF">
      <w:pPr>
        <w:pStyle w:val="SP19295306"/>
        <w:numPr>
          <w:ilvl w:val="0"/>
          <w:numId w:val="28"/>
        </w:numPr>
        <w:spacing w:before="480" w:after="240"/>
        <w:rPr>
          <w:rFonts w:ascii="Times New Roman" w:hAnsi="Times New Roman" w:cs="Times New Roman"/>
          <w:sz w:val="20"/>
          <w:szCs w:val="20"/>
        </w:rPr>
      </w:pPr>
      <w:ins w:id="67" w:author="Liwen Chu" w:date="2021-12-12T16:48:00Z">
        <w:r>
          <w:rPr>
            <w:rFonts w:ascii="Times New Roman" w:hAnsi="Times New Roman" w:cs="Times New Roman"/>
            <w:sz w:val="20"/>
            <w:szCs w:val="20"/>
          </w:rPr>
          <w:t>If the Duration field in the solicited MU-RTS</w:t>
        </w:r>
      </w:ins>
      <w:ins w:id="68" w:author="Liwen Chu" w:date="2021-12-12T21:23:00Z">
        <w:r w:rsidR="00674701">
          <w:rPr>
            <w:rFonts w:ascii="Times New Roman" w:hAnsi="Times New Roman" w:cs="Times New Roman"/>
            <w:sz w:val="20"/>
            <w:szCs w:val="20"/>
          </w:rPr>
          <w:t xml:space="preserve"> and eac</w:t>
        </w:r>
      </w:ins>
      <w:ins w:id="69" w:author="Liwen Chu" w:date="2021-12-12T21:24:00Z">
        <w:r w:rsidR="00674701">
          <w:rPr>
            <w:rFonts w:ascii="Times New Roman" w:hAnsi="Times New Roman" w:cs="Times New Roman"/>
            <w:sz w:val="20"/>
            <w:szCs w:val="20"/>
          </w:rPr>
          <w:t>h</w:t>
        </w:r>
      </w:ins>
      <w:ins w:id="70" w:author="Liwen Chu" w:date="2021-12-12T21:23:00Z">
        <w:r w:rsidR="00674701">
          <w:rPr>
            <w:rFonts w:ascii="Times New Roman" w:hAnsi="Times New Roman" w:cs="Times New Roman"/>
            <w:sz w:val="20"/>
            <w:szCs w:val="20"/>
          </w:rPr>
          <w:t xml:space="preserve"> frame transmitted by the AP before MU-RTS</w:t>
        </w:r>
      </w:ins>
      <w:ins w:id="71" w:author="Liwen Chu" w:date="2021-12-12T21:24:00Z">
        <w:r w:rsidR="00674701">
          <w:rPr>
            <w:rFonts w:ascii="Times New Roman" w:hAnsi="Times New Roman" w:cs="Times New Roman"/>
            <w:sz w:val="20"/>
            <w:szCs w:val="20"/>
          </w:rPr>
          <w:t xml:space="preserve"> (if any)</w:t>
        </w:r>
      </w:ins>
      <w:ins w:id="72" w:author="Liwen Chu" w:date="2021-12-12T21:23:00Z">
        <w:r w:rsidR="00674701">
          <w:rPr>
            <w:rFonts w:ascii="Times New Roman" w:hAnsi="Times New Roman" w:cs="Times New Roman"/>
            <w:sz w:val="20"/>
            <w:szCs w:val="20"/>
          </w:rPr>
          <w:t xml:space="preserve"> in the TXOP</w:t>
        </w:r>
      </w:ins>
      <w:ins w:id="73" w:author="Liwen Chu" w:date="2021-12-12T16:48:00Z">
        <w:r>
          <w:rPr>
            <w:rFonts w:ascii="Times New Roman" w:hAnsi="Times New Roman" w:cs="Times New Roman"/>
            <w:sz w:val="20"/>
            <w:szCs w:val="20"/>
          </w:rPr>
          <w:t xml:space="preserve"> </w:t>
        </w:r>
      </w:ins>
      <w:ins w:id="74" w:author="Liwen Chu" w:date="2021-12-12T16:49:00Z">
        <w:r>
          <w:rPr>
            <w:rFonts w:ascii="Times New Roman" w:hAnsi="Times New Roman" w:cs="Times New Roman"/>
            <w:sz w:val="20"/>
            <w:szCs w:val="20"/>
          </w:rPr>
          <w:t>only</w:t>
        </w:r>
      </w:ins>
      <w:ins w:id="75" w:author="Liwen Chu" w:date="2021-12-12T16:48:00Z">
        <w:r>
          <w:rPr>
            <w:rFonts w:ascii="Times New Roman" w:hAnsi="Times New Roman" w:cs="Times New Roman"/>
            <w:sz w:val="20"/>
            <w:szCs w:val="20"/>
          </w:rPr>
          <w:t xml:space="preserve"> protect</w:t>
        </w:r>
      </w:ins>
      <w:ins w:id="76" w:author="Liwen Chu" w:date="2021-12-12T16:49:00Z">
        <w:r>
          <w:rPr>
            <w:rFonts w:ascii="Times New Roman" w:hAnsi="Times New Roman" w:cs="Times New Roman"/>
            <w:sz w:val="20"/>
            <w:szCs w:val="20"/>
          </w:rPr>
          <w:t>s</w:t>
        </w:r>
      </w:ins>
      <w:ins w:id="77" w:author="Liwen Chu" w:date="2021-12-12T16:48:00Z">
        <w:r>
          <w:rPr>
            <w:rFonts w:ascii="Times New Roman" w:hAnsi="Times New Roman" w:cs="Times New Roman"/>
            <w:sz w:val="20"/>
            <w:szCs w:val="20"/>
          </w:rPr>
          <w:t xml:space="preserve"> the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following CTS only</w:t>
        </w:r>
      </w:ins>
      <w:ins w:id="78" w:author="Liwen Chu" w:date="2021-12-12T16:49:00Z">
        <w:r>
          <w:rPr>
            <w:rFonts w:ascii="Times New Roman" w:hAnsi="Times New Roman" w:cs="Times New Roman"/>
            <w:sz w:val="20"/>
            <w:szCs w:val="20"/>
          </w:rPr>
          <w:t xml:space="preserve">, the first STA may transmit RTS to solicit </w:t>
        </w:r>
      </w:ins>
      <w:ins w:id="79" w:author="Liwen Chu" w:date="2021-12-12T16:50:00Z">
        <w:r>
          <w:rPr>
            <w:rFonts w:ascii="Times New Roman" w:hAnsi="Times New Roman" w:cs="Times New Roman"/>
            <w:sz w:val="20"/>
            <w:szCs w:val="20"/>
          </w:rPr>
          <w:t>CTS from the P2P peer STA.</w:t>
        </w:r>
      </w:ins>
    </w:p>
    <w:p w14:paraId="1C95A28C" w14:textId="07AB7C57" w:rsidR="00742C50" w:rsidRDefault="00742C50" w:rsidP="00742C50">
      <w:pPr>
        <w:pStyle w:val="Default"/>
        <w:rPr>
          <w:b/>
          <w:bCs/>
          <w:sz w:val="20"/>
          <w:szCs w:val="20"/>
        </w:rPr>
      </w:pPr>
    </w:p>
    <w:p w14:paraId="4FDCA810" w14:textId="77777777" w:rsidR="00742C50" w:rsidRPr="00742C50" w:rsidRDefault="00742C50" w:rsidP="00742C50">
      <w:pPr>
        <w:pStyle w:val="Default"/>
      </w:pPr>
    </w:p>
    <w:p w14:paraId="6CA630AA" w14:textId="279EBA82" w:rsidR="001F2F95" w:rsidRPr="00D63296" w:rsidRDefault="001F2F95" w:rsidP="001F2F95">
      <w:pPr>
        <w:pStyle w:val="Default"/>
        <w:rPr>
          <w:rFonts w:ascii="Times New Roman" w:hAnsi="Times New Roman" w:cs="Times New Roman"/>
        </w:rPr>
      </w:pPr>
    </w:p>
    <w:sectPr w:rsidR="001F2F95" w:rsidRPr="00D6329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D4183" w14:textId="77777777" w:rsidR="00720693" w:rsidRDefault="00720693">
      <w:r>
        <w:separator/>
      </w:r>
    </w:p>
  </w:endnote>
  <w:endnote w:type="continuationSeparator" w:id="0">
    <w:p w14:paraId="6966CDB9" w14:textId="77777777" w:rsidR="00720693" w:rsidRDefault="007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66574B" w:rsidRPr="00DF3474" w:rsidRDefault="0066574B"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603E60">
      <w:rPr>
        <w:noProof/>
        <w:lang w:val="fr-FR"/>
      </w:rPr>
      <w:t>11</w:t>
    </w:r>
    <w:r>
      <w:rPr>
        <w:noProof/>
      </w:rPr>
      <w:fldChar w:fldCharType="end"/>
    </w:r>
    <w:r w:rsidRPr="00DF3474">
      <w:rPr>
        <w:lang w:val="fr-FR"/>
      </w:rPr>
      <w:tab/>
    </w:r>
    <w:r w:rsidRPr="00D434AC">
      <w:rPr>
        <w:noProof/>
        <w:lang w:val="fr-FR"/>
      </w:rPr>
      <w:t>Liwen Chu (NXP)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8BE60" w14:textId="77777777" w:rsidR="00720693" w:rsidRDefault="00720693">
      <w:r>
        <w:separator/>
      </w:r>
    </w:p>
  </w:footnote>
  <w:footnote w:type="continuationSeparator" w:id="0">
    <w:p w14:paraId="7E0AE21B" w14:textId="77777777" w:rsidR="00720693" w:rsidRDefault="0072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2699E6E" w:rsidR="0066574B" w:rsidRDefault="0066574B">
    <w:pPr>
      <w:pStyle w:val="Header"/>
      <w:tabs>
        <w:tab w:val="clear" w:pos="6480"/>
        <w:tab w:val="center" w:pos="4680"/>
        <w:tab w:val="right" w:pos="9360"/>
      </w:tabs>
    </w:pPr>
    <w:r>
      <w:fldChar w:fldCharType="begin"/>
    </w:r>
    <w:r>
      <w:instrText xml:space="preserve"> DATE  \@ "MMMM yyyy"  \* MERGEFORMAT </w:instrText>
    </w:r>
    <w:r>
      <w:fldChar w:fldCharType="separate"/>
    </w:r>
    <w:r w:rsidR="00604D11">
      <w:rPr>
        <w:noProof/>
      </w:rPr>
      <w:t>January 2022</w:t>
    </w:r>
    <w:r>
      <w:fldChar w:fldCharType="end"/>
    </w:r>
    <w:r>
      <w:tab/>
    </w:r>
    <w:r>
      <w:tab/>
    </w:r>
    <w:r w:rsidR="00720693">
      <w:fldChar w:fldCharType="begin"/>
    </w:r>
    <w:r w:rsidR="00720693">
      <w:instrText xml:space="preserve"> TITLE  \* MERGEFORMAT </w:instrText>
    </w:r>
    <w:r w:rsidR="00720693">
      <w:fldChar w:fldCharType="separate"/>
    </w:r>
    <w:r>
      <w:t>doc.: IEEE 802.11-21/1509r</w:t>
    </w:r>
    <w:r w:rsidR="00720693">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C201D"/>
    <w:multiLevelType w:val="hybridMultilevel"/>
    <w:tmpl w:val="744C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7"/>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6"/>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5"/>
  </w:num>
  <w:num w:numId="27">
    <w:abstractNumId w:val="2"/>
  </w:num>
  <w:num w:numId="28">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701A"/>
    <w:rsid w:val="00007917"/>
    <w:rsid w:val="00007C9B"/>
    <w:rsid w:val="00010414"/>
    <w:rsid w:val="00010B9F"/>
    <w:rsid w:val="00013A38"/>
    <w:rsid w:val="00013F2D"/>
    <w:rsid w:val="000151BE"/>
    <w:rsid w:val="00015EE0"/>
    <w:rsid w:val="00016100"/>
    <w:rsid w:val="00017168"/>
    <w:rsid w:val="00021324"/>
    <w:rsid w:val="000225F0"/>
    <w:rsid w:val="000229C4"/>
    <w:rsid w:val="000233A6"/>
    <w:rsid w:val="000238D2"/>
    <w:rsid w:val="00025D3B"/>
    <w:rsid w:val="0002651F"/>
    <w:rsid w:val="0002684B"/>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13"/>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87390"/>
    <w:rsid w:val="00091312"/>
    <w:rsid w:val="00093ED9"/>
    <w:rsid w:val="000946B8"/>
    <w:rsid w:val="00094C78"/>
    <w:rsid w:val="00096335"/>
    <w:rsid w:val="000969A1"/>
    <w:rsid w:val="0009756B"/>
    <w:rsid w:val="000979D0"/>
    <w:rsid w:val="000A1100"/>
    <w:rsid w:val="000A1955"/>
    <w:rsid w:val="000A1B13"/>
    <w:rsid w:val="000A2445"/>
    <w:rsid w:val="000A2B3F"/>
    <w:rsid w:val="000A4F79"/>
    <w:rsid w:val="000A6647"/>
    <w:rsid w:val="000A6B90"/>
    <w:rsid w:val="000A6C58"/>
    <w:rsid w:val="000B0EAF"/>
    <w:rsid w:val="000B1A9A"/>
    <w:rsid w:val="000B2409"/>
    <w:rsid w:val="000B3CA3"/>
    <w:rsid w:val="000B784B"/>
    <w:rsid w:val="000B79CD"/>
    <w:rsid w:val="000C2EF6"/>
    <w:rsid w:val="000C4C38"/>
    <w:rsid w:val="000C5F3E"/>
    <w:rsid w:val="000C6895"/>
    <w:rsid w:val="000D01A8"/>
    <w:rsid w:val="000D380E"/>
    <w:rsid w:val="000D4ACF"/>
    <w:rsid w:val="000D4ED7"/>
    <w:rsid w:val="000D5528"/>
    <w:rsid w:val="000D5894"/>
    <w:rsid w:val="000D70BB"/>
    <w:rsid w:val="000D7A28"/>
    <w:rsid w:val="000E0050"/>
    <w:rsid w:val="000E109B"/>
    <w:rsid w:val="000E12C8"/>
    <w:rsid w:val="000E1361"/>
    <w:rsid w:val="000E1786"/>
    <w:rsid w:val="000E233B"/>
    <w:rsid w:val="000E2524"/>
    <w:rsid w:val="000E2CA6"/>
    <w:rsid w:val="000E3163"/>
    <w:rsid w:val="000E4DD1"/>
    <w:rsid w:val="000E547E"/>
    <w:rsid w:val="000E5B4E"/>
    <w:rsid w:val="000E6714"/>
    <w:rsid w:val="000F09C1"/>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232"/>
    <w:rsid w:val="00110B78"/>
    <w:rsid w:val="00111CFA"/>
    <w:rsid w:val="00111F98"/>
    <w:rsid w:val="00114A71"/>
    <w:rsid w:val="00114E2C"/>
    <w:rsid w:val="001154D2"/>
    <w:rsid w:val="001171AF"/>
    <w:rsid w:val="00117386"/>
    <w:rsid w:val="00117CC9"/>
    <w:rsid w:val="00121B31"/>
    <w:rsid w:val="0012456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35CC"/>
    <w:rsid w:val="001546F3"/>
    <w:rsid w:val="00155F03"/>
    <w:rsid w:val="00157AE7"/>
    <w:rsid w:val="001603D0"/>
    <w:rsid w:val="00160858"/>
    <w:rsid w:val="00160E79"/>
    <w:rsid w:val="001610A7"/>
    <w:rsid w:val="00162976"/>
    <w:rsid w:val="00162EFA"/>
    <w:rsid w:val="00164C75"/>
    <w:rsid w:val="001677BF"/>
    <w:rsid w:val="00167DBE"/>
    <w:rsid w:val="00170364"/>
    <w:rsid w:val="00170A3C"/>
    <w:rsid w:val="00172F06"/>
    <w:rsid w:val="00173E5E"/>
    <w:rsid w:val="0017432E"/>
    <w:rsid w:val="001743FC"/>
    <w:rsid w:val="001747DB"/>
    <w:rsid w:val="00174EAC"/>
    <w:rsid w:val="001757F2"/>
    <w:rsid w:val="00177068"/>
    <w:rsid w:val="00177401"/>
    <w:rsid w:val="00180D46"/>
    <w:rsid w:val="00184827"/>
    <w:rsid w:val="0018534C"/>
    <w:rsid w:val="00185986"/>
    <w:rsid w:val="00185BD1"/>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0D50"/>
    <w:rsid w:val="001D11EB"/>
    <w:rsid w:val="001D1276"/>
    <w:rsid w:val="001D39F8"/>
    <w:rsid w:val="001D3C40"/>
    <w:rsid w:val="001D50F7"/>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6E9D"/>
    <w:rsid w:val="001F711E"/>
    <w:rsid w:val="001F75A8"/>
    <w:rsid w:val="00202106"/>
    <w:rsid w:val="00202793"/>
    <w:rsid w:val="002033A3"/>
    <w:rsid w:val="00204725"/>
    <w:rsid w:val="002050B7"/>
    <w:rsid w:val="0020516C"/>
    <w:rsid w:val="002056CB"/>
    <w:rsid w:val="0020642D"/>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0B"/>
    <w:rsid w:val="002B5FB2"/>
    <w:rsid w:val="002B6510"/>
    <w:rsid w:val="002B6673"/>
    <w:rsid w:val="002C24B0"/>
    <w:rsid w:val="002C522E"/>
    <w:rsid w:val="002C6000"/>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577D"/>
    <w:rsid w:val="003165E2"/>
    <w:rsid w:val="0031742F"/>
    <w:rsid w:val="003177AD"/>
    <w:rsid w:val="00320E15"/>
    <w:rsid w:val="00321A8F"/>
    <w:rsid w:val="003234A6"/>
    <w:rsid w:val="00324C83"/>
    <w:rsid w:val="00325031"/>
    <w:rsid w:val="0032668B"/>
    <w:rsid w:val="00331557"/>
    <w:rsid w:val="00331E45"/>
    <w:rsid w:val="00332263"/>
    <w:rsid w:val="0033263A"/>
    <w:rsid w:val="00333DDF"/>
    <w:rsid w:val="003358E4"/>
    <w:rsid w:val="003368A8"/>
    <w:rsid w:val="003369B1"/>
    <w:rsid w:val="00336CD7"/>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927"/>
    <w:rsid w:val="00380B99"/>
    <w:rsid w:val="0038212E"/>
    <w:rsid w:val="003827B1"/>
    <w:rsid w:val="003837F2"/>
    <w:rsid w:val="00383827"/>
    <w:rsid w:val="00386A19"/>
    <w:rsid w:val="00386B58"/>
    <w:rsid w:val="00386FFB"/>
    <w:rsid w:val="00391DF8"/>
    <w:rsid w:val="003929FD"/>
    <w:rsid w:val="00393E46"/>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1C9"/>
    <w:rsid w:val="003B5CC8"/>
    <w:rsid w:val="003C1D44"/>
    <w:rsid w:val="003C3DAD"/>
    <w:rsid w:val="003C476F"/>
    <w:rsid w:val="003C6A6E"/>
    <w:rsid w:val="003D0DB8"/>
    <w:rsid w:val="003D1229"/>
    <w:rsid w:val="003D1C3B"/>
    <w:rsid w:val="003D332C"/>
    <w:rsid w:val="003D4B46"/>
    <w:rsid w:val="003D51D7"/>
    <w:rsid w:val="003D5CB0"/>
    <w:rsid w:val="003D7177"/>
    <w:rsid w:val="003D774F"/>
    <w:rsid w:val="003E013D"/>
    <w:rsid w:val="003E01F3"/>
    <w:rsid w:val="003E18F8"/>
    <w:rsid w:val="003E2843"/>
    <w:rsid w:val="003E3832"/>
    <w:rsid w:val="003E4ABA"/>
    <w:rsid w:val="003F074F"/>
    <w:rsid w:val="003F09D8"/>
    <w:rsid w:val="003F10E4"/>
    <w:rsid w:val="003F11D9"/>
    <w:rsid w:val="003F33ED"/>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A8A"/>
    <w:rsid w:val="00437BE2"/>
    <w:rsid w:val="00440001"/>
    <w:rsid w:val="004406EA"/>
    <w:rsid w:val="00440C98"/>
    <w:rsid w:val="00441C6E"/>
    <w:rsid w:val="00442037"/>
    <w:rsid w:val="00442856"/>
    <w:rsid w:val="00442E19"/>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078E"/>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0EE"/>
    <w:rsid w:val="004C1C53"/>
    <w:rsid w:val="004C1EFA"/>
    <w:rsid w:val="004C4033"/>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4C9"/>
    <w:rsid w:val="00515CE3"/>
    <w:rsid w:val="00515F3E"/>
    <w:rsid w:val="005162BF"/>
    <w:rsid w:val="00516697"/>
    <w:rsid w:val="00516F06"/>
    <w:rsid w:val="0052071E"/>
    <w:rsid w:val="00520DE2"/>
    <w:rsid w:val="0052116A"/>
    <w:rsid w:val="00523D51"/>
    <w:rsid w:val="005252B7"/>
    <w:rsid w:val="005257AB"/>
    <w:rsid w:val="005264E6"/>
    <w:rsid w:val="00531768"/>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3DAB"/>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27FF"/>
    <w:rsid w:val="005B33DA"/>
    <w:rsid w:val="005B341A"/>
    <w:rsid w:val="005B3884"/>
    <w:rsid w:val="005B41FC"/>
    <w:rsid w:val="005B5A9F"/>
    <w:rsid w:val="005B75E2"/>
    <w:rsid w:val="005C0682"/>
    <w:rsid w:val="005C08EA"/>
    <w:rsid w:val="005C0EC6"/>
    <w:rsid w:val="005C11BF"/>
    <w:rsid w:val="005C1485"/>
    <w:rsid w:val="005C436B"/>
    <w:rsid w:val="005C52AF"/>
    <w:rsid w:val="005C60C1"/>
    <w:rsid w:val="005D0034"/>
    <w:rsid w:val="005D1E21"/>
    <w:rsid w:val="005D2073"/>
    <w:rsid w:val="005D2E21"/>
    <w:rsid w:val="005D42C1"/>
    <w:rsid w:val="005D5886"/>
    <w:rsid w:val="005D681E"/>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E60"/>
    <w:rsid w:val="00604420"/>
    <w:rsid w:val="00604D11"/>
    <w:rsid w:val="00605CEB"/>
    <w:rsid w:val="00610C38"/>
    <w:rsid w:val="0061129C"/>
    <w:rsid w:val="00611E65"/>
    <w:rsid w:val="00612629"/>
    <w:rsid w:val="00613220"/>
    <w:rsid w:val="00613553"/>
    <w:rsid w:val="00613E61"/>
    <w:rsid w:val="00614B04"/>
    <w:rsid w:val="00615061"/>
    <w:rsid w:val="0061612E"/>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7D6E"/>
    <w:rsid w:val="00660E4B"/>
    <w:rsid w:val="00661B07"/>
    <w:rsid w:val="00661BC4"/>
    <w:rsid w:val="00661C19"/>
    <w:rsid w:val="006622EC"/>
    <w:rsid w:val="0066471B"/>
    <w:rsid w:val="006650D0"/>
    <w:rsid w:val="00665646"/>
    <w:rsid w:val="0066574B"/>
    <w:rsid w:val="00666CEF"/>
    <w:rsid w:val="00667C22"/>
    <w:rsid w:val="00671D22"/>
    <w:rsid w:val="00672AE1"/>
    <w:rsid w:val="0067358E"/>
    <w:rsid w:val="00674701"/>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4BB"/>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0C16"/>
    <w:rsid w:val="006D2312"/>
    <w:rsid w:val="006D524A"/>
    <w:rsid w:val="006D5421"/>
    <w:rsid w:val="006D633C"/>
    <w:rsid w:val="006D7079"/>
    <w:rsid w:val="006D7843"/>
    <w:rsid w:val="006E145F"/>
    <w:rsid w:val="006E20A1"/>
    <w:rsid w:val="006E3E56"/>
    <w:rsid w:val="006E3FDC"/>
    <w:rsid w:val="006E4DDB"/>
    <w:rsid w:val="006F1BC2"/>
    <w:rsid w:val="006F1E5D"/>
    <w:rsid w:val="006F318D"/>
    <w:rsid w:val="006F33BA"/>
    <w:rsid w:val="006F4526"/>
    <w:rsid w:val="006F523F"/>
    <w:rsid w:val="006F62ED"/>
    <w:rsid w:val="0070003D"/>
    <w:rsid w:val="00701878"/>
    <w:rsid w:val="0070325A"/>
    <w:rsid w:val="007039C3"/>
    <w:rsid w:val="0070423B"/>
    <w:rsid w:val="007059A9"/>
    <w:rsid w:val="007109B4"/>
    <w:rsid w:val="00710F1C"/>
    <w:rsid w:val="007113CD"/>
    <w:rsid w:val="00711AE2"/>
    <w:rsid w:val="007123FC"/>
    <w:rsid w:val="007143B9"/>
    <w:rsid w:val="007147DC"/>
    <w:rsid w:val="00715DA2"/>
    <w:rsid w:val="0071740E"/>
    <w:rsid w:val="00717654"/>
    <w:rsid w:val="00720693"/>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A54"/>
    <w:rsid w:val="00791E38"/>
    <w:rsid w:val="00792538"/>
    <w:rsid w:val="0079279A"/>
    <w:rsid w:val="00792F55"/>
    <w:rsid w:val="0079306F"/>
    <w:rsid w:val="0079505E"/>
    <w:rsid w:val="00796DAE"/>
    <w:rsid w:val="007976A4"/>
    <w:rsid w:val="007A11C5"/>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30EE"/>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3A55"/>
    <w:rsid w:val="008049D7"/>
    <w:rsid w:val="00805182"/>
    <w:rsid w:val="008052E7"/>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875"/>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5673"/>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6FDF"/>
    <w:rsid w:val="008D716F"/>
    <w:rsid w:val="008E1AA4"/>
    <w:rsid w:val="008E2714"/>
    <w:rsid w:val="008E3151"/>
    <w:rsid w:val="008E37C8"/>
    <w:rsid w:val="008E3855"/>
    <w:rsid w:val="008E4633"/>
    <w:rsid w:val="008E4DA6"/>
    <w:rsid w:val="008E6C62"/>
    <w:rsid w:val="008E6CB5"/>
    <w:rsid w:val="008E77FB"/>
    <w:rsid w:val="008E7B8B"/>
    <w:rsid w:val="008F07D1"/>
    <w:rsid w:val="008F254D"/>
    <w:rsid w:val="008F2B43"/>
    <w:rsid w:val="008F3AF0"/>
    <w:rsid w:val="008F4A71"/>
    <w:rsid w:val="008F4B97"/>
    <w:rsid w:val="008F7A6B"/>
    <w:rsid w:val="009024F3"/>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B4A"/>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7DC"/>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5BF"/>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1B5C"/>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328B"/>
    <w:rsid w:val="00A24A48"/>
    <w:rsid w:val="00A24DFC"/>
    <w:rsid w:val="00A26D93"/>
    <w:rsid w:val="00A2734B"/>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66D33"/>
    <w:rsid w:val="00A70E98"/>
    <w:rsid w:val="00A717FF"/>
    <w:rsid w:val="00A720B0"/>
    <w:rsid w:val="00A7278B"/>
    <w:rsid w:val="00A727B0"/>
    <w:rsid w:val="00A72BF6"/>
    <w:rsid w:val="00A745E1"/>
    <w:rsid w:val="00A75918"/>
    <w:rsid w:val="00A77AB8"/>
    <w:rsid w:val="00A80329"/>
    <w:rsid w:val="00A81059"/>
    <w:rsid w:val="00A82809"/>
    <w:rsid w:val="00A83121"/>
    <w:rsid w:val="00A859C8"/>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1B9A"/>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AB3"/>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B05"/>
    <w:rsid w:val="00B94F95"/>
    <w:rsid w:val="00B95121"/>
    <w:rsid w:val="00B968E0"/>
    <w:rsid w:val="00B96C93"/>
    <w:rsid w:val="00BA4084"/>
    <w:rsid w:val="00BA5CFD"/>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5DA"/>
    <w:rsid w:val="00BD47C6"/>
    <w:rsid w:val="00BD4BBB"/>
    <w:rsid w:val="00BD5501"/>
    <w:rsid w:val="00BD55C0"/>
    <w:rsid w:val="00BD582C"/>
    <w:rsid w:val="00BD6EAA"/>
    <w:rsid w:val="00BE137F"/>
    <w:rsid w:val="00BE28DB"/>
    <w:rsid w:val="00BE3F01"/>
    <w:rsid w:val="00BE3F43"/>
    <w:rsid w:val="00BE499F"/>
    <w:rsid w:val="00BE68C2"/>
    <w:rsid w:val="00BF0445"/>
    <w:rsid w:val="00BF2348"/>
    <w:rsid w:val="00BF253E"/>
    <w:rsid w:val="00BF2A2B"/>
    <w:rsid w:val="00BF32E4"/>
    <w:rsid w:val="00BF6B6F"/>
    <w:rsid w:val="00BF6FFD"/>
    <w:rsid w:val="00BF7D69"/>
    <w:rsid w:val="00C002E4"/>
    <w:rsid w:val="00C01A9F"/>
    <w:rsid w:val="00C0412A"/>
    <w:rsid w:val="00C044DC"/>
    <w:rsid w:val="00C1016C"/>
    <w:rsid w:val="00C10B72"/>
    <w:rsid w:val="00C126CD"/>
    <w:rsid w:val="00C14144"/>
    <w:rsid w:val="00C142AD"/>
    <w:rsid w:val="00C143E1"/>
    <w:rsid w:val="00C16234"/>
    <w:rsid w:val="00C16999"/>
    <w:rsid w:val="00C2383C"/>
    <w:rsid w:val="00C24F87"/>
    <w:rsid w:val="00C26C08"/>
    <w:rsid w:val="00C30506"/>
    <w:rsid w:val="00C3404B"/>
    <w:rsid w:val="00C37B5E"/>
    <w:rsid w:val="00C4144F"/>
    <w:rsid w:val="00C42B70"/>
    <w:rsid w:val="00C42C9D"/>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752"/>
    <w:rsid w:val="00CA09B2"/>
    <w:rsid w:val="00CA0A57"/>
    <w:rsid w:val="00CA4E45"/>
    <w:rsid w:val="00CA7672"/>
    <w:rsid w:val="00CA7DB5"/>
    <w:rsid w:val="00CB0A42"/>
    <w:rsid w:val="00CB3FCB"/>
    <w:rsid w:val="00CB5AAE"/>
    <w:rsid w:val="00CB5B4E"/>
    <w:rsid w:val="00CB61DE"/>
    <w:rsid w:val="00CB7359"/>
    <w:rsid w:val="00CB75C5"/>
    <w:rsid w:val="00CC0162"/>
    <w:rsid w:val="00CC022E"/>
    <w:rsid w:val="00CC0EF5"/>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24FD"/>
    <w:rsid w:val="00CF4970"/>
    <w:rsid w:val="00CF6B83"/>
    <w:rsid w:val="00D0067B"/>
    <w:rsid w:val="00D021BE"/>
    <w:rsid w:val="00D02630"/>
    <w:rsid w:val="00D0591E"/>
    <w:rsid w:val="00D05AA8"/>
    <w:rsid w:val="00D06A2B"/>
    <w:rsid w:val="00D07FB4"/>
    <w:rsid w:val="00D1060A"/>
    <w:rsid w:val="00D10C97"/>
    <w:rsid w:val="00D11103"/>
    <w:rsid w:val="00D112FD"/>
    <w:rsid w:val="00D1138B"/>
    <w:rsid w:val="00D12945"/>
    <w:rsid w:val="00D1448F"/>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DDA"/>
    <w:rsid w:val="00D61EE3"/>
    <w:rsid w:val="00D61EEC"/>
    <w:rsid w:val="00D63296"/>
    <w:rsid w:val="00D63C8C"/>
    <w:rsid w:val="00D64AAF"/>
    <w:rsid w:val="00D6568A"/>
    <w:rsid w:val="00D6751B"/>
    <w:rsid w:val="00D67D45"/>
    <w:rsid w:val="00D7158F"/>
    <w:rsid w:val="00D72205"/>
    <w:rsid w:val="00D7330F"/>
    <w:rsid w:val="00D75714"/>
    <w:rsid w:val="00D768F5"/>
    <w:rsid w:val="00D76AD9"/>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0C"/>
    <w:rsid w:val="00DC1EE1"/>
    <w:rsid w:val="00DC2259"/>
    <w:rsid w:val="00DC23C7"/>
    <w:rsid w:val="00DC38D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B69"/>
    <w:rsid w:val="00E25F1F"/>
    <w:rsid w:val="00E26740"/>
    <w:rsid w:val="00E30B86"/>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96270"/>
    <w:rsid w:val="00EA026F"/>
    <w:rsid w:val="00EA07D3"/>
    <w:rsid w:val="00EA1B6A"/>
    <w:rsid w:val="00EA1D55"/>
    <w:rsid w:val="00EA251D"/>
    <w:rsid w:val="00EA30C4"/>
    <w:rsid w:val="00EA35AD"/>
    <w:rsid w:val="00EA49DB"/>
    <w:rsid w:val="00EA4CF9"/>
    <w:rsid w:val="00EA515B"/>
    <w:rsid w:val="00EA55C4"/>
    <w:rsid w:val="00EA56C5"/>
    <w:rsid w:val="00EA5A0F"/>
    <w:rsid w:val="00EB33AE"/>
    <w:rsid w:val="00EB3839"/>
    <w:rsid w:val="00EB4E97"/>
    <w:rsid w:val="00EC131C"/>
    <w:rsid w:val="00EC1E6A"/>
    <w:rsid w:val="00EC2669"/>
    <w:rsid w:val="00EC27AF"/>
    <w:rsid w:val="00EC3BA9"/>
    <w:rsid w:val="00EC3DC9"/>
    <w:rsid w:val="00EC4CE3"/>
    <w:rsid w:val="00EC58FA"/>
    <w:rsid w:val="00EC6405"/>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39E0"/>
    <w:rsid w:val="00F345F3"/>
    <w:rsid w:val="00F34C32"/>
    <w:rsid w:val="00F356BD"/>
    <w:rsid w:val="00F35B11"/>
    <w:rsid w:val="00F36A0C"/>
    <w:rsid w:val="00F40440"/>
    <w:rsid w:val="00F4118F"/>
    <w:rsid w:val="00F41944"/>
    <w:rsid w:val="00F4259B"/>
    <w:rsid w:val="00F43048"/>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5D5D"/>
    <w:rsid w:val="00F86E12"/>
    <w:rsid w:val="00F900FD"/>
    <w:rsid w:val="00F9183F"/>
    <w:rsid w:val="00F91DE3"/>
    <w:rsid w:val="00F93266"/>
    <w:rsid w:val="00F93C16"/>
    <w:rsid w:val="00F969E8"/>
    <w:rsid w:val="00F96C08"/>
    <w:rsid w:val="00F9748C"/>
    <w:rsid w:val="00FA0891"/>
    <w:rsid w:val="00FA0B84"/>
    <w:rsid w:val="00FA1112"/>
    <w:rsid w:val="00FA255B"/>
    <w:rsid w:val="00FA3DF7"/>
    <w:rsid w:val="00FA67E2"/>
    <w:rsid w:val="00FA7007"/>
    <w:rsid w:val="00FA7958"/>
    <w:rsid w:val="00FB0CDC"/>
    <w:rsid w:val="00FB131D"/>
    <w:rsid w:val="00FB1663"/>
    <w:rsid w:val="00FB2A39"/>
    <w:rsid w:val="00FB327A"/>
    <w:rsid w:val="00FB3F30"/>
    <w:rsid w:val="00FB4E17"/>
    <w:rsid w:val="00FB5024"/>
    <w:rsid w:val="00FB5AAA"/>
    <w:rsid w:val="00FB6240"/>
    <w:rsid w:val="00FB6463"/>
    <w:rsid w:val="00FB6B65"/>
    <w:rsid w:val="00FB7AED"/>
    <w:rsid w:val="00FC0792"/>
    <w:rsid w:val="00FC5A1B"/>
    <w:rsid w:val="00FC69CE"/>
    <w:rsid w:val="00FC707A"/>
    <w:rsid w:val="00FC7934"/>
    <w:rsid w:val="00FD053F"/>
    <w:rsid w:val="00FD072A"/>
    <w:rsid w:val="00FD0AA2"/>
    <w:rsid w:val="00FD16C8"/>
    <w:rsid w:val="00FD217F"/>
    <w:rsid w:val="00FD2B81"/>
    <w:rsid w:val="00FD3534"/>
    <w:rsid w:val="00FD4359"/>
    <w:rsid w:val="00FD46FD"/>
    <w:rsid w:val="00FD4C0A"/>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4319618">
    <w:name w:val="SP.14.319618"/>
    <w:basedOn w:val="Default"/>
    <w:next w:val="Default"/>
    <w:uiPriority w:val="99"/>
    <w:rsid w:val="008052E7"/>
    <w:rPr>
      <w:color w:val="auto"/>
    </w:rPr>
  </w:style>
  <w:style w:type="paragraph" w:customStyle="1" w:styleId="SP14319787">
    <w:name w:val="SP.14.319787"/>
    <w:basedOn w:val="Default"/>
    <w:next w:val="Default"/>
    <w:uiPriority w:val="99"/>
    <w:rsid w:val="008052E7"/>
    <w:rPr>
      <w:color w:val="auto"/>
    </w:rPr>
  </w:style>
  <w:style w:type="paragraph" w:customStyle="1" w:styleId="SP14319765">
    <w:name w:val="SP.14.319765"/>
    <w:basedOn w:val="Default"/>
    <w:next w:val="Default"/>
    <w:uiPriority w:val="99"/>
    <w:rsid w:val="008052E7"/>
    <w:rPr>
      <w:color w:val="auto"/>
    </w:rPr>
  </w:style>
  <w:style w:type="character" w:customStyle="1" w:styleId="SC14319501">
    <w:name w:val="SC.14.319501"/>
    <w:uiPriority w:val="99"/>
    <w:rsid w:val="008052E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411AF90E-E34E-4732-97A5-A1FA52A7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2022-01-19T19:46:00Z</dcterms:created>
  <dcterms:modified xsi:type="dcterms:W3CDTF">2022-01-19T21:14:00Z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(3)DLdWZZOlH7YWGtf8UA4fYOsp7vsbXYO16h/0MrCXojkXvQBbN2yZuIyjcIzRTOAbYryTRqMw
BbCt4rEtL3ve9WeeeUdd5jiXwOsiWrY3zSIW88N909YodPAArN/pbhEWyDakYmyMdO4hZE4G
nOFsyY1sf9v2PnUqe8ZoZ/CMcHhSEReTvq2/jO5pF9Tzb7qrwRH6pgTjjHYJcrnLXrRdtKX3
rorVz148zf7uXCSnp8</vt:lpwstr>
  </property>
  <property fmtid="{D5CDD505-2E9C-101B-9397-08002B2CF9AE}" pid="7" name="_2015_ms_pID_7253431">
    <vt:lpwstr>cm6zHSKNgt6OpWmTXZYbpYLsjHmlJl8Bb24ZJk6NxYRPM+Y3fGOrHo
PJt/CgCZ5gb1e820qs3fqn8CjKMOp8a7GBKmoAUieHwEqJugp5K3QAjdizt1gfLFvJOmjkXZ
nejgVIL6OzJgsdQhQ9SIdVa+1Yr5yfGJi7gAYnoih/p38ALCOuj5Rz7v6HR63l44u+9/KZfQ
9xVhJ2vIWrY0AAGUFgjIWimDCjU99CKewJwi</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5XDCHlsXtgV++4iJC5cjpt8=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1639356722</vt:lpwstr>
  </property>
</Properties>
</file>