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C020E1" w14:paraId="3CBA909A" w14:textId="77777777" w:rsidTr="001968A8">
        <w:trPr>
          <w:trHeight w:val="485"/>
          <w:jc w:val="center"/>
        </w:trPr>
        <w:tc>
          <w:tcPr>
            <w:tcW w:w="9576" w:type="dxa"/>
            <w:gridSpan w:val="5"/>
            <w:vAlign w:val="center"/>
          </w:tcPr>
          <w:p w14:paraId="60D73FE1" w14:textId="51E0B1DD" w:rsidR="00B6527E" w:rsidRPr="00AD6F8F" w:rsidRDefault="009F02E9" w:rsidP="003E4ABA">
            <w:pPr>
              <w:pStyle w:val="T2"/>
              <w:rPr>
                <w:sz w:val="18"/>
                <w:szCs w:val="18"/>
                <w:lang w:val="fr-FR"/>
              </w:rPr>
            </w:pPr>
            <w:r w:rsidRPr="00AD6F8F">
              <w:rPr>
                <w:sz w:val="18"/>
                <w:szCs w:val="18"/>
                <w:lang w:val="fr-FR"/>
              </w:rPr>
              <w:t xml:space="preserve">CC36 comment </w:t>
            </w:r>
            <w:proofErr w:type="spellStart"/>
            <w:r w:rsidRPr="00AD6F8F">
              <w:rPr>
                <w:sz w:val="18"/>
                <w:szCs w:val="18"/>
                <w:lang w:val="fr-FR"/>
              </w:rPr>
              <w:t>resolution</w:t>
            </w:r>
            <w:proofErr w:type="spellEnd"/>
            <w:r w:rsidRPr="00AD6F8F">
              <w:rPr>
                <w:sz w:val="18"/>
                <w:szCs w:val="18"/>
                <w:lang w:val="fr-FR"/>
              </w:rPr>
              <w:t xml:space="preserve">: </w:t>
            </w:r>
            <w:r w:rsidR="00AD6F8F" w:rsidRPr="00AD6F8F">
              <w:rPr>
                <w:sz w:val="18"/>
                <w:szCs w:val="18"/>
                <w:lang w:val="fr-FR"/>
              </w:rPr>
              <w:t>M</w:t>
            </w:r>
            <w:r w:rsidR="001318C3">
              <w:rPr>
                <w:sz w:val="18"/>
                <w:szCs w:val="18"/>
                <w:lang w:val="fr-FR"/>
              </w:rPr>
              <w:t>ulti-</w:t>
            </w:r>
            <w:r w:rsidR="00AD6F8F" w:rsidRPr="00AD6F8F">
              <w:rPr>
                <w:sz w:val="18"/>
                <w:szCs w:val="18"/>
                <w:lang w:val="fr-FR"/>
              </w:rPr>
              <w:t>L</w:t>
            </w:r>
            <w:r w:rsidR="001318C3">
              <w:rPr>
                <w:sz w:val="18"/>
                <w:szCs w:val="18"/>
                <w:lang w:val="fr-FR"/>
              </w:rPr>
              <w:t>ink</w:t>
            </w:r>
            <w:r w:rsidR="00AD6F8F" w:rsidRPr="00AD6F8F">
              <w:rPr>
                <w:sz w:val="18"/>
                <w:szCs w:val="18"/>
                <w:lang w:val="fr-FR"/>
              </w:rPr>
              <w:t xml:space="preserve"> Frag</w:t>
            </w:r>
            <w:r w:rsidR="00AD6F8F">
              <w:rPr>
                <w:sz w:val="18"/>
                <w:szCs w:val="18"/>
                <w:lang w:val="fr-FR"/>
              </w:rPr>
              <w:t>mentation</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CB240DF" w14:textId="6077E8C4" w:rsidR="0061349D" w:rsidRDefault="0061349D" w:rsidP="00440001">
      <w:pPr>
        <w:rPr>
          <w:lang w:eastAsia="ko-KR"/>
        </w:rPr>
      </w:pPr>
      <w:r>
        <w:rPr>
          <w:lang w:eastAsia="ko-KR"/>
        </w:rPr>
        <w:tab/>
      </w:r>
      <w:r w:rsidR="00C947DC">
        <w:rPr>
          <w:lang w:eastAsia="ko-KR"/>
        </w:rPr>
        <w:t>5063, 4015</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3150"/>
        <w:gridCol w:w="1710"/>
        <w:gridCol w:w="3600"/>
      </w:tblGrid>
      <w:tr w:rsidR="009F02E9" w:rsidRPr="004112A3" w14:paraId="5A4A9CC7" w14:textId="77777777" w:rsidTr="00960933">
        <w:trPr>
          <w:trHeight w:val="523"/>
        </w:trPr>
        <w:tc>
          <w:tcPr>
            <w:tcW w:w="630"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30"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15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710"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0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960933" w:rsidRPr="004112A3" w14:paraId="7AA7E3D9" w14:textId="77777777" w:rsidTr="00960933">
        <w:trPr>
          <w:trHeight w:val="744"/>
        </w:trPr>
        <w:tc>
          <w:tcPr>
            <w:tcW w:w="630" w:type="dxa"/>
            <w:shd w:val="clear" w:color="auto" w:fill="auto"/>
            <w:noWrap/>
          </w:tcPr>
          <w:p w14:paraId="4BF36F7D" w14:textId="732AC809" w:rsidR="00960933" w:rsidRPr="009F02E9" w:rsidRDefault="00960933" w:rsidP="00960933">
            <w:pPr>
              <w:jc w:val="left"/>
              <w:rPr>
                <w:sz w:val="20"/>
                <w:szCs w:val="14"/>
              </w:rPr>
            </w:pPr>
            <w:r w:rsidRPr="006B7665">
              <w:rPr>
                <w:sz w:val="18"/>
                <w:szCs w:val="18"/>
              </w:rPr>
              <w:t>5063</w:t>
            </w:r>
          </w:p>
        </w:tc>
        <w:tc>
          <w:tcPr>
            <w:tcW w:w="630" w:type="dxa"/>
            <w:shd w:val="clear" w:color="auto" w:fill="auto"/>
            <w:noWrap/>
          </w:tcPr>
          <w:p w14:paraId="5508E95F" w14:textId="332BCB50" w:rsidR="00960933" w:rsidRDefault="00960933" w:rsidP="00960933">
            <w:pPr>
              <w:jc w:val="left"/>
              <w:rPr>
                <w:rFonts w:ascii="Arial" w:hAnsi="Arial" w:cs="Arial"/>
                <w:sz w:val="20"/>
              </w:rPr>
            </w:pPr>
            <w:r w:rsidRPr="006B7665">
              <w:rPr>
                <w:sz w:val="18"/>
                <w:szCs w:val="18"/>
              </w:rPr>
              <w:t>133</w:t>
            </w:r>
          </w:p>
        </w:tc>
        <w:tc>
          <w:tcPr>
            <w:tcW w:w="810" w:type="dxa"/>
            <w:shd w:val="clear" w:color="auto" w:fill="auto"/>
            <w:noWrap/>
          </w:tcPr>
          <w:p w14:paraId="51EDCEFB" w14:textId="0825EA00" w:rsidR="00960933" w:rsidRDefault="00960933" w:rsidP="00960933">
            <w:pPr>
              <w:jc w:val="left"/>
              <w:rPr>
                <w:rFonts w:ascii="Arial" w:hAnsi="Arial" w:cs="Arial"/>
                <w:sz w:val="20"/>
              </w:rPr>
            </w:pPr>
            <w:r>
              <w:rPr>
                <w:sz w:val="18"/>
                <w:szCs w:val="18"/>
              </w:rPr>
              <w:t>32</w:t>
            </w:r>
          </w:p>
        </w:tc>
        <w:tc>
          <w:tcPr>
            <w:tcW w:w="3150" w:type="dxa"/>
            <w:shd w:val="clear" w:color="auto" w:fill="auto"/>
            <w:noWrap/>
          </w:tcPr>
          <w:p w14:paraId="2B2A5B7C" w14:textId="5C7661FA" w:rsidR="00960933" w:rsidRDefault="00960933" w:rsidP="00960933">
            <w:pPr>
              <w:jc w:val="left"/>
              <w:rPr>
                <w:rFonts w:ascii="Arial" w:hAnsi="Arial" w:cs="Arial"/>
                <w:sz w:val="20"/>
              </w:rPr>
            </w:pPr>
            <w:r w:rsidRPr="006B7665">
              <w:rPr>
                <w:sz w:val="18"/>
                <w:szCs w:val="18"/>
              </w:rPr>
              <w:t xml:space="preserve">When a Per-STA Profile </w:t>
            </w:r>
            <w:proofErr w:type="spellStart"/>
            <w:r w:rsidRPr="006B7665">
              <w:rPr>
                <w:sz w:val="18"/>
                <w:szCs w:val="18"/>
              </w:rPr>
              <w:t>subelement</w:t>
            </w:r>
            <w:proofErr w:type="spellEnd"/>
            <w:r w:rsidRPr="006B7665">
              <w:rPr>
                <w:sz w:val="18"/>
                <w:szCs w:val="18"/>
              </w:rPr>
              <w:t xml:space="preserve"> of the Basic variant Multi-Link element carries the complete profile of a reported STA of an MLD, even with inheritance, there may be scenarios where the size of the </w:t>
            </w:r>
            <w:proofErr w:type="spellStart"/>
            <w:r w:rsidRPr="006B7665">
              <w:rPr>
                <w:sz w:val="18"/>
                <w:szCs w:val="18"/>
              </w:rPr>
              <w:t>subelement</w:t>
            </w:r>
            <w:proofErr w:type="spellEnd"/>
            <w:r w:rsidRPr="006B7665">
              <w:rPr>
                <w:sz w:val="18"/>
                <w:szCs w:val="18"/>
              </w:rPr>
              <w:t xml:space="preserve"> exceeds 255 octets. It is not clear how the spec addressed this scenario.</w:t>
            </w:r>
          </w:p>
        </w:tc>
        <w:tc>
          <w:tcPr>
            <w:tcW w:w="1710" w:type="dxa"/>
            <w:shd w:val="clear" w:color="auto" w:fill="auto"/>
            <w:noWrap/>
          </w:tcPr>
          <w:p w14:paraId="130477E5" w14:textId="54352309" w:rsidR="00960933" w:rsidRDefault="00960933" w:rsidP="00960933">
            <w:pPr>
              <w:jc w:val="left"/>
              <w:rPr>
                <w:rFonts w:ascii="Arial" w:hAnsi="Arial" w:cs="Arial"/>
                <w:sz w:val="20"/>
              </w:rPr>
            </w:pPr>
            <w:r w:rsidRPr="006B7665">
              <w:rPr>
                <w:sz w:val="18"/>
                <w:szCs w:val="18"/>
              </w:rPr>
              <w:t>As in comment. The commenter will provide a contribution to address this issue.</w:t>
            </w:r>
          </w:p>
        </w:tc>
        <w:tc>
          <w:tcPr>
            <w:tcW w:w="3600" w:type="dxa"/>
            <w:shd w:val="clear" w:color="auto" w:fill="auto"/>
          </w:tcPr>
          <w:p w14:paraId="782FBE4D" w14:textId="77777777" w:rsidR="00960933" w:rsidRDefault="00960933" w:rsidP="00960933">
            <w:pPr>
              <w:suppressAutoHyphens/>
              <w:rPr>
                <w:b/>
                <w:sz w:val="16"/>
                <w:szCs w:val="16"/>
              </w:rPr>
            </w:pPr>
            <w:r>
              <w:rPr>
                <w:b/>
                <w:sz w:val="16"/>
                <w:szCs w:val="16"/>
              </w:rPr>
              <w:t>Revised</w:t>
            </w:r>
          </w:p>
          <w:p w14:paraId="5AA47DE4" w14:textId="77777777" w:rsidR="00960933" w:rsidRDefault="00960933" w:rsidP="00960933">
            <w:pPr>
              <w:suppressAutoHyphens/>
              <w:rPr>
                <w:b/>
                <w:sz w:val="16"/>
                <w:szCs w:val="16"/>
              </w:rPr>
            </w:pPr>
          </w:p>
          <w:p w14:paraId="737E7FA6" w14:textId="4FEF6D1E" w:rsidR="00960933" w:rsidRDefault="00960933" w:rsidP="00960933">
            <w:pPr>
              <w:suppressAutoHyphens/>
              <w:rPr>
                <w:bCs/>
                <w:sz w:val="16"/>
                <w:szCs w:val="16"/>
              </w:rPr>
            </w:pPr>
            <w:r w:rsidRPr="008674E4">
              <w:rPr>
                <w:bCs/>
                <w:sz w:val="16"/>
                <w:szCs w:val="16"/>
              </w:rPr>
              <w:t xml:space="preserve">Agree with the commenter. </w:t>
            </w:r>
            <w:r>
              <w:rPr>
                <w:bCs/>
                <w:sz w:val="16"/>
                <w:szCs w:val="16"/>
              </w:rPr>
              <w:t xml:space="preserve">A procedure to fragment the Per-STA Profile </w:t>
            </w:r>
            <w:proofErr w:type="spellStart"/>
            <w:r>
              <w:rPr>
                <w:bCs/>
                <w:sz w:val="16"/>
                <w:szCs w:val="16"/>
              </w:rPr>
              <w:t>subelement</w:t>
            </w:r>
            <w:proofErr w:type="spellEnd"/>
            <w:r>
              <w:rPr>
                <w:bCs/>
                <w:sz w:val="16"/>
                <w:szCs w:val="16"/>
              </w:rPr>
              <w:t xml:space="preserve"> when the size of the </w:t>
            </w:r>
            <w:proofErr w:type="spellStart"/>
            <w:r>
              <w:rPr>
                <w:bCs/>
                <w:sz w:val="16"/>
                <w:szCs w:val="16"/>
              </w:rPr>
              <w:t>subelement</w:t>
            </w:r>
            <w:proofErr w:type="spellEnd"/>
            <w:r>
              <w:rPr>
                <w:bCs/>
                <w:sz w:val="16"/>
                <w:szCs w:val="16"/>
              </w:rPr>
              <w:t xml:space="preserve"> content exceeds 255 octets is defined.</w:t>
            </w:r>
            <w:r w:rsidR="00C947DC">
              <w:rPr>
                <w:bCs/>
                <w:sz w:val="16"/>
                <w:szCs w:val="16"/>
              </w:rPr>
              <w:t xml:space="preserve"> </w:t>
            </w:r>
            <w:proofErr w:type="spellStart"/>
            <w:r w:rsidR="00C947DC">
              <w:rPr>
                <w:bCs/>
                <w:sz w:val="16"/>
                <w:szCs w:val="16"/>
              </w:rPr>
              <w:t>MLProbe</w:t>
            </w:r>
            <w:proofErr w:type="spellEnd"/>
            <w:r w:rsidR="00C947DC">
              <w:rPr>
                <w:bCs/>
                <w:sz w:val="16"/>
                <w:szCs w:val="16"/>
              </w:rPr>
              <w:t xml:space="preserve"> Request/Response Action frames are defined to avoid the fragmentation of ML element and Per-STA Profile </w:t>
            </w:r>
            <w:r w:rsidR="00943F87">
              <w:rPr>
                <w:bCs/>
                <w:sz w:val="16"/>
                <w:szCs w:val="16"/>
              </w:rPr>
              <w:t xml:space="preserve">as </w:t>
            </w:r>
            <w:proofErr w:type="spellStart"/>
            <w:r w:rsidR="00943F87">
              <w:rPr>
                <w:bCs/>
                <w:sz w:val="16"/>
                <w:szCs w:val="16"/>
              </w:rPr>
              <w:t>subelement</w:t>
            </w:r>
            <w:proofErr w:type="spellEnd"/>
            <w:r w:rsidR="00943F87">
              <w:rPr>
                <w:bCs/>
                <w:sz w:val="16"/>
                <w:szCs w:val="16"/>
              </w:rPr>
              <w:t xml:space="preserve"> </w:t>
            </w:r>
            <w:r w:rsidR="00C947DC">
              <w:rPr>
                <w:bCs/>
                <w:sz w:val="16"/>
                <w:szCs w:val="16"/>
              </w:rPr>
              <w:t>in Multiple BSSID element.</w:t>
            </w:r>
            <w:r w:rsidR="00943F87">
              <w:rPr>
                <w:bCs/>
                <w:sz w:val="16"/>
                <w:szCs w:val="16"/>
              </w:rPr>
              <w:t xml:space="preserve"> This can avoid the implementation complexity.</w:t>
            </w:r>
          </w:p>
          <w:p w14:paraId="321ED9F1" w14:textId="77777777" w:rsidR="00960933" w:rsidRPr="008674E4" w:rsidRDefault="00960933" w:rsidP="00960933">
            <w:pPr>
              <w:suppressAutoHyphens/>
              <w:rPr>
                <w:bCs/>
                <w:sz w:val="16"/>
                <w:szCs w:val="16"/>
              </w:rPr>
            </w:pPr>
          </w:p>
          <w:p w14:paraId="56F3EBC1" w14:textId="77777777" w:rsidR="00960933" w:rsidRDefault="00960933" w:rsidP="00960933">
            <w:pPr>
              <w:suppressAutoHyphens/>
              <w:rPr>
                <w:b/>
                <w:sz w:val="16"/>
                <w:szCs w:val="16"/>
              </w:rPr>
            </w:pPr>
          </w:p>
          <w:p w14:paraId="2D78497C" w14:textId="74716941" w:rsidR="00960933" w:rsidRPr="009F02E9" w:rsidRDefault="00960933" w:rsidP="00960933">
            <w:pPr>
              <w:jc w:val="left"/>
              <w:rPr>
                <w:rFonts w:eastAsia="Times New Roman"/>
                <w:color w:val="000000"/>
                <w:sz w:val="20"/>
                <w:szCs w:val="14"/>
                <w:lang w:val="en-US"/>
              </w:rPr>
            </w:pPr>
            <w:r>
              <w:rPr>
                <w:b/>
                <w:sz w:val="16"/>
                <w:szCs w:val="16"/>
              </w:rPr>
              <w:t>TGbe editor, please incorporate changes as shown in 11-21/</w:t>
            </w:r>
            <w:r w:rsidR="00E345AB">
              <w:rPr>
                <w:b/>
                <w:sz w:val="16"/>
                <w:szCs w:val="16"/>
              </w:rPr>
              <w:t>1508</w:t>
            </w:r>
            <w:r>
              <w:rPr>
                <w:b/>
                <w:sz w:val="16"/>
                <w:szCs w:val="16"/>
              </w:rPr>
              <w:t>r</w:t>
            </w:r>
            <w:r w:rsidR="008344FE">
              <w:rPr>
                <w:b/>
                <w:sz w:val="16"/>
                <w:szCs w:val="16"/>
              </w:rPr>
              <w:t>4</w:t>
            </w:r>
            <w:r>
              <w:rPr>
                <w:b/>
                <w:sz w:val="16"/>
                <w:szCs w:val="16"/>
              </w:rPr>
              <w:t xml:space="preserve"> tagged 5063</w:t>
            </w:r>
          </w:p>
        </w:tc>
      </w:tr>
      <w:tr w:rsidR="00960933" w:rsidRPr="00E345AB" w14:paraId="627DF26A" w14:textId="77777777" w:rsidTr="00960933">
        <w:trPr>
          <w:trHeight w:val="744"/>
        </w:trPr>
        <w:tc>
          <w:tcPr>
            <w:tcW w:w="630" w:type="dxa"/>
            <w:shd w:val="clear" w:color="auto" w:fill="auto"/>
            <w:noWrap/>
          </w:tcPr>
          <w:p w14:paraId="5F7CE5BF" w14:textId="4B48FBDA" w:rsidR="00960933" w:rsidRDefault="00960933" w:rsidP="00960933">
            <w:pPr>
              <w:jc w:val="left"/>
              <w:rPr>
                <w:sz w:val="20"/>
                <w:szCs w:val="14"/>
              </w:rPr>
            </w:pPr>
            <w:r w:rsidRPr="000E3D12">
              <w:rPr>
                <w:sz w:val="18"/>
                <w:szCs w:val="18"/>
              </w:rPr>
              <w:t>4015</w:t>
            </w:r>
          </w:p>
        </w:tc>
        <w:tc>
          <w:tcPr>
            <w:tcW w:w="630" w:type="dxa"/>
            <w:shd w:val="clear" w:color="auto" w:fill="auto"/>
            <w:noWrap/>
          </w:tcPr>
          <w:p w14:paraId="5586C1AD" w14:textId="656780E1" w:rsidR="00960933" w:rsidRDefault="00960933" w:rsidP="00960933">
            <w:pPr>
              <w:jc w:val="left"/>
              <w:rPr>
                <w:sz w:val="18"/>
                <w:szCs w:val="18"/>
              </w:rPr>
            </w:pPr>
            <w:r w:rsidRPr="000E3D12">
              <w:rPr>
                <w:sz w:val="18"/>
                <w:szCs w:val="18"/>
              </w:rPr>
              <w:t>133</w:t>
            </w:r>
          </w:p>
        </w:tc>
        <w:tc>
          <w:tcPr>
            <w:tcW w:w="810" w:type="dxa"/>
            <w:shd w:val="clear" w:color="auto" w:fill="auto"/>
            <w:noWrap/>
          </w:tcPr>
          <w:p w14:paraId="2DC0FC44" w14:textId="1A854D3B" w:rsidR="00960933" w:rsidRDefault="00960933" w:rsidP="00960933">
            <w:pPr>
              <w:jc w:val="left"/>
              <w:rPr>
                <w:sz w:val="18"/>
                <w:szCs w:val="18"/>
              </w:rPr>
            </w:pPr>
            <w:r>
              <w:rPr>
                <w:sz w:val="18"/>
                <w:szCs w:val="18"/>
              </w:rPr>
              <w:t>27</w:t>
            </w:r>
          </w:p>
        </w:tc>
        <w:tc>
          <w:tcPr>
            <w:tcW w:w="3150" w:type="dxa"/>
            <w:shd w:val="clear" w:color="auto" w:fill="auto"/>
            <w:noWrap/>
          </w:tcPr>
          <w:p w14:paraId="5F9A7E30" w14:textId="158DFEB7" w:rsidR="00960933" w:rsidRDefault="00960933" w:rsidP="00960933">
            <w:pPr>
              <w:jc w:val="left"/>
              <w:rPr>
                <w:sz w:val="18"/>
                <w:szCs w:val="18"/>
              </w:rPr>
            </w:pPr>
            <w:r w:rsidRPr="000E3D12">
              <w:rPr>
                <w:sz w:val="18"/>
                <w:szCs w:val="18"/>
              </w:rPr>
              <w:t xml:space="preserve">Table 9-92 indicates if an element is fragmentable or not. Clause 10.28.11 defines the procedure if the Information field of a fragmentable element is more than 255 octets. However, there is no procedure defined for the case where the Data field of a </w:t>
            </w:r>
            <w:proofErr w:type="spellStart"/>
            <w:r w:rsidRPr="000E3D12">
              <w:rPr>
                <w:sz w:val="18"/>
                <w:szCs w:val="18"/>
              </w:rPr>
              <w:t>subelement</w:t>
            </w:r>
            <w:proofErr w:type="spellEnd"/>
            <w:r w:rsidRPr="000E3D12">
              <w:rPr>
                <w:sz w:val="18"/>
                <w:szCs w:val="18"/>
              </w:rPr>
              <w:t xml:space="preserve"> (within an element) is more than 255 octets. It is possible that the Per-STA Profile </w:t>
            </w:r>
            <w:proofErr w:type="spellStart"/>
            <w:r w:rsidRPr="000E3D12">
              <w:rPr>
                <w:sz w:val="18"/>
                <w:szCs w:val="18"/>
              </w:rPr>
              <w:t>subelement</w:t>
            </w:r>
            <w:proofErr w:type="spellEnd"/>
            <w:r w:rsidRPr="000E3D12">
              <w:rPr>
                <w:sz w:val="18"/>
                <w:szCs w:val="18"/>
              </w:rPr>
              <w:t xml:space="preserve"> of the Basic variant Multi-Link element is greater than 255 octets.</w:t>
            </w:r>
          </w:p>
        </w:tc>
        <w:tc>
          <w:tcPr>
            <w:tcW w:w="1710" w:type="dxa"/>
            <w:shd w:val="clear" w:color="auto" w:fill="auto"/>
            <w:noWrap/>
          </w:tcPr>
          <w:p w14:paraId="44E7EE33" w14:textId="03718248" w:rsidR="00960933" w:rsidRDefault="00960933" w:rsidP="00960933">
            <w:pPr>
              <w:jc w:val="left"/>
              <w:rPr>
                <w:sz w:val="18"/>
                <w:szCs w:val="18"/>
              </w:rPr>
            </w:pPr>
            <w:r w:rsidRPr="000E3D12">
              <w:rPr>
                <w:sz w:val="18"/>
                <w:szCs w:val="18"/>
              </w:rPr>
              <w:t xml:space="preserve">Define a procedure to handle the case where the Per-STA Profile </w:t>
            </w:r>
            <w:proofErr w:type="spellStart"/>
            <w:r w:rsidRPr="000E3D12">
              <w:rPr>
                <w:sz w:val="18"/>
                <w:szCs w:val="18"/>
              </w:rPr>
              <w:t>subelement</w:t>
            </w:r>
            <w:proofErr w:type="spellEnd"/>
            <w:r w:rsidRPr="000E3D12">
              <w:rPr>
                <w:sz w:val="18"/>
                <w:szCs w:val="18"/>
              </w:rPr>
              <w:t xml:space="preserve"> carries in the Link Info field of Multi-Link element is greater than 255 octets.</w:t>
            </w:r>
          </w:p>
        </w:tc>
        <w:tc>
          <w:tcPr>
            <w:tcW w:w="3600" w:type="dxa"/>
            <w:shd w:val="clear" w:color="auto" w:fill="auto"/>
          </w:tcPr>
          <w:p w14:paraId="5CD4E858" w14:textId="77777777" w:rsidR="00960933" w:rsidRDefault="00960933" w:rsidP="00960933">
            <w:pPr>
              <w:suppressAutoHyphens/>
              <w:rPr>
                <w:b/>
                <w:sz w:val="16"/>
                <w:szCs w:val="16"/>
              </w:rPr>
            </w:pPr>
            <w:r>
              <w:rPr>
                <w:b/>
                <w:sz w:val="16"/>
                <w:szCs w:val="16"/>
              </w:rPr>
              <w:t>Revised</w:t>
            </w:r>
          </w:p>
          <w:p w14:paraId="6EE260A4" w14:textId="77777777" w:rsidR="00960933" w:rsidRDefault="00960933" w:rsidP="00960933">
            <w:pPr>
              <w:suppressAutoHyphens/>
              <w:rPr>
                <w:b/>
                <w:sz w:val="16"/>
                <w:szCs w:val="16"/>
              </w:rPr>
            </w:pPr>
          </w:p>
          <w:p w14:paraId="5F3A9777" w14:textId="77777777" w:rsidR="00943F87" w:rsidRDefault="00943F87" w:rsidP="00943F87">
            <w:pPr>
              <w:suppressAutoHyphens/>
              <w:rPr>
                <w:bCs/>
                <w:sz w:val="16"/>
                <w:szCs w:val="16"/>
              </w:rPr>
            </w:pPr>
            <w:r w:rsidRPr="008674E4">
              <w:rPr>
                <w:bCs/>
                <w:sz w:val="16"/>
                <w:szCs w:val="16"/>
              </w:rPr>
              <w:t xml:space="preserve">Agree with the commenter. </w:t>
            </w:r>
            <w:r>
              <w:rPr>
                <w:bCs/>
                <w:sz w:val="16"/>
                <w:szCs w:val="16"/>
              </w:rPr>
              <w:t xml:space="preserve">A procedure to fragment the Per-STA Profile </w:t>
            </w:r>
            <w:proofErr w:type="spellStart"/>
            <w:r>
              <w:rPr>
                <w:bCs/>
                <w:sz w:val="16"/>
                <w:szCs w:val="16"/>
              </w:rPr>
              <w:t>subelement</w:t>
            </w:r>
            <w:proofErr w:type="spellEnd"/>
            <w:r>
              <w:rPr>
                <w:bCs/>
                <w:sz w:val="16"/>
                <w:szCs w:val="16"/>
              </w:rPr>
              <w:t xml:space="preserve"> when the size of the </w:t>
            </w:r>
            <w:proofErr w:type="spellStart"/>
            <w:r>
              <w:rPr>
                <w:bCs/>
                <w:sz w:val="16"/>
                <w:szCs w:val="16"/>
              </w:rPr>
              <w:t>subelement</w:t>
            </w:r>
            <w:proofErr w:type="spellEnd"/>
            <w:r>
              <w:rPr>
                <w:bCs/>
                <w:sz w:val="16"/>
                <w:szCs w:val="16"/>
              </w:rPr>
              <w:t xml:space="preserve"> content exceeds 255 octets is defined. </w:t>
            </w:r>
            <w:proofErr w:type="spellStart"/>
            <w:r>
              <w:rPr>
                <w:bCs/>
                <w:sz w:val="16"/>
                <w:szCs w:val="16"/>
              </w:rPr>
              <w:t>MLProbe</w:t>
            </w:r>
            <w:proofErr w:type="spellEnd"/>
            <w:r>
              <w:rPr>
                <w:bCs/>
                <w:sz w:val="16"/>
                <w:szCs w:val="16"/>
              </w:rPr>
              <w:t xml:space="preserve"> Request/Response Action frames are defined to avoid the fragmentation of ML element and Per-STA Profile as </w:t>
            </w:r>
            <w:proofErr w:type="spellStart"/>
            <w:r>
              <w:rPr>
                <w:bCs/>
                <w:sz w:val="16"/>
                <w:szCs w:val="16"/>
              </w:rPr>
              <w:t>subelement</w:t>
            </w:r>
            <w:proofErr w:type="spellEnd"/>
            <w:r>
              <w:rPr>
                <w:bCs/>
                <w:sz w:val="16"/>
                <w:szCs w:val="16"/>
              </w:rPr>
              <w:t xml:space="preserve"> in Multiple BSSID element. This can avoid the implementation complexity.</w:t>
            </w:r>
          </w:p>
          <w:p w14:paraId="5AD381C0" w14:textId="77777777" w:rsidR="00960933" w:rsidRDefault="00960933" w:rsidP="00960933">
            <w:pPr>
              <w:suppressAutoHyphens/>
              <w:rPr>
                <w:b/>
                <w:sz w:val="16"/>
                <w:szCs w:val="16"/>
              </w:rPr>
            </w:pPr>
          </w:p>
          <w:p w14:paraId="10A9F08C" w14:textId="325DA432" w:rsidR="00960933" w:rsidRPr="001909E5" w:rsidRDefault="00960933" w:rsidP="00960933">
            <w:pPr>
              <w:jc w:val="left"/>
              <w:rPr>
                <w:rFonts w:eastAsia="Times New Roman"/>
                <w:color w:val="000000"/>
                <w:sz w:val="18"/>
                <w:szCs w:val="18"/>
                <w:lang w:val="en-US"/>
              </w:rPr>
            </w:pPr>
            <w:r>
              <w:rPr>
                <w:b/>
                <w:sz w:val="16"/>
                <w:szCs w:val="16"/>
              </w:rPr>
              <w:t>TGbe editor, please incorporate changes as shown in 11-21/</w:t>
            </w:r>
            <w:r w:rsidR="008344FE">
              <w:rPr>
                <w:b/>
                <w:sz w:val="16"/>
                <w:szCs w:val="16"/>
              </w:rPr>
              <w:t>1508r</w:t>
            </w:r>
            <w:r w:rsidR="008344FE">
              <w:rPr>
                <w:b/>
                <w:sz w:val="16"/>
                <w:szCs w:val="16"/>
              </w:rPr>
              <w:t>4</w:t>
            </w:r>
            <w:r w:rsidR="008344FE">
              <w:rPr>
                <w:b/>
                <w:sz w:val="16"/>
                <w:szCs w:val="16"/>
              </w:rPr>
              <w:t xml:space="preserve"> </w:t>
            </w:r>
            <w:r>
              <w:rPr>
                <w:b/>
                <w:sz w:val="16"/>
                <w:szCs w:val="16"/>
              </w:rPr>
              <w:t>tagged 5063</w:t>
            </w:r>
          </w:p>
        </w:tc>
      </w:tr>
    </w:tbl>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2CD6358" w:rsidR="00960933" w:rsidRDefault="004210B6" w:rsidP="004210B6">
      <w:pPr>
        <w:tabs>
          <w:tab w:val="left" w:pos="8016"/>
        </w:tabs>
        <w:rPr>
          <w:sz w:val="20"/>
          <w:szCs w:val="22"/>
          <w:highlight w:val="yellow"/>
        </w:rPr>
      </w:pPr>
      <w:r>
        <w:rPr>
          <w:sz w:val="20"/>
          <w:szCs w:val="22"/>
          <w:highlight w:val="yellow"/>
        </w:rPr>
        <w:tab/>
      </w:r>
    </w:p>
    <w:p w14:paraId="68805BD4" w14:textId="649BCC8A" w:rsidR="00960933" w:rsidRDefault="00441B54" w:rsidP="00440001">
      <w:pPr>
        <w:rPr>
          <w:ins w:id="0" w:author="Liwen Chu" w:date="2021-09-07T21:03:00Z"/>
          <w:sz w:val="20"/>
          <w:szCs w:val="22"/>
        </w:rPr>
      </w:pPr>
      <w:r w:rsidRPr="00A203F7">
        <w:rPr>
          <w:sz w:val="20"/>
          <w:szCs w:val="22"/>
          <w:highlight w:val="yellow"/>
        </w:rPr>
        <w:t>Discussion:</w:t>
      </w:r>
    </w:p>
    <w:p w14:paraId="2FE7DE7F" w14:textId="77777777" w:rsidR="00484901" w:rsidRDefault="00484901" w:rsidP="00484901">
      <w:pPr>
        <w:pStyle w:val="T"/>
        <w:suppressAutoHyphens/>
        <w:spacing w:after="0" w:line="240" w:lineRule="auto"/>
        <w:rPr>
          <w:bCs/>
        </w:rPr>
      </w:pPr>
      <w:r w:rsidRPr="00AD5AA6">
        <w:rPr>
          <w:bCs/>
        </w:rPr>
        <w:t xml:space="preserve">This submission proposes </w:t>
      </w:r>
      <w:r>
        <w:rPr>
          <w:bCs/>
        </w:rPr>
        <w:t>spec</w:t>
      </w:r>
      <w:r w:rsidRPr="00AD5AA6">
        <w:rPr>
          <w:bCs/>
        </w:rPr>
        <w:t xml:space="preserve"> text for </w:t>
      </w:r>
      <w:proofErr w:type="spellStart"/>
      <w:r>
        <w:rPr>
          <w:bCs/>
        </w:rPr>
        <w:t>subelement</w:t>
      </w:r>
      <w:proofErr w:type="spellEnd"/>
      <w:r>
        <w:rPr>
          <w:bCs/>
        </w:rPr>
        <w:t xml:space="preserve"> fragmentation</w:t>
      </w:r>
      <w:r w:rsidRPr="00AD5AA6">
        <w:rPr>
          <w:bCs/>
        </w:rPr>
        <w:t xml:space="preserve"> based on </w:t>
      </w:r>
      <w:r>
        <w:rPr>
          <w:bCs/>
        </w:rPr>
        <w:t>Part B of</w:t>
      </w:r>
      <w:r w:rsidRPr="00AD5AA6">
        <w:rPr>
          <w:bCs/>
        </w:rPr>
        <w:t xml:space="preserve"> </w:t>
      </w:r>
      <w:hyperlink r:id="rId8" w:history="1">
        <w:r w:rsidRPr="00AD5AA6">
          <w:rPr>
            <w:rStyle w:val="Hyperlink"/>
            <w:bCs/>
          </w:rPr>
          <w:t>11-21/1175r4</w:t>
        </w:r>
      </w:hyperlink>
      <w:r w:rsidRPr="00AD5AA6">
        <w:rPr>
          <w:bCs/>
        </w:rPr>
        <w:t xml:space="preserve"> (Abhishek Patil)</w:t>
      </w:r>
      <w:r>
        <w:rPr>
          <w:bCs/>
        </w:rPr>
        <w:t xml:space="preserve"> with additional changes to simplify the MLO design for handling the case where an AP corresponding to </w:t>
      </w:r>
      <w:proofErr w:type="spellStart"/>
      <w:r>
        <w:rPr>
          <w:bCs/>
        </w:rPr>
        <w:t>nontransmitted</w:t>
      </w:r>
      <w:proofErr w:type="spellEnd"/>
      <w:r>
        <w:rPr>
          <w:bCs/>
        </w:rPr>
        <w:t xml:space="preserve"> BSSID is affiliated with an AP MLD.</w:t>
      </w:r>
    </w:p>
    <w:p w14:paraId="6D4F84B7" w14:textId="77777777" w:rsidR="00484901" w:rsidRPr="000F03AA" w:rsidRDefault="00484901" w:rsidP="00484901">
      <w:pPr>
        <w:pStyle w:val="T"/>
        <w:suppressAutoHyphens/>
        <w:spacing w:after="0" w:line="240" w:lineRule="auto"/>
        <w:rPr>
          <w:bCs/>
          <w:u w:val="single"/>
        </w:rPr>
      </w:pPr>
      <w:proofErr w:type="spellStart"/>
      <w:r w:rsidRPr="000F03AA">
        <w:rPr>
          <w:bCs/>
          <w:u w:val="single"/>
        </w:rPr>
        <w:t>Subelement</w:t>
      </w:r>
      <w:proofErr w:type="spellEnd"/>
      <w:r w:rsidRPr="000F03AA">
        <w:rPr>
          <w:bCs/>
          <w:u w:val="single"/>
        </w:rPr>
        <w:t xml:space="preserve"> fragmentation (from 11-21/1175)</w:t>
      </w:r>
    </w:p>
    <w:p w14:paraId="1EA3491F" w14:textId="77777777" w:rsidR="00484901" w:rsidRDefault="00484901" w:rsidP="00484901">
      <w:pPr>
        <w:pStyle w:val="T"/>
        <w:suppressAutoHyphens/>
        <w:spacing w:after="0" w:line="240" w:lineRule="auto"/>
        <w:rPr>
          <w:bCs/>
        </w:rPr>
      </w:pPr>
      <w:r w:rsidRPr="00AA17F6">
        <w:rPr>
          <w:bCs/>
        </w:rPr>
        <w:t>Each Per-STA Profile carries information specific to a STA affiliated with an MLD</w:t>
      </w:r>
      <w:r>
        <w:rPr>
          <w:bCs/>
        </w:rPr>
        <w:t xml:space="preserve">. For example, during MLO discovery and ML (re)setup, the Per-STA Profile </w:t>
      </w:r>
      <w:proofErr w:type="spellStart"/>
      <w:r>
        <w:rPr>
          <w:bCs/>
        </w:rPr>
        <w:t>subelement</w:t>
      </w:r>
      <w:proofErr w:type="spellEnd"/>
      <w:r>
        <w:rPr>
          <w:bCs/>
        </w:rPr>
        <w:t xml:space="preserve"> for each reported STA carries complete profile. When the profile carries complete information, the inheritance mechanism would help keep the profile size small. However, in scenarios where the reported STA has many fields/elements that are different from the reporting STA or specific to the reported STA, it is possible that the </w:t>
      </w:r>
      <w:proofErr w:type="spellStart"/>
      <w:r>
        <w:rPr>
          <w:bCs/>
        </w:rPr>
        <w:t>subelement</w:t>
      </w:r>
      <w:proofErr w:type="spellEnd"/>
      <w:r>
        <w:rPr>
          <w:bCs/>
        </w:rPr>
        <w:t xml:space="preserve"> size exceeds 255 octets. The Multi-Link element is fragmentable and the procedures described in clauses 10.28.11 and 10.28.12 would apply. However, there is no procedure defined for handling the case where a </w:t>
      </w:r>
      <w:proofErr w:type="spellStart"/>
      <w:r>
        <w:rPr>
          <w:bCs/>
        </w:rPr>
        <w:t>subelement</w:t>
      </w:r>
      <w:proofErr w:type="spellEnd"/>
      <w:r>
        <w:rPr>
          <w:bCs/>
        </w:rPr>
        <w:t xml:space="preserve"> size exceeds 255 octets. For example, the length field in the </w:t>
      </w:r>
      <w:proofErr w:type="spellStart"/>
      <w:r>
        <w:rPr>
          <w:bCs/>
        </w:rPr>
        <w:t>subelement</w:t>
      </w:r>
      <w:proofErr w:type="spellEnd"/>
      <w:r>
        <w:rPr>
          <w:bCs/>
        </w:rPr>
        <w:t xml:space="preserve"> can only signal up to 255 octets. The MLO framework needs to define a procedure for fragmenting a </w:t>
      </w:r>
      <w:proofErr w:type="spellStart"/>
      <w:r>
        <w:rPr>
          <w:bCs/>
        </w:rPr>
        <w:t>subelement</w:t>
      </w:r>
      <w:proofErr w:type="spellEnd"/>
      <w:r>
        <w:rPr>
          <w:bCs/>
        </w:rPr>
        <w:t xml:space="preserve"> when the content of the </w:t>
      </w:r>
      <w:proofErr w:type="spellStart"/>
      <w:r>
        <w:rPr>
          <w:bCs/>
        </w:rPr>
        <w:t>subelement</w:t>
      </w:r>
      <w:proofErr w:type="spellEnd"/>
      <w:r>
        <w:rPr>
          <w:bCs/>
        </w:rPr>
        <w:t xml:space="preserve"> exceed 255 octets. This issue is not seen in case of </w:t>
      </w:r>
      <w:proofErr w:type="spellStart"/>
      <w:r>
        <w:rPr>
          <w:bCs/>
        </w:rPr>
        <w:t>Nontransmitted</w:t>
      </w:r>
      <w:proofErr w:type="spellEnd"/>
      <w:r>
        <w:rPr>
          <w:bCs/>
        </w:rPr>
        <w:t xml:space="preserve"> BSSID Profile </w:t>
      </w:r>
      <w:proofErr w:type="spellStart"/>
      <w:r>
        <w:rPr>
          <w:bCs/>
        </w:rPr>
        <w:t>subelement</w:t>
      </w:r>
      <w:proofErr w:type="spellEnd"/>
      <w:r>
        <w:rPr>
          <w:bCs/>
        </w:rPr>
        <w:t xml:space="preserve"> carried in a Multiple BSSID element because the baseline standard requires carrying multiple </w:t>
      </w:r>
      <w:proofErr w:type="spellStart"/>
      <w:r>
        <w:rPr>
          <w:bCs/>
        </w:rPr>
        <w:t>Multiple</w:t>
      </w:r>
      <w:proofErr w:type="spellEnd"/>
      <w:r>
        <w:rPr>
          <w:bCs/>
        </w:rPr>
        <w:t xml:space="preserve"> BSSID elements with the </w:t>
      </w:r>
      <w:proofErr w:type="spellStart"/>
      <w:r>
        <w:rPr>
          <w:bCs/>
        </w:rPr>
        <w:t>nontransmitted</w:t>
      </w:r>
      <w:proofErr w:type="spellEnd"/>
      <w:r>
        <w:rPr>
          <w:bCs/>
        </w:rPr>
        <w:t xml:space="preserve"> BSSID profile fragmented across multiple </w:t>
      </w:r>
      <w:proofErr w:type="spellStart"/>
      <w:r>
        <w:rPr>
          <w:bCs/>
        </w:rPr>
        <w:t>Nontransmitted</w:t>
      </w:r>
      <w:proofErr w:type="spellEnd"/>
      <w:r>
        <w:rPr>
          <w:bCs/>
        </w:rPr>
        <w:t xml:space="preserve"> BSSID Profile </w:t>
      </w:r>
      <w:proofErr w:type="spellStart"/>
      <w:r>
        <w:rPr>
          <w:bCs/>
        </w:rPr>
        <w:t>subelements</w:t>
      </w:r>
      <w:proofErr w:type="spellEnd"/>
      <w:r>
        <w:rPr>
          <w:bCs/>
        </w:rPr>
        <w:t xml:space="preserve"> that are carried across different Multiple BSSID element. Also note, Multiple BSSID element is a legacy element and can’t be fragmented – i.e., Fragment element (defined by 11ai) does not apply to Multiple BSSID element.</w:t>
      </w:r>
    </w:p>
    <w:p w14:paraId="7938E407" w14:textId="77777777" w:rsidR="00484901" w:rsidRDefault="00484901" w:rsidP="00484901">
      <w:pPr>
        <w:pStyle w:val="T"/>
        <w:suppressAutoHyphens/>
        <w:spacing w:after="0" w:line="240" w:lineRule="auto"/>
        <w:rPr>
          <w:bCs/>
        </w:rPr>
      </w:pPr>
      <w:r>
        <w:rPr>
          <w:bCs/>
        </w:rPr>
        <w:t xml:space="preserve">This contribution defines a </w:t>
      </w:r>
      <w:proofErr w:type="spellStart"/>
      <w:r>
        <w:rPr>
          <w:bCs/>
        </w:rPr>
        <w:t>subelement</w:t>
      </w:r>
      <w:proofErr w:type="spellEnd"/>
      <w:r>
        <w:rPr>
          <w:bCs/>
        </w:rPr>
        <w:t xml:space="preserve"> fragmentation procedure for Per-STA Profile </w:t>
      </w:r>
      <w:proofErr w:type="spellStart"/>
      <w:r>
        <w:rPr>
          <w:bCs/>
        </w:rPr>
        <w:t>subelement</w:t>
      </w:r>
      <w:proofErr w:type="spellEnd"/>
      <w:r>
        <w:rPr>
          <w:bCs/>
        </w:rPr>
        <w:t xml:space="preserve"> of Multi-Link element that is similar to the element fragmentation procedure described in 10.28.11.</w:t>
      </w:r>
    </w:p>
    <w:p w14:paraId="1690E279" w14:textId="77777777" w:rsidR="00484901" w:rsidRPr="000F03AA" w:rsidRDefault="00484901" w:rsidP="00484901">
      <w:pPr>
        <w:pStyle w:val="T"/>
        <w:suppressAutoHyphens/>
        <w:spacing w:after="0" w:line="240" w:lineRule="auto"/>
        <w:rPr>
          <w:bCs/>
          <w:u w:val="single"/>
        </w:rPr>
      </w:pPr>
      <w:r w:rsidRPr="000F03AA">
        <w:rPr>
          <w:bCs/>
          <w:u w:val="single"/>
        </w:rPr>
        <w:t>Eliminat</w:t>
      </w:r>
      <w:r>
        <w:rPr>
          <w:bCs/>
          <w:u w:val="single"/>
        </w:rPr>
        <w:t>ing</w:t>
      </w:r>
      <w:r w:rsidRPr="000F03AA">
        <w:rPr>
          <w:bCs/>
          <w:u w:val="single"/>
        </w:rPr>
        <w:t xml:space="preserve"> the need for multi-level fragmentation:</w:t>
      </w:r>
    </w:p>
    <w:p w14:paraId="4F4CEE3C" w14:textId="77777777" w:rsidR="00484901" w:rsidRDefault="00484901" w:rsidP="00484901">
      <w:pPr>
        <w:pStyle w:val="T"/>
        <w:suppressAutoHyphens/>
        <w:spacing w:after="0" w:line="240" w:lineRule="auto"/>
        <w:rPr>
          <w:bCs/>
        </w:rPr>
      </w:pPr>
      <w:r>
        <w:rPr>
          <w:bCs/>
        </w:rPr>
        <w:t xml:space="preserve">When a non-AP MLD performs ML probing to gather complete information of other APs affiliated with an AP MLD that is affiliated with an AP corresponding to the </w:t>
      </w:r>
      <w:proofErr w:type="spellStart"/>
      <w:r>
        <w:rPr>
          <w:bCs/>
        </w:rPr>
        <w:t>nontransmitted</w:t>
      </w:r>
      <w:proofErr w:type="spellEnd"/>
      <w:r>
        <w:rPr>
          <w:bCs/>
        </w:rPr>
        <w:t xml:space="preserve"> BSSID on the link, the (ML) Probe Response frame, sent by the AP corresponding to the transmitted BSSID carries multiple </w:t>
      </w:r>
      <w:proofErr w:type="spellStart"/>
      <w:r>
        <w:rPr>
          <w:bCs/>
        </w:rPr>
        <w:t>Multiple</w:t>
      </w:r>
      <w:proofErr w:type="spellEnd"/>
      <w:r>
        <w:rPr>
          <w:bCs/>
        </w:rPr>
        <w:t xml:space="preserve"> BSSID elements containing </w:t>
      </w:r>
      <w:proofErr w:type="spellStart"/>
      <w:r>
        <w:rPr>
          <w:bCs/>
        </w:rPr>
        <w:t>Nontransmitted</w:t>
      </w:r>
      <w:proofErr w:type="spellEnd"/>
      <w:r>
        <w:rPr>
          <w:bCs/>
        </w:rPr>
        <w:t xml:space="preserve"> BSSID Profile </w:t>
      </w:r>
      <w:proofErr w:type="spellStart"/>
      <w:r>
        <w:rPr>
          <w:bCs/>
        </w:rPr>
        <w:t>subelements</w:t>
      </w:r>
      <w:proofErr w:type="spellEnd"/>
      <w:r>
        <w:rPr>
          <w:bCs/>
        </w:rPr>
        <w:t xml:space="preserve"> (that are fragmented across the multiple elements) which include the Basic Multi-Link element which is fragmented due to the large size of Per-STA Profile </w:t>
      </w:r>
      <w:proofErr w:type="spellStart"/>
      <w:r>
        <w:rPr>
          <w:bCs/>
        </w:rPr>
        <w:t>subelement</w:t>
      </w:r>
      <w:proofErr w:type="spellEnd"/>
      <w:r>
        <w:rPr>
          <w:bCs/>
        </w:rPr>
        <w:t xml:space="preserve"> of the affiliated APs. </w:t>
      </w:r>
    </w:p>
    <w:p w14:paraId="555C4910" w14:textId="77777777" w:rsidR="00484901" w:rsidRDefault="00484901" w:rsidP="00484901">
      <w:pPr>
        <w:pStyle w:val="T"/>
        <w:suppressAutoHyphens/>
        <w:spacing w:after="0" w:line="240" w:lineRule="auto"/>
        <w:rPr>
          <w:bCs/>
        </w:rPr>
      </w:pPr>
      <w:r>
        <w:rPr>
          <w:bCs/>
        </w:rPr>
        <w:lastRenderedPageBreak/>
        <w:t xml:space="preserve">Such a design consisting of multi-element multi-level fragmentation as shown in the figure below is very complicated, error prone, difficult to implement and would lead to inter-op issues. In addition, there is also a conflict regarding the value carried in the Length field of the fragmented Multi-Link element (and its corresponding Fragment element(s)). </w:t>
      </w:r>
    </w:p>
    <w:p w14:paraId="506BDFC6" w14:textId="77777777" w:rsidR="00484901" w:rsidRDefault="00484901" w:rsidP="00484901">
      <w:pPr>
        <w:pStyle w:val="T"/>
        <w:suppressAutoHyphens/>
        <w:spacing w:after="0" w:line="240" w:lineRule="auto"/>
        <w:jc w:val="center"/>
        <w:rPr>
          <w:bCs/>
        </w:rPr>
      </w:pPr>
      <w:r w:rsidRPr="00BB04C4">
        <w:rPr>
          <w:noProof/>
        </w:rPr>
        <w:drawing>
          <wp:inline distT="0" distB="0" distL="0" distR="0" wp14:anchorId="143F97C4" wp14:editId="66AE037B">
            <wp:extent cx="5029200" cy="26107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2660" cy="2612574"/>
                    </a:xfrm>
                    <a:prstGeom prst="rect">
                      <a:avLst/>
                    </a:prstGeom>
                  </pic:spPr>
                </pic:pic>
              </a:graphicData>
            </a:graphic>
          </wp:inline>
        </w:drawing>
      </w:r>
    </w:p>
    <w:p w14:paraId="55749D86" w14:textId="77777777" w:rsidR="00484901" w:rsidRDefault="00484901" w:rsidP="00484901">
      <w:pPr>
        <w:pStyle w:val="T"/>
        <w:suppressAutoHyphens/>
        <w:spacing w:after="0" w:line="240" w:lineRule="auto"/>
        <w:rPr>
          <w:bCs/>
        </w:rPr>
      </w:pPr>
      <w:r>
        <w:rPr>
          <w:bCs/>
        </w:rPr>
        <w:t xml:space="preserve">The issue of multi-element multi-level fragmentation occurs only for the case of Probe Response frame during ML probing where the AP MLD is affiliated with an AP corresponding to the </w:t>
      </w:r>
      <w:proofErr w:type="spellStart"/>
      <w:r>
        <w:rPr>
          <w:bCs/>
        </w:rPr>
        <w:t>nontransmitted</w:t>
      </w:r>
      <w:proofErr w:type="spellEnd"/>
      <w:r>
        <w:rPr>
          <w:bCs/>
        </w:rPr>
        <w:t xml:space="preserve"> BSSID. The issue doesn’t exist in case of ML setup since the (Re)Association Response frame is sent directly by the intended AP (i.e., the one corresponding to the </w:t>
      </w:r>
      <w:proofErr w:type="spellStart"/>
      <w:r>
        <w:rPr>
          <w:bCs/>
        </w:rPr>
        <w:t>nonTxBSSID</w:t>
      </w:r>
      <w:proofErr w:type="spellEnd"/>
      <w:r>
        <w:rPr>
          <w:bCs/>
        </w:rPr>
        <w:t>).</w:t>
      </w:r>
    </w:p>
    <w:p w14:paraId="75CBFB69" w14:textId="77777777" w:rsidR="00484901" w:rsidRDefault="00484901" w:rsidP="00484901">
      <w:pPr>
        <w:pStyle w:val="T"/>
        <w:suppressAutoHyphens/>
        <w:spacing w:after="0" w:line="240" w:lineRule="auto"/>
        <w:rPr>
          <w:bCs/>
        </w:rPr>
      </w:pPr>
      <w:r>
        <w:rPr>
          <w:bCs/>
        </w:rPr>
        <w:t xml:space="preserve">To simplify the overall design and address the issue of multi-level fragmentation, this document proposes to use a different frame type for performing ML probing. The proposal defined Action frames for ML Probe Request and ML Probe Response. With this change, ML probing involving </w:t>
      </w:r>
      <w:proofErr w:type="spellStart"/>
      <w:r>
        <w:rPr>
          <w:bCs/>
        </w:rPr>
        <w:t>nonTxBSSID</w:t>
      </w:r>
      <w:proofErr w:type="spellEnd"/>
      <w:r>
        <w:rPr>
          <w:bCs/>
        </w:rPr>
        <w:t xml:space="preserve"> is not bound by the baseline rules for sending a Probe Response frame. In other words, the AP corresponding to the </w:t>
      </w:r>
      <w:proofErr w:type="spellStart"/>
      <w:r>
        <w:rPr>
          <w:bCs/>
        </w:rPr>
        <w:t>nonTxBSSID</w:t>
      </w:r>
      <w:proofErr w:type="spellEnd"/>
      <w:r>
        <w:rPr>
          <w:bCs/>
        </w:rPr>
        <w:t xml:space="preserve"> can directly respond to the ML Probe Request frame and carry the Multi-Link element (fragmented or otherwise) directly in the core frame.</w:t>
      </w:r>
    </w:p>
    <w:p w14:paraId="2D78F444" w14:textId="77777777" w:rsidR="00484901" w:rsidRPr="00AA17F6" w:rsidRDefault="00484901" w:rsidP="00484901">
      <w:pPr>
        <w:pStyle w:val="T"/>
        <w:suppressAutoHyphens/>
        <w:spacing w:after="0" w:line="240" w:lineRule="auto"/>
        <w:rPr>
          <w:bCs/>
        </w:rPr>
      </w:pPr>
      <w:r>
        <w:rPr>
          <w:bCs/>
        </w:rPr>
        <w:t xml:space="preserve">As a side benefit of this change, the spec text at several locations is simplified to make direct reference to Probe Response frame or an ML Probe Response frame. TGbe can get rid of references such as ‘a Probe Response frame that is </w:t>
      </w:r>
      <w:r w:rsidRPr="00642023">
        <w:rPr>
          <w:bCs/>
          <w:i/>
          <w:iCs/>
        </w:rPr>
        <w:t>[not]</w:t>
      </w:r>
      <w:r>
        <w:rPr>
          <w:bCs/>
        </w:rPr>
        <w:t xml:space="preserve"> an ML probe response frame’ and so on. </w:t>
      </w:r>
    </w:p>
    <w:p w14:paraId="00B74E54" w14:textId="77777777" w:rsidR="00A203F7" w:rsidRPr="00484901" w:rsidRDefault="00A203F7" w:rsidP="00824BE9">
      <w:pPr>
        <w:rPr>
          <w:bCs/>
          <w:sz w:val="18"/>
          <w:szCs w:val="18"/>
          <w:lang w:val="en-US"/>
        </w:rPr>
      </w:pPr>
    </w:p>
    <w:p w14:paraId="417CE466" w14:textId="5EA1D00C" w:rsidR="00DE78D5" w:rsidRPr="00DE78D5" w:rsidRDefault="00A203F7" w:rsidP="00824BE9">
      <w:pPr>
        <w:rPr>
          <w:bCs/>
          <w:sz w:val="18"/>
          <w:szCs w:val="18"/>
        </w:rPr>
      </w:pPr>
      <w:r w:rsidRPr="00A203F7">
        <w:rPr>
          <w:bCs/>
          <w:sz w:val="18"/>
          <w:szCs w:val="18"/>
          <w:highlight w:val="yellow"/>
        </w:rPr>
        <w:t>End of the discussion</w:t>
      </w:r>
      <w:r>
        <w:rPr>
          <w:bCs/>
          <w:sz w:val="18"/>
          <w:szCs w:val="18"/>
        </w:rPr>
        <w:t xml:space="preserve"> </w:t>
      </w:r>
    </w:p>
    <w:p w14:paraId="4EE090D0" w14:textId="64D1AA65" w:rsidR="00053CEC" w:rsidRPr="00DE78D5" w:rsidRDefault="00053CEC" w:rsidP="00824BE9">
      <w:pPr>
        <w:rPr>
          <w:b/>
          <w:sz w:val="18"/>
          <w:szCs w:val="18"/>
        </w:rPr>
      </w:pPr>
    </w:p>
    <w:p w14:paraId="6DF4AE30" w14:textId="4650FAC3" w:rsidR="001909E5" w:rsidRDefault="001909E5" w:rsidP="00824BE9">
      <w:pPr>
        <w:rPr>
          <w:b/>
          <w:sz w:val="18"/>
          <w:szCs w:val="18"/>
        </w:rPr>
      </w:pPr>
    </w:p>
    <w:p w14:paraId="2BB0E787" w14:textId="15972EEB" w:rsidR="00DE78D5" w:rsidRDefault="00DE78D5" w:rsidP="00824BE9">
      <w:pPr>
        <w:rPr>
          <w:b/>
          <w:sz w:val="18"/>
          <w:szCs w:val="18"/>
        </w:rPr>
      </w:pPr>
    </w:p>
    <w:p w14:paraId="3D11489F" w14:textId="77777777" w:rsidR="00F135D7" w:rsidRDefault="00F135D7" w:rsidP="00416192">
      <w:pPr>
        <w:pStyle w:val="T"/>
        <w:spacing w:after="0" w:line="240" w:lineRule="auto"/>
        <w:rPr>
          <w:b/>
          <w:bCs/>
        </w:rPr>
      </w:pPr>
      <w:r>
        <w:rPr>
          <w:b/>
          <w:bCs/>
        </w:rPr>
        <w:t>9.4.2.312 Multi-Link element</w:t>
      </w:r>
    </w:p>
    <w:p w14:paraId="4F81848D" w14:textId="52AFCB26" w:rsidR="00F135D7" w:rsidRDefault="00F135D7" w:rsidP="00416192">
      <w:pPr>
        <w:pStyle w:val="T"/>
        <w:spacing w:after="0" w:line="240" w:lineRule="auto"/>
        <w:rPr>
          <w:b/>
          <w:bCs/>
        </w:rPr>
      </w:pPr>
      <w:r>
        <w:rPr>
          <w:b/>
          <w:bCs/>
        </w:rPr>
        <w:t>9.4.2.312.1 General</w:t>
      </w:r>
    </w:p>
    <w:p w14:paraId="5D58FE34" w14:textId="37916D75" w:rsidR="00416192" w:rsidRDefault="00416192" w:rsidP="00416192">
      <w:pPr>
        <w:pStyle w:val="T"/>
        <w:spacing w:after="0" w:line="240" w:lineRule="auto"/>
        <w:rPr>
          <w:rFonts w:ascii="Arial" w:hAnsi="Arial" w:cs="Arial"/>
          <w:b/>
          <w:bCs/>
        </w:rPr>
      </w:pPr>
      <w:r w:rsidRPr="00391D9E">
        <w:rPr>
          <w:b/>
          <w:i/>
          <w:iCs/>
          <w:highlight w:val="yellow"/>
        </w:rPr>
        <w:t xml:space="preserve">TGbe editor: Please update </w:t>
      </w:r>
      <w:r>
        <w:rPr>
          <w:b/>
          <w:i/>
          <w:iCs/>
          <w:highlight w:val="yellow"/>
        </w:rPr>
        <w:t>Table 9-</w:t>
      </w:r>
      <w:r w:rsidR="00F135D7">
        <w:rPr>
          <w:b/>
          <w:i/>
          <w:iCs/>
          <w:highlight w:val="yellow"/>
        </w:rPr>
        <w:t>401c</w:t>
      </w:r>
      <w:r>
        <w:rPr>
          <w:b/>
          <w:i/>
          <w:iCs/>
          <w:highlight w:val="yellow"/>
        </w:rPr>
        <w:t xml:space="preserve"> </w:t>
      </w:r>
      <w:r w:rsidRPr="00391D9E">
        <w:rPr>
          <w:b/>
          <w:i/>
          <w:iCs/>
          <w:highlight w:val="yellow"/>
        </w:rPr>
        <w:t>as shown belo</w:t>
      </w:r>
      <w:r>
        <w:rPr>
          <w:b/>
          <w:i/>
          <w:iCs/>
          <w:highlight w:val="yellow"/>
        </w:rPr>
        <w:t xml:space="preserve">w: </w:t>
      </w:r>
    </w:p>
    <w:p w14:paraId="221A973C" w14:textId="77777777" w:rsidR="00416192" w:rsidRPr="0026411D" w:rsidRDefault="00416192" w:rsidP="00416192">
      <w:pPr>
        <w:widowControl w:val="0"/>
        <w:kinsoku w:val="0"/>
        <w:overflowPunct w:val="0"/>
        <w:autoSpaceDE w:val="0"/>
        <w:autoSpaceDN w:val="0"/>
        <w:adjustRightInd w:val="0"/>
        <w:rPr>
          <w:rFonts w:eastAsia="Times New Roman"/>
          <w:sz w:val="20"/>
        </w:rPr>
      </w:pPr>
    </w:p>
    <w:p w14:paraId="71289364" w14:textId="77777777" w:rsidR="00416192" w:rsidRPr="0026411D" w:rsidRDefault="00416192" w:rsidP="00416192">
      <w:pPr>
        <w:widowControl w:val="0"/>
        <w:kinsoku w:val="0"/>
        <w:overflowPunct w:val="0"/>
        <w:autoSpaceDE w:val="0"/>
        <w:autoSpaceDN w:val="0"/>
        <w:adjustRightInd w:val="0"/>
        <w:spacing w:before="4"/>
        <w:rPr>
          <w:rFonts w:eastAsia="Times New Roman"/>
          <w:sz w:val="18"/>
          <w:szCs w:val="18"/>
        </w:rPr>
      </w:pPr>
    </w:p>
    <w:p w14:paraId="3CAB55D2" w14:textId="3FF6B108" w:rsidR="00416192" w:rsidRPr="00F135D7" w:rsidRDefault="00F135D7" w:rsidP="00F135D7">
      <w:pPr>
        <w:pStyle w:val="BodyText0"/>
        <w:kinsoku w:val="0"/>
        <w:overflowPunct w:val="0"/>
        <w:ind w:left="943" w:right="1016"/>
        <w:jc w:val="center"/>
        <w:rPr>
          <w:rFonts w:ascii="Arial" w:hAnsi="Arial" w:cs="Arial"/>
          <w:b/>
          <w:bCs/>
          <w:color w:val="208A20"/>
        </w:rPr>
      </w:pPr>
      <w:bookmarkStart w:id="1" w:name="_bookmark105"/>
      <w:bookmarkEnd w:id="1"/>
      <w:r>
        <w:rPr>
          <w:rFonts w:ascii="Arial" w:hAnsi="Arial" w:cs="Arial"/>
          <w:b/>
          <w:bCs/>
        </w:rPr>
        <w:t>Table</w:t>
      </w:r>
      <w:r>
        <w:rPr>
          <w:rFonts w:ascii="Arial" w:hAnsi="Arial" w:cs="Arial"/>
          <w:b/>
          <w:bCs/>
          <w:spacing w:val="-7"/>
        </w:rPr>
        <w:t xml:space="preserve"> </w:t>
      </w:r>
      <w:r>
        <w:rPr>
          <w:rFonts w:ascii="Arial" w:hAnsi="Arial" w:cs="Arial"/>
          <w:b/>
          <w:bCs/>
        </w:rPr>
        <w:t>9-401c—Optional</w:t>
      </w:r>
      <w:r>
        <w:rPr>
          <w:rFonts w:ascii="Arial" w:hAnsi="Arial" w:cs="Arial"/>
          <w:b/>
          <w:bCs/>
          <w:spacing w:val="-7"/>
        </w:rPr>
        <w:t xml:space="preserve"> </w:t>
      </w:r>
      <w:proofErr w:type="spellStart"/>
      <w:r>
        <w:rPr>
          <w:rFonts w:ascii="Arial" w:hAnsi="Arial" w:cs="Arial"/>
          <w:b/>
          <w:bCs/>
        </w:rPr>
        <w:t>subelement</w:t>
      </w:r>
      <w:proofErr w:type="spellEnd"/>
      <w:r>
        <w:rPr>
          <w:rFonts w:ascii="Arial" w:hAnsi="Arial" w:cs="Arial"/>
          <w:b/>
          <w:bCs/>
          <w:spacing w:val="-6"/>
        </w:rPr>
        <w:t xml:space="preserve"> </w:t>
      </w:r>
      <w:r>
        <w:rPr>
          <w:rFonts w:ascii="Arial" w:hAnsi="Arial" w:cs="Arial"/>
          <w:b/>
          <w:bCs/>
        </w:rPr>
        <w:t>IDs</w:t>
      </w:r>
      <w:r>
        <w:rPr>
          <w:rFonts w:ascii="Arial" w:hAnsi="Arial" w:cs="Arial"/>
          <w:b/>
          <w:bCs/>
          <w:spacing w:val="-7"/>
        </w:rPr>
        <w:t xml:space="preserve"> </w:t>
      </w:r>
      <w:r>
        <w:rPr>
          <w:rFonts w:ascii="Arial" w:hAnsi="Arial" w:cs="Arial"/>
          <w:b/>
          <w:bCs/>
        </w:rPr>
        <w:t>for</w:t>
      </w:r>
      <w:r>
        <w:rPr>
          <w:rFonts w:ascii="Arial" w:hAnsi="Arial" w:cs="Arial"/>
          <w:b/>
          <w:bCs/>
          <w:spacing w:val="-7"/>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element</w:t>
      </w:r>
      <w:r>
        <w:rPr>
          <w:rFonts w:ascii="Arial" w:hAnsi="Arial" w:cs="Arial"/>
          <w:b/>
          <w:bCs/>
          <w:color w:val="208A20"/>
          <w:u w:val="thick"/>
        </w:rPr>
        <w:t>(#5833)</w:t>
      </w:r>
    </w:p>
    <w:p w14:paraId="140821BF" w14:textId="77777777" w:rsidR="00416192" w:rsidRPr="0026411D" w:rsidRDefault="00416192" w:rsidP="00416192">
      <w:pPr>
        <w:widowControl w:val="0"/>
        <w:kinsoku w:val="0"/>
        <w:overflowPunct w:val="0"/>
        <w:autoSpaceDE w:val="0"/>
        <w:autoSpaceDN w:val="0"/>
        <w:adjustRightInd w:val="0"/>
        <w:spacing w:before="10" w:after="1"/>
        <w:rPr>
          <w:rFonts w:ascii="Arial" w:eastAsia="Times New Roman" w:hAnsi="Arial" w:cs="Arial"/>
          <w:b/>
          <w:bCs/>
          <w:sz w:val="21"/>
          <w:szCs w:val="21"/>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416192" w:rsidRPr="0026411D" w14:paraId="52752608" w14:textId="77777777" w:rsidTr="001838CF">
        <w:trPr>
          <w:trHeight w:val="380"/>
        </w:trPr>
        <w:tc>
          <w:tcPr>
            <w:tcW w:w="1823" w:type="dxa"/>
            <w:tcBorders>
              <w:top w:val="single" w:sz="12" w:space="0" w:color="000000"/>
              <w:left w:val="single" w:sz="12" w:space="0" w:color="000000"/>
              <w:bottom w:val="single" w:sz="12" w:space="0" w:color="000000"/>
              <w:right w:val="single" w:sz="2" w:space="0" w:color="000000"/>
            </w:tcBorders>
          </w:tcPr>
          <w:p w14:paraId="170368AB" w14:textId="77777777" w:rsidR="00416192" w:rsidRPr="0026411D" w:rsidRDefault="00416192" w:rsidP="001838CF">
            <w:pPr>
              <w:widowControl w:val="0"/>
              <w:kinsoku w:val="0"/>
              <w:overflowPunct w:val="0"/>
              <w:autoSpaceDE w:val="0"/>
              <w:autoSpaceDN w:val="0"/>
              <w:adjustRightInd w:val="0"/>
              <w:spacing w:before="76"/>
              <w:ind w:left="317" w:right="307"/>
              <w:jc w:val="center"/>
              <w:rPr>
                <w:rFonts w:eastAsia="Times New Roman"/>
                <w:b/>
                <w:bCs/>
                <w:sz w:val="18"/>
                <w:szCs w:val="18"/>
              </w:rPr>
            </w:pPr>
            <w:proofErr w:type="spellStart"/>
            <w:r w:rsidRPr="0026411D">
              <w:rPr>
                <w:rFonts w:eastAsia="Times New Roman"/>
                <w:b/>
                <w:bCs/>
                <w:sz w:val="18"/>
                <w:szCs w:val="18"/>
              </w:rPr>
              <w:t>Subelement</w:t>
            </w:r>
            <w:proofErr w:type="spellEnd"/>
            <w:r w:rsidRPr="0026411D">
              <w:rPr>
                <w:rFonts w:eastAsia="Times New Roman"/>
                <w:b/>
                <w:bCs/>
                <w:spacing w:val="-4"/>
                <w:sz w:val="18"/>
                <w:szCs w:val="18"/>
              </w:rPr>
              <w:t xml:space="preserve"> </w:t>
            </w:r>
            <w:r w:rsidRPr="0026411D">
              <w:rPr>
                <w:rFonts w:eastAsia="Times New Roman"/>
                <w:b/>
                <w:bCs/>
                <w:sz w:val="18"/>
                <w:szCs w:val="18"/>
              </w:rPr>
              <w:t>ID</w:t>
            </w:r>
          </w:p>
        </w:tc>
        <w:tc>
          <w:tcPr>
            <w:tcW w:w="2215" w:type="dxa"/>
            <w:tcBorders>
              <w:top w:val="single" w:sz="12" w:space="0" w:color="000000"/>
              <w:left w:val="single" w:sz="2" w:space="0" w:color="000000"/>
              <w:bottom w:val="single" w:sz="12" w:space="0" w:color="000000"/>
              <w:right w:val="single" w:sz="2" w:space="0" w:color="000000"/>
            </w:tcBorders>
          </w:tcPr>
          <w:p w14:paraId="78D31826" w14:textId="77777777" w:rsidR="00416192" w:rsidRPr="0026411D" w:rsidRDefault="00416192" w:rsidP="001838CF">
            <w:pPr>
              <w:widowControl w:val="0"/>
              <w:kinsoku w:val="0"/>
              <w:overflowPunct w:val="0"/>
              <w:autoSpaceDE w:val="0"/>
              <w:autoSpaceDN w:val="0"/>
              <w:adjustRightInd w:val="0"/>
              <w:spacing w:before="76"/>
              <w:ind w:left="873" w:right="847"/>
              <w:jc w:val="center"/>
              <w:rPr>
                <w:rFonts w:eastAsia="Times New Roman"/>
                <w:b/>
                <w:bCs/>
                <w:sz w:val="18"/>
                <w:szCs w:val="18"/>
              </w:rPr>
            </w:pPr>
            <w:r w:rsidRPr="0026411D">
              <w:rPr>
                <w:rFonts w:eastAsia="Times New Roman"/>
                <w:b/>
                <w:bCs/>
                <w:sz w:val="18"/>
                <w:szCs w:val="18"/>
              </w:rPr>
              <w:t>Name</w:t>
            </w:r>
          </w:p>
        </w:tc>
        <w:tc>
          <w:tcPr>
            <w:tcW w:w="1824" w:type="dxa"/>
            <w:tcBorders>
              <w:top w:val="single" w:sz="12" w:space="0" w:color="000000"/>
              <w:left w:val="single" w:sz="2" w:space="0" w:color="000000"/>
              <w:bottom w:val="single" w:sz="12" w:space="0" w:color="000000"/>
              <w:right w:val="single" w:sz="12" w:space="0" w:color="000000"/>
            </w:tcBorders>
          </w:tcPr>
          <w:p w14:paraId="55525434" w14:textId="77777777" w:rsidR="00416192" w:rsidRPr="0026411D" w:rsidRDefault="00416192" w:rsidP="001838CF">
            <w:pPr>
              <w:widowControl w:val="0"/>
              <w:kinsoku w:val="0"/>
              <w:overflowPunct w:val="0"/>
              <w:autoSpaceDE w:val="0"/>
              <w:autoSpaceDN w:val="0"/>
              <w:adjustRightInd w:val="0"/>
              <w:spacing w:before="76"/>
              <w:ind w:left="350" w:right="311"/>
              <w:jc w:val="center"/>
              <w:rPr>
                <w:rFonts w:eastAsia="Times New Roman"/>
                <w:b/>
                <w:bCs/>
                <w:sz w:val="18"/>
                <w:szCs w:val="18"/>
              </w:rPr>
            </w:pPr>
            <w:r w:rsidRPr="0026411D">
              <w:rPr>
                <w:rFonts w:eastAsia="Times New Roman"/>
                <w:b/>
                <w:bCs/>
                <w:sz w:val="18"/>
                <w:szCs w:val="18"/>
              </w:rPr>
              <w:t>Extensible</w:t>
            </w:r>
          </w:p>
        </w:tc>
      </w:tr>
      <w:tr w:rsidR="00416192" w:rsidRPr="0026411D" w14:paraId="23A262F4" w14:textId="77777777" w:rsidTr="001838CF">
        <w:trPr>
          <w:trHeight w:val="311"/>
        </w:trPr>
        <w:tc>
          <w:tcPr>
            <w:tcW w:w="1823" w:type="dxa"/>
            <w:tcBorders>
              <w:top w:val="single" w:sz="12" w:space="0" w:color="000000"/>
              <w:left w:val="single" w:sz="12" w:space="0" w:color="000000"/>
              <w:bottom w:val="single" w:sz="2" w:space="0" w:color="000000"/>
              <w:right w:val="single" w:sz="2" w:space="0" w:color="000000"/>
            </w:tcBorders>
          </w:tcPr>
          <w:p w14:paraId="7340E442" w14:textId="77777777" w:rsidR="00416192" w:rsidRPr="0026411D" w:rsidRDefault="00416192" w:rsidP="001838CF">
            <w:pPr>
              <w:widowControl w:val="0"/>
              <w:kinsoku w:val="0"/>
              <w:overflowPunct w:val="0"/>
              <w:autoSpaceDE w:val="0"/>
              <w:autoSpaceDN w:val="0"/>
              <w:adjustRightInd w:val="0"/>
              <w:spacing w:before="36"/>
              <w:ind w:left="11"/>
              <w:jc w:val="center"/>
              <w:rPr>
                <w:rFonts w:eastAsia="Times New Roman"/>
                <w:sz w:val="18"/>
                <w:szCs w:val="18"/>
              </w:rPr>
            </w:pPr>
            <w:r w:rsidRPr="0026411D">
              <w:rPr>
                <w:rFonts w:eastAsia="Times New Roman"/>
                <w:sz w:val="18"/>
                <w:szCs w:val="18"/>
              </w:rPr>
              <w:t>0</w:t>
            </w:r>
          </w:p>
        </w:tc>
        <w:tc>
          <w:tcPr>
            <w:tcW w:w="2215" w:type="dxa"/>
            <w:tcBorders>
              <w:top w:val="single" w:sz="12" w:space="0" w:color="000000"/>
              <w:left w:val="single" w:sz="2" w:space="0" w:color="000000"/>
              <w:bottom w:val="single" w:sz="2" w:space="0" w:color="000000"/>
              <w:right w:val="single" w:sz="2" w:space="0" w:color="000000"/>
            </w:tcBorders>
          </w:tcPr>
          <w:p w14:paraId="1B81B2A3" w14:textId="77777777" w:rsidR="00416192" w:rsidRPr="0026411D" w:rsidRDefault="00416192" w:rsidP="001838CF">
            <w:pPr>
              <w:widowControl w:val="0"/>
              <w:kinsoku w:val="0"/>
              <w:overflowPunct w:val="0"/>
              <w:autoSpaceDE w:val="0"/>
              <w:autoSpaceDN w:val="0"/>
              <w:adjustRightInd w:val="0"/>
              <w:spacing w:before="36"/>
              <w:ind w:left="130"/>
              <w:rPr>
                <w:rFonts w:eastAsia="Times New Roman"/>
                <w:color w:val="208A20"/>
                <w:sz w:val="18"/>
                <w:szCs w:val="18"/>
              </w:rPr>
            </w:pPr>
            <w:r w:rsidRPr="0026411D">
              <w:rPr>
                <w:rFonts w:eastAsia="Times New Roman"/>
                <w:spacing w:val="-1"/>
                <w:sz w:val="18"/>
                <w:szCs w:val="18"/>
              </w:rPr>
              <w:t>Per-STA</w:t>
            </w:r>
            <w:r w:rsidRPr="0026411D">
              <w:rPr>
                <w:rFonts w:eastAsia="Times New Roman"/>
                <w:spacing w:val="-9"/>
                <w:sz w:val="18"/>
                <w:szCs w:val="18"/>
              </w:rPr>
              <w:t xml:space="preserve"> </w:t>
            </w:r>
            <w:r w:rsidRPr="0026411D">
              <w:rPr>
                <w:rFonts w:eastAsia="Times New Roman"/>
                <w:sz w:val="18"/>
                <w:szCs w:val="18"/>
              </w:rPr>
              <w:t>Profile</w:t>
            </w:r>
          </w:p>
        </w:tc>
        <w:tc>
          <w:tcPr>
            <w:tcW w:w="1824" w:type="dxa"/>
            <w:tcBorders>
              <w:top w:val="single" w:sz="12" w:space="0" w:color="000000"/>
              <w:left w:val="single" w:sz="2" w:space="0" w:color="000000"/>
              <w:bottom w:val="single" w:sz="2" w:space="0" w:color="000000"/>
              <w:right w:val="single" w:sz="12" w:space="0" w:color="000000"/>
            </w:tcBorders>
          </w:tcPr>
          <w:p w14:paraId="59AED807" w14:textId="77777777" w:rsidR="00416192" w:rsidRPr="0026411D" w:rsidRDefault="00416192" w:rsidP="001838CF">
            <w:pPr>
              <w:widowControl w:val="0"/>
              <w:kinsoku w:val="0"/>
              <w:overflowPunct w:val="0"/>
              <w:autoSpaceDE w:val="0"/>
              <w:autoSpaceDN w:val="0"/>
              <w:adjustRightInd w:val="0"/>
              <w:spacing w:before="36"/>
              <w:ind w:left="350" w:right="311"/>
              <w:jc w:val="center"/>
              <w:rPr>
                <w:rFonts w:eastAsia="Times New Roman"/>
                <w:sz w:val="18"/>
                <w:szCs w:val="18"/>
              </w:rPr>
            </w:pPr>
            <w:r w:rsidRPr="0026411D">
              <w:rPr>
                <w:rFonts w:eastAsia="Times New Roman"/>
                <w:sz w:val="18"/>
                <w:szCs w:val="18"/>
              </w:rPr>
              <w:t>Yes</w:t>
            </w:r>
          </w:p>
        </w:tc>
      </w:tr>
      <w:tr w:rsidR="00416192" w:rsidRPr="0026411D" w14:paraId="4D701C37" w14:textId="77777777" w:rsidTr="001838CF">
        <w:trPr>
          <w:trHeight w:val="325"/>
        </w:trPr>
        <w:tc>
          <w:tcPr>
            <w:tcW w:w="1823" w:type="dxa"/>
            <w:tcBorders>
              <w:top w:val="single" w:sz="2" w:space="0" w:color="000000"/>
              <w:left w:val="single" w:sz="12" w:space="0" w:color="000000"/>
              <w:bottom w:val="single" w:sz="2" w:space="0" w:color="000000"/>
              <w:right w:val="single" w:sz="2" w:space="0" w:color="000000"/>
            </w:tcBorders>
          </w:tcPr>
          <w:p w14:paraId="27BAFF63" w14:textId="77777777" w:rsidR="00416192" w:rsidRPr="0026411D" w:rsidRDefault="00416192" w:rsidP="001838CF">
            <w:pPr>
              <w:widowControl w:val="0"/>
              <w:kinsoku w:val="0"/>
              <w:overflowPunct w:val="0"/>
              <w:autoSpaceDE w:val="0"/>
              <w:autoSpaceDN w:val="0"/>
              <w:adjustRightInd w:val="0"/>
              <w:spacing w:before="49"/>
              <w:ind w:left="317" w:right="306"/>
              <w:jc w:val="center"/>
              <w:rPr>
                <w:rFonts w:eastAsia="Times New Roman"/>
                <w:sz w:val="18"/>
                <w:szCs w:val="18"/>
              </w:rPr>
            </w:pPr>
            <w:r w:rsidRPr="0026411D">
              <w:rPr>
                <w:rFonts w:eastAsia="Times New Roman"/>
                <w:sz w:val="18"/>
                <w:szCs w:val="18"/>
              </w:rPr>
              <w:t>1–220</w:t>
            </w:r>
          </w:p>
        </w:tc>
        <w:tc>
          <w:tcPr>
            <w:tcW w:w="2215" w:type="dxa"/>
            <w:tcBorders>
              <w:top w:val="single" w:sz="2" w:space="0" w:color="000000"/>
              <w:left w:val="single" w:sz="2" w:space="0" w:color="000000"/>
              <w:bottom w:val="single" w:sz="2" w:space="0" w:color="000000"/>
              <w:right w:val="single" w:sz="2" w:space="0" w:color="000000"/>
            </w:tcBorders>
          </w:tcPr>
          <w:p w14:paraId="4BE43D26" w14:textId="77777777" w:rsidR="00416192" w:rsidRPr="0026411D" w:rsidRDefault="00416192" w:rsidP="001838CF">
            <w:pPr>
              <w:widowControl w:val="0"/>
              <w:kinsoku w:val="0"/>
              <w:overflowPunct w:val="0"/>
              <w:autoSpaceDE w:val="0"/>
              <w:autoSpaceDN w:val="0"/>
              <w:adjustRightInd w:val="0"/>
              <w:spacing w:before="49"/>
              <w:ind w:left="130"/>
              <w:rPr>
                <w:rFonts w:eastAsia="Times New Roman"/>
                <w:sz w:val="18"/>
                <w:szCs w:val="18"/>
              </w:rPr>
            </w:pPr>
            <w:r w:rsidRPr="0026411D">
              <w:rPr>
                <w:rFonts w:eastAsia="Times New Roman"/>
                <w:sz w:val="18"/>
                <w:szCs w:val="18"/>
              </w:rPr>
              <w:t>Reserved</w:t>
            </w:r>
          </w:p>
        </w:tc>
        <w:tc>
          <w:tcPr>
            <w:tcW w:w="1824" w:type="dxa"/>
            <w:tcBorders>
              <w:top w:val="single" w:sz="2" w:space="0" w:color="000000"/>
              <w:left w:val="single" w:sz="2" w:space="0" w:color="000000"/>
              <w:bottom w:val="single" w:sz="2" w:space="0" w:color="000000"/>
              <w:right w:val="single" w:sz="12" w:space="0" w:color="000000"/>
            </w:tcBorders>
          </w:tcPr>
          <w:p w14:paraId="0E0ABFE3" w14:textId="77777777" w:rsidR="00416192" w:rsidRPr="0026411D" w:rsidRDefault="00416192" w:rsidP="001838CF">
            <w:pPr>
              <w:widowControl w:val="0"/>
              <w:kinsoku w:val="0"/>
              <w:overflowPunct w:val="0"/>
              <w:autoSpaceDE w:val="0"/>
              <w:autoSpaceDN w:val="0"/>
              <w:adjustRightInd w:val="0"/>
              <w:rPr>
                <w:rFonts w:eastAsia="Times New Roman"/>
                <w:sz w:val="18"/>
                <w:szCs w:val="18"/>
              </w:rPr>
            </w:pPr>
          </w:p>
        </w:tc>
      </w:tr>
      <w:tr w:rsidR="00416192" w:rsidRPr="0026411D" w14:paraId="52FF91B9" w14:textId="77777777" w:rsidTr="001838CF">
        <w:trPr>
          <w:trHeight w:val="325"/>
        </w:trPr>
        <w:tc>
          <w:tcPr>
            <w:tcW w:w="1823" w:type="dxa"/>
            <w:tcBorders>
              <w:top w:val="single" w:sz="2" w:space="0" w:color="000000"/>
              <w:left w:val="single" w:sz="12" w:space="0" w:color="000000"/>
              <w:bottom w:val="single" w:sz="2" w:space="0" w:color="000000"/>
              <w:right w:val="single" w:sz="2" w:space="0" w:color="000000"/>
            </w:tcBorders>
          </w:tcPr>
          <w:p w14:paraId="60F73F06" w14:textId="77777777" w:rsidR="00416192" w:rsidRPr="0026411D" w:rsidRDefault="00416192" w:rsidP="001838CF">
            <w:pPr>
              <w:widowControl w:val="0"/>
              <w:kinsoku w:val="0"/>
              <w:overflowPunct w:val="0"/>
              <w:autoSpaceDE w:val="0"/>
              <w:autoSpaceDN w:val="0"/>
              <w:adjustRightInd w:val="0"/>
              <w:spacing w:before="49"/>
              <w:ind w:left="317" w:right="306"/>
              <w:jc w:val="center"/>
              <w:rPr>
                <w:rFonts w:eastAsia="Times New Roman"/>
                <w:sz w:val="18"/>
                <w:szCs w:val="18"/>
              </w:rPr>
            </w:pPr>
            <w:r w:rsidRPr="0026411D">
              <w:rPr>
                <w:rFonts w:eastAsia="Times New Roman"/>
                <w:sz w:val="18"/>
                <w:szCs w:val="18"/>
              </w:rPr>
              <w:t>221</w:t>
            </w:r>
          </w:p>
        </w:tc>
        <w:tc>
          <w:tcPr>
            <w:tcW w:w="2215" w:type="dxa"/>
            <w:tcBorders>
              <w:top w:val="single" w:sz="2" w:space="0" w:color="000000"/>
              <w:left w:val="single" w:sz="2" w:space="0" w:color="000000"/>
              <w:bottom w:val="single" w:sz="2" w:space="0" w:color="000000"/>
              <w:right w:val="single" w:sz="2" w:space="0" w:color="000000"/>
            </w:tcBorders>
          </w:tcPr>
          <w:p w14:paraId="0839A93E" w14:textId="77777777" w:rsidR="00416192" w:rsidRPr="0026411D" w:rsidRDefault="00416192" w:rsidP="001838CF">
            <w:pPr>
              <w:widowControl w:val="0"/>
              <w:kinsoku w:val="0"/>
              <w:overflowPunct w:val="0"/>
              <w:autoSpaceDE w:val="0"/>
              <w:autoSpaceDN w:val="0"/>
              <w:adjustRightInd w:val="0"/>
              <w:spacing w:before="49"/>
              <w:ind w:left="130"/>
              <w:rPr>
                <w:rFonts w:eastAsia="Times New Roman"/>
                <w:sz w:val="18"/>
                <w:szCs w:val="18"/>
              </w:rPr>
            </w:pPr>
            <w:r w:rsidRPr="0026411D">
              <w:rPr>
                <w:rFonts w:eastAsia="Times New Roman"/>
                <w:sz w:val="18"/>
                <w:szCs w:val="18"/>
              </w:rPr>
              <w:t>Vendor</w:t>
            </w:r>
            <w:r w:rsidRPr="0026411D">
              <w:rPr>
                <w:rFonts w:eastAsia="Times New Roman"/>
                <w:spacing w:val="-11"/>
                <w:sz w:val="18"/>
                <w:szCs w:val="18"/>
              </w:rPr>
              <w:t xml:space="preserve"> </w:t>
            </w:r>
            <w:r w:rsidRPr="0026411D">
              <w:rPr>
                <w:rFonts w:eastAsia="Times New Roman"/>
                <w:sz w:val="18"/>
                <w:szCs w:val="18"/>
              </w:rPr>
              <w:t>Specific</w:t>
            </w:r>
          </w:p>
        </w:tc>
        <w:tc>
          <w:tcPr>
            <w:tcW w:w="1824" w:type="dxa"/>
            <w:tcBorders>
              <w:top w:val="single" w:sz="2" w:space="0" w:color="000000"/>
              <w:left w:val="single" w:sz="2" w:space="0" w:color="000000"/>
              <w:bottom w:val="single" w:sz="2" w:space="0" w:color="000000"/>
              <w:right w:val="single" w:sz="12" w:space="0" w:color="000000"/>
            </w:tcBorders>
          </w:tcPr>
          <w:p w14:paraId="271E5DC2" w14:textId="77777777" w:rsidR="00416192" w:rsidRPr="0026411D" w:rsidRDefault="00416192" w:rsidP="001838CF">
            <w:pPr>
              <w:widowControl w:val="0"/>
              <w:kinsoku w:val="0"/>
              <w:overflowPunct w:val="0"/>
              <w:autoSpaceDE w:val="0"/>
              <w:autoSpaceDN w:val="0"/>
              <w:adjustRightInd w:val="0"/>
              <w:spacing w:before="49"/>
              <w:ind w:left="351" w:right="311"/>
              <w:jc w:val="center"/>
              <w:rPr>
                <w:rFonts w:eastAsia="Times New Roman"/>
                <w:spacing w:val="-1"/>
                <w:sz w:val="18"/>
                <w:szCs w:val="18"/>
              </w:rPr>
            </w:pPr>
            <w:r w:rsidRPr="0026411D">
              <w:rPr>
                <w:rFonts w:eastAsia="Times New Roman"/>
                <w:spacing w:val="-1"/>
                <w:sz w:val="18"/>
                <w:szCs w:val="18"/>
              </w:rPr>
              <w:t>Vendor</w:t>
            </w:r>
            <w:r w:rsidRPr="0026411D">
              <w:rPr>
                <w:rFonts w:eastAsia="Times New Roman"/>
                <w:spacing w:val="-9"/>
                <w:sz w:val="18"/>
                <w:szCs w:val="18"/>
              </w:rPr>
              <w:t xml:space="preserve"> </w:t>
            </w:r>
            <w:r w:rsidRPr="0026411D">
              <w:rPr>
                <w:rFonts w:eastAsia="Times New Roman"/>
                <w:spacing w:val="-1"/>
                <w:sz w:val="18"/>
                <w:szCs w:val="18"/>
              </w:rPr>
              <w:t>defined</w:t>
            </w:r>
          </w:p>
        </w:tc>
      </w:tr>
      <w:tr w:rsidR="00416192" w:rsidRPr="0026411D" w14:paraId="633B508D" w14:textId="77777777" w:rsidTr="001838CF">
        <w:trPr>
          <w:trHeight w:val="325"/>
          <w:ins w:id="2"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1865387" w14:textId="77777777" w:rsidR="00416192" w:rsidRPr="0026411D" w:rsidRDefault="00416192" w:rsidP="001838CF">
            <w:pPr>
              <w:widowControl w:val="0"/>
              <w:kinsoku w:val="0"/>
              <w:overflowPunct w:val="0"/>
              <w:autoSpaceDE w:val="0"/>
              <w:autoSpaceDN w:val="0"/>
              <w:adjustRightInd w:val="0"/>
              <w:spacing w:before="49"/>
              <w:ind w:left="317" w:right="306"/>
              <w:jc w:val="center"/>
              <w:rPr>
                <w:ins w:id="3" w:author="Abhishek Patil" w:date="2021-07-15T20:51:00Z"/>
                <w:rFonts w:eastAsia="Times New Roman"/>
                <w:sz w:val="18"/>
                <w:szCs w:val="18"/>
              </w:rPr>
            </w:pPr>
            <w:ins w:id="4" w:author="Abhishek Patil" w:date="2021-07-15T20:51:00Z">
              <w:r>
                <w:rPr>
                  <w:rFonts w:eastAsia="Times New Roman"/>
                  <w:sz w:val="18"/>
                  <w:szCs w:val="18"/>
                </w:rPr>
                <w:lastRenderedPageBreak/>
                <w:t xml:space="preserve">222 </w:t>
              </w:r>
            </w:ins>
            <w:ins w:id="5" w:author="Abhishek Patil" w:date="2021-07-15T20:52:00Z">
              <w:r>
                <w:rPr>
                  <w:rFonts w:eastAsia="Times New Roman"/>
                  <w:sz w:val="18"/>
                  <w:szCs w:val="18"/>
                </w:rPr>
                <w:t>– 253</w:t>
              </w:r>
            </w:ins>
          </w:p>
        </w:tc>
        <w:tc>
          <w:tcPr>
            <w:tcW w:w="2215" w:type="dxa"/>
            <w:tcBorders>
              <w:top w:val="single" w:sz="2" w:space="0" w:color="000000"/>
              <w:left w:val="single" w:sz="2" w:space="0" w:color="000000"/>
              <w:bottom w:val="single" w:sz="2" w:space="0" w:color="000000"/>
              <w:right w:val="single" w:sz="2" w:space="0" w:color="000000"/>
            </w:tcBorders>
          </w:tcPr>
          <w:p w14:paraId="093F3C69" w14:textId="77777777" w:rsidR="00416192" w:rsidRPr="0026411D" w:rsidRDefault="00416192" w:rsidP="001838CF">
            <w:pPr>
              <w:widowControl w:val="0"/>
              <w:kinsoku w:val="0"/>
              <w:overflowPunct w:val="0"/>
              <w:autoSpaceDE w:val="0"/>
              <w:autoSpaceDN w:val="0"/>
              <w:adjustRightInd w:val="0"/>
              <w:spacing w:before="49"/>
              <w:ind w:left="130"/>
              <w:rPr>
                <w:ins w:id="6" w:author="Abhishek Patil" w:date="2021-07-15T20:51:00Z"/>
                <w:rFonts w:eastAsia="Times New Roman"/>
                <w:sz w:val="18"/>
                <w:szCs w:val="18"/>
              </w:rPr>
            </w:pPr>
            <w:ins w:id="7" w:author="Abhishek Patil" w:date="2021-07-15T20:52:00Z">
              <w:r>
                <w:rPr>
                  <w:rFonts w:eastAsia="Times New Roman"/>
                  <w:sz w:val="18"/>
                  <w:szCs w:val="18"/>
                </w:rPr>
                <w:t>Reserved</w:t>
              </w:r>
            </w:ins>
          </w:p>
        </w:tc>
        <w:tc>
          <w:tcPr>
            <w:tcW w:w="1824" w:type="dxa"/>
            <w:tcBorders>
              <w:top w:val="single" w:sz="2" w:space="0" w:color="000000"/>
              <w:left w:val="single" w:sz="2" w:space="0" w:color="000000"/>
              <w:bottom w:val="single" w:sz="2" w:space="0" w:color="000000"/>
              <w:right w:val="single" w:sz="12" w:space="0" w:color="000000"/>
            </w:tcBorders>
          </w:tcPr>
          <w:p w14:paraId="59FD3DDE" w14:textId="77777777" w:rsidR="00416192" w:rsidRPr="0026411D" w:rsidRDefault="00416192" w:rsidP="001838CF">
            <w:pPr>
              <w:widowControl w:val="0"/>
              <w:kinsoku w:val="0"/>
              <w:overflowPunct w:val="0"/>
              <w:autoSpaceDE w:val="0"/>
              <w:autoSpaceDN w:val="0"/>
              <w:adjustRightInd w:val="0"/>
              <w:spacing w:before="49"/>
              <w:ind w:left="351" w:right="311"/>
              <w:jc w:val="center"/>
              <w:rPr>
                <w:ins w:id="8" w:author="Abhishek Patil" w:date="2021-07-15T20:51:00Z"/>
                <w:rFonts w:eastAsia="Times New Roman"/>
                <w:spacing w:val="-1"/>
                <w:sz w:val="18"/>
                <w:szCs w:val="18"/>
              </w:rPr>
            </w:pPr>
          </w:p>
        </w:tc>
      </w:tr>
      <w:tr w:rsidR="00416192" w:rsidRPr="0026411D" w14:paraId="05A88224" w14:textId="77777777" w:rsidTr="001838CF">
        <w:trPr>
          <w:trHeight w:val="325"/>
          <w:ins w:id="9"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758E286E" w14:textId="77777777" w:rsidR="00416192" w:rsidRPr="0026411D" w:rsidRDefault="00416192" w:rsidP="001838CF">
            <w:pPr>
              <w:widowControl w:val="0"/>
              <w:kinsoku w:val="0"/>
              <w:overflowPunct w:val="0"/>
              <w:autoSpaceDE w:val="0"/>
              <w:autoSpaceDN w:val="0"/>
              <w:adjustRightInd w:val="0"/>
              <w:spacing w:before="49"/>
              <w:ind w:left="317" w:right="306"/>
              <w:jc w:val="center"/>
              <w:rPr>
                <w:ins w:id="10" w:author="Abhishek Patil" w:date="2021-07-15T20:51:00Z"/>
                <w:rFonts w:eastAsia="Times New Roman"/>
                <w:sz w:val="18"/>
                <w:szCs w:val="18"/>
              </w:rPr>
            </w:pPr>
            <w:ins w:id="11" w:author="Abhishek Patil" w:date="2021-07-15T20:52:00Z">
              <w:r>
                <w:rPr>
                  <w:rFonts w:eastAsia="Times New Roman"/>
                  <w:sz w:val="18"/>
                  <w:szCs w:val="18"/>
                </w:rPr>
                <w:t>254</w:t>
              </w:r>
            </w:ins>
          </w:p>
        </w:tc>
        <w:tc>
          <w:tcPr>
            <w:tcW w:w="2215" w:type="dxa"/>
            <w:tcBorders>
              <w:top w:val="single" w:sz="2" w:space="0" w:color="000000"/>
              <w:left w:val="single" w:sz="2" w:space="0" w:color="000000"/>
              <w:bottom w:val="single" w:sz="2" w:space="0" w:color="000000"/>
              <w:right w:val="single" w:sz="2" w:space="0" w:color="000000"/>
            </w:tcBorders>
          </w:tcPr>
          <w:p w14:paraId="69B203C9" w14:textId="77777777" w:rsidR="00416192" w:rsidRPr="0026411D" w:rsidRDefault="00416192" w:rsidP="001838CF">
            <w:pPr>
              <w:widowControl w:val="0"/>
              <w:kinsoku w:val="0"/>
              <w:overflowPunct w:val="0"/>
              <w:autoSpaceDE w:val="0"/>
              <w:autoSpaceDN w:val="0"/>
              <w:adjustRightInd w:val="0"/>
              <w:spacing w:before="49"/>
              <w:ind w:left="130"/>
              <w:rPr>
                <w:ins w:id="12" w:author="Abhishek Patil" w:date="2021-07-15T20:51:00Z"/>
                <w:rFonts w:eastAsia="Times New Roman"/>
                <w:sz w:val="18"/>
                <w:szCs w:val="18"/>
              </w:rPr>
            </w:pPr>
            <w:ins w:id="13" w:author="Abhishek Patil" w:date="2021-07-15T20:52:00Z">
              <w:r>
                <w:rPr>
                  <w:rFonts w:eastAsia="Times New Roman"/>
                  <w:sz w:val="18"/>
                  <w:szCs w:val="18"/>
                </w:rPr>
                <w:t>Fragment</w:t>
              </w:r>
            </w:ins>
          </w:p>
        </w:tc>
        <w:tc>
          <w:tcPr>
            <w:tcW w:w="1824" w:type="dxa"/>
            <w:tcBorders>
              <w:top w:val="single" w:sz="2" w:space="0" w:color="000000"/>
              <w:left w:val="single" w:sz="2" w:space="0" w:color="000000"/>
              <w:bottom w:val="single" w:sz="2" w:space="0" w:color="000000"/>
              <w:right w:val="single" w:sz="12" w:space="0" w:color="000000"/>
            </w:tcBorders>
          </w:tcPr>
          <w:p w14:paraId="6D4831B9" w14:textId="77777777" w:rsidR="00416192" w:rsidRPr="0026411D" w:rsidRDefault="00416192" w:rsidP="001838CF">
            <w:pPr>
              <w:widowControl w:val="0"/>
              <w:kinsoku w:val="0"/>
              <w:overflowPunct w:val="0"/>
              <w:autoSpaceDE w:val="0"/>
              <w:autoSpaceDN w:val="0"/>
              <w:adjustRightInd w:val="0"/>
              <w:spacing w:before="49"/>
              <w:ind w:left="351" w:right="311"/>
              <w:jc w:val="center"/>
              <w:rPr>
                <w:ins w:id="14" w:author="Abhishek Patil" w:date="2021-07-15T20:51:00Z"/>
                <w:rFonts w:eastAsia="Times New Roman"/>
                <w:spacing w:val="-1"/>
                <w:sz w:val="18"/>
                <w:szCs w:val="18"/>
              </w:rPr>
            </w:pPr>
            <w:ins w:id="15" w:author="Abhishek Patil" w:date="2021-07-26T10:47:00Z">
              <w:r>
                <w:rPr>
                  <w:rFonts w:eastAsia="Times New Roman"/>
                  <w:spacing w:val="-1"/>
                  <w:sz w:val="18"/>
                  <w:szCs w:val="18"/>
                </w:rPr>
                <w:t>No</w:t>
              </w:r>
            </w:ins>
          </w:p>
        </w:tc>
      </w:tr>
      <w:tr w:rsidR="00416192" w:rsidRPr="0026411D" w14:paraId="7366F5DE" w14:textId="77777777" w:rsidTr="001838CF">
        <w:trPr>
          <w:trHeight w:val="313"/>
        </w:trPr>
        <w:tc>
          <w:tcPr>
            <w:tcW w:w="1823" w:type="dxa"/>
            <w:tcBorders>
              <w:top w:val="single" w:sz="2" w:space="0" w:color="000000"/>
              <w:left w:val="single" w:sz="12" w:space="0" w:color="000000"/>
              <w:bottom w:val="single" w:sz="12" w:space="0" w:color="000000"/>
              <w:right w:val="single" w:sz="2" w:space="0" w:color="000000"/>
            </w:tcBorders>
          </w:tcPr>
          <w:p w14:paraId="2C956357" w14:textId="77777777" w:rsidR="00416192" w:rsidRPr="0026411D" w:rsidRDefault="00416192" w:rsidP="001838CF">
            <w:pPr>
              <w:widowControl w:val="0"/>
              <w:kinsoku w:val="0"/>
              <w:overflowPunct w:val="0"/>
              <w:autoSpaceDE w:val="0"/>
              <w:autoSpaceDN w:val="0"/>
              <w:adjustRightInd w:val="0"/>
              <w:spacing w:before="49"/>
              <w:ind w:left="317" w:right="306"/>
              <w:jc w:val="center"/>
              <w:rPr>
                <w:rFonts w:eastAsia="Times New Roman"/>
                <w:sz w:val="18"/>
                <w:szCs w:val="18"/>
              </w:rPr>
            </w:pPr>
            <w:del w:id="16" w:author="Abhishek Patil" w:date="2021-07-15T20:52:00Z">
              <w:r w:rsidRPr="0026411D" w:rsidDel="00487C3C">
                <w:rPr>
                  <w:rFonts w:eastAsia="Times New Roman"/>
                  <w:sz w:val="18"/>
                  <w:szCs w:val="18"/>
                </w:rPr>
                <w:delText>222–</w:delText>
              </w:r>
            </w:del>
            <w:r w:rsidRPr="0026411D">
              <w:rPr>
                <w:rFonts w:eastAsia="Times New Roman"/>
                <w:sz w:val="18"/>
                <w:szCs w:val="18"/>
              </w:rPr>
              <w:t>255</w:t>
            </w:r>
          </w:p>
        </w:tc>
        <w:tc>
          <w:tcPr>
            <w:tcW w:w="2215" w:type="dxa"/>
            <w:tcBorders>
              <w:top w:val="single" w:sz="2" w:space="0" w:color="000000"/>
              <w:left w:val="single" w:sz="2" w:space="0" w:color="000000"/>
              <w:bottom w:val="single" w:sz="12" w:space="0" w:color="000000"/>
              <w:right w:val="single" w:sz="2" w:space="0" w:color="000000"/>
            </w:tcBorders>
          </w:tcPr>
          <w:p w14:paraId="7A10C649" w14:textId="77777777" w:rsidR="00416192" w:rsidRPr="0026411D" w:rsidRDefault="00416192" w:rsidP="001838CF">
            <w:pPr>
              <w:widowControl w:val="0"/>
              <w:kinsoku w:val="0"/>
              <w:overflowPunct w:val="0"/>
              <w:autoSpaceDE w:val="0"/>
              <w:autoSpaceDN w:val="0"/>
              <w:adjustRightInd w:val="0"/>
              <w:spacing w:before="49"/>
              <w:ind w:left="130"/>
              <w:rPr>
                <w:rFonts w:eastAsia="Times New Roman"/>
                <w:sz w:val="18"/>
                <w:szCs w:val="18"/>
              </w:rPr>
            </w:pPr>
            <w:r w:rsidRPr="0026411D">
              <w:rPr>
                <w:rFonts w:eastAsia="Times New Roman"/>
                <w:sz w:val="18"/>
                <w:szCs w:val="18"/>
              </w:rPr>
              <w:t>Reserved</w:t>
            </w:r>
          </w:p>
        </w:tc>
        <w:tc>
          <w:tcPr>
            <w:tcW w:w="1824" w:type="dxa"/>
            <w:tcBorders>
              <w:top w:val="single" w:sz="2" w:space="0" w:color="000000"/>
              <w:left w:val="single" w:sz="2" w:space="0" w:color="000000"/>
              <w:bottom w:val="single" w:sz="12" w:space="0" w:color="000000"/>
              <w:right w:val="single" w:sz="12" w:space="0" w:color="000000"/>
            </w:tcBorders>
          </w:tcPr>
          <w:p w14:paraId="7093DBDF" w14:textId="77777777" w:rsidR="00416192" w:rsidRPr="0026411D" w:rsidRDefault="00416192" w:rsidP="001838CF">
            <w:pPr>
              <w:widowControl w:val="0"/>
              <w:kinsoku w:val="0"/>
              <w:overflowPunct w:val="0"/>
              <w:autoSpaceDE w:val="0"/>
              <w:autoSpaceDN w:val="0"/>
              <w:adjustRightInd w:val="0"/>
              <w:rPr>
                <w:rFonts w:eastAsia="Times New Roman"/>
                <w:sz w:val="18"/>
                <w:szCs w:val="18"/>
              </w:rPr>
            </w:pPr>
          </w:p>
        </w:tc>
      </w:tr>
    </w:tbl>
    <w:p w14:paraId="4FF3293A" w14:textId="77777777" w:rsidR="00416192" w:rsidRDefault="00416192" w:rsidP="00416192">
      <w:pPr>
        <w:pStyle w:val="T"/>
        <w:suppressAutoHyphens/>
        <w:spacing w:after="0" w:line="240" w:lineRule="auto"/>
        <w:rPr>
          <w:bCs/>
        </w:rPr>
      </w:pPr>
    </w:p>
    <w:p w14:paraId="63EFBAEC" w14:textId="77777777" w:rsidR="00416192" w:rsidRDefault="00416192" w:rsidP="00824BE9">
      <w:pPr>
        <w:rPr>
          <w:b/>
          <w:sz w:val="18"/>
          <w:szCs w:val="18"/>
        </w:rPr>
      </w:pPr>
    </w:p>
    <w:p w14:paraId="1ED24757" w14:textId="04078AB5" w:rsidR="00DE78D5" w:rsidRDefault="00DE78D5" w:rsidP="00824BE9">
      <w:pPr>
        <w:rPr>
          <w:b/>
          <w:sz w:val="18"/>
          <w:szCs w:val="18"/>
        </w:rPr>
      </w:pPr>
    </w:p>
    <w:p w14:paraId="3060FAC7" w14:textId="4F35686B" w:rsidR="00DE78D5" w:rsidRDefault="00DE78D5" w:rsidP="00824BE9">
      <w:pPr>
        <w:rPr>
          <w:b/>
          <w:sz w:val="18"/>
          <w:szCs w:val="18"/>
        </w:rPr>
      </w:pPr>
    </w:p>
    <w:p w14:paraId="2719C002" w14:textId="77777777" w:rsidR="00416192" w:rsidRDefault="00416192" w:rsidP="00416192">
      <w:pPr>
        <w:pStyle w:val="T"/>
        <w:spacing w:after="0" w:line="240" w:lineRule="auto"/>
        <w:rPr>
          <w:rFonts w:ascii="Arial" w:hAnsi="Arial" w:cs="Arial"/>
          <w:b/>
          <w:bCs/>
        </w:rPr>
      </w:pPr>
      <w:r w:rsidRPr="00391D9E">
        <w:rPr>
          <w:b/>
          <w:i/>
          <w:iCs/>
          <w:highlight w:val="yellow"/>
        </w:rPr>
        <w:t xml:space="preserve">TGbe editor: Please </w:t>
      </w:r>
      <w:r>
        <w:rPr>
          <w:b/>
          <w:i/>
          <w:iCs/>
          <w:highlight w:val="yellow"/>
        </w:rPr>
        <w:t xml:space="preserve">add the following as a new subclause </w:t>
      </w:r>
      <w:r w:rsidRPr="005142F1">
        <w:rPr>
          <w:b/>
          <w:i/>
          <w:iCs/>
          <w:highlight w:val="yellow"/>
          <w:u w:val="single"/>
        </w:rPr>
        <w:t>after</w:t>
      </w:r>
      <w:r>
        <w:rPr>
          <w:b/>
          <w:i/>
          <w:iCs/>
          <w:highlight w:val="yellow"/>
        </w:rPr>
        <w:t xml:space="preserve"> subclause 35.3.2.3: </w:t>
      </w:r>
    </w:p>
    <w:p w14:paraId="21E7DFE6" w14:textId="77777777" w:rsidR="00416192" w:rsidRDefault="00416192" w:rsidP="00416192">
      <w:pPr>
        <w:pStyle w:val="T"/>
        <w:spacing w:after="0" w:line="240" w:lineRule="auto"/>
        <w:rPr>
          <w:rFonts w:ascii="Arial" w:hAnsi="Arial" w:cs="Arial"/>
          <w:b/>
        </w:rPr>
      </w:pPr>
      <w:r>
        <w:rPr>
          <w:rFonts w:ascii="Arial" w:hAnsi="Arial" w:cs="Arial"/>
          <w:b/>
        </w:rPr>
        <w:t>35.3.2.</w:t>
      </w:r>
      <w:r w:rsidRPr="0052342C">
        <w:rPr>
          <w:rFonts w:ascii="Arial" w:hAnsi="Arial" w:cs="Arial"/>
          <w:b/>
        </w:rPr>
        <w:t>4</w:t>
      </w:r>
      <w:r>
        <w:rPr>
          <w:rFonts w:ascii="Arial" w:hAnsi="Arial" w:cs="Arial"/>
          <w:b/>
        </w:rPr>
        <w:t xml:space="preserve"> Per-STA Profile </w:t>
      </w:r>
      <w:proofErr w:type="spellStart"/>
      <w:r>
        <w:rPr>
          <w:rFonts w:ascii="Arial" w:hAnsi="Arial" w:cs="Arial"/>
          <w:b/>
        </w:rPr>
        <w:t>Subelement</w:t>
      </w:r>
      <w:proofErr w:type="spellEnd"/>
      <w:r>
        <w:rPr>
          <w:rFonts w:ascii="Arial" w:hAnsi="Arial" w:cs="Arial"/>
          <w:b/>
        </w:rPr>
        <w:t xml:space="preserve"> Fragmentation</w:t>
      </w:r>
      <w:r w:rsidRPr="00052F35">
        <w:rPr>
          <w:rFonts w:eastAsia="Times New Roman"/>
          <w:color w:val="auto"/>
          <w:w w:val="100"/>
          <w:sz w:val="16"/>
          <w:szCs w:val="16"/>
          <w:highlight w:val="yellow"/>
        </w:rPr>
        <w:t>[50</w:t>
      </w:r>
      <w:r>
        <w:rPr>
          <w:rFonts w:eastAsia="Times New Roman"/>
          <w:color w:val="auto"/>
          <w:w w:val="100"/>
          <w:sz w:val="16"/>
          <w:szCs w:val="16"/>
          <w:highlight w:val="yellow"/>
        </w:rPr>
        <w:t>63</w:t>
      </w:r>
      <w:r w:rsidRPr="00052F35">
        <w:rPr>
          <w:rFonts w:eastAsia="Times New Roman"/>
          <w:color w:val="auto"/>
          <w:w w:val="100"/>
          <w:sz w:val="16"/>
          <w:szCs w:val="16"/>
          <w:highlight w:val="yellow"/>
        </w:rPr>
        <w:t>]</w:t>
      </w:r>
    </w:p>
    <w:p w14:paraId="578545DB" w14:textId="77777777" w:rsidR="00416192" w:rsidRDefault="00416192" w:rsidP="00416192">
      <w:pPr>
        <w:pStyle w:val="T"/>
        <w:suppressAutoHyphens/>
        <w:spacing w:after="0" w:line="240" w:lineRule="auto"/>
        <w:rPr>
          <w:bCs/>
        </w:rPr>
      </w:pPr>
      <w:r>
        <w:rPr>
          <w:bCs/>
        </w:rPr>
        <w:t xml:space="preserve">If the length of a Per-STA Profile </w:t>
      </w:r>
      <w:proofErr w:type="spellStart"/>
      <w:r>
        <w:rPr>
          <w:bCs/>
        </w:rPr>
        <w:t>subelement</w:t>
      </w:r>
      <w:proofErr w:type="spellEnd"/>
      <w:r>
        <w:rPr>
          <w:bCs/>
        </w:rPr>
        <w:t xml:space="preserve"> for a reported STA exceeds 255 octets, the transmitting STA shall fragment the contents across a series of </w:t>
      </w:r>
      <w:proofErr w:type="spellStart"/>
      <w:r>
        <w:rPr>
          <w:bCs/>
        </w:rPr>
        <w:t>subelements</w:t>
      </w:r>
      <w:proofErr w:type="spellEnd"/>
      <w:r>
        <w:rPr>
          <w:bCs/>
        </w:rPr>
        <w:t xml:space="preserve"> consisting of the Per-STA Profile </w:t>
      </w:r>
      <w:proofErr w:type="spellStart"/>
      <w:r>
        <w:rPr>
          <w:bCs/>
        </w:rPr>
        <w:t>subelement</w:t>
      </w:r>
      <w:proofErr w:type="spellEnd"/>
      <w:r>
        <w:rPr>
          <w:bCs/>
        </w:rPr>
        <w:t xml:space="preserve"> (</w:t>
      </w:r>
      <w:proofErr w:type="spellStart"/>
      <w:r>
        <w:rPr>
          <w:bCs/>
        </w:rPr>
        <w:t>Subelement</w:t>
      </w:r>
      <w:proofErr w:type="spellEnd"/>
      <w:r>
        <w:rPr>
          <w:bCs/>
        </w:rPr>
        <w:t xml:space="preserve"> ID set to 0), immediately followed by one or more Fragment </w:t>
      </w:r>
      <w:proofErr w:type="spellStart"/>
      <w:r>
        <w:rPr>
          <w:bCs/>
        </w:rPr>
        <w:t>subelements</w:t>
      </w:r>
      <w:proofErr w:type="spellEnd"/>
      <w:r>
        <w:rPr>
          <w:bCs/>
        </w:rPr>
        <w:t xml:space="preserve"> (</w:t>
      </w:r>
      <w:proofErr w:type="spellStart"/>
      <w:r>
        <w:rPr>
          <w:bCs/>
        </w:rPr>
        <w:t>Subelement</w:t>
      </w:r>
      <w:proofErr w:type="spellEnd"/>
      <w:r>
        <w:rPr>
          <w:bCs/>
        </w:rPr>
        <w:t xml:space="preserve"> ID set to 254) as illustrated in Figure 35.</w:t>
      </w:r>
      <w:r w:rsidRPr="0052342C">
        <w:rPr>
          <w:bCs/>
        </w:rPr>
        <w:t>xx</w:t>
      </w:r>
      <w:r>
        <w:rPr>
          <w:bCs/>
        </w:rPr>
        <w:t xml:space="preserve"> (Per-STA Profile </w:t>
      </w:r>
      <w:proofErr w:type="spellStart"/>
      <w:r>
        <w:rPr>
          <w:bCs/>
        </w:rPr>
        <w:t>subelement</w:t>
      </w:r>
      <w:proofErr w:type="spellEnd"/>
      <w:r>
        <w:rPr>
          <w:bCs/>
        </w:rPr>
        <w:t xml:space="preserve"> fragmentation). All the information for a fragmented </w:t>
      </w:r>
      <w:proofErr w:type="spellStart"/>
      <w:r>
        <w:rPr>
          <w:bCs/>
        </w:rPr>
        <w:t>subelement</w:t>
      </w:r>
      <w:proofErr w:type="spellEnd"/>
      <w:r>
        <w:rPr>
          <w:bCs/>
        </w:rPr>
        <w:t xml:space="preserve"> shall be carried across the same Basic variant Multi-Link element and its Fragment element(s). A Per-STA profile </w:t>
      </w:r>
      <w:proofErr w:type="spellStart"/>
      <w:r>
        <w:rPr>
          <w:bCs/>
        </w:rPr>
        <w:t>subelement</w:t>
      </w:r>
      <w:proofErr w:type="spellEnd"/>
      <w:r>
        <w:rPr>
          <w:bCs/>
        </w:rPr>
        <w:t xml:space="preserve"> shall not be fragmented if the length of the Data field of the </w:t>
      </w:r>
      <w:proofErr w:type="spellStart"/>
      <w:r>
        <w:rPr>
          <w:bCs/>
        </w:rPr>
        <w:t>subelement</w:t>
      </w:r>
      <w:proofErr w:type="spellEnd"/>
      <w:r>
        <w:rPr>
          <w:bCs/>
        </w:rPr>
        <w:t xml:space="preserve"> is less than 255 octets. A Fragment </w:t>
      </w:r>
      <w:proofErr w:type="spellStart"/>
      <w:r>
        <w:rPr>
          <w:bCs/>
        </w:rPr>
        <w:t>subelement</w:t>
      </w:r>
      <w:proofErr w:type="spellEnd"/>
      <w:r>
        <w:rPr>
          <w:bCs/>
        </w:rPr>
        <w:t xml:space="preserve"> shall not be the first </w:t>
      </w:r>
      <w:proofErr w:type="spellStart"/>
      <w:r>
        <w:rPr>
          <w:bCs/>
        </w:rPr>
        <w:t>subelement</w:t>
      </w:r>
      <w:proofErr w:type="spellEnd"/>
      <w:r>
        <w:rPr>
          <w:bCs/>
        </w:rPr>
        <w:t xml:space="preserve"> or the only </w:t>
      </w:r>
      <w:proofErr w:type="spellStart"/>
      <w:r>
        <w:rPr>
          <w:bCs/>
        </w:rPr>
        <w:t>subelement</w:t>
      </w:r>
      <w:proofErr w:type="spellEnd"/>
      <w:r>
        <w:rPr>
          <w:bCs/>
        </w:rPr>
        <w:t xml:space="preserve"> within a Link Info field of the Basic variant Multi-Link element.</w:t>
      </w:r>
    </w:p>
    <w:p w14:paraId="2ED5D174" w14:textId="77777777" w:rsidR="00416192" w:rsidRDefault="00416192" w:rsidP="00416192">
      <w:pPr>
        <w:pStyle w:val="T"/>
        <w:suppressAutoHyphens/>
        <w:spacing w:before="60" w:after="0" w:line="240" w:lineRule="auto"/>
        <w:rPr>
          <w:bCs/>
          <w:sz w:val="18"/>
          <w:szCs w:val="18"/>
        </w:rPr>
      </w:pPr>
      <w:r w:rsidRPr="001978CF">
        <w:rPr>
          <w:bCs/>
          <w:sz w:val="18"/>
          <w:szCs w:val="18"/>
        </w:rPr>
        <w:t xml:space="preserve">NOTE – </w:t>
      </w:r>
      <w:r>
        <w:rPr>
          <w:bCs/>
          <w:sz w:val="18"/>
          <w:szCs w:val="18"/>
        </w:rPr>
        <w:t xml:space="preserve">When the Per-STA Profile </w:t>
      </w:r>
      <w:proofErr w:type="spellStart"/>
      <w:r>
        <w:rPr>
          <w:bCs/>
          <w:sz w:val="18"/>
          <w:szCs w:val="18"/>
        </w:rPr>
        <w:t>subelement</w:t>
      </w:r>
      <w:proofErr w:type="spellEnd"/>
      <w:r>
        <w:rPr>
          <w:bCs/>
          <w:sz w:val="18"/>
          <w:szCs w:val="18"/>
        </w:rPr>
        <w:t xml:space="preserve"> length is greater than 255 octets, the length of Basic variant Multi-Link element that carries the </w:t>
      </w:r>
      <w:proofErr w:type="spellStart"/>
      <w:r>
        <w:rPr>
          <w:bCs/>
          <w:sz w:val="18"/>
          <w:szCs w:val="18"/>
        </w:rPr>
        <w:t>subelement</w:t>
      </w:r>
      <w:proofErr w:type="spellEnd"/>
      <w:r>
        <w:rPr>
          <w:bCs/>
          <w:sz w:val="18"/>
          <w:szCs w:val="18"/>
        </w:rPr>
        <w:t xml:space="preserve"> </w:t>
      </w:r>
      <w:r w:rsidRPr="001978CF">
        <w:rPr>
          <w:bCs/>
          <w:sz w:val="18"/>
          <w:szCs w:val="18"/>
        </w:rPr>
        <w:t xml:space="preserve">would </w:t>
      </w:r>
      <w:r>
        <w:rPr>
          <w:bCs/>
          <w:sz w:val="18"/>
          <w:szCs w:val="18"/>
        </w:rPr>
        <w:t xml:space="preserve">exceed 255 octets. As a result, the element will be </w:t>
      </w:r>
      <w:r w:rsidRPr="001978CF">
        <w:rPr>
          <w:bCs/>
          <w:sz w:val="18"/>
          <w:szCs w:val="18"/>
        </w:rPr>
        <w:t xml:space="preserve">fragmented </w:t>
      </w:r>
      <w:r>
        <w:rPr>
          <w:bCs/>
          <w:sz w:val="18"/>
          <w:szCs w:val="18"/>
        </w:rPr>
        <w:t xml:space="preserve">by following the procedure </w:t>
      </w:r>
      <w:r w:rsidRPr="001978CF">
        <w:rPr>
          <w:bCs/>
          <w:sz w:val="18"/>
          <w:szCs w:val="18"/>
        </w:rPr>
        <w:t>defined in 10.28.11 (Element fragmentation).</w:t>
      </w:r>
    </w:p>
    <w:p w14:paraId="5BD12262" w14:textId="77777777" w:rsidR="00416192" w:rsidRDefault="00416192" w:rsidP="00416192">
      <w:pPr>
        <w:pStyle w:val="T"/>
        <w:suppressAutoHyphens/>
        <w:spacing w:before="60" w:after="0" w:line="240" w:lineRule="auto"/>
        <w:rPr>
          <w:bCs/>
          <w:sz w:val="18"/>
          <w:szCs w:val="18"/>
        </w:rPr>
      </w:pPr>
    </w:p>
    <w:p w14:paraId="0121023E" w14:textId="77777777" w:rsidR="00416192" w:rsidRDefault="00416192" w:rsidP="00416192">
      <w:pPr>
        <w:pStyle w:val="T"/>
        <w:suppressAutoHyphens/>
        <w:spacing w:before="60" w:after="0" w:line="240" w:lineRule="auto"/>
        <w:jc w:val="center"/>
        <w:rPr>
          <w:bCs/>
        </w:rPr>
      </w:pPr>
      <w:r w:rsidRPr="00CC3743">
        <w:rPr>
          <w:noProof/>
        </w:rPr>
        <w:drawing>
          <wp:inline distT="0" distB="0" distL="0" distR="0" wp14:anchorId="2C376626" wp14:editId="64568184">
            <wp:extent cx="6073340" cy="1705068"/>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6073340" cy="1705068"/>
                    </a:xfrm>
                    <a:prstGeom prst="rect">
                      <a:avLst/>
                    </a:prstGeom>
                  </pic:spPr>
                </pic:pic>
              </a:graphicData>
            </a:graphic>
          </wp:inline>
        </w:drawing>
      </w:r>
    </w:p>
    <w:p w14:paraId="6A5FA291" w14:textId="77777777" w:rsidR="00416192" w:rsidRPr="00416192" w:rsidRDefault="00416192" w:rsidP="00416192">
      <w:pPr>
        <w:pStyle w:val="T"/>
        <w:suppressAutoHyphens/>
        <w:spacing w:after="0" w:line="240" w:lineRule="auto"/>
        <w:jc w:val="center"/>
        <w:rPr>
          <w:b/>
          <w:sz w:val="18"/>
          <w:szCs w:val="18"/>
          <w:lang w:val="fr-FR"/>
        </w:rPr>
      </w:pPr>
      <w:r w:rsidRPr="00416192">
        <w:rPr>
          <w:b/>
          <w:sz w:val="18"/>
          <w:szCs w:val="18"/>
          <w:lang w:val="fr-FR"/>
        </w:rPr>
        <w:t>Figure 35-</w:t>
      </w:r>
      <w:r w:rsidRPr="0052342C">
        <w:rPr>
          <w:b/>
          <w:sz w:val="18"/>
          <w:szCs w:val="18"/>
          <w:lang w:val="fr-FR"/>
        </w:rPr>
        <w:t>xx</w:t>
      </w:r>
      <w:r w:rsidRPr="00416192">
        <w:rPr>
          <w:b/>
          <w:sz w:val="18"/>
          <w:szCs w:val="18"/>
          <w:lang w:val="fr-FR"/>
        </w:rPr>
        <w:t xml:space="preserve">: Per-STA Profile </w:t>
      </w:r>
      <w:proofErr w:type="spellStart"/>
      <w:r w:rsidRPr="00416192">
        <w:rPr>
          <w:b/>
          <w:sz w:val="18"/>
          <w:szCs w:val="18"/>
          <w:lang w:val="fr-FR"/>
        </w:rPr>
        <w:t>subelement</w:t>
      </w:r>
      <w:proofErr w:type="spellEnd"/>
      <w:r w:rsidRPr="00416192">
        <w:rPr>
          <w:b/>
          <w:sz w:val="18"/>
          <w:szCs w:val="18"/>
          <w:lang w:val="fr-FR"/>
        </w:rPr>
        <w:t xml:space="preserve"> fragmentation</w:t>
      </w:r>
    </w:p>
    <w:p w14:paraId="71EC8EA8" w14:textId="77777777" w:rsidR="00416192" w:rsidRPr="000038B4" w:rsidRDefault="00416192" w:rsidP="004161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rPr>
      </w:pPr>
      <w:r w:rsidRPr="000038B4">
        <w:rPr>
          <w:rFonts w:eastAsia="Times New Roman"/>
          <w:color w:val="000000"/>
          <w:spacing w:val="-2"/>
          <w:sz w:val="20"/>
        </w:rPr>
        <w:t xml:space="preserve">The information to be fragmented is divided into </w:t>
      </w:r>
      <w:r>
        <w:rPr>
          <w:rFonts w:eastAsia="Times New Roman"/>
          <w:i/>
          <w:iCs/>
          <w:color w:val="000000"/>
          <w:spacing w:val="-2"/>
          <w:sz w:val="20"/>
        </w:rPr>
        <w:t>P</w:t>
      </w:r>
      <w:r w:rsidRPr="000038B4">
        <w:rPr>
          <w:rFonts w:eastAsia="Times New Roman"/>
          <w:color w:val="000000"/>
          <w:spacing w:val="-2"/>
          <w:sz w:val="20"/>
        </w:rPr>
        <w:t xml:space="preserve"> + </w:t>
      </w:r>
      <w:r>
        <w:rPr>
          <w:rFonts w:eastAsia="Times New Roman"/>
          <w:i/>
          <w:iCs/>
          <w:color w:val="000000"/>
          <w:spacing w:val="-2"/>
          <w:sz w:val="20"/>
        </w:rPr>
        <w:t>Q</w:t>
      </w:r>
      <w:r w:rsidRPr="000038B4">
        <w:rPr>
          <w:rFonts w:eastAsia="Times New Roman"/>
          <w:color w:val="000000"/>
          <w:spacing w:val="-2"/>
          <w:sz w:val="20"/>
        </w:rPr>
        <w:t xml:space="preserve"> portions, where the following define each variable: </w:t>
      </w:r>
    </w:p>
    <w:p w14:paraId="1B29C39C" w14:textId="77777777" w:rsidR="00416192" w:rsidRPr="000038B4" w:rsidRDefault="00416192" w:rsidP="00416192">
      <w:pPr>
        <w:keepNext/>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rPr>
      </w:pPr>
      <w:r w:rsidRPr="000038B4">
        <w:rPr>
          <w:rFonts w:eastAsia="Times New Roman"/>
          <w:i/>
          <w:iCs/>
          <w:color w:val="000000"/>
          <w:sz w:val="20"/>
        </w:rPr>
        <w:t>L</w:t>
      </w:r>
      <w:r w:rsidRPr="000038B4">
        <w:rPr>
          <w:rFonts w:eastAsia="Times New Roman"/>
          <w:color w:val="000000"/>
          <w:sz w:val="20"/>
        </w:rPr>
        <w:t xml:space="preserve"> is the size of the information in octets.</w:t>
      </w:r>
    </w:p>
    <w:p w14:paraId="2C4205D3" w14:textId="77777777" w:rsidR="00416192" w:rsidRPr="000038B4" w:rsidRDefault="00416192" w:rsidP="00416192">
      <w:pPr>
        <w:keepNext/>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rPr>
      </w:pPr>
      <w:r>
        <w:rPr>
          <w:rFonts w:eastAsia="Times New Roman"/>
          <w:i/>
          <w:iCs/>
          <w:color w:val="000000"/>
          <w:sz w:val="20"/>
        </w:rPr>
        <w:t>P</w:t>
      </w:r>
      <w:r w:rsidRPr="000038B4">
        <w:rPr>
          <w:rFonts w:eastAsia="Times New Roman"/>
          <w:color w:val="000000"/>
          <w:sz w:val="20"/>
        </w:rPr>
        <w:t xml:space="preserve"> is </w:t>
      </w:r>
      <w:r w:rsidRPr="000038B4">
        <w:rPr>
          <w:rFonts w:eastAsia="Times New Roman"/>
          <w:noProof/>
          <w:color w:val="000000"/>
          <w:sz w:val="20"/>
        </w:rPr>
        <w:drawing>
          <wp:inline distT="0" distB="0" distL="0" distR="0" wp14:anchorId="65B38A41" wp14:editId="33CBCFA2">
            <wp:extent cx="560070" cy="1657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 cy="165735"/>
                    </a:xfrm>
                    <a:prstGeom prst="rect">
                      <a:avLst/>
                    </a:prstGeom>
                    <a:noFill/>
                    <a:ln>
                      <a:noFill/>
                    </a:ln>
                  </pic:spPr>
                </pic:pic>
              </a:graphicData>
            </a:graphic>
          </wp:inline>
        </w:drawing>
      </w:r>
      <w:r w:rsidRPr="000038B4">
        <w:rPr>
          <w:rFonts w:eastAsia="Times New Roman"/>
          <w:color w:val="000000"/>
          <w:sz w:val="20"/>
        </w:rPr>
        <w:t>.</w:t>
      </w:r>
    </w:p>
    <w:p w14:paraId="7BE6346F" w14:textId="77777777" w:rsidR="00416192" w:rsidRPr="000038B4" w:rsidRDefault="00416192" w:rsidP="00416192">
      <w:pPr>
        <w:keepNext/>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rPr>
      </w:pPr>
      <w:r>
        <w:rPr>
          <w:rFonts w:eastAsia="Times New Roman"/>
          <w:i/>
          <w:iCs/>
          <w:color w:val="000000"/>
          <w:sz w:val="20"/>
        </w:rPr>
        <w:t>Q</w:t>
      </w:r>
      <w:r w:rsidRPr="000038B4">
        <w:rPr>
          <w:rFonts w:eastAsia="Times New Roman"/>
          <w:color w:val="000000"/>
          <w:sz w:val="20"/>
        </w:rPr>
        <w:t xml:space="preserve"> is equal to 1 if </w:t>
      </w:r>
      <w:r w:rsidRPr="000038B4">
        <w:rPr>
          <w:rFonts w:eastAsia="Times New Roman"/>
          <w:i/>
          <w:iCs/>
          <w:color w:val="000000"/>
          <w:sz w:val="20"/>
        </w:rPr>
        <w:t>L</w:t>
      </w:r>
      <w:r w:rsidRPr="000038B4">
        <w:rPr>
          <w:rFonts w:eastAsia="Times New Roman"/>
          <w:color w:val="000000"/>
          <w:sz w:val="20"/>
        </w:rPr>
        <w:t xml:space="preserve"> mod 255 &gt; 0 and equal to 0 otherwise.</w:t>
      </w:r>
    </w:p>
    <w:p w14:paraId="49767CC9" w14:textId="77777777" w:rsidR="00416192" w:rsidRPr="000038B4" w:rsidRDefault="00416192" w:rsidP="004161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rPr>
      </w:pPr>
      <w:r w:rsidRPr="000038B4">
        <w:rPr>
          <w:rFonts w:eastAsia="Times New Roman"/>
          <w:color w:val="000000"/>
          <w:spacing w:val="-2"/>
          <w:sz w:val="20"/>
        </w:rPr>
        <w:t>The</w:t>
      </w:r>
      <w:r>
        <w:rPr>
          <w:rFonts w:eastAsia="Times New Roman"/>
          <w:color w:val="000000"/>
          <w:spacing w:val="-2"/>
          <w:sz w:val="20"/>
        </w:rPr>
        <w:t xml:space="preserve"> Per-STA Profile</w:t>
      </w:r>
      <w:r w:rsidRPr="000038B4">
        <w:rPr>
          <w:rFonts w:eastAsia="Times New Roman"/>
          <w:color w:val="000000"/>
          <w:spacing w:val="-2"/>
          <w:sz w:val="20"/>
        </w:rPr>
        <w:t xml:space="preserve"> </w:t>
      </w:r>
      <w:proofErr w:type="spellStart"/>
      <w:r>
        <w:rPr>
          <w:rFonts w:eastAsia="Times New Roman"/>
          <w:color w:val="000000"/>
          <w:spacing w:val="-2"/>
          <w:sz w:val="20"/>
        </w:rPr>
        <w:t>sub</w:t>
      </w:r>
      <w:r w:rsidRPr="000038B4">
        <w:rPr>
          <w:rFonts w:eastAsia="Times New Roman"/>
          <w:color w:val="000000"/>
          <w:spacing w:val="-2"/>
          <w:sz w:val="20"/>
        </w:rPr>
        <w:t>element</w:t>
      </w:r>
      <w:proofErr w:type="spellEnd"/>
      <w:r w:rsidRPr="000038B4">
        <w:rPr>
          <w:rFonts w:eastAsia="Times New Roman"/>
          <w:color w:val="000000"/>
          <w:spacing w:val="-2"/>
          <w:sz w:val="20"/>
        </w:rPr>
        <w:t xml:space="preserve"> into which the information does not fit is filled with the first </w:t>
      </w:r>
      <w:r>
        <w:rPr>
          <w:rFonts w:eastAsia="Times New Roman"/>
          <w:color w:val="000000"/>
          <w:spacing w:val="-2"/>
          <w:sz w:val="20"/>
        </w:rPr>
        <w:t>segment</w:t>
      </w:r>
      <w:r w:rsidRPr="000038B4">
        <w:rPr>
          <w:rFonts w:eastAsia="Times New Roman"/>
          <w:color w:val="000000"/>
          <w:spacing w:val="-2"/>
          <w:sz w:val="20"/>
        </w:rPr>
        <w:t xml:space="preserve"> of information. This </w:t>
      </w:r>
      <w:proofErr w:type="spellStart"/>
      <w:r>
        <w:rPr>
          <w:rFonts w:eastAsia="Times New Roman"/>
          <w:color w:val="000000"/>
          <w:spacing w:val="-2"/>
          <w:sz w:val="20"/>
        </w:rPr>
        <w:t>sub</w:t>
      </w:r>
      <w:r w:rsidRPr="000038B4">
        <w:rPr>
          <w:rFonts w:eastAsia="Times New Roman"/>
          <w:color w:val="000000"/>
          <w:spacing w:val="-2"/>
          <w:sz w:val="20"/>
        </w:rPr>
        <w:t>element</w:t>
      </w:r>
      <w:proofErr w:type="spellEnd"/>
      <w:r w:rsidRPr="000038B4">
        <w:rPr>
          <w:rFonts w:eastAsia="Times New Roman"/>
          <w:color w:val="000000"/>
          <w:spacing w:val="-2"/>
          <w:sz w:val="20"/>
        </w:rPr>
        <w:t xml:space="preserve"> is immediately followed by </w:t>
      </w:r>
      <w:r>
        <w:rPr>
          <w:rFonts w:eastAsia="Times New Roman"/>
          <w:i/>
          <w:iCs/>
          <w:color w:val="000000"/>
          <w:spacing w:val="-2"/>
          <w:sz w:val="20"/>
        </w:rPr>
        <w:t>P</w:t>
      </w:r>
      <w:r w:rsidRPr="000038B4">
        <w:rPr>
          <w:rFonts w:eastAsia="Times New Roman"/>
          <w:color w:val="000000"/>
          <w:spacing w:val="-2"/>
          <w:sz w:val="20"/>
        </w:rPr>
        <w:t xml:space="preserve"> – 1 Fragment </w:t>
      </w:r>
      <w:proofErr w:type="spellStart"/>
      <w:r>
        <w:rPr>
          <w:rFonts w:eastAsia="Times New Roman"/>
          <w:color w:val="000000"/>
          <w:spacing w:val="-2"/>
          <w:sz w:val="20"/>
        </w:rPr>
        <w:t>sub</w:t>
      </w:r>
      <w:r w:rsidRPr="000038B4">
        <w:rPr>
          <w:rFonts w:eastAsia="Times New Roman"/>
          <w:color w:val="000000"/>
          <w:spacing w:val="-2"/>
          <w:sz w:val="20"/>
        </w:rPr>
        <w:t>elements</w:t>
      </w:r>
      <w:proofErr w:type="spellEnd"/>
      <w:r w:rsidRPr="000038B4">
        <w:rPr>
          <w:rFonts w:eastAsia="Times New Roman"/>
          <w:color w:val="000000"/>
          <w:spacing w:val="-2"/>
          <w:sz w:val="20"/>
        </w:rPr>
        <w:t xml:space="preserve">, each containing the </w:t>
      </w:r>
      <w:r>
        <w:rPr>
          <w:rFonts w:eastAsia="Times New Roman"/>
          <w:color w:val="000000"/>
          <w:spacing w:val="-2"/>
          <w:sz w:val="20"/>
        </w:rPr>
        <w:t>subsequent</w:t>
      </w:r>
      <w:r w:rsidRPr="000038B4">
        <w:rPr>
          <w:rFonts w:eastAsia="Times New Roman"/>
          <w:color w:val="000000"/>
          <w:spacing w:val="-2"/>
          <w:sz w:val="20"/>
        </w:rPr>
        <w:t xml:space="preserve"> </w:t>
      </w:r>
      <w:r>
        <w:rPr>
          <w:rFonts w:eastAsia="Times New Roman"/>
          <w:color w:val="000000"/>
          <w:spacing w:val="-2"/>
          <w:sz w:val="20"/>
        </w:rPr>
        <w:t>segments</w:t>
      </w:r>
      <w:r w:rsidRPr="000038B4">
        <w:rPr>
          <w:rFonts w:eastAsia="Times New Roman"/>
          <w:color w:val="000000"/>
          <w:spacing w:val="-2"/>
          <w:sz w:val="20"/>
        </w:rPr>
        <w:t xml:space="preserve"> of 255 octets of information. </w:t>
      </w:r>
      <w:r w:rsidRPr="00812D9C">
        <w:rPr>
          <w:rFonts w:eastAsia="Times New Roman"/>
          <w:color w:val="000000"/>
          <w:spacing w:val="-2"/>
          <w:sz w:val="20"/>
        </w:rPr>
        <w:t xml:space="preserve">If </w:t>
      </w:r>
      <w:r>
        <w:rPr>
          <w:rFonts w:eastAsia="Times New Roman"/>
          <w:i/>
          <w:iCs/>
          <w:color w:val="000000"/>
          <w:spacing w:val="-2"/>
          <w:sz w:val="20"/>
        </w:rPr>
        <w:t>Q</w:t>
      </w:r>
      <w:r w:rsidRPr="00812D9C">
        <w:rPr>
          <w:rFonts w:eastAsia="Times New Roman"/>
          <w:i/>
          <w:iCs/>
          <w:color w:val="000000"/>
          <w:spacing w:val="-2"/>
          <w:sz w:val="20"/>
        </w:rPr>
        <w:t xml:space="preserve"> = 1</w:t>
      </w:r>
      <w:r w:rsidRPr="00812D9C">
        <w:rPr>
          <w:rFonts w:eastAsia="Times New Roman"/>
          <w:color w:val="000000"/>
          <w:spacing w:val="-2"/>
          <w:sz w:val="20"/>
        </w:rPr>
        <w:t xml:space="preserve">, these </w:t>
      </w:r>
      <w:proofErr w:type="spellStart"/>
      <w:r w:rsidRPr="00812D9C">
        <w:rPr>
          <w:rFonts w:eastAsia="Times New Roman"/>
          <w:color w:val="000000"/>
          <w:spacing w:val="-2"/>
          <w:sz w:val="20"/>
        </w:rPr>
        <w:t>subelements</w:t>
      </w:r>
      <w:proofErr w:type="spellEnd"/>
      <w:r w:rsidRPr="00812D9C">
        <w:rPr>
          <w:rFonts w:eastAsia="Times New Roman"/>
          <w:color w:val="000000"/>
          <w:spacing w:val="-2"/>
          <w:sz w:val="20"/>
        </w:rPr>
        <w:t xml:space="preserve"> are immediately followed by another Fragment </w:t>
      </w:r>
      <w:proofErr w:type="spellStart"/>
      <w:r w:rsidRPr="00812D9C">
        <w:rPr>
          <w:rFonts w:eastAsia="Times New Roman"/>
          <w:color w:val="000000"/>
          <w:spacing w:val="-2"/>
          <w:sz w:val="20"/>
        </w:rPr>
        <w:t>subelement</w:t>
      </w:r>
      <w:proofErr w:type="spellEnd"/>
      <w:r w:rsidRPr="00812D9C">
        <w:rPr>
          <w:rFonts w:eastAsia="Times New Roman"/>
          <w:color w:val="000000"/>
          <w:spacing w:val="-2"/>
          <w:sz w:val="20"/>
        </w:rPr>
        <w:t xml:space="preserve"> containing the remaining </w:t>
      </w:r>
      <w:r>
        <w:rPr>
          <w:rFonts w:eastAsia="Times New Roman"/>
          <w:color w:val="000000"/>
          <w:spacing w:val="-2"/>
          <w:sz w:val="20"/>
        </w:rPr>
        <w:t>segment</w:t>
      </w:r>
      <w:r w:rsidRPr="000038B4">
        <w:rPr>
          <w:rFonts w:eastAsia="Times New Roman"/>
          <w:color w:val="000000"/>
          <w:spacing w:val="-2"/>
          <w:sz w:val="20"/>
        </w:rPr>
        <w:t xml:space="preserve"> </w:t>
      </w:r>
      <w:r w:rsidRPr="00812D9C">
        <w:rPr>
          <w:rFonts w:eastAsia="Times New Roman"/>
          <w:color w:val="000000"/>
          <w:spacing w:val="-2"/>
          <w:sz w:val="20"/>
        </w:rPr>
        <w:t xml:space="preserve">of information. The length of this last Fragment </w:t>
      </w:r>
      <w:proofErr w:type="spellStart"/>
      <w:r w:rsidRPr="00812D9C">
        <w:rPr>
          <w:rFonts w:eastAsia="Times New Roman"/>
          <w:color w:val="000000"/>
          <w:spacing w:val="-2"/>
          <w:sz w:val="20"/>
        </w:rPr>
        <w:t>subelement</w:t>
      </w:r>
      <w:proofErr w:type="spellEnd"/>
      <w:r w:rsidRPr="00812D9C">
        <w:rPr>
          <w:rFonts w:eastAsia="Times New Roman"/>
          <w:color w:val="000000"/>
          <w:spacing w:val="-2"/>
          <w:sz w:val="20"/>
        </w:rPr>
        <w:t xml:space="preserve"> </w:t>
      </w:r>
      <w:r>
        <w:rPr>
          <w:rFonts w:eastAsia="Times New Roman"/>
          <w:color w:val="000000"/>
          <w:spacing w:val="-2"/>
          <w:sz w:val="20"/>
        </w:rPr>
        <w:t>shall be</w:t>
      </w:r>
      <w:r w:rsidRPr="00812D9C">
        <w:rPr>
          <w:rFonts w:eastAsia="Times New Roman"/>
          <w:color w:val="000000"/>
          <w:spacing w:val="-2"/>
          <w:sz w:val="20"/>
        </w:rPr>
        <w:t xml:space="preserve"> (L mod 255).</w:t>
      </w:r>
    </w:p>
    <w:p w14:paraId="619E0B9A" w14:textId="77777777" w:rsidR="00416192" w:rsidRPr="000038B4" w:rsidRDefault="00416192" w:rsidP="004161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rPr>
          <w:rFonts w:eastAsia="Times New Roman"/>
          <w:color w:val="000000"/>
          <w:sz w:val="18"/>
          <w:szCs w:val="18"/>
        </w:rPr>
      </w:pPr>
      <w:r w:rsidRPr="000038B4">
        <w:rPr>
          <w:rFonts w:eastAsia="Times New Roman"/>
          <w:color w:val="000000"/>
          <w:sz w:val="18"/>
          <w:szCs w:val="18"/>
        </w:rPr>
        <w:t xml:space="preserve">NOTE—A Fragment </w:t>
      </w:r>
      <w:proofErr w:type="spellStart"/>
      <w:r>
        <w:rPr>
          <w:rFonts w:eastAsia="Times New Roman"/>
          <w:color w:val="000000"/>
          <w:sz w:val="18"/>
          <w:szCs w:val="18"/>
        </w:rPr>
        <w:t>sub</w:t>
      </w:r>
      <w:r w:rsidRPr="000038B4">
        <w:rPr>
          <w:rFonts w:eastAsia="Times New Roman"/>
          <w:color w:val="000000"/>
          <w:sz w:val="18"/>
          <w:szCs w:val="18"/>
        </w:rPr>
        <w:t>element</w:t>
      </w:r>
      <w:proofErr w:type="spellEnd"/>
      <w:r w:rsidRPr="000038B4">
        <w:rPr>
          <w:rFonts w:eastAsia="Times New Roman"/>
          <w:color w:val="000000"/>
          <w:sz w:val="18"/>
          <w:szCs w:val="18"/>
        </w:rPr>
        <w:t xml:space="preserve"> never follows a</w:t>
      </w:r>
      <w:r>
        <w:rPr>
          <w:rFonts w:eastAsia="Times New Roman"/>
          <w:color w:val="000000"/>
          <w:sz w:val="18"/>
          <w:szCs w:val="18"/>
        </w:rPr>
        <w:t xml:space="preserve"> </w:t>
      </w:r>
      <w:proofErr w:type="spellStart"/>
      <w:r>
        <w:rPr>
          <w:rFonts w:eastAsia="Times New Roman"/>
          <w:color w:val="000000"/>
          <w:sz w:val="18"/>
          <w:szCs w:val="18"/>
        </w:rPr>
        <w:t>sub</w:t>
      </w:r>
      <w:r w:rsidRPr="000038B4">
        <w:rPr>
          <w:rFonts w:eastAsia="Times New Roman"/>
          <w:color w:val="000000"/>
          <w:sz w:val="18"/>
          <w:szCs w:val="18"/>
        </w:rPr>
        <w:t>element</w:t>
      </w:r>
      <w:proofErr w:type="spellEnd"/>
      <w:r w:rsidRPr="000038B4">
        <w:rPr>
          <w:rFonts w:eastAsia="Times New Roman"/>
          <w:color w:val="000000"/>
          <w:sz w:val="18"/>
          <w:szCs w:val="18"/>
        </w:rPr>
        <w:t xml:space="preserve"> with fewer than 255 octets of information. </w:t>
      </w:r>
    </w:p>
    <w:p w14:paraId="072FF1F5" w14:textId="77777777" w:rsidR="00416192" w:rsidRDefault="00416192" w:rsidP="00416192">
      <w:pPr>
        <w:pStyle w:val="Note"/>
        <w:suppressAutoHyphens/>
        <w:spacing w:after="0" w:line="240" w:lineRule="auto"/>
        <w:rPr>
          <w:spacing w:val="-2"/>
          <w:w w:val="100"/>
          <w:sz w:val="20"/>
          <w:szCs w:val="20"/>
        </w:rPr>
      </w:pPr>
      <w:r>
        <w:rPr>
          <w:spacing w:val="-2"/>
          <w:w w:val="100"/>
          <w:sz w:val="20"/>
          <w:szCs w:val="20"/>
        </w:rPr>
        <w:t xml:space="preserve">A Per-STA Profile </w:t>
      </w:r>
      <w:proofErr w:type="spellStart"/>
      <w:r>
        <w:rPr>
          <w:spacing w:val="-2"/>
          <w:w w:val="100"/>
          <w:sz w:val="20"/>
          <w:szCs w:val="20"/>
        </w:rPr>
        <w:t>subelement</w:t>
      </w:r>
      <w:proofErr w:type="spellEnd"/>
      <w:r>
        <w:rPr>
          <w:spacing w:val="-2"/>
          <w:w w:val="100"/>
          <w:sz w:val="20"/>
          <w:szCs w:val="20"/>
        </w:rPr>
        <w:t xml:space="preserve"> that has its information fragmented shall be followed by one or more Fragment </w:t>
      </w:r>
      <w:proofErr w:type="spellStart"/>
      <w:r>
        <w:rPr>
          <w:spacing w:val="-2"/>
          <w:w w:val="100"/>
          <w:sz w:val="20"/>
          <w:szCs w:val="20"/>
        </w:rPr>
        <w:t>subelements</w:t>
      </w:r>
      <w:proofErr w:type="spellEnd"/>
      <w:r>
        <w:rPr>
          <w:spacing w:val="-2"/>
          <w:w w:val="100"/>
          <w:sz w:val="20"/>
          <w:szCs w:val="20"/>
        </w:rPr>
        <w:t xml:space="preserve">. To reconstruct the original information, the portion of information from the Per-STA Profile </w:t>
      </w:r>
      <w:proofErr w:type="spellStart"/>
      <w:r>
        <w:rPr>
          <w:spacing w:val="-2"/>
          <w:w w:val="100"/>
          <w:sz w:val="20"/>
          <w:szCs w:val="20"/>
        </w:rPr>
        <w:t>subelement</w:t>
      </w:r>
      <w:proofErr w:type="spellEnd"/>
      <w:r>
        <w:rPr>
          <w:spacing w:val="-2"/>
          <w:w w:val="100"/>
          <w:sz w:val="20"/>
          <w:szCs w:val="20"/>
        </w:rPr>
        <w:t xml:space="preserve"> shall be concatenated, in order, with the portions of information from the series of Fragment </w:t>
      </w:r>
      <w:proofErr w:type="spellStart"/>
      <w:r>
        <w:rPr>
          <w:spacing w:val="-2"/>
          <w:w w:val="100"/>
          <w:sz w:val="20"/>
          <w:szCs w:val="20"/>
        </w:rPr>
        <w:t>subelements</w:t>
      </w:r>
      <w:proofErr w:type="spellEnd"/>
      <w:r>
        <w:rPr>
          <w:spacing w:val="-2"/>
          <w:w w:val="100"/>
          <w:sz w:val="20"/>
          <w:szCs w:val="20"/>
        </w:rPr>
        <w:t xml:space="preserve"> that follow it. The defragmentation procedure shall complete when any </w:t>
      </w:r>
      <w:proofErr w:type="spellStart"/>
      <w:r>
        <w:rPr>
          <w:spacing w:val="-2"/>
          <w:w w:val="100"/>
          <w:sz w:val="20"/>
          <w:szCs w:val="20"/>
        </w:rPr>
        <w:t>subelement</w:t>
      </w:r>
      <w:proofErr w:type="spellEnd"/>
      <w:r>
        <w:rPr>
          <w:spacing w:val="-2"/>
          <w:w w:val="100"/>
          <w:sz w:val="20"/>
          <w:szCs w:val="20"/>
        </w:rPr>
        <w:t xml:space="preserve"> other than a Fragment </w:t>
      </w:r>
      <w:proofErr w:type="spellStart"/>
      <w:r>
        <w:rPr>
          <w:spacing w:val="-2"/>
          <w:w w:val="100"/>
          <w:sz w:val="20"/>
          <w:szCs w:val="20"/>
        </w:rPr>
        <w:t>subelement</w:t>
      </w:r>
      <w:proofErr w:type="spellEnd"/>
      <w:r>
        <w:rPr>
          <w:spacing w:val="-2"/>
          <w:w w:val="100"/>
          <w:sz w:val="20"/>
          <w:szCs w:val="20"/>
        </w:rPr>
        <w:t xml:space="preserve"> is encountered or the end of the last Fragment element of the Basic variant Multi-Link element is reached.</w:t>
      </w:r>
    </w:p>
    <w:p w14:paraId="556203C4" w14:textId="77777777" w:rsidR="00416192" w:rsidRPr="001978CF" w:rsidRDefault="00416192" w:rsidP="00416192">
      <w:pPr>
        <w:pStyle w:val="T"/>
        <w:suppressAutoHyphens/>
        <w:spacing w:before="0" w:after="0" w:line="240" w:lineRule="auto"/>
        <w:rPr>
          <w:bCs/>
          <w:sz w:val="18"/>
          <w:szCs w:val="18"/>
        </w:rPr>
      </w:pPr>
      <w:r w:rsidRPr="001978CF">
        <w:rPr>
          <w:bCs/>
          <w:sz w:val="18"/>
          <w:szCs w:val="18"/>
        </w:rPr>
        <w:lastRenderedPageBreak/>
        <w:t xml:space="preserve">NOTE – </w:t>
      </w:r>
      <w:r>
        <w:rPr>
          <w:bCs/>
          <w:sz w:val="18"/>
          <w:szCs w:val="18"/>
        </w:rPr>
        <w:t>The receiving STA follows the procedure defined in 10.28.12 (Element defragmentation) to defragment the Basic variant Multi-Link element</w:t>
      </w:r>
      <w:r w:rsidRPr="001978CF">
        <w:rPr>
          <w:bCs/>
          <w:sz w:val="18"/>
          <w:szCs w:val="18"/>
        </w:rPr>
        <w:t>.</w:t>
      </w:r>
    </w:p>
    <w:p w14:paraId="4EF3A89D" w14:textId="74985D68" w:rsidR="00416192" w:rsidRPr="00416192" w:rsidRDefault="00416192" w:rsidP="00824BE9">
      <w:pPr>
        <w:rPr>
          <w:b/>
          <w:sz w:val="18"/>
          <w:szCs w:val="18"/>
          <w:lang w:val="en-US"/>
        </w:rPr>
      </w:pPr>
    </w:p>
    <w:p w14:paraId="14445ED6" w14:textId="1DF6FB8E" w:rsidR="00416192" w:rsidRDefault="00416192" w:rsidP="00824BE9">
      <w:pPr>
        <w:rPr>
          <w:b/>
          <w:sz w:val="18"/>
          <w:szCs w:val="18"/>
        </w:rPr>
      </w:pPr>
    </w:p>
    <w:p w14:paraId="271D38D3" w14:textId="77777777" w:rsidR="00416192" w:rsidRPr="00DE78D5" w:rsidRDefault="00416192" w:rsidP="00824BE9">
      <w:pPr>
        <w:rPr>
          <w:b/>
          <w:sz w:val="18"/>
          <w:szCs w:val="18"/>
        </w:rPr>
      </w:pPr>
    </w:p>
    <w:p w14:paraId="30CE4220" w14:textId="715A8498" w:rsidR="00F27866" w:rsidRDefault="00F27866" w:rsidP="00F27866">
      <w:pPr>
        <w:pStyle w:val="ListParagraph"/>
        <w:widowControl w:val="0"/>
        <w:numPr>
          <w:ilvl w:val="3"/>
          <w:numId w:val="33"/>
        </w:numPr>
        <w:tabs>
          <w:tab w:val="left" w:pos="988"/>
        </w:tabs>
        <w:kinsoku w:val="0"/>
        <w:overflowPunct w:val="0"/>
        <w:autoSpaceDE w:val="0"/>
        <w:autoSpaceDN w:val="0"/>
        <w:adjustRightInd w:val="0"/>
        <w:spacing w:before="156"/>
        <w:contextualSpacing w:val="0"/>
        <w:jc w:val="left"/>
        <w:rPr>
          <w:rFonts w:ascii="Arial" w:hAnsi="Arial" w:cs="Arial"/>
          <w:b/>
          <w:bCs/>
          <w:sz w:val="20"/>
        </w:rPr>
      </w:pPr>
      <w:r>
        <w:rPr>
          <w:rFonts w:ascii="Arial" w:hAnsi="Arial" w:cs="Arial"/>
          <w:b/>
          <w:bCs/>
          <w:sz w:val="20"/>
        </w:rPr>
        <w:t>Probe</w:t>
      </w:r>
      <w:r>
        <w:rPr>
          <w:rFonts w:ascii="Arial" w:hAnsi="Arial" w:cs="Arial"/>
          <w:b/>
          <w:bCs/>
          <w:spacing w:val="-7"/>
          <w:sz w:val="20"/>
        </w:rPr>
        <w:t xml:space="preserve"> </w:t>
      </w:r>
      <w:r>
        <w:rPr>
          <w:rFonts w:ascii="Arial" w:hAnsi="Arial" w:cs="Arial"/>
          <w:b/>
          <w:bCs/>
          <w:sz w:val="20"/>
        </w:rPr>
        <w:t>Request</w:t>
      </w:r>
      <w:r>
        <w:rPr>
          <w:rFonts w:ascii="Arial" w:hAnsi="Arial" w:cs="Arial"/>
          <w:b/>
          <w:bCs/>
          <w:spacing w:val="-7"/>
          <w:sz w:val="20"/>
        </w:rPr>
        <w:t xml:space="preserve"> </w:t>
      </w:r>
      <w:r>
        <w:rPr>
          <w:rFonts w:ascii="Arial" w:hAnsi="Arial" w:cs="Arial"/>
          <w:b/>
          <w:bCs/>
          <w:sz w:val="20"/>
        </w:rPr>
        <w:t>frame</w:t>
      </w:r>
      <w:r>
        <w:rPr>
          <w:rFonts w:ascii="Arial" w:hAnsi="Arial" w:cs="Arial"/>
          <w:b/>
          <w:bCs/>
          <w:spacing w:val="-6"/>
          <w:sz w:val="20"/>
        </w:rPr>
        <w:t xml:space="preserve"> </w:t>
      </w:r>
      <w:r>
        <w:rPr>
          <w:rFonts w:ascii="Arial" w:hAnsi="Arial" w:cs="Arial"/>
          <w:b/>
          <w:bCs/>
          <w:sz w:val="20"/>
        </w:rPr>
        <w:t>format</w:t>
      </w:r>
    </w:p>
    <w:p w14:paraId="73CB88C2" w14:textId="7DF2027E" w:rsidR="00F27866" w:rsidRPr="00BC167D" w:rsidRDefault="00F27866" w:rsidP="00F27866">
      <w:pPr>
        <w:pStyle w:val="BodyText0"/>
        <w:kinsoku w:val="0"/>
        <w:overflowPunct w:val="0"/>
        <w:spacing w:before="2"/>
        <w:rPr>
          <w:rFonts w:ascii="Arial" w:hAnsi="Arial" w:cs="Arial"/>
          <w:b/>
          <w:bCs/>
          <w:lang w:val="en-US"/>
        </w:rPr>
      </w:pPr>
    </w:p>
    <w:p w14:paraId="08FD9D83" w14:textId="65033895" w:rsidR="00BC167D" w:rsidRPr="00BC167D" w:rsidDel="00BC167D" w:rsidRDefault="00BC167D" w:rsidP="00BC167D">
      <w:pPr>
        <w:pStyle w:val="BodyText0"/>
        <w:kinsoku w:val="0"/>
        <w:overflowPunct w:val="0"/>
        <w:spacing w:before="10"/>
        <w:rPr>
          <w:del w:id="17" w:author="Liwen Chu" w:date="2021-09-03T11:33:00Z"/>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9.3.3.5</w:t>
      </w:r>
      <w:r w:rsidRPr="001820D1">
        <w:rPr>
          <w:rFonts w:ascii="Arial-BoldMT" w:eastAsia="Arial-BoldMT" w:cs="Arial-BoldMT"/>
          <w:b/>
          <w:bCs/>
          <w:i/>
          <w:iCs/>
          <w:sz w:val="20"/>
          <w:highlight w:val="yellow"/>
          <w:u w:val="single"/>
          <w:lang w:val="en-US"/>
        </w:rPr>
        <w:t xml:space="preserve"> as follows</w:t>
      </w:r>
      <w:del w:id="18" w:author="Liwen Chu" w:date="2021-09-03T11:33:00Z">
        <w:r w:rsidRPr="001820D1" w:rsidDel="00BC167D">
          <w:rPr>
            <w:rFonts w:ascii="Arial-BoldMT" w:eastAsia="Arial-BoldMT" w:cs="Arial-BoldMT"/>
            <w:b/>
            <w:bCs/>
            <w:i/>
            <w:iCs/>
            <w:sz w:val="20"/>
            <w:highlight w:val="yellow"/>
            <w:u w:val="single"/>
            <w:lang w:val="en-US"/>
          </w:rPr>
          <w:delText>:</w:delText>
        </w:r>
      </w:del>
      <w:ins w:id="19" w:author="Liwen Chu" w:date="2021-09-03T11:33:00Z">
        <w:r>
          <w:rPr>
            <w:rFonts w:ascii="Arial-BoldMT" w:eastAsia="Arial-BoldMT" w:cs="Arial-BoldMT"/>
            <w:b/>
            <w:bCs/>
            <w:i/>
            <w:iCs/>
            <w:sz w:val="20"/>
            <w:u w:val="single"/>
            <w:lang w:val="en-US"/>
          </w:rPr>
          <w:t>(#</w:t>
        </w:r>
      </w:ins>
      <w:ins w:id="20" w:author="Liwen Chu" w:date="2021-09-07T21:19:00Z">
        <w:r w:rsidR="00C947DC">
          <w:rPr>
            <w:rFonts w:ascii="Arial-BoldMT" w:eastAsia="Arial-BoldMT" w:cs="Arial-BoldMT"/>
            <w:b/>
            <w:bCs/>
            <w:i/>
            <w:iCs/>
            <w:sz w:val="20"/>
            <w:u w:val="single"/>
            <w:lang w:val="en-US"/>
          </w:rPr>
          <w:t>5063</w:t>
        </w:r>
      </w:ins>
      <w:ins w:id="21" w:author="Liwen Chu" w:date="2021-09-03T11:33:00Z">
        <w:r>
          <w:rPr>
            <w:rFonts w:ascii="Arial-BoldMT" w:eastAsia="Arial-BoldMT" w:cs="Arial-BoldMT"/>
            <w:b/>
            <w:bCs/>
            <w:i/>
            <w:iCs/>
            <w:sz w:val="20"/>
            <w:u w:val="single"/>
            <w:lang w:val="en-US"/>
          </w:rPr>
          <w:t>)</w:t>
        </w:r>
      </w:ins>
    </w:p>
    <w:p w14:paraId="5CE14783" w14:textId="1089475D" w:rsidR="00F27866" w:rsidRPr="00BC167D" w:rsidRDefault="00F27866" w:rsidP="00BC167D">
      <w:pPr>
        <w:pStyle w:val="BodyText0"/>
        <w:kinsoku w:val="0"/>
        <w:overflowPunct w:val="0"/>
        <w:spacing w:before="10"/>
        <w:rPr>
          <w:sz w:val="24"/>
          <w:szCs w:val="24"/>
          <w:lang w:val="en-US"/>
        </w:rPr>
      </w:pPr>
    </w:p>
    <w:p w14:paraId="4981435B" w14:textId="77777777" w:rsidR="00F27866" w:rsidRDefault="00F27866" w:rsidP="00F27866">
      <w:pPr>
        <w:pStyle w:val="BodyText0"/>
        <w:kinsoku w:val="0"/>
        <w:overflowPunct w:val="0"/>
        <w:spacing w:before="169"/>
        <w:ind w:right="139"/>
        <w:jc w:val="center"/>
        <w:rPr>
          <w:rFonts w:ascii="Arial" w:hAnsi="Arial" w:cs="Arial"/>
          <w:b/>
          <w:bCs/>
          <w:color w:val="208A20"/>
        </w:rPr>
      </w:pPr>
      <w:bookmarkStart w:id="22" w:name="_bookmark53"/>
      <w:bookmarkEnd w:id="22"/>
      <w:r>
        <w:rPr>
          <w:rFonts w:ascii="Arial" w:hAnsi="Arial" w:cs="Arial"/>
          <w:b/>
          <w:bCs/>
        </w:rPr>
        <w:t>Table</w:t>
      </w:r>
      <w:r>
        <w:rPr>
          <w:rFonts w:ascii="Arial" w:hAnsi="Arial" w:cs="Arial"/>
          <w:b/>
          <w:bCs/>
          <w:spacing w:val="-10"/>
        </w:rPr>
        <w:t xml:space="preserve"> </w:t>
      </w:r>
      <w:r>
        <w:rPr>
          <w:rFonts w:ascii="Arial" w:hAnsi="Arial" w:cs="Arial"/>
          <w:b/>
          <w:bCs/>
        </w:rPr>
        <w:t>9-38—Probe</w:t>
      </w:r>
      <w:r>
        <w:rPr>
          <w:rFonts w:ascii="Arial" w:hAnsi="Arial" w:cs="Arial"/>
          <w:b/>
          <w:bCs/>
          <w:spacing w:val="-9"/>
        </w:rPr>
        <w:t xml:space="preserve"> </w:t>
      </w:r>
      <w:r>
        <w:rPr>
          <w:rFonts w:ascii="Arial" w:hAnsi="Arial" w:cs="Arial"/>
          <w:b/>
          <w:bCs/>
        </w:rPr>
        <w:t>Request</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rPr>
        <w:t>body</w:t>
      </w:r>
      <w:r>
        <w:rPr>
          <w:rFonts w:ascii="Arial" w:hAnsi="Arial" w:cs="Arial"/>
          <w:b/>
          <w:bCs/>
          <w:color w:val="208A20"/>
          <w:u w:val="thick"/>
        </w:rPr>
        <w:t>(#1004)(#2246)(#3357)</w:t>
      </w:r>
    </w:p>
    <w:p w14:paraId="7F01E0EE" w14:textId="40C262D2" w:rsidR="00F27866" w:rsidRDefault="00F27866" w:rsidP="00F27866">
      <w:pPr>
        <w:pStyle w:val="BodyText0"/>
        <w:kinsoku w:val="0"/>
        <w:overflowPunct w:val="0"/>
        <w:rPr>
          <w:rFonts w:ascii="Arial" w:hAnsi="Arial" w:cs="Arial"/>
          <w:b/>
          <w:bCs/>
          <w:szCs w:val="22"/>
        </w:rPr>
      </w:pPr>
    </w:p>
    <w:tbl>
      <w:tblPr>
        <w:tblW w:w="0" w:type="auto"/>
        <w:tblInd w:w="720" w:type="dxa"/>
        <w:tblLayout w:type="fixed"/>
        <w:tblCellMar>
          <w:left w:w="0" w:type="dxa"/>
          <w:right w:w="0" w:type="dxa"/>
        </w:tblCellMar>
        <w:tblLook w:val="0000" w:firstRow="0" w:lastRow="0" w:firstColumn="0" w:lastColumn="0" w:noHBand="0" w:noVBand="0"/>
      </w:tblPr>
      <w:tblGrid>
        <w:gridCol w:w="1119"/>
        <w:gridCol w:w="1757"/>
        <w:gridCol w:w="5001"/>
      </w:tblGrid>
      <w:tr w:rsidR="00F27866" w14:paraId="0E2639D4" w14:textId="77777777" w:rsidTr="00873F2E">
        <w:trPr>
          <w:trHeight w:val="379"/>
        </w:trPr>
        <w:tc>
          <w:tcPr>
            <w:tcW w:w="1119" w:type="dxa"/>
            <w:tcBorders>
              <w:top w:val="single" w:sz="12" w:space="0" w:color="000000"/>
              <w:left w:val="single" w:sz="12" w:space="0" w:color="000000"/>
              <w:bottom w:val="single" w:sz="12" w:space="0" w:color="000000"/>
              <w:right w:val="single" w:sz="2" w:space="0" w:color="000000"/>
            </w:tcBorders>
          </w:tcPr>
          <w:p w14:paraId="061F19BA" w14:textId="77777777" w:rsidR="00F27866" w:rsidRDefault="00F27866" w:rsidP="00873F2E">
            <w:pPr>
              <w:pStyle w:val="TableParagraph"/>
              <w:kinsoku w:val="0"/>
              <w:overflowPunct w:val="0"/>
              <w:spacing w:before="75"/>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722AB36F" w14:textId="77777777" w:rsidR="00F27866" w:rsidRDefault="00F27866" w:rsidP="00873F2E">
            <w:pPr>
              <w:pStyle w:val="TableParagraph"/>
              <w:kinsoku w:val="0"/>
              <w:overflowPunct w:val="0"/>
              <w:spacing w:before="75"/>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B32925F" w14:textId="77777777" w:rsidR="00F27866" w:rsidRDefault="00F27866" w:rsidP="00873F2E">
            <w:pPr>
              <w:pStyle w:val="TableParagraph"/>
              <w:kinsoku w:val="0"/>
              <w:overflowPunct w:val="0"/>
              <w:spacing w:before="75"/>
              <w:ind w:left="2019" w:right="1983"/>
              <w:jc w:val="center"/>
              <w:rPr>
                <w:b/>
                <w:bCs/>
                <w:sz w:val="18"/>
                <w:szCs w:val="18"/>
              </w:rPr>
            </w:pPr>
            <w:r>
              <w:rPr>
                <w:b/>
                <w:bCs/>
                <w:sz w:val="18"/>
                <w:szCs w:val="18"/>
              </w:rPr>
              <w:t>Notes</w:t>
            </w:r>
          </w:p>
        </w:tc>
      </w:tr>
      <w:tr w:rsidR="00F27866" w14:paraId="58976789" w14:textId="77777777" w:rsidTr="00873F2E">
        <w:trPr>
          <w:trHeight w:val="1511"/>
        </w:trPr>
        <w:tc>
          <w:tcPr>
            <w:tcW w:w="1119" w:type="dxa"/>
            <w:tcBorders>
              <w:top w:val="single" w:sz="12" w:space="0" w:color="000000"/>
              <w:left w:val="single" w:sz="12" w:space="0" w:color="000000"/>
              <w:bottom w:val="single" w:sz="2" w:space="0" w:color="000000"/>
              <w:right w:val="single" w:sz="2" w:space="0" w:color="000000"/>
            </w:tcBorders>
          </w:tcPr>
          <w:p w14:paraId="6B854278" w14:textId="1AF2EFE0" w:rsidR="00F27866" w:rsidRDefault="00F27866" w:rsidP="00873F2E">
            <w:pPr>
              <w:pStyle w:val="TableParagraph"/>
              <w:kinsoku w:val="0"/>
              <w:overflowPunct w:val="0"/>
              <w:spacing w:before="42" w:line="232" w:lineRule="auto"/>
              <w:ind w:left="177" w:right="117"/>
              <w:jc w:val="center"/>
              <w:rPr>
                <w:color w:val="FF0000"/>
                <w:sz w:val="18"/>
                <w:szCs w:val="18"/>
              </w:rPr>
            </w:pPr>
            <w:del w:id="23" w:author="Liwen Chu" w:date="2021-09-02T19:55:00Z">
              <w:r w:rsidDel="00F27866">
                <w:rPr>
                  <w:color w:val="FF0000"/>
                  <w:sz w:val="18"/>
                  <w:szCs w:val="18"/>
                  <w:u w:val="single"/>
                </w:rPr>
                <w:delText>&lt;Last</w:delText>
              </w:r>
              <w:r w:rsidDel="00F27866">
                <w:rPr>
                  <w:color w:val="FF0000"/>
                  <w:spacing w:val="1"/>
                  <w:sz w:val="18"/>
                  <w:szCs w:val="18"/>
                </w:rPr>
                <w:delText xml:space="preserve"> </w:delText>
              </w:r>
              <w:r w:rsidDel="00F27866">
                <w:rPr>
                  <w:color w:val="FF0000"/>
                  <w:sz w:val="18"/>
                  <w:szCs w:val="18"/>
                  <w:u w:val="single"/>
                </w:rPr>
                <w:delText>assigned +</w:delText>
              </w:r>
              <w:r w:rsidDel="00F27866">
                <w:rPr>
                  <w:color w:val="FF0000"/>
                  <w:spacing w:val="1"/>
                  <w:sz w:val="18"/>
                  <w:szCs w:val="18"/>
                </w:rPr>
                <w:delText xml:space="preserve"> </w:delText>
              </w:r>
              <w:r w:rsidDel="00F27866">
                <w:rPr>
                  <w:color w:val="FF0000"/>
                  <w:sz w:val="18"/>
                  <w:szCs w:val="18"/>
                  <w:u w:val="single"/>
                </w:rPr>
                <w:delText>1&gt;</w:delText>
              </w:r>
            </w:del>
          </w:p>
        </w:tc>
        <w:tc>
          <w:tcPr>
            <w:tcW w:w="1757" w:type="dxa"/>
            <w:tcBorders>
              <w:top w:val="single" w:sz="12" w:space="0" w:color="000000"/>
              <w:left w:val="single" w:sz="2" w:space="0" w:color="000000"/>
              <w:bottom w:val="single" w:sz="2" w:space="0" w:color="000000"/>
              <w:right w:val="single" w:sz="2" w:space="0" w:color="000000"/>
            </w:tcBorders>
          </w:tcPr>
          <w:p w14:paraId="7253E83B" w14:textId="325DD459" w:rsidR="00F27866" w:rsidRDefault="00F27866" w:rsidP="00873F2E">
            <w:pPr>
              <w:pStyle w:val="TableParagraph"/>
              <w:kinsoku w:val="0"/>
              <w:overflowPunct w:val="0"/>
              <w:spacing w:before="37"/>
              <w:ind w:left="130"/>
              <w:rPr>
                <w:sz w:val="18"/>
                <w:szCs w:val="18"/>
              </w:rPr>
            </w:pPr>
            <w:del w:id="24" w:author="Liwen Chu" w:date="2021-09-02T19:55:00Z">
              <w:r w:rsidDel="00F27866">
                <w:rPr>
                  <w:sz w:val="18"/>
                  <w:szCs w:val="18"/>
                </w:rPr>
                <w:delText>Multi-Link</w:delText>
              </w:r>
            </w:del>
          </w:p>
        </w:tc>
        <w:tc>
          <w:tcPr>
            <w:tcW w:w="5001" w:type="dxa"/>
            <w:tcBorders>
              <w:top w:val="single" w:sz="12" w:space="0" w:color="000000"/>
              <w:left w:val="single" w:sz="2" w:space="0" w:color="000000"/>
              <w:bottom w:val="single" w:sz="2" w:space="0" w:color="000000"/>
              <w:right w:val="single" w:sz="12" w:space="0" w:color="000000"/>
            </w:tcBorders>
          </w:tcPr>
          <w:p w14:paraId="18011C58" w14:textId="4BE3FEB0" w:rsidR="00F27866" w:rsidDel="00F27866" w:rsidRDefault="00F27866" w:rsidP="00873F2E">
            <w:pPr>
              <w:pStyle w:val="TableParagraph"/>
              <w:kinsoku w:val="0"/>
              <w:overflowPunct w:val="0"/>
              <w:spacing w:before="37" w:line="203" w:lineRule="exact"/>
              <w:ind w:left="129"/>
              <w:rPr>
                <w:del w:id="25" w:author="Liwen Chu" w:date="2021-09-02T19:55:00Z"/>
                <w:color w:val="208A20"/>
                <w:sz w:val="18"/>
                <w:szCs w:val="18"/>
              </w:rPr>
            </w:pPr>
            <w:del w:id="26" w:author="Liwen Chu" w:date="2021-09-02T19:55:00Z">
              <w:r w:rsidDel="00F27866">
                <w:rPr>
                  <w:color w:val="208A20"/>
                  <w:sz w:val="18"/>
                  <w:szCs w:val="18"/>
                  <w:u w:val="single"/>
                </w:rPr>
                <w:delText>(#1006)(#2095)(#1774)(#1897)(#2860)(#1831)(#1155)(#1414)(#</w:delText>
              </w:r>
            </w:del>
          </w:p>
          <w:p w14:paraId="7DA907A6" w14:textId="216ECA91" w:rsidR="00F27866" w:rsidRDefault="00F27866" w:rsidP="00873F2E">
            <w:pPr>
              <w:pStyle w:val="TableParagraph"/>
              <w:kinsoku w:val="0"/>
              <w:overflowPunct w:val="0"/>
              <w:spacing w:before="1" w:line="232" w:lineRule="auto"/>
              <w:ind w:left="129" w:right="299" w:hanging="1"/>
              <w:rPr>
                <w:color w:val="000000"/>
                <w:sz w:val="18"/>
                <w:szCs w:val="18"/>
              </w:rPr>
            </w:pPr>
            <w:del w:id="27" w:author="Liwen Chu" w:date="2021-09-02T19:55:00Z">
              <w:r w:rsidDel="00F27866">
                <w:rPr>
                  <w:color w:val="208A20"/>
                  <w:sz w:val="18"/>
                  <w:szCs w:val="18"/>
                  <w:u w:val="single"/>
                </w:rPr>
                <w:delText>2581)(#3367)(#3359)(#2859)</w:delText>
              </w:r>
              <w:r w:rsidDel="00F27866">
                <w:rPr>
                  <w:color w:val="000000"/>
                  <w:sz w:val="18"/>
                  <w:szCs w:val="18"/>
                </w:rPr>
                <w:delText>The Probe Request variant Multi-</w:delText>
              </w:r>
              <w:r w:rsidDel="00F27866">
                <w:rPr>
                  <w:color w:val="000000"/>
                  <w:spacing w:val="-42"/>
                  <w:sz w:val="18"/>
                  <w:szCs w:val="18"/>
                </w:rPr>
                <w:delText xml:space="preserve"> </w:delText>
              </w:r>
              <w:r w:rsidDel="00F27866">
                <w:rPr>
                  <w:color w:val="000000"/>
                  <w:sz w:val="18"/>
                  <w:szCs w:val="18"/>
                </w:rPr>
                <w:delText>Link element is present if the STA is affiliated with a non-AP</w:delText>
              </w:r>
              <w:r w:rsidDel="00F27866">
                <w:rPr>
                  <w:color w:val="000000"/>
                  <w:spacing w:val="1"/>
                  <w:sz w:val="18"/>
                  <w:szCs w:val="18"/>
                </w:rPr>
                <w:delText xml:space="preserve"> </w:delText>
              </w:r>
              <w:r w:rsidDel="00F27866">
                <w:rPr>
                  <w:color w:val="000000"/>
                  <w:sz w:val="18"/>
                  <w:szCs w:val="18"/>
                </w:rPr>
                <w:delText>MLD and the Probe Request frame is an ML probe request as</w:delText>
              </w:r>
              <w:r w:rsidDel="00F27866">
                <w:rPr>
                  <w:color w:val="000000"/>
                  <w:spacing w:val="1"/>
                  <w:sz w:val="18"/>
                  <w:szCs w:val="18"/>
                </w:rPr>
                <w:delText xml:space="preserve"> </w:delText>
              </w:r>
              <w:r w:rsidDel="00F27866">
                <w:rPr>
                  <w:color w:val="000000"/>
                  <w:sz w:val="18"/>
                  <w:szCs w:val="18"/>
                </w:rPr>
                <w:delText>defined in 35.3.4.2 (Use of ML probe request and</w:delText>
              </w:r>
              <w:r w:rsidDel="00F27866">
                <w:rPr>
                  <w:color w:val="000000"/>
                  <w:spacing w:val="1"/>
                  <w:sz w:val="18"/>
                  <w:szCs w:val="18"/>
                </w:rPr>
                <w:delText xml:space="preserve"> </w:delText>
              </w:r>
              <w:r w:rsidDel="00F27866">
                <w:rPr>
                  <w:color w:val="000000"/>
                  <w:sz w:val="18"/>
                  <w:szCs w:val="18"/>
                </w:rPr>
                <w:delText>response(#2583)(#3360)).</w:delText>
              </w:r>
              <w:r w:rsidDel="00F27866">
                <w:rPr>
                  <w:color w:val="000000"/>
                  <w:spacing w:val="-6"/>
                  <w:sz w:val="18"/>
                  <w:szCs w:val="18"/>
                </w:rPr>
                <w:delText xml:space="preserve"> </w:delText>
              </w:r>
              <w:r w:rsidDel="00F27866">
                <w:rPr>
                  <w:color w:val="000000"/>
                  <w:sz w:val="18"/>
                  <w:szCs w:val="18"/>
                </w:rPr>
                <w:delText>Otherwise</w:delText>
              </w:r>
              <w:r w:rsidDel="00F27866">
                <w:rPr>
                  <w:color w:val="000000"/>
                  <w:spacing w:val="-5"/>
                  <w:sz w:val="18"/>
                  <w:szCs w:val="18"/>
                </w:rPr>
                <w:delText xml:space="preserve"> </w:delText>
              </w:r>
              <w:r w:rsidDel="00F27866">
                <w:rPr>
                  <w:color w:val="000000"/>
                  <w:sz w:val="18"/>
                  <w:szCs w:val="18"/>
                </w:rPr>
                <w:delText>the</w:delText>
              </w:r>
              <w:r w:rsidDel="00F27866">
                <w:rPr>
                  <w:color w:val="000000"/>
                  <w:spacing w:val="-6"/>
                  <w:sz w:val="18"/>
                  <w:szCs w:val="18"/>
                </w:rPr>
                <w:delText xml:space="preserve"> </w:delText>
              </w:r>
              <w:r w:rsidDel="00F27866">
                <w:rPr>
                  <w:color w:val="000000"/>
                  <w:sz w:val="18"/>
                  <w:szCs w:val="18"/>
                </w:rPr>
                <w:delText>Probe</w:delText>
              </w:r>
              <w:r w:rsidDel="00F27866">
                <w:rPr>
                  <w:color w:val="000000"/>
                  <w:spacing w:val="-6"/>
                  <w:sz w:val="18"/>
                  <w:szCs w:val="18"/>
                </w:rPr>
                <w:delText xml:space="preserve"> </w:delText>
              </w:r>
              <w:r w:rsidDel="00F27866">
                <w:rPr>
                  <w:color w:val="000000"/>
                  <w:sz w:val="18"/>
                  <w:szCs w:val="18"/>
                </w:rPr>
                <w:delText>Request</w:delText>
              </w:r>
              <w:r w:rsidDel="00F27866">
                <w:rPr>
                  <w:color w:val="000000"/>
                  <w:spacing w:val="-6"/>
                  <w:sz w:val="18"/>
                  <w:szCs w:val="18"/>
                </w:rPr>
                <w:delText xml:space="preserve"> </w:delText>
              </w:r>
              <w:r w:rsidDel="00F27866">
                <w:rPr>
                  <w:color w:val="000000"/>
                  <w:sz w:val="18"/>
                  <w:szCs w:val="18"/>
                </w:rPr>
                <w:delText>variant</w:delText>
              </w:r>
              <w:r w:rsidDel="00F27866">
                <w:rPr>
                  <w:color w:val="000000"/>
                  <w:spacing w:val="-42"/>
                  <w:sz w:val="18"/>
                  <w:szCs w:val="18"/>
                </w:rPr>
                <w:delText xml:space="preserve"> </w:delText>
              </w:r>
              <w:r w:rsidDel="00F27866">
                <w:rPr>
                  <w:color w:val="000000"/>
                  <w:sz w:val="18"/>
                  <w:szCs w:val="18"/>
                </w:rPr>
                <w:delText>Multi-Link</w:delText>
              </w:r>
              <w:r w:rsidDel="00F27866">
                <w:rPr>
                  <w:color w:val="000000"/>
                  <w:spacing w:val="-2"/>
                  <w:sz w:val="18"/>
                  <w:szCs w:val="18"/>
                </w:rPr>
                <w:delText xml:space="preserve"> </w:delText>
              </w:r>
              <w:r w:rsidDel="00F27866">
                <w:rPr>
                  <w:color w:val="000000"/>
                  <w:sz w:val="18"/>
                  <w:szCs w:val="18"/>
                </w:rPr>
                <w:delText>element</w:delText>
              </w:r>
              <w:r w:rsidDel="00F27866">
                <w:rPr>
                  <w:color w:val="000000"/>
                  <w:spacing w:val="-1"/>
                  <w:sz w:val="18"/>
                  <w:szCs w:val="18"/>
                </w:rPr>
                <w:delText xml:space="preserve"> </w:delText>
              </w:r>
              <w:r w:rsidDel="00F27866">
                <w:rPr>
                  <w:color w:val="000000"/>
                  <w:sz w:val="18"/>
                  <w:szCs w:val="18"/>
                </w:rPr>
                <w:delText>is</w:delText>
              </w:r>
              <w:r w:rsidDel="00F27866">
                <w:rPr>
                  <w:color w:val="000000"/>
                  <w:spacing w:val="-1"/>
                  <w:sz w:val="18"/>
                  <w:szCs w:val="18"/>
                </w:rPr>
                <w:delText xml:space="preserve"> </w:delText>
              </w:r>
              <w:r w:rsidDel="00F27866">
                <w:rPr>
                  <w:color w:val="000000"/>
                  <w:sz w:val="18"/>
                  <w:szCs w:val="18"/>
                </w:rPr>
                <w:delText>not</w:delText>
              </w:r>
              <w:r w:rsidDel="00F27866">
                <w:rPr>
                  <w:color w:val="000000"/>
                  <w:spacing w:val="-1"/>
                  <w:sz w:val="18"/>
                  <w:szCs w:val="18"/>
                </w:rPr>
                <w:delText xml:space="preserve"> </w:delText>
              </w:r>
              <w:r w:rsidDel="00F27866">
                <w:rPr>
                  <w:color w:val="000000"/>
                  <w:sz w:val="18"/>
                  <w:szCs w:val="18"/>
                </w:rPr>
                <w:delText>present.</w:delText>
              </w:r>
            </w:del>
          </w:p>
        </w:tc>
      </w:tr>
      <w:tr w:rsidR="00F27866" w14:paraId="68C06BAD" w14:textId="77777777" w:rsidTr="00873F2E">
        <w:trPr>
          <w:trHeight w:val="713"/>
        </w:trPr>
        <w:tc>
          <w:tcPr>
            <w:tcW w:w="1119" w:type="dxa"/>
            <w:tcBorders>
              <w:top w:val="single" w:sz="2" w:space="0" w:color="000000"/>
              <w:left w:val="single" w:sz="12" w:space="0" w:color="000000"/>
              <w:bottom w:val="single" w:sz="12" w:space="0" w:color="000000"/>
              <w:right w:val="single" w:sz="2" w:space="0" w:color="000000"/>
            </w:tcBorders>
          </w:tcPr>
          <w:p w14:paraId="436BD2E7" w14:textId="74E914B3" w:rsidR="00F27866" w:rsidRDefault="00F27866" w:rsidP="00873F2E">
            <w:pPr>
              <w:pStyle w:val="TableParagraph"/>
              <w:kinsoku w:val="0"/>
              <w:overflowPunct w:val="0"/>
              <w:spacing w:before="55" w:line="232" w:lineRule="auto"/>
              <w:ind w:left="177" w:right="117"/>
              <w:jc w:val="center"/>
              <w:rPr>
                <w:color w:val="FF0000"/>
                <w:sz w:val="18"/>
                <w:szCs w:val="18"/>
              </w:rPr>
            </w:pPr>
            <w:r>
              <w:rPr>
                <w:color w:val="FF0000"/>
                <w:sz w:val="18"/>
                <w:szCs w:val="18"/>
                <w:u w:val="single"/>
              </w:rPr>
              <w:t>&lt;Last</w:t>
            </w:r>
            <w:r>
              <w:rPr>
                <w:color w:val="FF0000"/>
                <w:spacing w:val="1"/>
                <w:sz w:val="18"/>
                <w:szCs w:val="18"/>
              </w:rPr>
              <w:t xml:space="preserve"> </w:t>
            </w:r>
            <w:r>
              <w:rPr>
                <w:color w:val="FF0000"/>
                <w:sz w:val="18"/>
                <w:szCs w:val="18"/>
                <w:u w:val="single"/>
              </w:rPr>
              <w:t>assigned +</w:t>
            </w:r>
            <w:r>
              <w:rPr>
                <w:color w:val="FF0000"/>
                <w:spacing w:val="1"/>
                <w:sz w:val="18"/>
                <w:szCs w:val="18"/>
              </w:rPr>
              <w:t xml:space="preserve"> </w:t>
            </w:r>
            <w:ins w:id="28" w:author="Liwen Chu" w:date="2021-09-02T19:55:00Z">
              <w:r>
                <w:rPr>
                  <w:color w:val="FF0000"/>
                  <w:sz w:val="18"/>
                  <w:szCs w:val="18"/>
                  <w:u w:val="single"/>
                </w:rPr>
                <w:t>1</w:t>
              </w:r>
            </w:ins>
            <w:del w:id="29" w:author="Liwen Chu" w:date="2021-09-02T19:55:00Z">
              <w:r w:rsidDel="00F27866">
                <w:rPr>
                  <w:color w:val="FF0000"/>
                  <w:sz w:val="18"/>
                  <w:szCs w:val="18"/>
                  <w:u w:val="single"/>
                </w:rPr>
                <w:delText>2</w:delText>
              </w:r>
            </w:del>
            <w:r>
              <w:rPr>
                <w:color w:val="FF0000"/>
                <w:sz w:val="18"/>
                <w:szCs w:val="18"/>
                <w:u w:val="single"/>
              </w:rPr>
              <w:t>&gt;</w:t>
            </w:r>
          </w:p>
        </w:tc>
        <w:tc>
          <w:tcPr>
            <w:tcW w:w="1757" w:type="dxa"/>
            <w:tcBorders>
              <w:top w:val="single" w:sz="2" w:space="0" w:color="000000"/>
              <w:left w:val="single" w:sz="2" w:space="0" w:color="000000"/>
              <w:bottom w:val="single" w:sz="12" w:space="0" w:color="000000"/>
              <w:right w:val="single" w:sz="2" w:space="0" w:color="000000"/>
            </w:tcBorders>
          </w:tcPr>
          <w:p w14:paraId="1A86C37C" w14:textId="77777777" w:rsidR="00F27866" w:rsidRDefault="00F27866" w:rsidP="00873F2E">
            <w:pPr>
              <w:pStyle w:val="TableParagraph"/>
              <w:kinsoku w:val="0"/>
              <w:overflowPunct w:val="0"/>
              <w:spacing w:before="50"/>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3F061E2D" w14:textId="77777777" w:rsidR="00F27866" w:rsidRDefault="00F27866" w:rsidP="00873F2E">
            <w:pPr>
              <w:pStyle w:val="TableParagraph"/>
              <w:kinsoku w:val="0"/>
              <w:overflowPunct w:val="0"/>
              <w:spacing w:before="57" w:line="230" w:lineRule="auto"/>
              <w:ind w:left="129" w:right="129"/>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6"/>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6"/>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r>
              <w:rPr>
                <w:sz w:val="18"/>
                <w:szCs w:val="18"/>
              </w:rPr>
              <w:t>otherwise it is not present.</w:t>
            </w:r>
          </w:p>
        </w:tc>
      </w:tr>
    </w:tbl>
    <w:p w14:paraId="73820EE3" w14:textId="77777777" w:rsidR="00416192" w:rsidRDefault="00416192" w:rsidP="00416192">
      <w:pPr>
        <w:pStyle w:val="T"/>
        <w:spacing w:after="0" w:line="240" w:lineRule="auto"/>
        <w:rPr>
          <w:rFonts w:ascii="Arial" w:hAnsi="Arial" w:cs="Arial"/>
          <w:b/>
        </w:rPr>
      </w:pPr>
    </w:p>
    <w:p w14:paraId="07645229" w14:textId="77777777" w:rsidR="009A1CEB" w:rsidRPr="009A1CEB" w:rsidRDefault="009A1CEB" w:rsidP="009A1CEB">
      <w:pPr>
        <w:autoSpaceDE w:val="0"/>
        <w:autoSpaceDN w:val="0"/>
        <w:adjustRightInd w:val="0"/>
        <w:spacing w:before="480" w:after="240"/>
        <w:jc w:val="left"/>
        <w:rPr>
          <w:rFonts w:ascii="Arial" w:hAnsi="Arial" w:cs="Arial"/>
          <w:color w:val="000000"/>
          <w:sz w:val="24"/>
          <w:szCs w:val="24"/>
        </w:rPr>
      </w:pPr>
    </w:p>
    <w:p w14:paraId="103790D3" w14:textId="7C2EBB60" w:rsidR="009A1CEB" w:rsidRDefault="009A1CEB" w:rsidP="009A1CEB">
      <w:pPr>
        <w:autoSpaceDE w:val="0"/>
        <w:autoSpaceDN w:val="0"/>
        <w:adjustRightInd w:val="0"/>
        <w:spacing w:before="240" w:after="240"/>
        <w:jc w:val="left"/>
        <w:rPr>
          <w:rFonts w:ascii="Arial" w:hAnsi="Arial" w:cs="Arial"/>
          <w:b/>
          <w:bCs/>
          <w:color w:val="000000"/>
          <w:sz w:val="20"/>
          <w:lang w:val="en-US"/>
        </w:rPr>
      </w:pPr>
      <w:r w:rsidRPr="009A1CEB">
        <w:rPr>
          <w:rFonts w:ascii="Arial" w:hAnsi="Arial" w:cs="Arial"/>
          <w:b/>
          <w:bCs/>
          <w:color w:val="000000"/>
          <w:sz w:val="20"/>
          <w:lang w:val="en-US"/>
        </w:rPr>
        <w:t>9.4.2.295b.3 Probe Request variant Multi-Link element</w:t>
      </w:r>
    </w:p>
    <w:p w14:paraId="27D752F1" w14:textId="74E985A8" w:rsidR="00BC167D" w:rsidRPr="00BC167D" w:rsidRDefault="00BC167D" w:rsidP="00BC167D">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sidR="00496C9B">
        <w:rPr>
          <w:rFonts w:ascii="Arial-BoldMT" w:eastAsia="Arial-BoldMT" w:cs="Arial-BoldMT"/>
          <w:b/>
          <w:bCs/>
          <w:i/>
          <w:iCs/>
          <w:sz w:val="20"/>
          <w:highlight w:val="yellow"/>
          <w:u w:val="single"/>
          <w:lang w:val="en-US"/>
        </w:rPr>
        <w:t xml:space="preserve">the first paragraph in </w:t>
      </w:r>
      <w:r>
        <w:rPr>
          <w:rFonts w:ascii="Arial-BoldMT" w:eastAsia="Arial-BoldMT" w:cs="Arial-BoldMT"/>
          <w:b/>
          <w:bCs/>
          <w:i/>
          <w:iCs/>
          <w:sz w:val="20"/>
          <w:highlight w:val="yellow"/>
          <w:u w:val="single"/>
          <w:lang w:val="en-US"/>
        </w:rPr>
        <w:t>9.4.2.295b.3</w:t>
      </w:r>
      <w:r w:rsidRPr="001820D1">
        <w:rPr>
          <w:rFonts w:ascii="Arial-BoldMT" w:eastAsia="Arial-BoldMT" w:cs="Arial-BoldMT"/>
          <w:b/>
          <w:bCs/>
          <w:i/>
          <w:iCs/>
          <w:sz w:val="20"/>
          <w:highlight w:val="yellow"/>
          <w:u w:val="single"/>
          <w:lang w:val="en-US"/>
        </w:rPr>
        <w:t xml:space="preserve"> as follows:</w:t>
      </w:r>
      <w:ins w:id="30" w:author="Liwen Chu" w:date="2021-09-08T21:39:00Z">
        <w:r w:rsidR="00B20EF3">
          <w:rPr>
            <w:rFonts w:ascii="Arial-BoldMT" w:eastAsia="Arial-BoldMT" w:cs="Arial-BoldMT"/>
            <w:b/>
            <w:bCs/>
            <w:i/>
            <w:iCs/>
            <w:sz w:val="20"/>
            <w:u w:val="single"/>
            <w:lang w:val="en-US"/>
          </w:rPr>
          <w:t xml:space="preserve"> (#5063)</w:t>
        </w:r>
      </w:ins>
    </w:p>
    <w:p w14:paraId="722493D8" w14:textId="66DCD9C7" w:rsidR="00F27866" w:rsidRDefault="009A1CEB" w:rsidP="00F27866">
      <w:pPr>
        <w:autoSpaceDE w:val="0"/>
        <w:autoSpaceDN w:val="0"/>
        <w:adjustRightInd w:val="0"/>
        <w:spacing w:before="480" w:after="240"/>
        <w:jc w:val="left"/>
        <w:rPr>
          <w:rFonts w:ascii="Arial" w:hAnsi="Arial" w:cs="Arial"/>
          <w:color w:val="000000"/>
          <w:sz w:val="24"/>
          <w:szCs w:val="24"/>
          <w:lang w:val="en-US"/>
        </w:rPr>
      </w:pPr>
      <w:r w:rsidRPr="009A1CEB">
        <w:rPr>
          <w:color w:val="000000"/>
          <w:sz w:val="20"/>
          <w:lang w:val="en-US"/>
        </w:rPr>
        <w:t>The Probe Request variant Multi-Link element is used to request an AP to provide information of other APs affiliated with the same AP MLD as the AP.</w:t>
      </w:r>
      <w:del w:id="31" w:author="Liwen Chu" w:date="2021-09-02T19:49:00Z">
        <w:r w:rsidRPr="009A1CEB" w:rsidDel="00F27866">
          <w:rPr>
            <w:color w:val="000000"/>
            <w:sz w:val="20"/>
            <w:lang w:val="en-US"/>
          </w:rPr>
          <w:delText xml:space="preserve"> The inclusion of a Probe Request variant Multi-Link element in a Probe Request frame identifies it as an ML probe request</w:delText>
        </w:r>
      </w:del>
      <w:r w:rsidRPr="009A1CEB">
        <w:rPr>
          <w:color w:val="000000"/>
          <w:sz w:val="20"/>
          <w:u w:val="single"/>
          <w:lang w:val="en-US"/>
        </w:rPr>
        <w:t>(#2583)(#3360)</w:t>
      </w:r>
      <w:r w:rsidRPr="009A1CEB">
        <w:rPr>
          <w:color w:val="000000"/>
          <w:sz w:val="20"/>
          <w:lang w:val="en-US"/>
        </w:rPr>
        <w:t>.</w:t>
      </w:r>
    </w:p>
    <w:p w14:paraId="3B444486" w14:textId="45059269" w:rsidR="00EC08D6" w:rsidRDefault="00EC08D6" w:rsidP="00F27866">
      <w:pPr>
        <w:autoSpaceDE w:val="0"/>
        <w:autoSpaceDN w:val="0"/>
        <w:adjustRightInd w:val="0"/>
        <w:spacing w:before="480" w:after="240"/>
        <w:jc w:val="left"/>
        <w:rPr>
          <w:color w:val="000000"/>
          <w:sz w:val="20"/>
          <w:lang w:val="en-US"/>
        </w:rPr>
      </w:pPr>
    </w:p>
    <w:p w14:paraId="01CE95CC" w14:textId="6D5569CE" w:rsidR="00EC08D6" w:rsidRDefault="00EC08D6" w:rsidP="00F27866">
      <w:pPr>
        <w:autoSpaceDE w:val="0"/>
        <w:autoSpaceDN w:val="0"/>
        <w:adjustRightInd w:val="0"/>
        <w:spacing w:before="480" w:after="240"/>
        <w:jc w:val="left"/>
        <w:rPr>
          <w:color w:val="000000"/>
          <w:sz w:val="20"/>
          <w:lang w:val="en-US"/>
        </w:rPr>
      </w:pPr>
    </w:p>
    <w:p w14:paraId="1C62D086" w14:textId="77777777" w:rsidR="00992607" w:rsidRDefault="00992607" w:rsidP="00992607">
      <w:pPr>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9.6.7 Public Action details</w:t>
      </w:r>
    </w:p>
    <w:p w14:paraId="53823070" w14:textId="730562DC" w:rsidR="00EC08D6" w:rsidRDefault="00992607" w:rsidP="00992607">
      <w:pPr>
        <w:pStyle w:val="BodyText0"/>
        <w:kinsoku w:val="0"/>
        <w:overflowPunct w:val="0"/>
        <w:spacing w:before="10"/>
        <w:rPr>
          <w:rFonts w:ascii="Arial-BoldMT" w:eastAsia="Arial-BoldMT" w:cs="Arial-BoldMT"/>
          <w:b/>
          <w:bCs/>
          <w:sz w:val="20"/>
          <w:lang w:val="en-US"/>
        </w:rPr>
      </w:pPr>
      <w:r>
        <w:rPr>
          <w:rFonts w:ascii="Arial-BoldMT" w:eastAsia="Arial-BoldMT" w:cs="Arial-BoldMT"/>
          <w:b/>
          <w:bCs/>
          <w:sz w:val="20"/>
          <w:lang w:val="en-US"/>
        </w:rPr>
        <w:t>9.6.7.1 Public Action frames</w:t>
      </w:r>
    </w:p>
    <w:p w14:paraId="30AE8F6E" w14:textId="31F6DCD2" w:rsidR="001820D1" w:rsidRPr="001820D1" w:rsidRDefault="001820D1" w:rsidP="00992607">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w:t>
      </w:r>
      <w:r w:rsidR="00496C9B">
        <w:rPr>
          <w:rFonts w:ascii="Arial-BoldMT" w:eastAsia="Arial-BoldMT" w:cs="Arial-BoldMT"/>
          <w:b/>
          <w:bCs/>
          <w:i/>
          <w:iCs/>
          <w:sz w:val="20"/>
          <w:highlight w:val="yellow"/>
          <w:u w:val="single"/>
          <w:lang w:val="en-US"/>
        </w:rPr>
        <w:t>add the following two rows in Table 9-408 (</w:t>
      </w:r>
      <w:r w:rsidR="00496C9B" w:rsidRPr="00496C9B">
        <w:rPr>
          <w:rFonts w:ascii="Arial" w:hAnsi="Arial" w:cs="Arial"/>
          <w:b/>
          <w:bCs/>
          <w:i/>
          <w:iCs/>
          <w:highlight w:val="yellow"/>
          <w:u w:val="single"/>
        </w:rPr>
        <w:t>Public Action field values</w:t>
      </w:r>
      <w:r w:rsidR="00496C9B">
        <w:rPr>
          <w:rFonts w:ascii="Arial-BoldMT" w:eastAsia="Arial-BoldMT" w:cs="Arial-BoldMT"/>
          <w:b/>
          <w:bCs/>
          <w:i/>
          <w:iCs/>
          <w:sz w:val="20"/>
          <w:highlight w:val="yellow"/>
          <w:u w:val="single"/>
          <w:lang w:val="en-US"/>
        </w:rPr>
        <w:t xml:space="preserve">) of </w:t>
      </w:r>
      <w:r w:rsidRPr="001820D1">
        <w:rPr>
          <w:rFonts w:ascii="Arial-BoldMT" w:eastAsia="Arial-BoldMT" w:cs="Arial-BoldMT"/>
          <w:b/>
          <w:bCs/>
          <w:i/>
          <w:iCs/>
          <w:sz w:val="20"/>
          <w:highlight w:val="yellow"/>
          <w:u w:val="single"/>
          <w:lang w:val="en-US"/>
        </w:rPr>
        <w:t>9.6.7.1:</w:t>
      </w:r>
      <w:ins w:id="32" w:author="Liwen Chu" w:date="2021-09-03T11:34:00Z">
        <w:r w:rsidR="00BC167D">
          <w:rPr>
            <w:rFonts w:ascii="Arial-BoldMT" w:eastAsia="Arial-BoldMT" w:cs="Arial-BoldMT"/>
            <w:b/>
            <w:bCs/>
            <w:i/>
            <w:iCs/>
            <w:sz w:val="20"/>
            <w:u w:val="single"/>
            <w:lang w:val="en-US"/>
          </w:rPr>
          <w:t xml:space="preserve"> (#</w:t>
        </w:r>
      </w:ins>
      <w:ins w:id="33" w:author="Liwen Chu" w:date="2021-09-08T21:39:00Z">
        <w:r w:rsidR="00B20EF3">
          <w:rPr>
            <w:rFonts w:ascii="Arial-BoldMT" w:eastAsia="Arial-BoldMT" w:cs="Arial-BoldMT"/>
            <w:b/>
            <w:bCs/>
            <w:i/>
            <w:iCs/>
            <w:sz w:val="20"/>
            <w:u w:val="single"/>
            <w:lang w:val="en-US"/>
          </w:rPr>
          <w:t>5063</w:t>
        </w:r>
      </w:ins>
      <w:ins w:id="34" w:author="Liwen Chu" w:date="2021-09-03T11:34:00Z">
        <w:r w:rsidR="00BC167D">
          <w:rPr>
            <w:rFonts w:ascii="Arial-BoldMT" w:eastAsia="Arial-BoldMT" w:cs="Arial-BoldMT"/>
            <w:b/>
            <w:bCs/>
            <w:i/>
            <w:iCs/>
            <w:sz w:val="20"/>
            <w:u w:val="single"/>
            <w:lang w:val="en-US"/>
          </w:rPr>
          <w:t>)</w:t>
        </w:r>
      </w:ins>
    </w:p>
    <w:p w14:paraId="1A56AB65" w14:textId="106DD53B" w:rsidR="00EC08D6" w:rsidRDefault="00EC08D6" w:rsidP="00496C9B">
      <w:pPr>
        <w:pStyle w:val="BodyText0"/>
        <w:kinsoku w:val="0"/>
        <w:overflowPunct w:val="0"/>
        <w:spacing w:before="189"/>
        <w:ind w:right="343"/>
        <w:rPr>
          <w:rFonts w:ascii="Arial" w:hAnsi="Arial" w:cs="Arial"/>
          <w:b/>
          <w:bC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4000"/>
      </w:tblGrid>
      <w:tr w:rsidR="00992607" w14:paraId="683BBDB3" w14:textId="77777777" w:rsidTr="00824B04">
        <w:trPr>
          <w:trHeight w:val="360"/>
          <w:jc w:val="center"/>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EBFDD3" w14:textId="1466793C" w:rsidR="00992607" w:rsidRDefault="00992607" w:rsidP="00992607">
            <w:pPr>
              <w:pStyle w:val="CellBody"/>
              <w:jc w:val="center"/>
              <w:rPr>
                <w:w w:val="100"/>
              </w:rPr>
            </w:pPr>
            <w:ins w:id="35" w:author="Liwen Chu" w:date="2021-09-03T08:51: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754DF1" w14:textId="4496C699" w:rsidR="00992607" w:rsidRDefault="008F1A8B" w:rsidP="00992607">
            <w:pPr>
              <w:pStyle w:val="CellBody"/>
              <w:rPr>
                <w:w w:val="100"/>
              </w:rPr>
            </w:pPr>
            <w:proofErr w:type="spellStart"/>
            <w:ins w:id="36" w:author="Liwen Chu" w:date="2021-09-03T11:20:00Z">
              <w:r>
                <w:t>MLProbe</w:t>
              </w:r>
              <w:proofErr w:type="spellEnd"/>
              <w:r>
                <w:t xml:space="preserve"> Request</w:t>
              </w:r>
            </w:ins>
          </w:p>
        </w:tc>
      </w:tr>
      <w:tr w:rsidR="00992607" w14:paraId="74794CB0" w14:textId="77777777" w:rsidTr="00824B04">
        <w:trPr>
          <w:trHeight w:val="360"/>
          <w:jc w:val="center"/>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8A5131" w14:textId="3B9C0463" w:rsidR="00992607" w:rsidRDefault="00992607" w:rsidP="00992607">
            <w:pPr>
              <w:pStyle w:val="CellBody"/>
              <w:jc w:val="center"/>
              <w:rPr>
                <w:w w:val="100"/>
              </w:rPr>
            </w:pPr>
            <w:ins w:id="37" w:author="Liwen Chu" w:date="2021-09-03T08:51: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5978BA" w14:textId="1C0B8DE9" w:rsidR="00992607" w:rsidRDefault="008F1A8B" w:rsidP="00992607">
            <w:pPr>
              <w:pStyle w:val="CellBody"/>
              <w:rPr>
                <w:w w:val="100"/>
              </w:rPr>
            </w:pPr>
            <w:proofErr w:type="spellStart"/>
            <w:ins w:id="38" w:author="Liwen Chu" w:date="2021-09-03T11:21:00Z">
              <w:r>
                <w:t>MLProbe</w:t>
              </w:r>
              <w:proofErr w:type="spellEnd"/>
              <w:r>
                <w:t xml:space="preserve"> Response</w:t>
              </w:r>
            </w:ins>
          </w:p>
        </w:tc>
      </w:tr>
    </w:tbl>
    <w:p w14:paraId="6F80E5BD" w14:textId="77777777" w:rsidR="00EC08D6" w:rsidRPr="00EC08D6" w:rsidRDefault="00EC08D6" w:rsidP="00EC08D6">
      <w:pPr>
        <w:autoSpaceDE w:val="0"/>
        <w:autoSpaceDN w:val="0"/>
        <w:adjustRightInd w:val="0"/>
        <w:spacing w:before="360" w:after="240"/>
        <w:jc w:val="left"/>
        <w:rPr>
          <w:rFonts w:ascii="Arial" w:hAnsi="Arial" w:cs="Arial"/>
          <w:color w:val="000000"/>
          <w:sz w:val="24"/>
          <w:szCs w:val="24"/>
          <w:lang w:val="en-US"/>
        </w:rPr>
      </w:pPr>
    </w:p>
    <w:p w14:paraId="3EFA7434" w14:textId="41D1E90B" w:rsidR="00EC08D6"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w:t>
      </w:r>
      <w:r>
        <w:rPr>
          <w:rFonts w:ascii="Arial-BoldMT" w:eastAsia="Arial-BoldMT" w:cs="Arial-BoldMT"/>
          <w:b/>
          <w:bCs/>
          <w:i/>
          <w:iCs/>
          <w:sz w:val="20"/>
          <w:highlight w:val="yellow"/>
          <w:u w:val="single"/>
          <w:lang w:val="en-US"/>
        </w:rPr>
        <w:t xml:space="preserve">add the following subclauses in </w:t>
      </w:r>
      <w:r w:rsidRPr="001820D1">
        <w:rPr>
          <w:rFonts w:ascii="Arial-BoldMT" w:eastAsia="Arial-BoldMT" w:cs="Arial-BoldMT"/>
          <w:b/>
          <w:bCs/>
          <w:i/>
          <w:iCs/>
          <w:sz w:val="20"/>
          <w:highlight w:val="yellow"/>
          <w:u w:val="single"/>
          <w:lang w:val="en-US"/>
        </w:rPr>
        <w:t>9.6.7 as follows:</w:t>
      </w:r>
      <w:ins w:id="39" w:author="Liwen Chu" w:date="2021-09-03T11:34:00Z">
        <w:r w:rsidR="00BC167D">
          <w:rPr>
            <w:rFonts w:ascii="Arial-BoldMT" w:eastAsia="Arial-BoldMT" w:cs="Arial-BoldMT"/>
            <w:b/>
            <w:bCs/>
            <w:i/>
            <w:iCs/>
            <w:sz w:val="20"/>
            <w:u w:val="single"/>
            <w:lang w:val="en-US"/>
          </w:rPr>
          <w:t xml:space="preserve"> (#</w:t>
        </w:r>
      </w:ins>
      <w:ins w:id="40" w:author="Liwen Chu" w:date="2021-09-07T21:19:00Z">
        <w:r w:rsidR="00C947DC">
          <w:rPr>
            <w:rFonts w:ascii="Arial-BoldMT" w:eastAsia="Arial-BoldMT" w:cs="Arial-BoldMT"/>
            <w:b/>
            <w:bCs/>
            <w:i/>
            <w:iCs/>
            <w:sz w:val="20"/>
            <w:u w:val="single"/>
            <w:lang w:val="en-US"/>
          </w:rPr>
          <w:t>5063)</w:t>
        </w:r>
      </w:ins>
    </w:p>
    <w:p w14:paraId="2948C223" w14:textId="22199868" w:rsidR="00EC08D6" w:rsidRPr="00EC08D6" w:rsidRDefault="00EC08D6" w:rsidP="00EC08D6">
      <w:pPr>
        <w:autoSpaceDE w:val="0"/>
        <w:autoSpaceDN w:val="0"/>
        <w:adjustRightInd w:val="0"/>
        <w:spacing w:before="240" w:after="240"/>
        <w:jc w:val="left"/>
        <w:rPr>
          <w:rFonts w:ascii="Arial" w:hAnsi="Arial" w:cs="Arial"/>
          <w:color w:val="000000"/>
          <w:sz w:val="20"/>
          <w:lang w:val="en-US"/>
        </w:rPr>
      </w:pPr>
      <w:r>
        <w:rPr>
          <w:rFonts w:ascii="Arial" w:hAnsi="Arial" w:cs="Arial"/>
          <w:b/>
          <w:bCs/>
          <w:color w:val="000000"/>
          <w:sz w:val="20"/>
          <w:lang w:val="en-US"/>
        </w:rPr>
        <w:t>9.6.</w:t>
      </w:r>
      <w:r w:rsidR="00992607">
        <w:rPr>
          <w:rFonts w:ascii="Arial" w:hAnsi="Arial" w:cs="Arial"/>
          <w:b/>
          <w:bCs/>
          <w:color w:val="000000"/>
          <w:sz w:val="20"/>
          <w:lang w:val="en-US"/>
        </w:rPr>
        <w:t>7.</w:t>
      </w:r>
      <w:r>
        <w:rPr>
          <w:rFonts w:ascii="Arial" w:hAnsi="Arial" w:cs="Arial"/>
          <w:b/>
          <w:bCs/>
          <w:color w:val="000000"/>
          <w:sz w:val="20"/>
          <w:lang w:val="en-US"/>
        </w:rPr>
        <w:t xml:space="preserve">x1 </w:t>
      </w:r>
      <w:proofErr w:type="spellStart"/>
      <w:r w:rsidR="00BC167D">
        <w:rPr>
          <w:rFonts w:ascii="Arial" w:hAnsi="Arial" w:cs="Arial"/>
          <w:b/>
          <w:bCs/>
          <w:color w:val="000000"/>
          <w:sz w:val="20"/>
          <w:lang w:val="en-US"/>
        </w:rPr>
        <w:t>MLProbe</w:t>
      </w:r>
      <w:proofErr w:type="spellEnd"/>
      <w:r w:rsidR="00BC167D">
        <w:rPr>
          <w:rFonts w:ascii="Arial" w:hAnsi="Arial" w:cs="Arial"/>
          <w:b/>
          <w:bCs/>
          <w:color w:val="000000"/>
          <w:sz w:val="20"/>
          <w:lang w:val="en-US"/>
        </w:rPr>
        <w:t xml:space="preserve"> </w:t>
      </w:r>
      <w:r>
        <w:rPr>
          <w:rFonts w:ascii="Arial" w:hAnsi="Arial" w:cs="Arial"/>
          <w:b/>
          <w:bCs/>
          <w:color w:val="000000"/>
          <w:sz w:val="20"/>
          <w:lang w:val="en-US"/>
        </w:rPr>
        <w:t>Request</w:t>
      </w:r>
      <w:r w:rsidR="00B20EF3">
        <w:rPr>
          <w:rFonts w:ascii="Arial" w:hAnsi="Arial" w:cs="Arial"/>
          <w:b/>
          <w:bCs/>
          <w:color w:val="000000"/>
          <w:sz w:val="20"/>
          <w:lang w:val="en-US"/>
        </w:rPr>
        <w:t xml:space="preserve"> frame format</w:t>
      </w:r>
    </w:p>
    <w:p w14:paraId="57E35D8C" w14:textId="188220C4" w:rsidR="00EC08D6" w:rsidRDefault="00EC08D6" w:rsidP="00EC08D6">
      <w:pPr>
        <w:autoSpaceDE w:val="0"/>
        <w:autoSpaceDN w:val="0"/>
        <w:adjustRightInd w:val="0"/>
        <w:spacing w:before="480" w:after="240"/>
        <w:jc w:val="left"/>
        <w:rPr>
          <w:color w:val="000000"/>
          <w:sz w:val="20"/>
          <w:lang w:val="en-US"/>
        </w:rPr>
      </w:pPr>
      <w:r>
        <w:rPr>
          <w:color w:val="000000"/>
          <w:sz w:val="20"/>
          <w:lang w:val="en-US"/>
        </w:rPr>
        <w:t>A</w:t>
      </w:r>
      <w:r w:rsidRPr="00EC08D6">
        <w:rPr>
          <w:color w:val="000000"/>
          <w:sz w:val="20"/>
          <w:lang w:val="en-US"/>
        </w:rPr>
        <w:t xml:space="preserve"> STA affiliated to an </w:t>
      </w:r>
      <w:r>
        <w:rPr>
          <w:color w:val="000000"/>
          <w:sz w:val="20"/>
          <w:lang w:val="en-US"/>
        </w:rPr>
        <w:t xml:space="preserve">non-AP </w:t>
      </w:r>
      <w:r w:rsidRPr="00EC08D6">
        <w:rPr>
          <w:color w:val="000000"/>
          <w:sz w:val="20"/>
          <w:lang w:val="en-US"/>
        </w:rPr>
        <w:t xml:space="preserve">MLD uses the </w:t>
      </w:r>
      <w:proofErr w:type="spellStart"/>
      <w:r w:rsidR="008F1A8B">
        <w:rPr>
          <w:color w:val="000000"/>
          <w:sz w:val="20"/>
          <w:lang w:val="en-US"/>
        </w:rPr>
        <w:t>MLProbe</w:t>
      </w:r>
      <w:proofErr w:type="spellEnd"/>
      <w:r w:rsidR="008F1A8B">
        <w:rPr>
          <w:color w:val="000000"/>
          <w:sz w:val="20"/>
          <w:lang w:val="en-US"/>
        </w:rPr>
        <w:t xml:space="preserve"> Request</w:t>
      </w:r>
      <w:r w:rsidRPr="00EC08D6">
        <w:rPr>
          <w:color w:val="000000"/>
          <w:sz w:val="20"/>
          <w:lang w:val="en-US"/>
        </w:rPr>
        <w:t xml:space="preserve"> frame to </w:t>
      </w:r>
      <w:r>
        <w:rPr>
          <w:color w:val="000000"/>
          <w:sz w:val="20"/>
          <w:lang w:val="en-US"/>
        </w:rPr>
        <w:t xml:space="preserve">solicit </w:t>
      </w:r>
      <w:proofErr w:type="spellStart"/>
      <w:r w:rsidR="008F1A8B">
        <w:rPr>
          <w:color w:val="000000"/>
          <w:sz w:val="20"/>
          <w:lang w:val="en-US"/>
        </w:rPr>
        <w:t>MLProbe</w:t>
      </w:r>
      <w:proofErr w:type="spellEnd"/>
      <w:r w:rsidR="008F1A8B">
        <w:rPr>
          <w:color w:val="000000"/>
          <w:sz w:val="20"/>
          <w:lang w:val="en-US"/>
        </w:rPr>
        <w:t xml:space="preserve"> Response</w:t>
      </w:r>
      <w:r>
        <w:rPr>
          <w:color w:val="000000"/>
          <w:sz w:val="20"/>
          <w:lang w:val="en-US"/>
        </w:rPr>
        <w:t xml:space="preserve"> from an AP affiliated with an AP MLD</w:t>
      </w:r>
      <w:r w:rsidRPr="00EC08D6">
        <w:rPr>
          <w:color w:val="000000"/>
          <w:sz w:val="20"/>
          <w:lang w:val="en-US"/>
        </w:rPr>
        <w:t xml:space="preserve">. The Action field of the </w:t>
      </w:r>
      <w:proofErr w:type="spellStart"/>
      <w:r w:rsidR="008F1A8B">
        <w:rPr>
          <w:color w:val="000000"/>
          <w:sz w:val="20"/>
          <w:lang w:val="en-US"/>
        </w:rPr>
        <w:t>MLProbe</w:t>
      </w:r>
      <w:proofErr w:type="spellEnd"/>
      <w:r w:rsidR="008F1A8B">
        <w:rPr>
          <w:color w:val="000000"/>
          <w:sz w:val="20"/>
          <w:lang w:val="en-US"/>
        </w:rPr>
        <w:t xml:space="preserve"> Request</w:t>
      </w:r>
      <w:r w:rsidRPr="00EC08D6">
        <w:rPr>
          <w:color w:val="000000"/>
          <w:sz w:val="20"/>
          <w:lang w:val="en-US"/>
        </w:rPr>
        <w:t xml:space="preserve"> frame contains the information shown in Table 9-</w:t>
      </w:r>
      <w:r>
        <w:rPr>
          <w:color w:val="000000"/>
          <w:sz w:val="20"/>
          <w:lang w:val="en-US"/>
        </w:rPr>
        <w:t>xxx1</w:t>
      </w:r>
      <w:r w:rsidRPr="00EC08D6">
        <w:rPr>
          <w:color w:val="000000"/>
          <w:sz w:val="20"/>
          <w:lang w:val="en-US"/>
        </w:rPr>
        <w:t xml:space="preserve"> (</w:t>
      </w:r>
      <w:proofErr w:type="spellStart"/>
      <w:r w:rsidR="008F1A8B">
        <w:rPr>
          <w:color w:val="000000"/>
          <w:sz w:val="20"/>
          <w:lang w:val="en-US"/>
        </w:rPr>
        <w:t>MLProbe</w:t>
      </w:r>
      <w:proofErr w:type="spellEnd"/>
      <w:r w:rsidR="008F1A8B">
        <w:rPr>
          <w:color w:val="000000"/>
          <w:sz w:val="20"/>
          <w:lang w:val="en-US"/>
        </w:rPr>
        <w:t xml:space="preserve"> Request</w:t>
      </w:r>
      <w:r w:rsidRPr="00EC08D6">
        <w:rPr>
          <w:color w:val="000000"/>
          <w:sz w:val="20"/>
          <w:lang w:val="en-US"/>
        </w:rPr>
        <w:t xml:space="preserve"> frame Action field format).</w:t>
      </w:r>
    </w:p>
    <w:p w14:paraId="04D92FB3" w14:textId="69D4F8A3" w:rsidR="00EC08D6" w:rsidRDefault="00EC08D6" w:rsidP="00EC08D6">
      <w:pPr>
        <w:pStyle w:val="BodyText0"/>
        <w:kinsoku w:val="0"/>
        <w:overflowPunct w:val="0"/>
        <w:spacing w:before="188"/>
        <w:ind w:left="207" w:right="343"/>
        <w:jc w:val="center"/>
        <w:rPr>
          <w:rFonts w:ascii="Arial" w:hAnsi="Arial" w:cs="Arial"/>
          <w:b/>
          <w:bCs/>
        </w:rPr>
      </w:pPr>
      <w:r>
        <w:rPr>
          <w:rFonts w:ascii="Arial" w:hAnsi="Arial" w:cs="Arial"/>
          <w:b/>
          <w:bCs/>
        </w:rPr>
        <w:t xml:space="preserve">Table 9-xxx1 </w:t>
      </w:r>
      <w:proofErr w:type="spellStart"/>
      <w:r w:rsidR="008F1A8B">
        <w:rPr>
          <w:rFonts w:ascii="Arial" w:hAnsi="Arial" w:cs="Arial"/>
          <w:b/>
          <w:bCs/>
        </w:rPr>
        <w:t>MLProbe</w:t>
      </w:r>
      <w:proofErr w:type="spellEnd"/>
      <w:r w:rsidR="008F1A8B">
        <w:rPr>
          <w:rFonts w:ascii="Arial" w:hAnsi="Arial" w:cs="Arial"/>
          <w:b/>
          <w:bCs/>
        </w:rPr>
        <w:t xml:space="preserve"> Request</w:t>
      </w:r>
      <w:r>
        <w:rPr>
          <w:rFonts w:ascii="Arial" w:hAnsi="Arial" w:cs="Arial"/>
          <w:b/>
          <w:bCs/>
          <w:spacing w:val="-4"/>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p w14:paraId="1B078C51" w14:textId="77777777" w:rsidR="00EC08D6" w:rsidRDefault="00EC08D6" w:rsidP="00EC08D6">
      <w:pPr>
        <w:pStyle w:val="BodyText0"/>
        <w:kinsoku w:val="0"/>
        <w:overflowPunct w:val="0"/>
        <w:spacing w:before="11"/>
        <w:rPr>
          <w:rFonts w:ascii="Arial" w:hAnsi="Arial" w:cs="Arial"/>
          <w:b/>
          <w:bCs/>
          <w:sz w:val="21"/>
          <w:szCs w:val="21"/>
        </w:rPr>
      </w:pPr>
    </w:p>
    <w:tbl>
      <w:tblPr>
        <w:tblW w:w="4857" w:type="dxa"/>
        <w:tblInd w:w="1158" w:type="dxa"/>
        <w:tblLayout w:type="fixed"/>
        <w:tblCellMar>
          <w:left w:w="0" w:type="dxa"/>
          <w:right w:w="0" w:type="dxa"/>
        </w:tblCellMar>
        <w:tblLook w:val="0000" w:firstRow="0" w:lastRow="0" w:firstColumn="0" w:lastColumn="0" w:noHBand="0" w:noVBand="0"/>
      </w:tblPr>
      <w:tblGrid>
        <w:gridCol w:w="2000"/>
        <w:gridCol w:w="2857"/>
      </w:tblGrid>
      <w:tr w:rsidR="005412EA" w14:paraId="1A1BDF6F" w14:textId="01103B3A" w:rsidTr="005412EA">
        <w:trPr>
          <w:trHeight w:val="380"/>
        </w:trPr>
        <w:tc>
          <w:tcPr>
            <w:tcW w:w="2000" w:type="dxa"/>
            <w:tcBorders>
              <w:top w:val="single" w:sz="12" w:space="0" w:color="000000"/>
              <w:left w:val="single" w:sz="12" w:space="0" w:color="000000"/>
              <w:bottom w:val="single" w:sz="12" w:space="0" w:color="000000"/>
              <w:right w:val="single" w:sz="2" w:space="0" w:color="000000"/>
            </w:tcBorders>
          </w:tcPr>
          <w:p w14:paraId="0B9ED24D" w14:textId="77777777" w:rsidR="005412EA" w:rsidRPr="005412EA" w:rsidRDefault="005412EA" w:rsidP="00873F2E">
            <w:pPr>
              <w:pStyle w:val="TableParagraph"/>
              <w:kinsoku w:val="0"/>
              <w:overflowPunct w:val="0"/>
              <w:spacing w:before="76"/>
              <w:ind w:left="751" w:right="740"/>
              <w:jc w:val="center"/>
              <w:rPr>
                <w:b/>
                <w:bCs/>
                <w:sz w:val="18"/>
                <w:szCs w:val="18"/>
              </w:rPr>
            </w:pPr>
            <w:r w:rsidRPr="005412EA">
              <w:rPr>
                <w:b/>
                <w:bCs/>
                <w:sz w:val="18"/>
                <w:szCs w:val="18"/>
              </w:rPr>
              <w:t>Value</w:t>
            </w:r>
          </w:p>
        </w:tc>
        <w:tc>
          <w:tcPr>
            <w:tcW w:w="2857" w:type="dxa"/>
            <w:tcBorders>
              <w:top w:val="single" w:sz="12" w:space="0" w:color="000000"/>
              <w:left w:val="single" w:sz="2" w:space="0" w:color="000000"/>
              <w:bottom w:val="single" w:sz="12" w:space="0" w:color="000000"/>
              <w:right w:val="single" w:sz="12" w:space="0" w:color="000000"/>
            </w:tcBorders>
          </w:tcPr>
          <w:p w14:paraId="66F68366" w14:textId="77777777" w:rsidR="005412EA" w:rsidRPr="005412EA" w:rsidRDefault="005412EA" w:rsidP="00EC08D6">
            <w:pPr>
              <w:pStyle w:val="TableParagraph"/>
              <w:kinsoku w:val="0"/>
              <w:overflowPunct w:val="0"/>
              <w:spacing w:before="76"/>
              <w:ind w:right="1983"/>
              <w:rPr>
                <w:b/>
                <w:bCs/>
                <w:sz w:val="18"/>
                <w:szCs w:val="18"/>
              </w:rPr>
            </w:pPr>
            <w:r w:rsidRPr="005412EA">
              <w:rPr>
                <w:b/>
                <w:bCs/>
                <w:sz w:val="18"/>
                <w:szCs w:val="18"/>
              </w:rPr>
              <w:t>Meaning</w:t>
            </w:r>
          </w:p>
        </w:tc>
      </w:tr>
      <w:tr w:rsidR="005412EA" w14:paraId="6A0ABAA8" w14:textId="72E4A35B" w:rsidTr="005412EA">
        <w:trPr>
          <w:trHeight w:val="309"/>
        </w:trPr>
        <w:tc>
          <w:tcPr>
            <w:tcW w:w="2000" w:type="dxa"/>
            <w:tcBorders>
              <w:top w:val="single" w:sz="12" w:space="0" w:color="000000"/>
              <w:left w:val="single" w:sz="12" w:space="0" w:color="000000"/>
              <w:bottom w:val="single" w:sz="4" w:space="0" w:color="000000"/>
              <w:right w:val="single" w:sz="2" w:space="0" w:color="000000"/>
            </w:tcBorders>
          </w:tcPr>
          <w:p w14:paraId="3A577712" w14:textId="77777777" w:rsidR="005412EA" w:rsidRPr="005412EA" w:rsidRDefault="005412EA" w:rsidP="00873F2E">
            <w:pPr>
              <w:pStyle w:val="TableParagraph"/>
              <w:kinsoku w:val="0"/>
              <w:overflowPunct w:val="0"/>
              <w:spacing w:before="36"/>
              <w:ind w:left="11"/>
              <w:jc w:val="center"/>
              <w:rPr>
                <w:sz w:val="18"/>
                <w:szCs w:val="18"/>
              </w:rPr>
            </w:pPr>
            <w:r w:rsidRPr="005412EA">
              <w:rPr>
                <w:sz w:val="18"/>
                <w:szCs w:val="18"/>
              </w:rPr>
              <w:t>1</w:t>
            </w:r>
          </w:p>
        </w:tc>
        <w:tc>
          <w:tcPr>
            <w:tcW w:w="2857" w:type="dxa"/>
            <w:tcBorders>
              <w:top w:val="single" w:sz="12" w:space="0" w:color="000000"/>
              <w:left w:val="single" w:sz="2" w:space="0" w:color="000000"/>
              <w:bottom w:val="single" w:sz="4" w:space="0" w:color="000000"/>
              <w:right w:val="single" w:sz="12" w:space="0" w:color="000000"/>
            </w:tcBorders>
          </w:tcPr>
          <w:p w14:paraId="487FCDE6" w14:textId="77777777" w:rsidR="005412EA" w:rsidRPr="005412EA" w:rsidRDefault="005412EA" w:rsidP="00873F2E">
            <w:pPr>
              <w:pStyle w:val="TableParagraph"/>
              <w:kinsoku w:val="0"/>
              <w:overflowPunct w:val="0"/>
              <w:spacing w:before="36"/>
              <w:ind w:left="129"/>
              <w:rPr>
                <w:sz w:val="18"/>
                <w:szCs w:val="18"/>
              </w:rPr>
            </w:pPr>
            <w:r w:rsidRPr="005412EA">
              <w:rPr>
                <w:sz w:val="18"/>
                <w:szCs w:val="18"/>
              </w:rPr>
              <w:t>Category</w:t>
            </w:r>
          </w:p>
        </w:tc>
      </w:tr>
      <w:tr w:rsidR="005412EA" w14:paraId="2F274CFE" w14:textId="061ED61C" w:rsidTr="005412EA">
        <w:trPr>
          <w:trHeight w:val="320"/>
        </w:trPr>
        <w:tc>
          <w:tcPr>
            <w:tcW w:w="2000" w:type="dxa"/>
            <w:tcBorders>
              <w:top w:val="single" w:sz="4" w:space="0" w:color="000000"/>
              <w:left w:val="single" w:sz="12" w:space="0" w:color="000000"/>
              <w:bottom w:val="single" w:sz="4" w:space="0" w:color="000000"/>
              <w:right w:val="single" w:sz="2" w:space="0" w:color="000000"/>
            </w:tcBorders>
          </w:tcPr>
          <w:p w14:paraId="38A7B186" w14:textId="77777777" w:rsidR="005412EA" w:rsidRPr="005412EA" w:rsidRDefault="005412EA" w:rsidP="00873F2E">
            <w:pPr>
              <w:pStyle w:val="TableParagraph"/>
              <w:kinsoku w:val="0"/>
              <w:overflowPunct w:val="0"/>
              <w:spacing w:before="46"/>
              <w:ind w:left="11"/>
              <w:jc w:val="center"/>
              <w:rPr>
                <w:sz w:val="18"/>
                <w:szCs w:val="18"/>
              </w:rPr>
            </w:pPr>
            <w:r w:rsidRPr="005412EA">
              <w:rPr>
                <w:sz w:val="18"/>
                <w:szCs w:val="18"/>
              </w:rPr>
              <w:t>2</w:t>
            </w:r>
          </w:p>
        </w:tc>
        <w:tc>
          <w:tcPr>
            <w:tcW w:w="2857" w:type="dxa"/>
            <w:tcBorders>
              <w:top w:val="single" w:sz="4" w:space="0" w:color="000000"/>
              <w:left w:val="single" w:sz="2" w:space="0" w:color="000000"/>
              <w:bottom w:val="single" w:sz="4" w:space="0" w:color="000000"/>
              <w:right w:val="single" w:sz="12" w:space="0" w:color="000000"/>
            </w:tcBorders>
          </w:tcPr>
          <w:p w14:paraId="14522A23" w14:textId="61E85F3C" w:rsidR="005412EA" w:rsidRPr="005412EA" w:rsidRDefault="007B68AD" w:rsidP="00873F2E">
            <w:pPr>
              <w:pStyle w:val="TableParagraph"/>
              <w:kinsoku w:val="0"/>
              <w:overflowPunct w:val="0"/>
              <w:spacing w:before="46"/>
              <w:ind w:left="129"/>
              <w:rPr>
                <w:sz w:val="18"/>
                <w:szCs w:val="18"/>
              </w:rPr>
            </w:pPr>
            <w:r>
              <w:rPr>
                <w:sz w:val="18"/>
                <w:szCs w:val="18"/>
              </w:rPr>
              <w:t>Public</w:t>
            </w:r>
            <w:r w:rsidRPr="005412EA">
              <w:rPr>
                <w:spacing w:val="-4"/>
                <w:sz w:val="18"/>
                <w:szCs w:val="18"/>
              </w:rPr>
              <w:t xml:space="preserve"> </w:t>
            </w:r>
            <w:r w:rsidR="005412EA" w:rsidRPr="005412EA">
              <w:rPr>
                <w:sz w:val="18"/>
                <w:szCs w:val="18"/>
              </w:rPr>
              <w:t>Action</w:t>
            </w:r>
          </w:p>
        </w:tc>
      </w:tr>
      <w:tr w:rsidR="005412EA" w14:paraId="3190D893" w14:textId="4B9CA0D3" w:rsidTr="005412EA">
        <w:trPr>
          <w:trHeight w:val="520"/>
        </w:trPr>
        <w:tc>
          <w:tcPr>
            <w:tcW w:w="2000" w:type="dxa"/>
            <w:tcBorders>
              <w:top w:val="single" w:sz="4" w:space="0" w:color="000000"/>
              <w:left w:val="single" w:sz="12" w:space="0" w:color="000000"/>
              <w:bottom w:val="single" w:sz="4" w:space="0" w:color="000000"/>
              <w:right w:val="single" w:sz="2" w:space="0" w:color="000000"/>
            </w:tcBorders>
          </w:tcPr>
          <w:p w14:paraId="2C93FDC1" w14:textId="0114F40D" w:rsidR="005412EA" w:rsidRPr="005412EA" w:rsidRDefault="007B68AD" w:rsidP="00873F2E">
            <w:pPr>
              <w:pStyle w:val="TableParagraph"/>
              <w:kinsoku w:val="0"/>
              <w:overflowPunct w:val="0"/>
              <w:spacing w:before="47"/>
              <w:ind w:left="11"/>
              <w:jc w:val="center"/>
              <w:rPr>
                <w:sz w:val="18"/>
                <w:szCs w:val="18"/>
              </w:rPr>
            </w:pPr>
            <w:r>
              <w:rPr>
                <w:sz w:val="18"/>
                <w:szCs w:val="18"/>
              </w:rPr>
              <w:t>3</w:t>
            </w:r>
          </w:p>
        </w:tc>
        <w:tc>
          <w:tcPr>
            <w:tcW w:w="2857" w:type="dxa"/>
            <w:tcBorders>
              <w:top w:val="single" w:sz="4" w:space="0" w:color="000000"/>
              <w:left w:val="single" w:sz="2" w:space="0" w:color="000000"/>
              <w:bottom w:val="single" w:sz="4" w:space="0" w:color="000000"/>
              <w:right w:val="single" w:sz="12" w:space="0" w:color="000000"/>
            </w:tcBorders>
          </w:tcPr>
          <w:p w14:paraId="447AAECD" w14:textId="52E1DC01" w:rsidR="005412EA" w:rsidRPr="005412EA" w:rsidRDefault="005412EA" w:rsidP="00873F2E">
            <w:pPr>
              <w:pStyle w:val="TableParagraph"/>
              <w:kinsoku w:val="0"/>
              <w:overflowPunct w:val="0"/>
              <w:spacing w:before="54" w:line="230" w:lineRule="auto"/>
              <w:ind w:left="129" w:right="129"/>
              <w:rPr>
                <w:sz w:val="18"/>
                <w:szCs w:val="18"/>
              </w:rPr>
            </w:pPr>
            <w:r w:rsidRPr="005412EA">
              <w:rPr>
                <w:sz w:val="18"/>
                <w:szCs w:val="18"/>
              </w:rPr>
              <w:t>Request</w:t>
            </w:r>
          </w:p>
        </w:tc>
      </w:tr>
      <w:tr w:rsidR="005412EA" w14:paraId="35318884" w14:textId="77777777" w:rsidTr="005412EA">
        <w:trPr>
          <w:trHeight w:val="310"/>
        </w:trPr>
        <w:tc>
          <w:tcPr>
            <w:tcW w:w="2000" w:type="dxa"/>
            <w:tcBorders>
              <w:top w:val="single" w:sz="4" w:space="0" w:color="000000"/>
              <w:left w:val="single" w:sz="12" w:space="0" w:color="000000"/>
              <w:bottom w:val="single" w:sz="4" w:space="0" w:color="000000"/>
              <w:right w:val="single" w:sz="2" w:space="0" w:color="000000"/>
            </w:tcBorders>
          </w:tcPr>
          <w:p w14:paraId="00A1C634" w14:textId="79D33600" w:rsidR="005412EA" w:rsidRPr="005412EA" w:rsidRDefault="007B68AD" w:rsidP="00873F2E">
            <w:pPr>
              <w:pStyle w:val="TableParagraph"/>
              <w:kinsoku w:val="0"/>
              <w:overflowPunct w:val="0"/>
              <w:spacing w:before="46"/>
              <w:ind w:left="11"/>
              <w:jc w:val="center"/>
              <w:rPr>
                <w:sz w:val="18"/>
                <w:szCs w:val="18"/>
              </w:rPr>
            </w:pPr>
            <w:r>
              <w:rPr>
                <w:sz w:val="18"/>
                <w:szCs w:val="18"/>
              </w:rPr>
              <w:t>4</w:t>
            </w:r>
          </w:p>
        </w:tc>
        <w:tc>
          <w:tcPr>
            <w:tcW w:w="2857" w:type="dxa"/>
            <w:tcBorders>
              <w:top w:val="single" w:sz="4" w:space="0" w:color="000000"/>
              <w:left w:val="single" w:sz="2" w:space="0" w:color="000000"/>
              <w:bottom w:val="single" w:sz="4" w:space="0" w:color="000000"/>
              <w:right w:val="single" w:sz="12" w:space="0" w:color="000000"/>
            </w:tcBorders>
          </w:tcPr>
          <w:p w14:paraId="593D695E" w14:textId="72F7AF72" w:rsidR="005412EA" w:rsidRPr="005412EA" w:rsidRDefault="005412EA" w:rsidP="00873F2E">
            <w:pPr>
              <w:pStyle w:val="TableParagraph"/>
              <w:kinsoku w:val="0"/>
              <w:overflowPunct w:val="0"/>
              <w:spacing w:before="46"/>
              <w:ind w:left="129"/>
              <w:rPr>
                <w:sz w:val="18"/>
                <w:szCs w:val="18"/>
              </w:rPr>
            </w:pPr>
            <w:r w:rsidRPr="005412EA">
              <w:rPr>
                <w:sz w:val="18"/>
                <w:szCs w:val="18"/>
              </w:rPr>
              <w:t>Extended Request</w:t>
            </w:r>
          </w:p>
        </w:tc>
      </w:tr>
      <w:tr w:rsidR="005412EA" w14:paraId="143CB1D5" w14:textId="77777777" w:rsidTr="005412EA">
        <w:trPr>
          <w:trHeight w:val="310"/>
        </w:trPr>
        <w:tc>
          <w:tcPr>
            <w:tcW w:w="2000" w:type="dxa"/>
            <w:tcBorders>
              <w:top w:val="single" w:sz="4" w:space="0" w:color="000000"/>
              <w:left w:val="single" w:sz="12" w:space="0" w:color="000000"/>
              <w:bottom w:val="single" w:sz="12" w:space="0" w:color="000000"/>
              <w:right w:val="single" w:sz="2" w:space="0" w:color="000000"/>
            </w:tcBorders>
          </w:tcPr>
          <w:p w14:paraId="237DD8DA" w14:textId="3969163B" w:rsidR="005412EA" w:rsidRPr="005412EA" w:rsidRDefault="007B68AD" w:rsidP="00B24600">
            <w:pPr>
              <w:pStyle w:val="TableParagraph"/>
              <w:kinsoku w:val="0"/>
              <w:overflowPunct w:val="0"/>
              <w:spacing w:before="46"/>
              <w:ind w:left="11"/>
              <w:jc w:val="center"/>
              <w:rPr>
                <w:sz w:val="18"/>
                <w:szCs w:val="18"/>
              </w:rPr>
            </w:pPr>
            <w:r>
              <w:rPr>
                <w:sz w:val="18"/>
                <w:szCs w:val="18"/>
              </w:rPr>
              <w:t>5</w:t>
            </w:r>
          </w:p>
        </w:tc>
        <w:tc>
          <w:tcPr>
            <w:tcW w:w="2857" w:type="dxa"/>
            <w:tcBorders>
              <w:top w:val="single" w:sz="4" w:space="0" w:color="000000"/>
              <w:left w:val="single" w:sz="2" w:space="0" w:color="000000"/>
              <w:bottom w:val="single" w:sz="12" w:space="0" w:color="000000"/>
              <w:right w:val="single" w:sz="12" w:space="0" w:color="000000"/>
            </w:tcBorders>
          </w:tcPr>
          <w:p w14:paraId="2DF4DC38" w14:textId="301343B8" w:rsidR="005412EA" w:rsidRPr="005412EA" w:rsidRDefault="005412EA" w:rsidP="00B24600">
            <w:pPr>
              <w:pStyle w:val="TableParagraph"/>
              <w:kinsoku w:val="0"/>
              <w:overflowPunct w:val="0"/>
              <w:spacing w:before="46"/>
              <w:ind w:left="129"/>
              <w:rPr>
                <w:sz w:val="18"/>
                <w:szCs w:val="18"/>
              </w:rPr>
            </w:pPr>
            <w:r w:rsidRPr="005412EA">
              <w:rPr>
                <w:sz w:val="18"/>
                <w:szCs w:val="18"/>
              </w:rPr>
              <w:t>Multi-Link</w:t>
            </w:r>
          </w:p>
        </w:tc>
      </w:tr>
      <w:tr w:rsidR="005412EA" w14:paraId="1361A394" w14:textId="77777777" w:rsidTr="005412EA">
        <w:trPr>
          <w:trHeight w:val="310"/>
        </w:trPr>
        <w:tc>
          <w:tcPr>
            <w:tcW w:w="2000" w:type="dxa"/>
            <w:tcBorders>
              <w:top w:val="single" w:sz="4" w:space="0" w:color="000000"/>
              <w:left w:val="single" w:sz="12" w:space="0" w:color="000000"/>
              <w:bottom w:val="single" w:sz="12" w:space="0" w:color="000000"/>
              <w:right w:val="single" w:sz="2" w:space="0" w:color="000000"/>
            </w:tcBorders>
          </w:tcPr>
          <w:p w14:paraId="6F27D3CB" w14:textId="3B1ED7B3" w:rsidR="005412EA" w:rsidRPr="005412EA" w:rsidRDefault="007B68AD" w:rsidP="00873F2E">
            <w:pPr>
              <w:pStyle w:val="TableParagraph"/>
              <w:kinsoku w:val="0"/>
              <w:overflowPunct w:val="0"/>
              <w:spacing w:before="46"/>
              <w:ind w:left="11"/>
              <w:jc w:val="center"/>
              <w:rPr>
                <w:sz w:val="18"/>
                <w:szCs w:val="18"/>
              </w:rPr>
            </w:pPr>
            <w:r>
              <w:rPr>
                <w:sz w:val="18"/>
                <w:szCs w:val="18"/>
              </w:rPr>
              <w:t>6</w:t>
            </w:r>
          </w:p>
        </w:tc>
        <w:tc>
          <w:tcPr>
            <w:tcW w:w="2857" w:type="dxa"/>
            <w:tcBorders>
              <w:top w:val="single" w:sz="4" w:space="0" w:color="000000"/>
              <w:left w:val="single" w:sz="2" w:space="0" w:color="000000"/>
              <w:bottom w:val="single" w:sz="12" w:space="0" w:color="000000"/>
              <w:right w:val="single" w:sz="12" w:space="0" w:color="000000"/>
            </w:tcBorders>
          </w:tcPr>
          <w:p w14:paraId="65F5072F" w14:textId="5C9B04F9" w:rsidR="005412EA" w:rsidRPr="005412EA" w:rsidRDefault="005412EA" w:rsidP="00873F2E">
            <w:pPr>
              <w:pStyle w:val="TableParagraph"/>
              <w:kinsoku w:val="0"/>
              <w:overflowPunct w:val="0"/>
              <w:spacing w:before="46"/>
              <w:ind w:left="129"/>
              <w:rPr>
                <w:sz w:val="18"/>
                <w:szCs w:val="18"/>
              </w:rPr>
            </w:pPr>
            <w:r w:rsidRPr="005412EA">
              <w:rPr>
                <w:sz w:val="18"/>
                <w:szCs w:val="18"/>
              </w:rPr>
              <w:t>Vendor Specific</w:t>
            </w:r>
          </w:p>
        </w:tc>
      </w:tr>
    </w:tbl>
    <w:p w14:paraId="7A22FB1E" w14:textId="77777777" w:rsidR="003E0C37" w:rsidRDefault="003E0C37" w:rsidP="003E0C37">
      <w:pPr>
        <w:autoSpaceDE w:val="0"/>
        <w:autoSpaceDN w:val="0"/>
        <w:adjustRightInd w:val="0"/>
        <w:spacing w:before="240" w:after="240"/>
        <w:jc w:val="left"/>
        <w:rPr>
          <w:rFonts w:ascii="Arial" w:hAnsi="Arial" w:cs="Arial"/>
          <w:b/>
          <w:bCs/>
          <w:color w:val="000000"/>
          <w:sz w:val="20"/>
          <w:lang w:val="en-US"/>
        </w:rPr>
      </w:pPr>
    </w:p>
    <w:p w14:paraId="5C156A48" w14:textId="17A5415B" w:rsidR="003E0C37" w:rsidRDefault="003E0C37" w:rsidP="003E0C37">
      <w:pPr>
        <w:autoSpaceDE w:val="0"/>
        <w:autoSpaceDN w:val="0"/>
        <w:adjustRightInd w:val="0"/>
        <w:spacing w:before="240" w:after="240"/>
        <w:jc w:val="left"/>
        <w:rPr>
          <w:rFonts w:ascii="Arial" w:hAnsi="Arial" w:cs="Arial"/>
          <w:b/>
          <w:bCs/>
          <w:color w:val="000000"/>
          <w:sz w:val="20"/>
          <w:lang w:val="en-US"/>
        </w:rPr>
      </w:pPr>
      <w:r>
        <w:rPr>
          <w:rFonts w:ascii="Arial" w:hAnsi="Arial" w:cs="Arial"/>
          <w:b/>
          <w:bCs/>
          <w:color w:val="000000"/>
          <w:sz w:val="20"/>
          <w:lang w:val="en-US"/>
        </w:rPr>
        <w:t>9.6</w:t>
      </w:r>
      <w:r w:rsidR="00992607">
        <w:rPr>
          <w:rFonts w:ascii="Arial" w:hAnsi="Arial" w:cs="Arial"/>
          <w:b/>
          <w:bCs/>
          <w:color w:val="000000"/>
          <w:sz w:val="20"/>
          <w:lang w:val="en-US"/>
        </w:rPr>
        <w:t>.7</w:t>
      </w:r>
      <w:r>
        <w:rPr>
          <w:rFonts w:ascii="Arial" w:hAnsi="Arial" w:cs="Arial"/>
          <w:b/>
          <w:bCs/>
          <w:color w:val="000000"/>
          <w:sz w:val="20"/>
          <w:lang w:val="en-US"/>
        </w:rPr>
        <w:t xml:space="preserve">.x2 </w:t>
      </w:r>
      <w:proofErr w:type="spellStart"/>
      <w:r>
        <w:rPr>
          <w:rFonts w:ascii="Arial" w:hAnsi="Arial" w:cs="Arial"/>
          <w:b/>
          <w:bCs/>
          <w:color w:val="000000"/>
          <w:sz w:val="20"/>
          <w:lang w:val="en-US"/>
        </w:rPr>
        <w:t>M</w:t>
      </w:r>
      <w:r w:rsidR="00BC167D">
        <w:rPr>
          <w:rFonts w:ascii="Arial" w:hAnsi="Arial" w:cs="Arial"/>
          <w:b/>
          <w:bCs/>
          <w:color w:val="000000"/>
          <w:sz w:val="20"/>
          <w:lang w:val="en-US"/>
        </w:rPr>
        <w:t>L</w:t>
      </w:r>
      <w:r>
        <w:rPr>
          <w:rFonts w:ascii="Arial" w:hAnsi="Arial" w:cs="Arial"/>
          <w:b/>
          <w:bCs/>
          <w:color w:val="000000"/>
          <w:sz w:val="20"/>
          <w:lang w:val="en-US"/>
        </w:rPr>
        <w:t>Probe</w:t>
      </w:r>
      <w:proofErr w:type="spellEnd"/>
      <w:r>
        <w:rPr>
          <w:rFonts w:ascii="Arial" w:hAnsi="Arial" w:cs="Arial"/>
          <w:b/>
          <w:bCs/>
          <w:color w:val="000000"/>
          <w:sz w:val="20"/>
          <w:lang w:val="en-US"/>
        </w:rPr>
        <w:t xml:space="preserve"> Respons</w:t>
      </w:r>
      <w:r w:rsidR="00B20EF3">
        <w:rPr>
          <w:rFonts w:ascii="Arial" w:hAnsi="Arial" w:cs="Arial"/>
          <w:b/>
          <w:bCs/>
          <w:color w:val="000000"/>
          <w:sz w:val="20"/>
          <w:lang w:val="en-US"/>
        </w:rPr>
        <w:t>e frame format</w:t>
      </w:r>
    </w:p>
    <w:p w14:paraId="3C9B2C4A" w14:textId="7C987E83" w:rsidR="003E0C37" w:rsidRDefault="003E0C37" w:rsidP="003E0C37">
      <w:pPr>
        <w:autoSpaceDE w:val="0"/>
        <w:autoSpaceDN w:val="0"/>
        <w:adjustRightInd w:val="0"/>
        <w:spacing w:before="480" w:after="240"/>
        <w:jc w:val="left"/>
        <w:rPr>
          <w:color w:val="000000"/>
          <w:sz w:val="20"/>
          <w:lang w:val="en-US"/>
        </w:rPr>
      </w:pPr>
      <w:r>
        <w:rPr>
          <w:color w:val="000000"/>
          <w:sz w:val="20"/>
          <w:lang w:val="en-US"/>
        </w:rPr>
        <w:t>An</w:t>
      </w:r>
      <w:r w:rsidRPr="00EC08D6">
        <w:rPr>
          <w:color w:val="000000"/>
          <w:sz w:val="20"/>
          <w:lang w:val="en-US"/>
        </w:rPr>
        <w:t xml:space="preserve"> </w:t>
      </w:r>
      <w:r>
        <w:rPr>
          <w:color w:val="000000"/>
          <w:sz w:val="20"/>
          <w:lang w:val="en-US"/>
        </w:rPr>
        <w:t>AP</w:t>
      </w:r>
      <w:r w:rsidRPr="00EC08D6">
        <w:rPr>
          <w:color w:val="000000"/>
          <w:sz w:val="20"/>
          <w:lang w:val="en-US"/>
        </w:rPr>
        <w:t xml:space="preserve"> affiliated </w:t>
      </w:r>
      <w:r>
        <w:rPr>
          <w:color w:val="000000"/>
          <w:sz w:val="20"/>
          <w:lang w:val="en-US"/>
        </w:rPr>
        <w:t xml:space="preserve">with </w:t>
      </w:r>
      <w:r w:rsidRPr="00EC08D6">
        <w:rPr>
          <w:color w:val="000000"/>
          <w:sz w:val="20"/>
          <w:lang w:val="en-US"/>
        </w:rPr>
        <w:t xml:space="preserve">an </w:t>
      </w:r>
      <w:r>
        <w:rPr>
          <w:color w:val="000000"/>
          <w:sz w:val="20"/>
          <w:lang w:val="en-US"/>
        </w:rPr>
        <w:t xml:space="preserve">AP </w:t>
      </w:r>
      <w:r w:rsidRPr="00EC08D6">
        <w:rPr>
          <w:color w:val="000000"/>
          <w:sz w:val="20"/>
          <w:lang w:val="en-US"/>
        </w:rPr>
        <w:t xml:space="preserve">MLD </w:t>
      </w:r>
      <w:r>
        <w:rPr>
          <w:color w:val="000000"/>
          <w:sz w:val="20"/>
          <w:lang w:val="en-US"/>
        </w:rPr>
        <w:t>responds with</w:t>
      </w:r>
      <w:r w:rsidRPr="00EC08D6">
        <w:rPr>
          <w:color w:val="000000"/>
          <w:sz w:val="20"/>
          <w:lang w:val="en-US"/>
        </w:rPr>
        <w:t xml:space="preserve"> the </w:t>
      </w:r>
      <w:proofErr w:type="spellStart"/>
      <w:r w:rsidR="008F1A8B">
        <w:rPr>
          <w:color w:val="000000"/>
          <w:sz w:val="20"/>
          <w:lang w:val="en-US"/>
        </w:rPr>
        <w:t>MLProbe</w:t>
      </w:r>
      <w:proofErr w:type="spellEnd"/>
      <w:r w:rsidR="008F1A8B">
        <w:rPr>
          <w:color w:val="000000"/>
          <w:sz w:val="20"/>
          <w:lang w:val="en-US"/>
        </w:rPr>
        <w:t xml:space="preserve"> Response</w:t>
      </w:r>
      <w:r>
        <w:rPr>
          <w:color w:val="000000"/>
          <w:sz w:val="20"/>
          <w:lang w:val="en-US"/>
        </w:rPr>
        <w:t xml:space="preserve"> after receiving a </w:t>
      </w:r>
      <w:proofErr w:type="spellStart"/>
      <w:ins w:id="41" w:author="Liwen Chu" w:date="2021-09-03T11:20:00Z">
        <w:r w:rsidR="008F1A8B">
          <w:rPr>
            <w:color w:val="000000"/>
            <w:sz w:val="20"/>
            <w:lang w:val="en-US"/>
          </w:rPr>
          <w:t>MLProbe</w:t>
        </w:r>
        <w:proofErr w:type="spellEnd"/>
        <w:r w:rsidR="008F1A8B">
          <w:rPr>
            <w:color w:val="000000"/>
            <w:sz w:val="20"/>
            <w:lang w:val="en-US"/>
          </w:rPr>
          <w:t xml:space="preserve"> Request</w:t>
        </w:r>
      </w:ins>
      <w:r w:rsidRPr="00EC08D6">
        <w:rPr>
          <w:color w:val="000000"/>
          <w:sz w:val="20"/>
          <w:lang w:val="en-US"/>
        </w:rPr>
        <w:t xml:space="preserve">. The Action field of the </w:t>
      </w:r>
      <w:proofErr w:type="spellStart"/>
      <w:r w:rsidR="008F1A8B">
        <w:rPr>
          <w:color w:val="000000"/>
          <w:sz w:val="20"/>
          <w:lang w:val="en-US"/>
        </w:rPr>
        <w:t>MLProbe</w:t>
      </w:r>
      <w:proofErr w:type="spellEnd"/>
      <w:r w:rsidR="008F1A8B">
        <w:rPr>
          <w:color w:val="000000"/>
          <w:sz w:val="20"/>
          <w:lang w:val="en-US"/>
        </w:rPr>
        <w:t xml:space="preserve"> Response</w:t>
      </w:r>
      <w:r w:rsidRPr="00EC08D6">
        <w:rPr>
          <w:color w:val="000000"/>
          <w:sz w:val="20"/>
          <w:lang w:val="en-US"/>
        </w:rPr>
        <w:t xml:space="preserve"> frame contains the </w:t>
      </w:r>
      <w:r w:rsidR="001820D1">
        <w:rPr>
          <w:color w:val="000000"/>
          <w:sz w:val="20"/>
          <w:lang w:val="en-US"/>
        </w:rPr>
        <w:t>Category, Public Action,</w:t>
      </w:r>
      <w:r w:rsidR="00E37826">
        <w:rPr>
          <w:color w:val="000000"/>
          <w:sz w:val="20"/>
          <w:lang w:val="en-US"/>
        </w:rPr>
        <w:t xml:space="preserve"> the IEs of the reporting link requested in soliciting </w:t>
      </w:r>
      <w:proofErr w:type="spellStart"/>
      <w:r w:rsidR="00E37826">
        <w:rPr>
          <w:color w:val="000000"/>
          <w:sz w:val="20"/>
          <w:lang w:val="en-US"/>
        </w:rPr>
        <w:t>MLProbe</w:t>
      </w:r>
      <w:proofErr w:type="spellEnd"/>
      <w:r w:rsidR="00E37826">
        <w:rPr>
          <w:color w:val="000000"/>
          <w:sz w:val="20"/>
          <w:lang w:val="en-US"/>
        </w:rPr>
        <w:t xml:space="preserve"> Request (if any),</w:t>
      </w:r>
      <w:r w:rsidR="001820D1">
        <w:rPr>
          <w:color w:val="000000"/>
          <w:sz w:val="20"/>
          <w:lang w:val="en-US"/>
        </w:rPr>
        <w:t xml:space="preserve"> </w:t>
      </w:r>
      <w:ins w:id="42" w:author="Abhishek Patil" w:date="2021-09-03T13:27:00Z">
        <w:r w:rsidR="005A0075">
          <w:rPr>
            <w:color w:val="000000"/>
            <w:sz w:val="20"/>
            <w:lang w:val="en-US"/>
          </w:rPr>
          <w:t xml:space="preserve">and </w:t>
        </w:r>
      </w:ins>
      <w:r w:rsidR="00E37826">
        <w:rPr>
          <w:color w:val="000000"/>
          <w:sz w:val="20"/>
          <w:lang w:val="en-US"/>
        </w:rPr>
        <w:t>basic variant Multi-Link element</w:t>
      </w:r>
      <w:r w:rsidRPr="00EC08D6">
        <w:rPr>
          <w:color w:val="000000"/>
          <w:sz w:val="20"/>
          <w:lang w:val="en-US"/>
        </w:rPr>
        <w:t>.</w:t>
      </w:r>
    </w:p>
    <w:p w14:paraId="0E578297" w14:textId="77777777" w:rsidR="00B20EF3" w:rsidRDefault="00B20EF3" w:rsidP="00AD6F8F">
      <w:pPr>
        <w:autoSpaceDE w:val="0"/>
        <w:autoSpaceDN w:val="0"/>
        <w:adjustRightInd w:val="0"/>
        <w:spacing w:before="360" w:after="240"/>
        <w:jc w:val="left"/>
        <w:rPr>
          <w:rFonts w:ascii="Arial-BoldMT" w:eastAsia="Arial-BoldMT" w:cs="Arial-BoldMT"/>
          <w:b/>
          <w:bCs/>
          <w:sz w:val="20"/>
          <w:lang w:val="en-US"/>
        </w:rPr>
      </w:pPr>
    </w:p>
    <w:p w14:paraId="784EA071" w14:textId="2F3587C6" w:rsidR="00AD6F8F" w:rsidRDefault="00B20EF3" w:rsidP="00AD6F8F">
      <w:pPr>
        <w:autoSpaceDE w:val="0"/>
        <w:autoSpaceDN w:val="0"/>
        <w:adjustRightInd w:val="0"/>
        <w:spacing w:before="360" w:after="240"/>
        <w:jc w:val="left"/>
        <w:rPr>
          <w:rFonts w:ascii="Arial-BoldMT" w:eastAsia="Arial-BoldMT" w:cs="Arial-BoldMT"/>
          <w:b/>
          <w:bCs/>
          <w:sz w:val="20"/>
          <w:lang w:val="en-US"/>
        </w:rPr>
      </w:pPr>
      <w:r>
        <w:rPr>
          <w:rFonts w:ascii="Arial-BoldMT" w:eastAsia="Arial-BoldMT" w:cs="Arial-BoldMT"/>
          <w:b/>
          <w:bCs/>
          <w:sz w:val="20"/>
          <w:lang w:val="en-US"/>
        </w:rPr>
        <w:t>9.6.10 Protected Dual of Public Action frames</w:t>
      </w:r>
    </w:p>
    <w:p w14:paraId="5E037399" w14:textId="0373CB5A" w:rsidR="00B20EF3" w:rsidRPr="001820D1" w:rsidRDefault="00B20EF3" w:rsidP="00B20EF3">
      <w:pPr>
        <w:autoSpaceDE w:val="0"/>
        <w:autoSpaceDN w:val="0"/>
        <w:adjustRightInd w:val="0"/>
        <w:jc w:val="left"/>
        <w:rPr>
          <w:ins w:id="43" w:author="Liwen Chu" w:date="2021-09-08T21:40:00Z"/>
          <w:rFonts w:ascii="Arial-BoldMT" w:eastAsia="Arial-BoldMT" w:cs="Arial-BoldMT"/>
          <w:b/>
          <w:bCs/>
          <w:i/>
          <w:iCs/>
          <w:sz w:val="20"/>
          <w:u w:val="single"/>
          <w:lang w:val="en-US"/>
        </w:rPr>
      </w:pPr>
      <w:ins w:id="44" w:author="Liwen Chu" w:date="2021-09-08T21:40:00Z">
        <w:r w:rsidRPr="001820D1">
          <w:rPr>
            <w:rFonts w:ascii="Arial-BoldMT" w:eastAsia="Arial-BoldMT" w:cs="Arial-BoldMT"/>
            <w:b/>
            <w:bCs/>
            <w:i/>
            <w:iCs/>
            <w:sz w:val="20"/>
            <w:highlight w:val="yellow"/>
            <w:u w:val="single"/>
            <w:lang w:val="en-US"/>
          </w:rPr>
          <w:t xml:space="preserve">TGbe editor: </w:t>
        </w:r>
        <w:r>
          <w:rPr>
            <w:rFonts w:ascii="Arial-BoldMT" w:eastAsia="Arial-BoldMT" w:cs="Arial-BoldMT"/>
            <w:b/>
            <w:bCs/>
            <w:i/>
            <w:iCs/>
            <w:sz w:val="20"/>
            <w:highlight w:val="yellow"/>
            <w:u w:val="single"/>
            <w:lang w:val="en-US"/>
          </w:rPr>
          <w:t xml:space="preserve">add the following two rows in </w:t>
        </w:r>
        <w:r w:rsidRPr="00B20EF3">
          <w:rPr>
            <w:rFonts w:ascii="Arial-BoldMT" w:eastAsia="Arial-BoldMT" w:cs="Arial-BoldMT"/>
            <w:b/>
            <w:bCs/>
            <w:i/>
            <w:iCs/>
            <w:sz w:val="20"/>
            <w:highlight w:val="yellow"/>
            <w:u w:val="single"/>
            <w:lang w:val="en-US"/>
          </w:rPr>
          <w:t xml:space="preserve">Table </w:t>
        </w:r>
      </w:ins>
      <w:ins w:id="45" w:author="Liwen Chu" w:date="2021-09-08T21:41:00Z">
        <w:r w:rsidRPr="00B20EF3">
          <w:rPr>
            <w:rFonts w:ascii="Arial,Bold" w:eastAsia="Arial,Bold" w:cs="Arial,Bold"/>
            <w:b/>
            <w:bCs/>
            <w:i/>
            <w:iCs/>
            <w:sz w:val="20"/>
            <w:highlight w:val="yellow"/>
            <w:lang w:val="en-US"/>
          </w:rPr>
          <w:t>9-448</w:t>
        </w:r>
        <w:r w:rsidRPr="00B20EF3">
          <w:rPr>
            <w:rFonts w:ascii="Arial,Bold" w:eastAsia="Arial,Bold" w:cs="Arial,Bold" w:hint="eastAsia"/>
            <w:b/>
            <w:bCs/>
            <w:i/>
            <w:iCs/>
            <w:sz w:val="20"/>
            <w:highlight w:val="yellow"/>
            <w:lang w:val="en-US"/>
          </w:rPr>
          <w:t xml:space="preserve"> </w:t>
        </w:r>
        <w:r w:rsidRPr="00B20EF3">
          <w:rPr>
            <w:rFonts w:ascii="Arial,Bold" w:eastAsia="Arial,Bold" w:cs="Arial,Bold"/>
            <w:b/>
            <w:bCs/>
            <w:i/>
            <w:iCs/>
            <w:sz w:val="20"/>
            <w:highlight w:val="yellow"/>
            <w:lang w:val="en-US"/>
          </w:rPr>
          <w:t xml:space="preserve">(Public Action field values defined for Protected </w:t>
        </w:r>
        <w:proofErr w:type="spellStart"/>
        <w:r w:rsidRPr="00B20EF3">
          <w:rPr>
            <w:rFonts w:ascii="Arial,Bold" w:eastAsia="Arial,Bold" w:cs="Arial,Bold"/>
            <w:b/>
            <w:bCs/>
            <w:i/>
            <w:iCs/>
            <w:sz w:val="20"/>
            <w:highlight w:val="yellow"/>
            <w:lang w:val="en-US"/>
          </w:rPr>
          <w:t>Dualof</w:t>
        </w:r>
        <w:proofErr w:type="spellEnd"/>
        <w:r w:rsidRPr="00B20EF3">
          <w:rPr>
            <w:rFonts w:ascii="Arial,Bold" w:eastAsia="Arial,Bold" w:cs="Arial,Bold"/>
            <w:b/>
            <w:bCs/>
            <w:i/>
            <w:iCs/>
            <w:sz w:val="20"/>
            <w:highlight w:val="yellow"/>
            <w:lang w:val="en-US"/>
          </w:rPr>
          <w:t xml:space="preserve"> Public Action frames)</w:t>
        </w:r>
      </w:ins>
      <w:ins w:id="46" w:author="Liwen Chu" w:date="2021-09-08T21:40:00Z">
        <w:r w:rsidRPr="00B20EF3">
          <w:rPr>
            <w:rFonts w:ascii="Arial-BoldMT" w:eastAsia="Arial-BoldMT" w:cs="Arial-BoldMT"/>
            <w:b/>
            <w:bCs/>
            <w:i/>
            <w:iCs/>
            <w:sz w:val="20"/>
            <w:highlight w:val="yellow"/>
            <w:u w:val="single"/>
            <w:lang w:val="en-US"/>
          </w:rPr>
          <w:t xml:space="preserve"> </w:t>
        </w:r>
        <w:r>
          <w:rPr>
            <w:rFonts w:ascii="Arial-BoldMT" w:eastAsia="Arial-BoldMT" w:cs="Arial-BoldMT"/>
            <w:b/>
            <w:bCs/>
            <w:i/>
            <w:iCs/>
            <w:sz w:val="20"/>
            <w:highlight w:val="yellow"/>
            <w:u w:val="single"/>
            <w:lang w:val="en-US"/>
          </w:rPr>
          <w:t xml:space="preserve">of </w:t>
        </w:r>
        <w:r w:rsidRPr="001820D1">
          <w:rPr>
            <w:rFonts w:ascii="Arial-BoldMT" w:eastAsia="Arial-BoldMT" w:cs="Arial-BoldMT"/>
            <w:b/>
            <w:bCs/>
            <w:i/>
            <w:iCs/>
            <w:sz w:val="20"/>
            <w:highlight w:val="yellow"/>
            <w:u w:val="single"/>
            <w:lang w:val="en-US"/>
          </w:rPr>
          <w:t>9.6.</w:t>
        </w:r>
      </w:ins>
      <w:ins w:id="47" w:author="Liwen Chu" w:date="2021-09-08T21:41:00Z">
        <w:r>
          <w:rPr>
            <w:rFonts w:ascii="Arial-BoldMT" w:eastAsia="Arial-BoldMT" w:cs="Arial-BoldMT"/>
            <w:b/>
            <w:bCs/>
            <w:i/>
            <w:iCs/>
            <w:sz w:val="20"/>
            <w:highlight w:val="yellow"/>
            <w:u w:val="single"/>
            <w:lang w:val="en-US"/>
          </w:rPr>
          <w:t>10</w:t>
        </w:r>
      </w:ins>
      <w:ins w:id="48" w:author="Liwen Chu" w:date="2021-09-08T21:40:00Z">
        <w:r w:rsidRPr="001820D1">
          <w:rPr>
            <w:rFonts w:ascii="Arial-BoldMT" w:eastAsia="Arial-BoldMT" w:cs="Arial-BoldMT"/>
            <w:b/>
            <w:bCs/>
            <w:i/>
            <w:iCs/>
            <w:sz w:val="20"/>
            <w:highlight w:val="yellow"/>
            <w:u w:val="single"/>
            <w:lang w:val="en-US"/>
          </w:rPr>
          <w:t>:</w:t>
        </w:r>
        <w:r>
          <w:rPr>
            <w:rFonts w:ascii="Arial-BoldMT" w:eastAsia="Arial-BoldMT" w:cs="Arial-BoldMT"/>
            <w:b/>
            <w:bCs/>
            <w:i/>
            <w:iCs/>
            <w:sz w:val="20"/>
            <w:u w:val="single"/>
            <w:lang w:val="en-US"/>
          </w:rPr>
          <w:t xml:space="preserve"> (#5063)</w:t>
        </w:r>
      </w:ins>
      <w:ins w:id="49" w:author="Liwen Chu" w:date="2021-09-08T21:41:00Z">
        <w:r w:rsidRPr="00B20EF3">
          <w:rPr>
            <w:rFonts w:ascii="Arial,Bold" w:eastAsia="Arial,Bold" w:cs="Arial,Bold"/>
            <w:b/>
            <w:bCs/>
            <w:sz w:val="20"/>
            <w:lang w:val="en-US"/>
          </w:rPr>
          <w:t xml:space="preserve"> </w:t>
        </w:r>
      </w:ins>
    </w:p>
    <w:p w14:paraId="45768A9A" w14:textId="77777777" w:rsidR="00B20EF3" w:rsidRDefault="00B20EF3" w:rsidP="00B20EF3">
      <w:pPr>
        <w:pStyle w:val="BodyText0"/>
        <w:kinsoku w:val="0"/>
        <w:overflowPunct w:val="0"/>
        <w:spacing w:before="189"/>
        <w:ind w:right="343"/>
        <w:rPr>
          <w:ins w:id="50" w:author="Liwen Chu" w:date="2021-09-08T21:40:00Z"/>
          <w:rFonts w:ascii="Arial" w:hAnsi="Arial" w:cs="Arial"/>
          <w:b/>
          <w:bC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4000"/>
        <w:gridCol w:w="4000"/>
      </w:tblGrid>
      <w:tr w:rsidR="00B20EF3" w14:paraId="1B926985" w14:textId="281ECA9E" w:rsidTr="00B20EF3">
        <w:trPr>
          <w:trHeight w:val="360"/>
          <w:jc w:val="center"/>
          <w:ins w:id="51" w:author="Liwen Chu" w:date="2021-09-08T21:40:00Z"/>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AFFD80" w14:textId="77777777" w:rsidR="00B20EF3" w:rsidRDefault="00B20EF3" w:rsidP="001838CF">
            <w:pPr>
              <w:pStyle w:val="CellBody"/>
              <w:jc w:val="center"/>
              <w:rPr>
                <w:ins w:id="52" w:author="Liwen Chu" w:date="2021-09-08T21:40:00Z"/>
                <w:w w:val="100"/>
              </w:rPr>
            </w:pPr>
            <w:ins w:id="53" w:author="Liwen Chu" w:date="2021-09-08T21:40: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9D033F" w14:textId="5658D257" w:rsidR="00B20EF3" w:rsidRDefault="00B20EF3" w:rsidP="001838CF">
            <w:pPr>
              <w:pStyle w:val="CellBody"/>
              <w:rPr>
                <w:ins w:id="54" w:author="Liwen Chu" w:date="2021-09-08T21:40:00Z"/>
                <w:w w:val="100"/>
              </w:rPr>
            </w:pPr>
            <w:ins w:id="55" w:author="Liwen Chu" w:date="2021-09-08T21:43:00Z">
              <w:r>
                <w:t xml:space="preserve">Protected </w:t>
              </w:r>
            </w:ins>
            <w:proofErr w:type="spellStart"/>
            <w:ins w:id="56" w:author="Liwen Chu" w:date="2021-09-08T21:40:00Z">
              <w:r>
                <w:t>MLProbe</w:t>
              </w:r>
              <w:proofErr w:type="spellEnd"/>
              <w:r>
                <w:t xml:space="preserve"> Request</w:t>
              </w:r>
            </w:ins>
          </w:p>
        </w:tc>
        <w:tc>
          <w:tcPr>
            <w:tcW w:w="4000" w:type="dxa"/>
            <w:tcBorders>
              <w:top w:val="nil"/>
              <w:left w:val="single" w:sz="2" w:space="0" w:color="000000"/>
              <w:bottom w:val="single" w:sz="2" w:space="0" w:color="000000"/>
              <w:right w:val="single" w:sz="10" w:space="0" w:color="000000"/>
            </w:tcBorders>
          </w:tcPr>
          <w:p w14:paraId="404FD143" w14:textId="00699BD8" w:rsidR="00B20EF3" w:rsidRDefault="00B20EF3" w:rsidP="001838CF">
            <w:pPr>
              <w:pStyle w:val="CellBody"/>
              <w:rPr>
                <w:ins w:id="57" w:author="Liwen Chu" w:date="2021-09-08T21:42:00Z"/>
              </w:rPr>
            </w:pPr>
            <w:ins w:id="58" w:author="Liwen Chu" w:date="2021-09-08T21:44:00Z">
              <w:r>
                <w:t>9.6.7.x1 (</w:t>
              </w:r>
              <w:proofErr w:type="spellStart"/>
              <w:r>
                <w:t>MLProbe</w:t>
              </w:r>
              <w:proofErr w:type="spellEnd"/>
              <w:r>
                <w:t xml:space="preserve"> R</w:t>
              </w:r>
            </w:ins>
            <w:ins w:id="59" w:author="Liwen Chu" w:date="2021-09-08T21:45:00Z">
              <w:r>
                <w:t>eq</w:t>
              </w:r>
            </w:ins>
            <w:ins w:id="60" w:author="Liwen Chu" w:date="2021-09-08T21:44:00Z">
              <w:r>
                <w:t>uest</w:t>
              </w:r>
            </w:ins>
            <w:ins w:id="61" w:author="Liwen Chu" w:date="2021-09-08T21:45:00Z">
              <w:r>
                <w:t xml:space="preserve"> frame format</w:t>
              </w:r>
            </w:ins>
            <w:ins w:id="62" w:author="Liwen Chu" w:date="2021-09-08T21:44:00Z">
              <w:r>
                <w:t>)</w:t>
              </w:r>
            </w:ins>
            <w:ins w:id="63" w:author="Liwen Chu" w:date="2021-09-08T21:43:00Z">
              <w:r>
                <w:t xml:space="preserve"> </w:t>
              </w:r>
            </w:ins>
          </w:p>
        </w:tc>
      </w:tr>
      <w:tr w:rsidR="00B20EF3" w14:paraId="57B10952" w14:textId="511BC437" w:rsidTr="00B20EF3">
        <w:trPr>
          <w:trHeight w:val="360"/>
          <w:jc w:val="center"/>
          <w:ins w:id="64" w:author="Liwen Chu" w:date="2021-09-08T21:40:00Z"/>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E6E0CA" w14:textId="77777777" w:rsidR="00B20EF3" w:rsidRDefault="00B20EF3" w:rsidP="001838CF">
            <w:pPr>
              <w:pStyle w:val="CellBody"/>
              <w:jc w:val="center"/>
              <w:rPr>
                <w:ins w:id="65" w:author="Liwen Chu" w:date="2021-09-08T21:40:00Z"/>
                <w:w w:val="100"/>
              </w:rPr>
            </w:pPr>
            <w:ins w:id="66" w:author="Liwen Chu" w:date="2021-09-08T21:40: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4A9E8A" w14:textId="59AFBB39" w:rsidR="00B20EF3" w:rsidRDefault="00B20EF3" w:rsidP="001838CF">
            <w:pPr>
              <w:pStyle w:val="CellBody"/>
              <w:rPr>
                <w:ins w:id="67" w:author="Liwen Chu" w:date="2021-09-08T21:40:00Z"/>
                <w:w w:val="100"/>
              </w:rPr>
            </w:pPr>
            <w:ins w:id="68" w:author="Liwen Chu" w:date="2021-09-08T21:43:00Z">
              <w:r>
                <w:t xml:space="preserve">Protected </w:t>
              </w:r>
            </w:ins>
            <w:proofErr w:type="spellStart"/>
            <w:ins w:id="69" w:author="Liwen Chu" w:date="2021-09-08T21:40:00Z">
              <w:r>
                <w:t>MLProbe</w:t>
              </w:r>
              <w:proofErr w:type="spellEnd"/>
              <w:r>
                <w:t xml:space="preserve"> Response</w:t>
              </w:r>
            </w:ins>
          </w:p>
        </w:tc>
        <w:tc>
          <w:tcPr>
            <w:tcW w:w="4000" w:type="dxa"/>
            <w:tcBorders>
              <w:top w:val="nil"/>
              <w:left w:val="single" w:sz="2" w:space="0" w:color="000000"/>
              <w:bottom w:val="single" w:sz="2" w:space="0" w:color="000000"/>
              <w:right w:val="single" w:sz="10" w:space="0" w:color="000000"/>
            </w:tcBorders>
          </w:tcPr>
          <w:p w14:paraId="314359C2" w14:textId="0E99E5F9" w:rsidR="00B20EF3" w:rsidRDefault="00B20EF3" w:rsidP="001838CF">
            <w:pPr>
              <w:pStyle w:val="CellBody"/>
              <w:rPr>
                <w:ins w:id="70" w:author="Liwen Chu" w:date="2021-09-08T21:42:00Z"/>
              </w:rPr>
            </w:pPr>
            <w:ins w:id="71" w:author="Liwen Chu" w:date="2021-09-08T21:45:00Z">
              <w:r>
                <w:t>9.6.7.x</w:t>
              </w:r>
            </w:ins>
            <w:ins w:id="72" w:author="Liwen Chu" w:date="2021-09-08T21:46:00Z">
              <w:r>
                <w:t>2</w:t>
              </w:r>
            </w:ins>
            <w:ins w:id="73" w:author="Liwen Chu" w:date="2021-09-08T21:45:00Z">
              <w:r>
                <w:t xml:space="preserve"> (</w:t>
              </w:r>
              <w:proofErr w:type="spellStart"/>
              <w:r>
                <w:t>MLProbe</w:t>
              </w:r>
              <w:proofErr w:type="spellEnd"/>
              <w:r>
                <w:t xml:space="preserve"> Response frame format)</w:t>
              </w:r>
            </w:ins>
          </w:p>
        </w:tc>
      </w:tr>
    </w:tbl>
    <w:p w14:paraId="24D47850" w14:textId="06184ADD" w:rsidR="00B20EF3" w:rsidRDefault="00B20EF3" w:rsidP="00AD6F8F">
      <w:pPr>
        <w:autoSpaceDE w:val="0"/>
        <w:autoSpaceDN w:val="0"/>
        <w:adjustRightInd w:val="0"/>
        <w:spacing w:before="360" w:after="240"/>
        <w:jc w:val="left"/>
        <w:rPr>
          <w:rFonts w:ascii="Arial-BoldMT" w:eastAsia="Arial-BoldMT" w:cs="Arial-BoldMT"/>
          <w:b/>
          <w:bCs/>
          <w:sz w:val="20"/>
          <w:lang w:val="en-US"/>
        </w:rPr>
      </w:pPr>
    </w:p>
    <w:p w14:paraId="6CFCC3CB" w14:textId="77777777" w:rsidR="00B20EF3" w:rsidRPr="00AD6F8F" w:rsidRDefault="00B20EF3" w:rsidP="00AD6F8F">
      <w:pPr>
        <w:autoSpaceDE w:val="0"/>
        <w:autoSpaceDN w:val="0"/>
        <w:adjustRightInd w:val="0"/>
        <w:spacing w:before="360" w:after="240"/>
        <w:jc w:val="left"/>
        <w:rPr>
          <w:rFonts w:ascii="Arial" w:hAnsi="Arial" w:cs="Arial"/>
          <w:color w:val="000000"/>
          <w:sz w:val="24"/>
          <w:szCs w:val="24"/>
          <w:lang w:val="en-US"/>
        </w:rPr>
      </w:pPr>
    </w:p>
    <w:p w14:paraId="7B6E1611" w14:textId="77777777" w:rsidR="00AD6F8F" w:rsidRPr="00AD6F8F" w:rsidRDefault="00AD6F8F" w:rsidP="00AD6F8F">
      <w:pPr>
        <w:autoSpaceDE w:val="0"/>
        <w:autoSpaceDN w:val="0"/>
        <w:adjustRightInd w:val="0"/>
        <w:spacing w:before="240" w:after="240"/>
        <w:jc w:val="left"/>
        <w:rPr>
          <w:rFonts w:ascii="Arial" w:hAnsi="Arial" w:cs="Arial"/>
          <w:color w:val="000000"/>
          <w:sz w:val="20"/>
          <w:lang w:val="en-US"/>
        </w:rPr>
      </w:pPr>
      <w:r w:rsidRPr="00AD6F8F">
        <w:rPr>
          <w:rFonts w:ascii="Arial" w:hAnsi="Arial" w:cs="Arial"/>
          <w:b/>
          <w:bCs/>
          <w:color w:val="000000"/>
          <w:sz w:val="20"/>
          <w:lang w:val="en-US"/>
        </w:rPr>
        <w:t>35.3.2 Advertisement of multi-link information in Multi-Link element</w:t>
      </w:r>
      <w:r w:rsidRPr="00AD6F8F">
        <w:rPr>
          <w:rFonts w:ascii="Arial" w:hAnsi="Arial" w:cs="Arial"/>
          <w:b/>
          <w:bCs/>
          <w:color w:val="000000"/>
          <w:sz w:val="20"/>
          <w:u w:val="single"/>
          <w:lang w:val="en-US"/>
        </w:rPr>
        <w:t>(#2294)</w:t>
      </w:r>
    </w:p>
    <w:p w14:paraId="495196AB" w14:textId="79563731" w:rsidR="00AD6F8F" w:rsidRDefault="00AD6F8F" w:rsidP="00AD6F8F">
      <w:pPr>
        <w:autoSpaceDE w:val="0"/>
        <w:autoSpaceDN w:val="0"/>
        <w:adjustRightInd w:val="0"/>
        <w:spacing w:before="240" w:after="240"/>
        <w:jc w:val="left"/>
        <w:rPr>
          <w:rFonts w:ascii="Arial" w:hAnsi="Arial" w:cs="Arial"/>
          <w:b/>
          <w:bCs/>
          <w:color w:val="000000"/>
          <w:sz w:val="20"/>
          <w:lang w:val="en-US"/>
        </w:rPr>
      </w:pPr>
      <w:r w:rsidRPr="00AD6F8F">
        <w:rPr>
          <w:rFonts w:ascii="Arial" w:hAnsi="Arial" w:cs="Arial"/>
          <w:b/>
          <w:bCs/>
          <w:color w:val="000000"/>
          <w:sz w:val="20"/>
          <w:lang w:val="en-US"/>
        </w:rPr>
        <w:lastRenderedPageBreak/>
        <w:t>35.3.2.1 General</w:t>
      </w:r>
    </w:p>
    <w:p w14:paraId="7B905300" w14:textId="243F3595"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ins w:id="74" w:author="Liwen Chu" w:date="2021-09-03T14:06:00Z">
        <w:r w:rsidR="00E37826">
          <w:rPr>
            <w:rFonts w:ascii="Arial-BoldMT" w:eastAsia="Arial-BoldMT" w:cs="Arial-BoldMT"/>
            <w:b/>
            <w:bCs/>
            <w:i/>
            <w:iCs/>
            <w:sz w:val="20"/>
            <w:highlight w:val="yellow"/>
            <w:u w:val="single"/>
            <w:lang w:val="en-US"/>
          </w:rPr>
          <w:t>the 1</w:t>
        </w:r>
        <w:r w:rsidR="00E37826" w:rsidRPr="00E37826">
          <w:rPr>
            <w:rFonts w:ascii="Arial-BoldMT" w:eastAsia="Arial-BoldMT" w:cs="Arial-BoldMT"/>
            <w:b/>
            <w:bCs/>
            <w:i/>
            <w:iCs/>
            <w:sz w:val="20"/>
            <w:highlight w:val="yellow"/>
            <w:u w:val="single"/>
            <w:vertAlign w:val="superscript"/>
            <w:lang w:val="en-US"/>
          </w:rPr>
          <w:t>st</w:t>
        </w:r>
        <w:r w:rsidR="00E37826">
          <w:rPr>
            <w:rFonts w:ascii="Arial-BoldMT" w:eastAsia="Arial-BoldMT" w:cs="Arial-BoldMT"/>
            <w:b/>
            <w:bCs/>
            <w:i/>
            <w:iCs/>
            <w:sz w:val="20"/>
            <w:highlight w:val="yellow"/>
            <w:u w:val="single"/>
            <w:lang w:val="en-US"/>
          </w:rPr>
          <w:t>, 2</w:t>
        </w:r>
        <w:r w:rsidR="00E37826" w:rsidRPr="00E37826">
          <w:rPr>
            <w:rFonts w:ascii="Arial-BoldMT" w:eastAsia="Arial-BoldMT" w:cs="Arial-BoldMT"/>
            <w:b/>
            <w:bCs/>
            <w:i/>
            <w:iCs/>
            <w:sz w:val="20"/>
            <w:highlight w:val="yellow"/>
            <w:u w:val="single"/>
            <w:vertAlign w:val="superscript"/>
            <w:lang w:val="en-US"/>
          </w:rPr>
          <w:t>nd</w:t>
        </w:r>
      </w:ins>
      <w:r w:rsidR="00E37826">
        <w:rPr>
          <w:rFonts w:ascii="Arial-BoldMT" w:eastAsia="Arial-BoldMT" w:cs="Arial-BoldMT"/>
          <w:b/>
          <w:bCs/>
          <w:i/>
          <w:iCs/>
          <w:sz w:val="20"/>
          <w:highlight w:val="yellow"/>
          <w:u w:val="single"/>
          <w:vertAlign w:val="superscript"/>
          <w:lang w:val="en-US"/>
        </w:rPr>
        <w:t xml:space="preserve"> </w:t>
      </w:r>
      <w:proofErr w:type="spellStart"/>
      <w:r w:rsidR="00E37826">
        <w:rPr>
          <w:rFonts w:ascii="Arial-BoldMT" w:eastAsia="Arial-BoldMT" w:cs="Arial-BoldMT"/>
          <w:b/>
          <w:bCs/>
          <w:i/>
          <w:iCs/>
          <w:sz w:val="20"/>
          <w:highlight w:val="yellow"/>
          <w:u w:val="single"/>
          <w:lang w:val="en-US"/>
        </w:rPr>
        <w:t>paragraphes</w:t>
      </w:r>
      <w:proofErr w:type="spellEnd"/>
      <w:r w:rsidR="00E37826">
        <w:rPr>
          <w:rFonts w:ascii="Arial-BoldMT" w:eastAsia="Arial-BoldMT" w:cs="Arial-BoldMT"/>
          <w:b/>
          <w:bCs/>
          <w:i/>
          <w:iCs/>
          <w:sz w:val="20"/>
          <w:highlight w:val="yellow"/>
          <w:u w:val="single"/>
          <w:lang w:val="en-US"/>
        </w:rPr>
        <w:t xml:space="preserve"> in 3</w:t>
      </w:r>
      <w:r>
        <w:rPr>
          <w:rFonts w:ascii="Arial-BoldMT" w:eastAsia="Arial-BoldMT" w:cs="Arial-BoldMT"/>
          <w:b/>
          <w:bCs/>
          <w:i/>
          <w:iCs/>
          <w:sz w:val="20"/>
          <w:highlight w:val="yellow"/>
          <w:u w:val="single"/>
          <w:lang w:val="en-US"/>
        </w:rPr>
        <w:t>5.3.2.1</w:t>
      </w:r>
      <w:r w:rsidRPr="001820D1">
        <w:rPr>
          <w:rFonts w:ascii="Arial-BoldMT" w:eastAsia="Arial-BoldMT" w:cs="Arial-BoldMT"/>
          <w:b/>
          <w:bCs/>
          <w:i/>
          <w:iCs/>
          <w:sz w:val="20"/>
          <w:highlight w:val="yellow"/>
          <w:u w:val="single"/>
          <w:lang w:val="en-US"/>
        </w:rPr>
        <w:t xml:space="preserve"> as follows:</w:t>
      </w:r>
      <w:ins w:id="75" w:author="Liwen Chu" w:date="2021-09-03T11:36:00Z">
        <w:r w:rsidR="00BC167D">
          <w:rPr>
            <w:rFonts w:ascii="Arial-BoldMT" w:eastAsia="Arial-BoldMT" w:cs="Arial-BoldMT"/>
            <w:b/>
            <w:bCs/>
            <w:i/>
            <w:iCs/>
            <w:sz w:val="20"/>
            <w:u w:val="single"/>
            <w:lang w:val="en-US"/>
          </w:rPr>
          <w:t xml:space="preserve"> (#</w:t>
        </w:r>
      </w:ins>
      <w:ins w:id="76" w:author="Liwen Chu" w:date="2021-09-07T21:19:00Z">
        <w:r w:rsidR="00C947DC">
          <w:rPr>
            <w:rFonts w:ascii="Arial-BoldMT" w:eastAsia="Arial-BoldMT" w:cs="Arial-BoldMT"/>
            <w:b/>
            <w:bCs/>
            <w:i/>
            <w:iCs/>
            <w:sz w:val="20"/>
            <w:u w:val="single"/>
            <w:lang w:val="en-US"/>
          </w:rPr>
          <w:t>5063</w:t>
        </w:r>
      </w:ins>
      <w:ins w:id="77" w:author="Liwen Chu" w:date="2021-09-03T11:36:00Z">
        <w:r w:rsidR="00BC167D">
          <w:rPr>
            <w:rFonts w:ascii="Arial-BoldMT" w:eastAsia="Arial-BoldMT" w:cs="Arial-BoldMT"/>
            <w:b/>
            <w:bCs/>
            <w:i/>
            <w:iCs/>
            <w:sz w:val="20"/>
            <w:u w:val="single"/>
            <w:lang w:val="en-US"/>
          </w:rPr>
          <w:t>)</w:t>
        </w:r>
      </w:ins>
    </w:p>
    <w:p w14:paraId="5A0DE7C6" w14:textId="5F055A8A" w:rsidR="00AD6F8F" w:rsidRPr="007C236A" w:rsidRDefault="007C236A" w:rsidP="00AD6F8F">
      <w:pPr>
        <w:autoSpaceDE w:val="0"/>
        <w:autoSpaceDN w:val="0"/>
        <w:adjustRightInd w:val="0"/>
        <w:spacing w:before="240"/>
        <w:rPr>
          <w:color w:val="000000"/>
          <w:sz w:val="20"/>
          <w:u w:val="single"/>
          <w:lang w:val="en-US"/>
        </w:rPr>
      </w:pPr>
      <w:r>
        <w:rPr>
          <w:sz w:val="20"/>
        </w:rPr>
        <w:t>(#2241)(#1154)(#2850)(#2450)(#3366)(#3152)(#1716)(#2898)(#1155)(#1414)(#2581)(#3367)(#3359)(#2859)(#2295)An AP affiliated with an AP MLD shall follow the rules defined in 35.3.4.4 (Multi-Link element usage rules in the context of discovery) for including a (#6700)Basic Multi-Link element in a Beacon frame that it transmits or in a Probe Response frame</w:t>
      </w:r>
      <w:del w:id="78" w:author="Liwen Chu" w:date="2021-12-08T15:23:00Z">
        <w:r w:rsidDel="007C236A">
          <w:rPr>
            <w:sz w:val="20"/>
          </w:rPr>
          <w:delText>, which is not an ML probe respons</w:delText>
        </w:r>
      </w:del>
      <w:del w:id="79" w:author="Liwen Chu" w:date="2021-12-08T15:24:00Z">
        <w:r w:rsidDel="007C236A">
          <w:rPr>
            <w:sz w:val="20"/>
          </w:rPr>
          <w:delText>e,</w:delText>
        </w:r>
      </w:del>
      <w:r>
        <w:rPr>
          <w:sz w:val="20"/>
        </w:rPr>
        <w:t xml:space="preserve"> that it transmits.</w:t>
      </w:r>
      <w:r w:rsidRPr="00AD6F8F">
        <w:rPr>
          <w:color w:val="000000"/>
          <w:sz w:val="20"/>
          <w:u w:val="single"/>
          <w:lang w:val="en-US"/>
        </w:rPr>
        <w:t xml:space="preserve"> </w:t>
      </w:r>
    </w:p>
    <w:p w14:paraId="0C163D75" w14:textId="3127A212" w:rsidR="007C236A" w:rsidRPr="007C236A" w:rsidRDefault="007C236A" w:rsidP="00AD6F8F">
      <w:pPr>
        <w:autoSpaceDE w:val="0"/>
        <w:autoSpaceDN w:val="0"/>
        <w:adjustRightInd w:val="0"/>
        <w:spacing w:before="240"/>
        <w:rPr>
          <w:color w:val="000000"/>
          <w:sz w:val="20"/>
          <w:u w:val="single"/>
          <w:lang w:val="en-US"/>
        </w:rPr>
      </w:pPr>
      <w:r>
        <w:rPr>
          <w:sz w:val="20"/>
        </w:rPr>
        <w:t xml:space="preserve">(#1155)(#1414)(#2581)(#3367)(#3359)(#2859)(#2295)An AP affiliated with an AP MLD shall follow the rules in 35.3.4.2 (Use of </w:t>
      </w:r>
      <w:del w:id="80" w:author="Liwen Chu" w:date="2021-12-08T15:28:00Z">
        <w:r w:rsidDel="007C236A">
          <w:rPr>
            <w:sz w:val="20"/>
          </w:rPr>
          <w:delText>ML probe</w:delText>
        </w:r>
      </w:del>
      <w:proofErr w:type="spellStart"/>
      <w:ins w:id="81" w:author="Liwen Chu" w:date="2021-12-08T15:28:00Z">
        <w:r>
          <w:rPr>
            <w:sz w:val="20"/>
          </w:rPr>
          <w:t>MLProbe</w:t>
        </w:r>
      </w:ins>
      <w:proofErr w:type="spellEnd"/>
      <w:r>
        <w:rPr>
          <w:sz w:val="20"/>
        </w:rPr>
        <w:t xml:space="preserve"> </w:t>
      </w:r>
      <w:del w:id="82" w:author="Liwen Chu" w:date="2021-12-08T20:50:00Z">
        <w:r w:rsidDel="00CC2CBE">
          <w:rPr>
            <w:sz w:val="20"/>
          </w:rPr>
          <w:delText xml:space="preserve">request </w:delText>
        </w:r>
      </w:del>
      <w:ins w:id="83" w:author="Liwen Chu" w:date="2021-12-08T20:50:00Z">
        <w:r w:rsidR="00CC2CBE">
          <w:rPr>
            <w:sz w:val="20"/>
          </w:rPr>
          <w:t xml:space="preserve">Request </w:t>
        </w:r>
      </w:ins>
      <w:r>
        <w:rPr>
          <w:sz w:val="20"/>
        </w:rPr>
        <w:t xml:space="preserve">and </w:t>
      </w:r>
      <w:del w:id="84" w:author="Liwen Chu" w:date="2021-12-08T20:50:00Z">
        <w:r w:rsidDel="00CC2CBE">
          <w:rPr>
            <w:sz w:val="20"/>
          </w:rPr>
          <w:delText>response</w:delText>
        </w:r>
      </w:del>
      <w:ins w:id="85" w:author="Liwen Chu" w:date="2021-12-08T20:50:00Z">
        <w:r w:rsidR="00CC2CBE">
          <w:rPr>
            <w:sz w:val="20"/>
          </w:rPr>
          <w:t>Response</w:t>
        </w:r>
      </w:ins>
      <w:r>
        <w:rPr>
          <w:sz w:val="20"/>
        </w:rPr>
        <w:t xml:space="preserve">(#2583)(#3360)) for including a (#6700)Basic Multi-Link element in a </w:t>
      </w:r>
      <w:proofErr w:type="spellStart"/>
      <w:ins w:id="86" w:author="Liwen Chu" w:date="2021-12-08T15:28:00Z">
        <w:r>
          <w:rPr>
            <w:sz w:val="20"/>
          </w:rPr>
          <w:t>ML</w:t>
        </w:r>
      </w:ins>
      <w:r>
        <w:rPr>
          <w:sz w:val="20"/>
        </w:rPr>
        <w:t>Probe</w:t>
      </w:r>
      <w:proofErr w:type="spellEnd"/>
      <w:r>
        <w:rPr>
          <w:sz w:val="20"/>
        </w:rPr>
        <w:t xml:space="preserve"> Response frame</w:t>
      </w:r>
      <w:del w:id="87" w:author="Liwen Chu" w:date="2021-12-08T15:28:00Z">
        <w:r w:rsidDel="007C236A">
          <w:rPr>
            <w:sz w:val="20"/>
          </w:rPr>
          <w:delText>, which is an ML probe response,</w:delText>
        </w:r>
      </w:del>
      <w:r>
        <w:rPr>
          <w:sz w:val="20"/>
        </w:rPr>
        <w:t xml:space="preserve"> that it transmits.</w:t>
      </w:r>
    </w:p>
    <w:p w14:paraId="5CBF6ABE" w14:textId="77777777" w:rsidR="007C236A" w:rsidRPr="00AD6F8F" w:rsidRDefault="007C236A" w:rsidP="00AD6F8F">
      <w:pPr>
        <w:autoSpaceDE w:val="0"/>
        <w:autoSpaceDN w:val="0"/>
        <w:adjustRightInd w:val="0"/>
        <w:spacing w:before="240"/>
        <w:rPr>
          <w:color w:val="000000"/>
          <w:sz w:val="20"/>
          <w:lang w:val="en-US"/>
        </w:rPr>
      </w:pPr>
    </w:p>
    <w:p w14:paraId="1DFD82A4" w14:textId="30C4182B" w:rsidR="00AD6F8F" w:rsidRDefault="00E37826" w:rsidP="00AD6F8F">
      <w:pPr>
        <w:autoSpaceDE w:val="0"/>
        <w:autoSpaceDN w:val="0"/>
        <w:adjustRightInd w:val="0"/>
        <w:spacing w:before="240"/>
        <w:rPr>
          <w:color w:val="000000"/>
          <w:sz w:val="20"/>
          <w:lang w:val="en-US"/>
        </w:rPr>
      </w:pPr>
      <w:r>
        <w:rPr>
          <w:color w:val="000000"/>
          <w:sz w:val="20"/>
          <w:u w:val="single"/>
          <w:lang w:val="en-US"/>
        </w:rPr>
        <w:t xml:space="preserve"> </w:t>
      </w:r>
    </w:p>
    <w:p w14:paraId="1F69FE99" w14:textId="12999235" w:rsidR="00E37826" w:rsidRPr="001820D1" w:rsidRDefault="00E37826" w:rsidP="00E37826">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the 4</w:t>
      </w:r>
      <w:r w:rsidRPr="00E37826">
        <w:rPr>
          <w:rFonts w:ascii="Arial-BoldMT" w:eastAsia="Arial-BoldMT" w:cs="Arial-BoldMT"/>
          <w:b/>
          <w:bCs/>
          <w:i/>
          <w:iCs/>
          <w:sz w:val="20"/>
          <w:highlight w:val="yellow"/>
          <w:u w:val="single"/>
          <w:vertAlign w:val="superscript"/>
          <w:lang w:val="en-US"/>
        </w:rPr>
        <w:t>th</w:t>
      </w:r>
      <w:r>
        <w:rPr>
          <w:rFonts w:ascii="Arial-BoldMT" w:eastAsia="Arial-BoldMT" w:cs="Arial-BoldMT"/>
          <w:b/>
          <w:bCs/>
          <w:i/>
          <w:iCs/>
          <w:sz w:val="20"/>
          <w:highlight w:val="yellow"/>
          <w:u w:val="single"/>
          <w:lang w:val="en-US"/>
        </w:rPr>
        <w:t xml:space="preserve"> paragraph in 35.3.2.1</w:t>
      </w:r>
      <w:r w:rsidRPr="001820D1">
        <w:rPr>
          <w:rFonts w:ascii="Arial-BoldMT" w:eastAsia="Arial-BoldMT" w:cs="Arial-BoldMT"/>
          <w:b/>
          <w:bCs/>
          <w:i/>
          <w:iCs/>
          <w:sz w:val="20"/>
          <w:highlight w:val="yellow"/>
          <w:u w:val="single"/>
          <w:lang w:val="en-US"/>
        </w:rPr>
        <w:t xml:space="preserve"> as follows:</w:t>
      </w:r>
      <w:r>
        <w:rPr>
          <w:rFonts w:ascii="Arial-BoldMT" w:eastAsia="Arial-BoldMT" w:cs="Arial-BoldMT"/>
          <w:b/>
          <w:bCs/>
          <w:i/>
          <w:iCs/>
          <w:sz w:val="20"/>
          <w:u w:val="single"/>
          <w:lang w:val="en-US"/>
        </w:rPr>
        <w:t xml:space="preserve"> </w:t>
      </w:r>
      <w:ins w:id="88" w:author="Liwen Chu" w:date="2021-09-03T14:08:00Z">
        <w:r>
          <w:rPr>
            <w:rFonts w:ascii="Arial-BoldMT" w:eastAsia="Arial-BoldMT" w:cs="Arial-BoldMT"/>
            <w:b/>
            <w:bCs/>
            <w:i/>
            <w:iCs/>
            <w:sz w:val="20"/>
            <w:u w:val="single"/>
            <w:lang w:val="en-US"/>
          </w:rPr>
          <w:t>(#</w:t>
        </w:r>
      </w:ins>
      <w:ins w:id="89" w:author="Liwen Chu" w:date="2021-09-07T21:19:00Z">
        <w:r w:rsidR="00C947DC">
          <w:rPr>
            <w:rFonts w:ascii="Arial-BoldMT" w:eastAsia="Arial-BoldMT" w:cs="Arial-BoldMT"/>
            <w:b/>
            <w:bCs/>
            <w:i/>
            <w:iCs/>
            <w:sz w:val="20"/>
            <w:u w:val="single"/>
            <w:lang w:val="en-US"/>
          </w:rPr>
          <w:t>5063</w:t>
        </w:r>
      </w:ins>
      <w:ins w:id="90" w:author="Liwen Chu" w:date="2021-09-03T14:08:00Z">
        <w:r>
          <w:rPr>
            <w:rFonts w:ascii="Arial-BoldMT" w:eastAsia="Arial-BoldMT" w:cs="Arial-BoldMT"/>
            <w:b/>
            <w:bCs/>
            <w:i/>
            <w:iCs/>
            <w:sz w:val="20"/>
            <w:u w:val="single"/>
            <w:lang w:val="en-US"/>
          </w:rPr>
          <w:t>)</w:t>
        </w:r>
      </w:ins>
    </w:p>
    <w:p w14:paraId="6218499A" w14:textId="77777777" w:rsidR="00AD6F8F" w:rsidRPr="00AD6F8F" w:rsidRDefault="00AD6F8F" w:rsidP="00AD6F8F">
      <w:pPr>
        <w:autoSpaceDE w:val="0"/>
        <w:autoSpaceDN w:val="0"/>
        <w:adjustRightInd w:val="0"/>
        <w:spacing w:before="240"/>
        <w:rPr>
          <w:color w:val="000000"/>
          <w:sz w:val="20"/>
          <w:lang w:val="en-US"/>
        </w:rPr>
      </w:pPr>
    </w:p>
    <w:p w14:paraId="73F69CDE" w14:textId="1136D567" w:rsidR="007C236A" w:rsidRDefault="007C236A" w:rsidP="00AD6F8F">
      <w:pPr>
        <w:rPr>
          <w:color w:val="000000"/>
          <w:sz w:val="20"/>
          <w:u w:val="single"/>
          <w:lang w:val="en-US"/>
        </w:rPr>
      </w:pPr>
      <w:r>
        <w:rPr>
          <w:sz w:val="20"/>
        </w:rPr>
        <w:t xml:space="preserve">(#1183)(#1777)(#1918)(#2414)(#2582)(#3211)(#3249)(#3368)(#2182)(#2295)A STA affiliated with a non-AP MLD shall follow the rules in 35.3.4.2 (Use of </w:t>
      </w:r>
      <w:proofErr w:type="spellStart"/>
      <w:ins w:id="91" w:author="Liwen Chu" w:date="2021-12-08T15:30:00Z">
        <w:r>
          <w:rPr>
            <w:color w:val="000000"/>
            <w:sz w:val="20"/>
            <w:lang w:val="en-US"/>
          </w:rPr>
          <w:t>MLProbe</w:t>
        </w:r>
        <w:proofErr w:type="spellEnd"/>
        <w:r w:rsidDel="007C236A">
          <w:rPr>
            <w:sz w:val="20"/>
          </w:rPr>
          <w:t xml:space="preserve"> </w:t>
        </w:r>
      </w:ins>
      <w:del w:id="92" w:author="Liwen Chu" w:date="2021-12-08T15:30:00Z">
        <w:r w:rsidDel="007C236A">
          <w:rPr>
            <w:sz w:val="20"/>
          </w:rPr>
          <w:delText xml:space="preserve">ML probe </w:delText>
        </w:r>
      </w:del>
      <w:del w:id="93" w:author="Liwen Chu" w:date="2021-12-08T20:49:00Z">
        <w:r w:rsidDel="00CC2CBE">
          <w:rPr>
            <w:sz w:val="20"/>
          </w:rPr>
          <w:delText xml:space="preserve">request </w:delText>
        </w:r>
      </w:del>
      <w:ins w:id="94" w:author="Liwen Chu" w:date="2021-12-08T20:49:00Z">
        <w:r w:rsidR="00CC2CBE">
          <w:rPr>
            <w:sz w:val="20"/>
          </w:rPr>
          <w:t xml:space="preserve">Request </w:t>
        </w:r>
      </w:ins>
      <w:r>
        <w:rPr>
          <w:sz w:val="20"/>
        </w:rPr>
        <w:t xml:space="preserve">and </w:t>
      </w:r>
      <w:del w:id="95" w:author="Liwen Chu" w:date="2021-12-08T20:49:00Z">
        <w:r w:rsidDel="00CC2CBE">
          <w:rPr>
            <w:sz w:val="20"/>
          </w:rPr>
          <w:delText>response</w:delText>
        </w:r>
      </w:del>
      <w:ins w:id="96" w:author="Liwen Chu" w:date="2021-12-08T20:49:00Z">
        <w:r w:rsidR="00CC2CBE">
          <w:rPr>
            <w:sz w:val="20"/>
          </w:rPr>
          <w:t>Response</w:t>
        </w:r>
      </w:ins>
      <w:r>
        <w:rPr>
          <w:sz w:val="20"/>
        </w:rPr>
        <w:t xml:space="preserve">(#2583)(#3360)) for including a (#6701)Probe Request Multi-Link element in a </w:t>
      </w:r>
      <w:proofErr w:type="spellStart"/>
      <w:ins w:id="97" w:author="Liwen Chu" w:date="2021-12-08T15:30:00Z">
        <w:r>
          <w:rPr>
            <w:sz w:val="20"/>
          </w:rPr>
          <w:t>ML</w:t>
        </w:r>
      </w:ins>
      <w:r>
        <w:rPr>
          <w:sz w:val="20"/>
        </w:rPr>
        <w:t>Probe</w:t>
      </w:r>
      <w:proofErr w:type="spellEnd"/>
      <w:r>
        <w:rPr>
          <w:sz w:val="20"/>
        </w:rPr>
        <w:t xml:space="preserve"> Request frame that it transmits.</w:t>
      </w:r>
      <w:r w:rsidRPr="00AD6F8F">
        <w:rPr>
          <w:color w:val="000000"/>
          <w:sz w:val="20"/>
          <w:u w:val="single"/>
          <w:lang w:val="en-US"/>
        </w:rPr>
        <w:t xml:space="preserve"> </w:t>
      </w:r>
    </w:p>
    <w:p w14:paraId="57B8F15B" w14:textId="77777777" w:rsidR="007C236A" w:rsidRDefault="007C236A" w:rsidP="00AD6F8F">
      <w:pPr>
        <w:rPr>
          <w:color w:val="000000"/>
          <w:sz w:val="20"/>
          <w:u w:val="single"/>
          <w:lang w:val="en-US"/>
        </w:rPr>
      </w:pPr>
    </w:p>
    <w:p w14:paraId="1B7054DB" w14:textId="77777777" w:rsidR="00AD6F8F" w:rsidRPr="00AD6F8F" w:rsidRDefault="00AD6F8F" w:rsidP="00AD6F8F">
      <w:pPr>
        <w:rPr>
          <w:color w:val="000000"/>
          <w:sz w:val="20"/>
          <w:lang w:val="en-US"/>
        </w:rPr>
      </w:pPr>
    </w:p>
    <w:p w14:paraId="3D03A8BD" w14:textId="506D3B64" w:rsidR="005C7A72" w:rsidRDefault="005C7A72" w:rsidP="00AD6F8F">
      <w:pPr>
        <w:rPr>
          <w:color w:val="000000"/>
          <w:sz w:val="20"/>
          <w:lang w:val="en-US"/>
        </w:rPr>
      </w:pPr>
    </w:p>
    <w:p w14:paraId="098C5847" w14:textId="68235350" w:rsidR="005C7A72" w:rsidRDefault="005C7A72" w:rsidP="00AD6F8F">
      <w:pPr>
        <w:rPr>
          <w:color w:val="000000"/>
          <w:sz w:val="20"/>
          <w:lang w:val="en-US"/>
        </w:rPr>
      </w:pPr>
    </w:p>
    <w:p w14:paraId="1D59A7FE" w14:textId="576603D1" w:rsidR="005C7A72" w:rsidRDefault="005C7A72" w:rsidP="005C7A72">
      <w:pPr>
        <w:autoSpaceDE w:val="0"/>
        <w:autoSpaceDN w:val="0"/>
        <w:adjustRightInd w:val="0"/>
        <w:spacing w:before="240" w:after="240"/>
        <w:jc w:val="left"/>
        <w:rPr>
          <w:rFonts w:ascii="Arial" w:hAnsi="Arial" w:cs="Arial"/>
          <w:b/>
          <w:bCs/>
          <w:color w:val="000000"/>
          <w:sz w:val="20"/>
          <w:u w:val="single"/>
          <w:lang w:val="en-US"/>
        </w:rPr>
      </w:pPr>
      <w:r w:rsidRPr="005C7A72">
        <w:rPr>
          <w:rFonts w:ascii="Arial" w:hAnsi="Arial" w:cs="Arial"/>
          <w:b/>
          <w:bCs/>
          <w:color w:val="000000"/>
          <w:sz w:val="20"/>
          <w:lang w:val="en-US"/>
        </w:rPr>
        <w:t>35.3.2.2 Advertisement of complete or partial per-link information</w:t>
      </w:r>
      <w:r w:rsidRPr="005C7A72">
        <w:rPr>
          <w:rFonts w:ascii="Arial" w:hAnsi="Arial" w:cs="Arial"/>
          <w:b/>
          <w:bCs/>
          <w:color w:val="000000"/>
          <w:sz w:val="20"/>
          <w:u w:val="single"/>
          <w:lang w:val="en-US"/>
        </w:rPr>
        <w:t>(#1859)</w:t>
      </w:r>
    </w:p>
    <w:p w14:paraId="7FAD5B90" w14:textId="2B8E4206"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35.3.2.2</w:t>
      </w:r>
      <w:r w:rsidRPr="001820D1">
        <w:rPr>
          <w:rFonts w:ascii="Arial-BoldMT" w:eastAsia="Arial-BoldMT" w:cs="Arial-BoldMT"/>
          <w:b/>
          <w:bCs/>
          <w:i/>
          <w:iCs/>
          <w:sz w:val="20"/>
          <w:highlight w:val="yellow"/>
          <w:u w:val="single"/>
          <w:lang w:val="en-US"/>
        </w:rPr>
        <w:t xml:space="preserve"> as follows</w:t>
      </w:r>
      <w:r w:rsidR="00E37826">
        <w:rPr>
          <w:rFonts w:ascii="Arial-BoldMT" w:eastAsia="Arial-BoldMT" w:cs="Arial-BoldMT"/>
          <w:b/>
          <w:bCs/>
          <w:i/>
          <w:iCs/>
          <w:sz w:val="20"/>
          <w:highlight w:val="yellow"/>
          <w:u w:val="single"/>
          <w:lang w:val="en-US"/>
        </w:rPr>
        <w:t xml:space="preserve"> (the </w:t>
      </w:r>
      <w:proofErr w:type="spellStart"/>
      <w:r w:rsidR="00E37826">
        <w:rPr>
          <w:rFonts w:ascii="Arial-BoldMT" w:eastAsia="Arial-BoldMT" w:cs="Arial-BoldMT"/>
          <w:b/>
          <w:bCs/>
          <w:i/>
          <w:iCs/>
          <w:sz w:val="20"/>
          <w:highlight w:val="yellow"/>
          <w:u w:val="single"/>
          <w:lang w:val="en-US"/>
        </w:rPr>
        <w:t>paragraphes</w:t>
      </w:r>
      <w:proofErr w:type="spellEnd"/>
      <w:r w:rsidR="00E37826">
        <w:rPr>
          <w:rFonts w:ascii="Arial-BoldMT" w:eastAsia="Arial-BoldMT" w:cs="Arial-BoldMT"/>
          <w:b/>
          <w:bCs/>
          <w:i/>
          <w:iCs/>
          <w:sz w:val="20"/>
          <w:highlight w:val="yellow"/>
          <w:u w:val="single"/>
          <w:lang w:val="en-US"/>
        </w:rPr>
        <w:t xml:space="preserve"> not shown are not changed)</w:t>
      </w:r>
      <w:r w:rsidRPr="001820D1">
        <w:rPr>
          <w:rFonts w:ascii="Arial-BoldMT" w:eastAsia="Arial-BoldMT" w:cs="Arial-BoldMT"/>
          <w:b/>
          <w:bCs/>
          <w:i/>
          <w:iCs/>
          <w:sz w:val="20"/>
          <w:highlight w:val="yellow"/>
          <w:u w:val="single"/>
          <w:lang w:val="en-US"/>
        </w:rPr>
        <w:t>:</w:t>
      </w:r>
      <w:ins w:id="98" w:author="Liwen Chu" w:date="2021-09-03T11:37:00Z">
        <w:r w:rsidR="00BC167D">
          <w:rPr>
            <w:rFonts w:ascii="Arial-BoldMT" w:eastAsia="Arial-BoldMT" w:cs="Arial-BoldMT"/>
            <w:b/>
            <w:bCs/>
            <w:i/>
            <w:iCs/>
            <w:sz w:val="20"/>
            <w:u w:val="single"/>
            <w:lang w:val="en-US"/>
          </w:rPr>
          <w:t xml:space="preserve"> (#4018)</w:t>
        </w:r>
      </w:ins>
    </w:p>
    <w:p w14:paraId="49B1443A" w14:textId="293E9C24" w:rsidR="005C7A72" w:rsidRDefault="00E37826" w:rsidP="005C7A72">
      <w:pPr>
        <w:autoSpaceDE w:val="0"/>
        <w:autoSpaceDN w:val="0"/>
        <w:adjustRightInd w:val="0"/>
        <w:spacing w:before="240"/>
        <w:rPr>
          <w:color w:val="000000"/>
          <w:sz w:val="20"/>
          <w:lang w:val="en-US"/>
        </w:rPr>
      </w:pPr>
      <w:r w:rsidRPr="00BB7254">
        <w:rPr>
          <w:color w:val="000000"/>
          <w:sz w:val="20"/>
          <w:lang w:val="en-US"/>
        </w:rPr>
        <w:t>……</w:t>
      </w:r>
    </w:p>
    <w:p w14:paraId="61F8DEA1" w14:textId="364F304C" w:rsidR="0030409B" w:rsidRDefault="0030409B" w:rsidP="005C7A72">
      <w:pPr>
        <w:autoSpaceDE w:val="0"/>
        <w:autoSpaceDN w:val="0"/>
        <w:adjustRightInd w:val="0"/>
        <w:spacing w:before="240"/>
        <w:rPr>
          <w:sz w:val="18"/>
          <w:szCs w:val="18"/>
        </w:rPr>
      </w:pPr>
      <w:r>
        <w:rPr>
          <w:sz w:val="18"/>
          <w:szCs w:val="18"/>
        </w:rPr>
        <w:t xml:space="preserve">(#8329)NOTE 1—Only Management frames belonging to subtypes (Re)Association Request, (Re)Association Response, or </w:t>
      </w:r>
      <w:proofErr w:type="spellStart"/>
      <w:ins w:id="99" w:author="Liwen Chu" w:date="2021-12-08T15:52:00Z">
        <w:r>
          <w:rPr>
            <w:sz w:val="18"/>
            <w:szCs w:val="18"/>
          </w:rPr>
          <w:t>ML</w:t>
        </w:r>
      </w:ins>
      <w:r>
        <w:rPr>
          <w:sz w:val="18"/>
          <w:szCs w:val="18"/>
        </w:rPr>
        <w:t>Probe</w:t>
      </w:r>
      <w:proofErr w:type="spellEnd"/>
      <w:r>
        <w:rPr>
          <w:sz w:val="18"/>
          <w:szCs w:val="18"/>
        </w:rPr>
        <w:t xml:space="preserve"> Response </w:t>
      </w:r>
      <w:del w:id="100" w:author="Liwen Chu" w:date="2021-12-08T15:52:00Z">
        <w:r w:rsidDel="0030409B">
          <w:rPr>
            <w:sz w:val="18"/>
            <w:szCs w:val="18"/>
          </w:rPr>
          <w:delText xml:space="preserve">that is an ML probe response </w:delText>
        </w:r>
      </w:del>
      <w:r>
        <w:rPr>
          <w:sz w:val="18"/>
          <w:szCs w:val="18"/>
        </w:rPr>
        <w:t>can carry complete profile of a reported STA.</w:t>
      </w:r>
    </w:p>
    <w:p w14:paraId="16FC9360" w14:textId="0F2C793C" w:rsidR="0030409B" w:rsidRDefault="0030409B" w:rsidP="005C7A72">
      <w:pPr>
        <w:autoSpaceDE w:val="0"/>
        <w:autoSpaceDN w:val="0"/>
        <w:adjustRightInd w:val="0"/>
        <w:spacing w:before="240"/>
        <w:rPr>
          <w:sz w:val="18"/>
          <w:szCs w:val="18"/>
        </w:rPr>
      </w:pPr>
      <w:r>
        <w:rPr>
          <w:sz w:val="18"/>
          <w:szCs w:val="18"/>
        </w:rPr>
        <w:t>……</w:t>
      </w:r>
    </w:p>
    <w:p w14:paraId="3833AA52" w14:textId="52DCE211" w:rsidR="0030409B" w:rsidRDefault="0030409B" w:rsidP="005C7A72">
      <w:pPr>
        <w:autoSpaceDE w:val="0"/>
        <w:autoSpaceDN w:val="0"/>
        <w:adjustRightInd w:val="0"/>
        <w:spacing w:before="240"/>
        <w:rPr>
          <w:sz w:val="20"/>
        </w:rPr>
      </w:pPr>
      <w:r>
        <w:rPr>
          <w:sz w:val="20"/>
        </w:rPr>
        <w:t xml:space="preserve">(#4035)(#1034)(#2149)(#1861)(#2831)An AP affiliated with an AP MLD shall not include a complete profile of a reported AP affiliated with the same AP MLD in the Beacon frame or a Probe Response frame </w:t>
      </w:r>
      <w:del w:id="101" w:author="Liwen Chu" w:date="2021-12-08T15:53:00Z">
        <w:r w:rsidDel="0030409B">
          <w:rPr>
            <w:sz w:val="20"/>
          </w:rPr>
          <w:delText xml:space="preserve">that is not an ML probe response </w:delText>
        </w:r>
      </w:del>
      <w:r>
        <w:rPr>
          <w:sz w:val="20"/>
        </w:rPr>
        <w:t>that it transmits.</w:t>
      </w:r>
    </w:p>
    <w:p w14:paraId="7ED98A6D" w14:textId="459FAF91" w:rsidR="0030409B" w:rsidRDefault="0030409B" w:rsidP="005C7A72">
      <w:pPr>
        <w:autoSpaceDE w:val="0"/>
        <w:autoSpaceDN w:val="0"/>
        <w:adjustRightInd w:val="0"/>
        <w:spacing w:before="240"/>
        <w:rPr>
          <w:sz w:val="18"/>
          <w:szCs w:val="18"/>
        </w:rPr>
      </w:pPr>
      <w:r>
        <w:rPr>
          <w:sz w:val="18"/>
          <w:szCs w:val="18"/>
        </w:rPr>
        <w:t xml:space="preserve">(#4035)NOTE 3—See 35.3.10 (Multi-link procedures for channel switching, extended channel switching, and channel quieting(#4112)(#2324)(#2600)) for conditions when a Beacon or a Probe Response frame </w:t>
      </w:r>
      <w:del w:id="102" w:author="Liwen Chu" w:date="2021-12-08T15:55:00Z">
        <w:r w:rsidDel="0030409B">
          <w:rPr>
            <w:sz w:val="18"/>
            <w:szCs w:val="18"/>
          </w:rPr>
          <w:delText xml:space="preserve">that is not an ML probe response frame </w:delText>
        </w:r>
      </w:del>
      <w:r>
        <w:rPr>
          <w:sz w:val="18"/>
          <w:szCs w:val="18"/>
        </w:rPr>
        <w:t>transmitted by an AP affiliated with an AP MLD carries a partial profile of reported AP(s).</w:t>
      </w:r>
    </w:p>
    <w:p w14:paraId="1A1F3887" w14:textId="6F36B4AB" w:rsidR="0030409B" w:rsidRPr="00BB7254" w:rsidRDefault="0030409B" w:rsidP="005C7A72">
      <w:pPr>
        <w:autoSpaceDE w:val="0"/>
        <w:autoSpaceDN w:val="0"/>
        <w:adjustRightInd w:val="0"/>
        <w:spacing w:before="240"/>
        <w:rPr>
          <w:color w:val="000000"/>
          <w:sz w:val="20"/>
          <w:lang w:val="en-US"/>
        </w:rPr>
      </w:pPr>
      <w:r>
        <w:rPr>
          <w:sz w:val="20"/>
        </w:rPr>
        <w:t xml:space="preserve">(#1034)(#1833)(#2149)(#1861)(#2831)An AP affiliated with an AP MLD may include either the complete profile or the partial profile of a reported AP affiliated with the same AP MLD in a </w:t>
      </w:r>
      <w:proofErr w:type="spellStart"/>
      <w:ins w:id="103" w:author="Liwen Chu" w:date="2021-12-08T15:56:00Z">
        <w:r>
          <w:rPr>
            <w:sz w:val="20"/>
          </w:rPr>
          <w:t>ML</w:t>
        </w:r>
      </w:ins>
      <w:r>
        <w:rPr>
          <w:sz w:val="20"/>
        </w:rPr>
        <w:t>Probe</w:t>
      </w:r>
      <w:proofErr w:type="spellEnd"/>
      <w:r>
        <w:rPr>
          <w:sz w:val="20"/>
        </w:rPr>
        <w:t xml:space="preserve"> Response frame</w:t>
      </w:r>
      <w:del w:id="104" w:author="Liwen Chu" w:date="2021-12-08T15:56:00Z">
        <w:r w:rsidDel="0030409B">
          <w:rPr>
            <w:sz w:val="20"/>
          </w:rPr>
          <w:delText>, which is an ML probe response frame</w:delText>
        </w:r>
      </w:del>
      <w:r>
        <w:rPr>
          <w:sz w:val="20"/>
        </w:rPr>
        <w:t xml:space="preserve"> that it transmits, as defined in 35.3.4.2 (Use of </w:t>
      </w:r>
      <w:proofErr w:type="spellStart"/>
      <w:r>
        <w:rPr>
          <w:sz w:val="20"/>
        </w:rPr>
        <w:t>ML</w:t>
      </w:r>
      <w:ins w:id="105" w:author="Liwen Chu" w:date="2021-12-08T15:56:00Z">
        <w:r>
          <w:rPr>
            <w:sz w:val="20"/>
          </w:rPr>
          <w:t>Probe</w:t>
        </w:r>
      </w:ins>
      <w:proofErr w:type="spellEnd"/>
      <w:del w:id="106" w:author="Liwen Chu" w:date="2021-12-08T15:56:00Z">
        <w:r w:rsidDel="0030409B">
          <w:rPr>
            <w:sz w:val="20"/>
          </w:rPr>
          <w:delText xml:space="preserve"> probe</w:delText>
        </w:r>
      </w:del>
      <w:r>
        <w:rPr>
          <w:sz w:val="20"/>
        </w:rPr>
        <w:t xml:space="preserve"> </w:t>
      </w:r>
      <w:del w:id="107" w:author="Liwen Chu" w:date="2021-12-08T20:49:00Z">
        <w:r w:rsidDel="00CC2CBE">
          <w:rPr>
            <w:sz w:val="20"/>
          </w:rPr>
          <w:delText xml:space="preserve">request </w:delText>
        </w:r>
      </w:del>
      <w:ins w:id="108" w:author="Liwen Chu" w:date="2021-12-08T20:49:00Z">
        <w:r w:rsidR="00CC2CBE">
          <w:rPr>
            <w:sz w:val="20"/>
          </w:rPr>
          <w:t xml:space="preserve">Request </w:t>
        </w:r>
      </w:ins>
      <w:r>
        <w:rPr>
          <w:sz w:val="20"/>
        </w:rPr>
        <w:t xml:space="preserve">and </w:t>
      </w:r>
      <w:del w:id="109" w:author="Liwen Chu" w:date="2021-12-08T20:49:00Z">
        <w:r w:rsidDel="00CC2CBE">
          <w:rPr>
            <w:sz w:val="20"/>
          </w:rPr>
          <w:delText>response</w:delText>
        </w:r>
      </w:del>
      <w:ins w:id="110" w:author="Liwen Chu" w:date="2021-12-08T20:49:00Z">
        <w:r w:rsidR="00CC2CBE">
          <w:rPr>
            <w:sz w:val="20"/>
          </w:rPr>
          <w:t>Response</w:t>
        </w:r>
      </w:ins>
      <w:r>
        <w:rPr>
          <w:sz w:val="20"/>
        </w:rPr>
        <w:t>(#2583)(#3360)).</w:t>
      </w:r>
    </w:p>
    <w:p w14:paraId="092BA016" w14:textId="77777777" w:rsidR="0030409B" w:rsidRDefault="0030409B" w:rsidP="005C7A72">
      <w:pPr>
        <w:pStyle w:val="BodyText0"/>
        <w:kinsoku w:val="0"/>
        <w:overflowPunct w:val="0"/>
        <w:spacing w:before="1" w:line="249" w:lineRule="auto"/>
        <w:ind w:left="119" w:right="117"/>
      </w:pPr>
    </w:p>
    <w:p w14:paraId="3CF06758" w14:textId="46BE2F5B" w:rsidR="005C7A72" w:rsidRPr="00F47CF2" w:rsidRDefault="00E37826" w:rsidP="005C7A72">
      <w:pPr>
        <w:pStyle w:val="BodyText0"/>
        <w:kinsoku w:val="0"/>
        <w:overflowPunct w:val="0"/>
        <w:spacing w:before="1" w:line="249" w:lineRule="auto"/>
        <w:ind w:left="119" w:right="117"/>
      </w:pPr>
      <w:r w:rsidRPr="00F47CF2">
        <w:t>……</w:t>
      </w:r>
    </w:p>
    <w:p w14:paraId="6DB966F2" w14:textId="5558F03C" w:rsidR="005C7A72" w:rsidRDefault="005C7A72" w:rsidP="005C7A72">
      <w:pPr>
        <w:pStyle w:val="BodyText0"/>
        <w:kinsoku w:val="0"/>
        <w:overflowPunct w:val="0"/>
        <w:spacing w:before="1"/>
        <w:rPr>
          <w:sz w:val="21"/>
          <w:szCs w:val="21"/>
        </w:rPr>
      </w:pPr>
    </w:p>
    <w:p w14:paraId="50052010" w14:textId="2FB2BB36" w:rsidR="0030409B" w:rsidRDefault="0030409B" w:rsidP="005C7A72">
      <w:pPr>
        <w:pStyle w:val="BodyText0"/>
        <w:kinsoku w:val="0"/>
        <w:overflowPunct w:val="0"/>
        <w:spacing w:before="1"/>
        <w:rPr>
          <w:sz w:val="21"/>
          <w:szCs w:val="21"/>
        </w:rPr>
      </w:pPr>
      <w:r>
        <w:rPr>
          <w:sz w:val="20"/>
        </w:rPr>
        <w:t xml:space="preserve">(#4248)(#6396)(#6570)(#7514)(#1860)Each Per-STA Profile </w:t>
      </w:r>
      <w:proofErr w:type="spellStart"/>
      <w:r>
        <w:rPr>
          <w:sz w:val="20"/>
        </w:rPr>
        <w:t>subelement</w:t>
      </w:r>
      <w:proofErr w:type="spellEnd"/>
      <w:r>
        <w:rPr>
          <w:sz w:val="20"/>
        </w:rPr>
        <w:t xml:space="preserve"> of the Basic Multi-Link element that is included in a Management frame transmitted by a STA affiliated with an MLD and that carries a complete profile shall consist of the STA Control field to identify the link on which the reported STA operates on and to carry the </w:t>
      </w:r>
      <w:r>
        <w:rPr>
          <w:sz w:val="20"/>
        </w:rPr>
        <w:lastRenderedPageBreak/>
        <w:t>presence indicators for the subfield(s) within the STA Info field, the STA Info field, and the STA Profile field containing fields and elements based on the following rules:</w:t>
      </w:r>
    </w:p>
    <w:p w14:paraId="60299B30" w14:textId="00885043" w:rsidR="005C7A72" w:rsidRDefault="00BC4C9A" w:rsidP="005C7A72">
      <w:pPr>
        <w:pStyle w:val="ListParagraph"/>
        <w:widowControl w:val="0"/>
        <w:numPr>
          <w:ilvl w:val="0"/>
          <w:numId w:val="28"/>
        </w:numPr>
        <w:tabs>
          <w:tab w:val="left" w:pos="720"/>
        </w:tabs>
        <w:kinsoku w:val="0"/>
        <w:overflowPunct w:val="0"/>
        <w:autoSpaceDE w:val="0"/>
        <w:autoSpaceDN w:val="0"/>
        <w:adjustRightInd w:val="0"/>
        <w:spacing w:before="70"/>
        <w:contextualSpacing w:val="0"/>
        <w:jc w:val="left"/>
        <w:rPr>
          <w:sz w:val="20"/>
        </w:rPr>
      </w:pPr>
      <w:r>
        <w:rPr>
          <w:sz w:val="20"/>
        </w:rPr>
        <w:t>(#1036)(#1864)(#2451)(#2964)(#2586)(#1184)If the reporting STA is an AP, the STA Profile field corresponding to the reported AP</w:t>
      </w:r>
      <w:r w:rsidR="005C7A72">
        <w:rPr>
          <w:sz w:val="20"/>
        </w:rPr>
        <w:t>:</w:t>
      </w:r>
    </w:p>
    <w:p w14:paraId="25D304D0" w14:textId="5BDEE6FB" w:rsidR="00BC4C9A" w:rsidRPr="00BC4C9A" w:rsidRDefault="00BC4C9A" w:rsidP="005C7A72">
      <w:pPr>
        <w:pStyle w:val="ListParagraph"/>
        <w:widowControl w:val="0"/>
        <w:numPr>
          <w:ilvl w:val="1"/>
          <w:numId w:val="28"/>
        </w:numPr>
        <w:tabs>
          <w:tab w:val="left" w:pos="1041"/>
        </w:tabs>
        <w:kinsoku w:val="0"/>
        <w:overflowPunct w:val="0"/>
        <w:autoSpaceDE w:val="0"/>
        <w:autoSpaceDN w:val="0"/>
        <w:adjustRightInd w:val="0"/>
        <w:spacing w:before="70" w:line="249" w:lineRule="auto"/>
        <w:ind w:right="115"/>
        <w:contextualSpacing w:val="0"/>
        <w:rPr>
          <w:color w:val="000000"/>
          <w:sz w:val="20"/>
        </w:rPr>
      </w:pPr>
      <w:r>
        <w:rPr>
          <w:sz w:val="20"/>
        </w:rPr>
        <w:t>carries fields and elements in the same order and subject to the conditions as in:</w:t>
      </w:r>
    </w:p>
    <w:p w14:paraId="11501FA0" w14:textId="195EE595" w:rsidR="00BC4C9A" w:rsidRPr="00BC4C9A" w:rsidRDefault="00BC4C9A" w:rsidP="00BC4C9A">
      <w:pPr>
        <w:pStyle w:val="ListParagraph"/>
        <w:widowControl w:val="0"/>
        <w:numPr>
          <w:ilvl w:val="2"/>
          <w:numId w:val="28"/>
        </w:numPr>
        <w:tabs>
          <w:tab w:val="left" w:pos="1041"/>
        </w:tabs>
        <w:kinsoku w:val="0"/>
        <w:overflowPunct w:val="0"/>
        <w:autoSpaceDE w:val="0"/>
        <w:autoSpaceDN w:val="0"/>
        <w:adjustRightInd w:val="0"/>
        <w:spacing w:before="70" w:line="249" w:lineRule="auto"/>
        <w:ind w:right="115"/>
        <w:contextualSpacing w:val="0"/>
        <w:rPr>
          <w:color w:val="000000"/>
          <w:sz w:val="20"/>
        </w:rPr>
      </w:pPr>
      <w:r>
        <w:rPr>
          <w:sz w:val="20"/>
        </w:rPr>
        <w:t xml:space="preserve">Table 9-67 (Probe Response frame body(#1004)(#2246)(#3359)) if the frame is an </w:t>
      </w:r>
      <w:proofErr w:type="spellStart"/>
      <w:r>
        <w:rPr>
          <w:sz w:val="20"/>
        </w:rPr>
        <w:t>ML</w:t>
      </w:r>
      <w:ins w:id="111" w:author="Liwen Chu" w:date="2021-12-08T16:03:00Z">
        <w:r>
          <w:rPr>
            <w:sz w:val="20"/>
          </w:rPr>
          <w:t>Probe</w:t>
        </w:r>
      </w:ins>
      <w:proofErr w:type="spellEnd"/>
      <w:r>
        <w:rPr>
          <w:sz w:val="20"/>
        </w:rPr>
        <w:t xml:space="preserve"> </w:t>
      </w:r>
      <w:del w:id="112" w:author="Liwen Chu" w:date="2021-12-08T16:04:00Z">
        <w:r w:rsidDel="00BC4C9A">
          <w:rPr>
            <w:sz w:val="20"/>
          </w:rPr>
          <w:delText>probe</w:delText>
        </w:r>
      </w:del>
      <w:r>
        <w:rPr>
          <w:sz w:val="20"/>
        </w:rPr>
        <w:t xml:space="preserve"> </w:t>
      </w:r>
      <w:del w:id="113" w:author="Liwen Chu" w:date="2021-12-08T20:48:00Z">
        <w:r w:rsidDel="00CC2CBE">
          <w:rPr>
            <w:sz w:val="20"/>
          </w:rPr>
          <w:delText>response</w:delText>
        </w:r>
      </w:del>
      <w:ins w:id="114" w:author="Liwen Chu" w:date="2021-12-08T20:48:00Z">
        <w:r w:rsidR="00CC2CBE">
          <w:rPr>
            <w:sz w:val="20"/>
          </w:rPr>
          <w:t>Response</w:t>
        </w:r>
      </w:ins>
      <w:r>
        <w:rPr>
          <w:sz w:val="20"/>
        </w:rPr>
        <w:t>.</w:t>
      </w:r>
    </w:p>
    <w:p w14:paraId="1CF84DDE" w14:textId="6BD8F84E" w:rsidR="00E37826" w:rsidRPr="00F47CF2" w:rsidRDefault="00E37826" w:rsidP="005C7A72">
      <w:pPr>
        <w:pStyle w:val="BodyText0"/>
        <w:kinsoku w:val="0"/>
        <w:overflowPunct w:val="0"/>
        <w:spacing w:before="91" w:line="249" w:lineRule="auto"/>
        <w:ind w:left="119" w:right="116"/>
      </w:pPr>
      <w:r w:rsidRPr="00F47CF2">
        <w:t>……</w:t>
      </w:r>
    </w:p>
    <w:p w14:paraId="6EB87DC3" w14:textId="36BDA0B2" w:rsidR="00A715D5" w:rsidRDefault="00A715D5" w:rsidP="005C7A72">
      <w:pPr>
        <w:pStyle w:val="BodyText0"/>
        <w:kinsoku w:val="0"/>
        <w:overflowPunct w:val="0"/>
        <w:spacing w:before="91" w:line="249" w:lineRule="auto"/>
        <w:ind w:left="119" w:right="116"/>
        <w:rPr>
          <w:color w:val="000000"/>
        </w:rPr>
      </w:pPr>
    </w:p>
    <w:p w14:paraId="0031094F" w14:textId="77777777" w:rsidR="006057B5" w:rsidRDefault="006057B5" w:rsidP="005C7A72">
      <w:pPr>
        <w:pStyle w:val="BodyText0"/>
        <w:kinsoku w:val="0"/>
        <w:overflowPunct w:val="0"/>
        <w:spacing w:before="91" w:line="249" w:lineRule="auto"/>
        <w:ind w:left="119" w:right="116"/>
        <w:rPr>
          <w:b/>
          <w:bCs/>
          <w:sz w:val="20"/>
        </w:rPr>
      </w:pPr>
      <w:r>
        <w:rPr>
          <w:b/>
          <w:bCs/>
          <w:sz w:val="20"/>
        </w:rPr>
        <w:t xml:space="preserve">35.3.2.3.2 Inheritance in the per-STA profile of Probe Request Multi-Link </w:t>
      </w:r>
      <w:proofErr w:type="spellStart"/>
      <w:r>
        <w:rPr>
          <w:b/>
          <w:bCs/>
          <w:sz w:val="20"/>
        </w:rPr>
        <w:t>ele-ment</w:t>
      </w:r>
      <w:proofErr w:type="spellEnd"/>
      <w:r>
        <w:rPr>
          <w:b/>
          <w:bCs/>
          <w:sz w:val="20"/>
        </w:rPr>
        <w:t>(#2416)(#6700)</w:t>
      </w:r>
    </w:p>
    <w:p w14:paraId="4B7E3DD7" w14:textId="26F83609"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35.3.2.</w:t>
      </w:r>
      <w:r w:rsidR="006057B5">
        <w:rPr>
          <w:rFonts w:ascii="Arial-BoldMT" w:eastAsia="Arial-BoldMT" w:cs="Arial-BoldMT"/>
          <w:b/>
          <w:bCs/>
          <w:i/>
          <w:iCs/>
          <w:sz w:val="20"/>
          <w:highlight w:val="yellow"/>
          <w:u w:val="single"/>
          <w:lang w:val="en-US"/>
        </w:rPr>
        <w:t>3</w:t>
      </w:r>
      <w:r>
        <w:rPr>
          <w:rFonts w:ascii="Arial-BoldMT" w:eastAsia="Arial-BoldMT" w:cs="Arial-BoldMT"/>
          <w:b/>
          <w:bCs/>
          <w:i/>
          <w:iCs/>
          <w:sz w:val="20"/>
          <w:highlight w:val="yellow"/>
          <w:u w:val="single"/>
          <w:lang w:val="en-US"/>
        </w:rPr>
        <w:t>.2</w:t>
      </w:r>
      <w:r w:rsidRPr="001820D1">
        <w:rPr>
          <w:rFonts w:ascii="Arial-BoldMT" w:eastAsia="Arial-BoldMT" w:cs="Arial-BoldMT"/>
          <w:b/>
          <w:bCs/>
          <w:i/>
          <w:iCs/>
          <w:sz w:val="20"/>
          <w:highlight w:val="yellow"/>
          <w:u w:val="single"/>
          <w:lang w:val="en-US"/>
        </w:rPr>
        <w:t xml:space="preserve"> as follows</w:t>
      </w:r>
      <w:r w:rsidR="00F47CF2">
        <w:rPr>
          <w:rFonts w:ascii="Arial-BoldMT" w:eastAsia="Arial-BoldMT" w:cs="Arial-BoldMT"/>
          <w:b/>
          <w:bCs/>
          <w:i/>
          <w:iCs/>
          <w:sz w:val="20"/>
          <w:highlight w:val="yellow"/>
          <w:u w:val="single"/>
          <w:lang w:val="en-US"/>
        </w:rPr>
        <w:t xml:space="preserve">(the </w:t>
      </w:r>
      <w:proofErr w:type="spellStart"/>
      <w:r w:rsidR="00F47CF2">
        <w:rPr>
          <w:rFonts w:ascii="Arial-BoldMT" w:eastAsia="Arial-BoldMT" w:cs="Arial-BoldMT"/>
          <w:b/>
          <w:bCs/>
          <w:i/>
          <w:iCs/>
          <w:sz w:val="20"/>
          <w:highlight w:val="yellow"/>
          <w:u w:val="single"/>
          <w:lang w:val="en-US"/>
        </w:rPr>
        <w:t>paragraphes</w:t>
      </w:r>
      <w:proofErr w:type="spellEnd"/>
      <w:r w:rsidR="00F47CF2">
        <w:rPr>
          <w:rFonts w:ascii="Arial-BoldMT" w:eastAsia="Arial-BoldMT" w:cs="Arial-BoldMT"/>
          <w:b/>
          <w:bCs/>
          <w:i/>
          <w:iCs/>
          <w:sz w:val="20"/>
          <w:highlight w:val="yellow"/>
          <w:u w:val="single"/>
          <w:lang w:val="en-US"/>
        </w:rPr>
        <w:t xml:space="preserve"> not shown are not changed)</w:t>
      </w:r>
      <w:r w:rsidRPr="001820D1">
        <w:rPr>
          <w:rFonts w:ascii="Arial-BoldMT" w:eastAsia="Arial-BoldMT" w:cs="Arial-BoldMT"/>
          <w:b/>
          <w:bCs/>
          <w:i/>
          <w:iCs/>
          <w:sz w:val="20"/>
          <w:highlight w:val="yellow"/>
          <w:u w:val="single"/>
          <w:lang w:val="en-US"/>
        </w:rPr>
        <w:t>:</w:t>
      </w:r>
      <w:ins w:id="115" w:author="Liwen Chu" w:date="2021-09-03T11:37:00Z">
        <w:r w:rsidR="00BC167D">
          <w:rPr>
            <w:rFonts w:ascii="Arial-BoldMT" w:eastAsia="Arial-BoldMT" w:cs="Arial-BoldMT"/>
            <w:b/>
            <w:bCs/>
            <w:i/>
            <w:iCs/>
            <w:sz w:val="20"/>
            <w:u w:val="single"/>
            <w:lang w:val="en-US"/>
          </w:rPr>
          <w:t xml:space="preserve"> (#</w:t>
        </w:r>
      </w:ins>
      <w:ins w:id="116" w:author="Liwen Chu" w:date="2021-09-07T21:19:00Z">
        <w:r w:rsidR="00C947DC">
          <w:rPr>
            <w:rFonts w:ascii="Arial-BoldMT" w:eastAsia="Arial-BoldMT" w:cs="Arial-BoldMT"/>
            <w:b/>
            <w:bCs/>
            <w:i/>
            <w:iCs/>
            <w:sz w:val="20"/>
            <w:u w:val="single"/>
            <w:lang w:val="en-US"/>
          </w:rPr>
          <w:t>5063</w:t>
        </w:r>
      </w:ins>
      <w:ins w:id="117" w:author="Liwen Chu" w:date="2021-09-03T11:37:00Z">
        <w:r w:rsidR="00BC167D">
          <w:rPr>
            <w:rFonts w:ascii="Arial-BoldMT" w:eastAsia="Arial-BoldMT" w:cs="Arial-BoldMT"/>
            <w:b/>
            <w:bCs/>
            <w:i/>
            <w:iCs/>
            <w:sz w:val="20"/>
            <w:u w:val="single"/>
            <w:lang w:val="en-US"/>
          </w:rPr>
          <w:t>)</w:t>
        </w:r>
      </w:ins>
    </w:p>
    <w:p w14:paraId="7C1A7352" w14:textId="7F0105D4" w:rsidR="00A715D5" w:rsidRPr="001820D1" w:rsidRDefault="006057B5" w:rsidP="005C7A72">
      <w:pPr>
        <w:pStyle w:val="BodyText0"/>
        <w:kinsoku w:val="0"/>
        <w:overflowPunct w:val="0"/>
        <w:spacing w:before="91" w:line="249" w:lineRule="auto"/>
        <w:ind w:left="119" w:right="116"/>
        <w:rPr>
          <w:color w:val="000000"/>
          <w:lang w:val="en-US"/>
        </w:rPr>
      </w:pPr>
      <w:r>
        <w:rPr>
          <w:sz w:val="20"/>
        </w:rPr>
        <w:t xml:space="preserve">(#5737)If a non-AP STA affiliated with a non-AP MLD requests the same partial profile for an AP to which it sends an </w:t>
      </w:r>
      <w:proofErr w:type="spellStart"/>
      <w:r>
        <w:rPr>
          <w:sz w:val="20"/>
        </w:rPr>
        <w:t>ML</w:t>
      </w:r>
      <w:ins w:id="118" w:author="Liwen Chu" w:date="2021-12-08T16:25:00Z">
        <w:r>
          <w:rPr>
            <w:sz w:val="20"/>
          </w:rPr>
          <w:t>Probe</w:t>
        </w:r>
      </w:ins>
      <w:proofErr w:type="spellEnd"/>
      <w:del w:id="119" w:author="Liwen Chu" w:date="2021-12-08T16:25:00Z">
        <w:r w:rsidDel="006057B5">
          <w:rPr>
            <w:sz w:val="20"/>
          </w:rPr>
          <w:delText xml:space="preserve"> probe</w:delText>
        </w:r>
      </w:del>
      <w:r>
        <w:rPr>
          <w:sz w:val="20"/>
        </w:rPr>
        <w:t xml:space="preserve"> </w:t>
      </w:r>
      <w:del w:id="120" w:author="Liwen Chu" w:date="2021-12-08T20:48:00Z">
        <w:r w:rsidDel="00CC2CBE">
          <w:rPr>
            <w:sz w:val="20"/>
          </w:rPr>
          <w:delText xml:space="preserve">request </w:delText>
        </w:r>
      </w:del>
      <w:ins w:id="121" w:author="Liwen Chu" w:date="2021-12-08T20:48:00Z">
        <w:r w:rsidR="00CC2CBE">
          <w:rPr>
            <w:sz w:val="20"/>
          </w:rPr>
          <w:t xml:space="preserve">Request </w:t>
        </w:r>
      </w:ins>
      <w:r>
        <w:rPr>
          <w:sz w:val="20"/>
        </w:rPr>
        <w:t xml:space="preserve">and for another AP affiliated with the same AP MLD as the AP and that is requested in the </w:t>
      </w:r>
      <w:proofErr w:type="spellStart"/>
      <w:r>
        <w:rPr>
          <w:sz w:val="20"/>
        </w:rPr>
        <w:t>ML</w:t>
      </w:r>
      <w:ins w:id="122" w:author="Liwen Chu" w:date="2021-12-08T16:25:00Z">
        <w:r>
          <w:rPr>
            <w:sz w:val="20"/>
          </w:rPr>
          <w:t>Probe</w:t>
        </w:r>
      </w:ins>
      <w:proofErr w:type="spellEnd"/>
      <w:del w:id="123" w:author="Liwen Chu" w:date="2021-12-08T16:25:00Z">
        <w:r w:rsidDel="006057B5">
          <w:rPr>
            <w:sz w:val="20"/>
          </w:rPr>
          <w:delText xml:space="preserve"> probe</w:delText>
        </w:r>
      </w:del>
      <w:r>
        <w:rPr>
          <w:sz w:val="20"/>
        </w:rPr>
        <w:t xml:space="preserve"> </w:t>
      </w:r>
      <w:del w:id="124" w:author="Liwen Chu" w:date="2021-12-08T20:48:00Z">
        <w:r w:rsidDel="00CC2CBE">
          <w:rPr>
            <w:sz w:val="20"/>
          </w:rPr>
          <w:delText xml:space="preserve">request </w:delText>
        </w:r>
      </w:del>
      <w:ins w:id="125" w:author="Liwen Chu" w:date="2021-12-08T20:48:00Z">
        <w:r w:rsidR="00CC2CBE">
          <w:rPr>
            <w:sz w:val="20"/>
          </w:rPr>
          <w:t xml:space="preserve">Request </w:t>
        </w:r>
      </w:ins>
      <w:r>
        <w:rPr>
          <w:sz w:val="20"/>
        </w:rPr>
        <w:t xml:space="preserve">(see 35.3.4.2 (Use of </w:t>
      </w:r>
      <w:proofErr w:type="spellStart"/>
      <w:r>
        <w:rPr>
          <w:sz w:val="20"/>
        </w:rPr>
        <w:t>ML</w:t>
      </w:r>
      <w:ins w:id="126" w:author="Liwen Chu" w:date="2021-12-08T16:25:00Z">
        <w:r>
          <w:rPr>
            <w:sz w:val="20"/>
          </w:rPr>
          <w:t>Probe</w:t>
        </w:r>
      </w:ins>
      <w:proofErr w:type="spellEnd"/>
      <w:del w:id="127" w:author="Liwen Chu" w:date="2021-12-08T16:25:00Z">
        <w:r w:rsidDel="006057B5">
          <w:rPr>
            <w:sz w:val="20"/>
          </w:rPr>
          <w:delText xml:space="preserve"> probe</w:delText>
        </w:r>
      </w:del>
      <w:r>
        <w:rPr>
          <w:sz w:val="20"/>
        </w:rPr>
        <w:t xml:space="preserve"> </w:t>
      </w:r>
      <w:del w:id="128" w:author="Liwen Chu" w:date="2021-12-08T20:48:00Z">
        <w:r w:rsidDel="00CC2CBE">
          <w:rPr>
            <w:sz w:val="20"/>
          </w:rPr>
          <w:delText xml:space="preserve">request </w:delText>
        </w:r>
      </w:del>
      <w:ins w:id="129" w:author="Liwen Chu" w:date="2021-12-08T20:48:00Z">
        <w:r w:rsidR="00CC2CBE">
          <w:rPr>
            <w:sz w:val="20"/>
          </w:rPr>
          <w:t xml:space="preserve">Request </w:t>
        </w:r>
      </w:ins>
      <w:r>
        <w:rPr>
          <w:sz w:val="20"/>
        </w:rPr>
        <w:t xml:space="preserve">and </w:t>
      </w:r>
      <w:del w:id="130" w:author="Liwen Chu" w:date="2021-12-08T20:48:00Z">
        <w:r w:rsidDel="00CC2CBE">
          <w:rPr>
            <w:sz w:val="20"/>
          </w:rPr>
          <w:delText>response</w:delText>
        </w:r>
      </w:del>
      <w:ins w:id="131" w:author="Liwen Chu" w:date="2021-12-08T20:48:00Z">
        <w:r w:rsidR="00CC2CBE">
          <w:rPr>
            <w:sz w:val="20"/>
          </w:rPr>
          <w:t>Response</w:t>
        </w:r>
      </w:ins>
      <w:r>
        <w:rPr>
          <w:sz w:val="20"/>
        </w:rPr>
        <w:t xml:space="preserve">(#2583)(#3360))), the non-AP STA may include the (Extended) Request element only in the </w:t>
      </w:r>
      <w:proofErr w:type="spellStart"/>
      <w:ins w:id="132" w:author="Liwen Chu" w:date="2021-12-08T16:26:00Z">
        <w:r>
          <w:rPr>
            <w:sz w:val="20"/>
          </w:rPr>
          <w:t>ML</w:t>
        </w:r>
      </w:ins>
      <w:r>
        <w:rPr>
          <w:sz w:val="20"/>
        </w:rPr>
        <w:t>Probe</w:t>
      </w:r>
      <w:proofErr w:type="spellEnd"/>
      <w:r>
        <w:rPr>
          <w:sz w:val="20"/>
        </w:rPr>
        <w:t xml:space="preserve"> Request frame body, and this element will be inherited for the other requested AP even if it is not carried in the Per-STA Profile </w:t>
      </w:r>
      <w:proofErr w:type="spellStart"/>
      <w:r>
        <w:rPr>
          <w:sz w:val="20"/>
        </w:rPr>
        <w:t>subelement</w:t>
      </w:r>
      <w:proofErr w:type="spellEnd"/>
      <w:r>
        <w:rPr>
          <w:sz w:val="20"/>
        </w:rPr>
        <w:t xml:space="preserve"> corresponding to the other requested AP, following the rules defined in 35.3.4.2 (Use of </w:t>
      </w:r>
      <w:proofErr w:type="spellStart"/>
      <w:r>
        <w:rPr>
          <w:sz w:val="20"/>
        </w:rPr>
        <w:t>ML</w:t>
      </w:r>
      <w:ins w:id="133" w:author="Liwen Chu" w:date="2021-12-08T16:26:00Z">
        <w:r>
          <w:rPr>
            <w:sz w:val="20"/>
          </w:rPr>
          <w:t>Probe</w:t>
        </w:r>
      </w:ins>
      <w:proofErr w:type="spellEnd"/>
      <w:del w:id="134" w:author="Liwen Chu" w:date="2021-12-08T16:26:00Z">
        <w:r w:rsidDel="006057B5">
          <w:rPr>
            <w:sz w:val="20"/>
          </w:rPr>
          <w:delText xml:space="preserve"> probe</w:delText>
        </w:r>
      </w:del>
      <w:r>
        <w:rPr>
          <w:sz w:val="20"/>
        </w:rPr>
        <w:t xml:space="preserve"> </w:t>
      </w:r>
      <w:del w:id="135" w:author="Liwen Chu" w:date="2021-12-08T20:50:00Z">
        <w:r w:rsidDel="00CC2CBE">
          <w:rPr>
            <w:sz w:val="20"/>
          </w:rPr>
          <w:delText xml:space="preserve">request </w:delText>
        </w:r>
      </w:del>
      <w:ins w:id="136" w:author="Liwen Chu" w:date="2021-12-08T20:50:00Z">
        <w:r w:rsidR="00CC2CBE">
          <w:rPr>
            <w:sz w:val="20"/>
          </w:rPr>
          <w:t xml:space="preserve">Request </w:t>
        </w:r>
      </w:ins>
      <w:r>
        <w:rPr>
          <w:sz w:val="20"/>
        </w:rPr>
        <w:t xml:space="preserve">and </w:t>
      </w:r>
      <w:del w:id="137" w:author="Liwen Chu" w:date="2021-12-08T20:50:00Z">
        <w:r w:rsidDel="00CC2CBE">
          <w:rPr>
            <w:sz w:val="20"/>
          </w:rPr>
          <w:delText>response</w:delText>
        </w:r>
      </w:del>
      <w:ins w:id="138" w:author="Liwen Chu" w:date="2021-12-08T20:50:00Z">
        <w:r w:rsidR="00CC2CBE">
          <w:rPr>
            <w:sz w:val="20"/>
          </w:rPr>
          <w:t>Response</w:t>
        </w:r>
      </w:ins>
      <w:r>
        <w:rPr>
          <w:sz w:val="20"/>
        </w:rPr>
        <w:t>(#2583)(#3360)).</w:t>
      </w:r>
    </w:p>
    <w:p w14:paraId="484C8C90" w14:textId="42328044" w:rsidR="00A715D5" w:rsidRDefault="00A715D5" w:rsidP="00A715D5">
      <w:pPr>
        <w:pStyle w:val="BodyText0"/>
        <w:kinsoku w:val="0"/>
        <w:overflowPunct w:val="0"/>
        <w:spacing w:before="4"/>
        <w:rPr>
          <w:sz w:val="21"/>
          <w:szCs w:val="21"/>
        </w:rPr>
      </w:pPr>
    </w:p>
    <w:p w14:paraId="266F9363" w14:textId="204E8EB7" w:rsidR="006057B5" w:rsidRDefault="006057B5" w:rsidP="00A715D5">
      <w:pPr>
        <w:pStyle w:val="BodyText0"/>
        <w:kinsoku w:val="0"/>
        <w:overflowPunct w:val="0"/>
        <w:spacing w:before="4"/>
        <w:rPr>
          <w:sz w:val="21"/>
          <w:szCs w:val="21"/>
        </w:rPr>
      </w:pPr>
      <w:r>
        <w:rPr>
          <w:sz w:val="20"/>
        </w:rPr>
        <w:t xml:space="preserve">Figure 35-5 (Example of inheritance in a Request element for </w:t>
      </w:r>
      <w:proofErr w:type="spellStart"/>
      <w:r>
        <w:rPr>
          <w:sz w:val="20"/>
        </w:rPr>
        <w:t>ML</w:t>
      </w:r>
      <w:ins w:id="139" w:author="Liwen Chu" w:date="2021-12-08T16:27:00Z">
        <w:r>
          <w:rPr>
            <w:sz w:val="20"/>
          </w:rPr>
          <w:t>Probe</w:t>
        </w:r>
      </w:ins>
      <w:proofErr w:type="spellEnd"/>
      <w:del w:id="140" w:author="Liwen Chu" w:date="2021-12-08T16:27:00Z">
        <w:r w:rsidDel="006057B5">
          <w:rPr>
            <w:sz w:val="20"/>
          </w:rPr>
          <w:delText xml:space="preserve"> probe</w:delText>
        </w:r>
      </w:del>
      <w:r>
        <w:rPr>
          <w:sz w:val="20"/>
        </w:rPr>
        <w:t xml:space="preserve"> request(#6701)(#2416)) illustrates a </w:t>
      </w:r>
      <w:proofErr w:type="spellStart"/>
      <w:r>
        <w:rPr>
          <w:sz w:val="20"/>
        </w:rPr>
        <w:t>ML</w:t>
      </w:r>
      <w:ins w:id="141" w:author="Liwen Chu" w:date="2021-12-08T16:28:00Z">
        <w:r>
          <w:rPr>
            <w:sz w:val="20"/>
          </w:rPr>
          <w:t>Probe</w:t>
        </w:r>
      </w:ins>
      <w:proofErr w:type="spellEnd"/>
      <w:del w:id="142" w:author="Liwen Chu" w:date="2021-12-08T16:28:00Z">
        <w:r w:rsidDel="006057B5">
          <w:rPr>
            <w:sz w:val="20"/>
          </w:rPr>
          <w:delText xml:space="preserve"> probe</w:delText>
        </w:r>
      </w:del>
      <w:r>
        <w:rPr>
          <w:sz w:val="20"/>
        </w:rPr>
        <w:t xml:space="preserve"> request transmitted by a non-AP STA that is affiliated with a non-AP MLD. (#5737)The non-AP STA requests partial profile for three APs and complete profile for one AP, where all APs are affiliated with the same AP MLD. The non-AP STA includes a Request element in the </w:t>
      </w:r>
      <w:proofErr w:type="spellStart"/>
      <w:ins w:id="143" w:author="Liwen Chu" w:date="2021-12-08T16:28:00Z">
        <w:r>
          <w:rPr>
            <w:sz w:val="20"/>
          </w:rPr>
          <w:t>ML</w:t>
        </w:r>
      </w:ins>
      <w:r>
        <w:rPr>
          <w:sz w:val="20"/>
        </w:rPr>
        <w:t>Probe</w:t>
      </w:r>
      <w:proofErr w:type="spellEnd"/>
      <w:r>
        <w:rPr>
          <w:sz w:val="20"/>
        </w:rPr>
        <w:t xml:space="preserve"> Request frame body requesting the element with element ID “a” for the AP to which the </w:t>
      </w:r>
      <w:proofErr w:type="spellStart"/>
      <w:ins w:id="144" w:author="Liwen Chu" w:date="2021-12-08T16:28:00Z">
        <w:r>
          <w:rPr>
            <w:sz w:val="20"/>
          </w:rPr>
          <w:t>ML</w:t>
        </w:r>
      </w:ins>
      <w:r>
        <w:rPr>
          <w:sz w:val="20"/>
        </w:rPr>
        <w:t>Probe</w:t>
      </w:r>
      <w:proofErr w:type="spellEnd"/>
      <w:r>
        <w:rPr>
          <w:sz w:val="20"/>
        </w:rPr>
        <w:t xml:space="preserve"> Request frame is sent. The frame carries a (#6701)Probe Request Multi-Link element that includes three Per-STA Profile </w:t>
      </w:r>
      <w:proofErr w:type="spellStart"/>
      <w:r>
        <w:rPr>
          <w:sz w:val="20"/>
        </w:rPr>
        <w:t>subelements</w:t>
      </w:r>
      <w:proofErr w:type="spellEnd"/>
      <w:r>
        <w:rPr>
          <w:sz w:val="20"/>
        </w:rPr>
        <w:t xml:space="preserve"> requesting information for AP x, AP y, AP z.</w:t>
      </w:r>
    </w:p>
    <w:p w14:paraId="45DAC21C" w14:textId="77777777" w:rsidR="006057B5" w:rsidRDefault="006057B5" w:rsidP="00A715D5">
      <w:pPr>
        <w:pStyle w:val="BodyText0"/>
        <w:kinsoku w:val="0"/>
        <w:overflowPunct w:val="0"/>
        <w:spacing w:before="4"/>
        <w:rPr>
          <w:sz w:val="21"/>
          <w:szCs w:val="21"/>
        </w:rPr>
      </w:pPr>
    </w:p>
    <w:p w14:paraId="179495C1" w14:textId="62131669" w:rsidR="00A715D5" w:rsidRDefault="00F47CF2" w:rsidP="00A715D5">
      <w:pPr>
        <w:pStyle w:val="BodyText0"/>
        <w:kinsoku w:val="0"/>
        <w:overflowPunct w:val="0"/>
        <w:spacing w:before="89" w:line="249" w:lineRule="auto"/>
        <w:ind w:left="120"/>
      </w:pPr>
      <w:r>
        <w:t>……</w:t>
      </w:r>
    </w:p>
    <w:p w14:paraId="3A41D08D" w14:textId="0332AC94" w:rsidR="00A715D5" w:rsidRDefault="00A715D5" w:rsidP="00A715D5">
      <w:pPr>
        <w:pStyle w:val="BodyText0"/>
        <w:kinsoku w:val="0"/>
        <w:overflowPunct w:val="0"/>
        <w:spacing w:before="5"/>
        <w:rPr>
          <w:sz w:val="16"/>
          <w:szCs w:val="16"/>
        </w:rPr>
      </w:pPr>
      <w:r>
        <w:rPr>
          <w:noProof/>
        </w:rPr>
        <mc:AlternateContent>
          <mc:Choice Requires="wps">
            <w:drawing>
              <wp:anchor distT="0" distB="0" distL="0" distR="0" simplePos="0" relativeHeight="251661312" behindDoc="0" locked="0" layoutInCell="0" allowOverlap="1" wp14:anchorId="58EA118C" wp14:editId="0E986C68">
                <wp:simplePos x="0" y="0"/>
                <wp:positionH relativeFrom="page">
                  <wp:posOffset>1249680</wp:posOffset>
                </wp:positionH>
                <wp:positionV relativeFrom="paragraph">
                  <wp:posOffset>285115</wp:posOffset>
                </wp:positionV>
                <wp:extent cx="5211445" cy="2658110"/>
                <wp:effectExtent l="0" t="0" r="8255" b="889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1445" cy="2658110"/>
                        </a:xfrm>
                        <a:custGeom>
                          <a:avLst/>
                          <a:gdLst>
                            <a:gd name="T0" fmla="*/ 8206 w 8207"/>
                            <a:gd name="T1" fmla="*/ 0 h 4426"/>
                            <a:gd name="T2" fmla="*/ 0 w 8207"/>
                            <a:gd name="T3" fmla="*/ 0 h 4426"/>
                            <a:gd name="T4" fmla="*/ 0 w 8207"/>
                            <a:gd name="T5" fmla="*/ 4425 h 4426"/>
                            <a:gd name="T6" fmla="*/ 8206 w 8207"/>
                            <a:gd name="T7" fmla="*/ 4425 h 4426"/>
                            <a:gd name="T8" fmla="*/ 8206 w 8207"/>
                            <a:gd name="T9" fmla="*/ 0 h 4426"/>
                          </a:gdLst>
                          <a:ahLst/>
                          <a:cxnLst>
                            <a:cxn ang="0">
                              <a:pos x="T0" y="T1"/>
                            </a:cxn>
                            <a:cxn ang="0">
                              <a:pos x="T2" y="T3"/>
                            </a:cxn>
                            <a:cxn ang="0">
                              <a:pos x="T4" y="T5"/>
                            </a:cxn>
                            <a:cxn ang="0">
                              <a:pos x="T6" y="T7"/>
                            </a:cxn>
                            <a:cxn ang="0">
                              <a:pos x="T8" y="T9"/>
                            </a:cxn>
                          </a:cxnLst>
                          <a:rect l="0" t="0" r="r" b="b"/>
                          <a:pathLst>
                            <a:path w="8207" h="4426">
                              <a:moveTo>
                                <a:pt x="8206" y="0"/>
                              </a:moveTo>
                              <a:lnTo>
                                <a:pt x="0" y="0"/>
                              </a:lnTo>
                              <a:lnTo>
                                <a:pt x="0" y="4425"/>
                              </a:lnTo>
                              <a:lnTo>
                                <a:pt x="8206" y="4425"/>
                              </a:lnTo>
                              <a:lnTo>
                                <a:pt x="8206"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E8C3" id="Freeform: Shape 3" o:spid="_x0000_s1026" style="position:absolute;margin-left:98.4pt;margin-top:22.45pt;width:410.35pt;height:209.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07,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" o:allowincell="f" path="m8206,l,,,4425r8206,l8206,xe" fillcolor="#b3b3b3" stroked="f">
                <v:path arrowok="t" o:connecttype="custom" o:connectlocs="5210810,0;0,0;0,2657509;5210810,2657509;5210810,0" o:connectangles="0,0,0,0,0"/>
                <w10:wrap type="topAndBottom" anchorx="page"/>
              </v:shape>
            </w:pict>
          </mc:Fallback>
        </mc:AlternateContent>
      </w:r>
    </w:p>
    <w:p w14:paraId="09EA76FC" w14:textId="3518EA5E" w:rsidR="00A715D5" w:rsidRDefault="00A715D5" w:rsidP="00A715D5">
      <w:pPr>
        <w:pStyle w:val="Heading2"/>
        <w:kinsoku w:val="0"/>
        <w:overflowPunct w:val="0"/>
        <w:spacing w:before="190"/>
        <w:ind w:left="319"/>
        <w:rPr>
          <w:color w:val="208A20"/>
        </w:rPr>
      </w:pPr>
      <w:bookmarkStart w:id="145" w:name="_bookmark11"/>
      <w:bookmarkEnd w:id="145"/>
      <w:r>
        <w:t>Figure</w:t>
      </w:r>
      <w:r>
        <w:rPr>
          <w:spacing w:val="-5"/>
        </w:rPr>
        <w:t xml:space="preserve"> </w:t>
      </w:r>
      <w:r>
        <w:t>35-5—Example</w:t>
      </w:r>
      <w:r>
        <w:rPr>
          <w:spacing w:val="-4"/>
        </w:rPr>
        <w:t xml:space="preserve"> </w:t>
      </w:r>
      <w:r>
        <w:t>of</w:t>
      </w:r>
      <w:r>
        <w:rPr>
          <w:spacing w:val="-4"/>
        </w:rPr>
        <w:t xml:space="preserve"> </w:t>
      </w:r>
      <w:r>
        <w:t>inheritance</w:t>
      </w:r>
      <w:r>
        <w:rPr>
          <w:spacing w:val="-4"/>
        </w:rPr>
        <w:t xml:space="preserve"> </w:t>
      </w:r>
      <w:r>
        <w:t>in</w:t>
      </w:r>
      <w:r>
        <w:rPr>
          <w:spacing w:val="-5"/>
        </w:rPr>
        <w:t xml:space="preserve"> </w:t>
      </w:r>
      <w:r>
        <w:t>a</w:t>
      </w:r>
      <w:r>
        <w:rPr>
          <w:spacing w:val="-4"/>
        </w:rPr>
        <w:t xml:space="preserve"> </w:t>
      </w:r>
      <w:r>
        <w:t>Request</w:t>
      </w:r>
      <w:r>
        <w:rPr>
          <w:spacing w:val="-4"/>
        </w:rPr>
        <w:t xml:space="preserve"> </w:t>
      </w:r>
      <w:r>
        <w:t>element</w:t>
      </w:r>
      <w:r>
        <w:rPr>
          <w:spacing w:val="-5"/>
        </w:rPr>
        <w:t xml:space="preserve"> </w:t>
      </w:r>
      <w:r>
        <w:t>for</w:t>
      </w:r>
      <w:r>
        <w:rPr>
          <w:spacing w:val="-5"/>
        </w:rPr>
        <w:t xml:space="preserve"> </w:t>
      </w:r>
      <w:proofErr w:type="spellStart"/>
      <w:ins w:id="146" w:author="Liwen Chu" w:date="2021-09-03T11:20:00Z">
        <w:r w:rsidR="008F1A8B">
          <w:t>MLProbe</w:t>
        </w:r>
        <w:proofErr w:type="spellEnd"/>
        <w:r w:rsidR="008F1A8B">
          <w:t xml:space="preserve"> Request</w:t>
        </w:r>
      </w:ins>
      <w:ins w:id="147" w:author="Liwen Chu" w:date="2021-09-02T17:18:00Z">
        <w:r w:rsidR="007F2BFC">
          <w:t xml:space="preserve"> </w:t>
        </w:r>
      </w:ins>
      <w:del w:id="148" w:author="Liwen Chu" w:date="2021-09-02T17:18:00Z">
        <w:r w:rsidDel="007F2BFC">
          <w:delText>ML</w:delText>
        </w:r>
        <w:r w:rsidDel="007F2BFC">
          <w:rPr>
            <w:spacing w:val="-3"/>
          </w:rPr>
          <w:delText xml:space="preserve"> </w:delText>
        </w:r>
        <w:r w:rsidDel="007F2BFC">
          <w:delText>probe</w:delText>
        </w:r>
        <w:r w:rsidDel="007F2BFC">
          <w:rPr>
            <w:spacing w:val="-4"/>
          </w:rPr>
          <w:delText xml:space="preserve"> </w:delText>
        </w:r>
        <w:r w:rsidDel="007F2BFC">
          <w:delText>request</w:delText>
        </w:r>
      </w:del>
      <w:r w:rsidR="006057B5">
        <w:rPr>
          <w:b w:val="0"/>
          <w:bCs/>
          <w:sz w:val="20"/>
        </w:rPr>
        <w:t>(#6701)(#2416)</w:t>
      </w:r>
    </w:p>
    <w:p w14:paraId="7603D320" w14:textId="3C74B4FF" w:rsidR="00A715D5" w:rsidRDefault="00A715D5" w:rsidP="005C7A72">
      <w:pPr>
        <w:pStyle w:val="BodyText0"/>
        <w:kinsoku w:val="0"/>
        <w:overflowPunct w:val="0"/>
        <w:spacing w:before="91" w:line="249" w:lineRule="auto"/>
        <w:ind w:left="119" w:right="116"/>
        <w:rPr>
          <w:color w:val="000000"/>
        </w:rPr>
      </w:pPr>
    </w:p>
    <w:p w14:paraId="64507958" w14:textId="180CABBA" w:rsidR="00BC167D" w:rsidRDefault="00BC167D" w:rsidP="005C7A72">
      <w:pPr>
        <w:pStyle w:val="BodyText0"/>
        <w:kinsoku w:val="0"/>
        <w:overflowPunct w:val="0"/>
        <w:spacing w:before="91" w:line="249" w:lineRule="auto"/>
        <w:ind w:left="119" w:right="116"/>
        <w:rPr>
          <w:color w:val="000000"/>
        </w:rPr>
      </w:pPr>
      <w:r w:rsidRPr="001820D1">
        <w:rPr>
          <w:rFonts w:ascii="Arial-BoldMT" w:eastAsia="Arial-BoldMT" w:cs="Arial-BoldMT"/>
          <w:b/>
          <w:bCs/>
          <w:i/>
          <w:iCs/>
          <w:sz w:val="20"/>
          <w:highlight w:val="yellow"/>
          <w:u w:val="single"/>
          <w:lang w:val="en-US"/>
        </w:rPr>
        <w:lastRenderedPageBreak/>
        <w:t xml:space="preserve">TGbe editor: change </w:t>
      </w:r>
      <w:r>
        <w:rPr>
          <w:rFonts w:ascii="Arial-BoldMT" w:eastAsia="Arial-BoldMT" w:cs="Arial-BoldMT"/>
          <w:b/>
          <w:bCs/>
          <w:i/>
          <w:iCs/>
          <w:sz w:val="20"/>
          <w:highlight w:val="yellow"/>
          <w:u w:val="single"/>
          <w:lang w:val="en-US"/>
        </w:rPr>
        <w:t>35.3.4.2</w:t>
      </w:r>
      <w:r w:rsidRPr="001820D1">
        <w:rPr>
          <w:rFonts w:ascii="Arial-BoldMT" w:eastAsia="Arial-BoldMT" w:cs="Arial-BoldMT"/>
          <w:b/>
          <w:bCs/>
          <w:i/>
          <w:iCs/>
          <w:sz w:val="20"/>
          <w:highlight w:val="yellow"/>
          <w:u w:val="single"/>
          <w:lang w:val="en-US"/>
        </w:rPr>
        <w:t xml:space="preserve"> as follows:</w:t>
      </w:r>
      <w:ins w:id="149" w:author="Liwen Chu" w:date="2021-09-03T11:38:00Z">
        <w:r>
          <w:rPr>
            <w:rFonts w:ascii="Arial-BoldMT" w:eastAsia="Arial-BoldMT" w:cs="Arial-BoldMT"/>
            <w:b/>
            <w:bCs/>
            <w:i/>
            <w:iCs/>
            <w:sz w:val="20"/>
            <w:u w:val="single"/>
            <w:lang w:val="en-US"/>
          </w:rPr>
          <w:t>(#</w:t>
        </w:r>
      </w:ins>
      <w:ins w:id="150" w:author="Liwen Chu" w:date="2021-09-07T21:20:00Z">
        <w:r w:rsidR="00C947DC">
          <w:rPr>
            <w:rFonts w:ascii="Arial-BoldMT" w:eastAsia="Arial-BoldMT" w:cs="Arial-BoldMT"/>
            <w:b/>
            <w:bCs/>
            <w:i/>
            <w:iCs/>
            <w:sz w:val="20"/>
            <w:u w:val="single"/>
            <w:lang w:val="en-US"/>
          </w:rPr>
          <w:t>5063</w:t>
        </w:r>
      </w:ins>
      <w:ins w:id="151" w:author="Liwen Chu" w:date="2021-09-03T11:38:00Z">
        <w:r>
          <w:rPr>
            <w:rFonts w:ascii="Arial-BoldMT" w:eastAsia="Arial-BoldMT" w:cs="Arial-BoldMT"/>
            <w:b/>
            <w:bCs/>
            <w:i/>
            <w:iCs/>
            <w:sz w:val="20"/>
            <w:u w:val="single"/>
            <w:lang w:val="en-US"/>
          </w:rPr>
          <w:t>)</w:t>
        </w:r>
      </w:ins>
    </w:p>
    <w:p w14:paraId="4398FC55" w14:textId="1CFDFD35" w:rsidR="005C7A72" w:rsidRDefault="00A26728" w:rsidP="005C7A72">
      <w:pPr>
        <w:rPr>
          <w:color w:val="000000"/>
          <w:sz w:val="20"/>
        </w:rPr>
      </w:pPr>
      <w:r>
        <w:rPr>
          <w:color w:val="000000"/>
          <w:sz w:val="20"/>
        </w:rPr>
        <w:t>35.3.4.2</w:t>
      </w:r>
      <w:ins w:id="152" w:author="Liwen Chu" w:date="2021-09-02T17:38:00Z">
        <w:r>
          <w:rPr>
            <w:color w:val="000000"/>
            <w:sz w:val="20"/>
          </w:rPr>
          <w:t xml:space="preserve"> </w:t>
        </w:r>
      </w:ins>
      <w:r w:rsidRPr="00AD6F8F">
        <w:rPr>
          <w:color w:val="000000"/>
          <w:sz w:val="20"/>
          <w:lang w:val="en-US"/>
        </w:rPr>
        <w:t xml:space="preserve">Use of </w:t>
      </w:r>
      <w:proofErr w:type="spellStart"/>
      <w:ins w:id="153" w:author="Liwen Chu" w:date="2021-09-03T11:20:00Z">
        <w:r w:rsidR="008F1A8B">
          <w:rPr>
            <w:color w:val="000000"/>
            <w:sz w:val="20"/>
            <w:lang w:val="en-US"/>
          </w:rPr>
          <w:t>MLProbe</w:t>
        </w:r>
        <w:proofErr w:type="spellEnd"/>
        <w:r w:rsidR="008F1A8B">
          <w:rPr>
            <w:color w:val="000000"/>
            <w:sz w:val="20"/>
            <w:lang w:val="en-US"/>
          </w:rPr>
          <w:t xml:space="preserve"> Request</w:t>
        </w:r>
      </w:ins>
      <w:ins w:id="154" w:author="Liwen Chu" w:date="2021-09-02T17:38:00Z">
        <w:r w:rsidRPr="00AD6F8F">
          <w:rPr>
            <w:color w:val="000000"/>
            <w:sz w:val="20"/>
            <w:lang w:val="en-US"/>
          </w:rPr>
          <w:t xml:space="preserve"> and </w:t>
        </w:r>
        <w:r>
          <w:rPr>
            <w:color w:val="000000"/>
            <w:sz w:val="20"/>
            <w:lang w:val="en-US"/>
          </w:rPr>
          <w:t>R</w:t>
        </w:r>
        <w:r w:rsidRPr="00AD6F8F">
          <w:rPr>
            <w:color w:val="000000"/>
            <w:sz w:val="20"/>
            <w:lang w:val="en-US"/>
          </w:rPr>
          <w:t>esponse</w:t>
        </w:r>
      </w:ins>
      <w:del w:id="155" w:author="Liwen Chu" w:date="2021-09-02T17:39:00Z">
        <w:r w:rsidRPr="00A26728" w:rsidDel="00A26728">
          <w:delText xml:space="preserve"> </w:delText>
        </w:r>
        <w:r w:rsidDel="00A26728">
          <w:delText>ML</w:delText>
        </w:r>
        <w:r w:rsidDel="00A26728">
          <w:rPr>
            <w:spacing w:val="-5"/>
          </w:rPr>
          <w:delText xml:space="preserve"> </w:delText>
        </w:r>
        <w:r w:rsidDel="00A26728">
          <w:delText>probe</w:delText>
        </w:r>
        <w:r w:rsidDel="00A26728">
          <w:rPr>
            <w:spacing w:val="-5"/>
          </w:rPr>
          <w:delText xml:space="preserve"> </w:delText>
        </w:r>
        <w:r w:rsidDel="00A26728">
          <w:delText>request</w:delText>
        </w:r>
        <w:r w:rsidDel="00A26728">
          <w:rPr>
            <w:spacing w:val="-6"/>
          </w:rPr>
          <w:delText xml:space="preserve"> </w:delText>
        </w:r>
        <w:r w:rsidDel="00A26728">
          <w:delText>and</w:delText>
        </w:r>
        <w:r w:rsidDel="00A26728">
          <w:rPr>
            <w:spacing w:val="-4"/>
          </w:rPr>
          <w:delText xml:space="preserve"> </w:delText>
        </w:r>
        <w:r w:rsidDel="00A26728">
          <w:delText>response</w:delText>
        </w:r>
      </w:del>
      <w:r>
        <w:rPr>
          <w:color w:val="208A20"/>
          <w:u w:val="thick"/>
        </w:rPr>
        <w:t>(#2583)(#3360)</w:t>
      </w:r>
    </w:p>
    <w:p w14:paraId="492DF440" w14:textId="03001385" w:rsidR="00A26728" w:rsidRDefault="00A26728" w:rsidP="005C7A72">
      <w:pPr>
        <w:rPr>
          <w:color w:val="000000"/>
          <w:sz w:val="20"/>
        </w:rPr>
      </w:pPr>
    </w:p>
    <w:p w14:paraId="63D9673B" w14:textId="0B9F9755" w:rsidR="00A26728" w:rsidRDefault="00A26728" w:rsidP="00A26728">
      <w:pPr>
        <w:pStyle w:val="BodyText0"/>
        <w:kinsoku w:val="0"/>
        <w:overflowPunct w:val="0"/>
        <w:spacing w:before="91" w:line="249" w:lineRule="auto"/>
        <w:ind w:left="120" w:right="118"/>
        <w:rPr>
          <w:color w:val="000000"/>
        </w:rPr>
      </w:pPr>
      <w:r>
        <w:rPr>
          <w:color w:val="208A20"/>
          <w:u w:val="single"/>
        </w:rPr>
        <w:t>(#2583)(#3360)(#1187)</w:t>
      </w:r>
      <w:r>
        <w:rPr>
          <w:color w:val="000000"/>
        </w:rPr>
        <w:t xml:space="preserve">An </w:t>
      </w:r>
      <w:del w:id="156" w:author="Liwen Chu" w:date="2021-09-02T17:37:00Z">
        <w:r w:rsidDel="00A26728">
          <w:rPr>
            <w:color w:val="000000"/>
          </w:rPr>
          <w:delText>ML probe request is a Probe Request frame that</w:delText>
        </w:r>
      </w:del>
      <w:proofErr w:type="spellStart"/>
      <w:ins w:id="157" w:author="Liwen Chu" w:date="2021-09-03T11:20:00Z">
        <w:r w:rsidR="008F1A8B">
          <w:rPr>
            <w:color w:val="000000"/>
          </w:rPr>
          <w:t>MLProbe</w:t>
        </w:r>
        <w:proofErr w:type="spellEnd"/>
        <w:r w:rsidR="008F1A8B">
          <w:rPr>
            <w:color w:val="000000"/>
          </w:rPr>
          <w:t xml:space="preserve"> Request</w:t>
        </w:r>
      </w:ins>
      <w:r>
        <w:rPr>
          <w:color w:val="000000"/>
        </w:rPr>
        <w:t xml:space="preserve"> </w:t>
      </w:r>
      <w:del w:id="158" w:author="Liwen Chu" w:date="2021-09-02T17:37:00Z">
        <w:r w:rsidDel="00A26728">
          <w:rPr>
            <w:color w:val="000000"/>
          </w:rPr>
          <w:delText>is sent outside the context of</w:delText>
        </w:r>
        <w:r w:rsidDel="00A26728">
          <w:rPr>
            <w:color w:val="000000"/>
            <w:spacing w:val="1"/>
          </w:rPr>
          <w:delText xml:space="preserve"> </w:delText>
        </w:r>
        <w:r w:rsidDel="00A26728">
          <w:rPr>
            <w:color w:val="000000"/>
          </w:rPr>
          <w:delText>active</w:delText>
        </w:r>
        <w:r w:rsidDel="00A26728">
          <w:rPr>
            <w:color w:val="000000"/>
            <w:spacing w:val="-2"/>
          </w:rPr>
          <w:delText xml:space="preserve"> </w:delText>
        </w:r>
        <w:r w:rsidDel="00A26728">
          <w:rPr>
            <w:color w:val="000000"/>
          </w:rPr>
          <w:delText xml:space="preserve">scanning that </w:delText>
        </w:r>
      </w:del>
      <w:r>
        <w:rPr>
          <w:color w:val="000000"/>
        </w:rPr>
        <w:t>is</w:t>
      </w:r>
      <w:r>
        <w:rPr>
          <w:color w:val="000000"/>
          <w:spacing w:val="-1"/>
        </w:rPr>
        <w:t xml:space="preserve"> </w:t>
      </w:r>
      <w:r>
        <w:rPr>
          <w:color w:val="000000"/>
        </w:rPr>
        <w:t>used</w:t>
      </w:r>
      <w:r>
        <w:rPr>
          <w:color w:val="000000"/>
          <w:spacing w:val="-1"/>
        </w:rPr>
        <w:t xml:space="preserve"> </w:t>
      </w:r>
      <w:r>
        <w:rPr>
          <w:color w:val="000000"/>
        </w:rPr>
        <w:t>to discover an</w:t>
      </w:r>
      <w:r>
        <w:rPr>
          <w:color w:val="000000"/>
          <w:spacing w:val="-1"/>
        </w:rPr>
        <w:t xml:space="preserve"> </w:t>
      </w:r>
      <w:r>
        <w:rPr>
          <w:color w:val="000000"/>
        </w:rPr>
        <w:t>AP:</w:t>
      </w:r>
    </w:p>
    <w:p w14:paraId="55366C69" w14:textId="77777777" w:rsidR="00D9378B" w:rsidRDefault="00D9378B" w:rsidP="00D9378B">
      <w:pPr>
        <w:pStyle w:val="ListParagraph"/>
        <w:widowControl w:val="0"/>
        <w:numPr>
          <w:ilvl w:val="4"/>
          <w:numId w:val="30"/>
        </w:numPr>
        <w:tabs>
          <w:tab w:val="left" w:pos="720"/>
        </w:tabs>
        <w:kinsoku w:val="0"/>
        <w:overflowPunct w:val="0"/>
        <w:autoSpaceDE w:val="0"/>
        <w:autoSpaceDN w:val="0"/>
        <w:adjustRightInd w:val="0"/>
        <w:spacing w:before="89" w:line="249" w:lineRule="auto"/>
        <w:ind w:right="117"/>
        <w:contextualSpacing w:val="0"/>
        <w:rPr>
          <w:color w:val="000000"/>
          <w:sz w:val="20"/>
        </w:rPr>
      </w:pPr>
      <w:r>
        <w:rPr>
          <w:color w:val="208A20"/>
          <w:sz w:val="20"/>
          <w:u w:val="single"/>
        </w:rPr>
        <w:t>(#1045)(#1187)(#1673)(#2150)</w:t>
      </w:r>
      <w:r>
        <w:rPr>
          <w:color w:val="000000"/>
          <w:sz w:val="20"/>
        </w:rPr>
        <w:t>with</w:t>
      </w:r>
      <w:r>
        <w:rPr>
          <w:color w:val="000000"/>
          <w:spacing w:val="1"/>
          <w:sz w:val="20"/>
        </w:rPr>
        <w:t xml:space="preserve"> </w:t>
      </w:r>
      <w:r>
        <w:rPr>
          <w:color w:val="000000"/>
          <w:sz w:val="20"/>
        </w:rPr>
        <w:t>the</w:t>
      </w:r>
      <w:r>
        <w:rPr>
          <w:color w:val="000000"/>
          <w:spacing w:val="1"/>
          <w:sz w:val="20"/>
        </w:rPr>
        <w:t xml:space="preserve"> </w:t>
      </w:r>
      <w:r>
        <w:rPr>
          <w:color w:val="000000"/>
          <w:sz w:val="20"/>
        </w:rPr>
        <w:t>Address 1</w:t>
      </w:r>
      <w:r>
        <w:rPr>
          <w:color w:val="000000"/>
          <w:spacing w:val="1"/>
          <w:sz w:val="20"/>
        </w:rPr>
        <w:t xml:space="preserve"> </w:t>
      </w:r>
      <w:r>
        <w:rPr>
          <w:color w:val="000000"/>
          <w:sz w:val="20"/>
        </w:rPr>
        <w:t>field</w:t>
      </w:r>
      <w:r>
        <w:rPr>
          <w:color w:val="000000"/>
          <w:spacing w:val="1"/>
          <w:sz w:val="20"/>
        </w:rPr>
        <w:t xml:space="preserve"> </w:t>
      </w:r>
      <w:r>
        <w:rPr>
          <w:color w:val="000000"/>
          <w:sz w:val="20"/>
        </w:rPr>
        <w:t>set</w:t>
      </w:r>
      <w:r>
        <w:rPr>
          <w:color w:val="000000"/>
          <w:spacing w:val="1"/>
          <w:sz w:val="20"/>
        </w:rPr>
        <w:t xml:space="preserve"> </w:t>
      </w:r>
      <w:r>
        <w:rPr>
          <w:color w:val="000000"/>
          <w:sz w:val="20"/>
        </w:rPr>
        <w:t>to</w:t>
      </w:r>
      <w:r>
        <w:rPr>
          <w:color w:val="000000"/>
          <w:spacing w:val="1"/>
          <w:sz w:val="20"/>
        </w:rPr>
        <w:t xml:space="preserve"> </w:t>
      </w:r>
      <w:r>
        <w:rPr>
          <w:color w:val="000000"/>
          <w:sz w:val="20"/>
        </w:rPr>
        <w:t>the</w:t>
      </w:r>
      <w:r>
        <w:rPr>
          <w:color w:val="000000"/>
          <w:spacing w:val="1"/>
          <w:sz w:val="20"/>
        </w:rPr>
        <w:t xml:space="preserve"> </w:t>
      </w:r>
      <w:r>
        <w:rPr>
          <w:color w:val="000000"/>
          <w:sz w:val="20"/>
        </w:rPr>
        <w:t>broadcast</w:t>
      </w:r>
      <w:r>
        <w:rPr>
          <w:color w:val="000000"/>
          <w:spacing w:val="1"/>
          <w:sz w:val="20"/>
        </w:rPr>
        <w:t xml:space="preserve"> </w:t>
      </w:r>
      <w:r>
        <w:rPr>
          <w:color w:val="000000"/>
          <w:sz w:val="20"/>
        </w:rPr>
        <w:t>address</w:t>
      </w:r>
      <w:r>
        <w:rPr>
          <w:color w:val="000000"/>
          <w:spacing w:val="50"/>
          <w:sz w:val="20"/>
        </w:rPr>
        <w:t xml:space="preserve"> </w:t>
      </w:r>
      <w:r>
        <w:rPr>
          <w:color w:val="000000"/>
          <w:sz w:val="20"/>
        </w:rPr>
        <w:t>and</w:t>
      </w:r>
      <w:r>
        <w:rPr>
          <w:color w:val="000000"/>
          <w:spacing w:val="50"/>
          <w:sz w:val="20"/>
        </w:rPr>
        <w:t xml:space="preserve"> </w:t>
      </w:r>
      <w:r>
        <w:rPr>
          <w:color w:val="000000"/>
          <w:sz w:val="20"/>
        </w:rPr>
        <w:t>the</w:t>
      </w:r>
      <w:r>
        <w:rPr>
          <w:color w:val="000000"/>
          <w:spacing w:val="1"/>
          <w:sz w:val="20"/>
        </w:rPr>
        <w:t xml:space="preserve"> </w:t>
      </w:r>
      <w:r>
        <w:rPr>
          <w:color w:val="000000"/>
          <w:sz w:val="20"/>
        </w:rPr>
        <w:t>Address 3 field set to the BSSID of an AP, or with the Address 1 field set to the BSSID of an AP’s</w:t>
      </w:r>
      <w:r>
        <w:rPr>
          <w:color w:val="000000"/>
          <w:spacing w:val="1"/>
          <w:sz w:val="20"/>
        </w:rPr>
        <w:t xml:space="preserve"> </w:t>
      </w:r>
      <w:r>
        <w:rPr>
          <w:color w:val="000000"/>
          <w:sz w:val="20"/>
        </w:rPr>
        <w:t>BSS.</w:t>
      </w:r>
    </w:p>
    <w:p w14:paraId="23E9EBFC" w14:textId="77777777" w:rsidR="00D9378B" w:rsidRDefault="00D9378B" w:rsidP="00D9378B">
      <w:pPr>
        <w:pStyle w:val="ListParagraph"/>
        <w:widowControl w:val="0"/>
        <w:numPr>
          <w:ilvl w:val="4"/>
          <w:numId w:val="30"/>
        </w:numPr>
        <w:tabs>
          <w:tab w:val="left" w:pos="720"/>
        </w:tabs>
        <w:kinsoku w:val="0"/>
        <w:overflowPunct w:val="0"/>
        <w:autoSpaceDE w:val="0"/>
        <w:autoSpaceDN w:val="0"/>
        <w:adjustRightInd w:val="0"/>
        <w:spacing w:before="62" w:line="249" w:lineRule="auto"/>
        <w:ind w:right="119"/>
        <w:contextualSpacing w:val="0"/>
        <w:rPr>
          <w:color w:val="000000"/>
          <w:sz w:val="20"/>
        </w:rPr>
      </w:pPr>
      <w:r>
        <w:rPr>
          <w:color w:val="208A20"/>
          <w:sz w:val="20"/>
          <w:u w:val="single"/>
        </w:rPr>
        <w:t>(#6262)(#6237)(#6238)</w:t>
      </w:r>
      <w:r>
        <w:rPr>
          <w:color w:val="000000"/>
          <w:sz w:val="20"/>
        </w:rPr>
        <w:t>with the MLD ID subfield (if present) set to the MLD ID that identifies the</w:t>
      </w:r>
      <w:r>
        <w:rPr>
          <w:color w:val="000000"/>
          <w:spacing w:val="1"/>
          <w:sz w:val="20"/>
        </w:rPr>
        <w:t xml:space="preserve"> </w:t>
      </w:r>
      <w:r>
        <w:rPr>
          <w:color w:val="000000"/>
          <w:sz w:val="20"/>
        </w:rPr>
        <w:t>targeted</w:t>
      </w:r>
      <w:r>
        <w:rPr>
          <w:color w:val="000000"/>
          <w:spacing w:val="-1"/>
          <w:sz w:val="20"/>
        </w:rPr>
        <w:t xml:space="preserve"> </w:t>
      </w:r>
      <w:r>
        <w:rPr>
          <w:color w:val="000000"/>
          <w:sz w:val="20"/>
        </w:rPr>
        <w:t>AP MLD with which</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r>
        <w:rPr>
          <w:color w:val="000000"/>
          <w:sz w:val="20"/>
        </w:rPr>
        <w:t>are</w:t>
      </w:r>
      <w:r>
        <w:rPr>
          <w:color w:val="000000"/>
          <w:spacing w:val="-2"/>
          <w:sz w:val="20"/>
        </w:rPr>
        <w:t xml:space="preserve"> </w:t>
      </w:r>
      <w:r>
        <w:rPr>
          <w:color w:val="000000"/>
          <w:sz w:val="20"/>
        </w:rPr>
        <w:t>affiliated.</w:t>
      </w:r>
    </w:p>
    <w:p w14:paraId="600EF557" w14:textId="77777777" w:rsidR="00D9378B" w:rsidRDefault="00D9378B" w:rsidP="00D9378B">
      <w:pPr>
        <w:pStyle w:val="ListParagraph"/>
        <w:widowControl w:val="0"/>
        <w:numPr>
          <w:ilvl w:val="4"/>
          <w:numId w:val="30"/>
        </w:numPr>
        <w:tabs>
          <w:tab w:val="left" w:pos="720"/>
        </w:tabs>
        <w:kinsoku w:val="0"/>
        <w:overflowPunct w:val="0"/>
        <w:autoSpaceDE w:val="0"/>
        <w:autoSpaceDN w:val="0"/>
        <w:adjustRightInd w:val="0"/>
        <w:spacing w:before="62" w:line="249" w:lineRule="auto"/>
        <w:ind w:right="118"/>
        <w:contextualSpacing w:val="0"/>
        <w:rPr>
          <w:color w:val="000000"/>
          <w:sz w:val="20"/>
        </w:rPr>
      </w:pPr>
      <w:r>
        <w:rPr>
          <w:color w:val="208A20"/>
          <w:sz w:val="20"/>
          <w:u w:val="single"/>
        </w:rPr>
        <w:t>(#1808)(#2124)(#3217)</w:t>
      </w:r>
      <w:r>
        <w:rPr>
          <w:color w:val="000000"/>
          <w:sz w:val="20"/>
        </w:rPr>
        <w:t>and that includes a</w:t>
      </w:r>
      <w:r>
        <w:rPr>
          <w:color w:val="208A20"/>
          <w:sz w:val="20"/>
        </w:rPr>
        <w:t xml:space="preserve"> </w:t>
      </w:r>
      <w:r>
        <w:rPr>
          <w:color w:val="208A20"/>
          <w:sz w:val="20"/>
          <w:u w:val="single"/>
        </w:rPr>
        <w:t>(#6701)</w:t>
      </w:r>
      <w:r>
        <w:rPr>
          <w:color w:val="000000"/>
          <w:sz w:val="20"/>
        </w:rPr>
        <w:t>Probe Request Multi-Link element defined in</w:t>
      </w:r>
      <w:r>
        <w:rPr>
          <w:color w:val="000000"/>
          <w:spacing w:val="1"/>
          <w:sz w:val="20"/>
        </w:rPr>
        <w:t xml:space="preserve"> </w:t>
      </w:r>
      <w:r>
        <w:rPr>
          <w:color w:val="000000"/>
          <w:sz w:val="20"/>
        </w:rPr>
        <w:t>9.4.2.312.3</w:t>
      </w:r>
      <w:r>
        <w:rPr>
          <w:color w:val="000000"/>
          <w:spacing w:val="-1"/>
          <w:sz w:val="20"/>
        </w:rPr>
        <w:t xml:space="preserve"> </w:t>
      </w:r>
      <w:r>
        <w:rPr>
          <w:color w:val="000000"/>
          <w:sz w:val="20"/>
        </w:rPr>
        <w:t>(Probe Request Multi-Link element(#6701)).</w:t>
      </w:r>
    </w:p>
    <w:p w14:paraId="76354D53" w14:textId="77777777" w:rsidR="00D9378B" w:rsidRDefault="00D9378B" w:rsidP="00D9378B">
      <w:pPr>
        <w:pStyle w:val="ListParagraph"/>
        <w:widowControl w:val="0"/>
        <w:tabs>
          <w:tab w:val="left" w:pos="720"/>
        </w:tabs>
        <w:kinsoku w:val="0"/>
        <w:overflowPunct w:val="0"/>
        <w:autoSpaceDE w:val="0"/>
        <w:autoSpaceDN w:val="0"/>
        <w:adjustRightInd w:val="0"/>
        <w:spacing w:before="62" w:line="249" w:lineRule="auto"/>
        <w:ind w:right="117"/>
        <w:contextualSpacing w:val="0"/>
        <w:rPr>
          <w:color w:val="000000"/>
          <w:sz w:val="20"/>
        </w:rPr>
      </w:pPr>
    </w:p>
    <w:p w14:paraId="2AED1BD7" w14:textId="1FE3ABBF" w:rsidR="00D9378B" w:rsidRDefault="00D9378B" w:rsidP="00D9378B">
      <w:pPr>
        <w:pStyle w:val="BodyText0"/>
        <w:kinsoku w:val="0"/>
        <w:overflowPunct w:val="0"/>
        <w:spacing w:line="249" w:lineRule="auto"/>
        <w:ind w:left="120" w:right="116"/>
        <w:rPr>
          <w:ins w:id="159" w:author="Liwen Chu" w:date="2021-12-08T16:39:00Z"/>
          <w:color w:val="000000"/>
        </w:rPr>
      </w:pPr>
      <w:r>
        <w:rPr>
          <w:color w:val="208A20"/>
          <w:u w:val="single"/>
        </w:rPr>
        <w:t>(#6262)(#6237)(#6238)</w:t>
      </w:r>
      <w:r>
        <w:rPr>
          <w:color w:val="000000"/>
        </w:rPr>
        <w:t xml:space="preserve">If either the Address 1 field or the Address 3 field of the </w:t>
      </w:r>
      <w:proofErr w:type="spellStart"/>
      <w:r>
        <w:rPr>
          <w:color w:val="000000"/>
        </w:rPr>
        <w:t>ML</w:t>
      </w:r>
      <w:ins w:id="160" w:author="Liwen Chu" w:date="2021-12-08T16:38:00Z">
        <w:r>
          <w:rPr>
            <w:color w:val="000000"/>
          </w:rPr>
          <w:t>Probe</w:t>
        </w:r>
      </w:ins>
      <w:proofErr w:type="spellEnd"/>
      <w:del w:id="161" w:author="Liwen Chu" w:date="2021-12-08T16:38:00Z">
        <w:r w:rsidDel="00D9378B">
          <w:rPr>
            <w:color w:val="000000"/>
          </w:rPr>
          <w:delText xml:space="preserve"> probe</w:delText>
        </w:r>
      </w:del>
      <w:r>
        <w:rPr>
          <w:color w:val="000000"/>
        </w:rPr>
        <w:t xml:space="preserve"> </w:t>
      </w:r>
      <w:del w:id="162" w:author="Liwen Chu" w:date="2021-12-08T20:58:00Z">
        <w:r w:rsidDel="006041E1">
          <w:rPr>
            <w:color w:val="000000"/>
          </w:rPr>
          <w:delText xml:space="preserve">request </w:delText>
        </w:r>
      </w:del>
      <w:ins w:id="163" w:author="Liwen Chu" w:date="2021-12-08T20:58:00Z">
        <w:r w:rsidR="006041E1">
          <w:rPr>
            <w:color w:val="000000"/>
          </w:rPr>
          <w:t xml:space="preserve">Request </w:t>
        </w:r>
      </w:ins>
      <w:r>
        <w:rPr>
          <w:color w:val="000000"/>
        </w:rPr>
        <w:t>is set to</w:t>
      </w:r>
      <w:r>
        <w:rPr>
          <w:color w:val="000000"/>
          <w:spacing w:val="1"/>
        </w:rPr>
        <w:t xml:space="preserve"> </w:t>
      </w:r>
      <w:r>
        <w:rPr>
          <w:color w:val="000000"/>
        </w:rPr>
        <w:t xml:space="preserve">the MAC address of the AP affiliated with an AP MLD that corresponds to the </w:t>
      </w:r>
      <w:proofErr w:type="spellStart"/>
      <w:r>
        <w:rPr>
          <w:color w:val="000000"/>
        </w:rPr>
        <w:t>nontransmitted</w:t>
      </w:r>
      <w:proofErr w:type="spellEnd"/>
      <w:r>
        <w:rPr>
          <w:color w:val="000000"/>
        </w:rPr>
        <w:t xml:space="preserve"> BSSID, then</w:t>
      </w:r>
      <w:r>
        <w:rPr>
          <w:color w:val="000000"/>
          <w:spacing w:val="-47"/>
        </w:rPr>
        <w:t xml:space="preserve"> </w:t>
      </w:r>
      <w:r>
        <w:rPr>
          <w:color w:val="000000"/>
        </w:rPr>
        <w:t xml:space="preserve">the MLD ID subfield shall not be present in the Probe Request Multi-Link element of the </w:t>
      </w:r>
      <w:proofErr w:type="spellStart"/>
      <w:r>
        <w:rPr>
          <w:color w:val="000000"/>
        </w:rPr>
        <w:t>ML</w:t>
      </w:r>
      <w:ins w:id="164" w:author="Liwen Chu" w:date="2021-12-08T20:58:00Z">
        <w:r w:rsidR="006041E1">
          <w:rPr>
            <w:color w:val="000000"/>
          </w:rPr>
          <w:t>Probe</w:t>
        </w:r>
      </w:ins>
      <w:del w:id="165" w:author="Liwen Chu" w:date="2021-12-08T20:58:00Z">
        <w:r w:rsidDel="006041E1">
          <w:rPr>
            <w:color w:val="000000"/>
          </w:rPr>
          <w:delText xml:space="preserve"> probe </w:delText>
        </w:r>
      </w:del>
      <w:ins w:id="166" w:author="Liwen Chu" w:date="2021-12-08T20:58:00Z">
        <w:r w:rsidR="006041E1">
          <w:rPr>
            <w:color w:val="000000"/>
          </w:rPr>
          <w:t>R</w:t>
        </w:r>
      </w:ins>
      <w:del w:id="167" w:author="Liwen Chu" w:date="2021-12-08T20:58:00Z">
        <w:r w:rsidDel="006041E1">
          <w:rPr>
            <w:color w:val="000000"/>
          </w:rPr>
          <w:delText>r</w:delText>
        </w:r>
      </w:del>
      <w:r>
        <w:rPr>
          <w:color w:val="000000"/>
        </w:rPr>
        <w:t>equest</w:t>
      </w:r>
      <w:proofErr w:type="spellEnd"/>
      <w:r>
        <w:rPr>
          <w:color w:val="000000"/>
          <w:spacing w:val="-47"/>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AP MLD is</w:t>
      </w:r>
      <w:r>
        <w:rPr>
          <w:color w:val="000000"/>
          <w:spacing w:val="-1"/>
        </w:rPr>
        <w:t xml:space="preserve"> </w:t>
      </w:r>
      <w:r>
        <w:rPr>
          <w:color w:val="000000"/>
        </w:rPr>
        <w:t>the targeted AP</w:t>
      </w:r>
      <w:r>
        <w:rPr>
          <w:color w:val="000000"/>
          <w:spacing w:val="-1"/>
        </w:rPr>
        <w:t xml:space="preserve"> </w:t>
      </w:r>
      <w:r>
        <w:rPr>
          <w:color w:val="000000"/>
        </w:rPr>
        <w:t>MLD.</w:t>
      </w:r>
    </w:p>
    <w:p w14:paraId="612C8C25" w14:textId="05094901" w:rsidR="00D9378B" w:rsidRDefault="00D9378B" w:rsidP="00D9378B">
      <w:pPr>
        <w:pStyle w:val="BodyText0"/>
        <w:kinsoku w:val="0"/>
        <w:overflowPunct w:val="0"/>
        <w:spacing w:line="249" w:lineRule="auto"/>
        <w:ind w:left="120" w:right="116"/>
        <w:rPr>
          <w:ins w:id="168" w:author="Liwen Chu" w:date="2021-12-08T16:39:00Z"/>
          <w:color w:val="000000"/>
        </w:rPr>
      </w:pPr>
    </w:p>
    <w:p w14:paraId="5BF019BE" w14:textId="66239FE3" w:rsidR="00D9378B" w:rsidRDefault="00D9378B" w:rsidP="00D9378B">
      <w:pPr>
        <w:pStyle w:val="BodyText0"/>
        <w:kinsoku w:val="0"/>
        <w:overflowPunct w:val="0"/>
        <w:spacing w:before="1" w:line="249" w:lineRule="auto"/>
        <w:ind w:left="120" w:right="118"/>
        <w:rPr>
          <w:color w:val="000000"/>
        </w:rPr>
      </w:pPr>
      <w:r>
        <w:rPr>
          <w:color w:val="208A20"/>
          <w:u w:val="single"/>
        </w:rPr>
        <w:t>(#6262)(#6237)(#6238)</w:t>
      </w:r>
      <w:r>
        <w:rPr>
          <w:color w:val="000000"/>
        </w:rPr>
        <w:t xml:space="preserve">If either the Address 1 field or the Address 3 field of the </w:t>
      </w:r>
      <w:proofErr w:type="spellStart"/>
      <w:r>
        <w:rPr>
          <w:color w:val="000000"/>
        </w:rPr>
        <w:t>ML</w:t>
      </w:r>
      <w:ins w:id="169" w:author="Liwen Chu" w:date="2021-12-08T16:40:00Z">
        <w:r>
          <w:rPr>
            <w:color w:val="000000"/>
          </w:rPr>
          <w:t>Probe</w:t>
        </w:r>
      </w:ins>
      <w:proofErr w:type="spellEnd"/>
      <w:del w:id="170" w:author="Liwen Chu" w:date="2021-12-08T16:40:00Z">
        <w:r w:rsidDel="00D9378B">
          <w:rPr>
            <w:color w:val="000000"/>
          </w:rPr>
          <w:delText xml:space="preserve"> probe</w:delText>
        </w:r>
      </w:del>
      <w:r>
        <w:rPr>
          <w:color w:val="000000"/>
        </w:rPr>
        <w:t xml:space="preserve"> </w:t>
      </w:r>
      <w:del w:id="171" w:author="Liwen Chu" w:date="2021-12-08T20:59:00Z">
        <w:r w:rsidDel="006041E1">
          <w:rPr>
            <w:color w:val="000000"/>
          </w:rPr>
          <w:delText xml:space="preserve">request </w:delText>
        </w:r>
      </w:del>
      <w:ins w:id="172" w:author="Liwen Chu" w:date="2021-12-08T20:59:00Z">
        <w:r w:rsidR="006041E1">
          <w:rPr>
            <w:color w:val="000000"/>
          </w:rPr>
          <w:t xml:space="preserve">Request </w:t>
        </w:r>
      </w:ins>
      <w:r>
        <w:rPr>
          <w:color w:val="000000"/>
        </w:rPr>
        <w:t>is set to</w:t>
      </w:r>
      <w:r>
        <w:rPr>
          <w:color w:val="000000"/>
          <w:spacing w:val="1"/>
        </w:rPr>
        <w:t xml:space="preserve"> </w:t>
      </w:r>
      <w:r>
        <w:rPr>
          <w:color w:val="000000"/>
        </w:rPr>
        <w:t xml:space="preserve">the MAC address of the responding AP that operates on the same link where the </w:t>
      </w:r>
      <w:proofErr w:type="spellStart"/>
      <w:r>
        <w:rPr>
          <w:color w:val="000000"/>
        </w:rPr>
        <w:t>ML</w:t>
      </w:r>
      <w:ins w:id="173" w:author="Liwen Chu" w:date="2021-12-08T16:40:00Z">
        <w:r>
          <w:rPr>
            <w:color w:val="000000"/>
          </w:rPr>
          <w:t>Probe</w:t>
        </w:r>
      </w:ins>
      <w:proofErr w:type="spellEnd"/>
      <w:del w:id="174" w:author="Liwen Chu" w:date="2021-12-08T16:40:00Z">
        <w:r w:rsidDel="00D9378B">
          <w:rPr>
            <w:color w:val="000000"/>
          </w:rPr>
          <w:delText xml:space="preserve"> probe</w:delText>
        </w:r>
      </w:del>
      <w:r>
        <w:rPr>
          <w:color w:val="000000"/>
        </w:rPr>
        <w:t xml:space="preserve"> </w:t>
      </w:r>
      <w:del w:id="175" w:author="Liwen Chu" w:date="2021-12-08T20:59:00Z">
        <w:r w:rsidDel="006041E1">
          <w:rPr>
            <w:color w:val="000000"/>
          </w:rPr>
          <w:delText xml:space="preserve">request </w:delText>
        </w:r>
      </w:del>
      <w:ins w:id="176" w:author="Liwen Chu" w:date="2021-12-08T20:59:00Z">
        <w:r w:rsidR="006041E1">
          <w:rPr>
            <w:color w:val="000000"/>
          </w:rPr>
          <w:t xml:space="preserve">Request </w:t>
        </w:r>
      </w:ins>
      <w:r>
        <w:rPr>
          <w:color w:val="000000"/>
        </w:rPr>
        <w:t>is sent,</w:t>
      </w:r>
      <w:r>
        <w:rPr>
          <w:color w:val="000000"/>
          <w:spacing w:val="1"/>
        </w:rPr>
        <w:t xml:space="preserve"> </w:t>
      </w:r>
      <w:r>
        <w:rPr>
          <w:color w:val="000000"/>
        </w:rPr>
        <w:t>then</w:t>
      </w:r>
      <w:r>
        <w:rPr>
          <w:color w:val="000000"/>
          <w:spacing w:val="-6"/>
        </w:rPr>
        <w:t xml:space="preserve"> </w:t>
      </w:r>
      <w:r>
        <w:rPr>
          <w:color w:val="000000"/>
        </w:rPr>
        <w:t>the</w:t>
      </w:r>
      <w:r>
        <w:rPr>
          <w:color w:val="000000"/>
          <w:spacing w:val="-5"/>
        </w:rPr>
        <w:t xml:space="preserve"> </w:t>
      </w:r>
      <w:r>
        <w:rPr>
          <w:color w:val="000000"/>
        </w:rPr>
        <w:t>MLD</w:t>
      </w:r>
      <w:r>
        <w:rPr>
          <w:color w:val="000000"/>
          <w:spacing w:val="-5"/>
        </w:rPr>
        <w:t xml:space="preserve"> </w:t>
      </w:r>
      <w:r>
        <w:rPr>
          <w:color w:val="000000"/>
        </w:rPr>
        <w:t>ID</w:t>
      </w:r>
      <w:r>
        <w:rPr>
          <w:color w:val="000000"/>
          <w:spacing w:val="-5"/>
        </w:rPr>
        <w:t xml:space="preserve"> </w:t>
      </w:r>
      <w:r>
        <w:rPr>
          <w:color w:val="000000"/>
        </w:rPr>
        <w:t>subfield</w:t>
      </w:r>
      <w:r>
        <w:rPr>
          <w:color w:val="000000"/>
          <w:spacing w:val="-4"/>
        </w:rPr>
        <w:t xml:space="preserve"> </w:t>
      </w:r>
      <w:r>
        <w:rPr>
          <w:color w:val="000000"/>
        </w:rPr>
        <w:t>shall</w:t>
      </w:r>
      <w:r>
        <w:rPr>
          <w:color w:val="000000"/>
          <w:spacing w:val="-5"/>
        </w:rPr>
        <w:t xml:space="preserve"> </w:t>
      </w:r>
      <w:r>
        <w:rPr>
          <w:color w:val="000000"/>
        </w:rPr>
        <w:t>be</w:t>
      </w:r>
      <w:r>
        <w:rPr>
          <w:color w:val="000000"/>
          <w:spacing w:val="-8"/>
        </w:rPr>
        <w:t xml:space="preserve"> </w:t>
      </w:r>
      <w:r>
        <w:rPr>
          <w:color w:val="000000"/>
        </w:rPr>
        <w:t>present</w:t>
      </w:r>
      <w:r>
        <w:rPr>
          <w:color w:val="000000"/>
          <w:spacing w:val="-5"/>
        </w:rPr>
        <w:t xml:space="preserve"> </w:t>
      </w:r>
      <w:r>
        <w:rPr>
          <w:color w:val="000000"/>
        </w:rPr>
        <w:t>in</w:t>
      </w:r>
      <w:r>
        <w:rPr>
          <w:color w:val="000000"/>
          <w:spacing w:val="-4"/>
        </w:rPr>
        <w:t xml:space="preserve"> </w:t>
      </w:r>
      <w:r>
        <w:rPr>
          <w:color w:val="000000"/>
        </w:rPr>
        <w:t>the</w:t>
      </w:r>
      <w:r>
        <w:rPr>
          <w:color w:val="000000"/>
          <w:spacing w:val="-6"/>
        </w:rPr>
        <w:t xml:space="preserve"> </w:t>
      </w:r>
      <w:r>
        <w:rPr>
          <w:color w:val="000000"/>
        </w:rPr>
        <w:t>Probe</w:t>
      </w:r>
      <w:r>
        <w:rPr>
          <w:color w:val="000000"/>
          <w:spacing w:val="-5"/>
        </w:rPr>
        <w:t xml:space="preserve"> </w:t>
      </w:r>
      <w:r>
        <w:rPr>
          <w:color w:val="000000"/>
        </w:rPr>
        <w:t>Request</w:t>
      </w:r>
      <w:r>
        <w:rPr>
          <w:color w:val="000000"/>
          <w:spacing w:val="-5"/>
        </w:rPr>
        <w:t xml:space="preserve"> </w:t>
      </w:r>
      <w:r>
        <w:rPr>
          <w:color w:val="000000"/>
        </w:rPr>
        <w:t>Multi-Link</w:t>
      </w:r>
      <w:r>
        <w:rPr>
          <w:color w:val="000000"/>
          <w:spacing w:val="-5"/>
        </w:rPr>
        <w:t xml:space="preserve"> </w:t>
      </w:r>
      <w:r>
        <w:rPr>
          <w:color w:val="000000"/>
        </w:rPr>
        <w:t>element</w:t>
      </w:r>
      <w:r>
        <w:rPr>
          <w:color w:val="000000"/>
          <w:spacing w:val="-5"/>
        </w:rPr>
        <w:t xml:space="preserve"> </w:t>
      </w:r>
      <w:r>
        <w:rPr>
          <w:color w:val="000000"/>
        </w:rPr>
        <w:t>of</w:t>
      </w:r>
      <w:r>
        <w:rPr>
          <w:color w:val="000000"/>
          <w:spacing w:val="-6"/>
        </w:rPr>
        <w:t xml:space="preserve"> </w:t>
      </w:r>
      <w:r>
        <w:rPr>
          <w:color w:val="000000"/>
        </w:rPr>
        <w:t>the</w:t>
      </w:r>
      <w:r>
        <w:rPr>
          <w:color w:val="000000"/>
          <w:spacing w:val="-4"/>
        </w:rPr>
        <w:t xml:space="preserve"> </w:t>
      </w:r>
      <w:proofErr w:type="spellStart"/>
      <w:r>
        <w:rPr>
          <w:color w:val="000000"/>
        </w:rPr>
        <w:t>ML</w:t>
      </w:r>
      <w:ins w:id="177" w:author="Liwen Chu" w:date="2021-12-08T20:59:00Z">
        <w:r w:rsidR="006041E1">
          <w:rPr>
            <w:color w:val="000000"/>
          </w:rPr>
          <w:t>Probe</w:t>
        </w:r>
      </w:ins>
      <w:proofErr w:type="spellEnd"/>
      <w:del w:id="178" w:author="Liwen Chu" w:date="2021-12-08T21:00:00Z">
        <w:r w:rsidDel="006041E1">
          <w:rPr>
            <w:color w:val="000000"/>
            <w:spacing w:val="-6"/>
          </w:rPr>
          <w:delText xml:space="preserve"> </w:delText>
        </w:r>
        <w:r w:rsidDel="006041E1">
          <w:rPr>
            <w:color w:val="000000"/>
          </w:rPr>
          <w:delText>probe</w:delText>
        </w:r>
      </w:del>
      <w:r>
        <w:rPr>
          <w:color w:val="000000"/>
          <w:spacing w:val="-5"/>
        </w:rPr>
        <w:t xml:space="preserve"> </w:t>
      </w:r>
      <w:del w:id="179" w:author="Liwen Chu" w:date="2021-12-08T20:59:00Z">
        <w:r w:rsidDel="006041E1">
          <w:rPr>
            <w:color w:val="000000"/>
          </w:rPr>
          <w:delText>request</w:delText>
        </w:r>
        <w:r w:rsidDel="006041E1">
          <w:rPr>
            <w:color w:val="000000"/>
            <w:spacing w:val="-48"/>
          </w:rPr>
          <w:delText xml:space="preserve"> </w:delText>
        </w:r>
      </w:del>
      <w:ins w:id="180" w:author="Liwen Chu" w:date="2021-12-08T20:59:00Z">
        <w:r w:rsidR="006041E1">
          <w:rPr>
            <w:color w:val="000000"/>
          </w:rPr>
          <w:t>Request</w:t>
        </w:r>
        <w:r w:rsidR="006041E1">
          <w:rPr>
            <w:color w:val="000000"/>
            <w:spacing w:val="-48"/>
          </w:rPr>
          <w:t xml:space="preserve"> </w:t>
        </w:r>
      </w:ins>
      <w:r>
        <w:rPr>
          <w:color w:val="000000"/>
        </w:rPr>
        <w:t>and</w:t>
      </w:r>
      <w:r>
        <w:rPr>
          <w:color w:val="000000"/>
          <w:spacing w:val="-1"/>
        </w:rPr>
        <w:t xml:space="preserve"> </w:t>
      </w:r>
      <w:r>
        <w:rPr>
          <w:color w:val="000000"/>
        </w:rPr>
        <w:t>the</w:t>
      </w:r>
      <w:r>
        <w:rPr>
          <w:color w:val="000000"/>
          <w:spacing w:val="-1"/>
        </w:rPr>
        <w:t xml:space="preserve"> </w:t>
      </w:r>
      <w:r>
        <w:rPr>
          <w:color w:val="000000"/>
        </w:rPr>
        <w:t>targeted AP MLD</w:t>
      </w:r>
      <w:r>
        <w:rPr>
          <w:color w:val="000000"/>
          <w:spacing w:val="-1"/>
        </w:rPr>
        <w:t xml:space="preserve"> </w:t>
      </w:r>
      <w:r>
        <w:rPr>
          <w:color w:val="000000"/>
        </w:rPr>
        <w:t>is</w:t>
      </w:r>
      <w:r>
        <w:rPr>
          <w:color w:val="000000"/>
          <w:spacing w:val="-1"/>
        </w:rPr>
        <w:t xml:space="preserve"> </w:t>
      </w:r>
      <w:r>
        <w:rPr>
          <w:color w:val="000000"/>
        </w:rPr>
        <w:t>identified by the</w:t>
      </w:r>
      <w:r>
        <w:rPr>
          <w:color w:val="000000"/>
          <w:spacing w:val="-1"/>
        </w:rPr>
        <w:t xml:space="preserve"> </w:t>
      </w:r>
      <w:r>
        <w:rPr>
          <w:color w:val="000000"/>
        </w:rPr>
        <w:t>MLD ID</w:t>
      </w:r>
      <w:r>
        <w:rPr>
          <w:color w:val="000000"/>
          <w:spacing w:val="-1"/>
        </w:rPr>
        <w:t xml:space="preserve"> </w:t>
      </w:r>
      <w:r>
        <w:rPr>
          <w:color w:val="000000"/>
        </w:rPr>
        <w:t>subfield.</w:t>
      </w:r>
    </w:p>
    <w:p w14:paraId="50424B82" w14:textId="4ADD0755" w:rsidR="00D9378B" w:rsidRDefault="00D9378B" w:rsidP="00D9378B">
      <w:pPr>
        <w:pStyle w:val="BodyText0"/>
        <w:kinsoku w:val="0"/>
        <w:overflowPunct w:val="0"/>
        <w:spacing w:line="249" w:lineRule="auto"/>
        <w:ind w:left="120" w:right="116"/>
        <w:rPr>
          <w:ins w:id="181" w:author="Liwen Chu" w:date="2021-12-08T16:41:00Z"/>
          <w:color w:val="000000"/>
        </w:rPr>
      </w:pPr>
    </w:p>
    <w:p w14:paraId="754D95FF" w14:textId="66F61285" w:rsidR="00D9378B" w:rsidRDefault="00D9378B" w:rsidP="00D9378B">
      <w:pPr>
        <w:pStyle w:val="BodyText0"/>
        <w:kinsoku w:val="0"/>
        <w:overflowPunct w:val="0"/>
        <w:spacing w:line="249" w:lineRule="auto"/>
        <w:ind w:left="120" w:right="115"/>
        <w:rPr>
          <w:color w:val="000000"/>
        </w:rPr>
      </w:pPr>
      <w:r>
        <w:rPr>
          <w:color w:val="208A20"/>
          <w:u w:val="single"/>
        </w:rPr>
        <w:t>(#1046)(#2151)(#2583)(#3360)(#1675)</w:t>
      </w:r>
      <w:r>
        <w:rPr>
          <w:color w:val="000000"/>
        </w:rPr>
        <w:t xml:space="preserve">An </w:t>
      </w:r>
      <w:proofErr w:type="spellStart"/>
      <w:r>
        <w:rPr>
          <w:color w:val="000000"/>
        </w:rPr>
        <w:t>ML</w:t>
      </w:r>
      <w:ins w:id="182" w:author="Liwen Chu" w:date="2021-12-08T16:41:00Z">
        <w:r>
          <w:rPr>
            <w:color w:val="000000"/>
          </w:rPr>
          <w:t>Probe</w:t>
        </w:r>
      </w:ins>
      <w:proofErr w:type="spellEnd"/>
      <w:del w:id="183" w:author="Liwen Chu" w:date="2021-12-08T16:41:00Z">
        <w:r w:rsidDel="00D9378B">
          <w:rPr>
            <w:color w:val="000000"/>
          </w:rPr>
          <w:delText xml:space="preserve"> pr</w:delText>
        </w:r>
      </w:del>
      <w:del w:id="184" w:author="Liwen Chu" w:date="2021-12-08T16:42:00Z">
        <w:r w:rsidDel="00D9378B">
          <w:rPr>
            <w:color w:val="000000"/>
          </w:rPr>
          <w:delText>obe</w:delText>
        </w:r>
      </w:del>
      <w:r>
        <w:rPr>
          <w:color w:val="000000"/>
        </w:rPr>
        <w:t xml:space="preserve"> </w:t>
      </w:r>
      <w:del w:id="185" w:author="Liwen Chu" w:date="2021-12-08T20:57:00Z">
        <w:r w:rsidDel="006041E1">
          <w:rPr>
            <w:color w:val="000000"/>
          </w:rPr>
          <w:delText xml:space="preserve">request </w:delText>
        </w:r>
      </w:del>
      <w:ins w:id="186" w:author="Liwen Chu" w:date="2021-12-08T20:57:00Z">
        <w:r w:rsidR="006041E1">
          <w:rPr>
            <w:color w:val="000000"/>
          </w:rPr>
          <w:t xml:space="preserve">Request </w:t>
        </w:r>
      </w:ins>
      <w:r>
        <w:rPr>
          <w:color w:val="000000"/>
        </w:rPr>
        <w:t>allows a non-AP STA to request an AP to</w:t>
      </w:r>
      <w:r>
        <w:rPr>
          <w:color w:val="000000"/>
          <w:spacing w:val="1"/>
        </w:rPr>
        <w:t xml:space="preserve"> </w:t>
      </w:r>
      <w:r>
        <w:rPr>
          <w:color w:val="000000"/>
        </w:rPr>
        <w:t>include</w:t>
      </w:r>
      <w:r>
        <w:rPr>
          <w:color w:val="000000"/>
          <w:spacing w:val="1"/>
        </w:rPr>
        <w:t xml:space="preserve"> </w:t>
      </w:r>
      <w:r>
        <w:rPr>
          <w:color w:val="000000"/>
        </w:rPr>
        <w:t>the</w:t>
      </w:r>
      <w:r>
        <w:rPr>
          <w:color w:val="000000"/>
          <w:spacing w:val="1"/>
        </w:rPr>
        <w:t xml:space="preserve"> </w:t>
      </w:r>
      <w:r>
        <w:rPr>
          <w:color w:val="000000"/>
        </w:rPr>
        <w:t>complete</w:t>
      </w:r>
      <w:r>
        <w:rPr>
          <w:color w:val="000000"/>
          <w:spacing w:val="1"/>
        </w:rPr>
        <w:t xml:space="preserve"> </w:t>
      </w:r>
      <w:r>
        <w:rPr>
          <w:color w:val="000000"/>
        </w:rPr>
        <w:t>or</w:t>
      </w:r>
      <w:r>
        <w:rPr>
          <w:color w:val="000000"/>
          <w:spacing w:val="1"/>
        </w:rPr>
        <w:t xml:space="preserve"> </w:t>
      </w:r>
      <w:r>
        <w:rPr>
          <w:color w:val="000000"/>
        </w:rPr>
        <w:t>partial</w:t>
      </w:r>
      <w:r>
        <w:rPr>
          <w:color w:val="000000"/>
          <w:spacing w:val="1"/>
        </w:rPr>
        <w:t xml:space="preserve"> </w:t>
      </w:r>
      <w:r>
        <w:rPr>
          <w:color w:val="000000"/>
        </w:rPr>
        <w:t>set</w:t>
      </w:r>
      <w:r>
        <w:rPr>
          <w:color w:val="000000"/>
          <w:spacing w:val="1"/>
        </w:rPr>
        <w:t xml:space="preserve"> </w:t>
      </w:r>
      <w:r>
        <w:rPr>
          <w:color w:val="000000"/>
        </w:rPr>
        <w:t>of</w:t>
      </w:r>
      <w:r>
        <w:rPr>
          <w:color w:val="000000"/>
          <w:spacing w:val="1"/>
        </w:rPr>
        <w:t xml:space="preserve"> </w:t>
      </w:r>
      <w:r>
        <w:rPr>
          <w:color w:val="000000"/>
        </w:rPr>
        <w:t>capabilities,</w:t>
      </w:r>
      <w:r>
        <w:rPr>
          <w:color w:val="000000"/>
          <w:spacing w:val="1"/>
        </w:rPr>
        <w:t xml:space="preserve"> </w:t>
      </w:r>
      <w:r>
        <w:rPr>
          <w:color w:val="000000"/>
        </w:rPr>
        <w:t>parameters</w:t>
      </w:r>
      <w:r>
        <w:rPr>
          <w:color w:val="000000"/>
          <w:spacing w:val="1"/>
        </w:rPr>
        <w:t xml:space="preserve"> </w:t>
      </w:r>
      <w:r>
        <w:rPr>
          <w:color w:val="000000"/>
        </w:rPr>
        <w:t>and</w:t>
      </w:r>
      <w:r>
        <w:rPr>
          <w:color w:val="000000"/>
          <w:spacing w:val="1"/>
        </w:rPr>
        <w:t xml:space="preserve"> </w:t>
      </w:r>
      <w:r>
        <w:rPr>
          <w:color w:val="000000"/>
        </w:rPr>
        <w:t>operation</w:t>
      </w:r>
      <w:r>
        <w:rPr>
          <w:color w:val="000000"/>
          <w:spacing w:val="1"/>
        </w:rPr>
        <w:t xml:space="preserve"> </w:t>
      </w:r>
      <w:r>
        <w:rPr>
          <w:color w:val="000000"/>
        </w:rPr>
        <w:t>elements</w:t>
      </w:r>
      <w:r>
        <w:rPr>
          <w:color w:val="000000"/>
          <w:spacing w:val="1"/>
        </w:rPr>
        <w:t xml:space="preserve"> </w:t>
      </w:r>
      <w:r>
        <w:rPr>
          <w:color w:val="000000"/>
        </w:rPr>
        <w:t>of</w:t>
      </w:r>
      <w:r>
        <w:rPr>
          <w:color w:val="000000"/>
          <w:spacing w:val="1"/>
        </w:rPr>
        <w:t xml:space="preserve"> </w:t>
      </w:r>
      <w:r>
        <w:rPr>
          <w:color w:val="208A20"/>
          <w:u w:val="single"/>
        </w:rPr>
        <w:t>(#6262)(#6237)(#6238)</w:t>
      </w:r>
      <w:r>
        <w:rPr>
          <w:color w:val="000000"/>
        </w:rPr>
        <w:t>the AP(s) affiliated with the targeted AP MLD in the response frame. An AP</w:t>
      </w:r>
      <w:r>
        <w:rPr>
          <w:color w:val="000000"/>
          <w:spacing w:val="1"/>
        </w:rPr>
        <w:t xml:space="preserve"> </w:t>
      </w:r>
      <w:r>
        <w:rPr>
          <w:color w:val="000000"/>
        </w:rPr>
        <w:t>affiliated</w:t>
      </w:r>
      <w:r>
        <w:rPr>
          <w:color w:val="000000"/>
          <w:spacing w:val="-1"/>
        </w:rPr>
        <w:t xml:space="preserve"> </w:t>
      </w:r>
      <w:r>
        <w:rPr>
          <w:color w:val="000000"/>
        </w:rPr>
        <w:t>with</w:t>
      </w:r>
      <w:r>
        <w:rPr>
          <w:color w:val="000000"/>
          <w:spacing w:val="-1"/>
        </w:rPr>
        <w:t xml:space="preserve"> </w:t>
      </w:r>
      <w:r>
        <w:rPr>
          <w:color w:val="000000"/>
        </w:rPr>
        <w:t>the</w:t>
      </w:r>
      <w:r>
        <w:rPr>
          <w:color w:val="000000"/>
          <w:spacing w:val="-1"/>
        </w:rPr>
        <w:t xml:space="preserve"> </w:t>
      </w:r>
      <w:r>
        <w:rPr>
          <w:color w:val="000000"/>
        </w:rPr>
        <w:t>targeted</w:t>
      </w:r>
      <w:r>
        <w:rPr>
          <w:color w:val="000000"/>
          <w:spacing w:val="-1"/>
        </w:rPr>
        <w:t xml:space="preserve"> </w:t>
      </w:r>
      <w:r>
        <w:rPr>
          <w:color w:val="000000"/>
        </w:rPr>
        <w:t>AP</w:t>
      </w:r>
      <w:r>
        <w:rPr>
          <w:color w:val="000000"/>
          <w:spacing w:val="-1"/>
        </w:rPr>
        <w:t xml:space="preserve"> </w:t>
      </w:r>
      <w:r>
        <w:rPr>
          <w:color w:val="000000"/>
        </w:rPr>
        <w:t>MLD</w:t>
      </w:r>
      <w:r>
        <w:rPr>
          <w:color w:val="000000"/>
          <w:spacing w:val="-1"/>
        </w:rPr>
        <w:t xml:space="preserve"> </w:t>
      </w:r>
      <w:r>
        <w:rPr>
          <w:color w:val="000000"/>
        </w:rPr>
        <w:t>is</w:t>
      </w:r>
      <w:r>
        <w:rPr>
          <w:color w:val="000000"/>
          <w:spacing w:val="-2"/>
        </w:rPr>
        <w:t xml:space="preserve"> </w:t>
      </w:r>
      <w:r>
        <w:rPr>
          <w:color w:val="000000"/>
        </w:rPr>
        <w:t>a</w:t>
      </w:r>
      <w:r>
        <w:rPr>
          <w:color w:val="000000"/>
          <w:spacing w:val="-1"/>
        </w:rPr>
        <w:t xml:space="preserve"> </w:t>
      </w:r>
      <w:r>
        <w:rPr>
          <w:color w:val="000000"/>
        </w:rPr>
        <w:t>requested</w:t>
      </w:r>
      <w:r>
        <w:rPr>
          <w:color w:val="000000"/>
          <w:spacing w:val="-1"/>
        </w:rPr>
        <w:t xml:space="preserve"> </w:t>
      </w:r>
      <w:r>
        <w:rPr>
          <w:color w:val="000000"/>
        </w:rPr>
        <w:t>AP</w:t>
      </w:r>
      <w:r>
        <w:rPr>
          <w:color w:val="000000"/>
          <w:spacing w:val="-2"/>
        </w:rPr>
        <w:t xml:space="preserve"> </w:t>
      </w:r>
      <w:r>
        <w:rPr>
          <w:color w:val="000000"/>
        </w:rPr>
        <w:t>if one</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following</w:t>
      </w:r>
      <w:r>
        <w:rPr>
          <w:color w:val="000000"/>
          <w:spacing w:val="-1"/>
        </w:rPr>
        <w:t xml:space="preserve"> </w:t>
      </w:r>
      <w:r>
        <w:rPr>
          <w:color w:val="000000"/>
        </w:rPr>
        <w:t>conditions</w:t>
      </w:r>
      <w:r>
        <w:rPr>
          <w:color w:val="000000"/>
          <w:spacing w:val="-1"/>
        </w:rPr>
        <w:t xml:space="preserve"> </w:t>
      </w:r>
      <w:r>
        <w:rPr>
          <w:color w:val="000000"/>
        </w:rPr>
        <w:t>is met:</w:t>
      </w:r>
    </w:p>
    <w:p w14:paraId="3C803C1E" w14:textId="282AF9A1" w:rsidR="00D9378B" w:rsidRDefault="00D9378B" w:rsidP="00D9378B">
      <w:pPr>
        <w:pStyle w:val="ListParagraph"/>
        <w:widowControl w:val="0"/>
        <w:numPr>
          <w:ilvl w:val="4"/>
          <w:numId w:val="33"/>
        </w:numPr>
        <w:tabs>
          <w:tab w:val="left" w:pos="720"/>
        </w:tabs>
        <w:kinsoku w:val="0"/>
        <w:overflowPunct w:val="0"/>
        <w:autoSpaceDE w:val="0"/>
        <w:autoSpaceDN w:val="0"/>
        <w:adjustRightInd w:val="0"/>
        <w:spacing w:before="64" w:line="249" w:lineRule="auto"/>
        <w:ind w:left="719" w:right="117" w:hanging="400"/>
        <w:contextualSpacing w:val="0"/>
        <w:rPr>
          <w:sz w:val="20"/>
        </w:rPr>
      </w:pPr>
      <w:r>
        <w:rPr>
          <w:sz w:val="20"/>
        </w:rPr>
        <w:t xml:space="preserve">the Probe Request Multi-Link element in the </w:t>
      </w:r>
      <w:proofErr w:type="spellStart"/>
      <w:ins w:id="187" w:author="Liwen Chu" w:date="2021-12-08T16:42:00Z">
        <w:r w:rsidR="0094406E">
          <w:rPr>
            <w:sz w:val="20"/>
          </w:rPr>
          <w:t>ML</w:t>
        </w:r>
      </w:ins>
      <w:r>
        <w:rPr>
          <w:sz w:val="20"/>
        </w:rPr>
        <w:t>Probe</w:t>
      </w:r>
      <w:proofErr w:type="spellEnd"/>
      <w:r>
        <w:rPr>
          <w:sz w:val="20"/>
        </w:rPr>
        <w:t xml:space="preserve"> Request frame does not include any per-STA</w:t>
      </w:r>
      <w:r>
        <w:rPr>
          <w:spacing w:val="1"/>
          <w:sz w:val="20"/>
        </w:rPr>
        <w:t xml:space="preserve"> </w:t>
      </w:r>
      <w:r>
        <w:rPr>
          <w:sz w:val="20"/>
        </w:rPr>
        <w:t>profile.</w:t>
      </w:r>
    </w:p>
    <w:p w14:paraId="1E8F14B5" w14:textId="7B206A42" w:rsidR="00D9378B" w:rsidRDefault="00D9378B" w:rsidP="00D9378B">
      <w:pPr>
        <w:pStyle w:val="ListParagraph"/>
        <w:widowControl w:val="0"/>
        <w:numPr>
          <w:ilvl w:val="4"/>
          <w:numId w:val="33"/>
        </w:numPr>
        <w:tabs>
          <w:tab w:val="left" w:pos="720"/>
        </w:tabs>
        <w:kinsoku w:val="0"/>
        <w:overflowPunct w:val="0"/>
        <w:autoSpaceDE w:val="0"/>
        <w:autoSpaceDN w:val="0"/>
        <w:adjustRightInd w:val="0"/>
        <w:spacing w:before="61" w:line="249" w:lineRule="auto"/>
        <w:ind w:left="719" w:right="117" w:hanging="400"/>
        <w:contextualSpacing w:val="0"/>
        <w:rPr>
          <w:color w:val="000000"/>
          <w:sz w:val="20"/>
        </w:rPr>
      </w:pPr>
      <w:r>
        <w:rPr>
          <w:color w:val="208A20"/>
          <w:sz w:val="20"/>
          <w:u w:val="single"/>
        </w:rPr>
        <w:t>(#1420)</w:t>
      </w:r>
      <w:r>
        <w:rPr>
          <w:color w:val="000000"/>
          <w:sz w:val="20"/>
        </w:rPr>
        <w:t>the link ID of the AP is equal to the value in the Link ID field in a Per-STA Profile</w:t>
      </w:r>
      <w:r>
        <w:rPr>
          <w:color w:val="000000"/>
          <w:spacing w:val="1"/>
          <w:sz w:val="20"/>
        </w:rPr>
        <w:t xml:space="preserve"> </w:t>
      </w:r>
      <w:proofErr w:type="spellStart"/>
      <w:r>
        <w:rPr>
          <w:color w:val="000000"/>
          <w:sz w:val="20"/>
        </w:rPr>
        <w:t>subelement</w:t>
      </w:r>
      <w:proofErr w:type="spellEnd"/>
      <w:r>
        <w:rPr>
          <w:color w:val="000000"/>
          <w:spacing w:val="-1"/>
          <w:sz w:val="20"/>
        </w:rPr>
        <w:t xml:space="preserve"> </w:t>
      </w:r>
      <w:r>
        <w:rPr>
          <w:color w:val="000000"/>
          <w:sz w:val="20"/>
        </w:rPr>
        <w:t>in the</w:t>
      </w:r>
      <w:r>
        <w:rPr>
          <w:color w:val="000000"/>
          <w:spacing w:val="-1"/>
          <w:sz w:val="20"/>
        </w:rPr>
        <w:t xml:space="preserve"> </w:t>
      </w:r>
      <w:r>
        <w:rPr>
          <w:color w:val="000000"/>
          <w:sz w:val="20"/>
        </w:rPr>
        <w:t>Probe Request Multi-Link</w:t>
      </w:r>
      <w:r>
        <w:rPr>
          <w:color w:val="000000"/>
          <w:spacing w:val="-2"/>
          <w:sz w:val="20"/>
        </w:rPr>
        <w:t xml:space="preserve"> </w:t>
      </w:r>
      <w:r>
        <w:rPr>
          <w:color w:val="000000"/>
          <w:sz w:val="20"/>
        </w:rPr>
        <w:t>element in</w:t>
      </w:r>
      <w:r>
        <w:rPr>
          <w:color w:val="000000"/>
          <w:spacing w:val="-1"/>
          <w:sz w:val="20"/>
        </w:rPr>
        <w:t xml:space="preserve"> </w:t>
      </w:r>
      <w:r>
        <w:rPr>
          <w:color w:val="000000"/>
          <w:sz w:val="20"/>
        </w:rPr>
        <w:t>the</w:t>
      </w:r>
      <w:r>
        <w:rPr>
          <w:color w:val="000000"/>
          <w:spacing w:val="-1"/>
          <w:sz w:val="20"/>
        </w:rPr>
        <w:t xml:space="preserve"> </w:t>
      </w:r>
      <w:proofErr w:type="spellStart"/>
      <w:ins w:id="188" w:author="Liwen Chu" w:date="2021-12-08T16:42:00Z">
        <w:r w:rsidR="0094406E">
          <w:rPr>
            <w:color w:val="000000"/>
            <w:spacing w:val="-1"/>
            <w:sz w:val="20"/>
          </w:rPr>
          <w:t>ML</w:t>
        </w:r>
      </w:ins>
      <w:r>
        <w:rPr>
          <w:color w:val="000000"/>
          <w:sz w:val="20"/>
        </w:rPr>
        <w:t>Probe</w:t>
      </w:r>
      <w:proofErr w:type="spellEnd"/>
      <w:r>
        <w:rPr>
          <w:color w:val="000000"/>
          <w:spacing w:val="-1"/>
          <w:sz w:val="20"/>
        </w:rPr>
        <w:t xml:space="preserve"> </w:t>
      </w:r>
      <w:r>
        <w:rPr>
          <w:color w:val="000000"/>
          <w:sz w:val="20"/>
        </w:rPr>
        <w:t>Request</w:t>
      </w:r>
      <w:r>
        <w:rPr>
          <w:color w:val="000000"/>
          <w:spacing w:val="-1"/>
          <w:sz w:val="20"/>
        </w:rPr>
        <w:t xml:space="preserve"> </w:t>
      </w:r>
      <w:r>
        <w:rPr>
          <w:color w:val="000000"/>
          <w:sz w:val="20"/>
        </w:rPr>
        <w:t>frame.</w:t>
      </w:r>
    </w:p>
    <w:p w14:paraId="1C6F374D" w14:textId="4EEB3E1B" w:rsidR="00D9378B" w:rsidRDefault="00D9378B" w:rsidP="00D9378B">
      <w:pPr>
        <w:pStyle w:val="BodyText0"/>
        <w:kinsoku w:val="0"/>
        <w:overflowPunct w:val="0"/>
        <w:spacing w:line="249" w:lineRule="auto"/>
        <w:ind w:left="120" w:right="116"/>
        <w:rPr>
          <w:color w:val="000000"/>
        </w:rPr>
      </w:pPr>
    </w:p>
    <w:p w14:paraId="5587E233" w14:textId="77777777" w:rsidR="0094406E" w:rsidRDefault="0094406E" w:rsidP="0094406E">
      <w:pPr>
        <w:pStyle w:val="BodyText0"/>
        <w:kinsoku w:val="0"/>
        <w:overflowPunct w:val="0"/>
        <w:spacing w:before="1" w:line="249" w:lineRule="auto"/>
        <w:ind w:left="120" w:right="116"/>
        <w:rPr>
          <w:color w:val="000000"/>
        </w:rPr>
      </w:pPr>
      <w:r>
        <w:rPr>
          <w:color w:val="208A20"/>
          <w:u w:val="single"/>
        </w:rPr>
        <w:t>(#5737)(#1744)(#1047)</w:t>
      </w:r>
      <w:r>
        <w:rPr>
          <w:color w:val="000000"/>
        </w:rPr>
        <w:t xml:space="preserve">The complete profile of a requested AP is defined in </w:t>
      </w:r>
      <w:hyperlink w:anchor="bookmark8" w:history="1">
        <w:r>
          <w:rPr>
            <w:color w:val="000000"/>
          </w:rPr>
          <w:t>35.3.2.2 (Advertisement of</w:t>
        </w:r>
      </w:hyperlink>
      <w:r>
        <w:rPr>
          <w:color w:val="000000"/>
          <w:spacing w:val="1"/>
        </w:rPr>
        <w:t xml:space="preserve"> </w:t>
      </w:r>
      <w:hyperlink w:anchor="bookmark8" w:history="1">
        <w:r>
          <w:rPr>
            <w:color w:val="000000"/>
          </w:rPr>
          <w:t>complete</w:t>
        </w:r>
        <w:r>
          <w:rPr>
            <w:color w:val="000000"/>
            <w:spacing w:val="-2"/>
          </w:rPr>
          <w:t xml:space="preserve"> </w:t>
        </w:r>
        <w:r>
          <w:rPr>
            <w:color w:val="000000"/>
          </w:rPr>
          <w:t>or partial per-link information(#1859))</w:t>
        </w:r>
      </w:hyperlink>
      <w:r>
        <w:rPr>
          <w:color w:val="000000"/>
        </w:rPr>
        <w:t>.</w:t>
      </w:r>
    </w:p>
    <w:p w14:paraId="58FD93A5" w14:textId="77777777" w:rsidR="0094406E" w:rsidRDefault="0094406E" w:rsidP="0094406E">
      <w:pPr>
        <w:pStyle w:val="BodyText0"/>
        <w:kinsoku w:val="0"/>
        <w:overflowPunct w:val="0"/>
        <w:spacing w:before="11"/>
      </w:pPr>
    </w:p>
    <w:p w14:paraId="131607F9" w14:textId="2903E3DE" w:rsidR="0094406E" w:rsidRDefault="0094406E" w:rsidP="0094406E">
      <w:pPr>
        <w:pStyle w:val="BodyText0"/>
        <w:kinsoku w:val="0"/>
        <w:overflowPunct w:val="0"/>
        <w:spacing w:line="249" w:lineRule="auto"/>
        <w:ind w:left="119" w:right="117"/>
        <w:rPr>
          <w:color w:val="000000"/>
        </w:rPr>
      </w:pPr>
      <w:r>
        <w:rPr>
          <w:color w:val="208A20"/>
          <w:u w:val="single"/>
        </w:rPr>
        <w:t>(#5737)(#2416)</w:t>
      </w:r>
      <w:r>
        <w:rPr>
          <w:color w:val="000000"/>
        </w:rPr>
        <w:t>The</w:t>
      </w:r>
      <w:r>
        <w:rPr>
          <w:color w:val="000000"/>
          <w:spacing w:val="-8"/>
        </w:rPr>
        <w:t xml:space="preserve"> </w:t>
      </w:r>
      <w:r>
        <w:rPr>
          <w:color w:val="000000"/>
        </w:rPr>
        <w:t>partial</w:t>
      </w:r>
      <w:r>
        <w:rPr>
          <w:color w:val="000000"/>
          <w:spacing w:val="-6"/>
        </w:rPr>
        <w:t xml:space="preserve"> </w:t>
      </w:r>
      <w:r>
        <w:rPr>
          <w:color w:val="000000"/>
        </w:rPr>
        <w:t>profile</w:t>
      </w:r>
      <w:r>
        <w:rPr>
          <w:color w:val="000000"/>
          <w:spacing w:val="-8"/>
        </w:rPr>
        <w:t xml:space="preserve"> </w:t>
      </w:r>
      <w:r>
        <w:rPr>
          <w:color w:val="000000"/>
        </w:rPr>
        <w:t>of</w:t>
      </w:r>
      <w:r>
        <w:rPr>
          <w:color w:val="000000"/>
          <w:spacing w:val="-6"/>
        </w:rPr>
        <w:t xml:space="preserve"> </w:t>
      </w:r>
      <w:r>
        <w:rPr>
          <w:color w:val="000000"/>
        </w:rPr>
        <w:t>a</w:t>
      </w:r>
      <w:r>
        <w:rPr>
          <w:color w:val="000000"/>
          <w:spacing w:val="-8"/>
        </w:rPr>
        <w:t xml:space="preserve"> </w:t>
      </w:r>
      <w:r>
        <w:rPr>
          <w:color w:val="000000"/>
        </w:rPr>
        <w:t>requested</w:t>
      </w:r>
      <w:r>
        <w:rPr>
          <w:color w:val="000000"/>
          <w:spacing w:val="-7"/>
        </w:rPr>
        <w:t xml:space="preserve"> </w:t>
      </w:r>
      <w:r>
        <w:rPr>
          <w:color w:val="000000"/>
        </w:rPr>
        <w:t>AP</w:t>
      </w:r>
      <w:r>
        <w:rPr>
          <w:color w:val="000000"/>
          <w:spacing w:val="-7"/>
        </w:rPr>
        <w:t xml:space="preserve"> </w:t>
      </w:r>
      <w:r>
        <w:rPr>
          <w:color w:val="000000"/>
        </w:rPr>
        <w:t>sent</w:t>
      </w:r>
      <w:r>
        <w:rPr>
          <w:color w:val="000000"/>
          <w:spacing w:val="-6"/>
        </w:rPr>
        <w:t xml:space="preserve"> </w:t>
      </w:r>
      <w:r>
        <w:rPr>
          <w:color w:val="000000"/>
        </w:rPr>
        <w:t>by</w:t>
      </w:r>
      <w:r>
        <w:rPr>
          <w:color w:val="000000"/>
          <w:spacing w:val="-7"/>
        </w:rPr>
        <w:t xml:space="preserve"> </w:t>
      </w:r>
      <w:r>
        <w:rPr>
          <w:color w:val="000000"/>
        </w:rPr>
        <w:t>a</w:t>
      </w:r>
      <w:r>
        <w:rPr>
          <w:color w:val="000000"/>
          <w:spacing w:val="-6"/>
        </w:rPr>
        <w:t xml:space="preserve"> </w:t>
      </w:r>
      <w:r>
        <w:rPr>
          <w:color w:val="000000"/>
        </w:rPr>
        <w:t>reporting</w:t>
      </w:r>
      <w:r>
        <w:rPr>
          <w:color w:val="000000"/>
          <w:spacing w:val="-7"/>
        </w:rPr>
        <w:t xml:space="preserve"> </w:t>
      </w:r>
      <w:r>
        <w:rPr>
          <w:color w:val="000000"/>
        </w:rPr>
        <w:t>AP</w:t>
      </w:r>
      <w:r>
        <w:rPr>
          <w:color w:val="000000"/>
          <w:spacing w:val="-6"/>
        </w:rPr>
        <w:t xml:space="preserve"> </w:t>
      </w:r>
      <w:r>
        <w:rPr>
          <w:color w:val="000000"/>
        </w:rPr>
        <w:t>consists</w:t>
      </w:r>
      <w:r>
        <w:rPr>
          <w:color w:val="000000"/>
          <w:spacing w:val="-7"/>
        </w:rPr>
        <w:t xml:space="preserve"> </w:t>
      </w:r>
      <w:r>
        <w:rPr>
          <w:color w:val="000000"/>
        </w:rPr>
        <w:t>of</w:t>
      </w:r>
      <w:r>
        <w:rPr>
          <w:color w:val="000000"/>
          <w:spacing w:val="-7"/>
        </w:rPr>
        <w:t xml:space="preserve"> </w:t>
      </w:r>
      <w:r>
        <w:rPr>
          <w:color w:val="000000"/>
        </w:rPr>
        <w:t>one</w:t>
      </w:r>
      <w:r>
        <w:rPr>
          <w:color w:val="000000"/>
          <w:spacing w:val="-7"/>
        </w:rPr>
        <w:t xml:space="preserve"> </w:t>
      </w:r>
      <w:r>
        <w:rPr>
          <w:color w:val="000000"/>
        </w:rPr>
        <w:t>or</w:t>
      </w:r>
      <w:r>
        <w:rPr>
          <w:color w:val="000000"/>
          <w:spacing w:val="-6"/>
        </w:rPr>
        <w:t xml:space="preserve"> </w:t>
      </w:r>
      <w:r>
        <w:rPr>
          <w:color w:val="000000"/>
        </w:rPr>
        <w:t>more</w:t>
      </w:r>
      <w:r>
        <w:rPr>
          <w:color w:val="000000"/>
          <w:spacing w:val="-7"/>
        </w:rPr>
        <w:t xml:space="preserve"> </w:t>
      </w:r>
      <w:r>
        <w:rPr>
          <w:color w:val="000000"/>
        </w:rPr>
        <w:t>elements</w:t>
      </w:r>
      <w:r>
        <w:rPr>
          <w:color w:val="000000"/>
          <w:spacing w:val="-47"/>
        </w:rPr>
        <w:t xml:space="preserve"> </w:t>
      </w:r>
      <w:r>
        <w:rPr>
          <w:color w:val="000000"/>
        </w:rPr>
        <w:t>that</w:t>
      </w:r>
      <w:r>
        <w:rPr>
          <w:color w:val="000000"/>
          <w:spacing w:val="-1"/>
        </w:rPr>
        <w:t xml:space="preserve"> </w:t>
      </w:r>
      <w:r>
        <w:rPr>
          <w:color w:val="000000"/>
        </w:rPr>
        <w:t>are</w:t>
      </w:r>
      <w:r>
        <w:rPr>
          <w:color w:val="000000"/>
          <w:spacing w:val="-1"/>
        </w:rPr>
        <w:t xml:space="preserve"> </w:t>
      </w:r>
      <w:r>
        <w:rPr>
          <w:color w:val="000000"/>
        </w:rPr>
        <w:t>requested</w:t>
      </w:r>
      <w:r>
        <w:rPr>
          <w:color w:val="000000"/>
          <w:spacing w:val="-1"/>
        </w:rPr>
        <w:t xml:space="preserve"> </w:t>
      </w:r>
      <w:r>
        <w:rPr>
          <w:color w:val="000000"/>
        </w:rPr>
        <w:t>in the</w:t>
      </w:r>
      <w:r>
        <w:rPr>
          <w:color w:val="000000"/>
          <w:spacing w:val="-1"/>
        </w:rPr>
        <w:t xml:space="preserve"> </w:t>
      </w:r>
      <w:r>
        <w:rPr>
          <w:color w:val="000000"/>
        </w:rPr>
        <w:t>(Extended) Request</w:t>
      </w:r>
      <w:r>
        <w:rPr>
          <w:color w:val="000000"/>
          <w:spacing w:val="-2"/>
        </w:rPr>
        <w:t xml:space="preserve"> </w:t>
      </w:r>
      <w:r>
        <w:rPr>
          <w:color w:val="000000"/>
        </w:rPr>
        <w:t>element carried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proofErr w:type="spellStart"/>
      <w:r>
        <w:rPr>
          <w:color w:val="000000"/>
        </w:rPr>
        <w:t>ML</w:t>
      </w:r>
      <w:ins w:id="189" w:author="Liwen Chu" w:date="2021-12-08T21:00:00Z">
        <w:r w:rsidR="006041E1">
          <w:rPr>
            <w:color w:val="000000"/>
          </w:rPr>
          <w:t>Probe</w:t>
        </w:r>
      </w:ins>
      <w:proofErr w:type="spellEnd"/>
      <w:del w:id="190" w:author="Liwen Chu" w:date="2021-12-08T21:00:00Z">
        <w:r w:rsidDel="006041E1">
          <w:rPr>
            <w:color w:val="000000"/>
          </w:rPr>
          <w:delText xml:space="preserve"> probe</w:delText>
        </w:r>
      </w:del>
      <w:r>
        <w:rPr>
          <w:color w:val="000000"/>
          <w:spacing w:val="-1"/>
        </w:rPr>
        <w:t xml:space="preserve"> </w:t>
      </w:r>
      <w:del w:id="191" w:author="Liwen Chu" w:date="2021-12-08T21:00:00Z">
        <w:r w:rsidDel="006041E1">
          <w:rPr>
            <w:color w:val="000000"/>
          </w:rPr>
          <w:delText>request</w:delText>
        </w:r>
      </w:del>
      <w:ins w:id="192" w:author="Liwen Chu" w:date="2021-12-08T21:00:00Z">
        <w:r w:rsidR="006041E1">
          <w:rPr>
            <w:color w:val="000000"/>
          </w:rPr>
          <w:t>Request</w:t>
        </w:r>
      </w:ins>
      <w:r>
        <w:rPr>
          <w:color w:val="000000"/>
        </w:rPr>
        <w:t>.</w:t>
      </w:r>
    </w:p>
    <w:p w14:paraId="4F3C8591" w14:textId="77777777" w:rsidR="0094406E" w:rsidRDefault="0094406E" w:rsidP="0094406E">
      <w:pPr>
        <w:pStyle w:val="BodyText0"/>
        <w:kinsoku w:val="0"/>
        <w:overflowPunct w:val="0"/>
        <w:rPr>
          <w:sz w:val="21"/>
          <w:szCs w:val="21"/>
        </w:rPr>
      </w:pPr>
    </w:p>
    <w:p w14:paraId="5FDCE8A9" w14:textId="356AABC8" w:rsidR="0094406E" w:rsidRDefault="0094406E" w:rsidP="0094406E">
      <w:pPr>
        <w:pStyle w:val="BodyText0"/>
        <w:kinsoku w:val="0"/>
        <w:overflowPunct w:val="0"/>
        <w:spacing w:line="249" w:lineRule="auto"/>
        <w:ind w:left="119" w:right="117"/>
        <w:rPr>
          <w:color w:val="000000"/>
        </w:rPr>
      </w:pPr>
      <w:r>
        <w:rPr>
          <w:color w:val="208A20"/>
          <w:u w:val="single"/>
        </w:rPr>
        <w:t>(#5737)(#2416)</w:t>
      </w:r>
      <w:r>
        <w:rPr>
          <w:color w:val="000000"/>
        </w:rPr>
        <w:t xml:space="preserve">If a STA affiliated with a non-AP MLD sends an </w:t>
      </w:r>
      <w:proofErr w:type="spellStart"/>
      <w:r>
        <w:rPr>
          <w:color w:val="000000"/>
        </w:rPr>
        <w:t>ML</w:t>
      </w:r>
      <w:ins w:id="193" w:author="Liwen Chu" w:date="2021-12-08T16:44:00Z">
        <w:r>
          <w:rPr>
            <w:color w:val="000000"/>
          </w:rPr>
          <w:t>Probe</w:t>
        </w:r>
      </w:ins>
      <w:proofErr w:type="spellEnd"/>
      <w:del w:id="194" w:author="Liwen Chu" w:date="2021-12-08T16:44:00Z">
        <w:r w:rsidDel="0094406E">
          <w:rPr>
            <w:color w:val="000000"/>
          </w:rPr>
          <w:delText xml:space="preserve"> probe</w:delText>
        </w:r>
      </w:del>
      <w:r>
        <w:rPr>
          <w:color w:val="000000"/>
        </w:rPr>
        <w:t xml:space="preserve"> </w:t>
      </w:r>
      <w:del w:id="195" w:author="Liwen Chu" w:date="2021-12-08T21:00:00Z">
        <w:r w:rsidDel="006041E1">
          <w:rPr>
            <w:color w:val="000000"/>
          </w:rPr>
          <w:delText xml:space="preserve">request </w:delText>
        </w:r>
      </w:del>
      <w:ins w:id="196" w:author="Liwen Chu" w:date="2021-12-08T21:00:00Z">
        <w:r w:rsidR="006041E1">
          <w:rPr>
            <w:color w:val="000000"/>
          </w:rPr>
          <w:t xml:space="preserve">Request </w:t>
        </w:r>
      </w:ins>
      <w:r>
        <w:rPr>
          <w:color w:val="000000"/>
        </w:rPr>
        <w:t>to an AP to retrieve</w:t>
      </w:r>
      <w:r>
        <w:rPr>
          <w:color w:val="000000"/>
          <w:spacing w:val="1"/>
        </w:rPr>
        <w:t xml:space="preserve"> </w:t>
      </w:r>
      <w:r>
        <w:rPr>
          <w:color w:val="000000"/>
        </w:rPr>
        <w:t xml:space="preserve">partial profile for AP(s) affiliated with the </w:t>
      </w:r>
      <w:r>
        <w:rPr>
          <w:color w:val="208A20"/>
          <w:u w:val="single"/>
        </w:rPr>
        <w:t>(#6262)(#6237)(#6238)</w:t>
      </w:r>
      <w:r>
        <w:rPr>
          <w:color w:val="000000"/>
        </w:rPr>
        <w:t>targeted AP MLD, the STA shall include</w:t>
      </w:r>
      <w:r>
        <w:rPr>
          <w:color w:val="000000"/>
          <w:spacing w:val="-47"/>
        </w:rPr>
        <w:t xml:space="preserve"> </w:t>
      </w:r>
      <w:r>
        <w:rPr>
          <w:color w:val="000000"/>
        </w:rPr>
        <w:t xml:space="preserve">the (Extended) Request element in the </w:t>
      </w:r>
      <w:proofErr w:type="spellStart"/>
      <w:ins w:id="197" w:author="Liwen Chu" w:date="2021-12-08T16:44:00Z">
        <w:r>
          <w:rPr>
            <w:color w:val="000000"/>
          </w:rPr>
          <w:t>ML</w:t>
        </w:r>
      </w:ins>
      <w:r>
        <w:rPr>
          <w:color w:val="000000"/>
        </w:rPr>
        <w:t>Probe</w:t>
      </w:r>
      <w:proofErr w:type="spellEnd"/>
      <w:r>
        <w:rPr>
          <w:color w:val="000000"/>
        </w:rPr>
        <w:t xml:space="preserve"> Request frame body and/or a Per-STA Profile </w:t>
      </w:r>
      <w:proofErr w:type="spellStart"/>
      <w:r>
        <w:rPr>
          <w:color w:val="000000"/>
        </w:rPr>
        <w:t>subelement</w:t>
      </w:r>
      <w:proofErr w:type="spellEnd"/>
      <w:r>
        <w:rPr>
          <w:color w:val="000000"/>
        </w:rPr>
        <w:t xml:space="preserve"> in a</w:t>
      </w:r>
      <w:r>
        <w:rPr>
          <w:color w:val="000000"/>
          <w:spacing w:val="-47"/>
        </w:rPr>
        <w:t xml:space="preserve"> </w:t>
      </w:r>
      <w:r>
        <w:rPr>
          <w:color w:val="208A20"/>
          <w:u w:val="single"/>
        </w:rPr>
        <w:t>(#6701)</w:t>
      </w:r>
      <w:r>
        <w:rPr>
          <w:color w:val="000000"/>
        </w:rPr>
        <w:t xml:space="preserve">Probe Request Multi-Link element carried in the </w:t>
      </w:r>
      <w:proofErr w:type="spellStart"/>
      <w:ins w:id="198" w:author="Liwen Chu" w:date="2021-12-08T16:44:00Z">
        <w:r>
          <w:rPr>
            <w:color w:val="000000"/>
          </w:rPr>
          <w:t>ML</w:t>
        </w:r>
      </w:ins>
      <w:r>
        <w:rPr>
          <w:color w:val="000000"/>
        </w:rPr>
        <w:t>Probe</w:t>
      </w:r>
      <w:proofErr w:type="spellEnd"/>
      <w:r>
        <w:rPr>
          <w:color w:val="000000"/>
        </w:rPr>
        <w:t xml:space="preserve"> Request frame. In this case, the Complete</w:t>
      </w:r>
      <w:r>
        <w:rPr>
          <w:color w:val="000000"/>
          <w:spacing w:val="1"/>
        </w:rPr>
        <w:t xml:space="preserve"> </w:t>
      </w:r>
      <w:r>
        <w:rPr>
          <w:color w:val="000000"/>
        </w:rPr>
        <w:t xml:space="preserve">Profile subfield of the STA Control field in the Per-STA Profile </w:t>
      </w:r>
      <w:proofErr w:type="spellStart"/>
      <w:r>
        <w:rPr>
          <w:color w:val="000000"/>
        </w:rPr>
        <w:t>subelement</w:t>
      </w:r>
      <w:proofErr w:type="spellEnd"/>
      <w:r>
        <w:rPr>
          <w:color w:val="000000"/>
        </w:rPr>
        <w:t xml:space="preserve"> shall be set to 0. </w:t>
      </w:r>
      <w:r>
        <w:rPr>
          <w:color w:val="208A20"/>
          <w:u w:val="single"/>
        </w:rPr>
        <w:t>(#5737)</w:t>
      </w:r>
      <w:r>
        <w:rPr>
          <w:color w:val="000000"/>
        </w:rPr>
        <w:t>The</w:t>
      </w:r>
      <w:r>
        <w:rPr>
          <w:color w:val="000000"/>
          <w:spacing w:val="1"/>
        </w:rPr>
        <w:t xml:space="preserve"> </w:t>
      </w:r>
      <w:r>
        <w:rPr>
          <w:color w:val="000000"/>
        </w:rPr>
        <w:t>(Extended) Request element carried in the per-STA profile corresponding to the requested AP that requests</w:t>
      </w:r>
      <w:r>
        <w:rPr>
          <w:color w:val="000000"/>
          <w:spacing w:val="1"/>
        </w:rPr>
        <w:t xml:space="preserve"> </w:t>
      </w:r>
      <w:r>
        <w:rPr>
          <w:color w:val="000000"/>
        </w:rPr>
        <w:t xml:space="preserve">the same partial profile as the AP can be inherited from </w:t>
      </w:r>
      <w:r>
        <w:rPr>
          <w:color w:val="000000"/>
        </w:rPr>
        <w:lastRenderedPageBreak/>
        <w:t>the (Extended) Request element in the frame body,</w:t>
      </w:r>
      <w:r>
        <w:rPr>
          <w:color w:val="000000"/>
          <w:spacing w:val="1"/>
        </w:rPr>
        <w:t xml:space="preserve"> </w:t>
      </w:r>
      <w:r>
        <w:rPr>
          <w:color w:val="000000"/>
        </w:rPr>
        <w:t xml:space="preserve">subject to the rules defined in </w:t>
      </w:r>
      <w:hyperlink w:anchor="bookmark13" w:history="1">
        <w:r>
          <w:rPr>
            <w:color w:val="000000"/>
          </w:rPr>
          <w:t>35.3.2.3.2 (Inheritance in the per-STA profile of Probe Request Multi-Link</w:t>
        </w:r>
      </w:hyperlink>
      <w:r>
        <w:rPr>
          <w:color w:val="000000"/>
          <w:spacing w:val="1"/>
        </w:rPr>
        <w:t xml:space="preserve"> </w:t>
      </w:r>
      <w:hyperlink w:anchor="bookmark13" w:history="1">
        <w:r>
          <w:rPr>
            <w:color w:val="000000"/>
          </w:rPr>
          <w:t>element(#2416)(#6700))</w:t>
        </w:r>
      </w:hyperlink>
      <w:r>
        <w:rPr>
          <w:color w:val="000000"/>
        </w:rPr>
        <w:t>.</w:t>
      </w:r>
    </w:p>
    <w:p w14:paraId="38D68532" w14:textId="77777777" w:rsidR="0094406E" w:rsidRDefault="0094406E" w:rsidP="0094406E">
      <w:pPr>
        <w:pStyle w:val="BodyText0"/>
        <w:kinsoku w:val="0"/>
        <w:overflowPunct w:val="0"/>
        <w:spacing w:before="11"/>
        <w:rPr>
          <w:sz w:val="21"/>
          <w:szCs w:val="21"/>
        </w:rPr>
      </w:pPr>
    </w:p>
    <w:p w14:paraId="18C094ED" w14:textId="41D430B2" w:rsidR="0094406E" w:rsidRDefault="0094406E" w:rsidP="0094406E">
      <w:pPr>
        <w:pStyle w:val="BodyText0"/>
        <w:kinsoku w:val="0"/>
        <w:overflowPunct w:val="0"/>
        <w:spacing w:line="273" w:lineRule="auto"/>
        <w:ind w:left="120" w:right="117"/>
        <w:rPr>
          <w:color w:val="000000"/>
        </w:rPr>
      </w:pPr>
      <w:r>
        <w:rPr>
          <w:color w:val="208A20"/>
          <w:u w:val="single"/>
        </w:rPr>
        <w:t>(#5737)(#2416)</w:t>
      </w:r>
      <w:r>
        <w:rPr>
          <w:color w:val="000000"/>
        </w:rPr>
        <w:t>An</w:t>
      </w:r>
      <w:r>
        <w:rPr>
          <w:color w:val="000000"/>
          <w:spacing w:val="-4"/>
        </w:rPr>
        <w:t xml:space="preserve"> </w:t>
      </w:r>
      <w:proofErr w:type="spellStart"/>
      <w:r>
        <w:rPr>
          <w:color w:val="000000"/>
        </w:rPr>
        <w:t>ML</w:t>
      </w:r>
      <w:ins w:id="199" w:author="Liwen Chu" w:date="2021-12-08T16:45:00Z">
        <w:r>
          <w:rPr>
            <w:color w:val="000000"/>
          </w:rPr>
          <w:t>Probe</w:t>
        </w:r>
      </w:ins>
      <w:proofErr w:type="spellEnd"/>
      <w:del w:id="200" w:author="Liwen Chu" w:date="2021-12-08T16:45:00Z">
        <w:r w:rsidDel="0094406E">
          <w:rPr>
            <w:color w:val="000000"/>
            <w:spacing w:val="-4"/>
          </w:rPr>
          <w:delText xml:space="preserve"> </w:delText>
        </w:r>
        <w:r w:rsidDel="0094406E">
          <w:rPr>
            <w:color w:val="000000"/>
          </w:rPr>
          <w:delText>probe</w:delText>
        </w:r>
      </w:del>
      <w:r>
        <w:rPr>
          <w:color w:val="000000"/>
          <w:spacing w:val="-4"/>
        </w:rPr>
        <w:t xml:space="preserve"> </w:t>
      </w:r>
      <w:del w:id="201" w:author="Liwen Chu" w:date="2021-12-08T21:01:00Z">
        <w:r w:rsidDel="006041E1">
          <w:rPr>
            <w:color w:val="000000"/>
          </w:rPr>
          <w:delText>request</w:delText>
        </w:r>
        <w:r w:rsidDel="006041E1">
          <w:rPr>
            <w:color w:val="000000"/>
            <w:spacing w:val="-5"/>
          </w:rPr>
          <w:delText xml:space="preserve"> </w:delText>
        </w:r>
      </w:del>
      <w:ins w:id="202" w:author="Liwen Chu" w:date="2021-12-08T21:01:00Z">
        <w:r w:rsidR="006041E1">
          <w:rPr>
            <w:color w:val="000000"/>
          </w:rPr>
          <w:t>Request</w:t>
        </w:r>
        <w:r w:rsidR="006041E1">
          <w:rPr>
            <w:color w:val="000000"/>
            <w:spacing w:val="-5"/>
          </w:rPr>
          <w:t xml:space="preserve"> </w:t>
        </w:r>
      </w:ins>
      <w:r>
        <w:rPr>
          <w:color w:val="000000"/>
        </w:rPr>
        <w:t>allows</w:t>
      </w:r>
      <w:r>
        <w:rPr>
          <w:color w:val="000000"/>
          <w:spacing w:val="-6"/>
        </w:rPr>
        <w:t xml:space="preserve"> </w:t>
      </w:r>
      <w:r>
        <w:rPr>
          <w:color w:val="000000"/>
        </w:rPr>
        <w:t>a</w:t>
      </w:r>
      <w:r>
        <w:rPr>
          <w:color w:val="000000"/>
          <w:spacing w:val="-4"/>
        </w:rPr>
        <w:t xml:space="preserve"> </w:t>
      </w:r>
      <w:r>
        <w:rPr>
          <w:color w:val="000000"/>
        </w:rPr>
        <w:t>non-AP</w:t>
      </w:r>
      <w:r>
        <w:rPr>
          <w:color w:val="000000"/>
          <w:spacing w:val="-6"/>
        </w:rPr>
        <w:t xml:space="preserve"> </w:t>
      </w:r>
      <w:r>
        <w:rPr>
          <w:color w:val="000000"/>
        </w:rPr>
        <w:t>STA</w:t>
      </w:r>
      <w:r>
        <w:rPr>
          <w:color w:val="000000"/>
          <w:spacing w:val="-4"/>
        </w:rPr>
        <w:t xml:space="preserve"> </w:t>
      </w:r>
      <w:r>
        <w:rPr>
          <w:color w:val="000000"/>
        </w:rPr>
        <w:t>to</w:t>
      </w:r>
      <w:r>
        <w:rPr>
          <w:color w:val="000000"/>
          <w:spacing w:val="-4"/>
        </w:rPr>
        <w:t xml:space="preserve"> </w:t>
      </w:r>
      <w:r>
        <w:rPr>
          <w:color w:val="000000"/>
        </w:rPr>
        <w:t>request</w:t>
      </w:r>
      <w:r>
        <w:rPr>
          <w:color w:val="000000"/>
          <w:spacing w:val="-5"/>
        </w:rPr>
        <w:t xml:space="preserve"> </w:t>
      </w:r>
      <w:r>
        <w:rPr>
          <w:color w:val="000000"/>
        </w:rPr>
        <w:t>an</w:t>
      </w:r>
      <w:r>
        <w:rPr>
          <w:color w:val="000000"/>
          <w:spacing w:val="-4"/>
        </w:rPr>
        <w:t xml:space="preserve"> </w:t>
      </w:r>
      <w:r>
        <w:rPr>
          <w:color w:val="000000"/>
        </w:rPr>
        <w:t>AP</w:t>
      </w:r>
      <w:r>
        <w:rPr>
          <w:color w:val="000000"/>
          <w:spacing w:val="-6"/>
        </w:rPr>
        <w:t xml:space="preserve"> </w:t>
      </w:r>
      <w:r>
        <w:rPr>
          <w:color w:val="000000"/>
        </w:rPr>
        <w:t>to</w:t>
      </w:r>
      <w:r>
        <w:rPr>
          <w:color w:val="000000"/>
          <w:spacing w:val="-4"/>
        </w:rPr>
        <w:t xml:space="preserve"> </w:t>
      </w:r>
      <w:r>
        <w:rPr>
          <w:color w:val="000000"/>
        </w:rPr>
        <w:t>include</w:t>
      </w:r>
      <w:r>
        <w:rPr>
          <w:color w:val="000000"/>
          <w:spacing w:val="-4"/>
        </w:rPr>
        <w:t xml:space="preserve"> </w:t>
      </w:r>
      <w:r>
        <w:rPr>
          <w:color w:val="000000"/>
        </w:rPr>
        <w:t>the</w:t>
      </w:r>
      <w:r>
        <w:rPr>
          <w:color w:val="000000"/>
          <w:spacing w:val="-4"/>
        </w:rPr>
        <w:t xml:space="preserve"> </w:t>
      </w:r>
      <w:r>
        <w:rPr>
          <w:color w:val="000000"/>
        </w:rPr>
        <w:t>complete</w:t>
      </w:r>
      <w:r>
        <w:rPr>
          <w:color w:val="000000"/>
          <w:spacing w:val="-5"/>
        </w:rPr>
        <w:t xml:space="preserve"> </w:t>
      </w:r>
      <w:r>
        <w:rPr>
          <w:color w:val="000000"/>
        </w:rPr>
        <w:t>profile</w:t>
      </w:r>
      <w:r>
        <w:rPr>
          <w:color w:val="000000"/>
          <w:spacing w:val="-47"/>
        </w:rPr>
        <w:t xml:space="preserve"> </w:t>
      </w:r>
      <w:r>
        <w:rPr>
          <w:color w:val="000000"/>
        </w:rPr>
        <w:t xml:space="preserve">of all APs affiliated with the </w:t>
      </w:r>
      <w:r>
        <w:rPr>
          <w:color w:val="208A20"/>
          <w:u w:val="single"/>
        </w:rPr>
        <w:t>(#6262)(#6237)(#6238)</w:t>
      </w:r>
      <w:r>
        <w:rPr>
          <w:color w:val="000000"/>
        </w:rPr>
        <w:t xml:space="preserve">targeted AP MLD if the </w:t>
      </w:r>
      <w:proofErr w:type="spellStart"/>
      <w:ins w:id="203" w:author="Liwen Chu" w:date="2021-12-08T16:45:00Z">
        <w:r>
          <w:rPr>
            <w:color w:val="000000"/>
          </w:rPr>
          <w:t>ML</w:t>
        </w:r>
      </w:ins>
      <w:r>
        <w:rPr>
          <w:color w:val="000000"/>
        </w:rPr>
        <w:t>Probe</w:t>
      </w:r>
      <w:proofErr w:type="spellEnd"/>
      <w:r>
        <w:rPr>
          <w:color w:val="000000"/>
        </w:rPr>
        <w:t xml:space="preserve"> Request frame does not</w:t>
      </w:r>
      <w:r>
        <w:rPr>
          <w:color w:val="000000"/>
          <w:spacing w:val="1"/>
        </w:rPr>
        <w:t xml:space="preserve"> </w:t>
      </w:r>
      <w:r>
        <w:rPr>
          <w:color w:val="000000"/>
        </w:rPr>
        <w:t xml:space="preserve">include the (Extended) Request element in the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proofErr w:type="spellStart"/>
      <w:ins w:id="204" w:author="Liwen Chu" w:date="2021-12-08T16:45:00Z">
        <w:r>
          <w:rPr>
            <w:color w:val="000000"/>
            <w:spacing w:val="-1"/>
          </w:rPr>
          <w:t>ML</w:t>
        </w:r>
      </w:ins>
      <w:r>
        <w:rPr>
          <w:color w:val="000000"/>
        </w:rPr>
        <w:t>Probe</w:t>
      </w:r>
      <w:proofErr w:type="spellEnd"/>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2F1DFFB2" w14:textId="6C7949AD" w:rsidR="0094406E" w:rsidRDefault="0094406E" w:rsidP="0094406E">
      <w:pPr>
        <w:pStyle w:val="BodyText0"/>
        <w:kinsoku w:val="0"/>
        <w:overflowPunct w:val="0"/>
        <w:spacing w:before="192" w:line="249" w:lineRule="auto"/>
        <w:ind w:left="119" w:right="117"/>
        <w:rPr>
          <w:color w:val="000000"/>
        </w:rPr>
      </w:pPr>
      <w:r>
        <w:rPr>
          <w:color w:val="208A20"/>
          <w:u w:val="single"/>
        </w:rPr>
        <w:t>(#5737)(#2416)</w:t>
      </w:r>
      <w:r>
        <w:rPr>
          <w:color w:val="000000"/>
        </w:rPr>
        <w:t xml:space="preserve">An </w:t>
      </w:r>
      <w:proofErr w:type="spellStart"/>
      <w:r>
        <w:rPr>
          <w:color w:val="000000"/>
        </w:rPr>
        <w:t>ML</w:t>
      </w:r>
      <w:ins w:id="205" w:author="Liwen Chu" w:date="2021-12-08T16:45:00Z">
        <w:r>
          <w:rPr>
            <w:color w:val="000000"/>
          </w:rPr>
          <w:t>Probe</w:t>
        </w:r>
      </w:ins>
      <w:proofErr w:type="spellEnd"/>
      <w:del w:id="206" w:author="Liwen Chu" w:date="2021-12-08T16:46:00Z">
        <w:r w:rsidDel="0094406E">
          <w:rPr>
            <w:color w:val="000000"/>
          </w:rPr>
          <w:delText xml:space="preserve"> probe</w:delText>
        </w:r>
      </w:del>
      <w:r>
        <w:rPr>
          <w:color w:val="000000"/>
        </w:rPr>
        <w:t xml:space="preserve"> </w:t>
      </w:r>
      <w:del w:id="207" w:author="Liwen Chu" w:date="2021-12-08T21:01:00Z">
        <w:r w:rsidDel="006041E1">
          <w:rPr>
            <w:color w:val="000000"/>
          </w:rPr>
          <w:delText xml:space="preserve">request </w:delText>
        </w:r>
      </w:del>
      <w:ins w:id="208" w:author="Liwen Chu" w:date="2021-12-08T21:01:00Z">
        <w:r w:rsidR="006041E1">
          <w:rPr>
            <w:color w:val="000000"/>
          </w:rPr>
          <w:t xml:space="preserve">Request </w:t>
        </w:r>
      </w:ins>
      <w:r>
        <w:rPr>
          <w:color w:val="000000"/>
        </w:rPr>
        <w:t>allows a non-AP STA to request an AP to include the same requested</w:t>
      </w:r>
      <w:r>
        <w:rPr>
          <w:color w:val="000000"/>
          <w:spacing w:val="-47"/>
        </w:rPr>
        <w:t xml:space="preserve"> </w:t>
      </w:r>
      <w:r>
        <w:rPr>
          <w:color w:val="000000"/>
        </w:rPr>
        <w:t xml:space="preserve">partial profile for all APs affiliated with the </w:t>
      </w:r>
      <w:r>
        <w:rPr>
          <w:color w:val="208A20"/>
          <w:u w:val="single"/>
        </w:rPr>
        <w:t>(#6262)(#6237)(#6238)</w:t>
      </w:r>
      <w:r>
        <w:rPr>
          <w:color w:val="000000"/>
        </w:rPr>
        <w:t xml:space="preserve">targeted AP MLD if the </w:t>
      </w:r>
      <w:proofErr w:type="spellStart"/>
      <w:ins w:id="209" w:author="Liwen Chu" w:date="2021-12-08T16:46:00Z">
        <w:r>
          <w:rPr>
            <w:color w:val="000000"/>
          </w:rPr>
          <w:t>ML</w:t>
        </w:r>
      </w:ins>
      <w:r>
        <w:rPr>
          <w:color w:val="000000"/>
        </w:rPr>
        <w:t>Probe</w:t>
      </w:r>
      <w:proofErr w:type="spellEnd"/>
      <w:r>
        <w:rPr>
          <w:color w:val="000000"/>
        </w:rPr>
        <w:t xml:space="preserve"> Request</w:t>
      </w:r>
      <w:r>
        <w:rPr>
          <w:color w:val="000000"/>
          <w:spacing w:val="1"/>
        </w:rPr>
        <w:t xml:space="preserve"> </w:t>
      </w:r>
      <w:r>
        <w:rPr>
          <w:color w:val="000000"/>
        </w:rPr>
        <w:t xml:space="preserve">frame includes the (Extended) Request element in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proofErr w:type="spellStart"/>
      <w:ins w:id="210" w:author="Liwen Chu" w:date="2021-12-08T16:46:00Z">
        <w:r>
          <w:rPr>
            <w:color w:val="000000"/>
            <w:spacing w:val="-1"/>
          </w:rPr>
          <w:t>ML</w:t>
        </w:r>
      </w:ins>
      <w:r>
        <w:rPr>
          <w:color w:val="000000"/>
        </w:rPr>
        <w:t>Probe</w:t>
      </w:r>
      <w:proofErr w:type="spellEnd"/>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31BA7A69" w14:textId="21DC38A0" w:rsidR="0094406E" w:rsidRDefault="0094406E" w:rsidP="00D9378B">
      <w:pPr>
        <w:pStyle w:val="BodyText0"/>
        <w:kinsoku w:val="0"/>
        <w:overflowPunct w:val="0"/>
        <w:spacing w:line="249" w:lineRule="auto"/>
        <w:ind w:left="120" w:right="116"/>
        <w:rPr>
          <w:color w:val="000000"/>
        </w:rPr>
      </w:pPr>
    </w:p>
    <w:p w14:paraId="61CA66BE" w14:textId="1BC52B89" w:rsidR="0094406E" w:rsidRDefault="0094406E" w:rsidP="0094406E">
      <w:pPr>
        <w:pStyle w:val="BodyText0"/>
        <w:kinsoku w:val="0"/>
        <w:overflowPunct w:val="0"/>
        <w:spacing w:before="89"/>
        <w:ind w:left="120"/>
        <w:rPr>
          <w:color w:val="000000"/>
        </w:rPr>
      </w:pPr>
      <w:r>
        <w:rPr>
          <w:color w:val="208A20"/>
          <w:u w:val="single"/>
        </w:rPr>
        <w:t>(#1155)(#1414)(#2581)(#3367)(#3359)(#2859)</w:t>
      </w:r>
      <w:r>
        <w:rPr>
          <w:color w:val="000000"/>
        </w:rPr>
        <w:t>An</w:t>
      </w:r>
      <w:r>
        <w:rPr>
          <w:color w:val="000000"/>
          <w:spacing w:val="-2"/>
        </w:rPr>
        <w:t xml:space="preserve"> </w:t>
      </w:r>
      <w:proofErr w:type="spellStart"/>
      <w:r>
        <w:rPr>
          <w:color w:val="000000"/>
        </w:rPr>
        <w:t>ML</w:t>
      </w:r>
      <w:ins w:id="211" w:author="Liwen Chu" w:date="2021-12-08T16:47:00Z">
        <w:r>
          <w:rPr>
            <w:color w:val="000000"/>
          </w:rPr>
          <w:t>Probe</w:t>
        </w:r>
      </w:ins>
      <w:proofErr w:type="spellEnd"/>
      <w:del w:id="212" w:author="Liwen Chu" w:date="2021-12-08T16:47:00Z">
        <w:r w:rsidDel="0094406E">
          <w:rPr>
            <w:color w:val="000000"/>
            <w:spacing w:val="-3"/>
          </w:rPr>
          <w:delText xml:space="preserve"> </w:delText>
        </w:r>
        <w:r w:rsidDel="0094406E">
          <w:rPr>
            <w:color w:val="000000"/>
          </w:rPr>
          <w:delText>probe</w:delText>
        </w:r>
      </w:del>
      <w:r>
        <w:rPr>
          <w:color w:val="000000"/>
          <w:spacing w:val="-1"/>
        </w:rPr>
        <w:t xml:space="preserve"> </w:t>
      </w:r>
      <w:del w:id="213" w:author="Liwen Chu" w:date="2021-12-08T21:02:00Z">
        <w:r w:rsidDel="006041E1">
          <w:rPr>
            <w:color w:val="000000"/>
          </w:rPr>
          <w:delText>response</w:delText>
        </w:r>
        <w:r w:rsidDel="006041E1">
          <w:rPr>
            <w:color w:val="000000"/>
            <w:spacing w:val="-3"/>
          </w:rPr>
          <w:delText xml:space="preserve"> </w:delText>
        </w:r>
      </w:del>
      <w:ins w:id="214" w:author="Liwen Chu" w:date="2021-12-08T21:02:00Z">
        <w:r w:rsidR="006041E1">
          <w:rPr>
            <w:color w:val="000000"/>
          </w:rPr>
          <w:t>Response</w:t>
        </w:r>
        <w:r w:rsidR="006041E1">
          <w:rPr>
            <w:color w:val="000000"/>
            <w:spacing w:val="-3"/>
          </w:rPr>
          <w:t xml:space="preserve"> </w:t>
        </w:r>
      </w:ins>
      <w:r>
        <w:rPr>
          <w:color w:val="000000"/>
        </w:rPr>
        <w:t>is</w:t>
      </w:r>
      <w:r>
        <w:rPr>
          <w:color w:val="000000"/>
          <w:spacing w:val="-2"/>
        </w:rPr>
        <w:t xml:space="preserve"> </w:t>
      </w:r>
      <w:proofErr w:type="spellStart"/>
      <w:r>
        <w:rPr>
          <w:color w:val="000000"/>
        </w:rPr>
        <w:t>a</w:t>
      </w:r>
      <w:proofErr w:type="spellEnd"/>
      <w:r>
        <w:rPr>
          <w:color w:val="000000"/>
          <w:spacing w:val="-2"/>
        </w:rPr>
        <w:t xml:space="preserve"> </w:t>
      </w:r>
      <w:del w:id="215" w:author="Liwen Chu" w:date="2021-12-08T16:47:00Z">
        <w:r w:rsidDel="0094406E">
          <w:rPr>
            <w:color w:val="000000"/>
          </w:rPr>
          <w:delText>Probe</w:delText>
        </w:r>
        <w:r w:rsidDel="0094406E">
          <w:rPr>
            <w:color w:val="000000"/>
            <w:spacing w:val="-2"/>
          </w:rPr>
          <w:delText xml:space="preserve"> </w:delText>
        </w:r>
        <w:r w:rsidDel="0094406E">
          <w:rPr>
            <w:color w:val="000000"/>
          </w:rPr>
          <w:delText>Response</w:delText>
        </w:r>
        <w:r w:rsidDel="0094406E">
          <w:rPr>
            <w:color w:val="000000"/>
            <w:spacing w:val="-2"/>
          </w:rPr>
          <w:delText xml:space="preserve"> </w:delText>
        </w:r>
      </w:del>
      <w:ins w:id="216" w:author="Liwen Chu" w:date="2021-12-08T16:50:00Z">
        <w:r>
          <w:rPr>
            <w:color w:val="000000"/>
            <w:spacing w:val="-2"/>
          </w:rPr>
          <w:t xml:space="preserve"> Action </w:t>
        </w:r>
      </w:ins>
      <w:r>
        <w:rPr>
          <w:color w:val="000000"/>
        </w:rPr>
        <w:t>frame:</w:t>
      </w:r>
    </w:p>
    <w:p w14:paraId="2CD47671" w14:textId="5644EFD8" w:rsidR="0094406E" w:rsidRDefault="0094406E" w:rsidP="0094406E">
      <w:pPr>
        <w:pStyle w:val="ListParagraph"/>
        <w:widowControl w:val="0"/>
        <w:numPr>
          <w:ilvl w:val="4"/>
          <w:numId w:val="33"/>
        </w:numPr>
        <w:tabs>
          <w:tab w:val="left" w:pos="720"/>
        </w:tabs>
        <w:kinsoku w:val="0"/>
        <w:overflowPunct w:val="0"/>
        <w:autoSpaceDE w:val="0"/>
        <w:autoSpaceDN w:val="0"/>
        <w:adjustRightInd w:val="0"/>
        <w:spacing w:before="70"/>
        <w:ind w:left="720" w:hanging="400"/>
        <w:contextualSpacing w:val="0"/>
        <w:rPr>
          <w:sz w:val="20"/>
        </w:rPr>
      </w:pPr>
      <w:r>
        <w:rPr>
          <w:sz w:val="20"/>
        </w:rPr>
        <w:t>that</w:t>
      </w:r>
      <w:r>
        <w:rPr>
          <w:spacing w:val="-3"/>
          <w:sz w:val="20"/>
        </w:rPr>
        <w:t xml:space="preserve"> </w:t>
      </w:r>
      <w:r>
        <w:rPr>
          <w:sz w:val="20"/>
        </w:rPr>
        <w:t>is</w:t>
      </w:r>
      <w:r>
        <w:rPr>
          <w:spacing w:val="-2"/>
          <w:sz w:val="20"/>
        </w:rPr>
        <w:t xml:space="preserve"> </w:t>
      </w:r>
      <w:r>
        <w:rPr>
          <w:sz w:val="20"/>
        </w:rPr>
        <w:t>transmitted</w:t>
      </w:r>
      <w:r>
        <w:rPr>
          <w:spacing w:val="-1"/>
          <w:sz w:val="20"/>
        </w:rPr>
        <w:t xml:space="preserve"> </w:t>
      </w:r>
      <w:r>
        <w:rPr>
          <w:sz w:val="20"/>
        </w:rPr>
        <w:t>in</w:t>
      </w:r>
      <w:r>
        <w:rPr>
          <w:spacing w:val="-2"/>
          <w:sz w:val="20"/>
        </w:rPr>
        <w:t xml:space="preserve"> </w:t>
      </w:r>
      <w:r>
        <w:rPr>
          <w:sz w:val="20"/>
        </w:rPr>
        <w:t>response</w:t>
      </w:r>
      <w:r>
        <w:rPr>
          <w:spacing w:val="-3"/>
          <w:sz w:val="20"/>
        </w:rPr>
        <w:t xml:space="preserve"> </w:t>
      </w:r>
      <w:r>
        <w:rPr>
          <w:sz w:val="20"/>
        </w:rPr>
        <w:t>to</w:t>
      </w:r>
      <w:r>
        <w:rPr>
          <w:spacing w:val="-2"/>
          <w:sz w:val="20"/>
        </w:rPr>
        <w:t xml:space="preserve"> </w:t>
      </w:r>
      <w:r>
        <w:rPr>
          <w:sz w:val="20"/>
        </w:rPr>
        <w:t>receiving</w:t>
      </w:r>
      <w:r>
        <w:rPr>
          <w:spacing w:val="-1"/>
          <w:sz w:val="20"/>
        </w:rPr>
        <w:t xml:space="preserve"> </w:t>
      </w:r>
      <w:r>
        <w:rPr>
          <w:sz w:val="20"/>
        </w:rPr>
        <w:t>an</w:t>
      </w:r>
      <w:r>
        <w:rPr>
          <w:spacing w:val="-2"/>
          <w:sz w:val="20"/>
        </w:rPr>
        <w:t xml:space="preserve"> </w:t>
      </w:r>
      <w:proofErr w:type="spellStart"/>
      <w:r>
        <w:rPr>
          <w:sz w:val="20"/>
        </w:rPr>
        <w:t>ML</w:t>
      </w:r>
      <w:ins w:id="217" w:author="Liwen Chu" w:date="2021-12-08T16:48:00Z">
        <w:r>
          <w:rPr>
            <w:sz w:val="20"/>
          </w:rPr>
          <w:t>Probe</w:t>
        </w:r>
      </w:ins>
      <w:proofErr w:type="spellEnd"/>
      <w:del w:id="218" w:author="Liwen Chu" w:date="2021-12-08T16:48:00Z">
        <w:r w:rsidDel="0094406E">
          <w:rPr>
            <w:spacing w:val="-2"/>
            <w:sz w:val="20"/>
          </w:rPr>
          <w:delText xml:space="preserve"> </w:delText>
        </w:r>
        <w:r w:rsidDel="0094406E">
          <w:rPr>
            <w:sz w:val="20"/>
          </w:rPr>
          <w:delText>probe</w:delText>
        </w:r>
      </w:del>
      <w:r>
        <w:rPr>
          <w:spacing w:val="-3"/>
          <w:sz w:val="20"/>
        </w:rPr>
        <w:t xml:space="preserve"> </w:t>
      </w:r>
      <w:del w:id="219" w:author="Liwen Chu" w:date="2021-12-08T21:01:00Z">
        <w:r w:rsidDel="006041E1">
          <w:rPr>
            <w:sz w:val="20"/>
          </w:rPr>
          <w:delText>request</w:delText>
        </w:r>
      </w:del>
      <w:ins w:id="220" w:author="Liwen Chu" w:date="2021-12-08T21:01:00Z">
        <w:r w:rsidR="006041E1">
          <w:rPr>
            <w:sz w:val="20"/>
          </w:rPr>
          <w:t>Request</w:t>
        </w:r>
      </w:ins>
    </w:p>
    <w:p w14:paraId="212695E5" w14:textId="77777777" w:rsidR="0094406E" w:rsidRPr="0094406E" w:rsidRDefault="0094406E" w:rsidP="0094406E">
      <w:pPr>
        <w:pStyle w:val="ListParagraph"/>
        <w:widowControl w:val="0"/>
        <w:numPr>
          <w:ilvl w:val="4"/>
          <w:numId w:val="33"/>
        </w:numPr>
        <w:tabs>
          <w:tab w:val="left" w:pos="720"/>
        </w:tabs>
        <w:kinsoku w:val="0"/>
        <w:overflowPunct w:val="0"/>
        <w:autoSpaceDE w:val="0"/>
        <w:autoSpaceDN w:val="0"/>
        <w:adjustRightInd w:val="0"/>
        <w:spacing w:before="70" w:line="249" w:lineRule="auto"/>
        <w:ind w:left="720" w:right="117" w:hanging="400"/>
        <w:contextualSpacing w:val="0"/>
        <w:rPr>
          <w:ins w:id="221" w:author="Liwen Chu" w:date="2021-12-08T16:49:00Z"/>
          <w:color w:val="000000"/>
          <w:sz w:val="20"/>
          <w:rPrChange w:id="222" w:author="Liwen Chu" w:date="2021-12-08T16:49:00Z">
            <w:rPr>
              <w:ins w:id="223" w:author="Liwen Chu" w:date="2021-12-08T16:49:00Z"/>
              <w:sz w:val="20"/>
            </w:rPr>
          </w:rPrChange>
        </w:rPr>
      </w:pPr>
      <w:ins w:id="224" w:author="Liwen Chu" w:date="2021-12-08T16:49:00Z">
        <w:r>
          <w:rPr>
            <w:sz w:val="20"/>
          </w:rPr>
          <w:t xml:space="preserve">and that </w:t>
        </w:r>
        <w:r>
          <w:rPr>
            <w:color w:val="000000"/>
            <w:sz w:val="20"/>
            <w:lang w:val="en-US"/>
          </w:rPr>
          <w:t xml:space="preserve">is transmitted by an AP affiliated with the AP MLD identified by the soliciting </w:t>
        </w:r>
        <w:proofErr w:type="spellStart"/>
        <w:r>
          <w:rPr>
            <w:color w:val="000000"/>
            <w:sz w:val="20"/>
            <w:lang w:val="en-US"/>
          </w:rPr>
          <w:t>MLProbe</w:t>
        </w:r>
        <w:proofErr w:type="spellEnd"/>
        <w:r>
          <w:rPr>
            <w:color w:val="000000"/>
            <w:sz w:val="20"/>
            <w:lang w:val="en-US"/>
          </w:rPr>
          <w:t xml:space="preserve"> Request frame</w:t>
        </w:r>
        <w:r>
          <w:rPr>
            <w:sz w:val="20"/>
          </w:rPr>
          <w:t xml:space="preserve"> </w:t>
        </w:r>
      </w:ins>
    </w:p>
    <w:p w14:paraId="6DD0AAB5" w14:textId="00D25C2B" w:rsidR="0094406E" w:rsidRDefault="0094406E" w:rsidP="0094406E">
      <w:pPr>
        <w:pStyle w:val="ListParagraph"/>
        <w:widowControl w:val="0"/>
        <w:numPr>
          <w:ilvl w:val="4"/>
          <w:numId w:val="33"/>
        </w:numPr>
        <w:tabs>
          <w:tab w:val="left" w:pos="720"/>
        </w:tabs>
        <w:kinsoku w:val="0"/>
        <w:overflowPunct w:val="0"/>
        <w:autoSpaceDE w:val="0"/>
        <w:autoSpaceDN w:val="0"/>
        <w:adjustRightInd w:val="0"/>
        <w:spacing w:before="70" w:line="249" w:lineRule="auto"/>
        <w:ind w:left="720" w:right="117" w:hanging="400"/>
        <w:contextualSpacing w:val="0"/>
        <w:rPr>
          <w:color w:val="000000"/>
          <w:sz w:val="20"/>
        </w:rPr>
      </w:pPr>
      <w:r>
        <w:rPr>
          <w:sz w:val="20"/>
        </w:rPr>
        <w:t>and that includes</w:t>
      </w:r>
      <w:r>
        <w:rPr>
          <w:color w:val="208A20"/>
          <w:sz w:val="20"/>
        </w:rPr>
        <w:t xml:space="preserve"> </w:t>
      </w:r>
      <w:r>
        <w:rPr>
          <w:color w:val="208A20"/>
          <w:sz w:val="20"/>
          <w:u w:val="single"/>
        </w:rPr>
        <w:t>(#6700)</w:t>
      </w:r>
      <w:r>
        <w:rPr>
          <w:color w:val="000000"/>
          <w:sz w:val="20"/>
        </w:rPr>
        <w:t>Basic Multi-Link element which can carry complete or partial per-STA</w:t>
      </w:r>
      <w:r>
        <w:rPr>
          <w:color w:val="000000"/>
          <w:spacing w:val="1"/>
          <w:sz w:val="20"/>
        </w:rPr>
        <w:t xml:space="preserve"> </w:t>
      </w:r>
      <w:r>
        <w:rPr>
          <w:color w:val="000000"/>
          <w:sz w:val="20"/>
        </w:rPr>
        <w:t>profile(s),</w:t>
      </w:r>
      <w:r>
        <w:rPr>
          <w:color w:val="000000"/>
          <w:spacing w:val="1"/>
          <w:sz w:val="20"/>
        </w:rPr>
        <w:t xml:space="preserve"> </w:t>
      </w:r>
      <w:r>
        <w:rPr>
          <w:color w:val="000000"/>
          <w:sz w:val="20"/>
        </w:rPr>
        <w:t>based</w:t>
      </w:r>
      <w:r>
        <w:rPr>
          <w:color w:val="000000"/>
          <w:spacing w:val="1"/>
          <w:sz w:val="20"/>
        </w:rPr>
        <w:t xml:space="preserve"> </w:t>
      </w:r>
      <w:r>
        <w:rPr>
          <w:color w:val="000000"/>
          <w:sz w:val="20"/>
        </w:rPr>
        <w:t>on</w:t>
      </w:r>
      <w:r>
        <w:rPr>
          <w:color w:val="000000"/>
          <w:spacing w:val="1"/>
          <w:sz w:val="20"/>
        </w:rPr>
        <w:t xml:space="preserve"> </w:t>
      </w:r>
      <w:r>
        <w:rPr>
          <w:color w:val="000000"/>
          <w:sz w:val="20"/>
        </w:rPr>
        <w:t>the</w:t>
      </w:r>
      <w:r>
        <w:rPr>
          <w:color w:val="000000"/>
          <w:spacing w:val="1"/>
          <w:sz w:val="20"/>
        </w:rPr>
        <w:t xml:space="preserve"> </w:t>
      </w:r>
      <w:r>
        <w:rPr>
          <w:color w:val="000000"/>
          <w:sz w:val="20"/>
        </w:rPr>
        <w:t>soliciting</w:t>
      </w:r>
      <w:r>
        <w:rPr>
          <w:color w:val="000000"/>
          <w:spacing w:val="1"/>
          <w:sz w:val="20"/>
        </w:rPr>
        <w:t xml:space="preserve"> </w:t>
      </w:r>
      <w:r>
        <w:rPr>
          <w:color w:val="000000"/>
          <w:sz w:val="20"/>
        </w:rPr>
        <w:t>request,</w:t>
      </w:r>
      <w:r>
        <w:rPr>
          <w:color w:val="000000"/>
          <w:spacing w:val="1"/>
          <w:sz w:val="20"/>
        </w:rPr>
        <w:t xml:space="preserve"> </w:t>
      </w:r>
      <w:r>
        <w:rPr>
          <w:color w:val="000000"/>
          <w:sz w:val="20"/>
        </w:rPr>
        <w:t>for</w:t>
      </w:r>
      <w:r>
        <w:rPr>
          <w:color w:val="000000"/>
          <w:spacing w:val="1"/>
          <w:sz w:val="20"/>
        </w:rPr>
        <w:t xml:space="preserve"> </w:t>
      </w:r>
      <w:r>
        <w:rPr>
          <w:color w:val="000000"/>
          <w:sz w:val="20"/>
        </w:rPr>
        <w:t>each</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208A20"/>
          <w:spacing w:val="1"/>
          <w:sz w:val="20"/>
        </w:rPr>
        <w:t xml:space="preserve"> </w:t>
      </w:r>
      <w:r>
        <w:rPr>
          <w:color w:val="208A20"/>
          <w:sz w:val="20"/>
          <w:u w:val="single"/>
        </w:rPr>
        <w:t>(#6262)(#6237)(#6238)</w:t>
      </w:r>
      <w:r>
        <w:rPr>
          <w:color w:val="000000"/>
          <w:sz w:val="20"/>
        </w:rPr>
        <w:t>targeted</w:t>
      </w:r>
      <w:r>
        <w:rPr>
          <w:color w:val="000000"/>
          <w:spacing w:val="-2"/>
          <w:sz w:val="20"/>
        </w:rPr>
        <w:t xml:space="preserve"> </w:t>
      </w:r>
      <w:r>
        <w:rPr>
          <w:color w:val="000000"/>
          <w:sz w:val="20"/>
        </w:rPr>
        <w:t>AP MLD.</w:t>
      </w:r>
    </w:p>
    <w:p w14:paraId="7931E3E7" w14:textId="37FD2499" w:rsidR="0094406E" w:rsidRDefault="0094406E" w:rsidP="0094406E">
      <w:pPr>
        <w:pStyle w:val="BodyText0"/>
        <w:kinsoku w:val="0"/>
        <w:overflowPunct w:val="0"/>
        <w:rPr>
          <w:ins w:id="225" w:author="Liwen Chu" w:date="2021-12-08T16:50:00Z"/>
          <w:sz w:val="21"/>
          <w:szCs w:val="21"/>
          <w:lang w:val="en-US"/>
        </w:rPr>
      </w:pPr>
    </w:p>
    <w:p w14:paraId="672D8618" w14:textId="587E27F9" w:rsidR="0094406E" w:rsidRDefault="0094406E" w:rsidP="0094406E">
      <w:pPr>
        <w:pStyle w:val="BodyText0"/>
        <w:kinsoku w:val="0"/>
        <w:overflowPunct w:val="0"/>
        <w:rPr>
          <w:ins w:id="226" w:author="Liwen Chu" w:date="2021-12-08T16:50:00Z"/>
          <w:color w:val="000000"/>
          <w:sz w:val="20"/>
          <w:lang w:val="en-US"/>
        </w:rPr>
      </w:pPr>
      <w:ins w:id="227" w:author="Liwen Chu" w:date="2021-12-08T16:50:00Z">
        <w:r>
          <w:rPr>
            <w:sz w:val="21"/>
            <w:szCs w:val="21"/>
          </w:rPr>
          <w:t xml:space="preserve">If the </w:t>
        </w:r>
        <w:proofErr w:type="spellStart"/>
        <w:r>
          <w:rPr>
            <w:sz w:val="21"/>
            <w:szCs w:val="21"/>
          </w:rPr>
          <w:t>MLProbe</w:t>
        </w:r>
        <w:proofErr w:type="spellEnd"/>
        <w:r>
          <w:rPr>
            <w:sz w:val="21"/>
            <w:szCs w:val="21"/>
          </w:rPr>
          <w:t xml:space="preserve"> Request frame is soliciting information of an AP MLD that is affiliated with an AP corresponding to the </w:t>
        </w:r>
        <w:proofErr w:type="spellStart"/>
        <w:r>
          <w:rPr>
            <w:sz w:val="21"/>
            <w:szCs w:val="21"/>
          </w:rPr>
          <w:t>nontransmitted</w:t>
        </w:r>
        <w:proofErr w:type="spellEnd"/>
        <w:r>
          <w:rPr>
            <w:sz w:val="21"/>
            <w:szCs w:val="21"/>
          </w:rPr>
          <w:t xml:space="preserve"> BSSID in a multiple BSSID set, then the AP corresponding to the </w:t>
        </w:r>
        <w:proofErr w:type="spellStart"/>
        <w:r>
          <w:rPr>
            <w:sz w:val="21"/>
            <w:szCs w:val="21"/>
          </w:rPr>
          <w:t>nontransmitted</w:t>
        </w:r>
        <w:proofErr w:type="spellEnd"/>
        <w:r>
          <w:rPr>
            <w:sz w:val="21"/>
            <w:szCs w:val="21"/>
          </w:rPr>
          <w:t xml:space="preserve"> BSSID shall respond with an </w:t>
        </w:r>
        <w:proofErr w:type="spellStart"/>
        <w:r>
          <w:rPr>
            <w:sz w:val="21"/>
            <w:szCs w:val="21"/>
          </w:rPr>
          <w:t>MLProbe</w:t>
        </w:r>
        <w:proofErr w:type="spellEnd"/>
        <w:r>
          <w:rPr>
            <w:sz w:val="21"/>
            <w:szCs w:val="21"/>
          </w:rPr>
          <w:t xml:space="preserve"> Response frame. The TA field of such an </w:t>
        </w:r>
        <w:proofErr w:type="spellStart"/>
        <w:r>
          <w:rPr>
            <w:sz w:val="21"/>
            <w:szCs w:val="21"/>
          </w:rPr>
          <w:t>MLProbe</w:t>
        </w:r>
        <w:proofErr w:type="spellEnd"/>
        <w:r>
          <w:rPr>
            <w:sz w:val="21"/>
            <w:szCs w:val="21"/>
          </w:rPr>
          <w:t xml:space="preserve"> Response frame shall be set to the </w:t>
        </w:r>
        <w:proofErr w:type="spellStart"/>
        <w:r>
          <w:rPr>
            <w:sz w:val="21"/>
            <w:szCs w:val="21"/>
          </w:rPr>
          <w:t>nontransmitted</w:t>
        </w:r>
        <w:proofErr w:type="spellEnd"/>
        <w:r>
          <w:rPr>
            <w:sz w:val="21"/>
            <w:szCs w:val="21"/>
          </w:rPr>
          <w:t xml:space="preserve"> BSSID and the frame does not carry Multiple BSSID element.</w:t>
        </w:r>
      </w:ins>
    </w:p>
    <w:p w14:paraId="0571E1CB" w14:textId="7CEFE4E9" w:rsidR="0094406E" w:rsidRDefault="0094406E" w:rsidP="0094406E">
      <w:pPr>
        <w:pStyle w:val="BodyText0"/>
        <w:kinsoku w:val="0"/>
        <w:overflowPunct w:val="0"/>
        <w:rPr>
          <w:ins w:id="228" w:author="Liwen Chu" w:date="2021-12-08T16:50:00Z"/>
          <w:sz w:val="21"/>
          <w:szCs w:val="21"/>
          <w:lang w:val="en-US"/>
        </w:rPr>
      </w:pPr>
    </w:p>
    <w:p w14:paraId="1A2DB961" w14:textId="77777777" w:rsidR="0094406E" w:rsidRPr="0094406E" w:rsidRDefault="0094406E" w:rsidP="0094406E">
      <w:pPr>
        <w:pStyle w:val="BodyText0"/>
        <w:kinsoku w:val="0"/>
        <w:overflowPunct w:val="0"/>
        <w:rPr>
          <w:sz w:val="21"/>
          <w:szCs w:val="21"/>
          <w:lang w:val="en-US"/>
          <w:rPrChange w:id="229" w:author="Liwen Chu" w:date="2021-12-08T16:50:00Z">
            <w:rPr>
              <w:sz w:val="21"/>
              <w:szCs w:val="21"/>
            </w:rPr>
          </w:rPrChange>
        </w:rPr>
      </w:pPr>
    </w:p>
    <w:p w14:paraId="0A010264" w14:textId="674E0218" w:rsidR="0094406E" w:rsidRDefault="0094406E" w:rsidP="0094406E">
      <w:pPr>
        <w:pStyle w:val="BodyText0"/>
        <w:kinsoku w:val="0"/>
        <w:overflowPunct w:val="0"/>
        <w:spacing w:before="1" w:line="249" w:lineRule="auto"/>
        <w:ind w:left="119" w:right="117"/>
        <w:rPr>
          <w:color w:val="000000"/>
        </w:rPr>
      </w:pPr>
      <w:r>
        <w:rPr>
          <w:color w:val="208A20"/>
          <w:u w:val="single"/>
        </w:rPr>
        <w:t>(#5737)(#2416)(#2583)(#3360)(#1422)</w:t>
      </w:r>
      <w:r>
        <w:rPr>
          <w:color w:val="000000"/>
        </w:rPr>
        <w:t xml:space="preserve">If an AP that is affiliated with an AP MLD receives an </w:t>
      </w:r>
      <w:proofErr w:type="spellStart"/>
      <w:r>
        <w:rPr>
          <w:color w:val="000000"/>
        </w:rPr>
        <w:t>ML</w:t>
      </w:r>
      <w:ins w:id="230" w:author="Liwen Chu" w:date="2021-12-08T16:53:00Z">
        <w:r w:rsidR="00F549EA">
          <w:rPr>
            <w:color w:val="000000"/>
          </w:rPr>
          <w:t>Probe</w:t>
        </w:r>
      </w:ins>
      <w:proofErr w:type="spellEnd"/>
      <w:del w:id="231" w:author="Liwen Chu" w:date="2021-12-08T16:53:00Z">
        <w:r w:rsidDel="00F549EA">
          <w:rPr>
            <w:color w:val="000000"/>
          </w:rPr>
          <w:delText xml:space="preserve"> probe</w:delText>
        </w:r>
      </w:del>
      <w:r>
        <w:rPr>
          <w:color w:val="000000"/>
          <w:spacing w:val="1"/>
        </w:rPr>
        <w:t xml:space="preserve"> </w:t>
      </w:r>
      <w:del w:id="232" w:author="Liwen Chu" w:date="2021-12-08T21:01:00Z">
        <w:r w:rsidDel="006041E1">
          <w:rPr>
            <w:color w:val="000000"/>
          </w:rPr>
          <w:delText>request</w:delText>
        </w:r>
        <w:r w:rsidDel="006041E1">
          <w:rPr>
            <w:color w:val="000000"/>
            <w:spacing w:val="-4"/>
          </w:rPr>
          <w:delText xml:space="preserve"> </w:delText>
        </w:r>
      </w:del>
      <w:ins w:id="233" w:author="Liwen Chu" w:date="2021-12-08T21:01:00Z">
        <w:r w:rsidR="006041E1">
          <w:rPr>
            <w:color w:val="000000"/>
          </w:rPr>
          <w:t>Request</w:t>
        </w:r>
        <w:r w:rsidR="006041E1">
          <w:rPr>
            <w:color w:val="000000"/>
            <w:spacing w:val="-4"/>
          </w:rPr>
          <w:t xml:space="preserve"> </w:t>
        </w:r>
      </w:ins>
      <w:r>
        <w:rPr>
          <w:color w:val="000000"/>
        </w:rPr>
        <w:t>from</w:t>
      </w:r>
      <w:r>
        <w:rPr>
          <w:color w:val="000000"/>
          <w:spacing w:val="-2"/>
        </w:rPr>
        <w:t xml:space="preserve"> </w:t>
      </w:r>
      <w:r>
        <w:rPr>
          <w:color w:val="000000"/>
        </w:rPr>
        <w:t>a</w:t>
      </w:r>
      <w:r>
        <w:rPr>
          <w:color w:val="000000"/>
          <w:spacing w:val="-3"/>
        </w:rPr>
        <w:t xml:space="preserve"> </w:t>
      </w:r>
      <w:r>
        <w:rPr>
          <w:color w:val="000000"/>
        </w:rPr>
        <w:t>non-AP</w:t>
      </w:r>
      <w:r>
        <w:rPr>
          <w:color w:val="000000"/>
          <w:spacing w:val="-2"/>
        </w:rPr>
        <w:t xml:space="preserve"> </w:t>
      </w:r>
      <w:r>
        <w:rPr>
          <w:color w:val="000000"/>
        </w:rPr>
        <w:t>STA</w:t>
      </w:r>
      <w:r>
        <w:rPr>
          <w:color w:val="000000"/>
          <w:spacing w:val="-3"/>
        </w:rPr>
        <w:t xml:space="preserve"> </w:t>
      </w:r>
      <w:r>
        <w:rPr>
          <w:color w:val="000000"/>
        </w:rPr>
        <w:t>requesting</w:t>
      </w:r>
      <w:r>
        <w:rPr>
          <w:color w:val="000000"/>
          <w:spacing w:val="-2"/>
        </w:rPr>
        <w:t xml:space="preserve"> </w:t>
      </w:r>
      <w:r>
        <w:rPr>
          <w:color w:val="000000"/>
        </w:rPr>
        <w:t>complete</w:t>
      </w:r>
      <w:r>
        <w:rPr>
          <w:color w:val="000000"/>
          <w:spacing w:val="-3"/>
        </w:rPr>
        <w:t xml:space="preserve"> </w:t>
      </w:r>
      <w:r>
        <w:rPr>
          <w:color w:val="000000"/>
        </w:rPr>
        <w:t>profile,</w:t>
      </w:r>
      <w:r>
        <w:rPr>
          <w:color w:val="000000"/>
          <w:spacing w:val="-3"/>
        </w:rPr>
        <w:t xml:space="preserve"> </w:t>
      </w:r>
      <w:r>
        <w:rPr>
          <w:color w:val="000000"/>
        </w:rPr>
        <w:t>it</w:t>
      </w:r>
      <w:r>
        <w:rPr>
          <w:color w:val="000000"/>
          <w:spacing w:val="-2"/>
        </w:rPr>
        <w:t xml:space="preserve"> </w:t>
      </w:r>
      <w:r>
        <w:rPr>
          <w:color w:val="000000"/>
        </w:rPr>
        <w:t>shall</w:t>
      </w:r>
      <w:r>
        <w:rPr>
          <w:color w:val="000000"/>
          <w:spacing w:val="-2"/>
        </w:rPr>
        <w:t xml:space="preserve"> </w:t>
      </w:r>
      <w:r>
        <w:rPr>
          <w:color w:val="000000"/>
        </w:rPr>
        <w:t>respond</w:t>
      </w:r>
      <w:r>
        <w:rPr>
          <w:color w:val="000000"/>
          <w:spacing w:val="-2"/>
        </w:rPr>
        <w:t xml:space="preserve"> </w:t>
      </w:r>
      <w:r>
        <w:rPr>
          <w:color w:val="000000"/>
        </w:rPr>
        <w:t>with</w:t>
      </w:r>
      <w:r>
        <w:rPr>
          <w:color w:val="000000"/>
          <w:spacing w:val="-3"/>
        </w:rPr>
        <w:t xml:space="preserve"> </w:t>
      </w:r>
      <w:r>
        <w:rPr>
          <w:color w:val="000000"/>
        </w:rPr>
        <w:t>an</w:t>
      </w:r>
      <w:r>
        <w:rPr>
          <w:color w:val="000000"/>
          <w:spacing w:val="-3"/>
        </w:rPr>
        <w:t xml:space="preserve"> </w:t>
      </w:r>
      <w:proofErr w:type="spellStart"/>
      <w:r>
        <w:rPr>
          <w:color w:val="000000"/>
        </w:rPr>
        <w:t>ML</w:t>
      </w:r>
      <w:ins w:id="234" w:author="Liwen Chu" w:date="2021-12-08T16:54:00Z">
        <w:r w:rsidR="00F549EA">
          <w:rPr>
            <w:color w:val="000000"/>
          </w:rPr>
          <w:t>Probe</w:t>
        </w:r>
      </w:ins>
      <w:proofErr w:type="spellEnd"/>
      <w:del w:id="235" w:author="Liwen Chu" w:date="2021-12-08T16:54:00Z">
        <w:r w:rsidDel="00F549EA">
          <w:rPr>
            <w:color w:val="000000"/>
            <w:spacing w:val="-3"/>
          </w:rPr>
          <w:delText xml:space="preserve"> </w:delText>
        </w:r>
        <w:r w:rsidDel="00F549EA">
          <w:rPr>
            <w:color w:val="000000"/>
          </w:rPr>
          <w:delText>probe</w:delText>
        </w:r>
      </w:del>
      <w:r>
        <w:rPr>
          <w:color w:val="000000"/>
          <w:spacing w:val="-3"/>
        </w:rPr>
        <w:t xml:space="preserve"> </w:t>
      </w:r>
      <w:r>
        <w:rPr>
          <w:color w:val="000000"/>
        </w:rPr>
        <w:t>response</w:t>
      </w:r>
      <w:del w:id="236" w:author="Liwen Chu" w:date="2021-12-08T16:54:00Z">
        <w:r w:rsidDel="00F549EA">
          <w:rPr>
            <w:color w:val="000000"/>
          </w:rPr>
          <w:delText>,</w:delText>
        </w:r>
        <w:r w:rsidDel="00F549EA">
          <w:rPr>
            <w:color w:val="000000"/>
            <w:spacing w:val="-3"/>
          </w:rPr>
          <w:delText xml:space="preserve"> </w:delText>
        </w:r>
        <w:r w:rsidDel="00F549EA">
          <w:rPr>
            <w:color w:val="000000"/>
          </w:rPr>
          <w:delText>which</w:delText>
        </w:r>
        <w:r w:rsidDel="00F549EA">
          <w:rPr>
            <w:color w:val="000000"/>
            <w:spacing w:val="-48"/>
          </w:rPr>
          <w:delText xml:space="preserve"> </w:delText>
        </w:r>
        <w:r w:rsidDel="00F549EA">
          <w:rPr>
            <w:color w:val="000000"/>
          </w:rPr>
          <w:delText>is a Probe Response frame</w:delText>
        </w:r>
      </w:del>
      <w:r>
        <w:rPr>
          <w:color w:val="000000"/>
        </w:rPr>
        <w:t xml:space="preserve"> that includes a </w:t>
      </w:r>
      <w:r>
        <w:rPr>
          <w:color w:val="208A20"/>
          <w:u w:val="single"/>
        </w:rPr>
        <w:t>(#6700)</w:t>
      </w:r>
      <w:r>
        <w:rPr>
          <w:color w:val="000000"/>
        </w:rPr>
        <w:t xml:space="preserve">Basic Multi-Link element with </w:t>
      </w:r>
      <w:r>
        <w:rPr>
          <w:color w:val="208A20"/>
          <w:u w:val="single"/>
        </w:rPr>
        <w:t>(#2419)</w:t>
      </w:r>
      <w:r>
        <w:rPr>
          <w:color w:val="000000"/>
        </w:rPr>
        <w:t>a per-STA profile</w:t>
      </w:r>
      <w:r>
        <w:rPr>
          <w:color w:val="000000"/>
          <w:spacing w:val="1"/>
        </w:rPr>
        <w:t xml:space="preserve"> </w:t>
      </w:r>
      <w:r>
        <w:rPr>
          <w:color w:val="000000"/>
        </w:rPr>
        <w:t xml:space="preserve">with complete profile for each of the APs that are affiliated </w:t>
      </w:r>
      <w:r>
        <w:rPr>
          <w:color w:val="208A20"/>
          <w:u w:val="single"/>
        </w:rPr>
        <w:t>(#6262)(#6237)(#6238)</w:t>
      </w:r>
      <w:r>
        <w:rPr>
          <w:color w:val="000000"/>
        </w:rPr>
        <w:t>with the targeted AP</w:t>
      </w:r>
      <w:r>
        <w:rPr>
          <w:color w:val="000000"/>
          <w:spacing w:val="1"/>
        </w:rPr>
        <w:t xml:space="preserve"> </w:t>
      </w:r>
      <w:r>
        <w:rPr>
          <w:color w:val="000000"/>
        </w:rPr>
        <w:t xml:space="preserve">MLD and that are requested by the </w:t>
      </w:r>
      <w:proofErr w:type="spellStart"/>
      <w:r>
        <w:rPr>
          <w:color w:val="000000"/>
        </w:rPr>
        <w:t>ML</w:t>
      </w:r>
      <w:ins w:id="237" w:author="Liwen Chu" w:date="2021-12-08T16:54:00Z">
        <w:r w:rsidR="00F549EA">
          <w:rPr>
            <w:color w:val="000000"/>
          </w:rPr>
          <w:t>Probe</w:t>
        </w:r>
      </w:ins>
      <w:proofErr w:type="spellEnd"/>
      <w:del w:id="238" w:author="Liwen Chu" w:date="2021-12-08T16:54:00Z">
        <w:r w:rsidDel="00F549EA">
          <w:rPr>
            <w:color w:val="000000"/>
          </w:rPr>
          <w:delText xml:space="preserve"> probe</w:delText>
        </w:r>
      </w:del>
      <w:r>
        <w:rPr>
          <w:color w:val="000000"/>
        </w:rPr>
        <w:t xml:space="preserve"> </w:t>
      </w:r>
      <w:del w:id="239" w:author="Liwen Chu" w:date="2021-12-08T16:55:00Z">
        <w:r w:rsidDel="00F549EA">
          <w:rPr>
            <w:color w:val="000000"/>
          </w:rPr>
          <w:delText>request</w:delText>
        </w:r>
      </w:del>
      <w:ins w:id="240" w:author="Liwen Chu" w:date="2021-12-08T16:55:00Z">
        <w:r w:rsidR="00F549EA">
          <w:rPr>
            <w:color w:val="000000"/>
          </w:rPr>
          <w:t>Request</w:t>
        </w:r>
      </w:ins>
      <w:del w:id="241" w:author="Liwen Chu" w:date="2021-12-08T16:55:00Z">
        <w:r w:rsidDel="00F549EA">
          <w:rPr>
            <w:color w:val="000000"/>
          </w:rPr>
          <w:delText>, subject to the rules defined in 11.1.4.3.4 (Criteria for</w:delText>
        </w:r>
        <w:r w:rsidDel="00F549EA">
          <w:rPr>
            <w:color w:val="000000"/>
            <w:spacing w:val="1"/>
          </w:rPr>
          <w:delText xml:space="preserve"> </w:delText>
        </w:r>
        <w:r w:rsidDel="00F549EA">
          <w:rPr>
            <w:color w:val="000000"/>
          </w:rPr>
          <w:delText>sending a response)</w:delText>
        </w:r>
      </w:del>
      <w:r>
        <w:rPr>
          <w:color w:val="208A20"/>
          <w:u w:val="single"/>
        </w:rPr>
        <w:t>(#1048)</w:t>
      </w:r>
      <w:r>
        <w:rPr>
          <w:color w:val="000000"/>
        </w:rPr>
        <w:t xml:space="preserve">. </w:t>
      </w:r>
      <w:r>
        <w:rPr>
          <w:color w:val="208A20"/>
          <w:u w:val="single"/>
        </w:rPr>
        <w:t>(#5737)</w:t>
      </w:r>
      <w:r>
        <w:rPr>
          <w:color w:val="000000"/>
        </w:rPr>
        <w:t xml:space="preserve">If it receives an </w:t>
      </w:r>
      <w:proofErr w:type="spellStart"/>
      <w:r>
        <w:rPr>
          <w:color w:val="000000"/>
        </w:rPr>
        <w:t>ML</w:t>
      </w:r>
      <w:ins w:id="242" w:author="Liwen Chu" w:date="2021-12-08T16:55:00Z">
        <w:r w:rsidR="00F549EA">
          <w:rPr>
            <w:color w:val="000000"/>
          </w:rPr>
          <w:t>Probe</w:t>
        </w:r>
      </w:ins>
      <w:proofErr w:type="spellEnd"/>
      <w:del w:id="243" w:author="Liwen Chu" w:date="2021-12-08T16:55:00Z">
        <w:r w:rsidDel="00F549EA">
          <w:rPr>
            <w:color w:val="000000"/>
          </w:rPr>
          <w:delText xml:space="preserve"> prob</w:delText>
        </w:r>
      </w:del>
      <w:del w:id="244" w:author="Liwen Chu" w:date="2021-12-08T16:56:00Z">
        <w:r w:rsidDel="00F549EA">
          <w:rPr>
            <w:color w:val="000000"/>
          </w:rPr>
          <w:delText>e</w:delText>
        </w:r>
      </w:del>
      <w:r>
        <w:rPr>
          <w:color w:val="000000"/>
        </w:rPr>
        <w:t xml:space="preserve"> </w:t>
      </w:r>
      <w:del w:id="245" w:author="Liwen Chu" w:date="2021-12-08T16:56:00Z">
        <w:r w:rsidDel="00F549EA">
          <w:rPr>
            <w:color w:val="000000"/>
          </w:rPr>
          <w:delText xml:space="preserve">request </w:delText>
        </w:r>
      </w:del>
      <w:ins w:id="246" w:author="Liwen Chu" w:date="2021-12-08T16:56:00Z">
        <w:r w:rsidR="00F549EA">
          <w:rPr>
            <w:color w:val="000000"/>
          </w:rPr>
          <w:t xml:space="preserve">Request </w:t>
        </w:r>
      </w:ins>
      <w:r>
        <w:rPr>
          <w:color w:val="000000"/>
        </w:rPr>
        <w:t>from a non-AP STA requesting</w:t>
      </w:r>
      <w:r>
        <w:rPr>
          <w:color w:val="000000"/>
          <w:spacing w:val="1"/>
        </w:rPr>
        <w:t xml:space="preserve"> </w:t>
      </w:r>
      <w:r>
        <w:rPr>
          <w:color w:val="000000"/>
        </w:rPr>
        <w:t xml:space="preserve">partial profile, it shall respond with an </w:t>
      </w:r>
      <w:proofErr w:type="spellStart"/>
      <w:r>
        <w:rPr>
          <w:color w:val="000000"/>
        </w:rPr>
        <w:t>ML</w:t>
      </w:r>
      <w:ins w:id="247" w:author="Liwen Chu" w:date="2021-12-08T16:56:00Z">
        <w:r w:rsidR="00F549EA">
          <w:rPr>
            <w:color w:val="000000"/>
          </w:rPr>
          <w:t>Probe</w:t>
        </w:r>
      </w:ins>
      <w:proofErr w:type="spellEnd"/>
      <w:del w:id="248" w:author="Liwen Chu" w:date="2021-12-08T16:56:00Z">
        <w:r w:rsidDel="00F549EA">
          <w:rPr>
            <w:color w:val="000000"/>
          </w:rPr>
          <w:delText xml:space="preserve"> probe</w:delText>
        </w:r>
      </w:del>
      <w:r>
        <w:rPr>
          <w:color w:val="000000"/>
        </w:rPr>
        <w:t xml:space="preserve"> </w:t>
      </w:r>
      <w:del w:id="249" w:author="Liwen Chu" w:date="2021-12-08T16:56:00Z">
        <w:r w:rsidDel="00F549EA">
          <w:rPr>
            <w:color w:val="000000"/>
          </w:rPr>
          <w:delText xml:space="preserve">response </w:delText>
        </w:r>
      </w:del>
      <w:ins w:id="250" w:author="Liwen Chu" w:date="2021-12-08T16:56:00Z">
        <w:r w:rsidR="00F549EA">
          <w:rPr>
            <w:color w:val="000000"/>
          </w:rPr>
          <w:t xml:space="preserve">Response </w:t>
        </w:r>
      </w:ins>
      <w:r>
        <w:rPr>
          <w:color w:val="000000"/>
        </w:rPr>
        <w:t xml:space="preserve">that includes a </w:t>
      </w:r>
      <w:r>
        <w:rPr>
          <w:color w:val="208A20"/>
          <w:u w:val="single"/>
        </w:rPr>
        <w:t>(#6700)</w:t>
      </w:r>
      <w:r>
        <w:rPr>
          <w:color w:val="000000"/>
        </w:rPr>
        <w:t>Basic Multi-Link element</w:t>
      </w:r>
      <w:r>
        <w:rPr>
          <w:color w:val="000000"/>
          <w:spacing w:val="-47"/>
        </w:rPr>
        <w:t xml:space="preserve"> </w:t>
      </w:r>
      <w:r>
        <w:rPr>
          <w:color w:val="000000"/>
        </w:rPr>
        <w:t>with</w:t>
      </w:r>
      <w:r>
        <w:rPr>
          <w:color w:val="000000"/>
          <w:spacing w:val="-5"/>
        </w:rPr>
        <w:t xml:space="preserve"> </w:t>
      </w:r>
      <w:r>
        <w:rPr>
          <w:color w:val="208A20"/>
          <w:u w:val="single"/>
        </w:rPr>
        <w:t>(#2419)</w:t>
      </w:r>
      <w:r>
        <w:rPr>
          <w:color w:val="000000"/>
        </w:rPr>
        <w:t>a</w:t>
      </w:r>
      <w:r>
        <w:rPr>
          <w:color w:val="000000"/>
          <w:spacing w:val="-4"/>
        </w:rPr>
        <w:t xml:space="preserve"> </w:t>
      </w:r>
      <w:r>
        <w:rPr>
          <w:color w:val="000000"/>
        </w:rPr>
        <w:t>per-STA</w:t>
      </w:r>
      <w:r>
        <w:rPr>
          <w:color w:val="000000"/>
          <w:spacing w:val="-4"/>
        </w:rPr>
        <w:t xml:space="preserve"> </w:t>
      </w:r>
      <w:r>
        <w:rPr>
          <w:color w:val="000000"/>
        </w:rPr>
        <w:t>profile</w:t>
      </w:r>
      <w:r>
        <w:rPr>
          <w:color w:val="000000"/>
          <w:spacing w:val="-4"/>
        </w:rPr>
        <w:t xml:space="preserve"> </w:t>
      </w:r>
      <w:r>
        <w:rPr>
          <w:color w:val="000000"/>
        </w:rPr>
        <w:t>with</w:t>
      </w:r>
      <w:r>
        <w:rPr>
          <w:color w:val="000000"/>
          <w:spacing w:val="-6"/>
        </w:rPr>
        <w:t xml:space="preserve"> </w:t>
      </w:r>
      <w:r>
        <w:rPr>
          <w:color w:val="000000"/>
        </w:rPr>
        <w:t>at</w:t>
      </w:r>
      <w:r>
        <w:rPr>
          <w:color w:val="000000"/>
          <w:spacing w:val="-5"/>
        </w:rPr>
        <w:t xml:space="preserve"> </w:t>
      </w:r>
      <w:r>
        <w:rPr>
          <w:color w:val="000000"/>
        </w:rPr>
        <w:t>least</w:t>
      </w:r>
      <w:r>
        <w:rPr>
          <w:color w:val="000000"/>
          <w:spacing w:val="-5"/>
        </w:rPr>
        <w:t xml:space="preserve"> </w:t>
      </w:r>
      <w:r>
        <w:rPr>
          <w:color w:val="000000"/>
        </w:rPr>
        <w:t>the</w:t>
      </w:r>
      <w:r>
        <w:rPr>
          <w:color w:val="000000"/>
          <w:spacing w:val="-4"/>
        </w:rPr>
        <w:t xml:space="preserve"> </w:t>
      </w:r>
      <w:r>
        <w:rPr>
          <w:color w:val="000000"/>
        </w:rPr>
        <w:t>elements</w:t>
      </w:r>
      <w:r>
        <w:rPr>
          <w:color w:val="000000"/>
          <w:spacing w:val="-5"/>
        </w:rPr>
        <w:t xml:space="preserve"> </w:t>
      </w:r>
      <w:r>
        <w:rPr>
          <w:color w:val="000000"/>
        </w:rPr>
        <w:t>requested</w:t>
      </w:r>
      <w:r>
        <w:rPr>
          <w:color w:val="000000"/>
          <w:spacing w:val="-4"/>
        </w:rPr>
        <w:t xml:space="preserve"> </w:t>
      </w:r>
      <w:r>
        <w:rPr>
          <w:color w:val="000000"/>
        </w:rPr>
        <w:t>from</w:t>
      </w:r>
      <w:r>
        <w:rPr>
          <w:color w:val="000000"/>
          <w:spacing w:val="-4"/>
        </w:rPr>
        <w:t xml:space="preserve"> </w:t>
      </w:r>
      <w:r>
        <w:rPr>
          <w:color w:val="000000"/>
        </w:rPr>
        <w:t>the</w:t>
      </w:r>
      <w:r>
        <w:rPr>
          <w:color w:val="000000"/>
          <w:spacing w:val="-5"/>
        </w:rPr>
        <w:t xml:space="preserve"> </w:t>
      </w:r>
      <w:r>
        <w:rPr>
          <w:color w:val="000000"/>
        </w:rPr>
        <w:t>(Extended)</w:t>
      </w:r>
      <w:r>
        <w:rPr>
          <w:color w:val="000000"/>
          <w:spacing w:val="-5"/>
        </w:rPr>
        <w:t xml:space="preserve"> </w:t>
      </w:r>
      <w:r>
        <w:rPr>
          <w:color w:val="000000"/>
        </w:rPr>
        <w:t>Request</w:t>
      </w:r>
      <w:r>
        <w:rPr>
          <w:color w:val="000000"/>
          <w:spacing w:val="-5"/>
        </w:rPr>
        <w:t xml:space="preserve"> </w:t>
      </w:r>
      <w:r>
        <w:rPr>
          <w:color w:val="000000"/>
        </w:rPr>
        <w:t>element</w:t>
      </w:r>
      <w:r>
        <w:rPr>
          <w:color w:val="000000"/>
          <w:spacing w:val="-4"/>
        </w:rPr>
        <w:t xml:space="preserve"> </w:t>
      </w:r>
      <w:r>
        <w:rPr>
          <w:color w:val="000000"/>
        </w:rPr>
        <w:t>for</w:t>
      </w:r>
      <w:r>
        <w:rPr>
          <w:color w:val="000000"/>
          <w:spacing w:val="-48"/>
        </w:rPr>
        <w:t xml:space="preserve"> </w:t>
      </w:r>
      <w:r>
        <w:rPr>
          <w:color w:val="000000"/>
        </w:rPr>
        <w:t xml:space="preserve">each of the APs that are affiliated </w:t>
      </w:r>
      <w:r>
        <w:rPr>
          <w:color w:val="208A20"/>
          <w:u w:val="single"/>
        </w:rPr>
        <w:t>(#6262)(#6237)(#6238)</w:t>
      </w:r>
      <w:r>
        <w:rPr>
          <w:color w:val="000000"/>
        </w:rPr>
        <w:t>with the targeted AP MLD and that are requested</w:t>
      </w:r>
      <w:r>
        <w:rPr>
          <w:color w:val="000000"/>
          <w:spacing w:val="1"/>
        </w:rPr>
        <w:t xml:space="preserve"> </w:t>
      </w:r>
      <w:r>
        <w:rPr>
          <w:color w:val="000000"/>
        </w:rPr>
        <w:t xml:space="preserve">by the </w:t>
      </w:r>
      <w:proofErr w:type="spellStart"/>
      <w:r>
        <w:rPr>
          <w:color w:val="000000"/>
        </w:rPr>
        <w:t>ML</w:t>
      </w:r>
      <w:ins w:id="251" w:author="Liwen Chu" w:date="2021-12-08T16:56:00Z">
        <w:r w:rsidR="00F549EA">
          <w:rPr>
            <w:color w:val="000000"/>
          </w:rPr>
          <w:t>Pro</w:t>
        </w:r>
      </w:ins>
      <w:ins w:id="252" w:author="Liwen Chu" w:date="2021-12-08T16:57:00Z">
        <w:r w:rsidR="00F549EA">
          <w:rPr>
            <w:color w:val="000000"/>
          </w:rPr>
          <w:t>be</w:t>
        </w:r>
      </w:ins>
      <w:proofErr w:type="spellEnd"/>
      <w:r>
        <w:rPr>
          <w:color w:val="000000"/>
        </w:rPr>
        <w:t xml:space="preserve"> </w:t>
      </w:r>
      <w:del w:id="253" w:author="Liwen Chu" w:date="2021-12-08T16:57:00Z">
        <w:r w:rsidDel="00F549EA">
          <w:rPr>
            <w:color w:val="000000"/>
          </w:rPr>
          <w:delText>probe request</w:delText>
        </w:r>
      </w:del>
      <w:ins w:id="254" w:author="Liwen Chu" w:date="2021-12-08T16:57:00Z">
        <w:r w:rsidR="00F549EA">
          <w:rPr>
            <w:color w:val="000000"/>
          </w:rPr>
          <w:t>Request</w:t>
        </w:r>
      </w:ins>
      <w:r>
        <w:rPr>
          <w:color w:val="000000"/>
        </w:rPr>
        <w:t>, unless the elements requested are not part of the complete profile for each of the</w:t>
      </w:r>
      <w:r>
        <w:rPr>
          <w:color w:val="000000"/>
          <w:spacing w:val="1"/>
        </w:rPr>
        <w:t xml:space="preserve"> </w:t>
      </w:r>
      <w:r>
        <w:rPr>
          <w:color w:val="000000"/>
        </w:rPr>
        <w:t>APs</w:t>
      </w:r>
      <w:r>
        <w:rPr>
          <w:color w:val="000000"/>
          <w:spacing w:val="-3"/>
        </w:rPr>
        <w:t xml:space="preserve"> </w:t>
      </w:r>
      <w:del w:id="255" w:author="Liwen Chu" w:date="2021-12-08T16:57:00Z">
        <w:r w:rsidDel="00F549EA">
          <w:rPr>
            <w:color w:val="000000"/>
          </w:rPr>
          <w:delText>and</w:delText>
        </w:r>
        <w:r w:rsidDel="00F549EA">
          <w:rPr>
            <w:color w:val="000000"/>
            <w:spacing w:val="-1"/>
          </w:rPr>
          <w:delText xml:space="preserve"> </w:delText>
        </w:r>
        <w:r w:rsidDel="00F549EA">
          <w:rPr>
            <w:color w:val="000000"/>
          </w:rPr>
          <w:delText>subject</w:delText>
        </w:r>
        <w:r w:rsidDel="00F549EA">
          <w:rPr>
            <w:color w:val="000000"/>
            <w:spacing w:val="-1"/>
          </w:rPr>
          <w:delText xml:space="preserve"> </w:delText>
        </w:r>
        <w:r w:rsidDel="00F549EA">
          <w:rPr>
            <w:color w:val="000000"/>
          </w:rPr>
          <w:delText>to</w:delText>
        </w:r>
        <w:r w:rsidDel="00F549EA">
          <w:rPr>
            <w:color w:val="000000"/>
            <w:spacing w:val="-1"/>
          </w:rPr>
          <w:delText xml:space="preserve"> </w:delText>
        </w:r>
        <w:r w:rsidDel="00F549EA">
          <w:rPr>
            <w:color w:val="000000"/>
          </w:rPr>
          <w:delText>the</w:delText>
        </w:r>
        <w:r w:rsidDel="00F549EA">
          <w:rPr>
            <w:color w:val="000000"/>
            <w:spacing w:val="-2"/>
          </w:rPr>
          <w:delText xml:space="preserve"> </w:delText>
        </w:r>
        <w:r w:rsidDel="00F549EA">
          <w:rPr>
            <w:color w:val="000000"/>
          </w:rPr>
          <w:delText>rules</w:delText>
        </w:r>
        <w:r w:rsidDel="00F549EA">
          <w:rPr>
            <w:color w:val="000000"/>
            <w:spacing w:val="-2"/>
          </w:rPr>
          <w:delText xml:space="preserve"> </w:delText>
        </w:r>
        <w:r w:rsidDel="00F549EA">
          <w:rPr>
            <w:color w:val="000000"/>
          </w:rPr>
          <w:delText>defined</w:delText>
        </w:r>
        <w:r w:rsidDel="00F549EA">
          <w:rPr>
            <w:color w:val="000000"/>
            <w:spacing w:val="-1"/>
          </w:rPr>
          <w:delText xml:space="preserve"> </w:delText>
        </w:r>
        <w:r w:rsidDel="00F549EA">
          <w:rPr>
            <w:color w:val="000000"/>
          </w:rPr>
          <w:delText>in 11.1.4.3.4</w:delText>
        </w:r>
        <w:r w:rsidDel="00F549EA">
          <w:rPr>
            <w:color w:val="000000"/>
            <w:spacing w:val="-1"/>
          </w:rPr>
          <w:delText xml:space="preserve"> </w:delText>
        </w:r>
        <w:r w:rsidDel="00F549EA">
          <w:rPr>
            <w:color w:val="000000"/>
          </w:rPr>
          <w:delText>(Criteria</w:delText>
        </w:r>
        <w:r w:rsidDel="00F549EA">
          <w:rPr>
            <w:color w:val="000000"/>
            <w:spacing w:val="-2"/>
          </w:rPr>
          <w:delText xml:space="preserve"> </w:delText>
        </w:r>
        <w:r w:rsidDel="00F549EA">
          <w:rPr>
            <w:color w:val="000000"/>
          </w:rPr>
          <w:delText>for</w:delText>
        </w:r>
        <w:r w:rsidDel="00F549EA">
          <w:rPr>
            <w:color w:val="000000"/>
            <w:spacing w:val="-2"/>
          </w:rPr>
          <w:delText xml:space="preserve"> </w:delText>
        </w:r>
        <w:r w:rsidDel="00F549EA">
          <w:rPr>
            <w:color w:val="000000"/>
          </w:rPr>
          <w:delText>sending</w:delText>
        </w:r>
        <w:r w:rsidDel="00F549EA">
          <w:rPr>
            <w:color w:val="000000"/>
            <w:spacing w:val="-1"/>
          </w:rPr>
          <w:delText xml:space="preserve"> </w:delText>
        </w:r>
        <w:r w:rsidDel="00F549EA">
          <w:rPr>
            <w:color w:val="000000"/>
          </w:rPr>
          <w:delText>a</w:delText>
        </w:r>
        <w:r w:rsidDel="00F549EA">
          <w:rPr>
            <w:color w:val="000000"/>
            <w:spacing w:val="-1"/>
          </w:rPr>
          <w:delText xml:space="preserve"> </w:delText>
        </w:r>
        <w:r w:rsidDel="00F549EA">
          <w:rPr>
            <w:color w:val="000000"/>
          </w:rPr>
          <w:delText>response)</w:delText>
        </w:r>
      </w:del>
      <w:r>
        <w:rPr>
          <w:color w:val="208A20"/>
          <w:u w:val="single"/>
        </w:rPr>
        <w:t>(#1048)</w:t>
      </w:r>
      <w:r>
        <w:rPr>
          <w:color w:val="000000"/>
        </w:rPr>
        <w:t>.</w:t>
      </w:r>
    </w:p>
    <w:p w14:paraId="63C57857" w14:textId="77777777" w:rsidR="0094406E" w:rsidRDefault="0094406E" w:rsidP="0094406E">
      <w:pPr>
        <w:pStyle w:val="BodyText0"/>
        <w:kinsoku w:val="0"/>
        <w:overflowPunct w:val="0"/>
        <w:spacing w:before="7"/>
        <w:rPr>
          <w:sz w:val="21"/>
          <w:szCs w:val="21"/>
        </w:rPr>
      </w:pPr>
    </w:p>
    <w:p w14:paraId="29A67C6C" w14:textId="2CD0E311" w:rsidR="0094406E" w:rsidRDefault="0094406E" w:rsidP="0094406E">
      <w:pPr>
        <w:pStyle w:val="BodyText0"/>
        <w:kinsoku w:val="0"/>
        <w:overflowPunct w:val="0"/>
        <w:spacing w:line="249" w:lineRule="auto"/>
        <w:ind w:left="120" w:right="116"/>
        <w:rPr>
          <w:color w:val="000000"/>
        </w:rPr>
      </w:pPr>
      <w:r>
        <w:rPr>
          <w:color w:val="208A20"/>
          <w:u w:val="single"/>
        </w:rPr>
        <w:t>(#5737)(#2583)(#3360)(#1423)</w:t>
      </w:r>
      <w:r>
        <w:rPr>
          <w:color w:val="000000"/>
        </w:rPr>
        <w:t>If an AP that is operating in the 2.4 GHz band or the 5 GHz band that is part</w:t>
      </w:r>
      <w:r>
        <w:rPr>
          <w:color w:val="000000"/>
          <w:spacing w:val="-47"/>
        </w:rPr>
        <w:t xml:space="preserve"> </w:t>
      </w:r>
      <w:r>
        <w:rPr>
          <w:color w:val="000000"/>
        </w:rPr>
        <w:t xml:space="preserve">of an AP MLD receives an </w:t>
      </w:r>
      <w:proofErr w:type="spellStart"/>
      <w:r>
        <w:rPr>
          <w:color w:val="000000"/>
        </w:rPr>
        <w:t>ML</w:t>
      </w:r>
      <w:ins w:id="256" w:author="Liwen Chu" w:date="2021-12-08T16:57:00Z">
        <w:r w:rsidR="00F549EA">
          <w:rPr>
            <w:color w:val="000000"/>
          </w:rPr>
          <w:t>Probe</w:t>
        </w:r>
      </w:ins>
      <w:proofErr w:type="spellEnd"/>
      <w:del w:id="257" w:author="Liwen Chu" w:date="2021-12-08T16:58:00Z">
        <w:r w:rsidDel="00F549EA">
          <w:rPr>
            <w:color w:val="000000"/>
          </w:rPr>
          <w:delText xml:space="preserve"> probe</w:delText>
        </w:r>
      </w:del>
      <w:r>
        <w:rPr>
          <w:color w:val="000000"/>
        </w:rPr>
        <w:t xml:space="preserve"> </w:t>
      </w:r>
      <w:del w:id="258" w:author="Liwen Chu" w:date="2021-12-08T16:58:00Z">
        <w:r w:rsidDel="00F549EA">
          <w:rPr>
            <w:color w:val="000000"/>
          </w:rPr>
          <w:delText xml:space="preserve">request </w:delText>
        </w:r>
      </w:del>
      <w:ins w:id="259" w:author="Liwen Chu" w:date="2021-12-08T16:58:00Z">
        <w:r w:rsidR="00F549EA">
          <w:rPr>
            <w:color w:val="000000"/>
          </w:rPr>
          <w:t xml:space="preserve">Request </w:t>
        </w:r>
      </w:ins>
      <w:r>
        <w:rPr>
          <w:color w:val="000000"/>
        </w:rPr>
        <w:t xml:space="preserve">requesting complete profile and responds with an </w:t>
      </w:r>
      <w:proofErr w:type="spellStart"/>
      <w:r>
        <w:rPr>
          <w:color w:val="000000"/>
        </w:rPr>
        <w:t>ML</w:t>
      </w:r>
      <w:ins w:id="260" w:author="Liwen Chu" w:date="2021-12-08T16:58:00Z">
        <w:r w:rsidR="00F549EA">
          <w:rPr>
            <w:color w:val="000000"/>
          </w:rPr>
          <w:t>Probe</w:t>
        </w:r>
      </w:ins>
      <w:proofErr w:type="spellEnd"/>
      <w:del w:id="261" w:author="Liwen Chu" w:date="2021-12-08T16:58:00Z">
        <w:r w:rsidDel="00F549EA">
          <w:rPr>
            <w:color w:val="000000"/>
          </w:rPr>
          <w:delText xml:space="preserve"> probe</w:delText>
        </w:r>
      </w:del>
      <w:r>
        <w:rPr>
          <w:color w:val="000000"/>
          <w:spacing w:val="1"/>
        </w:rPr>
        <w:t xml:space="preserve"> </w:t>
      </w:r>
      <w:del w:id="262" w:author="Liwen Chu" w:date="2021-12-08T16:58:00Z">
        <w:r w:rsidDel="00F549EA">
          <w:rPr>
            <w:color w:val="000000"/>
          </w:rPr>
          <w:delText xml:space="preserve">response </w:delText>
        </w:r>
      </w:del>
      <w:ins w:id="263" w:author="Liwen Chu" w:date="2021-12-08T16:58:00Z">
        <w:r w:rsidR="00F549EA">
          <w:rPr>
            <w:color w:val="000000"/>
          </w:rPr>
          <w:t xml:space="preserve">Response </w:t>
        </w:r>
      </w:ins>
      <w:del w:id="264" w:author="Liwen Chu" w:date="2021-12-08T16:58:00Z">
        <w:r w:rsidDel="00F549EA">
          <w:rPr>
            <w:color w:val="000000"/>
          </w:rPr>
          <w:delText>(per 11.1.4.3.4 (Criteria for sending a response))</w:delText>
        </w:r>
      </w:del>
      <w:r>
        <w:rPr>
          <w:color w:val="000000"/>
        </w:rPr>
        <w:t xml:space="preserve">, the Address </w:t>
      </w:r>
      <w:r>
        <w:rPr>
          <w:color w:val="000000"/>
        </w:rPr>
        <w:lastRenderedPageBreak/>
        <w:t xml:space="preserve">1 field of the </w:t>
      </w:r>
      <w:proofErr w:type="spellStart"/>
      <w:ins w:id="265" w:author="Liwen Chu" w:date="2021-12-08T16:58:00Z">
        <w:r w:rsidR="00F549EA">
          <w:rPr>
            <w:color w:val="000000"/>
          </w:rPr>
          <w:t>ML</w:t>
        </w:r>
      </w:ins>
      <w:r>
        <w:rPr>
          <w:color w:val="000000"/>
        </w:rPr>
        <w:t>Probe</w:t>
      </w:r>
      <w:proofErr w:type="spellEnd"/>
      <w:r>
        <w:rPr>
          <w:color w:val="000000"/>
        </w:rPr>
        <w:t xml:space="preserve"> Response frame</w:t>
      </w:r>
      <w:r>
        <w:rPr>
          <w:color w:val="000000"/>
          <w:spacing w:val="-47"/>
        </w:rPr>
        <w:t xml:space="preserve"> </w:t>
      </w:r>
      <w:r>
        <w:rPr>
          <w:color w:val="000000"/>
        </w:rPr>
        <w:t>may be set to the broadcast address unless the AP is not including its actual SSID in the SSID element of its</w:t>
      </w:r>
      <w:r>
        <w:rPr>
          <w:color w:val="000000"/>
          <w:spacing w:val="-47"/>
        </w:rPr>
        <w:t xml:space="preserve"> </w:t>
      </w:r>
      <w:r>
        <w:rPr>
          <w:color w:val="000000"/>
        </w:rPr>
        <w:t>Beacon</w:t>
      </w:r>
      <w:r>
        <w:rPr>
          <w:color w:val="000000"/>
          <w:spacing w:val="-1"/>
        </w:rPr>
        <w:t xml:space="preserve"> </w:t>
      </w:r>
      <w:r>
        <w:rPr>
          <w:color w:val="000000"/>
        </w:rPr>
        <w:t>frames.</w:t>
      </w:r>
    </w:p>
    <w:p w14:paraId="72FFF467" w14:textId="4B300C27" w:rsidR="0094406E" w:rsidRDefault="0094406E" w:rsidP="0094406E">
      <w:pPr>
        <w:pStyle w:val="BodyText0"/>
        <w:kinsoku w:val="0"/>
        <w:overflowPunct w:val="0"/>
        <w:spacing w:before="135" w:line="232" w:lineRule="auto"/>
        <w:ind w:left="119" w:right="116"/>
        <w:rPr>
          <w:color w:val="000000"/>
          <w:sz w:val="18"/>
          <w:szCs w:val="18"/>
        </w:rPr>
      </w:pPr>
      <w:del w:id="266" w:author="Liwen Chu" w:date="2021-12-08T16:59:00Z">
        <w:r w:rsidDel="00F549EA">
          <w:rPr>
            <w:color w:val="208A20"/>
            <w:sz w:val="18"/>
            <w:szCs w:val="18"/>
            <w:u w:val="single"/>
          </w:rPr>
          <w:delText>(#1049)(#1926)(#2421)(#2592)(#2858)</w:delText>
        </w:r>
        <w:r w:rsidDel="00F549EA">
          <w:rPr>
            <w:color w:val="000000"/>
            <w:sz w:val="18"/>
            <w:szCs w:val="18"/>
          </w:rPr>
          <w:delText>NOTE—An</w:delText>
        </w:r>
        <w:r w:rsidDel="00F549EA">
          <w:rPr>
            <w:color w:val="000000"/>
            <w:spacing w:val="1"/>
            <w:sz w:val="18"/>
            <w:szCs w:val="18"/>
          </w:rPr>
          <w:delText xml:space="preserve"> </w:delText>
        </w:r>
        <w:r w:rsidDel="00F549EA">
          <w:rPr>
            <w:color w:val="000000"/>
            <w:sz w:val="18"/>
            <w:szCs w:val="18"/>
          </w:rPr>
          <w:delText>AP</w:delText>
        </w:r>
        <w:r w:rsidDel="00F549EA">
          <w:rPr>
            <w:color w:val="000000"/>
            <w:spacing w:val="1"/>
            <w:sz w:val="18"/>
            <w:szCs w:val="18"/>
          </w:rPr>
          <w:delText xml:space="preserve"> </w:delText>
        </w:r>
        <w:r w:rsidDel="00F549EA">
          <w:rPr>
            <w:color w:val="000000"/>
            <w:sz w:val="18"/>
            <w:szCs w:val="18"/>
          </w:rPr>
          <w:delText>operating</w:delText>
        </w:r>
        <w:r w:rsidDel="00F549EA">
          <w:rPr>
            <w:color w:val="000000"/>
            <w:spacing w:val="1"/>
            <w:sz w:val="18"/>
            <w:szCs w:val="18"/>
          </w:rPr>
          <w:delText xml:space="preserve"> </w:delText>
        </w:r>
        <w:r w:rsidDel="00F549EA">
          <w:rPr>
            <w:color w:val="000000"/>
            <w:sz w:val="18"/>
            <w:szCs w:val="18"/>
          </w:rPr>
          <w:delText>in</w:delText>
        </w:r>
        <w:r w:rsidDel="00F549EA">
          <w:rPr>
            <w:color w:val="000000"/>
            <w:spacing w:val="1"/>
            <w:sz w:val="18"/>
            <w:szCs w:val="18"/>
          </w:rPr>
          <w:delText xml:space="preserve"> </w:delText>
        </w:r>
        <w:r w:rsidDel="00F549EA">
          <w:rPr>
            <w:color w:val="000000"/>
            <w:sz w:val="18"/>
            <w:szCs w:val="18"/>
          </w:rPr>
          <w:delText>6 GHz</w:delText>
        </w:r>
        <w:r w:rsidDel="00F549EA">
          <w:rPr>
            <w:color w:val="000000"/>
            <w:spacing w:val="1"/>
            <w:sz w:val="18"/>
            <w:szCs w:val="18"/>
          </w:rPr>
          <w:delText xml:space="preserve"> </w:delText>
        </w:r>
        <w:r w:rsidDel="00F549EA">
          <w:rPr>
            <w:color w:val="000000"/>
            <w:sz w:val="18"/>
            <w:szCs w:val="18"/>
          </w:rPr>
          <w:delText>sets</w:delText>
        </w:r>
        <w:r w:rsidDel="00F549EA">
          <w:rPr>
            <w:color w:val="000000"/>
            <w:spacing w:val="1"/>
            <w:sz w:val="18"/>
            <w:szCs w:val="18"/>
          </w:rPr>
          <w:delText xml:space="preserve"> </w:delText>
        </w:r>
        <w:r w:rsidDel="00F549EA">
          <w:rPr>
            <w:color w:val="000000"/>
            <w:sz w:val="18"/>
            <w:szCs w:val="18"/>
          </w:rPr>
          <w:delText>the</w:delText>
        </w:r>
        <w:r w:rsidDel="00F549EA">
          <w:rPr>
            <w:color w:val="000000"/>
            <w:spacing w:val="1"/>
            <w:sz w:val="18"/>
            <w:szCs w:val="18"/>
          </w:rPr>
          <w:delText xml:space="preserve"> </w:delText>
        </w:r>
        <w:r w:rsidDel="00F549EA">
          <w:rPr>
            <w:color w:val="000000"/>
            <w:sz w:val="18"/>
            <w:szCs w:val="18"/>
          </w:rPr>
          <w:delText>Address 1</w:delText>
        </w:r>
        <w:r w:rsidDel="00F549EA">
          <w:rPr>
            <w:color w:val="000000"/>
            <w:spacing w:val="1"/>
            <w:sz w:val="18"/>
            <w:szCs w:val="18"/>
          </w:rPr>
          <w:delText xml:space="preserve"> </w:delText>
        </w:r>
        <w:r w:rsidDel="00F549EA">
          <w:rPr>
            <w:color w:val="000000"/>
            <w:sz w:val="18"/>
            <w:szCs w:val="18"/>
          </w:rPr>
          <w:delText>field</w:delText>
        </w:r>
        <w:r w:rsidDel="00F549EA">
          <w:rPr>
            <w:color w:val="000000"/>
            <w:spacing w:val="1"/>
            <w:sz w:val="18"/>
            <w:szCs w:val="18"/>
          </w:rPr>
          <w:delText xml:space="preserve"> </w:delText>
        </w:r>
        <w:r w:rsidDel="00F549EA">
          <w:rPr>
            <w:color w:val="000000"/>
            <w:sz w:val="18"/>
            <w:szCs w:val="18"/>
          </w:rPr>
          <w:delText>of</w:delText>
        </w:r>
        <w:r w:rsidDel="00F549EA">
          <w:rPr>
            <w:color w:val="000000"/>
            <w:spacing w:val="1"/>
            <w:sz w:val="18"/>
            <w:szCs w:val="18"/>
          </w:rPr>
          <w:delText xml:space="preserve"> </w:delText>
        </w:r>
        <w:r w:rsidDel="00F549EA">
          <w:rPr>
            <w:color w:val="000000"/>
            <w:sz w:val="18"/>
            <w:szCs w:val="18"/>
          </w:rPr>
          <w:delText>the</w:delText>
        </w:r>
        <w:r w:rsidDel="00F549EA">
          <w:rPr>
            <w:color w:val="000000"/>
            <w:spacing w:val="1"/>
            <w:sz w:val="18"/>
            <w:szCs w:val="18"/>
          </w:rPr>
          <w:delText xml:space="preserve"> </w:delText>
        </w:r>
        <w:r w:rsidDel="00F549EA">
          <w:rPr>
            <w:color w:val="000000"/>
            <w:sz w:val="18"/>
            <w:szCs w:val="18"/>
          </w:rPr>
          <w:delText>Probe</w:delText>
        </w:r>
        <w:r w:rsidDel="00F549EA">
          <w:rPr>
            <w:color w:val="000000"/>
            <w:spacing w:val="1"/>
            <w:sz w:val="18"/>
            <w:szCs w:val="18"/>
          </w:rPr>
          <w:delText xml:space="preserve"> </w:delText>
        </w:r>
        <w:r w:rsidDel="00F549EA">
          <w:rPr>
            <w:color w:val="000000"/>
            <w:sz w:val="18"/>
            <w:szCs w:val="18"/>
          </w:rPr>
          <w:delText>Response</w:delText>
        </w:r>
        <w:r w:rsidDel="00F549EA">
          <w:rPr>
            <w:color w:val="000000"/>
            <w:spacing w:val="-3"/>
            <w:sz w:val="18"/>
            <w:szCs w:val="18"/>
          </w:rPr>
          <w:delText xml:space="preserve"> </w:delText>
        </w:r>
        <w:r w:rsidDel="00F549EA">
          <w:rPr>
            <w:color w:val="000000"/>
            <w:sz w:val="18"/>
            <w:szCs w:val="18"/>
          </w:rPr>
          <w:delText>frame</w:delText>
        </w:r>
        <w:r w:rsidDel="00F549EA">
          <w:rPr>
            <w:color w:val="000000"/>
            <w:spacing w:val="-2"/>
            <w:sz w:val="18"/>
            <w:szCs w:val="18"/>
          </w:rPr>
          <w:delText xml:space="preserve"> </w:delText>
        </w:r>
        <w:r w:rsidDel="00F549EA">
          <w:rPr>
            <w:color w:val="000000"/>
            <w:sz w:val="18"/>
            <w:szCs w:val="18"/>
          </w:rPr>
          <w:delText>to</w:delText>
        </w:r>
        <w:r w:rsidDel="00F549EA">
          <w:rPr>
            <w:color w:val="000000"/>
            <w:spacing w:val="-3"/>
            <w:sz w:val="18"/>
            <w:szCs w:val="18"/>
          </w:rPr>
          <w:delText xml:space="preserve"> </w:delText>
        </w:r>
        <w:r w:rsidDel="00F549EA">
          <w:rPr>
            <w:color w:val="000000"/>
            <w:sz w:val="18"/>
            <w:szCs w:val="18"/>
          </w:rPr>
          <w:delText>broadcast</w:delText>
        </w:r>
        <w:r w:rsidDel="00F549EA">
          <w:rPr>
            <w:color w:val="000000"/>
            <w:spacing w:val="-1"/>
            <w:sz w:val="18"/>
            <w:szCs w:val="18"/>
          </w:rPr>
          <w:delText xml:space="preserve"> </w:delText>
        </w:r>
        <w:r w:rsidDel="00F549EA">
          <w:rPr>
            <w:color w:val="000000"/>
            <w:sz w:val="18"/>
            <w:szCs w:val="18"/>
          </w:rPr>
          <w:delText>address</w:delText>
        </w:r>
        <w:r w:rsidDel="00F549EA">
          <w:rPr>
            <w:color w:val="000000"/>
            <w:spacing w:val="-3"/>
            <w:sz w:val="18"/>
            <w:szCs w:val="18"/>
          </w:rPr>
          <w:delText xml:space="preserve"> </w:delText>
        </w:r>
        <w:r w:rsidDel="00F549EA">
          <w:rPr>
            <w:color w:val="000000"/>
            <w:sz w:val="18"/>
            <w:szCs w:val="18"/>
          </w:rPr>
          <w:delText>as</w:delText>
        </w:r>
        <w:r w:rsidDel="00F549EA">
          <w:rPr>
            <w:color w:val="000000"/>
            <w:spacing w:val="-2"/>
            <w:sz w:val="18"/>
            <w:szCs w:val="18"/>
          </w:rPr>
          <w:delText xml:space="preserve"> </w:delText>
        </w:r>
        <w:r w:rsidDel="00F549EA">
          <w:rPr>
            <w:color w:val="000000"/>
            <w:sz w:val="18"/>
            <w:szCs w:val="18"/>
          </w:rPr>
          <w:delText>defined</w:delText>
        </w:r>
        <w:r w:rsidDel="00F549EA">
          <w:rPr>
            <w:color w:val="000000"/>
            <w:spacing w:val="-2"/>
            <w:sz w:val="18"/>
            <w:szCs w:val="18"/>
          </w:rPr>
          <w:delText xml:space="preserve"> </w:delText>
        </w:r>
        <w:r w:rsidDel="00F549EA">
          <w:rPr>
            <w:color w:val="000000"/>
            <w:sz w:val="18"/>
            <w:szCs w:val="18"/>
          </w:rPr>
          <w:delText>in</w:delText>
        </w:r>
        <w:r w:rsidDel="00F549EA">
          <w:rPr>
            <w:color w:val="000000"/>
            <w:spacing w:val="-2"/>
            <w:sz w:val="18"/>
            <w:szCs w:val="18"/>
          </w:rPr>
          <w:delText xml:space="preserve"> </w:delText>
        </w:r>
        <w:r w:rsidDel="00F549EA">
          <w:rPr>
            <w:color w:val="000000"/>
            <w:sz w:val="18"/>
            <w:szCs w:val="18"/>
          </w:rPr>
          <w:delText>26.17.2.3.2</w:delText>
        </w:r>
        <w:r w:rsidDel="00F549EA">
          <w:rPr>
            <w:color w:val="000000"/>
            <w:spacing w:val="-2"/>
            <w:sz w:val="18"/>
            <w:szCs w:val="18"/>
          </w:rPr>
          <w:delText xml:space="preserve"> </w:delText>
        </w:r>
        <w:r w:rsidDel="00F549EA">
          <w:rPr>
            <w:color w:val="000000"/>
            <w:sz w:val="18"/>
            <w:szCs w:val="18"/>
          </w:rPr>
          <w:delText>(AP</w:delText>
        </w:r>
        <w:r w:rsidDel="00F549EA">
          <w:rPr>
            <w:color w:val="000000"/>
            <w:spacing w:val="-1"/>
            <w:sz w:val="18"/>
            <w:szCs w:val="18"/>
          </w:rPr>
          <w:delText xml:space="preserve"> </w:delText>
        </w:r>
        <w:r w:rsidDel="00F549EA">
          <w:rPr>
            <w:color w:val="000000"/>
            <w:sz w:val="18"/>
            <w:szCs w:val="18"/>
          </w:rPr>
          <w:delText>behavior</w:delText>
        </w:r>
        <w:r w:rsidDel="00F549EA">
          <w:rPr>
            <w:color w:val="000000"/>
            <w:spacing w:val="-2"/>
            <w:sz w:val="18"/>
            <w:szCs w:val="18"/>
          </w:rPr>
          <w:delText xml:space="preserve"> </w:delText>
        </w:r>
        <w:r w:rsidDel="00F549EA">
          <w:rPr>
            <w:color w:val="000000"/>
            <w:sz w:val="18"/>
            <w:szCs w:val="18"/>
          </w:rPr>
          <w:delText>for</w:delText>
        </w:r>
        <w:r w:rsidDel="00F549EA">
          <w:rPr>
            <w:color w:val="000000"/>
            <w:spacing w:val="-3"/>
            <w:sz w:val="18"/>
            <w:szCs w:val="18"/>
          </w:rPr>
          <w:delText xml:space="preserve"> </w:delText>
        </w:r>
        <w:r w:rsidDel="00F549EA">
          <w:rPr>
            <w:color w:val="000000"/>
            <w:sz w:val="18"/>
            <w:szCs w:val="18"/>
          </w:rPr>
          <w:delText>fast</w:delText>
        </w:r>
        <w:r w:rsidDel="00F549EA">
          <w:rPr>
            <w:color w:val="000000"/>
            <w:spacing w:val="-2"/>
            <w:sz w:val="18"/>
            <w:szCs w:val="18"/>
          </w:rPr>
          <w:delText xml:space="preserve"> </w:delText>
        </w:r>
        <w:r w:rsidDel="00F549EA">
          <w:rPr>
            <w:color w:val="000000"/>
            <w:sz w:val="18"/>
            <w:szCs w:val="18"/>
          </w:rPr>
          <w:delText>passive</w:delText>
        </w:r>
        <w:r w:rsidDel="00F549EA">
          <w:rPr>
            <w:color w:val="000000"/>
            <w:spacing w:val="-3"/>
            <w:sz w:val="18"/>
            <w:szCs w:val="18"/>
          </w:rPr>
          <w:delText xml:space="preserve"> </w:delText>
        </w:r>
        <w:r w:rsidDel="00F549EA">
          <w:rPr>
            <w:color w:val="000000"/>
            <w:sz w:val="18"/>
            <w:szCs w:val="18"/>
          </w:rPr>
          <w:delText>scanning).</w:delText>
        </w:r>
      </w:del>
    </w:p>
    <w:p w14:paraId="605003F5" w14:textId="77777777" w:rsidR="0094406E" w:rsidRDefault="0094406E" w:rsidP="0094406E">
      <w:pPr>
        <w:pStyle w:val="BodyText0"/>
        <w:kinsoku w:val="0"/>
        <w:overflowPunct w:val="0"/>
        <w:spacing w:before="9"/>
        <w:rPr>
          <w:sz w:val="19"/>
          <w:szCs w:val="19"/>
        </w:rPr>
      </w:pPr>
    </w:p>
    <w:p w14:paraId="78B4C79C" w14:textId="60FACDD6" w:rsidR="0094406E" w:rsidRDefault="0094406E" w:rsidP="0094406E">
      <w:pPr>
        <w:pStyle w:val="BodyText0"/>
        <w:kinsoku w:val="0"/>
        <w:overflowPunct w:val="0"/>
        <w:spacing w:line="249" w:lineRule="auto"/>
        <w:ind w:left="120" w:right="116"/>
        <w:rPr>
          <w:color w:val="000000"/>
        </w:rPr>
      </w:pPr>
      <w:r>
        <w:rPr>
          <w:color w:val="208A20"/>
          <w:u w:val="single"/>
        </w:rPr>
        <w:t>(#5737)(#1676)(#1042)(#1044)</w:t>
      </w:r>
      <w:r>
        <w:rPr>
          <w:color w:val="000000"/>
        </w:rPr>
        <w:t xml:space="preserve">None of the non-AP STAs of a non-AP MLD shall send an </w:t>
      </w:r>
      <w:proofErr w:type="spellStart"/>
      <w:r>
        <w:rPr>
          <w:color w:val="000000"/>
        </w:rPr>
        <w:t>ML</w:t>
      </w:r>
      <w:ins w:id="267" w:author="Liwen Chu" w:date="2021-12-08T17:00:00Z">
        <w:r w:rsidR="00F549EA">
          <w:rPr>
            <w:color w:val="000000"/>
          </w:rPr>
          <w:t>Probe</w:t>
        </w:r>
      </w:ins>
      <w:proofErr w:type="spellEnd"/>
      <w:del w:id="268" w:author="Liwen Chu" w:date="2021-12-08T17:00:00Z">
        <w:r w:rsidDel="00F549EA">
          <w:rPr>
            <w:color w:val="000000"/>
          </w:rPr>
          <w:delText xml:space="preserve"> probe</w:delText>
        </w:r>
      </w:del>
      <w:r>
        <w:rPr>
          <w:color w:val="000000"/>
          <w:spacing w:val="1"/>
        </w:rPr>
        <w:t xml:space="preserve"> </w:t>
      </w:r>
      <w:del w:id="269" w:author="Liwen Chu" w:date="2021-12-08T17:00:00Z">
        <w:r w:rsidDel="00F549EA">
          <w:rPr>
            <w:color w:val="000000"/>
          </w:rPr>
          <w:delText>request</w:delText>
        </w:r>
        <w:r w:rsidDel="00F549EA">
          <w:rPr>
            <w:color w:val="000000"/>
            <w:spacing w:val="-7"/>
          </w:rPr>
          <w:delText xml:space="preserve"> </w:delText>
        </w:r>
      </w:del>
      <w:ins w:id="270" w:author="Liwen Chu" w:date="2021-12-08T17:00:00Z">
        <w:r w:rsidR="00F549EA">
          <w:rPr>
            <w:color w:val="000000"/>
          </w:rPr>
          <w:t>Request</w:t>
        </w:r>
        <w:r w:rsidR="00F549EA">
          <w:rPr>
            <w:color w:val="000000"/>
            <w:spacing w:val="-7"/>
          </w:rPr>
          <w:t xml:space="preserve"> </w:t>
        </w:r>
      </w:ins>
      <w:r>
        <w:rPr>
          <w:color w:val="000000"/>
        </w:rPr>
        <w:t>to</w:t>
      </w:r>
      <w:r>
        <w:rPr>
          <w:color w:val="000000"/>
          <w:spacing w:val="-7"/>
        </w:rPr>
        <w:t xml:space="preserve"> </w:t>
      </w:r>
      <w:r>
        <w:rPr>
          <w:color w:val="000000"/>
        </w:rPr>
        <w:t>an</w:t>
      </w:r>
      <w:r>
        <w:rPr>
          <w:color w:val="000000"/>
          <w:spacing w:val="-6"/>
        </w:rPr>
        <w:t xml:space="preserve"> </w:t>
      </w:r>
      <w:r>
        <w:rPr>
          <w:color w:val="000000"/>
        </w:rPr>
        <w:t>AP</w:t>
      </w:r>
      <w:r>
        <w:rPr>
          <w:color w:val="000000"/>
          <w:spacing w:val="-8"/>
        </w:rPr>
        <w:t xml:space="preserve"> </w:t>
      </w:r>
      <w:r>
        <w:rPr>
          <w:color w:val="000000"/>
        </w:rPr>
        <w:t>of</w:t>
      </w:r>
      <w:r>
        <w:rPr>
          <w:color w:val="000000"/>
          <w:spacing w:val="-6"/>
        </w:rPr>
        <w:t xml:space="preserve"> </w:t>
      </w:r>
      <w:r>
        <w:rPr>
          <w:color w:val="000000"/>
        </w:rPr>
        <w:t>the</w:t>
      </w:r>
      <w:r>
        <w:rPr>
          <w:color w:val="000000"/>
          <w:spacing w:val="-7"/>
        </w:rPr>
        <w:t xml:space="preserve"> </w:t>
      </w:r>
      <w:r>
        <w:rPr>
          <w:color w:val="000000"/>
        </w:rPr>
        <w:t>AP</w:t>
      </w:r>
      <w:r>
        <w:rPr>
          <w:color w:val="000000"/>
          <w:spacing w:val="-6"/>
        </w:rPr>
        <w:t xml:space="preserve"> </w:t>
      </w:r>
      <w:r>
        <w:rPr>
          <w:color w:val="000000"/>
        </w:rPr>
        <w:t>MLD</w:t>
      </w:r>
      <w:r>
        <w:rPr>
          <w:color w:val="000000"/>
          <w:spacing w:val="-7"/>
        </w:rPr>
        <w:t xml:space="preserve"> </w:t>
      </w:r>
      <w:r>
        <w:rPr>
          <w:color w:val="000000"/>
        </w:rPr>
        <w:t>in</w:t>
      </w:r>
      <w:r>
        <w:rPr>
          <w:color w:val="000000"/>
          <w:spacing w:val="-7"/>
        </w:rPr>
        <w:t xml:space="preserve"> </w:t>
      </w:r>
      <w:r>
        <w:rPr>
          <w:color w:val="000000"/>
        </w:rPr>
        <w:t>the</w:t>
      </w:r>
      <w:r>
        <w:rPr>
          <w:color w:val="000000"/>
          <w:spacing w:val="-6"/>
        </w:rPr>
        <w:t xml:space="preserve"> </w:t>
      </w:r>
      <w:r>
        <w:rPr>
          <w:color w:val="000000"/>
        </w:rPr>
        <w:t>corresponding</w:t>
      </w:r>
      <w:r>
        <w:rPr>
          <w:color w:val="000000"/>
          <w:spacing w:val="-7"/>
        </w:rPr>
        <w:t xml:space="preserve"> </w:t>
      </w:r>
      <w:r>
        <w:rPr>
          <w:color w:val="000000"/>
        </w:rPr>
        <w:t>link</w:t>
      </w:r>
      <w:r>
        <w:rPr>
          <w:color w:val="000000"/>
          <w:spacing w:val="-6"/>
        </w:rPr>
        <w:t xml:space="preserve"> </w:t>
      </w:r>
      <w:r>
        <w:rPr>
          <w:color w:val="000000"/>
        </w:rPr>
        <w:t>if</w:t>
      </w:r>
      <w:r>
        <w:rPr>
          <w:color w:val="000000"/>
          <w:spacing w:val="-8"/>
        </w:rPr>
        <w:t xml:space="preserve"> </w:t>
      </w:r>
      <w:r>
        <w:rPr>
          <w:color w:val="000000"/>
        </w:rPr>
        <w:t>any</w:t>
      </w:r>
      <w:r>
        <w:rPr>
          <w:color w:val="000000"/>
          <w:spacing w:val="-6"/>
        </w:rPr>
        <w:t xml:space="preserve"> </w:t>
      </w:r>
      <w:r>
        <w:rPr>
          <w:color w:val="000000"/>
        </w:rPr>
        <w:t>non-AP</w:t>
      </w:r>
      <w:r>
        <w:rPr>
          <w:color w:val="000000"/>
          <w:spacing w:val="-8"/>
        </w:rPr>
        <w:t xml:space="preserve"> </w:t>
      </w:r>
      <w:r>
        <w:rPr>
          <w:color w:val="000000"/>
        </w:rPr>
        <w:t>STA</w:t>
      </w:r>
      <w:r>
        <w:rPr>
          <w:color w:val="000000"/>
          <w:spacing w:val="-7"/>
        </w:rPr>
        <w:t xml:space="preserve"> </w:t>
      </w:r>
      <w:r>
        <w:rPr>
          <w:color w:val="000000"/>
        </w:rPr>
        <w:t>of</w:t>
      </w:r>
      <w:r>
        <w:rPr>
          <w:color w:val="000000"/>
          <w:spacing w:val="-6"/>
        </w:rPr>
        <w:t xml:space="preserve"> </w:t>
      </w:r>
      <w:r>
        <w:rPr>
          <w:color w:val="000000"/>
        </w:rPr>
        <w:t>the</w:t>
      </w:r>
      <w:r>
        <w:rPr>
          <w:color w:val="000000"/>
          <w:spacing w:val="-8"/>
        </w:rPr>
        <w:t xml:space="preserve"> </w:t>
      </w:r>
      <w:r>
        <w:rPr>
          <w:color w:val="000000"/>
        </w:rPr>
        <w:t>same</w:t>
      </w:r>
      <w:r>
        <w:rPr>
          <w:color w:val="000000"/>
          <w:spacing w:val="-7"/>
        </w:rPr>
        <w:t xml:space="preserve"> </w:t>
      </w:r>
      <w:r>
        <w:rPr>
          <w:color w:val="000000"/>
        </w:rPr>
        <w:t>non-AP</w:t>
      </w:r>
      <w:r>
        <w:rPr>
          <w:color w:val="000000"/>
          <w:spacing w:val="-7"/>
        </w:rPr>
        <w:t xml:space="preserve"> </w:t>
      </w:r>
      <w:r>
        <w:rPr>
          <w:color w:val="000000"/>
        </w:rPr>
        <w:t>MLD</w:t>
      </w:r>
      <w:r>
        <w:rPr>
          <w:color w:val="000000"/>
          <w:spacing w:val="-6"/>
        </w:rPr>
        <w:t xml:space="preserve"> </w:t>
      </w:r>
      <w:r>
        <w:rPr>
          <w:color w:val="000000"/>
        </w:rPr>
        <w:t>has</w:t>
      </w:r>
      <w:r>
        <w:rPr>
          <w:color w:val="000000"/>
          <w:spacing w:val="-48"/>
        </w:rPr>
        <w:t xml:space="preserve"> </w:t>
      </w:r>
      <w:r>
        <w:rPr>
          <w:color w:val="000000"/>
        </w:rPr>
        <w:t>already</w:t>
      </w:r>
      <w:r>
        <w:rPr>
          <w:color w:val="000000"/>
          <w:spacing w:val="-4"/>
        </w:rPr>
        <w:t xml:space="preserve"> </w:t>
      </w:r>
      <w:r>
        <w:rPr>
          <w:color w:val="000000"/>
        </w:rPr>
        <w:t>received</w:t>
      </w:r>
      <w:r>
        <w:rPr>
          <w:color w:val="000000"/>
          <w:spacing w:val="-3"/>
        </w:rPr>
        <w:t xml:space="preserve"> </w:t>
      </w:r>
      <w:r>
        <w:rPr>
          <w:color w:val="000000"/>
        </w:rPr>
        <w:t>a</w:t>
      </w:r>
      <w:r>
        <w:rPr>
          <w:color w:val="000000"/>
          <w:spacing w:val="-3"/>
        </w:rPr>
        <w:t xml:space="preserve"> </w:t>
      </w:r>
      <w:proofErr w:type="spellStart"/>
      <w:r>
        <w:rPr>
          <w:color w:val="000000"/>
        </w:rPr>
        <w:t>ML</w:t>
      </w:r>
      <w:ins w:id="271" w:author="Liwen Chu" w:date="2021-12-08T17:00:00Z">
        <w:r w:rsidR="00F549EA">
          <w:rPr>
            <w:color w:val="000000"/>
          </w:rPr>
          <w:t>Probe</w:t>
        </w:r>
      </w:ins>
      <w:proofErr w:type="spellEnd"/>
      <w:del w:id="272" w:author="Liwen Chu" w:date="2021-12-08T17:00:00Z">
        <w:r w:rsidDel="00F549EA">
          <w:rPr>
            <w:color w:val="000000"/>
            <w:spacing w:val="-3"/>
          </w:rPr>
          <w:delText xml:space="preserve"> </w:delText>
        </w:r>
        <w:r w:rsidDel="00F549EA">
          <w:rPr>
            <w:color w:val="000000"/>
          </w:rPr>
          <w:delText>probe</w:delText>
        </w:r>
      </w:del>
      <w:r>
        <w:rPr>
          <w:color w:val="000000"/>
          <w:spacing w:val="-4"/>
        </w:rPr>
        <w:t xml:space="preserve"> </w:t>
      </w:r>
      <w:del w:id="273" w:author="Liwen Chu" w:date="2021-12-08T17:00:00Z">
        <w:r w:rsidDel="00F549EA">
          <w:rPr>
            <w:color w:val="000000"/>
          </w:rPr>
          <w:delText>response</w:delText>
        </w:r>
        <w:r w:rsidDel="00F549EA">
          <w:rPr>
            <w:color w:val="000000"/>
            <w:spacing w:val="-3"/>
          </w:rPr>
          <w:delText xml:space="preserve"> </w:delText>
        </w:r>
      </w:del>
      <w:ins w:id="274" w:author="Liwen Chu" w:date="2021-12-08T17:00:00Z">
        <w:r w:rsidR="00F549EA">
          <w:rPr>
            <w:color w:val="000000"/>
          </w:rPr>
          <w:t>Response</w:t>
        </w:r>
        <w:r w:rsidR="00F549EA">
          <w:rPr>
            <w:color w:val="000000"/>
            <w:spacing w:val="-3"/>
          </w:rPr>
          <w:t xml:space="preserve"> </w:t>
        </w:r>
      </w:ins>
      <w:r>
        <w:rPr>
          <w:color w:val="000000"/>
        </w:rPr>
        <w:t>including</w:t>
      </w:r>
      <w:r>
        <w:rPr>
          <w:color w:val="000000"/>
          <w:spacing w:val="-3"/>
        </w:rPr>
        <w:t xml:space="preserve"> </w:t>
      </w:r>
      <w:r>
        <w:rPr>
          <w:color w:val="000000"/>
        </w:rPr>
        <w:t>complete</w:t>
      </w:r>
      <w:r>
        <w:rPr>
          <w:color w:val="000000"/>
          <w:spacing w:val="-3"/>
        </w:rPr>
        <w:t xml:space="preserve"> </w:t>
      </w:r>
      <w:r>
        <w:rPr>
          <w:color w:val="000000"/>
        </w:rPr>
        <w:t>profile</w:t>
      </w:r>
      <w:r>
        <w:rPr>
          <w:color w:val="000000"/>
          <w:spacing w:val="-4"/>
        </w:rPr>
        <w:t xml:space="preserve"> </w:t>
      </w:r>
      <w:r>
        <w:rPr>
          <w:color w:val="000000"/>
        </w:rPr>
        <w:t>from</w:t>
      </w:r>
      <w:r>
        <w:rPr>
          <w:color w:val="000000"/>
          <w:spacing w:val="-2"/>
        </w:rPr>
        <w:t xml:space="preserve"> </w:t>
      </w:r>
      <w:r>
        <w:rPr>
          <w:color w:val="000000"/>
        </w:rPr>
        <w:t>any</w:t>
      </w:r>
      <w:r>
        <w:rPr>
          <w:color w:val="000000"/>
          <w:spacing w:val="-3"/>
        </w:rPr>
        <w:t xml:space="preserve"> </w:t>
      </w:r>
      <w:r>
        <w:rPr>
          <w:color w:val="000000"/>
        </w:rPr>
        <w:t>of</w:t>
      </w:r>
      <w:r>
        <w:rPr>
          <w:color w:val="000000"/>
          <w:spacing w:val="-3"/>
        </w:rPr>
        <w:t xml:space="preserve"> </w:t>
      </w:r>
      <w:r>
        <w:rPr>
          <w:color w:val="000000"/>
        </w:rPr>
        <w:t>the</w:t>
      </w:r>
      <w:r>
        <w:rPr>
          <w:color w:val="000000"/>
          <w:spacing w:val="-2"/>
        </w:rPr>
        <w:t xml:space="preserve"> </w:t>
      </w:r>
      <w:r>
        <w:rPr>
          <w:color w:val="000000"/>
        </w:rPr>
        <w:t>AP</w:t>
      </w:r>
      <w:r>
        <w:rPr>
          <w:color w:val="000000"/>
          <w:spacing w:val="-4"/>
        </w:rPr>
        <w:t xml:space="preserve"> </w:t>
      </w:r>
      <w:r>
        <w:rPr>
          <w:color w:val="000000"/>
        </w:rPr>
        <w:t>of</w:t>
      </w:r>
      <w:r>
        <w:rPr>
          <w:color w:val="000000"/>
          <w:spacing w:val="-4"/>
        </w:rPr>
        <w:t xml:space="preserve"> </w:t>
      </w:r>
      <w:r>
        <w:rPr>
          <w:color w:val="000000"/>
        </w:rPr>
        <w:t>the</w:t>
      </w:r>
      <w:r>
        <w:rPr>
          <w:color w:val="000000"/>
          <w:spacing w:val="-3"/>
        </w:rPr>
        <w:t xml:space="preserve"> </w:t>
      </w:r>
      <w:r>
        <w:rPr>
          <w:color w:val="000000"/>
        </w:rPr>
        <w:t>AP</w:t>
      </w:r>
      <w:r>
        <w:rPr>
          <w:color w:val="000000"/>
          <w:spacing w:val="-3"/>
        </w:rPr>
        <w:t xml:space="preserve"> </w:t>
      </w:r>
      <w:r>
        <w:rPr>
          <w:color w:val="000000"/>
        </w:rPr>
        <w:t>MLD</w:t>
      </w:r>
      <w:r>
        <w:rPr>
          <w:color w:val="000000"/>
          <w:spacing w:val="-4"/>
        </w:rPr>
        <w:t xml:space="preserve"> </w:t>
      </w:r>
      <w:r>
        <w:rPr>
          <w:color w:val="000000"/>
        </w:rPr>
        <w:t>in</w:t>
      </w:r>
      <w:r>
        <w:rPr>
          <w:color w:val="000000"/>
          <w:spacing w:val="-2"/>
        </w:rPr>
        <w:t xml:space="preserve"> </w:t>
      </w:r>
      <w:r>
        <w:rPr>
          <w:color w:val="000000"/>
        </w:rPr>
        <w:t>any</w:t>
      </w:r>
      <w:r>
        <w:rPr>
          <w:color w:val="000000"/>
          <w:spacing w:val="-47"/>
        </w:rPr>
        <w:t xml:space="preserve"> </w:t>
      </w:r>
      <w:r>
        <w:rPr>
          <w:color w:val="000000"/>
        </w:rPr>
        <w:t>link, since the MLME-</w:t>
      </w:r>
      <w:proofErr w:type="spellStart"/>
      <w:r>
        <w:rPr>
          <w:color w:val="000000"/>
        </w:rPr>
        <w:t>SCAN.request</w:t>
      </w:r>
      <w:proofErr w:type="spellEnd"/>
      <w:r>
        <w:rPr>
          <w:color w:val="000000"/>
        </w:rPr>
        <w:t xml:space="preserve"> primitive with </w:t>
      </w:r>
      <w:proofErr w:type="spellStart"/>
      <w:r>
        <w:rPr>
          <w:color w:val="000000"/>
        </w:rPr>
        <w:t>ScanType</w:t>
      </w:r>
      <w:proofErr w:type="spellEnd"/>
      <w:r>
        <w:rPr>
          <w:color w:val="000000"/>
        </w:rPr>
        <w:t xml:space="preserve"> parameter indicating an active scan was</w:t>
      </w:r>
      <w:r>
        <w:rPr>
          <w:color w:val="000000"/>
          <w:spacing w:val="1"/>
        </w:rPr>
        <w:t xml:space="preserve"> </w:t>
      </w:r>
      <w:r>
        <w:rPr>
          <w:color w:val="000000"/>
        </w:rPr>
        <w:t>issued.</w:t>
      </w:r>
    </w:p>
    <w:p w14:paraId="18751C02" w14:textId="4D7E644B" w:rsidR="0094406E" w:rsidRDefault="0094406E" w:rsidP="00D9378B">
      <w:pPr>
        <w:pStyle w:val="BodyText0"/>
        <w:kinsoku w:val="0"/>
        <w:overflowPunct w:val="0"/>
        <w:spacing w:line="249" w:lineRule="auto"/>
        <w:ind w:left="120" w:right="116"/>
        <w:rPr>
          <w:ins w:id="275" w:author="Liwen Chu" w:date="2022-01-04T10:26:00Z"/>
          <w:color w:val="000000"/>
        </w:rPr>
      </w:pPr>
    </w:p>
    <w:p w14:paraId="04DA6B8A" w14:textId="798759DB" w:rsidR="002C77B6" w:rsidRDefault="002C77B6" w:rsidP="00D9378B">
      <w:pPr>
        <w:pStyle w:val="BodyText0"/>
        <w:kinsoku w:val="0"/>
        <w:overflowPunct w:val="0"/>
        <w:spacing w:line="249" w:lineRule="auto"/>
        <w:ind w:left="120" w:right="116"/>
        <w:rPr>
          <w:ins w:id="276" w:author="Liwen Chu" w:date="2022-01-04T10:26:00Z"/>
        </w:rPr>
      </w:pPr>
      <w:ins w:id="277" w:author="Liwen Chu" w:date="2022-01-04T10:26:00Z">
        <w:r>
          <w:t xml:space="preserve">An </w:t>
        </w:r>
        <w:proofErr w:type="spellStart"/>
        <w:r>
          <w:t>MLProbe</w:t>
        </w:r>
        <w:proofErr w:type="spellEnd"/>
        <w:r>
          <w:t xml:space="preserve"> Request frame shall solicit information of no more than one AP MLD and one or more APs affiliated with that MLD</w:t>
        </w:r>
        <w:r>
          <w:t>.</w:t>
        </w:r>
      </w:ins>
    </w:p>
    <w:p w14:paraId="588F2290" w14:textId="062DDFD5" w:rsidR="002C77B6" w:rsidRDefault="002C77B6" w:rsidP="00D9378B">
      <w:pPr>
        <w:pStyle w:val="BodyText0"/>
        <w:kinsoku w:val="0"/>
        <w:overflowPunct w:val="0"/>
        <w:spacing w:line="249" w:lineRule="auto"/>
        <w:ind w:left="120" w:right="116"/>
        <w:rPr>
          <w:ins w:id="278" w:author="Liwen Chu" w:date="2022-01-04T10:26:00Z"/>
        </w:rPr>
      </w:pPr>
    </w:p>
    <w:p w14:paraId="28F0A8F9" w14:textId="32550023" w:rsidR="002C77B6" w:rsidRDefault="002C77B6" w:rsidP="00D9378B">
      <w:pPr>
        <w:pStyle w:val="BodyText0"/>
        <w:kinsoku w:val="0"/>
        <w:overflowPunct w:val="0"/>
        <w:spacing w:line="249" w:lineRule="auto"/>
        <w:ind w:left="120" w:right="116"/>
        <w:rPr>
          <w:ins w:id="279" w:author="Liwen Chu" w:date="2022-01-04T10:26:00Z"/>
        </w:rPr>
      </w:pPr>
      <w:ins w:id="280" w:author="Liwen Chu" w:date="2022-01-04T10:26:00Z">
        <w:r>
          <w:t xml:space="preserve">An </w:t>
        </w:r>
        <w:proofErr w:type="spellStart"/>
        <w:r>
          <w:t>MLProbe</w:t>
        </w:r>
        <w:proofErr w:type="spellEnd"/>
        <w:r>
          <w:t xml:space="preserve"> Response frame shall carry information of no more than one AP MLD and one or more APs affiliated with that MLD</w:t>
        </w:r>
        <w:r>
          <w:t>.</w:t>
        </w:r>
      </w:ins>
    </w:p>
    <w:p w14:paraId="23DFB797" w14:textId="5892E7D5" w:rsidR="002C77B6" w:rsidRDefault="002C77B6" w:rsidP="00D9378B">
      <w:pPr>
        <w:pStyle w:val="BodyText0"/>
        <w:kinsoku w:val="0"/>
        <w:overflowPunct w:val="0"/>
        <w:spacing w:line="249" w:lineRule="auto"/>
        <w:ind w:left="120" w:right="116"/>
        <w:rPr>
          <w:ins w:id="281" w:author="Liwen Chu" w:date="2022-01-04T10:26:00Z"/>
        </w:rPr>
      </w:pPr>
    </w:p>
    <w:p w14:paraId="16D4B744" w14:textId="77777777" w:rsidR="002C77B6" w:rsidRDefault="002C77B6" w:rsidP="00D9378B">
      <w:pPr>
        <w:pStyle w:val="BodyText0"/>
        <w:kinsoku w:val="0"/>
        <w:overflowPunct w:val="0"/>
        <w:spacing w:line="249" w:lineRule="auto"/>
        <w:ind w:left="120" w:right="116"/>
        <w:rPr>
          <w:color w:val="000000"/>
        </w:rPr>
      </w:pPr>
    </w:p>
    <w:p w14:paraId="1448265D" w14:textId="2EF4759C" w:rsidR="0094406E" w:rsidRDefault="0094406E" w:rsidP="00D9378B">
      <w:pPr>
        <w:pStyle w:val="BodyText0"/>
        <w:kinsoku w:val="0"/>
        <w:overflowPunct w:val="0"/>
        <w:spacing w:line="249" w:lineRule="auto"/>
        <w:ind w:left="120" w:right="116"/>
        <w:rPr>
          <w:color w:val="000000"/>
        </w:rPr>
      </w:pPr>
    </w:p>
    <w:p w14:paraId="7350A182" w14:textId="7750EF22" w:rsidR="0094406E" w:rsidRDefault="0094406E" w:rsidP="00D9378B">
      <w:pPr>
        <w:pStyle w:val="BodyText0"/>
        <w:kinsoku w:val="0"/>
        <w:overflowPunct w:val="0"/>
        <w:spacing w:line="249" w:lineRule="auto"/>
        <w:ind w:left="120" w:right="116"/>
        <w:rPr>
          <w:color w:val="000000"/>
        </w:rPr>
      </w:pPr>
    </w:p>
    <w:p w14:paraId="2F493491" w14:textId="77777777" w:rsidR="00F42FAA" w:rsidRDefault="00F42FAA" w:rsidP="00A26728">
      <w:pPr>
        <w:pStyle w:val="BodyText0"/>
        <w:kinsoku w:val="0"/>
        <w:overflowPunct w:val="0"/>
        <w:spacing w:before="137" w:line="230" w:lineRule="auto"/>
        <w:ind w:left="119" w:right="116"/>
        <w:rPr>
          <w:color w:val="000000"/>
          <w:sz w:val="18"/>
          <w:szCs w:val="18"/>
        </w:rPr>
      </w:pPr>
    </w:p>
    <w:p w14:paraId="4A6C0AE6" w14:textId="5BA3D0A8" w:rsidR="00F42FAA" w:rsidRDefault="00F42FAA" w:rsidP="00A26728">
      <w:pPr>
        <w:pStyle w:val="BodyText0"/>
        <w:kinsoku w:val="0"/>
        <w:overflowPunct w:val="0"/>
        <w:spacing w:before="137" w:line="230" w:lineRule="auto"/>
        <w:ind w:left="119" w:right="116"/>
        <w:rPr>
          <w:color w:val="208A20"/>
          <w:u w:val="thick"/>
        </w:rPr>
      </w:pPr>
      <w:r>
        <w:rPr>
          <w:color w:val="000000"/>
          <w:sz w:val="18"/>
          <w:szCs w:val="18"/>
        </w:rPr>
        <w:t>35.3.4.3 N</w:t>
      </w:r>
      <w:r>
        <w:t>on-AP</w:t>
      </w:r>
      <w:r>
        <w:rPr>
          <w:spacing w:val="-9"/>
        </w:rPr>
        <w:t xml:space="preserve"> </w:t>
      </w:r>
      <w:proofErr w:type="spellStart"/>
      <w:r>
        <w:t>behavior</w:t>
      </w:r>
      <w:proofErr w:type="spellEnd"/>
      <w:r>
        <w:rPr>
          <w:color w:val="208A20"/>
          <w:u w:val="thick"/>
        </w:rPr>
        <w:t>(#1010)(#1020)</w:t>
      </w:r>
    </w:p>
    <w:p w14:paraId="4E458248" w14:textId="530E5489"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35.3.4.3</w:t>
      </w:r>
      <w:r w:rsidRPr="001820D1">
        <w:rPr>
          <w:rFonts w:ascii="Arial-BoldMT" w:eastAsia="Arial-BoldMT" w:cs="Arial-BoldMT"/>
          <w:b/>
          <w:bCs/>
          <w:i/>
          <w:iCs/>
          <w:sz w:val="20"/>
          <w:highlight w:val="yellow"/>
          <w:u w:val="single"/>
          <w:lang w:val="en-US"/>
        </w:rPr>
        <w:t xml:space="preserve"> as follows</w:t>
      </w:r>
      <w:r w:rsidR="00F47CF2">
        <w:rPr>
          <w:rFonts w:ascii="Arial-BoldMT" w:eastAsia="Arial-BoldMT" w:cs="Arial-BoldMT"/>
          <w:b/>
          <w:bCs/>
          <w:i/>
          <w:iCs/>
          <w:sz w:val="20"/>
          <w:highlight w:val="yellow"/>
          <w:u w:val="single"/>
          <w:lang w:val="en-US"/>
        </w:rPr>
        <w:t xml:space="preserve">(the </w:t>
      </w:r>
      <w:proofErr w:type="spellStart"/>
      <w:r w:rsidR="00F47CF2">
        <w:rPr>
          <w:rFonts w:ascii="Arial-BoldMT" w:eastAsia="Arial-BoldMT" w:cs="Arial-BoldMT"/>
          <w:b/>
          <w:bCs/>
          <w:i/>
          <w:iCs/>
          <w:sz w:val="20"/>
          <w:highlight w:val="yellow"/>
          <w:u w:val="single"/>
          <w:lang w:val="en-US"/>
        </w:rPr>
        <w:t>paragraphes</w:t>
      </w:r>
      <w:proofErr w:type="spellEnd"/>
      <w:r w:rsidR="00F47CF2">
        <w:rPr>
          <w:rFonts w:ascii="Arial-BoldMT" w:eastAsia="Arial-BoldMT" w:cs="Arial-BoldMT"/>
          <w:b/>
          <w:bCs/>
          <w:i/>
          <w:iCs/>
          <w:sz w:val="20"/>
          <w:highlight w:val="yellow"/>
          <w:u w:val="single"/>
          <w:lang w:val="en-US"/>
        </w:rPr>
        <w:t xml:space="preserve"> not shown are not changed)</w:t>
      </w:r>
      <w:r w:rsidRPr="001820D1">
        <w:rPr>
          <w:rFonts w:ascii="Arial-BoldMT" w:eastAsia="Arial-BoldMT" w:cs="Arial-BoldMT"/>
          <w:b/>
          <w:bCs/>
          <w:i/>
          <w:iCs/>
          <w:sz w:val="20"/>
          <w:highlight w:val="yellow"/>
          <w:u w:val="single"/>
          <w:lang w:val="en-US"/>
        </w:rPr>
        <w:t>:</w:t>
      </w:r>
      <w:ins w:id="282" w:author="Liwen Chu" w:date="2021-09-03T11:38:00Z">
        <w:r w:rsidR="00BC167D">
          <w:rPr>
            <w:rFonts w:ascii="Arial-BoldMT" w:eastAsia="Arial-BoldMT" w:cs="Arial-BoldMT"/>
            <w:b/>
            <w:bCs/>
            <w:i/>
            <w:iCs/>
            <w:sz w:val="20"/>
            <w:u w:val="single"/>
            <w:lang w:val="en-US"/>
          </w:rPr>
          <w:t xml:space="preserve"> (#</w:t>
        </w:r>
      </w:ins>
      <w:ins w:id="283" w:author="Liwen Chu" w:date="2021-09-07T21:20:00Z">
        <w:r w:rsidR="00C947DC">
          <w:rPr>
            <w:rFonts w:ascii="Arial-BoldMT" w:eastAsia="Arial-BoldMT" w:cs="Arial-BoldMT"/>
            <w:b/>
            <w:bCs/>
            <w:i/>
            <w:iCs/>
            <w:sz w:val="20"/>
            <w:u w:val="single"/>
            <w:lang w:val="en-US"/>
          </w:rPr>
          <w:t>5063</w:t>
        </w:r>
      </w:ins>
      <w:ins w:id="284" w:author="Liwen Chu" w:date="2021-09-03T11:38:00Z">
        <w:r w:rsidR="00BC167D">
          <w:rPr>
            <w:rFonts w:ascii="Arial-BoldMT" w:eastAsia="Arial-BoldMT" w:cs="Arial-BoldMT"/>
            <w:b/>
            <w:bCs/>
            <w:i/>
            <w:iCs/>
            <w:sz w:val="20"/>
            <w:u w:val="single"/>
            <w:lang w:val="en-US"/>
          </w:rPr>
          <w:t>)</w:t>
        </w:r>
      </w:ins>
    </w:p>
    <w:p w14:paraId="573F0E78" w14:textId="1BF64DF4" w:rsidR="001820D1" w:rsidRDefault="001820D1" w:rsidP="00A26728">
      <w:pPr>
        <w:pStyle w:val="BodyText0"/>
        <w:kinsoku w:val="0"/>
        <w:overflowPunct w:val="0"/>
        <w:spacing w:before="137" w:line="230" w:lineRule="auto"/>
        <w:ind w:left="119" w:right="116"/>
        <w:rPr>
          <w:color w:val="000000"/>
          <w:sz w:val="18"/>
          <w:szCs w:val="18"/>
          <w:lang w:val="en-US"/>
        </w:rPr>
      </w:pPr>
    </w:p>
    <w:p w14:paraId="28607684" w14:textId="160B2A34" w:rsidR="006D6BB1" w:rsidRDefault="006D6BB1" w:rsidP="006D6BB1">
      <w:pPr>
        <w:pStyle w:val="BodyText0"/>
        <w:kinsoku w:val="0"/>
        <w:overflowPunct w:val="0"/>
        <w:spacing w:before="91" w:line="249" w:lineRule="auto"/>
        <w:ind w:left="119" w:right="118"/>
        <w:rPr>
          <w:color w:val="000000"/>
        </w:rPr>
      </w:pPr>
      <w:r>
        <w:t xml:space="preserve">A non-AP MLD shall be able to discover an AP MLD when it receives a </w:t>
      </w:r>
      <w:r>
        <w:rPr>
          <w:color w:val="208A20"/>
          <w:u w:val="single"/>
        </w:rPr>
        <w:t>(#6700)</w:t>
      </w:r>
      <w:r>
        <w:rPr>
          <w:color w:val="000000"/>
        </w:rPr>
        <w:t>Basic Multi-Link element</w:t>
      </w:r>
      <w:r>
        <w:rPr>
          <w:color w:val="000000"/>
          <w:spacing w:val="1"/>
        </w:rPr>
        <w:t xml:space="preserve"> </w:t>
      </w:r>
      <w:r>
        <w:rPr>
          <w:color w:val="000000"/>
        </w:rPr>
        <w:t>carried</w:t>
      </w:r>
      <w:r>
        <w:rPr>
          <w:color w:val="000000"/>
          <w:spacing w:val="-3"/>
        </w:rPr>
        <w:t xml:space="preserve"> </w:t>
      </w:r>
      <w:r>
        <w:rPr>
          <w:color w:val="000000"/>
        </w:rPr>
        <w:t>in</w:t>
      </w:r>
      <w:r>
        <w:rPr>
          <w:color w:val="000000"/>
          <w:spacing w:val="-3"/>
        </w:rPr>
        <w:t xml:space="preserve"> </w:t>
      </w:r>
      <w:r>
        <w:rPr>
          <w:color w:val="000000"/>
        </w:rPr>
        <w:t>a</w:t>
      </w:r>
      <w:r>
        <w:rPr>
          <w:color w:val="000000"/>
          <w:spacing w:val="-2"/>
        </w:rPr>
        <w:t xml:space="preserve"> </w:t>
      </w:r>
      <w:r>
        <w:rPr>
          <w:color w:val="000000"/>
        </w:rPr>
        <w:t>Beacon</w:t>
      </w:r>
      <w:r>
        <w:rPr>
          <w:color w:val="000000"/>
          <w:spacing w:val="-3"/>
        </w:rPr>
        <w:t xml:space="preserve"> </w:t>
      </w:r>
      <w:r>
        <w:rPr>
          <w:color w:val="000000"/>
        </w:rPr>
        <w:t>frame</w:t>
      </w:r>
      <w:r>
        <w:rPr>
          <w:color w:val="000000"/>
          <w:spacing w:val="-3"/>
        </w:rPr>
        <w:t xml:space="preserve"> </w:t>
      </w:r>
      <w:r>
        <w:rPr>
          <w:color w:val="000000"/>
        </w:rPr>
        <w:t>or</w:t>
      </w:r>
      <w:r>
        <w:rPr>
          <w:color w:val="000000"/>
          <w:spacing w:val="-2"/>
        </w:rPr>
        <w:t xml:space="preserve"> </w:t>
      </w:r>
      <w:r>
        <w:rPr>
          <w:color w:val="000000"/>
        </w:rPr>
        <w:t>Probe</w:t>
      </w:r>
      <w:r>
        <w:rPr>
          <w:color w:val="000000"/>
          <w:spacing w:val="-3"/>
        </w:rPr>
        <w:t xml:space="preserve"> </w:t>
      </w:r>
      <w:r>
        <w:rPr>
          <w:color w:val="000000"/>
        </w:rPr>
        <w:t>Response</w:t>
      </w:r>
      <w:r>
        <w:rPr>
          <w:color w:val="000000"/>
          <w:spacing w:val="-2"/>
        </w:rPr>
        <w:t xml:space="preserve"> </w:t>
      </w:r>
      <w:r>
        <w:rPr>
          <w:color w:val="000000"/>
        </w:rPr>
        <w:t>frame</w:t>
      </w:r>
      <w:del w:id="285" w:author="Liwen Chu" w:date="2021-12-08T17:05:00Z">
        <w:r w:rsidDel="006D6BB1">
          <w:rPr>
            <w:color w:val="000000"/>
          </w:rPr>
          <w:delText>,</w:delText>
        </w:r>
        <w:r w:rsidDel="006D6BB1">
          <w:rPr>
            <w:color w:val="000000"/>
            <w:spacing w:val="-3"/>
          </w:rPr>
          <w:delText xml:space="preserve"> </w:delText>
        </w:r>
        <w:r w:rsidDel="006D6BB1">
          <w:rPr>
            <w:color w:val="000000"/>
          </w:rPr>
          <w:delText>that</w:delText>
        </w:r>
        <w:r w:rsidDel="006D6BB1">
          <w:rPr>
            <w:color w:val="000000"/>
            <w:spacing w:val="-2"/>
          </w:rPr>
          <w:delText xml:space="preserve"> </w:delText>
        </w:r>
        <w:r w:rsidDel="006D6BB1">
          <w:rPr>
            <w:color w:val="000000"/>
          </w:rPr>
          <w:delText>is</w:delText>
        </w:r>
        <w:r w:rsidDel="006D6BB1">
          <w:rPr>
            <w:color w:val="000000"/>
            <w:spacing w:val="-2"/>
          </w:rPr>
          <w:delText xml:space="preserve"> </w:delText>
        </w:r>
        <w:r w:rsidDel="006D6BB1">
          <w:rPr>
            <w:color w:val="000000"/>
          </w:rPr>
          <w:delText>not</w:delText>
        </w:r>
        <w:r w:rsidDel="006D6BB1">
          <w:rPr>
            <w:color w:val="000000"/>
            <w:spacing w:val="-2"/>
          </w:rPr>
          <w:delText xml:space="preserve"> </w:delText>
        </w:r>
        <w:r w:rsidDel="006D6BB1">
          <w:rPr>
            <w:color w:val="000000"/>
          </w:rPr>
          <w:delText>an</w:delText>
        </w:r>
        <w:r w:rsidDel="006D6BB1">
          <w:rPr>
            <w:color w:val="000000"/>
            <w:spacing w:val="-3"/>
          </w:rPr>
          <w:delText xml:space="preserve"> </w:delText>
        </w:r>
        <w:r w:rsidDel="006D6BB1">
          <w:rPr>
            <w:color w:val="000000"/>
          </w:rPr>
          <w:delText>ML</w:delText>
        </w:r>
        <w:r w:rsidDel="006D6BB1">
          <w:rPr>
            <w:color w:val="000000"/>
            <w:spacing w:val="-2"/>
          </w:rPr>
          <w:delText xml:space="preserve"> </w:delText>
        </w:r>
        <w:r w:rsidDel="006D6BB1">
          <w:rPr>
            <w:color w:val="000000"/>
          </w:rPr>
          <w:delText>probe</w:delText>
        </w:r>
        <w:r w:rsidDel="006D6BB1">
          <w:rPr>
            <w:color w:val="000000"/>
            <w:spacing w:val="-3"/>
          </w:rPr>
          <w:delText xml:space="preserve"> </w:delText>
        </w:r>
        <w:r w:rsidDel="006D6BB1">
          <w:rPr>
            <w:color w:val="000000"/>
          </w:rPr>
          <w:delText>response,</w:delText>
        </w:r>
      </w:del>
      <w:r>
        <w:rPr>
          <w:color w:val="000000"/>
          <w:spacing w:val="-2"/>
        </w:rPr>
        <w:t xml:space="preserve"> </w:t>
      </w:r>
      <w:r>
        <w:rPr>
          <w:color w:val="000000"/>
        </w:rPr>
        <w:t>transmitted</w:t>
      </w:r>
      <w:r>
        <w:rPr>
          <w:color w:val="000000"/>
          <w:spacing w:val="-3"/>
        </w:rPr>
        <w:t xml:space="preserve"> </w:t>
      </w:r>
      <w:r>
        <w:rPr>
          <w:color w:val="000000"/>
        </w:rPr>
        <w:t>by</w:t>
      </w:r>
      <w:r>
        <w:rPr>
          <w:color w:val="000000"/>
          <w:spacing w:val="-3"/>
        </w:rPr>
        <w:t xml:space="preserve"> </w:t>
      </w:r>
      <w:r>
        <w:rPr>
          <w:color w:val="000000"/>
        </w:rPr>
        <w:t>an</w:t>
      </w:r>
      <w:r>
        <w:rPr>
          <w:color w:val="000000"/>
          <w:spacing w:val="-2"/>
        </w:rPr>
        <w:t xml:space="preserve"> </w:t>
      </w:r>
      <w:r>
        <w:rPr>
          <w:color w:val="000000"/>
        </w:rPr>
        <w:t>AP</w:t>
      </w:r>
      <w:r>
        <w:rPr>
          <w:color w:val="000000"/>
          <w:spacing w:val="-48"/>
        </w:rPr>
        <w:t xml:space="preserve"> </w:t>
      </w:r>
      <w:r>
        <w:rPr>
          <w:color w:val="000000"/>
        </w:rPr>
        <w:t>affiliated with the AP MLD or by the AP corresponding to the transmitted BSSID in the same multiple</w:t>
      </w:r>
      <w:r>
        <w:rPr>
          <w:color w:val="000000"/>
          <w:spacing w:val="1"/>
        </w:rPr>
        <w:t xml:space="preserve"> </w:t>
      </w:r>
      <w:r>
        <w:rPr>
          <w:color w:val="000000"/>
        </w:rPr>
        <w:t>BSSID</w:t>
      </w:r>
      <w:r>
        <w:rPr>
          <w:color w:val="000000"/>
          <w:spacing w:val="-1"/>
        </w:rPr>
        <w:t xml:space="preserve"> </w:t>
      </w:r>
      <w:r>
        <w:rPr>
          <w:color w:val="000000"/>
        </w:rPr>
        <w:t>set</w:t>
      </w:r>
      <w:r>
        <w:rPr>
          <w:color w:val="000000"/>
          <w:spacing w:val="-1"/>
        </w:rPr>
        <w:t xml:space="preserve"> </w:t>
      </w:r>
      <w:r>
        <w:rPr>
          <w:color w:val="000000"/>
        </w:rPr>
        <w:t>as at</w:t>
      </w:r>
      <w:r>
        <w:rPr>
          <w:color w:val="000000"/>
          <w:spacing w:val="-1"/>
        </w:rPr>
        <w:t xml:space="preserve"> </w:t>
      </w:r>
      <w:r>
        <w:rPr>
          <w:color w:val="000000"/>
        </w:rPr>
        <w:t>least one of</w:t>
      </w:r>
      <w:r>
        <w:rPr>
          <w:color w:val="000000"/>
          <w:spacing w:val="-1"/>
        </w:rPr>
        <w:t xml:space="preserve"> </w:t>
      </w:r>
      <w:r>
        <w:rPr>
          <w:color w:val="000000"/>
        </w:rPr>
        <w:t>the</w:t>
      </w:r>
      <w:r>
        <w:rPr>
          <w:color w:val="000000"/>
          <w:spacing w:val="-2"/>
        </w:rPr>
        <w:t xml:space="preserve"> </w:t>
      </w:r>
      <w:r>
        <w:rPr>
          <w:color w:val="000000"/>
        </w:rPr>
        <w:t>APs affiliated with</w:t>
      </w:r>
      <w:r>
        <w:rPr>
          <w:color w:val="000000"/>
          <w:spacing w:val="-1"/>
        </w:rPr>
        <w:t xml:space="preserve"> </w:t>
      </w:r>
      <w:r>
        <w:rPr>
          <w:color w:val="000000"/>
        </w:rPr>
        <w:t>the AP</w:t>
      </w:r>
      <w:r>
        <w:rPr>
          <w:color w:val="000000"/>
          <w:spacing w:val="-1"/>
        </w:rPr>
        <w:t xml:space="preserve"> </w:t>
      </w:r>
      <w:r>
        <w:rPr>
          <w:color w:val="000000"/>
        </w:rPr>
        <w:t>MLD.</w:t>
      </w:r>
    </w:p>
    <w:p w14:paraId="17AF5F5A" w14:textId="77777777" w:rsidR="006D6BB1" w:rsidRDefault="006D6BB1" w:rsidP="006D6BB1">
      <w:pPr>
        <w:pStyle w:val="BodyText0"/>
        <w:kinsoku w:val="0"/>
        <w:overflowPunct w:val="0"/>
        <w:spacing w:before="1"/>
        <w:rPr>
          <w:sz w:val="21"/>
          <w:szCs w:val="21"/>
        </w:rPr>
      </w:pPr>
    </w:p>
    <w:p w14:paraId="3DE9B86B" w14:textId="136FF9C9" w:rsidR="006D6BB1" w:rsidRDefault="006D6BB1" w:rsidP="006D6BB1">
      <w:pPr>
        <w:pStyle w:val="BodyText0"/>
        <w:kinsoku w:val="0"/>
        <w:overflowPunct w:val="0"/>
        <w:spacing w:line="249" w:lineRule="auto"/>
        <w:ind w:left="119" w:right="117"/>
        <w:rPr>
          <w:color w:val="000000"/>
        </w:rPr>
      </w:pPr>
      <w:r>
        <w:t>A</w:t>
      </w:r>
      <w:r>
        <w:rPr>
          <w:spacing w:val="-6"/>
        </w:rPr>
        <w:t xml:space="preserve"> </w:t>
      </w:r>
      <w:r>
        <w:t>non-AP</w:t>
      </w:r>
      <w:r>
        <w:rPr>
          <w:spacing w:val="-4"/>
        </w:rPr>
        <w:t xml:space="preserve"> </w:t>
      </w:r>
      <w:r>
        <w:t>MLD</w:t>
      </w:r>
      <w:r>
        <w:rPr>
          <w:spacing w:val="-5"/>
        </w:rPr>
        <w:t xml:space="preserve"> </w:t>
      </w:r>
      <w:r>
        <w:t>shall</w:t>
      </w:r>
      <w:r>
        <w:rPr>
          <w:spacing w:val="-6"/>
        </w:rPr>
        <w:t xml:space="preserve"> </w:t>
      </w:r>
      <w:r>
        <w:t>be</w:t>
      </w:r>
      <w:r>
        <w:rPr>
          <w:spacing w:val="-4"/>
        </w:rPr>
        <w:t xml:space="preserve"> </w:t>
      </w:r>
      <w:r>
        <w:t>able</w:t>
      </w:r>
      <w:r>
        <w:rPr>
          <w:spacing w:val="-5"/>
        </w:rPr>
        <w:t xml:space="preserve"> </w:t>
      </w:r>
      <w:r>
        <w:t>to</w:t>
      </w:r>
      <w:r>
        <w:rPr>
          <w:spacing w:val="-3"/>
        </w:rPr>
        <w:t xml:space="preserve"> </w:t>
      </w:r>
      <w:r>
        <w:t>discover</w:t>
      </w:r>
      <w:r>
        <w:rPr>
          <w:spacing w:val="-5"/>
        </w:rPr>
        <w:t xml:space="preserve"> </w:t>
      </w:r>
      <w:r>
        <w:t>an</w:t>
      </w:r>
      <w:r>
        <w:rPr>
          <w:spacing w:val="-4"/>
        </w:rPr>
        <w:t xml:space="preserve"> </w:t>
      </w:r>
      <w:r>
        <w:t>AP</w:t>
      </w:r>
      <w:r>
        <w:rPr>
          <w:spacing w:val="-5"/>
        </w:rPr>
        <w:t xml:space="preserve"> </w:t>
      </w:r>
      <w:r>
        <w:t>MLD</w:t>
      </w:r>
      <w:r>
        <w:rPr>
          <w:spacing w:val="-5"/>
        </w:rPr>
        <w:t xml:space="preserve"> </w:t>
      </w:r>
      <w:r>
        <w:t>and</w:t>
      </w:r>
      <w:r>
        <w:rPr>
          <w:spacing w:val="-4"/>
        </w:rPr>
        <w:t xml:space="preserve"> </w:t>
      </w:r>
      <w:r>
        <w:t>the</w:t>
      </w:r>
      <w:r>
        <w:rPr>
          <w:spacing w:val="-5"/>
        </w:rPr>
        <w:t xml:space="preserve"> </w:t>
      </w:r>
      <w:r>
        <w:t>capabilities</w:t>
      </w:r>
      <w:r>
        <w:rPr>
          <w:spacing w:val="-4"/>
        </w:rPr>
        <w:t xml:space="preserve"> </w:t>
      </w:r>
      <w:r>
        <w:t>and</w:t>
      </w:r>
      <w:r>
        <w:rPr>
          <w:spacing w:val="-5"/>
        </w:rPr>
        <w:t xml:space="preserve"> </w:t>
      </w:r>
      <w:r>
        <w:t>operational</w:t>
      </w:r>
      <w:r>
        <w:rPr>
          <w:spacing w:val="-5"/>
        </w:rPr>
        <w:t xml:space="preserve"> </w:t>
      </w:r>
      <w:r>
        <w:t>parameters</w:t>
      </w:r>
      <w:r>
        <w:rPr>
          <w:spacing w:val="-3"/>
        </w:rPr>
        <w:t xml:space="preserve"> </w:t>
      </w:r>
      <w:r>
        <w:t>of</w:t>
      </w:r>
      <w:r>
        <w:rPr>
          <w:spacing w:val="-4"/>
        </w:rPr>
        <w:t xml:space="preserve"> </w:t>
      </w:r>
      <w:r>
        <w:t>one</w:t>
      </w:r>
      <w:r>
        <w:rPr>
          <w:spacing w:val="-47"/>
        </w:rPr>
        <w:t xml:space="preserve"> </w:t>
      </w:r>
      <w:r>
        <w:t xml:space="preserve">or more APs affiliated with an AP MLD when it receives a </w:t>
      </w:r>
      <w:r>
        <w:rPr>
          <w:color w:val="208A20"/>
          <w:u w:val="single"/>
        </w:rPr>
        <w:t>(#6700)</w:t>
      </w:r>
      <w:r>
        <w:rPr>
          <w:color w:val="000000"/>
        </w:rPr>
        <w:t>Basic Multi-Link element that carries a</w:t>
      </w:r>
      <w:r>
        <w:rPr>
          <w:color w:val="000000"/>
          <w:spacing w:val="1"/>
        </w:rPr>
        <w:t xml:space="preserve"> </w:t>
      </w:r>
      <w:r>
        <w:rPr>
          <w:color w:val="000000"/>
        </w:rPr>
        <w:t>complete</w:t>
      </w:r>
      <w:r>
        <w:rPr>
          <w:color w:val="000000"/>
          <w:spacing w:val="-4"/>
        </w:rPr>
        <w:t xml:space="preserve"> </w:t>
      </w:r>
      <w:r>
        <w:rPr>
          <w:color w:val="000000"/>
        </w:rPr>
        <w:t>profile</w:t>
      </w:r>
      <w:r>
        <w:rPr>
          <w:color w:val="000000"/>
          <w:spacing w:val="-3"/>
        </w:rPr>
        <w:t xml:space="preserve"> </w:t>
      </w:r>
      <w:r>
        <w:rPr>
          <w:color w:val="000000"/>
        </w:rPr>
        <w:t>of</w:t>
      </w:r>
      <w:r>
        <w:rPr>
          <w:color w:val="000000"/>
          <w:spacing w:val="-2"/>
        </w:rPr>
        <w:t xml:space="preserve"> </w:t>
      </w:r>
      <w:r>
        <w:rPr>
          <w:color w:val="000000"/>
        </w:rPr>
        <w:t>the</w:t>
      </w:r>
      <w:r>
        <w:rPr>
          <w:color w:val="000000"/>
          <w:spacing w:val="-4"/>
        </w:rPr>
        <w:t xml:space="preserve"> </w:t>
      </w:r>
      <w:r>
        <w:rPr>
          <w:color w:val="000000"/>
        </w:rPr>
        <w:t>reported</w:t>
      </w:r>
      <w:r>
        <w:rPr>
          <w:color w:val="000000"/>
          <w:spacing w:val="-3"/>
        </w:rPr>
        <w:t xml:space="preserve"> </w:t>
      </w:r>
      <w:r>
        <w:rPr>
          <w:color w:val="000000"/>
        </w:rPr>
        <w:t>AP</w:t>
      </w:r>
      <w:r>
        <w:rPr>
          <w:color w:val="000000"/>
          <w:spacing w:val="-3"/>
        </w:rPr>
        <w:t xml:space="preserve"> </w:t>
      </w:r>
      <w:r>
        <w:rPr>
          <w:color w:val="000000"/>
        </w:rPr>
        <w:t>carried</w:t>
      </w:r>
      <w:r>
        <w:rPr>
          <w:color w:val="000000"/>
          <w:spacing w:val="-4"/>
        </w:rPr>
        <w:t xml:space="preserve"> </w:t>
      </w:r>
      <w:r>
        <w:rPr>
          <w:color w:val="000000"/>
        </w:rPr>
        <w:t>in</w:t>
      </w:r>
      <w:r>
        <w:rPr>
          <w:color w:val="000000"/>
          <w:spacing w:val="-4"/>
        </w:rPr>
        <w:t xml:space="preserve"> </w:t>
      </w:r>
      <w:r>
        <w:rPr>
          <w:color w:val="000000"/>
        </w:rPr>
        <w:t>the</w:t>
      </w:r>
      <w:r>
        <w:rPr>
          <w:color w:val="000000"/>
          <w:spacing w:val="-3"/>
        </w:rPr>
        <w:t xml:space="preserve"> </w:t>
      </w:r>
      <w:proofErr w:type="spellStart"/>
      <w:r>
        <w:rPr>
          <w:color w:val="000000"/>
        </w:rPr>
        <w:t>ML</w:t>
      </w:r>
      <w:del w:id="286" w:author="Liwen Chu" w:date="2021-12-08T17:06:00Z">
        <w:r w:rsidDel="006D6BB1">
          <w:rPr>
            <w:color w:val="000000"/>
            <w:spacing w:val="-4"/>
          </w:rPr>
          <w:delText xml:space="preserve"> </w:delText>
        </w:r>
      </w:del>
      <w:r>
        <w:rPr>
          <w:color w:val="000000"/>
        </w:rPr>
        <w:t>Probe</w:t>
      </w:r>
      <w:proofErr w:type="spellEnd"/>
      <w:r>
        <w:rPr>
          <w:color w:val="000000"/>
          <w:spacing w:val="-4"/>
        </w:rPr>
        <w:t xml:space="preserve"> </w:t>
      </w:r>
      <w:r>
        <w:rPr>
          <w:color w:val="000000"/>
        </w:rPr>
        <w:t>Response</w:t>
      </w:r>
      <w:r>
        <w:rPr>
          <w:color w:val="000000"/>
          <w:spacing w:val="-3"/>
        </w:rPr>
        <w:t xml:space="preserve"> </w:t>
      </w:r>
      <w:r>
        <w:rPr>
          <w:color w:val="000000"/>
        </w:rPr>
        <w:t>frame</w:t>
      </w:r>
      <w:r>
        <w:rPr>
          <w:color w:val="000000"/>
          <w:spacing w:val="-4"/>
        </w:rPr>
        <w:t xml:space="preserve"> </w:t>
      </w:r>
      <w:r>
        <w:rPr>
          <w:color w:val="000000"/>
        </w:rPr>
        <w:t>transmitted</w:t>
      </w:r>
      <w:r>
        <w:rPr>
          <w:color w:val="000000"/>
          <w:spacing w:val="-3"/>
        </w:rPr>
        <w:t xml:space="preserve"> </w:t>
      </w:r>
      <w:r>
        <w:rPr>
          <w:color w:val="000000"/>
        </w:rPr>
        <w:t>by</w:t>
      </w:r>
      <w:r>
        <w:rPr>
          <w:color w:val="000000"/>
          <w:spacing w:val="-3"/>
        </w:rPr>
        <w:t xml:space="preserve"> </w:t>
      </w:r>
      <w:r>
        <w:rPr>
          <w:color w:val="000000"/>
        </w:rPr>
        <w:t>an</w:t>
      </w:r>
      <w:r>
        <w:rPr>
          <w:color w:val="000000"/>
          <w:spacing w:val="-4"/>
        </w:rPr>
        <w:t xml:space="preserve"> </w:t>
      </w:r>
      <w:r>
        <w:rPr>
          <w:color w:val="000000"/>
        </w:rPr>
        <w:t>AP</w:t>
      </w:r>
      <w:r>
        <w:rPr>
          <w:color w:val="000000"/>
          <w:spacing w:val="-3"/>
        </w:rPr>
        <w:t xml:space="preserve"> </w:t>
      </w:r>
      <w:r>
        <w:rPr>
          <w:color w:val="000000"/>
        </w:rPr>
        <w:t>affiliated</w:t>
      </w:r>
      <w:r>
        <w:rPr>
          <w:color w:val="000000"/>
          <w:spacing w:val="-47"/>
        </w:rPr>
        <w:t xml:space="preserve"> </w:t>
      </w:r>
      <w:r>
        <w:rPr>
          <w:color w:val="000000"/>
        </w:rPr>
        <w:t>with the AP MLD</w:t>
      </w:r>
      <w:del w:id="287" w:author="Liwen Chu" w:date="2021-12-08T17:06:00Z">
        <w:r w:rsidDel="006D6BB1">
          <w:rPr>
            <w:color w:val="000000"/>
          </w:rPr>
          <w:delText xml:space="preserve"> or by the AP corresponding to the transmitted BSSID in the same multiple BSSID set as</w:delText>
        </w:r>
        <w:r w:rsidDel="006D6BB1">
          <w:rPr>
            <w:color w:val="000000"/>
            <w:spacing w:val="1"/>
          </w:rPr>
          <w:delText xml:space="preserve"> </w:delText>
        </w:r>
        <w:r w:rsidDel="006D6BB1">
          <w:rPr>
            <w:color w:val="000000"/>
          </w:rPr>
          <w:delText>at</w:delText>
        </w:r>
        <w:r w:rsidDel="006D6BB1">
          <w:rPr>
            <w:color w:val="000000"/>
            <w:spacing w:val="-1"/>
          </w:rPr>
          <w:delText xml:space="preserve"> </w:delText>
        </w:r>
        <w:r w:rsidDel="006D6BB1">
          <w:rPr>
            <w:color w:val="000000"/>
          </w:rPr>
          <w:delText>least one of</w:delText>
        </w:r>
        <w:r w:rsidDel="006D6BB1">
          <w:rPr>
            <w:color w:val="000000"/>
            <w:spacing w:val="-1"/>
          </w:rPr>
          <w:delText xml:space="preserve"> </w:delText>
        </w:r>
        <w:r w:rsidDel="006D6BB1">
          <w:rPr>
            <w:color w:val="000000"/>
          </w:rPr>
          <w:delText>the APs</w:delText>
        </w:r>
        <w:r w:rsidDel="006D6BB1">
          <w:rPr>
            <w:color w:val="000000"/>
            <w:spacing w:val="-1"/>
          </w:rPr>
          <w:delText xml:space="preserve"> </w:delText>
        </w:r>
        <w:r w:rsidDel="006D6BB1">
          <w:rPr>
            <w:color w:val="000000"/>
          </w:rPr>
          <w:delText>affiliated with the AP</w:delText>
        </w:r>
        <w:r w:rsidDel="006D6BB1">
          <w:rPr>
            <w:color w:val="000000"/>
            <w:spacing w:val="-1"/>
          </w:rPr>
          <w:delText xml:space="preserve"> </w:delText>
        </w:r>
        <w:r w:rsidDel="006D6BB1">
          <w:rPr>
            <w:color w:val="000000"/>
          </w:rPr>
          <w:delText>MLD</w:delText>
        </w:r>
      </w:del>
      <w:r>
        <w:rPr>
          <w:color w:val="000000"/>
        </w:rPr>
        <w:t>.</w:t>
      </w:r>
    </w:p>
    <w:p w14:paraId="53195BC3" w14:textId="0EE224AE" w:rsidR="006D6BB1" w:rsidRPr="006D6BB1" w:rsidRDefault="006D6BB1" w:rsidP="00A26728">
      <w:pPr>
        <w:pStyle w:val="BodyText0"/>
        <w:kinsoku w:val="0"/>
        <w:overflowPunct w:val="0"/>
        <w:spacing w:before="137" w:line="230" w:lineRule="auto"/>
        <w:ind w:left="119" w:right="116"/>
        <w:rPr>
          <w:color w:val="000000"/>
          <w:sz w:val="18"/>
          <w:szCs w:val="18"/>
        </w:rPr>
      </w:pPr>
    </w:p>
    <w:p w14:paraId="14A5DCB6" w14:textId="3A11001E" w:rsidR="006D6BB1" w:rsidRDefault="006D6BB1" w:rsidP="00A26728">
      <w:pPr>
        <w:pStyle w:val="BodyText0"/>
        <w:kinsoku w:val="0"/>
        <w:overflowPunct w:val="0"/>
        <w:spacing w:before="137" w:line="230" w:lineRule="auto"/>
        <w:ind w:left="119" w:right="116"/>
        <w:rPr>
          <w:color w:val="000000"/>
          <w:sz w:val="18"/>
          <w:szCs w:val="18"/>
          <w:lang w:val="en-US"/>
        </w:rPr>
      </w:pPr>
    </w:p>
    <w:p w14:paraId="2AE6EB96" w14:textId="50874A4D" w:rsidR="00F42FAA" w:rsidRDefault="00F47CF2" w:rsidP="00A26728">
      <w:pPr>
        <w:pStyle w:val="BodyText0"/>
        <w:kinsoku w:val="0"/>
        <w:overflowPunct w:val="0"/>
        <w:spacing w:before="137" w:line="230" w:lineRule="auto"/>
        <w:ind w:left="119" w:right="116"/>
        <w:rPr>
          <w:color w:val="000000"/>
          <w:sz w:val="18"/>
          <w:szCs w:val="18"/>
        </w:rPr>
      </w:pPr>
      <w:r>
        <w:rPr>
          <w:sz w:val="21"/>
          <w:szCs w:val="21"/>
        </w:rPr>
        <w:t>……</w:t>
      </w:r>
    </w:p>
    <w:p w14:paraId="34881D50" w14:textId="77777777" w:rsidR="00F42FAA" w:rsidRDefault="00F42FAA" w:rsidP="00A26728">
      <w:pPr>
        <w:pStyle w:val="BodyText0"/>
        <w:kinsoku w:val="0"/>
        <w:overflowPunct w:val="0"/>
        <w:spacing w:before="137" w:line="230" w:lineRule="auto"/>
        <w:ind w:left="119" w:right="116"/>
        <w:rPr>
          <w:color w:val="000000"/>
          <w:sz w:val="18"/>
          <w:szCs w:val="18"/>
        </w:rPr>
      </w:pPr>
    </w:p>
    <w:p w14:paraId="10EF4A3E" w14:textId="342A3C3D" w:rsidR="009A1CEB" w:rsidRDefault="009A1CEB" w:rsidP="009A1CEB">
      <w:pPr>
        <w:pStyle w:val="SP19295306"/>
        <w:spacing w:before="480" w:after="240"/>
        <w:rPr>
          <w:color w:val="000000"/>
          <w:sz w:val="20"/>
        </w:rPr>
      </w:pPr>
      <w:r>
        <w:rPr>
          <w:color w:val="000000"/>
          <w:sz w:val="20"/>
        </w:rPr>
        <w:t xml:space="preserve">35.3.4.4 </w:t>
      </w:r>
      <w:r w:rsidRPr="009A1CEB">
        <w:rPr>
          <w:b/>
          <w:bCs/>
          <w:color w:val="000000"/>
          <w:sz w:val="20"/>
        </w:rPr>
        <w:t>Multi-Link element usage rules in the context of discovery</w:t>
      </w:r>
    </w:p>
    <w:p w14:paraId="2FCBE7C9" w14:textId="195F8683"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sidR="00BB7254">
        <w:rPr>
          <w:rFonts w:ascii="Arial-BoldMT" w:eastAsia="Arial-BoldMT" w:cs="Arial-BoldMT"/>
          <w:b/>
          <w:bCs/>
          <w:i/>
          <w:iCs/>
          <w:sz w:val="20"/>
          <w:highlight w:val="yellow"/>
          <w:u w:val="single"/>
          <w:lang w:val="en-US"/>
        </w:rPr>
        <w:t xml:space="preserve">the first paragraph in </w:t>
      </w:r>
      <w:r>
        <w:rPr>
          <w:rFonts w:ascii="Arial-BoldMT" w:eastAsia="Arial-BoldMT" w:cs="Arial-BoldMT"/>
          <w:b/>
          <w:bCs/>
          <w:i/>
          <w:iCs/>
          <w:sz w:val="20"/>
          <w:highlight w:val="yellow"/>
          <w:u w:val="single"/>
          <w:lang w:val="en-US"/>
        </w:rPr>
        <w:t>35.3.4.4</w:t>
      </w:r>
      <w:r w:rsidRPr="001820D1">
        <w:rPr>
          <w:rFonts w:ascii="Arial-BoldMT" w:eastAsia="Arial-BoldMT" w:cs="Arial-BoldMT"/>
          <w:b/>
          <w:bCs/>
          <w:i/>
          <w:iCs/>
          <w:sz w:val="20"/>
          <w:highlight w:val="yellow"/>
          <w:u w:val="single"/>
          <w:lang w:val="en-US"/>
        </w:rPr>
        <w:t xml:space="preserve"> as follows:</w:t>
      </w:r>
      <w:r w:rsidR="00BB7254" w:rsidRPr="00BB7254">
        <w:rPr>
          <w:rFonts w:ascii="Arial-BoldMT" w:eastAsia="Arial-BoldMT" w:cs="Arial-BoldMT"/>
          <w:b/>
          <w:bCs/>
          <w:i/>
          <w:iCs/>
          <w:sz w:val="20"/>
          <w:u w:val="single"/>
          <w:lang w:val="en-US"/>
        </w:rPr>
        <w:t xml:space="preserve"> </w:t>
      </w:r>
      <w:ins w:id="288" w:author="Liwen Chu" w:date="2021-09-03T11:37:00Z">
        <w:r w:rsidR="00BB7254">
          <w:rPr>
            <w:rFonts w:ascii="Arial-BoldMT" w:eastAsia="Arial-BoldMT" w:cs="Arial-BoldMT"/>
            <w:b/>
            <w:bCs/>
            <w:i/>
            <w:iCs/>
            <w:sz w:val="20"/>
            <w:u w:val="single"/>
            <w:lang w:val="en-US"/>
          </w:rPr>
          <w:t>(#</w:t>
        </w:r>
      </w:ins>
      <w:ins w:id="289" w:author="Liwen Chu" w:date="2021-09-07T21:20:00Z">
        <w:r w:rsidR="00C947DC">
          <w:rPr>
            <w:rFonts w:ascii="Arial-BoldMT" w:eastAsia="Arial-BoldMT" w:cs="Arial-BoldMT"/>
            <w:b/>
            <w:bCs/>
            <w:i/>
            <w:iCs/>
            <w:sz w:val="20"/>
            <w:u w:val="single"/>
            <w:lang w:val="en-US"/>
          </w:rPr>
          <w:t>5063</w:t>
        </w:r>
      </w:ins>
      <w:ins w:id="290" w:author="Liwen Chu" w:date="2021-09-03T11:37:00Z">
        <w:r w:rsidR="00BB7254">
          <w:rPr>
            <w:rFonts w:ascii="Arial-BoldMT" w:eastAsia="Arial-BoldMT" w:cs="Arial-BoldMT"/>
            <w:b/>
            <w:bCs/>
            <w:i/>
            <w:iCs/>
            <w:sz w:val="20"/>
            <w:u w:val="single"/>
            <w:lang w:val="en-US"/>
          </w:rPr>
          <w:t>)</w:t>
        </w:r>
      </w:ins>
    </w:p>
    <w:p w14:paraId="19F9BFD5" w14:textId="1D410CF2" w:rsidR="006D6BB1" w:rsidRDefault="006D6BB1" w:rsidP="009A1CEB">
      <w:pPr>
        <w:pStyle w:val="BodyText0"/>
        <w:kinsoku w:val="0"/>
        <w:overflowPunct w:val="0"/>
        <w:spacing w:before="10" w:line="249" w:lineRule="auto"/>
        <w:ind w:left="119" w:right="116"/>
      </w:pPr>
    </w:p>
    <w:p w14:paraId="3657E8A4" w14:textId="77777777" w:rsidR="006D6BB1" w:rsidRDefault="006D6BB1" w:rsidP="006D6BB1">
      <w:pPr>
        <w:pStyle w:val="BodyText0"/>
        <w:kinsoku w:val="0"/>
        <w:overflowPunct w:val="0"/>
        <w:ind w:left="120"/>
        <w:rPr>
          <w:color w:val="000000"/>
        </w:rPr>
      </w:pPr>
      <w:r>
        <w:rPr>
          <w:color w:val="208A20"/>
          <w:u w:val="single"/>
        </w:rPr>
        <w:lastRenderedPageBreak/>
        <w:t>(#3016)(#1005)(#1896)(#1155)(#1414)(#2581)(#3367)(#3359)(#2859)(#2241)(#2295)</w:t>
      </w:r>
      <w:r>
        <w:rPr>
          <w:color w:val="000000"/>
        </w:rPr>
        <w:t xml:space="preserve">An  </w:t>
      </w:r>
      <w:r>
        <w:rPr>
          <w:color w:val="000000"/>
          <w:spacing w:val="15"/>
        </w:rPr>
        <w:t xml:space="preserve"> </w:t>
      </w:r>
      <w:r>
        <w:rPr>
          <w:color w:val="000000"/>
        </w:rPr>
        <w:t xml:space="preserve">AP   </w:t>
      </w:r>
      <w:r>
        <w:rPr>
          <w:color w:val="000000"/>
          <w:spacing w:val="14"/>
        </w:rPr>
        <w:t xml:space="preserve"> </w:t>
      </w:r>
      <w:r>
        <w:rPr>
          <w:color w:val="000000"/>
        </w:rPr>
        <w:t>affiliated</w:t>
      </w:r>
    </w:p>
    <w:p w14:paraId="6584BAE3" w14:textId="61EC5670" w:rsidR="006D6BB1" w:rsidRDefault="006D6BB1" w:rsidP="006D6BB1">
      <w:pPr>
        <w:pStyle w:val="BodyText0"/>
        <w:kinsoku w:val="0"/>
        <w:overflowPunct w:val="0"/>
        <w:spacing w:before="10" w:line="249" w:lineRule="auto"/>
        <w:ind w:left="119" w:right="116"/>
        <w:rPr>
          <w:color w:val="000000"/>
        </w:rPr>
      </w:pPr>
      <w:r>
        <w:t>with an AP MLD shall include, in a Beacon frame or a Probe Response frame</w:t>
      </w:r>
      <w:del w:id="291" w:author="Liwen Chu" w:date="2021-12-08T17:12:00Z">
        <w:r w:rsidDel="006D6BB1">
          <w:delText xml:space="preserve">, which </w:delText>
        </w:r>
      </w:del>
      <w:del w:id="292" w:author="Liwen Chu" w:date="2021-12-08T17:13:00Z">
        <w:r w:rsidDel="006D6BB1">
          <w:delText>is not an ML probe</w:delText>
        </w:r>
        <w:r w:rsidDel="006D6BB1">
          <w:rPr>
            <w:spacing w:val="1"/>
          </w:rPr>
          <w:delText xml:space="preserve"> </w:delText>
        </w:r>
        <w:r w:rsidDel="006D6BB1">
          <w:delText>response,</w:delText>
        </w:r>
      </w:del>
      <w:r>
        <w:t xml:space="preserve"> only the Common Info field of the </w:t>
      </w:r>
      <w:r>
        <w:rPr>
          <w:color w:val="208A20"/>
          <w:u w:val="single"/>
        </w:rPr>
        <w:t>(#6700)</w:t>
      </w:r>
      <w:r>
        <w:rPr>
          <w:color w:val="000000"/>
        </w:rPr>
        <w:t>Basic Multi-Link element as defined in 9.4.2.312</w:t>
      </w:r>
      <w:r>
        <w:rPr>
          <w:color w:val="000000"/>
          <w:spacing w:val="1"/>
        </w:rPr>
        <w:t xml:space="preserve"> </w:t>
      </w:r>
      <w:r>
        <w:rPr>
          <w:color w:val="000000"/>
        </w:rPr>
        <w:t xml:space="preserve">(Multi-Link element) unless conditions in </w:t>
      </w:r>
      <w:hyperlink w:anchor="bookmark32" w:history="1">
        <w:r>
          <w:rPr>
            <w:color w:val="000000"/>
          </w:rPr>
          <w:t>35.3.10 (Multi-link procedures for channel switching, extended</w:t>
        </w:r>
      </w:hyperlink>
      <w:r>
        <w:rPr>
          <w:color w:val="000000"/>
          <w:spacing w:val="1"/>
        </w:rPr>
        <w:t xml:space="preserve"> </w:t>
      </w:r>
      <w:hyperlink w:anchor="bookmark32" w:history="1">
        <w:r>
          <w:rPr>
            <w:color w:val="000000"/>
          </w:rPr>
          <w:t>channel</w:t>
        </w:r>
        <w:r>
          <w:rPr>
            <w:color w:val="000000"/>
            <w:spacing w:val="-1"/>
          </w:rPr>
          <w:t xml:space="preserve"> </w:t>
        </w:r>
        <w:r>
          <w:rPr>
            <w:color w:val="000000"/>
          </w:rPr>
          <w:t>switching, and</w:t>
        </w:r>
        <w:r>
          <w:rPr>
            <w:color w:val="000000"/>
            <w:spacing w:val="-1"/>
          </w:rPr>
          <w:t xml:space="preserve"> </w:t>
        </w:r>
        <w:r>
          <w:rPr>
            <w:color w:val="000000"/>
          </w:rPr>
          <w:t>channel quieting(#4112)(#2324)(#2600))</w:t>
        </w:r>
        <w:r>
          <w:rPr>
            <w:color w:val="000000"/>
            <w:spacing w:val="-1"/>
          </w:rPr>
          <w:t xml:space="preserve"> </w:t>
        </w:r>
      </w:hyperlink>
      <w:r>
        <w:rPr>
          <w:color w:val="000000"/>
        </w:rPr>
        <w:t>are satisfied.</w:t>
      </w:r>
    </w:p>
    <w:p w14:paraId="3002721A" w14:textId="77777777" w:rsidR="006D6BB1" w:rsidRDefault="006D6BB1" w:rsidP="006D6BB1">
      <w:pPr>
        <w:pStyle w:val="BodyText0"/>
        <w:kinsoku w:val="0"/>
        <w:overflowPunct w:val="0"/>
        <w:spacing w:before="2"/>
        <w:rPr>
          <w:sz w:val="21"/>
          <w:szCs w:val="21"/>
        </w:rPr>
      </w:pPr>
    </w:p>
    <w:p w14:paraId="000849AD" w14:textId="77777777" w:rsidR="00A32BFA" w:rsidRPr="001820D1" w:rsidRDefault="00A32BFA" w:rsidP="00A32BFA">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the 3</w:t>
      </w:r>
      <w:r w:rsidRPr="00BB7254">
        <w:rPr>
          <w:rFonts w:ascii="Arial-BoldMT" w:eastAsia="Arial-BoldMT" w:cs="Arial-BoldMT"/>
          <w:b/>
          <w:bCs/>
          <w:i/>
          <w:iCs/>
          <w:sz w:val="20"/>
          <w:highlight w:val="yellow"/>
          <w:u w:val="single"/>
          <w:vertAlign w:val="superscript"/>
          <w:lang w:val="en-US"/>
        </w:rPr>
        <w:t>rd</w:t>
      </w:r>
      <w:r>
        <w:rPr>
          <w:rFonts w:ascii="Arial-BoldMT" w:eastAsia="Arial-BoldMT" w:cs="Arial-BoldMT"/>
          <w:b/>
          <w:bCs/>
          <w:i/>
          <w:iCs/>
          <w:sz w:val="20"/>
          <w:highlight w:val="yellow"/>
          <w:u w:val="single"/>
          <w:lang w:val="en-US"/>
        </w:rPr>
        <w:t>, 4</w:t>
      </w:r>
      <w:r w:rsidRPr="00BB7254">
        <w:rPr>
          <w:rFonts w:ascii="Arial-BoldMT" w:eastAsia="Arial-BoldMT" w:cs="Arial-BoldMT"/>
          <w:b/>
          <w:bCs/>
          <w:i/>
          <w:iCs/>
          <w:sz w:val="20"/>
          <w:highlight w:val="yellow"/>
          <w:u w:val="single"/>
          <w:vertAlign w:val="superscript"/>
          <w:lang w:val="en-US"/>
        </w:rPr>
        <w:t>th</w:t>
      </w:r>
      <w:r>
        <w:rPr>
          <w:rFonts w:ascii="Arial-BoldMT" w:eastAsia="Arial-BoldMT" w:cs="Arial-BoldMT"/>
          <w:b/>
          <w:bCs/>
          <w:i/>
          <w:iCs/>
          <w:sz w:val="20"/>
          <w:highlight w:val="yellow"/>
          <w:u w:val="single"/>
          <w:lang w:val="en-US"/>
        </w:rPr>
        <w:t xml:space="preserve"> </w:t>
      </w:r>
      <w:proofErr w:type="spellStart"/>
      <w:r>
        <w:rPr>
          <w:rFonts w:ascii="Arial-BoldMT" w:eastAsia="Arial-BoldMT" w:cs="Arial-BoldMT"/>
          <w:b/>
          <w:bCs/>
          <w:i/>
          <w:iCs/>
          <w:sz w:val="20"/>
          <w:highlight w:val="yellow"/>
          <w:u w:val="single"/>
          <w:lang w:val="en-US"/>
        </w:rPr>
        <w:t>paragraphes</w:t>
      </w:r>
      <w:proofErr w:type="spellEnd"/>
      <w:r>
        <w:rPr>
          <w:rFonts w:ascii="Arial-BoldMT" w:eastAsia="Arial-BoldMT" w:cs="Arial-BoldMT"/>
          <w:b/>
          <w:bCs/>
          <w:i/>
          <w:iCs/>
          <w:sz w:val="20"/>
          <w:highlight w:val="yellow"/>
          <w:u w:val="single"/>
          <w:lang w:val="en-US"/>
        </w:rPr>
        <w:t xml:space="preserve"> in 35.3.4.4</w:t>
      </w:r>
      <w:r w:rsidRPr="001820D1">
        <w:rPr>
          <w:rFonts w:ascii="Arial-BoldMT" w:eastAsia="Arial-BoldMT" w:cs="Arial-BoldMT"/>
          <w:b/>
          <w:bCs/>
          <w:i/>
          <w:iCs/>
          <w:sz w:val="20"/>
          <w:highlight w:val="yellow"/>
          <w:u w:val="single"/>
          <w:lang w:val="en-US"/>
        </w:rPr>
        <w:t xml:space="preserve"> as follows:</w:t>
      </w:r>
      <w:r w:rsidRPr="00BB7254">
        <w:rPr>
          <w:rFonts w:ascii="Arial-BoldMT" w:eastAsia="Arial-BoldMT" w:cs="Arial-BoldMT"/>
          <w:b/>
          <w:bCs/>
          <w:i/>
          <w:iCs/>
          <w:sz w:val="20"/>
          <w:u w:val="single"/>
          <w:lang w:val="en-US"/>
        </w:rPr>
        <w:t xml:space="preserve"> </w:t>
      </w:r>
      <w:ins w:id="293" w:author="Liwen Chu" w:date="2021-09-03T11:37:00Z">
        <w:r>
          <w:rPr>
            <w:rFonts w:ascii="Arial-BoldMT" w:eastAsia="Arial-BoldMT" w:cs="Arial-BoldMT"/>
            <w:b/>
            <w:bCs/>
            <w:i/>
            <w:iCs/>
            <w:sz w:val="20"/>
            <w:u w:val="single"/>
            <w:lang w:val="en-US"/>
          </w:rPr>
          <w:t>(#</w:t>
        </w:r>
      </w:ins>
      <w:ins w:id="294" w:author="Liwen Chu" w:date="2021-09-07T21:20:00Z">
        <w:r>
          <w:rPr>
            <w:rFonts w:ascii="Arial-BoldMT" w:eastAsia="Arial-BoldMT" w:cs="Arial-BoldMT"/>
            <w:b/>
            <w:bCs/>
            <w:i/>
            <w:iCs/>
            <w:sz w:val="20"/>
            <w:u w:val="single"/>
            <w:lang w:val="en-US"/>
          </w:rPr>
          <w:t>5063</w:t>
        </w:r>
      </w:ins>
      <w:ins w:id="295" w:author="Liwen Chu" w:date="2021-09-03T11:37:00Z">
        <w:r>
          <w:rPr>
            <w:rFonts w:ascii="Arial-BoldMT" w:eastAsia="Arial-BoldMT" w:cs="Arial-BoldMT"/>
            <w:b/>
            <w:bCs/>
            <w:i/>
            <w:iCs/>
            <w:sz w:val="20"/>
            <w:u w:val="single"/>
            <w:lang w:val="en-US"/>
          </w:rPr>
          <w:t>)</w:t>
        </w:r>
      </w:ins>
    </w:p>
    <w:p w14:paraId="06B17AF9" w14:textId="77777777" w:rsidR="006D6BB1" w:rsidRPr="00A32BFA" w:rsidRDefault="006D6BB1" w:rsidP="006D6BB1">
      <w:pPr>
        <w:pStyle w:val="BodyText0"/>
        <w:kinsoku w:val="0"/>
        <w:overflowPunct w:val="0"/>
        <w:spacing w:before="1"/>
        <w:rPr>
          <w:sz w:val="21"/>
          <w:szCs w:val="21"/>
          <w:lang w:val="en-US"/>
        </w:rPr>
      </w:pPr>
    </w:p>
    <w:p w14:paraId="61C763B8" w14:textId="77777777" w:rsidR="006D6BB1" w:rsidRDefault="006D6BB1" w:rsidP="006D6BB1">
      <w:pPr>
        <w:pStyle w:val="BodyText0"/>
        <w:kinsoku w:val="0"/>
        <w:overflowPunct w:val="0"/>
        <w:spacing w:line="249" w:lineRule="auto"/>
        <w:ind w:left="120" w:right="118"/>
        <w:rPr>
          <w:color w:val="000000"/>
        </w:rPr>
      </w:pPr>
      <w:r>
        <w:rPr>
          <w:color w:val="208A20"/>
          <w:u w:val="single"/>
        </w:rPr>
        <w:t>(#2583)(#3360)</w:t>
      </w:r>
      <w:r>
        <w:rPr>
          <w:color w:val="000000"/>
        </w:rPr>
        <w:t xml:space="preserve">A Probe Request frame </w:t>
      </w:r>
      <w:del w:id="296" w:author="Liwen Chu" w:date="2021-12-08T17:13:00Z">
        <w:r w:rsidDel="00A32BFA">
          <w:rPr>
            <w:color w:val="000000"/>
          </w:rPr>
          <w:delText>that is not an ML probe request</w:delText>
        </w:r>
      </w:del>
      <w:r>
        <w:rPr>
          <w:color w:val="000000"/>
        </w:rPr>
        <w:t xml:space="preserve"> shall not include a Multi-Link</w:t>
      </w:r>
      <w:r>
        <w:rPr>
          <w:color w:val="000000"/>
          <w:spacing w:val="1"/>
        </w:rPr>
        <w:t xml:space="preserve"> </w:t>
      </w:r>
      <w:r>
        <w:rPr>
          <w:color w:val="000000"/>
        </w:rPr>
        <w:t>element</w:t>
      </w:r>
      <w:r>
        <w:rPr>
          <w:color w:val="000000"/>
          <w:spacing w:val="-1"/>
        </w:rPr>
        <w:t xml:space="preserve"> </w:t>
      </w:r>
      <w:r>
        <w:rPr>
          <w:color w:val="000000"/>
        </w:rPr>
        <w:t>of</w:t>
      </w:r>
      <w:r>
        <w:rPr>
          <w:color w:val="000000"/>
          <w:spacing w:val="-1"/>
        </w:rPr>
        <w:t xml:space="preserve"> </w:t>
      </w:r>
      <w:r>
        <w:rPr>
          <w:color w:val="000000"/>
        </w:rPr>
        <w:t>any</w:t>
      </w:r>
      <w:r>
        <w:rPr>
          <w:color w:val="000000"/>
          <w:spacing w:val="-1"/>
        </w:rPr>
        <w:t xml:space="preserve"> </w:t>
      </w:r>
      <w:r>
        <w:rPr>
          <w:color w:val="000000"/>
        </w:rPr>
        <w:t>type.</w:t>
      </w:r>
    </w:p>
    <w:p w14:paraId="39496BB3" w14:textId="77777777" w:rsidR="006D6BB1" w:rsidRDefault="006D6BB1" w:rsidP="006D6BB1">
      <w:pPr>
        <w:pStyle w:val="BodyText0"/>
        <w:kinsoku w:val="0"/>
        <w:overflowPunct w:val="0"/>
        <w:rPr>
          <w:sz w:val="21"/>
          <w:szCs w:val="21"/>
        </w:rPr>
      </w:pPr>
    </w:p>
    <w:p w14:paraId="50B59468" w14:textId="334867EA" w:rsidR="006D6BB1" w:rsidRDefault="006D6BB1" w:rsidP="006D6BB1">
      <w:pPr>
        <w:pStyle w:val="BodyText0"/>
        <w:kinsoku w:val="0"/>
        <w:overflowPunct w:val="0"/>
        <w:spacing w:line="249" w:lineRule="auto"/>
        <w:ind w:left="119" w:right="118"/>
        <w:rPr>
          <w:color w:val="000000"/>
        </w:rPr>
      </w:pPr>
      <w:r>
        <w:rPr>
          <w:color w:val="208A20"/>
          <w:u w:val="single"/>
        </w:rPr>
        <w:t>(#1192)(#2581)(#3367)(#6700)</w:t>
      </w:r>
      <w:r>
        <w:rPr>
          <w:color w:val="000000"/>
        </w:rPr>
        <w:t xml:space="preserve">A </w:t>
      </w:r>
      <w:proofErr w:type="spellStart"/>
      <w:ins w:id="297" w:author="Liwen Chu" w:date="2021-12-08T17:13:00Z">
        <w:r w:rsidR="00A32BFA">
          <w:rPr>
            <w:color w:val="000000"/>
          </w:rPr>
          <w:t>ML</w:t>
        </w:r>
      </w:ins>
      <w:r>
        <w:rPr>
          <w:color w:val="000000"/>
        </w:rPr>
        <w:t>Probe</w:t>
      </w:r>
      <w:proofErr w:type="spellEnd"/>
      <w:r>
        <w:rPr>
          <w:color w:val="000000"/>
        </w:rPr>
        <w:t xml:space="preserve"> Request frame </w:t>
      </w:r>
      <w:del w:id="298" w:author="Liwen Chu" w:date="2021-12-08T17:13:00Z">
        <w:r w:rsidDel="00A32BFA">
          <w:rPr>
            <w:color w:val="000000"/>
          </w:rPr>
          <w:delText xml:space="preserve">that is an ML probe request </w:delText>
        </w:r>
      </w:del>
      <w:r>
        <w:rPr>
          <w:color w:val="000000"/>
        </w:rPr>
        <w:t>shall include a Probe</w:t>
      </w:r>
      <w:r>
        <w:rPr>
          <w:color w:val="000000"/>
          <w:spacing w:val="1"/>
        </w:rPr>
        <w:t xml:space="preserve"> </w:t>
      </w:r>
      <w:r>
        <w:rPr>
          <w:color w:val="000000"/>
        </w:rPr>
        <w:t>Request</w:t>
      </w:r>
      <w:r>
        <w:rPr>
          <w:color w:val="000000"/>
          <w:spacing w:val="-1"/>
        </w:rPr>
        <w:t xml:space="preserve"> </w:t>
      </w:r>
      <w:r>
        <w:rPr>
          <w:color w:val="000000"/>
        </w:rPr>
        <w:t>Multi-Link element and</w:t>
      </w:r>
      <w:r>
        <w:rPr>
          <w:color w:val="000000"/>
          <w:spacing w:val="-1"/>
        </w:rPr>
        <w:t xml:space="preserve"> </w:t>
      </w:r>
      <w:r>
        <w:rPr>
          <w:color w:val="000000"/>
        </w:rPr>
        <w:t>shall not include</w:t>
      </w:r>
      <w:r>
        <w:rPr>
          <w:color w:val="000000"/>
          <w:spacing w:val="-1"/>
        </w:rPr>
        <w:t xml:space="preserve"> </w:t>
      </w:r>
      <w:r>
        <w:rPr>
          <w:color w:val="000000"/>
        </w:rPr>
        <w:t>other</w:t>
      </w:r>
      <w:r>
        <w:rPr>
          <w:color w:val="000000"/>
          <w:spacing w:val="-2"/>
        </w:rPr>
        <w:t xml:space="preserve"> </w:t>
      </w:r>
      <w:r>
        <w:rPr>
          <w:color w:val="000000"/>
        </w:rPr>
        <w:t>variant Multi-Link element.</w:t>
      </w:r>
    </w:p>
    <w:p w14:paraId="0EBD5F1F" w14:textId="77777777" w:rsidR="009A1CEB" w:rsidRPr="005C7A72" w:rsidRDefault="009A1CEB" w:rsidP="005C7A72">
      <w:pPr>
        <w:rPr>
          <w:color w:val="000000"/>
          <w:sz w:val="20"/>
        </w:rPr>
      </w:pPr>
    </w:p>
    <w:sectPr w:rsidR="009A1CEB" w:rsidRPr="005C7A72"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A3A5A" w14:textId="77777777" w:rsidR="00D23DBB" w:rsidRDefault="00D23DBB">
      <w:r>
        <w:separator/>
      </w:r>
    </w:p>
  </w:endnote>
  <w:endnote w:type="continuationSeparator" w:id="0">
    <w:p w14:paraId="016E95C1" w14:textId="77777777" w:rsidR="00D23DBB" w:rsidRDefault="00D2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0570E" w14:textId="77777777" w:rsidR="00D23DBB" w:rsidRDefault="00D23DBB">
      <w:r>
        <w:separator/>
      </w:r>
    </w:p>
  </w:footnote>
  <w:footnote w:type="continuationSeparator" w:id="0">
    <w:p w14:paraId="391A70D3" w14:textId="77777777" w:rsidR="00D23DBB" w:rsidRDefault="00D23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59CDD954"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ins w:id="299" w:author="Liwen Chu" w:date="2022-01-04T09:21:00Z">
      <w:r w:rsidR="00C020E1">
        <w:rPr>
          <w:noProof/>
        </w:rPr>
        <w:t>January 2022</w:t>
      </w:r>
    </w:ins>
    <w:del w:id="300" w:author="Liwen Chu" w:date="2022-01-04T09:21:00Z">
      <w:r w:rsidR="008C2288" w:rsidDel="00C020E1">
        <w:rPr>
          <w:noProof/>
        </w:rPr>
        <w:delText>October 2021</w:delText>
      </w:r>
    </w:del>
    <w:r>
      <w:fldChar w:fldCharType="end"/>
    </w:r>
    <w:r>
      <w:tab/>
    </w:r>
    <w:r>
      <w:tab/>
    </w:r>
    <w:r w:rsidR="00D23DBB">
      <w:fldChar w:fldCharType="begin"/>
    </w:r>
    <w:r w:rsidR="00D23DBB">
      <w:instrText xml:space="preserve"> TITLE  \* MERGEFORMAT </w:instrText>
    </w:r>
    <w:r w:rsidR="00D23DBB">
      <w:fldChar w:fldCharType="separate"/>
    </w:r>
    <w:r>
      <w:t>doc.: IEEE 802.11-21/</w:t>
    </w:r>
    <w:r w:rsidR="00E345AB">
      <w:t>1508</w:t>
    </w:r>
    <w:r>
      <w:t>r</w:t>
    </w:r>
    <w:r w:rsidR="00D23DBB">
      <w:fldChar w:fldCharType="end"/>
    </w:r>
    <w:r w:rsidR="008344F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0"/>
    <w:multiLevelType w:val="multilevel"/>
    <w:tmpl w:val="00000893"/>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9"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10"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3"/>
  </w:num>
  <w:num w:numId="6">
    <w:abstractNumId w:val="14"/>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3"/>
  </w:num>
  <w:num w:numId="19">
    <w:abstractNumId w:val="10"/>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1"/>
  </w:num>
  <w:num w:numId="27">
    <w:abstractNumId w:val="9"/>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2"/>
  </w:num>
  <w:num w:numId="36">
    <w:abstractNumId w:val="18"/>
  </w:num>
  <w:num w:numId="37">
    <w:abstractNumId w:val="22"/>
  </w:num>
  <w:num w:numId="38">
    <w:abstractNumId w:val="20"/>
  </w:num>
  <w:num w:numId="39">
    <w:abstractNumId w:val="17"/>
  </w:num>
  <w:num w:numId="40">
    <w:abstractNumId w:val="15"/>
  </w:num>
  <w:num w:numId="41">
    <w:abstractNumId w:val="21"/>
  </w:num>
  <w:num w:numId="42">
    <w:abstractNumId w:val="19"/>
  </w:num>
  <w:num w:numId="43">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18C3"/>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14B"/>
    <w:rsid w:val="00264848"/>
    <w:rsid w:val="00264EFE"/>
    <w:rsid w:val="00264F76"/>
    <w:rsid w:val="00267CFE"/>
    <w:rsid w:val="00270266"/>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C77B6"/>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409B"/>
    <w:rsid w:val="003063FB"/>
    <w:rsid w:val="00306C4C"/>
    <w:rsid w:val="00307014"/>
    <w:rsid w:val="00307A4E"/>
    <w:rsid w:val="00310775"/>
    <w:rsid w:val="00310E2D"/>
    <w:rsid w:val="003111DF"/>
    <w:rsid w:val="003115A5"/>
    <w:rsid w:val="0031231B"/>
    <w:rsid w:val="00314739"/>
    <w:rsid w:val="00314DE7"/>
    <w:rsid w:val="0031562F"/>
    <w:rsid w:val="003165E2"/>
    <w:rsid w:val="00316694"/>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901"/>
    <w:rsid w:val="00484D2F"/>
    <w:rsid w:val="00485241"/>
    <w:rsid w:val="00486C90"/>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0D35"/>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2071E"/>
    <w:rsid w:val="00520DE2"/>
    <w:rsid w:val="0052116A"/>
    <w:rsid w:val="0052342C"/>
    <w:rsid w:val="00523D51"/>
    <w:rsid w:val="005252B7"/>
    <w:rsid w:val="005257AB"/>
    <w:rsid w:val="005264E6"/>
    <w:rsid w:val="00531768"/>
    <w:rsid w:val="00532365"/>
    <w:rsid w:val="0053261C"/>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D7D19"/>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1E1"/>
    <w:rsid w:val="00604420"/>
    <w:rsid w:val="006057B5"/>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6BB1"/>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5A4"/>
    <w:rsid w:val="007976A4"/>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B68AD"/>
    <w:rsid w:val="007C0CF5"/>
    <w:rsid w:val="007C19F6"/>
    <w:rsid w:val="007C236A"/>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44FE"/>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2288"/>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87"/>
    <w:rsid w:val="00943FD6"/>
    <w:rsid w:val="0094406E"/>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E12"/>
    <w:rsid w:val="009A1CEB"/>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15A1"/>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2BFA"/>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4B"/>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0EF3"/>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87691"/>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4C9A"/>
    <w:rsid w:val="00BC5991"/>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05D1"/>
    <w:rsid w:val="00BF2348"/>
    <w:rsid w:val="00BF2A2B"/>
    <w:rsid w:val="00BF32E4"/>
    <w:rsid w:val="00BF6B6F"/>
    <w:rsid w:val="00BF6FFD"/>
    <w:rsid w:val="00BF7D69"/>
    <w:rsid w:val="00C002E4"/>
    <w:rsid w:val="00C01A9F"/>
    <w:rsid w:val="00C020E1"/>
    <w:rsid w:val="00C026C1"/>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2CBE"/>
    <w:rsid w:val="00CC3C8B"/>
    <w:rsid w:val="00CC625B"/>
    <w:rsid w:val="00CC652F"/>
    <w:rsid w:val="00CC6C51"/>
    <w:rsid w:val="00CC72A5"/>
    <w:rsid w:val="00CC7D68"/>
    <w:rsid w:val="00CD0259"/>
    <w:rsid w:val="00CD19D7"/>
    <w:rsid w:val="00CD1E22"/>
    <w:rsid w:val="00CD264E"/>
    <w:rsid w:val="00CD4ACC"/>
    <w:rsid w:val="00CD51FC"/>
    <w:rsid w:val="00CD52CD"/>
    <w:rsid w:val="00CD568A"/>
    <w:rsid w:val="00CD5B7F"/>
    <w:rsid w:val="00CD61C9"/>
    <w:rsid w:val="00CD6382"/>
    <w:rsid w:val="00CD64CE"/>
    <w:rsid w:val="00CD658E"/>
    <w:rsid w:val="00CD7892"/>
    <w:rsid w:val="00CE10E9"/>
    <w:rsid w:val="00CE1444"/>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3DBB"/>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1227"/>
    <w:rsid w:val="00D81C18"/>
    <w:rsid w:val="00D83001"/>
    <w:rsid w:val="00D833A0"/>
    <w:rsid w:val="00D83AEE"/>
    <w:rsid w:val="00D84DF3"/>
    <w:rsid w:val="00D86006"/>
    <w:rsid w:val="00D871B0"/>
    <w:rsid w:val="00D87ACB"/>
    <w:rsid w:val="00D87D10"/>
    <w:rsid w:val="00D90ED4"/>
    <w:rsid w:val="00D9378B"/>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63DA"/>
    <w:rsid w:val="00DB6A45"/>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45AB"/>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35D7"/>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9EA"/>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29D3"/>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175-04-00be-cc36-resolution-for-cids-related-to-ml-advertisement-part-1.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4202</Words>
  <Characters>23952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2022-01-04T18:11:00Z</dcterms:created>
  <dcterms:modified xsi:type="dcterms:W3CDTF">2022-01-04T18:27:00Z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