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A1AFDE1" w:rsidR="00902B42" w:rsidRPr="006C6E5B" w:rsidRDefault="00A00EF2" w:rsidP="00902B42">
      <w:pPr>
        <w:jc w:val="both"/>
        <w:rPr>
          <w:sz w:val="20"/>
          <w:szCs w:val="22"/>
        </w:rPr>
      </w:pPr>
      <w:r>
        <w:t>5103, 6136, 6657, 7869</w:t>
      </w: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0597D762" w:rsidR="009D5952" w:rsidRDefault="009D5952" w:rsidP="00975352">
      <w:pPr>
        <w:pStyle w:val="ListParagraph"/>
        <w:numPr>
          <w:ilvl w:val="0"/>
          <w:numId w:val="1"/>
        </w:numPr>
        <w:ind w:leftChars="0"/>
        <w:jc w:val="both"/>
        <w:rPr>
          <w:ins w:id="8" w:author="Park, Minyoung" w:date="2022-02-01T14:04:00Z"/>
          <w:sz w:val="20"/>
          <w:szCs w:val="22"/>
        </w:rPr>
      </w:pPr>
      <w:ins w:id="9" w:author="Park, Minyoung" w:date="2021-11-30T15:36:00Z">
        <w:r>
          <w:rPr>
            <w:sz w:val="20"/>
            <w:szCs w:val="22"/>
          </w:rPr>
          <w:t>Rev 1: Updated based on offline discussions.</w:t>
        </w:r>
      </w:ins>
      <w:ins w:id="10" w:author="Park, Minyoung" w:date="2022-01-12T11:01:00Z">
        <w:r w:rsidR="00396D9C">
          <w:rPr>
            <w:sz w:val="20"/>
            <w:szCs w:val="22"/>
          </w:rPr>
          <w:t xml:space="preserve"> </w:t>
        </w:r>
      </w:ins>
      <w:ins w:id="11" w:author="Park, Minyoung" w:date="2022-01-12T11:02:00Z">
        <w:r w:rsidR="00D36078">
          <w:rPr>
            <w:sz w:val="20"/>
            <w:szCs w:val="22"/>
          </w:rPr>
          <w:t>CID 4835 added.</w:t>
        </w:r>
      </w:ins>
    </w:p>
    <w:p w14:paraId="2D2E7E3B" w14:textId="479E76BB" w:rsidR="0024475D" w:rsidRDefault="0024475D" w:rsidP="00975352">
      <w:pPr>
        <w:pStyle w:val="ListParagraph"/>
        <w:numPr>
          <w:ilvl w:val="0"/>
          <w:numId w:val="1"/>
        </w:numPr>
        <w:ind w:leftChars="0"/>
        <w:jc w:val="both"/>
        <w:rPr>
          <w:ins w:id="12" w:author="Park, Minyoung" w:date="2022-02-14T17:15:00Z"/>
          <w:sz w:val="20"/>
          <w:szCs w:val="22"/>
        </w:rPr>
      </w:pPr>
      <w:ins w:id="13" w:author="Park, Minyoung" w:date="2022-02-01T14:04:00Z">
        <w:r>
          <w:rPr>
            <w:sz w:val="20"/>
            <w:szCs w:val="22"/>
          </w:rPr>
          <w:t xml:space="preserve">Rev 2: </w:t>
        </w:r>
        <w:r w:rsidR="000353EF">
          <w:rPr>
            <w:sz w:val="20"/>
            <w:szCs w:val="22"/>
          </w:rPr>
          <w:t>Editorial change during the call on Jan. 27</w:t>
        </w:r>
      </w:ins>
      <w:ins w:id="14" w:author="Park, Minyoung" w:date="2022-02-01T14:05:00Z">
        <w:r w:rsidR="000353EF">
          <w:rPr>
            <w:sz w:val="20"/>
            <w:szCs w:val="22"/>
          </w:rPr>
          <w:t xml:space="preserve">. </w:t>
        </w:r>
        <w:r w:rsidR="003F762E">
          <w:rPr>
            <w:sz w:val="20"/>
            <w:szCs w:val="22"/>
          </w:rPr>
          <w:t>Resolved a comment from Chunyu through offline discussion.</w:t>
        </w:r>
      </w:ins>
    </w:p>
    <w:p w14:paraId="253DCBF0" w14:textId="30F013DA" w:rsidR="00091B02" w:rsidRDefault="00091B02" w:rsidP="00975352">
      <w:pPr>
        <w:pStyle w:val="ListParagraph"/>
        <w:numPr>
          <w:ilvl w:val="0"/>
          <w:numId w:val="1"/>
        </w:numPr>
        <w:ind w:leftChars="0"/>
        <w:jc w:val="both"/>
        <w:rPr>
          <w:ins w:id="15" w:author="Park, Minyoung" w:date="2022-02-23T09:01:00Z"/>
          <w:sz w:val="20"/>
          <w:szCs w:val="22"/>
        </w:rPr>
      </w:pPr>
      <w:ins w:id="16" w:author="Park, Minyoung" w:date="2022-02-14T17:15:00Z">
        <w:r>
          <w:rPr>
            <w:sz w:val="20"/>
            <w:szCs w:val="22"/>
          </w:rPr>
          <w:t xml:space="preserve">Rev 3: Updated based on Ming’s </w:t>
        </w:r>
      </w:ins>
      <w:ins w:id="17" w:author="Park, Minyoung" w:date="2022-02-14T17:16:00Z">
        <w:r>
          <w:rPr>
            <w:sz w:val="20"/>
            <w:szCs w:val="22"/>
          </w:rPr>
          <w:t>feedback.</w:t>
        </w:r>
      </w:ins>
    </w:p>
    <w:p w14:paraId="053667B1" w14:textId="538CDBD1" w:rsidR="002A6F5E" w:rsidRDefault="002A6F5E" w:rsidP="00975352">
      <w:pPr>
        <w:pStyle w:val="ListParagraph"/>
        <w:numPr>
          <w:ilvl w:val="0"/>
          <w:numId w:val="1"/>
        </w:numPr>
        <w:ind w:leftChars="0"/>
        <w:jc w:val="both"/>
        <w:rPr>
          <w:sz w:val="20"/>
          <w:szCs w:val="22"/>
        </w:rPr>
      </w:pPr>
      <w:ins w:id="18" w:author="Park, Minyoung" w:date="2022-02-23T09:01:00Z">
        <w:r>
          <w:rPr>
            <w:sz w:val="20"/>
            <w:szCs w:val="22"/>
          </w:rPr>
          <w:t xml:space="preserve">Rev 4: </w:t>
        </w:r>
      </w:ins>
      <w:ins w:id="19" w:author="Park, Minyoung" w:date="2022-02-23T09:02:00Z">
        <w:r w:rsidR="00C7323F">
          <w:rPr>
            <w:sz w:val="20"/>
            <w:szCs w:val="22"/>
          </w:rPr>
          <w:t xml:space="preserve">Updated based on comments from </w:t>
        </w:r>
        <w:r w:rsidR="00A92558">
          <w:rPr>
            <w:sz w:val="20"/>
            <w:szCs w:val="22"/>
          </w:rPr>
          <w:t xml:space="preserve">Shubhodeep, Yongho, </w:t>
        </w:r>
        <w:proofErr w:type="spellStart"/>
        <w:r w:rsidR="00A92558">
          <w:rPr>
            <w:sz w:val="20"/>
            <w:szCs w:val="22"/>
          </w:rPr>
          <w:t>Liuming</w:t>
        </w:r>
        <w:proofErr w:type="spellEnd"/>
        <w:r w:rsidR="00A92558">
          <w:rPr>
            <w:sz w:val="20"/>
            <w:szCs w:val="22"/>
          </w:rPr>
          <w:t>, Ming</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025306A6" w:rsidR="003346C8" w:rsidRPr="003346C8" w:rsidRDefault="003346C8" w:rsidP="003346C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558EF6F2" w14:textId="2479134B" w:rsidR="007C48B8" w:rsidRPr="003346C8" w:rsidRDefault="005D03E5"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 xml:space="preserve">For UL transmission, does it always </w:t>
            </w:r>
            <w:proofErr w:type="gramStart"/>
            <w:r w:rsidRPr="003346C8">
              <w:rPr>
                <w:rFonts w:ascii="Arial" w:hAnsi="Arial" w:cs="Arial"/>
                <w:szCs w:val="18"/>
              </w:rPr>
              <w:t xml:space="preserve">need  </w:t>
            </w:r>
            <w:proofErr w:type="spellStart"/>
            <w:r w:rsidRPr="003346C8">
              <w:rPr>
                <w:rFonts w:ascii="Arial" w:hAnsi="Arial" w:cs="Arial"/>
                <w:szCs w:val="18"/>
              </w:rPr>
              <w:t>intial</w:t>
            </w:r>
            <w:proofErr w:type="spellEnd"/>
            <w:proofErr w:type="gramEnd"/>
            <w:r w:rsidRPr="003346C8">
              <w:rPr>
                <w:rFonts w:ascii="Arial" w:hAnsi="Arial" w:cs="Arial"/>
                <w:szCs w:val="18"/>
              </w:rPr>
              <w:t xml:space="preserve">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186CCB86"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7916DA35" w14:textId="23997697" w:rsidR="00FB5511" w:rsidRPr="003346C8" w:rsidRDefault="005D03E5"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w:t>
            </w:r>
            <w:proofErr w:type="gramStart"/>
            <w:r w:rsidRPr="003346C8">
              <w:rPr>
                <w:rFonts w:ascii="Arial" w:hAnsi="Arial" w:cs="Arial"/>
                <w:szCs w:val="18"/>
              </w:rPr>
              <w:t>similar to</w:t>
            </w:r>
            <w:proofErr w:type="gramEnd"/>
            <w:r w:rsidRPr="003346C8">
              <w:rPr>
                <w:rFonts w:ascii="Arial" w:hAnsi="Arial" w:cs="Arial"/>
                <w:szCs w:val="18"/>
              </w:rPr>
              <w:t xml:space="preserve"> the blindness problem of the NSTR non-AP MLD operation. Since there are procedures defined for the blindness for the NSTR operation, the same procedure should be applied for the EMLSR operation. </w:t>
            </w:r>
            <w:proofErr w:type="gramStart"/>
            <w:r w:rsidRPr="003346C8">
              <w:rPr>
                <w:rFonts w:ascii="Arial" w:hAnsi="Arial" w:cs="Arial"/>
                <w:szCs w:val="18"/>
              </w:rPr>
              <w:t>Also</w:t>
            </w:r>
            <w:proofErr w:type="gramEnd"/>
            <w:r w:rsidRPr="003346C8">
              <w:rPr>
                <w:rFonts w:ascii="Arial" w:hAnsi="Arial" w:cs="Arial"/>
                <w:szCs w:val="18"/>
              </w:rPr>
              <w:t xml:space="preserve"> when the STAs of the non-AP MLD performing the listening operation, it can only decode the non-HT PPDU format and thus may be </w:t>
            </w:r>
            <w:r w:rsidRPr="003346C8">
              <w:rPr>
                <w:rFonts w:ascii="Arial" w:hAnsi="Arial" w:cs="Arial"/>
                <w:szCs w:val="18"/>
              </w:rPr>
              <w:lastRenderedPageBreak/>
              <w:t xml:space="preserve">limited to synchronizing to the medium. This could be resolved by using the L-SIG field </w:t>
            </w:r>
            <w:proofErr w:type="spellStart"/>
            <w:r w:rsidRPr="003346C8">
              <w:rPr>
                <w:rFonts w:ascii="Arial" w:hAnsi="Arial" w:cs="Arial"/>
                <w:szCs w:val="18"/>
              </w:rPr>
              <w:t>fo</w:t>
            </w:r>
            <w:proofErr w:type="spellEnd"/>
            <w:r w:rsidRPr="003346C8">
              <w:rPr>
                <w:rFonts w:ascii="Arial" w:hAnsi="Arial" w:cs="Arial"/>
                <w:szCs w:val="18"/>
              </w:rPr>
              <w:t xml:space="preserve">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2DA072E7"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2F9E8C8E" w14:textId="79E23E14" w:rsidR="00805B04" w:rsidRPr="003346C8" w:rsidRDefault="005D03E5"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proofErr w:type="spellStart"/>
            <w:r w:rsidRPr="003346C8">
              <w:rPr>
                <w:rFonts w:ascii="Arial" w:hAnsi="Arial" w:cs="Arial"/>
                <w:szCs w:val="18"/>
              </w:rPr>
              <w:t>Sanghyun</w:t>
            </w:r>
            <w:proofErr w:type="spellEnd"/>
            <w:r w:rsidRPr="003346C8">
              <w:rPr>
                <w:rFonts w:ascii="Arial" w:hAnsi="Arial" w:cs="Arial"/>
                <w:szCs w:val="18"/>
              </w:rPr>
              <w:t xml:space="preserve">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47353BF2"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45301985" w14:textId="3F64E3D0" w:rsidR="00057E68" w:rsidRPr="003346C8" w:rsidRDefault="005D03E5"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 xml:space="preserve">"The non-AP MLD switches back to the listening operation on the enabled links immediately after the end of the frame exchange sequence." The EMLSR device is likely blind on other links during the frame exchange sequence. </w:t>
            </w:r>
            <w:proofErr w:type="gramStart"/>
            <w:r w:rsidRPr="003346C8">
              <w:rPr>
                <w:rFonts w:ascii="Arial" w:hAnsi="Arial" w:cs="Arial"/>
                <w:szCs w:val="18"/>
              </w:rPr>
              <w:t>So</w:t>
            </w:r>
            <w:proofErr w:type="gramEnd"/>
            <w:r w:rsidRPr="003346C8">
              <w:rPr>
                <w:rFonts w:ascii="Arial" w:hAnsi="Arial" w:cs="Arial"/>
                <w:szCs w:val="18"/>
              </w:rPr>
              <w:t xml:space="preserve">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0F902622"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541EF237" w14:textId="00B7A4E6" w:rsidR="003346C8" w:rsidRPr="003346C8" w:rsidRDefault="005D03E5"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hint="eastAsia"/>
                <w:color w:val="000000"/>
                <w:szCs w:val="18"/>
              </w:rPr>
            </w:pPr>
          </w:p>
          <w:p w14:paraId="6A623EA5"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hint="eastAsia"/>
                <w:color w:val="000000"/>
                <w:szCs w:val="18"/>
              </w:rPr>
            </w:pPr>
          </w:p>
          <w:p w14:paraId="3120EF02" w14:textId="24C52162" w:rsidR="008C5574" w:rsidRPr="003346C8" w:rsidRDefault="008C5574" w:rsidP="008C557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4835</w:t>
            </w:r>
            <w:r w:rsidRPr="003346C8">
              <w:rPr>
                <w:rFonts w:ascii="Arial-BoldMT" w:hAnsi="Arial-BoldMT"/>
                <w:color w:val="000000"/>
                <w:szCs w:val="18"/>
              </w:rPr>
              <w:t xml:space="preserve">) in </w:t>
            </w:r>
            <w:sdt>
              <w:sdtPr>
                <w:rPr>
                  <w:rFonts w:ascii="Arial-BoldMT" w:hAnsi="Arial-BoldMT"/>
                  <w:color w:val="000000"/>
                  <w:szCs w:val="18"/>
                </w:rPr>
                <w:alias w:val="Title"/>
                <w:tag w:val=""/>
                <w:id w:val="839814838"/>
                <w:placeholder>
                  <w:docPart w:val="3971ACEB4D084615A9C046CF4FB0A674"/>
                </w:placeholder>
                <w:dataBinding w:prefixMappings="xmlns:ns0='http://purl.org/dc/elements/1.1/' xmlns:ns1='http://schemas.openxmlformats.org/package/2006/metadata/core-properties' " w:xpath="/ns1:coreProperties[1]/ns0:title[1]" w:storeItemID="{6C3C8BC8-F283-45AE-878A-BAB7291924A1}"/>
                <w:text/>
              </w:sdtPr>
              <w:sdtEndPr/>
              <w:sdtContent>
                <w:r w:rsidR="00B92738">
                  <w:rPr>
                    <w:rFonts w:ascii="Arial-BoldMT" w:hAnsi="Arial-BoldMT"/>
                    <w:color w:val="000000"/>
                    <w:szCs w:val="18"/>
                  </w:rPr>
                  <w:t>doc.: IEEE 802.11-21/1484r4</w:t>
                </w:r>
              </w:sdtContent>
            </w:sdt>
          </w:p>
          <w:p w14:paraId="5C1BCD0E" w14:textId="4C12EFBC" w:rsidR="00983CF7" w:rsidRPr="00983CF7" w:rsidRDefault="005D03E5" w:rsidP="008C5574">
            <w:pPr>
              <w:rPr>
                <w:rFonts w:ascii="Arial-BoldMT" w:hAnsi="Arial-BoldMT" w:hint="eastAsia"/>
                <w:color w:val="000000"/>
                <w:szCs w:val="18"/>
              </w:rPr>
            </w:pPr>
            <w:sdt>
              <w:sdtPr>
                <w:rPr>
                  <w:rFonts w:ascii="Arial-BoldMT" w:hAnsi="Arial-BoldMT"/>
                  <w:color w:val="000000"/>
                  <w:szCs w:val="18"/>
                </w:rPr>
                <w:alias w:val="Comments"/>
                <w:tag w:val=""/>
                <w:id w:val="714704206"/>
                <w:placeholder>
                  <w:docPart w:val="6D121F9935BD4C2B87DF48DCBA06C6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2738">
                  <w:rPr>
                    <w:rFonts w:ascii="Arial-BoldMT" w:hAnsi="Arial-BoldMT"/>
                    <w:color w:val="000000"/>
                    <w:szCs w:val="18"/>
                  </w:rPr>
                  <w:t>[https://mentor.ieee.org/802.11/dcn/21/11-21-1484-04-00be-cc36-cr-emlsr-medium-sync.docx]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20"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21"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22" w:author="Park, Minyoung" w:date="2021-11-30T15:41:00Z">
        <w:r w:rsidR="004A27CF">
          <w:rPr>
            <w:rFonts w:ascii="Arial-BoldMT" w:hAnsi="Arial-BoldMT"/>
            <w:color w:val="000000"/>
            <w:sz w:val="20"/>
          </w:rPr>
          <w:t xml:space="preserve">tches to a link </w:t>
        </w:r>
      </w:ins>
      <w:ins w:id="23" w:author="Park, Minyoung" w:date="2022-01-12T10:47:00Z">
        <w:r w:rsidR="0001348B">
          <w:rPr>
            <w:rFonts w:ascii="Arial-BoldMT" w:hAnsi="Arial-BoldMT"/>
            <w:color w:val="000000"/>
            <w:sz w:val="20"/>
          </w:rPr>
          <w:t>on which</w:t>
        </w:r>
      </w:ins>
      <w:ins w:id="24" w:author="Park, Minyoung" w:date="2021-11-30T15:41:00Z">
        <w:r w:rsidR="004A27CF">
          <w:rPr>
            <w:rFonts w:ascii="Arial-BoldMT" w:hAnsi="Arial-BoldMT"/>
            <w:color w:val="000000"/>
            <w:sz w:val="20"/>
          </w:rPr>
          <w:t xml:space="preserve"> it is expecting to receive beacon or group addressed frames </w:t>
        </w:r>
      </w:ins>
      <w:ins w:id="25" w:author="Park, Minyoung" w:date="2022-01-12T10:46:00Z">
        <w:r w:rsidR="00465464">
          <w:rPr>
            <w:rFonts w:ascii="Arial-BoldMT" w:hAnsi="Arial-BoldMT"/>
            <w:color w:val="000000"/>
            <w:sz w:val="20"/>
          </w:rPr>
          <w:t>before those frames</w:t>
        </w:r>
      </w:ins>
      <w:ins w:id="26" w:author="Park, Minyoung" w:date="2022-01-12T10:47:00Z">
        <w:r w:rsidR="00D708E0">
          <w:rPr>
            <w:rFonts w:ascii="Arial-BoldMT" w:hAnsi="Arial-BoldMT"/>
            <w:color w:val="000000"/>
            <w:sz w:val="20"/>
          </w:rPr>
          <w:t xml:space="preserve"> are transmitted</w:t>
        </w:r>
      </w:ins>
      <w:ins w:id="27" w:author="Park, Minyoung" w:date="2022-01-12T10:46:00Z">
        <w:r w:rsidR="00465464">
          <w:rPr>
            <w:rFonts w:ascii="Arial-BoldMT" w:hAnsi="Arial-BoldMT"/>
            <w:color w:val="000000"/>
            <w:sz w:val="20"/>
          </w:rPr>
          <w:t xml:space="preserve"> </w:t>
        </w:r>
      </w:ins>
      <w:ins w:id="28"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2F71BEB6"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D03B0CB" w:rsidR="001B6006" w:rsidRDefault="005E0262" w:rsidP="009B35FD">
      <w:pPr>
        <w:rPr>
          <w:rFonts w:ascii="TimesNewRomanPSMT" w:hAnsi="TimesNewRomanPSMT"/>
          <w:color w:val="000000"/>
          <w:sz w:val="20"/>
        </w:rPr>
      </w:pPr>
      <w:r w:rsidRPr="005E0262">
        <w:rPr>
          <w:rFonts w:ascii="Arial-BoldMT" w:hAnsi="Arial-BoldMT"/>
          <w:b/>
          <w:bCs/>
          <w:color w:val="000000"/>
          <w:sz w:val="20"/>
        </w:rP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7B779126" w:rsidR="0010650D" w:rsidRDefault="00EE308F" w:rsidP="009B35FD">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D849E6">
        <w:rPr>
          <w:rFonts w:ascii="Arial-BoldMT" w:hAnsi="Arial-BoldMT"/>
          <w:b/>
          <w:bCs/>
          <w:color w:val="000000"/>
          <w:sz w:val="20"/>
          <w:highlight w:val="yellow"/>
        </w:rPr>
        <w:t>6</w:t>
      </w:r>
      <w:r w:rsidR="00711708" w:rsidRPr="00711708">
        <w:rPr>
          <w:rFonts w:ascii="Arial-BoldMT" w:hAnsi="Arial-BoldMT"/>
          <w:b/>
          <w:bCs/>
          <w:color w:val="000000"/>
          <w:sz w:val="20"/>
          <w:highlight w:val="yellow"/>
        </w:rPr>
        <w:t>.8.1 (General)</w:t>
      </w:r>
      <w:r w:rsidR="006E1482">
        <w:rPr>
          <w:rFonts w:ascii="Arial-BoldMT" w:hAnsi="Arial-BoldMT"/>
          <w:b/>
          <w:bCs/>
          <w:color w:val="000000"/>
          <w:sz w:val="20"/>
          <w:highlight w:val="yellow"/>
        </w:rPr>
        <w:t xml:space="preserve"> in </w:t>
      </w:r>
      <w:proofErr w:type="spellStart"/>
      <w:r w:rsidR="006E1482">
        <w:rPr>
          <w:rFonts w:ascii="Arial-BoldMT" w:hAnsi="Arial-BoldMT"/>
          <w:b/>
          <w:bCs/>
          <w:color w:val="000000"/>
          <w:sz w:val="20"/>
          <w:highlight w:val="yellow"/>
        </w:rPr>
        <w:t>TGbe</w:t>
      </w:r>
      <w:proofErr w:type="spellEnd"/>
      <w:r w:rsidR="006E1482">
        <w:rPr>
          <w:rFonts w:ascii="Arial-BoldMT" w:hAnsi="Arial-BoldMT"/>
          <w:b/>
          <w:bCs/>
          <w:color w:val="000000"/>
          <w:sz w:val="20"/>
          <w:highlight w:val="yellow"/>
        </w:rPr>
        <w:t xml:space="preserve"> D1.4</w:t>
      </w:r>
      <w:r w:rsidR="00711708" w:rsidRPr="00711708">
        <w:rPr>
          <w:rFonts w:ascii="Arial-BoldMT" w:hAnsi="Arial-BoldMT"/>
          <w:b/>
          <w:bCs/>
          <w:color w:val="000000"/>
          <w:sz w:val="20"/>
          <w:highlight w:val="yellow"/>
        </w:rPr>
        <w:t>:</w:t>
      </w:r>
    </w:p>
    <w:p w14:paraId="57C0AD21" w14:textId="15BEAFC5" w:rsidR="004C779E" w:rsidRDefault="004C779E" w:rsidP="00CE4BAA">
      <w:pPr>
        <w:rPr>
          <w:rFonts w:ascii="TimesNewRomanPSMT" w:hAnsi="TimesNewRomanPSMT"/>
          <w:color w:val="000000"/>
          <w:sz w:val="20"/>
        </w:rPr>
      </w:pPr>
    </w:p>
    <w:p w14:paraId="4F69D7CE" w14:textId="4D97BC2E" w:rsidR="004C779E" w:rsidDel="00E8273E" w:rsidRDefault="00E8273E" w:rsidP="003D6283">
      <w:pPr>
        <w:jc w:val="both"/>
        <w:rPr>
          <w:del w:id="29" w:author="Park, Minyoung" w:date="2021-09-03T18:04:00Z"/>
          <w:rFonts w:ascii="Arial-BoldMT" w:hAnsi="Arial-BoldMT" w:hint="eastAsia"/>
          <w:b/>
          <w:bCs/>
          <w:color w:val="000000"/>
          <w:sz w:val="20"/>
        </w:rPr>
      </w:pPr>
      <w:ins w:id="30" w:author="Park, Minyoung" w:date="2021-09-03T18:03:00Z">
        <w:r w:rsidRPr="005775F0">
          <w:rPr>
            <w:sz w:val="20"/>
            <w:szCs w:val="22"/>
          </w:rPr>
          <w:t>(#</w:t>
        </w:r>
        <w:r w:rsidRPr="00E13D89">
          <w:rPr>
            <w:sz w:val="20"/>
            <w:szCs w:val="22"/>
          </w:rPr>
          <w:t>5355</w:t>
        </w:r>
      </w:ins>
      <w:ins w:id="31" w:author="Park, Minyoung" w:date="2021-09-03T18:04:00Z">
        <w:r w:rsidRPr="00E13D89">
          <w:rPr>
            <w:sz w:val="20"/>
            <w:szCs w:val="22"/>
          </w:rPr>
          <w:t xml:space="preserve">, </w:t>
        </w:r>
      </w:ins>
      <w:ins w:id="32" w:author="Park, Minyoung" w:date="2021-09-03T18:03:00Z">
        <w:r w:rsidRPr="00EF26C9">
          <w:rPr>
            <w:sz w:val="20"/>
            <w:szCs w:val="22"/>
          </w:rPr>
          <w:t>6327</w:t>
        </w:r>
      </w:ins>
      <w:ins w:id="33" w:author="Park, Minyoung" w:date="2021-09-03T18:04:00Z">
        <w:r w:rsidRPr="00EF26C9">
          <w:rPr>
            <w:sz w:val="20"/>
            <w:szCs w:val="22"/>
          </w:rPr>
          <w:t xml:space="preserve">, </w:t>
        </w:r>
      </w:ins>
      <w:ins w:id="34" w:author="Park, Minyoung" w:date="2021-09-03T18:03:00Z">
        <w:r w:rsidRPr="00EF26C9">
          <w:rPr>
            <w:sz w:val="20"/>
            <w:szCs w:val="22"/>
          </w:rPr>
          <w:t>6352</w:t>
        </w:r>
      </w:ins>
      <w:ins w:id="35" w:author="Park, Minyoung" w:date="2021-09-03T18:04:00Z">
        <w:r w:rsidRPr="00EF26C9">
          <w:rPr>
            <w:sz w:val="20"/>
            <w:szCs w:val="22"/>
          </w:rPr>
          <w:t xml:space="preserve">, </w:t>
        </w:r>
      </w:ins>
      <w:ins w:id="36" w:author="Park, Minyoung" w:date="2021-09-03T18:03:00Z">
        <w:r w:rsidRPr="00EF26C9">
          <w:rPr>
            <w:sz w:val="20"/>
            <w:szCs w:val="22"/>
          </w:rPr>
          <w:t>6961</w:t>
        </w:r>
      </w:ins>
      <w:ins w:id="37" w:author="Park, Minyoung" w:date="2021-09-03T18:04:00Z">
        <w:r w:rsidRPr="00EF26C9">
          <w:rPr>
            <w:sz w:val="20"/>
            <w:szCs w:val="22"/>
          </w:rPr>
          <w:t xml:space="preserve">, </w:t>
        </w:r>
      </w:ins>
      <w:ins w:id="38" w:author="Park, Minyoung" w:date="2021-09-03T18:03:00Z">
        <w:r w:rsidRPr="00EA16CC">
          <w:rPr>
            <w:sz w:val="20"/>
            <w:szCs w:val="22"/>
          </w:rPr>
          <w:t>7833</w:t>
        </w:r>
      </w:ins>
      <w:ins w:id="39" w:author="Park, Minyoung" w:date="2022-01-12T11:08:00Z">
        <w:r w:rsidR="000B3969">
          <w:rPr>
            <w:sz w:val="20"/>
            <w:szCs w:val="22"/>
          </w:rPr>
          <w:t>, 4835</w:t>
        </w:r>
      </w:ins>
      <w:ins w:id="40" w:author="Park, Minyoung" w:date="2021-09-03T18:04:00Z">
        <w:r w:rsidRPr="00EA16CC">
          <w:rPr>
            <w:sz w:val="20"/>
            <w:szCs w:val="22"/>
          </w:rPr>
          <w:t xml:space="preserve">) </w:t>
        </w:r>
      </w:ins>
      <w:ins w:id="41"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42" w:author="Park, Minyoung" w:date="2021-09-03T17:43:00Z">
        <w:r w:rsidR="00AE03AB" w:rsidRPr="00B95C6B">
          <w:rPr>
            <w:rFonts w:ascii="TimesNewRomanPSMT" w:hAnsi="TimesNewRomanPSMT"/>
            <w:color w:val="000000"/>
            <w:sz w:val="20"/>
          </w:rPr>
          <w:t>,</w:t>
        </w:r>
      </w:ins>
      <w:ins w:id="43" w:author="Park, Minyoung" w:date="2021-09-03T17:42:00Z">
        <w:r w:rsidR="00335818" w:rsidRPr="00983CF7">
          <w:rPr>
            <w:rFonts w:ascii="TimesNewRomanPSMT" w:hAnsi="TimesNewRomanPSMT"/>
            <w:color w:val="000000"/>
            <w:sz w:val="20"/>
          </w:rPr>
          <w:t xml:space="preserve"> </w:t>
        </w:r>
      </w:ins>
      <w:ins w:id="44" w:author="Park, Minyoung" w:date="2021-09-03T17:33:00Z">
        <w:r w:rsidR="000271F5" w:rsidRPr="00983CF7">
          <w:rPr>
            <w:rFonts w:ascii="TimesNewRomanPSMT" w:hAnsi="TimesNewRomanPSMT"/>
            <w:color w:val="000000"/>
            <w:sz w:val="20"/>
          </w:rPr>
          <w:t>a</w:t>
        </w:r>
      </w:ins>
      <w:ins w:id="45" w:author="Park, Minyoung" w:date="2021-09-03T16:40:00Z">
        <w:r w:rsidR="00141438" w:rsidRPr="00983CF7">
          <w:rPr>
            <w:rFonts w:ascii="TimesNewRomanPSMT" w:hAnsi="TimesNewRomanPSMT"/>
            <w:color w:val="000000"/>
            <w:sz w:val="20"/>
          </w:rPr>
          <w:t xml:space="preserve"> STA affiliated with </w:t>
        </w:r>
      </w:ins>
      <w:ins w:id="46" w:author="Park, Minyoung" w:date="2022-01-12T10:53:00Z">
        <w:r w:rsidR="00EA16CC">
          <w:rPr>
            <w:rFonts w:ascii="TimesNewRomanPSMT" w:hAnsi="TimesNewRomanPSMT"/>
            <w:color w:val="000000"/>
            <w:sz w:val="20"/>
          </w:rPr>
          <w:t>a</w:t>
        </w:r>
      </w:ins>
      <w:ins w:id="47" w:author="Park, Minyoung" w:date="2021-09-03T16:40:00Z">
        <w:r w:rsidR="00141438" w:rsidRPr="00EA16CC">
          <w:rPr>
            <w:rFonts w:ascii="TimesNewRomanPSMT" w:hAnsi="TimesNewRomanPSMT"/>
            <w:color w:val="000000"/>
            <w:sz w:val="20"/>
          </w:rPr>
          <w:t xml:space="preserve"> non-AP MLD </w:t>
        </w:r>
      </w:ins>
      <w:ins w:id="48" w:author="Park, Minyoung" w:date="2021-09-03T17:34:00Z">
        <w:r w:rsidR="00105909" w:rsidRPr="007F1A37">
          <w:rPr>
            <w:rFonts w:ascii="TimesNewRomanPSMT" w:hAnsi="TimesNewRomanPSMT"/>
            <w:color w:val="000000"/>
            <w:sz w:val="20"/>
          </w:rPr>
          <w:t xml:space="preserve">operating </w:t>
        </w:r>
      </w:ins>
      <w:ins w:id="49" w:author="Park, Minyoung" w:date="2021-09-03T17:36:00Z">
        <w:r w:rsidR="00BB2D33" w:rsidRPr="00B95C6B">
          <w:rPr>
            <w:rFonts w:ascii="TimesNewRomanPSMT" w:hAnsi="TimesNewRomanPSMT"/>
            <w:color w:val="000000"/>
            <w:sz w:val="20"/>
          </w:rPr>
          <w:t xml:space="preserve">on </w:t>
        </w:r>
      </w:ins>
      <w:ins w:id="50" w:author="Park, Minyoung" w:date="2021-09-03T17:34:00Z">
        <w:r w:rsidR="00105909" w:rsidRPr="00983CF7">
          <w:rPr>
            <w:rFonts w:ascii="TimesNewRomanPSMT" w:hAnsi="TimesNewRomanPSMT"/>
            <w:color w:val="000000"/>
            <w:sz w:val="20"/>
          </w:rPr>
          <w:t>one of the EMLSR link</w:t>
        </w:r>
      </w:ins>
      <w:ins w:id="51" w:author="Park, Minyoung" w:date="2021-09-03T17:38:00Z">
        <w:r w:rsidR="00B914B2" w:rsidRPr="00396D9C">
          <w:rPr>
            <w:rFonts w:ascii="TimesNewRomanPSMT" w:hAnsi="TimesNewRomanPSMT"/>
            <w:color w:val="000000"/>
            <w:sz w:val="20"/>
          </w:rPr>
          <w:t>s</w:t>
        </w:r>
      </w:ins>
      <w:ins w:id="52" w:author="Park, Minyoung" w:date="2021-09-03T16:40:00Z">
        <w:r w:rsidR="00141438" w:rsidRPr="000B3969">
          <w:rPr>
            <w:rFonts w:ascii="TimesNewRomanPSMT" w:hAnsi="TimesNewRomanPSMT"/>
            <w:color w:val="000000"/>
            <w:sz w:val="20"/>
          </w:rPr>
          <w:t xml:space="preserve"> is considered to have lost medium </w:t>
        </w:r>
        <w:r w:rsidR="00141438" w:rsidRPr="005775F0">
          <w:rPr>
            <w:rFonts w:ascii="TimesNewRomanPSMT" w:hAnsi="TimesNewRomanPSMT"/>
            <w:color w:val="000000"/>
            <w:sz w:val="20"/>
          </w:rPr>
          <w:t xml:space="preserve">synchronization </w:t>
        </w:r>
      </w:ins>
      <w:commentRangeStart w:id="53"/>
      <w:commentRangeStart w:id="54"/>
      <w:ins w:id="55" w:author="Park, Minyoung" w:date="2021-11-30T15:20:00Z">
        <w:r w:rsidR="008A11A4" w:rsidRPr="009667CC">
          <w:rPr>
            <w:rFonts w:ascii="TimesNewRomanPSMT" w:hAnsi="TimesNewRomanPSMT"/>
            <w:color w:val="000000"/>
            <w:sz w:val="20"/>
          </w:rPr>
          <w:t xml:space="preserve">if it is not able to </w:t>
        </w:r>
      </w:ins>
      <w:ins w:id="56" w:author="Park, Minyoung" w:date="2022-01-12T10:49:00Z">
        <w:r w:rsidR="00FE4B94" w:rsidRPr="009667CC">
          <w:rPr>
            <w:rFonts w:ascii="TimesNewRomanPSMT" w:hAnsi="TimesNewRomanPSMT"/>
            <w:color w:val="000000"/>
            <w:sz w:val="20"/>
          </w:rPr>
          <w:t>perform CCA</w:t>
        </w:r>
      </w:ins>
      <w:commentRangeEnd w:id="54"/>
      <w:ins w:id="57" w:author="Park, Minyoung" w:date="2022-02-23T09:03:00Z">
        <w:r w:rsidR="00670586">
          <w:rPr>
            <w:rStyle w:val="CommentReference"/>
            <w:rFonts w:ascii="Calibri" w:hAnsi="Calibri"/>
          </w:rPr>
          <w:commentReference w:id="54"/>
        </w:r>
      </w:ins>
      <w:ins w:id="58" w:author="Park, Minyoung" w:date="2021-11-30T15:20:00Z">
        <w:r w:rsidR="008A11A4" w:rsidRPr="002039F7">
          <w:rPr>
            <w:rFonts w:ascii="TimesNewRomanPSMT" w:hAnsi="TimesNewRomanPSMT"/>
            <w:strike/>
            <w:color w:val="000000"/>
            <w:sz w:val="20"/>
          </w:rPr>
          <w:t xml:space="preserve"> on that link either while not transmitting </w:t>
        </w:r>
      </w:ins>
      <w:ins w:id="59" w:author="Park, Minyoung" w:date="2022-01-27T08:49:00Z">
        <w:r w:rsidR="00601A38" w:rsidRPr="002039F7">
          <w:rPr>
            <w:rFonts w:ascii="TimesNewRomanPSMT" w:hAnsi="TimesNewRomanPSMT"/>
            <w:strike/>
            <w:color w:val="000000"/>
            <w:sz w:val="20"/>
          </w:rPr>
          <w:t>n</w:t>
        </w:r>
      </w:ins>
      <w:ins w:id="60" w:author="Park, Minyoung" w:date="2021-11-30T15:20:00Z">
        <w:r w:rsidR="008A11A4" w:rsidRPr="002039F7">
          <w:rPr>
            <w:rFonts w:ascii="TimesNewRomanPSMT" w:hAnsi="TimesNewRomanPSMT"/>
            <w:strike/>
            <w:color w:val="000000"/>
            <w:sz w:val="20"/>
          </w:rPr>
          <w:t>or receiving on that same link or</w:t>
        </w:r>
        <w:r w:rsidR="008A11A4" w:rsidRPr="00E13D89">
          <w:rPr>
            <w:rFonts w:ascii="TimesNewRomanPSMT" w:hAnsi="TimesNewRomanPSMT"/>
            <w:color w:val="000000"/>
            <w:sz w:val="20"/>
          </w:rPr>
          <w:t xml:space="preserve"> </w:t>
        </w:r>
      </w:ins>
      <w:commentRangeEnd w:id="53"/>
      <w:r w:rsidR="005D554B">
        <w:rPr>
          <w:rStyle w:val="CommentReference"/>
          <w:rFonts w:ascii="Calibri" w:hAnsi="Calibri"/>
        </w:rPr>
        <w:commentReference w:id="53"/>
      </w:r>
      <w:ins w:id="61" w:author="Park, Minyoung" w:date="2021-11-30T15:20:00Z">
        <w:r w:rsidR="008A11A4" w:rsidRPr="00E13D89">
          <w:rPr>
            <w:rFonts w:ascii="TimesNewRomanPSMT" w:hAnsi="TimesNewRomanPSMT"/>
            <w:color w:val="000000"/>
            <w:sz w:val="20"/>
          </w:rPr>
          <w:t>during frame exchanges</w:t>
        </w:r>
      </w:ins>
      <w:ins w:id="62" w:author="Park, Minyoung" w:date="2022-02-23T08:59:00Z">
        <w:r w:rsidR="00E72CEC">
          <w:rPr>
            <w:rFonts w:ascii="TimesNewRomanPSMT" w:hAnsi="TimesNewRomanPSMT"/>
            <w:color w:val="000000"/>
            <w:sz w:val="20"/>
          </w:rPr>
          <w:t xml:space="preserve"> </w:t>
        </w:r>
        <w:commentRangeStart w:id="63"/>
        <w:r w:rsidR="00E72CEC">
          <w:rPr>
            <w:rFonts w:ascii="TimesNewRomanPSMT" w:hAnsi="TimesNewRomanPSMT"/>
            <w:color w:val="000000"/>
            <w:sz w:val="20"/>
          </w:rPr>
          <w:t xml:space="preserve">that includes </w:t>
        </w:r>
        <w:r w:rsidR="00E937D0">
          <w:rPr>
            <w:rFonts w:ascii="TimesNewRomanPSMT" w:hAnsi="TimesNewRomanPSMT"/>
            <w:color w:val="000000"/>
            <w:sz w:val="20"/>
          </w:rPr>
          <w:t>the link switch delay</w:t>
        </w:r>
      </w:ins>
      <w:commentRangeEnd w:id="63"/>
      <w:ins w:id="64" w:author="Park, Minyoung" w:date="2022-02-23T09:04:00Z">
        <w:r w:rsidR="00A24A99">
          <w:rPr>
            <w:rStyle w:val="CommentReference"/>
            <w:rFonts w:ascii="Calibri" w:hAnsi="Calibri"/>
          </w:rPr>
          <w:commentReference w:id="63"/>
        </w:r>
      </w:ins>
      <w:ins w:id="65" w:author="Park, Minyoung" w:date="2021-11-30T15:20:00Z">
        <w:r w:rsidR="008A11A4" w:rsidRPr="00E13D89">
          <w:rPr>
            <w:rFonts w:ascii="TimesNewRomanPSMT" w:hAnsi="TimesNewRomanPSMT"/>
            <w:color w:val="000000"/>
            <w:sz w:val="20"/>
          </w:rPr>
          <w:t xml:space="preserve"> </w:t>
        </w:r>
      </w:ins>
      <w:commentRangeStart w:id="66"/>
      <w:commentRangeStart w:id="67"/>
      <w:ins w:id="68" w:author="Park, Minyoung" w:date="2022-02-14T17:11:00Z">
        <w:r w:rsidR="00A325E5" w:rsidRPr="00D62196">
          <w:rPr>
            <w:rFonts w:ascii="TimesNewRomanPSMT" w:hAnsi="TimesNewRomanPSMT"/>
            <w:strike/>
            <w:color w:val="000000"/>
            <w:sz w:val="20"/>
          </w:rPr>
          <w:t>that starts with the initial Control frame</w:t>
        </w:r>
      </w:ins>
      <w:commentRangeEnd w:id="66"/>
      <w:r w:rsidR="005D554B" w:rsidRPr="00D62196">
        <w:rPr>
          <w:rStyle w:val="CommentReference"/>
          <w:rFonts w:ascii="Calibri" w:hAnsi="Calibri"/>
          <w:strike/>
        </w:rPr>
        <w:commentReference w:id="66"/>
      </w:r>
      <w:ins w:id="69" w:author="Park, Minyoung" w:date="2022-02-14T17:11:00Z">
        <w:r w:rsidR="00A325E5" w:rsidRPr="00A325E5">
          <w:rPr>
            <w:rFonts w:ascii="TimesNewRomanPSMT" w:hAnsi="TimesNewRomanPSMT"/>
            <w:color w:val="000000"/>
            <w:sz w:val="20"/>
          </w:rPr>
          <w:t xml:space="preserve"> </w:t>
        </w:r>
      </w:ins>
      <w:commentRangeEnd w:id="67"/>
      <w:ins w:id="70" w:author="Park, Minyoung" w:date="2022-02-23T09:03:00Z">
        <w:r w:rsidR="00670586">
          <w:rPr>
            <w:rStyle w:val="CommentReference"/>
            <w:rFonts w:ascii="Calibri" w:hAnsi="Calibri"/>
          </w:rPr>
          <w:commentReference w:id="67"/>
        </w:r>
      </w:ins>
      <w:ins w:id="71" w:author="Park, Minyoung" w:date="2021-11-30T15:20:00Z">
        <w:r w:rsidR="008A11A4" w:rsidRPr="00E13D89">
          <w:rPr>
            <w:rFonts w:ascii="TimesNewRomanPSMT" w:hAnsi="TimesNewRomanPSMT"/>
            <w:color w:val="000000"/>
            <w:sz w:val="20"/>
          </w:rPr>
          <w:t>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72" w:author="Park, Minyoung" w:date="2021-09-03T17:54:00Z">
        <w:r w:rsidR="00CF6B1C" w:rsidRPr="00EF26C9">
          <w:rPr>
            <w:rFonts w:ascii="TimesNewRomanPSMT" w:hAnsi="TimesNewRomanPSMT"/>
            <w:color w:val="000000"/>
            <w:sz w:val="20"/>
          </w:rPr>
          <w:t xml:space="preserve"> The</w:t>
        </w:r>
      </w:ins>
      <w:ins w:id="73"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74" w:author="Park, Minyoung" w:date="2021-09-03T16:40:00Z">
        <w:r w:rsidR="00141438" w:rsidRPr="00EA16CC">
          <w:rPr>
            <w:rFonts w:ascii="TimesNewRomanPSMT" w:hAnsi="TimesNewRomanPSMT"/>
            <w:color w:val="000000"/>
            <w:sz w:val="20"/>
          </w:rPr>
          <w:t xml:space="preserve">a </w:t>
        </w:r>
        <w:proofErr w:type="spellStart"/>
        <w:r w:rsidR="00141438" w:rsidRPr="00EA16CC">
          <w:rPr>
            <w:rFonts w:ascii="TimesNewRomanPSMT" w:hAnsi="TimesNewRomanPSMT"/>
            <w:color w:val="000000"/>
            <w:sz w:val="20"/>
          </w:rPr>
          <w:t>MediumSyncDelay</w:t>
        </w:r>
        <w:proofErr w:type="spellEnd"/>
        <w:r w:rsidR="00141438" w:rsidRPr="00EA16CC">
          <w:rPr>
            <w:rFonts w:ascii="TimesNewRomanPSMT" w:hAnsi="TimesNewRomanPSMT"/>
            <w:color w:val="000000"/>
            <w:sz w:val="20"/>
          </w:rPr>
          <w:t xml:space="preserve"> timer </w:t>
        </w:r>
      </w:ins>
      <w:ins w:id="75" w:author="Park, Minyoung" w:date="2021-09-03T17:58:00Z">
        <w:r w:rsidR="00467513" w:rsidRPr="009C679B">
          <w:rPr>
            <w:rFonts w:ascii="TimesNewRomanPSMT" w:hAnsi="TimesNewRomanPSMT"/>
            <w:color w:val="000000"/>
            <w:sz w:val="20"/>
          </w:rPr>
          <w:t xml:space="preserve">immediately after </w:t>
        </w:r>
      </w:ins>
      <w:ins w:id="76" w:author="Park, Minyoung" w:date="2021-09-10T09:12:00Z">
        <w:r w:rsidR="0081581E" w:rsidRPr="009C679B">
          <w:rPr>
            <w:rFonts w:ascii="TimesNewRomanPSMT" w:hAnsi="TimesNewRomanPSMT"/>
            <w:color w:val="000000"/>
            <w:sz w:val="20"/>
          </w:rPr>
          <w:t>returning</w:t>
        </w:r>
      </w:ins>
      <w:ins w:id="77" w:author="Park, Minyoung" w:date="2021-09-03T18:02:00Z">
        <w:r w:rsidR="00CA5476" w:rsidRPr="009C679B">
          <w:rPr>
            <w:rFonts w:ascii="TimesNewRomanPSMT" w:hAnsi="TimesNewRomanPSMT"/>
            <w:color w:val="000000"/>
            <w:sz w:val="20"/>
          </w:rPr>
          <w:t xml:space="preserve"> </w:t>
        </w:r>
      </w:ins>
      <w:ins w:id="78"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79" w:author="Park, Minyoung" w:date="2021-09-03T16:40:00Z">
        <w:r w:rsidR="00141438" w:rsidRPr="00987AFF">
          <w:rPr>
            <w:rFonts w:ascii="TimesNewRomanPSMT" w:hAnsi="TimesNewRomanPSMT"/>
            <w:color w:val="000000"/>
            <w:sz w:val="20"/>
          </w:rPr>
          <w:t xml:space="preserve">if </w:t>
        </w:r>
      </w:ins>
      <w:ins w:id="80" w:author="Park, Minyoung" w:date="2021-09-03T17:56:00Z">
        <w:r w:rsidR="00E94C45" w:rsidRPr="007F1A37">
          <w:rPr>
            <w:rFonts w:ascii="TimesNewRomanPSMT" w:hAnsi="TimesNewRomanPSMT"/>
            <w:color w:val="000000"/>
            <w:sz w:val="20"/>
          </w:rPr>
          <w:t xml:space="preserve">the duration of the </w:t>
        </w:r>
      </w:ins>
      <w:ins w:id="81"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82" w:author="Park, Minyoung" w:date="2021-09-03T16:40:00Z">
        <w:r w:rsidR="00141438" w:rsidRPr="00E13D89">
          <w:rPr>
            <w:rFonts w:ascii="TimesNewRomanPSMT" w:hAnsi="TimesNewRomanPSMT"/>
            <w:color w:val="000000"/>
            <w:sz w:val="20"/>
          </w:rPr>
          <w:t>is longer</w:t>
        </w:r>
      </w:ins>
      <w:ins w:id="83" w:author="Park, Minyoung" w:date="2022-01-12T10:52:00Z">
        <w:r w:rsidR="00EF26C9">
          <w:rPr>
            <w:rFonts w:ascii="TimesNewRomanPSMT" w:hAnsi="TimesNewRomanPSMT"/>
            <w:color w:val="000000"/>
            <w:sz w:val="20"/>
          </w:rPr>
          <w:t xml:space="preserve"> </w:t>
        </w:r>
      </w:ins>
      <w:ins w:id="84" w:author="Park, Minyoung" w:date="2021-09-03T16:40:00Z">
        <w:r w:rsidR="00141438" w:rsidRPr="005E0262">
          <w:rPr>
            <w:rFonts w:ascii="TimesNewRomanPSMT" w:hAnsi="TimesNewRomanPSMT"/>
            <w:color w:val="000000"/>
            <w:sz w:val="20"/>
          </w:rPr>
          <w:t xml:space="preserve">than </w:t>
        </w:r>
        <w:proofErr w:type="spellStart"/>
        <w:r w:rsidR="00141438" w:rsidRPr="005E0262">
          <w:rPr>
            <w:rFonts w:ascii="TimesNewRomanPSMT" w:hAnsi="TimesNewRomanPSMT"/>
            <w:color w:val="000000"/>
            <w:sz w:val="20"/>
          </w:rPr>
          <w:t>aMediumSyncThreshold</w:t>
        </w:r>
      </w:ins>
      <w:proofErr w:type="spellEnd"/>
      <w:ins w:id="85" w:author="Park, Minyoung" w:date="2021-09-03T17:57:00Z">
        <w:r w:rsidR="005D4EF6">
          <w:rPr>
            <w:rFonts w:ascii="TimesNewRomanPSMT" w:hAnsi="TimesNewRomanPSMT"/>
            <w:color w:val="000000"/>
            <w:sz w:val="20"/>
          </w:rPr>
          <w:t>;</w:t>
        </w:r>
      </w:ins>
      <w:ins w:id="86" w:author="Park, Minyoung" w:date="2021-09-03T16:40:00Z">
        <w:r w:rsidR="00141438" w:rsidRPr="005E0262">
          <w:rPr>
            <w:rFonts w:ascii="TimesNewRomanPSMT" w:hAnsi="TimesNewRomanPSMT"/>
            <w:color w:val="000000"/>
            <w:sz w:val="20"/>
          </w:rPr>
          <w:t xml:space="preserve"> </w:t>
        </w:r>
      </w:ins>
      <w:ins w:id="87" w:author="Park, Minyoung" w:date="2021-09-03T17:57:00Z">
        <w:r w:rsidR="005D4EF6">
          <w:rPr>
            <w:rFonts w:ascii="TimesNewRomanPSMT" w:hAnsi="TimesNewRomanPSMT"/>
            <w:color w:val="000000"/>
            <w:sz w:val="20"/>
          </w:rPr>
          <w:t>o</w:t>
        </w:r>
      </w:ins>
      <w:ins w:id="88"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89" w:author="Park, Minyoung" w:date="2021-09-03T16:40:00Z">
        <w:r w:rsidR="00141438" w:rsidRPr="005E0262">
          <w:rPr>
            <w:rFonts w:ascii="TimesNewRomanPSMT" w:hAnsi="TimesNewRomanPSMT"/>
            <w:color w:val="000000"/>
            <w:sz w:val="20"/>
          </w:rPr>
          <w:t xml:space="preserve">he STA may not start the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w:t>
        </w:r>
      </w:ins>
    </w:p>
    <w:p w14:paraId="0E76E3B8" w14:textId="1DBCF282" w:rsidR="00E8273E" w:rsidRPr="00E8273E" w:rsidRDefault="00E8273E" w:rsidP="00E8273E">
      <w:pPr>
        <w:rPr>
          <w:ins w:id="90" w:author="Park, Minyoung" w:date="2021-09-03T18:03:00Z"/>
          <w:sz w:val="20"/>
          <w:szCs w:val="22"/>
        </w:rPr>
      </w:pPr>
    </w:p>
    <w:p w14:paraId="0AD9781B" w14:textId="77777777" w:rsidR="007D0B82" w:rsidRDefault="007D0B82" w:rsidP="00200E66">
      <w:pPr>
        <w:rPr>
          <w:rFonts w:ascii="Arial-BoldMT" w:hAnsi="Arial-BoldMT" w:hint="eastAsia"/>
          <w:b/>
          <w:bCs/>
          <w:color w:val="000000"/>
          <w:sz w:val="20"/>
          <w:highlight w:val="yellow"/>
        </w:rPr>
      </w:pPr>
    </w:p>
    <w:p w14:paraId="6E3816AB" w14:textId="2C4C6C0A" w:rsidR="00200E66" w:rsidRDefault="00200E66" w:rsidP="00200E66">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subclause </w:t>
      </w:r>
      <w:r w:rsidR="00707CEE">
        <w:rPr>
          <w:rFonts w:ascii="Arial-BoldMT" w:hAnsi="Arial-BoldMT"/>
          <w:b/>
          <w:bCs/>
          <w:color w:val="000000"/>
          <w:sz w:val="20"/>
          <w:highlight w:val="yellow"/>
        </w:rPr>
        <w:t>title</w:t>
      </w:r>
      <w:r>
        <w:rPr>
          <w:rFonts w:ascii="Arial-BoldMT" w:hAnsi="Arial-BoldMT"/>
          <w:b/>
          <w:bCs/>
          <w:color w:val="000000"/>
          <w:sz w:val="20"/>
          <w:highlight w:val="yellow"/>
        </w:rPr>
        <w:t xml:space="preserve"> </w:t>
      </w:r>
      <w:r w:rsidR="00707CEE">
        <w:rPr>
          <w:rFonts w:ascii="Arial-BoldMT" w:hAnsi="Arial-BoldMT"/>
          <w:b/>
          <w:bCs/>
          <w:color w:val="000000"/>
          <w:sz w:val="20"/>
          <w:highlight w:val="yellow"/>
        </w:rPr>
        <w:t>as follows in</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 xml:space="preserve">Subclause </w:t>
      </w:r>
      <w:r w:rsidRPr="00A87CBC">
        <w:rPr>
          <w:rFonts w:ascii="Arial-BoldMT" w:hAnsi="Arial-BoldMT"/>
          <w:b/>
          <w:bCs/>
          <w:color w:val="000000"/>
          <w:sz w:val="20"/>
          <w:highlight w:val="yellow"/>
        </w:rPr>
        <w:t>35.3.16.8 (</w:t>
      </w:r>
      <w:r w:rsidR="00A87CBC" w:rsidRPr="00A87CBC">
        <w:rPr>
          <w:rFonts w:ascii="Arial-BoldMT" w:hAnsi="Arial-BoldMT"/>
          <w:b/>
          <w:bCs/>
          <w:color w:val="000000"/>
          <w:sz w:val="20"/>
          <w:highlight w:val="yellow"/>
        </w:rPr>
        <w:t>Medium access recovery procedure</w:t>
      </w:r>
      <w:r w:rsidRPr="00A87CBC">
        <w:rPr>
          <w:rFonts w:ascii="Arial-BoldMT" w:hAnsi="Arial-BoldMT"/>
          <w:b/>
          <w:bCs/>
          <w:color w:val="000000"/>
          <w:sz w:val="20"/>
          <w:highlight w:val="yellow"/>
        </w:rPr>
        <w:t xml:space="preserve">) in </w:t>
      </w:r>
      <w:proofErr w:type="spellStart"/>
      <w:r w:rsidRPr="00A87CBC">
        <w:rPr>
          <w:rFonts w:ascii="Arial-BoldMT" w:hAnsi="Arial-BoldMT"/>
          <w:b/>
          <w:bCs/>
          <w:color w:val="000000"/>
          <w:sz w:val="20"/>
          <w:highlight w:val="yellow"/>
        </w:rPr>
        <w:t>TGbe</w:t>
      </w:r>
      <w:proofErr w:type="spellEnd"/>
      <w:r w:rsidRPr="00A87CBC">
        <w:rPr>
          <w:rFonts w:ascii="Arial-BoldMT" w:hAnsi="Arial-BoldMT"/>
          <w:b/>
          <w:bCs/>
          <w:color w:val="000000"/>
          <w:sz w:val="20"/>
          <w:highlight w:val="yellow"/>
        </w:rPr>
        <w:t xml:space="preserve"> D1.4</w:t>
      </w:r>
      <w:r w:rsidRPr="00711708">
        <w:rPr>
          <w:rFonts w:ascii="Arial-BoldMT" w:hAnsi="Arial-BoldMT"/>
          <w:b/>
          <w:bCs/>
          <w:color w:val="000000"/>
          <w:sz w:val="20"/>
          <w:highlight w:val="yellow"/>
        </w:rPr>
        <w:t>:</w:t>
      </w:r>
      <w:r w:rsidR="00A87CBC">
        <w:rPr>
          <w:rFonts w:ascii="Arial-BoldMT" w:hAnsi="Arial-BoldMT"/>
          <w:b/>
          <w:bCs/>
          <w:color w:val="000000"/>
          <w:sz w:val="20"/>
        </w:rPr>
        <w:t xml:space="preserve"> </w:t>
      </w:r>
    </w:p>
    <w:p w14:paraId="66B4FC77" w14:textId="6075A778" w:rsidR="00A87CBC" w:rsidRDefault="00A87CBC" w:rsidP="00200E66">
      <w:pPr>
        <w:rPr>
          <w:rFonts w:ascii="Arial-BoldMT" w:hAnsi="Arial-BoldMT" w:hint="eastAsia"/>
          <w:b/>
          <w:bCs/>
          <w:color w:val="000000"/>
          <w:sz w:val="20"/>
        </w:rPr>
      </w:pPr>
    </w:p>
    <w:p w14:paraId="2B73319F" w14:textId="77777777" w:rsidR="00305207" w:rsidRDefault="00305207" w:rsidP="00305207">
      <w:pPr>
        <w:rPr>
          <w:ins w:id="91" w:author="Park, Minyoung" w:date="2022-02-18T09:09:00Z"/>
          <w:rFonts w:ascii="Arial-BoldMT" w:hAnsi="Arial-BoldMT" w:hint="eastAsia"/>
          <w:b/>
          <w:bCs/>
          <w:color w:val="000000"/>
          <w:sz w:val="20"/>
        </w:rPr>
      </w:pPr>
      <w:ins w:id="92" w:author="Park, Minyoung" w:date="2022-02-18T09:09:00Z">
        <w:r w:rsidRPr="005E0262">
          <w:rPr>
            <w:rFonts w:ascii="Arial-BoldMT" w:hAnsi="Arial-BoldMT"/>
            <w:b/>
            <w:bCs/>
            <w:color w:val="000000"/>
            <w:sz w:val="20"/>
          </w:rPr>
          <w:t>35.3.1</w:t>
        </w:r>
        <w:r>
          <w:rPr>
            <w:rFonts w:ascii="Arial-BoldMT" w:hAnsi="Arial-BoldMT"/>
            <w:b/>
            <w:bCs/>
            <w:color w:val="000000"/>
            <w:sz w:val="20"/>
          </w:rPr>
          <w:t>6</w:t>
        </w:r>
        <w:r w:rsidRPr="005E0262">
          <w:rPr>
            <w:rFonts w:ascii="Arial-BoldMT" w:hAnsi="Arial-BoldMT"/>
            <w:b/>
            <w:bCs/>
            <w:color w:val="000000"/>
            <w:sz w:val="20"/>
          </w:rPr>
          <w:t>.</w:t>
        </w:r>
        <w:r>
          <w:rPr>
            <w:rFonts w:ascii="Arial-BoldMT" w:hAnsi="Arial-BoldMT"/>
            <w:b/>
            <w:bCs/>
            <w:color w:val="000000"/>
            <w:sz w:val="20"/>
          </w:rPr>
          <w:t>8</w:t>
        </w:r>
        <w:r w:rsidRPr="005E0262">
          <w:rPr>
            <w:rFonts w:ascii="Arial-BoldMT" w:hAnsi="Arial-BoldMT"/>
            <w:b/>
            <w:bCs/>
            <w:color w:val="000000"/>
            <w:sz w:val="20"/>
          </w:rPr>
          <w:t>.</w:t>
        </w:r>
        <w:r>
          <w:rPr>
            <w:rFonts w:ascii="Arial-BoldMT" w:hAnsi="Arial-BoldMT"/>
            <w:b/>
            <w:bCs/>
            <w:color w:val="000000"/>
            <w:sz w:val="20"/>
          </w:rPr>
          <w:t>2</w:t>
        </w:r>
        <w:r w:rsidRPr="005E0262">
          <w:rPr>
            <w:rFonts w:ascii="Arial-BoldMT" w:hAnsi="Arial-BoldMT"/>
            <w:b/>
            <w:bCs/>
            <w:color w:val="000000"/>
            <w:sz w:val="20"/>
          </w:rPr>
          <w:t xml:space="preserve"> </w:t>
        </w:r>
        <w:proofErr w:type="spellStart"/>
        <w:r w:rsidRPr="00434F1D">
          <w:rPr>
            <w:rFonts w:ascii="Arial-BoldMT" w:hAnsi="Arial-BoldMT"/>
            <w:b/>
            <w:bCs/>
            <w:color w:val="000000"/>
            <w:sz w:val="20"/>
          </w:rPr>
          <w:t>MediumSyncDelay</w:t>
        </w:r>
        <w:proofErr w:type="spellEnd"/>
        <w:r w:rsidRPr="00434F1D">
          <w:rPr>
            <w:rFonts w:ascii="Arial-BoldMT" w:hAnsi="Arial-BoldMT"/>
            <w:b/>
            <w:bCs/>
            <w:color w:val="000000"/>
            <w:sz w:val="20"/>
          </w:rPr>
          <w:t xml:space="preserve"> OFDM ED based </w:t>
        </w:r>
        <w:r>
          <w:rPr>
            <w:rFonts w:ascii="Arial-BoldMT" w:hAnsi="Arial-BoldMT"/>
            <w:b/>
            <w:bCs/>
            <w:color w:val="000000"/>
            <w:sz w:val="20"/>
          </w:rPr>
          <w:t>r</w:t>
        </w:r>
        <w:r w:rsidRPr="00434F1D">
          <w:rPr>
            <w:rFonts w:ascii="Arial-BoldMT" w:hAnsi="Arial-BoldMT"/>
            <w:b/>
            <w:bCs/>
            <w:color w:val="000000"/>
            <w:sz w:val="20"/>
          </w:rPr>
          <w:t xml:space="preserve">ecovery </w:t>
        </w:r>
        <w:commentRangeStart w:id="93"/>
        <w:r>
          <w:rPr>
            <w:rFonts w:ascii="Arial-BoldMT" w:hAnsi="Arial-BoldMT"/>
            <w:b/>
            <w:bCs/>
            <w:color w:val="000000"/>
            <w:sz w:val="20"/>
          </w:rPr>
          <w:t>p</w:t>
        </w:r>
        <w:r w:rsidRPr="00434F1D">
          <w:rPr>
            <w:rFonts w:ascii="Arial-BoldMT" w:hAnsi="Arial-BoldMT"/>
            <w:b/>
            <w:bCs/>
            <w:color w:val="000000"/>
            <w:sz w:val="20"/>
          </w:rPr>
          <w:t>rocedure</w:t>
        </w:r>
      </w:ins>
      <w:commentRangeEnd w:id="93"/>
      <w:r w:rsidR="00D607F6">
        <w:rPr>
          <w:rStyle w:val="CommentReference"/>
          <w:rFonts w:ascii="Calibri" w:hAnsi="Calibri"/>
        </w:rPr>
        <w:commentReference w:id="93"/>
      </w:r>
    </w:p>
    <w:p w14:paraId="37773338" w14:textId="77777777" w:rsidR="00D533B7" w:rsidRDefault="00D533B7" w:rsidP="00200E66">
      <w:pPr>
        <w:rPr>
          <w:rFonts w:ascii="Arial-BoldMT" w:hAnsi="Arial-BoldMT" w:hint="eastAsia"/>
          <w:b/>
          <w:bCs/>
          <w:color w:val="000000"/>
          <w:sz w:val="20"/>
        </w:rPr>
      </w:pPr>
    </w:p>
    <w:p w14:paraId="3C23FFCE" w14:textId="37303915" w:rsidR="00E8273E" w:rsidRPr="003D6283" w:rsidRDefault="00A91741">
      <w:pPr>
        <w:rPr>
          <w:sz w:val="20"/>
          <w:szCs w:val="22"/>
        </w:rPr>
      </w:pPr>
      <w:r w:rsidRPr="00A91741">
        <w:rPr>
          <w:rFonts w:ascii="TimesNewRomanPSMT" w:hAnsi="TimesNewRomanPSMT"/>
          <w:color w:val="218A21"/>
          <w:sz w:val="20"/>
        </w:rPr>
        <w:t>(#</w:t>
      </w:r>
      <w:proofErr w:type="gramStart"/>
      <w:r w:rsidRPr="00A91741">
        <w:rPr>
          <w:rFonts w:ascii="TimesNewRomanPSMT" w:hAnsi="TimesNewRomanPSMT"/>
          <w:color w:val="218A21"/>
          <w:sz w:val="20"/>
        </w:rPr>
        <w:t>7781)(</w:t>
      </w:r>
      <w:proofErr w:type="gramEnd"/>
      <w:r w:rsidRPr="00A91741">
        <w:rPr>
          <w:rFonts w:ascii="TimesNewRomanPSMT" w:hAnsi="TimesNewRomanPSMT"/>
          <w:color w:val="218A21"/>
          <w:sz w:val="20"/>
        </w:rPr>
        <w:t>#5745)</w:t>
      </w:r>
      <w:r w:rsidRPr="00A91741">
        <w:rPr>
          <w:rFonts w:ascii="TimesNewRomanPSMT" w:hAnsi="TimesNewRomanPSMT"/>
          <w:color w:val="000000"/>
          <w:sz w:val="20"/>
        </w:rPr>
        <w:t>The CCA-ED of a non-AP STA that is capable of obtaining a TXOP while the</w:t>
      </w:r>
      <w:r>
        <w:rPr>
          <w:rFonts w:ascii="TimesNewRomanPSMT" w:hAnsi="TimesNewRomanPSMT"/>
          <w:color w:val="000000"/>
          <w:sz w:val="20"/>
        </w:rPr>
        <w:t xml:space="preserv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 shall use dot11MSDOFDMEDthreshold instead of</w:t>
      </w:r>
      <w:r>
        <w:rPr>
          <w:rFonts w:ascii="TimesNewRomanPSMT" w:hAnsi="TimesNewRomanPSMT"/>
          <w:color w:val="000000"/>
          <w:sz w:val="20"/>
        </w:rPr>
        <w:t xml:space="preserve"> </w:t>
      </w:r>
      <w:r w:rsidRPr="00A91741">
        <w:rPr>
          <w:rFonts w:ascii="TimesNewRomanPSMT" w:hAnsi="TimesNewRomanPSMT"/>
          <w:color w:val="000000"/>
          <w:sz w:val="20"/>
        </w:rPr>
        <w:t>dot11OFDMEDThreshold in order to detect a channel busy condition (see 27.3.20.6.2 (CCA sensitivity for</w:t>
      </w:r>
      <w:r>
        <w:rPr>
          <w:rFonts w:ascii="TimesNewRomanPSMT" w:hAnsi="TimesNewRomanPSMT"/>
          <w:color w:val="000000"/>
          <w:sz w:val="20"/>
        </w:rPr>
        <w:t xml:space="preserve"> </w:t>
      </w:r>
      <w:r w:rsidRPr="00A91741">
        <w:rPr>
          <w:rFonts w:ascii="TimesNewRomanPSMT" w:hAnsi="TimesNewRomanPSMT"/>
          <w:color w:val="000000"/>
          <w:sz w:val="20"/>
        </w:rPr>
        <w:t xml:space="preserve">operating classes requiring CCA-ED)) if the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w:t>
      </w:r>
    </w:p>
    <w:sectPr w:rsidR="00E8273E" w:rsidRPr="003D6283"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Park, Minyoung" w:date="2022-02-23T09:03:00Z" w:initials="PM">
    <w:p w14:paraId="0C6BA48F" w14:textId="6B53E081" w:rsidR="00670586" w:rsidRDefault="00670586">
      <w:pPr>
        <w:pStyle w:val="CommentText"/>
      </w:pPr>
      <w:r>
        <w:rPr>
          <w:rStyle w:val="CommentReference"/>
        </w:rPr>
        <w:annotationRef/>
      </w:r>
      <w:r>
        <w:t>Added back (</w:t>
      </w:r>
      <w:proofErr w:type="spellStart"/>
      <w:r>
        <w:t>Shubhdeep</w:t>
      </w:r>
      <w:proofErr w:type="spellEnd"/>
      <w:r>
        <w:t>, Yongho)</w:t>
      </w:r>
    </w:p>
  </w:comment>
  <w:comment w:id="53" w:author="Park, Minyoung" w:date="2022-02-14T17:13:00Z" w:initials="PM">
    <w:p w14:paraId="7C7CD887" w14:textId="415AEE15" w:rsidR="005D554B" w:rsidRDefault="005D554B">
      <w:pPr>
        <w:pStyle w:val="CommentText"/>
      </w:pPr>
      <w:r>
        <w:rPr>
          <w:rStyle w:val="CommentReference"/>
        </w:rPr>
        <w:annotationRef/>
      </w:r>
      <w:r>
        <w:t>Ming’s suggestion</w:t>
      </w:r>
    </w:p>
  </w:comment>
  <w:comment w:id="63" w:author="Park, Minyoung" w:date="2022-02-23T09:04:00Z" w:initials="PM">
    <w:p w14:paraId="1226898F" w14:textId="2395FE32" w:rsidR="00A24A99" w:rsidRDefault="00A24A99">
      <w:pPr>
        <w:pStyle w:val="CommentText"/>
      </w:pPr>
      <w:r>
        <w:rPr>
          <w:rStyle w:val="CommentReference"/>
        </w:rPr>
        <w:annotationRef/>
      </w:r>
      <w:r>
        <w:t>Ming’s suggestion</w:t>
      </w:r>
    </w:p>
  </w:comment>
  <w:comment w:id="66" w:author="Park, Minyoung" w:date="2022-02-14T17:13:00Z" w:initials="PM">
    <w:p w14:paraId="59E24176" w14:textId="09E6F620" w:rsidR="005D554B" w:rsidRDefault="005D554B">
      <w:pPr>
        <w:pStyle w:val="CommentText"/>
      </w:pPr>
      <w:r>
        <w:rPr>
          <w:rStyle w:val="CommentReference"/>
        </w:rPr>
        <w:annotationRef/>
      </w:r>
      <w:r>
        <w:t>Ming’s suggestion</w:t>
      </w:r>
    </w:p>
  </w:comment>
  <w:comment w:id="67" w:author="Park, Minyoung" w:date="2022-02-23T09:03:00Z" w:initials="PM">
    <w:p w14:paraId="0BD8966C" w14:textId="01BC2216" w:rsidR="00670586" w:rsidRDefault="00670586">
      <w:pPr>
        <w:pStyle w:val="CommentText"/>
      </w:pPr>
      <w:r>
        <w:rPr>
          <w:rStyle w:val="CommentReference"/>
        </w:rPr>
        <w:annotationRef/>
      </w:r>
      <w:r w:rsidR="00A24A99">
        <w:t>Deleted (</w:t>
      </w:r>
      <w:proofErr w:type="spellStart"/>
      <w:r w:rsidR="00A24A99">
        <w:t>Liuming</w:t>
      </w:r>
      <w:proofErr w:type="spellEnd"/>
      <w:r w:rsidR="00A24A99">
        <w:t>)</w:t>
      </w:r>
    </w:p>
  </w:comment>
  <w:comment w:id="93" w:author="Park, Minyoung" w:date="2022-02-18T09:10:00Z" w:initials="PM">
    <w:p w14:paraId="55C481E6" w14:textId="73685E6F" w:rsidR="00D607F6" w:rsidRDefault="00D607F6">
      <w:pPr>
        <w:pStyle w:val="CommentText"/>
      </w:pPr>
      <w:r>
        <w:rPr>
          <w:rStyle w:val="CommentReference"/>
        </w:rPr>
        <w:annotationRef/>
      </w:r>
      <w:r w:rsidR="005C249A">
        <w:t>Ming’s suggested editorial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BA48F" w15:done="0"/>
  <w15:commentEx w15:paraId="7C7CD887" w15:done="0"/>
  <w15:commentEx w15:paraId="1226898F" w15:done="0"/>
  <w15:commentEx w15:paraId="59E24176" w15:done="0"/>
  <w15:commentEx w15:paraId="0BD8966C" w15:done="0"/>
  <w15:commentEx w15:paraId="55C4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6DC" w16cex:dateUtc="2022-02-23T17:03:00Z"/>
  <w16cex:commentExtensible w16cex:durableId="25B50C42" w16cex:dateUtc="2022-02-15T01:13:00Z"/>
  <w16cex:commentExtensible w16cex:durableId="25C07710" w16cex:dateUtc="2022-02-23T17:04:00Z"/>
  <w16cex:commentExtensible w16cex:durableId="25B50C31" w16cex:dateUtc="2022-02-15T01:13:00Z"/>
  <w16cex:commentExtensible w16cex:durableId="25C076F6" w16cex:dateUtc="2022-02-23T17:03:00Z"/>
  <w16cex:commentExtensible w16cex:durableId="25B9E0FB" w16cex:dateUtc="2022-02-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BA48F" w16cid:durableId="25C076DC"/>
  <w16cid:commentId w16cid:paraId="7C7CD887" w16cid:durableId="25B50C42"/>
  <w16cid:commentId w16cid:paraId="1226898F" w16cid:durableId="25C07710"/>
  <w16cid:commentId w16cid:paraId="59E24176" w16cid:durableId="25B50C31"/>
  <w16cid:commentId w16cid:paraId="0BD8966C" w16cid:durableId="25C076F6"/>
  <w16cid:commentId w16cid:paraId="55C481E6" w16cid:durableId="25B9E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D093" w14:textId="77777777" w:rsidR="007B5320" w:rsidRDefault="007B5320">
      <w:r>
        <w:separator/>
      </w:r>
    </w:p>
  </w:endnote>
  <w:endnote w:type="continuationSeparator" w:id="0">
    <w:p w14:paraId="48BE135B" w14:textId="77777777" w:rsidR="007B5320" w:rsidRDefault="007B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D03E5">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5204" w14:textId="77777777" w:rsidR="007B5320" w:rsidRDefault="007B5320">
      <w:r>
        <w:separator/>
      </w:r>
    </w:p>
  </w:footnote>
  <w:footnote w:type="continuationSeparator" w:id="0">
    <w:p w14:paraId="444F85A0" w14:textId="77777777" w:rsidR="007B5320" w:rsidRDefault="007B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BBFC673"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92738">
          <w:t>doc.: IEEE 802.11-21/1484r4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3E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4DB"/>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1B02"/>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A37"/>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0E66"/>
    <w:rsid w:val="0020124D"/>
    <w:rsid w:val="00202617"/>
    <w:rsid w:val="002035EE"/>
    <w:rsid w:val="002039F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475D"/>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6F5E"/>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207"/>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283"/>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3F762E"/>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4F1D"/>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D7B20"/>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29D3"/>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2027"/>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486"/>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249A"/>
    <w:rsid w:val="005C4204"/>
    <w:rsid w:val="005C45E7"/>
    <w:rsid w:val="005C5357"/>
    <w:rsid w:val="005C57D8"/>
    <w:rsid w:val="005C600C"/>
    <w:rsid w:val="005C6389"/>
    <w:rsid w:val="005C6823"/>
    <w:rsid w:val="005C6E9D"/>
    <w:rsid w:val="005C6FA0"/>
    <w:rsid w:val="005D03E5"/>
    <w:rsid w:val="005D056D"/>
    <w:rsid w:val="005D0C43"/>
    <w:rsid w:val="005D1461"/>
    <w:rsid w:val="005D2805"/>
    <w:rsid w:val="005D33B5"/>
    <w:rsid w:val="005D397D"/>
    <w:rsid w:val="005D3F28"/>
    <w:rsid w:val="005D4EF6"/>
    <w:rsid w:val="005D554B"/>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A38"/>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586"/>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482"/>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CEE"/>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35B2"/>
    <w:rsid w:val="00734913"/>
    <w:rsid w:val="00734AC1"/>
    <w:rsid w:val="00734C35"/>
    <w:rsid w:val="00734F1A"/>
    <w:rsid w:val="00734F47"/>
    <w:rsid w:val="007358F9"/>
    <w:rsid w:val="00736065"/>
    <w:rsid w:val="00736C8F"/>
    <w:rsid w:val="0074006F"/>
    <w:rsid w:val="00740CE5"/>
    <w:rsid w:val="00741D75"/>
    <w:rsid w:val="007421CA"/>
    <w:rsid w:val="00743F9C"/>
    <w:rsid w:val="00744F7B"/>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20"/>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0B82"/>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574"/>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7CC"/>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0EF2"/>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4A99"/>
    <w:rsid w:val="00A256BB"/>
    <w:rsid w:val="00A2693A"/>
    <w:rsid w:val="00A26D8D"/>
    <w:rsid w:val="00A27200"/>
    <w:rsid w:val="00A27692"/>
    <w:rsid w:val="00A277DA"/>
    <w:rsid w:val="00A304FC"/>
    <w:rsid w:val="00A315C2"/>
    <w:rsid w:val="00A325E5"/>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87CBC"/>
    <w:rsid w:val="00A90385"/>
    <w:rsid w:val="00A908E5"/>
    <w:rsid w:val="00A911C4"/>
    <w:rsid w:val="00A91741"/>
    <w:rsid w:val="00A91EAA"/>
    <w:rsid w:val="00A91EC4"/>
    <w:rsid w:val="00A92558"/>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1F0"/>
    <w:rsid w:val="00B52374"/>
    <w:rsid w:val="00B5292B"/>
    <w:rsid w:val="00B5416A"/>
    <w:rsid w:val="00B54904"/>
    <w:rsid w:val="00B5499F"/>
    <w:rsid w:val="00B54B9B"/>
    <w:rsid w:val="00B54BCB"/>
    <w:rsid w:val="00B554D4"/>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2738"/>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23F"/>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264"/>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33B7"/>
    <w:rsid w:val="00D54038"/>
    <w:rsid w:val="00D5432B"/>
    <w:rsid w:val="00D5494D"/>
    <w:rsid w:val="00D54971"/>
    <w:rsid w:val="00D54B6B"/>
    <w:rsid w:val="00D54F10"/>
    <w:rsid w:val="00D552CD"/>
    <w:rsid w:val="00D55E83"/>
    <w:rsid w:val="00D574CA"/>
    <w:rsid w:val="00D57819"/>
    <w:rsid w:val="00D60332"/>
    <w:rsid w:val="00D6072C"/>
    <w:rsid w:val="00D60767"/>
    <w:rsid w:val="00D607F6"/>
    <w:rsid w:val="00D618A3"/>
    <w:rsid w:val="00D62195"/>
    <w:rsid w:val="00D62196"/>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49E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284"/>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0B28"/>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0ABD"/>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CEC"/>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7D0"/>
    <w:rsid w:val="00E93E6B"/>
    <w:rsid w:val="00E94720"/>
    <w:rsid w:val="00E94A6B"/>
    <w:rsid w:val="00E94C45"/>
    <w:rsid w:val="00E9535F"/>
    <w:rsid w:val="00E95B0F"/>
    <w:rsid w:val="00E95CC4"/>
    <w:rsid w:val="00E96E8E"/>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84"/>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9C5"/>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058"/>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75"/>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
      <w:docPartPr>
        <w:name w:val="3971ACEB4D084615A9C046CF4FB0A674"/>
        <w:category>
          <w:name w:val="General"/>
          <w:gallery w:val="placeholder"/>
        </w:category>
        <w:types>
          <w:type w:val="bbPlcHdr"/>
        </w:types>
        <w:behaviors>
          <w:behavior w:val="content"/>
        </w:behaviors>
        <w:guid w:val="{6145DF47-3A5B-46D7-B76A-1FA19E9A2E81}"/>
      </w:docPartPr>
      <w:docPartBody>
        <w:p w:rsidR="00863EA0" w:rsidRDefault="00A321C3" w:rsidP="00A321C3">
          <w:pPr>
            <w:pStyle w:val="3971ACEB4D084615A9C046CF4FB0A674"/>
          </w:pPr>
          <w:r w:rsidRPr="00E87099">
            <w:rPr>
              <w:rStyle w:val="PlaceholderText"/>
            </w:rPr>
            <w:t>[Title]</w:t>
          </w:r>
        </w:p>
      </w:docPartBody>
    </w:docPart>
    <w:docPart>
      <w:docPartPr>
        <w:name w:val="6D121F9935BD4C2B87DF48DCBA06C6E5"/>
        <w:category>
          <w:name w:val="General"/>
          <w:gallery w:val="placeholder"/>
        </w:category>
        <w:types>
          <w:type w:val="bbPlcHdr"/>
        </w:types>
        <w:behaviors>
          <w:behavior w:val="content"/>
        </w:behaviors>
        <w:guid w:val="{5A4D9AD5-F5EE-4198-BE2F-A01857954F8F}"/>
      </w:docPartPr>
      <w:docPartBody>
        <w:p w:rsidR="00863EA0" w:rsidRDefault="00A321C3" w:rsidP="00A321C3">
          <w:pPr>
            <w:pStyle w:val="6D121F9935BD4C2B87DF48DCBA06C6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2318"/>
    <w:rsid w:val="00396534"/>
    <w:rsid w:val="003B480F"/>
    <w:rsid w:val="00454D97"/>
    <w:rsid w:val="00481F5D"/>
    <w:rsid w:val="004B3E91"/>
    <w:rsid w:val="004E211E"/>
    <w:rsid w:val="005A4634"/>
    <w:rsid w:val="005E78F3"/>
    <w:rsid w:val="006020BD"/>
    <w:rsid w:val="006052A1"/>
    <w:rsid w:val="00613E02"/>
    <w:rsid w:val="00653AF0"/>
    <w:rsid w:val="00690277"/>
    <w:rsid w:val="00781F6E"/>
    <w:rsid w:val="00840FEF"/>
    <w:rsid w:val="00852618"/>
    <w:rsid w:val="008561A6"/>
    <w:rsid w:val="00862B13"/>
    <w:rsid w:val="00863EA0"/>
    <w:rsid w:val="008E3059"/>
    <w:rsid w:val="009203B1"/>
    <w:rsid w:val="00965608"/>
    <w:rsid w:val="00A321C3"/>
    <w:rsid w:val="00A43775"/>
    <w:rsid w:val="00AE2DDE"/>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C3"/>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 w:type="paragraph" w:customStyle="1" w:styleId="3971ACEB4D084615A9C046CF4FB0A674">
    <w:name w:val="3971ACEB4D084615A9C046CF4FB0A674"/>
    <w:rsid w:val="00A321C3"/>
  </w:style>
  <w:style w:type="paragraph" w:customStyle="1" w:styleId="6D121F9935BD4C2B87DF48DCBA06C6E5">
    <w:name w:val="6D121F9935BD4C2B87DF48DCBA06C6E5"/>
    <w:rsid w:val="00A3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1179</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802.11-21/1484r4</vt:lpstr>
    </vt:vector>
  </TitlesOfParts>
  <Company>Intel Corporation</Company>
  <LinksUpToDate>false</LinksUpToDate>
  <CharactersWithSpaces>7694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802.11-21/1484r4</dc:title>
  <dc:subject>Submission</dc:subject>
  <dc:creator>minyoung.park@intel.com</dc:creator>
  <cp:keywords>CTPClassification=CTP_NT</cp:keywords>
  <dc:description>[https://mentor.ieee.org/802.11/dcn/21/11-21-1484-04-00be-cc36-cr-emlsr-medium-sync.docx]</dc:description>
  <cp:lastModifiedBy>Park, Minyoung</cp:lastModifiedBy>
  <cp:revision>15</cp:revision>
  <cp:lastPrinted>2010-05-04T02:47:00Z</cp:lastPrinted>
  <dcterms:created xsi:type="dcterms:W3CDTF">2022-02-23T15:27:00Z</dcterms:created>
  <dcterms:modified xsi:type="dcterms:W3CDTF">2022-02-23T17:06:00Z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