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CDE3EF6" w:rsidR="008717CE" w:rsidRPr="00183F4C" w:rsidRDefault="0080510E" w:rsidP="00B57C88">
            <w:pPr>
              <w:pStyle w:val="T2"/>
              <w:rPr>
                <w:lang w:eastAsia="ko-KR"/>
              </w:rPr>
            </w:pPr>
            <w:r>
              <w:rPr>
                <w:lang w:eastAsia="ko-KR"/>
              </w:rPr>
              <w:t>CC3</w:t>
            </w:r>
            <w:r w:rsidR="008045A6">
              <w:rPr>
                <w:lang w:eastAsia="ko-KR"/>
              </w:rPr>
              <w:t>6</w:t>
            </w:r>
            <w:r>
              <w:rPr>
                <w:lang w:eastAsia="ko-KR"/>
              </w:rPr>
              <w:t xml:space="preserve"> Comment Resolution </w:t>
            </w:r>
            <w:r w:rsidR="0012453F">
              <w:rPr>
                <w:lang w:eastAsia="ko-KR"/>
              </w:rPr>
              <w:t xml:space="preserve">– EMLSR </w:t>
            </w:r>
            <w:r w:rsidR="00284001">
              <w:rPr>
                <w:lang w:eastAsia="ko-KR"/>
              </w:rPr>
              <w:t>loss of medium sync</w:t>
            </w:r>
            <w:r w:rsidR="000023E8">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45F73C7F"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r w:rsidR="008045A6">
              <w:rPr>
                <w:b w:val="0"/>
                <w:sz w:val="20"/>
              </w:rPr>
              <w:t>9</w:t>
            </w:r>
            <w:r>
              <w:rPr>
                <w:rFonts w:hint="eastAsia"/>
                <w:b w:val="0"/>
                <w:sz w:val="20"/>
                <w:lang w:eastAsia="ko-KR"/>
              </w:rPr>
              <w:t>-</w:t>
            </w:r>
            <w:r w:rsidR="008045A6">
              <w:rPr>
                <w:b w:val="0"/>
                <w:sz w:val="20"/>
                <w:lang w:eastAsia="ko-KR"/>
              </w:rPr>
              <w:t>3</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B5D43DC"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57722065"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C12490" w14:textId="416F1A50" w:rsidR="006C6E5B" w:rsidRPr="006C6E5B"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CC36</w:t>
      </w:r>
      <w:r w:rsidR="002D2E10">
        <w:rPr>
          <w:sz w:val="20"/>
          <w:szCs w:val="22"/>
          <w:lang w:eastAsia="ko-KR"/>
        </w:rPr>
        <w:t xml:space="preserve"> </w:t>
      </w:r>
      <w:r w:rsidR="0080510E">
        <w:rPr>
          <w:sz w:val="20"/>
          <w:szCs w:val="22"/>
          <w:lang w:eastAsia="ko-KR"/>
        </w:rPr>
        <w:t xml:space="preserve">related to </w:t>
      </w:r>
      <w:r w:rsidR="00FC4B9D">
        <w:rPr>
          <w:sz w:val="20"/>
          <w:szCs w:val="22"/>
          <w:lang w:eastAsia="ko-KR"/>
        </w:rPr>
        <w:t xml:space="preserve">EMLSR operation for </w:t>
      </w:r>
      <w:r w:rsidR="005873EB">
        <w:rPr>
          <w:sz w:val="20"/>
          <w:szCs w:val="22"/>
          <w:lang w:eastAsia="ko-KR"/>
        </w:rPr>
        <w:t xml:space="preserve">loss of </w:t>
      </w:r>
      <w:r w:rsidR="00A11CD7">
        <w:rPr>
          <w:sz w:val="20"/>
          <w:szCs w:val="22"/>
          <w:lang w:eastAsia="ko-KR"/>
        </w:rPr>
        <w:t>medium sync</w:t>
      </w:r>
      <w:r w:rsidR="005873EB">
        <w:rPr>
          <w:sz w:val="20"/>
          <w:szCs w:val="22"/>
          <w:lang w:eastAsia="ko-KR"/>
        </w:rPr>
        <w:t>hronization</w:t>
      </w:r>
      <w:r w:rsidR="00A6589B">
        <w:rPr>
          <w:sz w:val="20"/>
          <w:szCs w:val="22"/>
          <w:lang w:eastAsia="ko-KR"/>
        </w:rPr>
        <w:t xml:space="preserve"> issue</w:t>
      </w:r>
      <w:r w:rsidR="006C6E5B" w:rsidRPr="006C6E5B">
        <w:rPr>
          <w:sz w:val="20"/>
          <w:szCs w:val="22"/>
          <w:lang w:eastAsia="ko-KR"/>
        </w:rPr>
        <w:t>:</w:t>
      </w:r>
    </w:p>
    <w:p w14:paraId="1FFBE64E" w14:textId="2C61737E" w:rsidR="00D305A7" w:rsidRPr="00D305A7" w:rsidRDefault="00D305A7" w:rsidP="00D93519">
      <w:pPr>
        <w:pStyle w:val="ListParagraph"/>
        <w:numPr>
          <w:ilvl w:val="0"/>
          <w:numId w:val="20"/>
        </w:numPr>
        <w:ind w:leftChars="0"/>
        <w:rPr>
          <w:sz w:val="20"/>
          <w:szCs w:val="22"/>
        </w:rPr>
      </w:pPr>
      <w:r w:rsidRPr="00D305A7">
        <w:rPr>
          <w:sz w:val="20"/>
          <w:szCs w:val="22"/>
        </w:rPr>
        <w:t>5355, 6327, 6352, 6961, 7833</w:t>
      </w:r>
    </w:p>
    <w:p w14:paraId="7CD7A4AD" w14:textId="237C52CA" w:rsidR="005B5487" w:rsidRPr="006C6E5B" w:rsidRDefault="005B5487" w:rsidP="005B5487">
      <w:pPr>
        <w:jc w:val="both"/>
        <w:rPr>
          <w:sz w:val="20"/>
          <w:szCs w:val="22"/>
        </w:rPr>
      </w:pP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5D83D4F9"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9B7321" w:rsidRPr="009B7321" w14:paraId="33AF6CA5" w14:textId="77777777" w:rsidTr="002D2E10">
        <w:tc>
          <w:tcPr>
            <w:tcW w:w="623" w:type="dxa"/>
          </w:tcPr>
          <w:p w14:paraId="2F22C8E2"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lastRenderedPageBreak/>
              <w:t>CID</w:t>
            </w:r>
          </w:p>
        </w:tc>
        <w:tc>
          <w:tcPr>
            <w:tcW w:w="1262" w:type="dxa"/>
          </w:tcPr>
          <w:p w14:paraId="6481572C"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Commenter</w:t>
            </w:r>
          </w:p>
        </w:tc>
        <w:tc>
          <w:tcPr>
            <w:tcW w:w="900" w:type="dxa"/>
          </w:tcPr>
          <w:p w14:paraId="50FA215A"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Clause Number</w:t>
            </w:r>
          </w:p>
        </w:tc>
        <w:tc>
          <w:tcPr>
            <w:tcW w:w="810" w:type="dxa"/>
          </w:tcPr>
          <w:p w14:paraId="26DE68E4" w14:textId="77777777" w:rsidR="009B7321" w:rsidRPr="009B7321" w:rsidRDefault="009B7321" w:rsidP="00CD3407">
            <w:pPr>
              <w:rPr>
                <w:rFonts w:ascii="Arial" w:hAnsi="Arial" w:cs="Arial"/>
                <w:b/>
                <w:bCs/>
                <w:szCs w:val="18"/>
              </w:rPr>
            </w:pPr>
            <w:r w:rsidRPr="009B7321">
              <w:rPr>
                <w:rFonts w:ascii="Arial" w:hAnsi="Arial" w:cs="Arial"/>
                <w:b/>
                <w:bCs/>
                <w:szCs w:val="18"/>
              </w:rPr>
              <w:t>Page.</w:t>
            </w:r>
          </w:p>
          <w:p w14:paraId="3D6ABB95"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Line</w:t>
            </w:r>
          </w:p>
        </w:tc>
        <w:tc>
          <w:tcPr>
            <w:tcW w:w="2340" w:type="dxa"/>
          </w:tcPr>
          <w:p w14:paraId="42AB2B48" w14:textId="77777777" w:rsidR="009B7321" w:rsidRPr="009B7321" w:rsidRDefault="009B7321" w:rsidP="00CD3407">
            <w:pPr>
              <w:rPr>
                <w:rFonts w:ascii="Arial" w:hAnsi="Arial" w:cs="Arial"/>
                <w:b/>
                <w:bCs/>
                <w:szCs w:val="18"/>
              </w:rPr>
            </w:pPr>
            <w:r w:rsidRPr="009B7321">
              <w:rPr>
                <w:rFonts w:ascii="Arial" w:hAnsi="Arial" w:cs="Arial"/>
                <w:b/>
                <w:bCs/>
                <w:szCs w:val="18"/>
              </w:rPr>
              <w:t>Comment</w:t>
            </w:r>
          </w:p>
        </w:tc>
        <w:tc>
          <w:tcPr>
            <w:tcW w:w="2070" w:type="dxa"/>
          </w:tcPr>
          <w:p w14:paraId="3BA82F11" w14:textId="77777777" w:rsidR="009B7321" w:rsidRPr="009B7321" w:rsidRDefault="009B7321" w:rsidP="00CD3407">
            <w:pPr>
              <w:rPr>
                <w:rFonts w:ascii="Arial" w:hAnsi="Arial" w:cs="Arial"/>
                <w:b/>
                <w:bCs/>
                <w:szCs w:val="18"/>
              </w:rPr>
            </w:pPr>
            <w:r w:rsidRPr="009B7321">
              <w:rPr>
                <w:rFonts w:ascii="Arial" w:hAnsi="Arial" w:cs="Arial"/>
                <w:b/>
                <w:bCs/>
                <w:szCs w:val="18"/>
              </w:rPr>
              <w:t>Proposed Change</w:t>
            </w:r>
          </w:p>
        </w:tc>
        <w:tc>
          <w:tcPr>
            <w:tcW w:w="2072" w:type="dxa"/>
          </w:tcPr>
          <w:p w14:paraId="3E2264B6" w14:textId="77777777" w:rsidR="009B7321" w:rsidRPr="009B7321" w:rsidRDefault="009B7321" w:rsidP="00CD3407">
            <w:pPr>
              <w:rPr>
                <w:rFonts w:ascii="Arial" w:hAnsi="Arial" w:cs="Arial"/>
                <w:b/>
                <w:bCs/>
                <w:szCs w:val="18"/>
              </w:rPr>
            </w:pPr>
            <w:r w:rsidRPr="009B7321">
              <w:rPr>
                <w:rFonts w:ascii="Arial" w:hAnsi="Arial" w:cs="Arial"/>
                <w:b/>
                <w:bCs/>
                <w:szCs w:val="18"/>
              </w:rPr>
              <w:t>Resolution</w:t>
            </w:r>
          </w:p>
          <w:p w14:paraId="487E632C" w14:textId="77777777" w:rsidR="009B7321" w:rsidRPr="009B7321" w:rsidRDefault="009B7321" w:rsidP="00CD3407">
            <w:pPr>
              <w:rPr>
                <w:rFonts w:ascii="Arial" w:hAnsi="Arial" w:cs="Arial"/>
                <w:b/>
                <w:bCs/>
                <w:szCs w:val="18"/>
              </w:rPr>
            </w:pPr>
          </w:p>
        </w:tc>
      </w:tr>
      <w:tr w:rsidR="007C48B8" w:rsidRPr="009B7321" w14:paraId="68A48471" w14:textId="77777777" w:rsidTr="002D2E10">
        <w:tc>
          <w:tcPr>
            <w:tcW w:w="623" w:type="dxa"/>
          </w:tcPr>
          <w:p w14:paraId="6150A23C" w14:textId="4E0B8D42" w:rsidR="007C48B8" w:rsidRPr="003346C8" w:rsidRDefault="007C48B8" w:rsidP="007C48B8">
            <w:pPr>
              <w:rPr>
                <w:rFonts w:ascii="Arial" w:hAnsi="Arial" w:cs="Arial"/>
                <w:szCs w:val="18"/>
              </w:rPr>
            </w:pPr>
            <w:r w:rsidRPr="003346C8">
              <w:rPr>
                <w:rFonts w:ascii="Arial" w:hAnsi="Arial" w:cs="Arial"/>
                <w:szCs w:val="18"/>
              </w:rPr>
              <w:t>5355</w:t>
            </w:r>
          </w:p>
        </w:tc>
        <w:tc>
          <w:tcPr>
            <w:tcW w:w="1262" w:type="dxa"/>
          </w:tcPr>
          <w:p w14:paraId="6D6CB767" w14:textId="2C37098D" w:rsidR="007C48B8" w:rsidRPr="003346C8" w:rsidRDefault="007C48B8" w:rsidP="007C48B8">
            <w:pPr>
              <w:rPr>
                <w:rFonts w:ascii="Arial" w:hAnsi="Arial" w:cs="Arial"/>
                <w:szCs w:val="18"/>
              </w:rPr>
            </w:pPr>
            <w:r w:rsidRPr="003346C8">
              <w:rPr>
                <w:rFonts w:ascii="Arial" w:hAnsi="Arial" w:cs="Arial"/>
                <w:szCs w:val="18"/>
              </w:rPr>
              <w:t>Jarkko Kneckt</w:t>
            </w:r>
          </w:p>
        </w:tc>
        <w:tc>
          <w:tcPr>
            <w:tcW w:w="900" w:type="dxa"/>
          </w:tcPr>
          <w:p w14:paraId="7EC4E1ED" w14:textId="15524E45" w:rsidR="007C48B8" w:rsidRPr="003346C8" w:rsidRDefault="007C48B8" w:rsidP="007C48B8">
            <w:pPr>
              <w:rPr>
                <w:rFonts w:ascii="Arial" w:hAnsi="Arial" w:cs="Arial"/>
                <w:szCs w:val="18"/>
              </w:rPr>
            </w:pPr>
            <w:r w:rsidRPr="003346C8">
              <w:rPr>
                <w:rFonts w:ascii="Arial" w:hAnsi="Arial" w:cs="Arial"/>
                <w:szCs w:val="18"/>
              </w:rPr>
              <w:t>35.3.15</w:t>
            </w:r>
          </w:p>
        </w:tc>
        <w:tc>
          <w:tcPr>
            <w:tcW w:w="810" w:type="dxa"/>
          </w:tcPr>
          <w:p w14:paraId="621C3682" w14:textId="119173CD" w:rsidR="007C48B8" w:rsidRPr="003346C8" w:rsidRDefault="007C48B8" w:rsidP="007C48B8">
            <w:pPr>
              <w:rPr>
                <w:rFonts w:ascii="Arial" w:hAnsi="Arial" w:cs="Arial"/>
                <w:szCs w:val="18"/>
              </w:rPr>
            </w:pPr>
            <w:r w:rsidRPr="003346C8">
              <w:rPr>
                <w:rFonts w:ascii="Arial" w:hAnsi="Arial" w:cs="Arial"/>
                <w:szCs w:val="18"/>
              </w:rPr>
              <w:t>281.17</w:t>
            </w:r>
          </w:p>
        </w:tc>
        <w:tc>
          <w:tcPr>
            <w:tcW w:w="2340" w:type="dxa"/>
          </w:tcPr>
          <w:p w14:paraId="6F640B57" w14:textId="0473A173" w:rsidR="007C48B8" w:rsidRPr="003346C8" w:rsidRDefault="007C48B8" w:rsidP="007C48B8">
            <w:pPr>
              <w:rPr>
                <w:rFonts w:ascii="Arial" w:hAnsi="Arial" w:cs="Arial"/>
                <w:szCs w:val="18"/>
              </w:rPr>
            </w:pPr>
            <w:r w:rsidRPr="003346C8">
              <w:rPr>
                <w:rFonts w:ascii="Arial" w:hAnsi="Arial" w:cs="Arial"/>
                <w:szCs w:val="18"/>
              </w:rPr>
              <w:t>The EMLSR says that after initiation frame, the STA may receive only in the link that transmitted the initiation frame. The wireless access recovery is set only if the UL transmission is longer than a threshold. It is clear whether any EMLSR transmission causes the non-AP MLD to have Access Recovery on the other link</w:t>
            </w:r>
          </w:p>
        </w:tc>
        <w:tc>
          <w:tcPr>
            <w:tcW w:w="2070" w:type="dxa"/>
          </w:tcPr>
          <w:p w14:paraId="6C13FAF2" w14:textId="63056F66" w:rsidR="007C48B8" w:rsidRPr="003346C8" w:rsidRDefault="007C48B8" w:rsidP="007C48B8">
            <w:pPr>
              <w:rPr>
                <w:rFonts w:ascii="Arial" w:hAnsi="Arial" w:cs="Arial"/>
                <w:szCs w:val="18"/>
              </w:rPr>
            </w:pPr>
            <w:r w:rsidRPr="003346C8">
              <w:rPr>
                <w:rFonts w:ascii="Arial" w:hAnsi="Arial" w:cs="Arial"/>
                <w:szCs w:val="18"/>
              </w:rPr>
              <w:t>The EMLSR STAs should use the Access Recovery in the same way as all other NSTR transmissions. This needs to be clarified in 802.11be.</w:t>
            </w:r>
          </w:p>
        </w:tc>
        <w:tc>
          <w:tcPr>
            <w:tcW w:w="2072" w:type="dxa"/>
          </w:tcPr>
          <w:p w14:paraId="2E5AC6B4" w14:textId="77777777" w:rsidR="003346C8" w:rsidRPr="003346C8" w:rsidRDefault="003346C8" w:rsidP="003346C8">
            <w:pPr>
              <w:rPr>
                <w:rFonts w:ascii="Arial-BoldMT" w:hAnsi="Arial-BoldMT" w:hint="eastAsia"/>
                <w:color w:val="000000"/>
                <w:szCs w:val="18"/>
              </w:rPr>
            </w:pPr>
            <w:r w:rsidRPr="003346C8">
              <w:rPr>
                <w:rFonts w:ascii="Arial-BoldMT" w:hAnsi="Arial-BoldMT"/>
                <w:color w:val="000000"/>
                <w:szCs w:val="18"/>
              </w:rPr>
              <w:t>Revised.</w:t>
            </w:r>
          </w:p>
          <w:p w14:paraId="6B85BD2E" w14:textId="77777777" w:rsidR="003346C8" w:rsidRPr="003346C8" w:rsidRDefault="003346C8" w:rsidP="003346C8">
            <w:pPr>
              <w:rPr>
                <w:rFonts w:ascii="Arial-BoldMT" w:hAnsi="Arial-BoldMT" w:hint="eastAsia"/>
                <w:color w:val="000000"/>
                <w:szCs w:val="18"/>
              </w:rPr>
            </w:pPr>
          </w:p>
          <w:p w14:paraId="04B78D18" w14:textId="6809BDBF" w:rsidR="003346C8" w:rsidRPr="003346C8" w:rsidRDefault="003346C8" w:rsidP="003346C8">
            <w:pPr>
              <w:rPr>
                <w:rFonts w:ascii="Arial-BoldMT" w:hAnsi="Arial-BoldMT" w:hint="eastAsia"/>
                <w:color w:val="000000"/>
                <w:szCs w:val="18"/>
              </w:rPr>
            </w:pPr>
            <w:r w:rsidRPr="003346C8">
              <w:rPr>
                <w:rFonts w:ascii="Arial-BoldMT" w:hAnsi="Arial-BoldMT"/>
                <w:color w:val="000000"/>
                <w:szCs w:val="18"/>
              </w:rPr>
              <w:t>Agree with the commenter.</w:t>
            </w:r>
            <w:r w:rsidR="00562B2D">
              <w:rPr>
                <w:rFonts w:ascii="Arial-BoldMT" w:hAnsi="Arial-BoldMT"/>
                <w:color w:val="000000"/>
                <w:szCs w:val="18"/>
              </w:rPr>
              <w:t xml:space="preserve"> </w:t>
            </w:r>
            <w:r w:rsidR="00C34CBD">
              <w:rPr>
                <w:rFonts w:ascii="Arial-BoldMT" w:hAnsi="Arial-BoldMT"/>
                <w:color w:val="000000"/>
                <w:szCs w:val="18"/>
              </w:rPr>
              <w:t xml:space="preserve">Added </w:t>
            </w:r>
            <w:r w:rsidR="00B575CC">
              <w:rPr>
                <w:rFonts w:ascii="Arial-BoldMT" w:hAnsi="Arial-BoldMT"/>
                <w:color w:val="000000"/>
                <w:szCs w:val="18"/>
              </w:rPr>
              <w:t xml:space="preserve">a </w:t>
            </w:r>
            <w:r w:rsidR="00350D57">
              <w:rPr>
                <w:rFonts w:ascii="Arial-BoldMT" w:hAnsi="Arial-BoldMT"/>
                <w:color w:val="000000"/>
                <w:szCs w:val="18"/>
              </w:rPr>
              <w:t>paragraph in 35.3.15.7 (Medium access recovery procedure)</w:t>
            </w:r>
            <w:r w:rsidR="008749E5">
              <w:rPr>
                <w:rFonts w:ascii="Arial-BoldMT" w:hAnsi="Arial-BoldMT"/>
                <w:color w:val="000000"/>
                <w:szCs w:val="18"/>
              </w:rPr>
              <w:t xml:space="preserve"> for </w:t>
            </w:r>
            <w:r w:rsidR="00E47008">
              <w:rPr>
                <w:rFonts w:ascii="Arial-BoldMT" w:hAnsi="Arial-BoldMT"/>
                <w:color w:val="000000"/>
                <w:szCs w:val="18"/>
              </w:rPr>
              <w:t>a non-AP MLD operating in the EMLSR mode</w:t>
            </w:r>
            <w:r w:rsidRPr="003346C8">
              <w:rPr>
                <w:rFonts w:ascii="Arial-BoldMT" w:hAnsi="Arial-BoldMT"/>
                <w:color w:val="000000"/>
                <w:szCs w:val="18"/>
              </w:rPr>
              <w:t>.</w:t>
            </w:r>
          </w:p>
          <w:p w14:paraId="10AC7D1B" w14:textId="77777777" w:rsidR="003346C8" w:rsidRPr="003346C8" w:rsidRDefault="003346C8" w:rsidP="003346C8">
            <w:pPr>
              <w:rPr>
                <w:rFonts w:ascii="Arial-BoldMT" w:hAnsi="Arial-BoldMT" w:hint="eastAsia"/>
                <w:color w:val="000000"/>
                <w:szCs w:val="18"/>
              </w:rPr>
            </w:pPr>
          </w:p>
          <w:p w14:paraId="44482ECE" w14:textId="3BE1D931" w:rsidR="003346C8" w:rsidRPr="003346C8" w:rsidRDefault="003346C8" w:rsidP="003346C8">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sidR="00FF13A0">
              <w:rPr>
                <w:rFonts w:ascii="Arial-BoldMT" w:hAnsi="Arial-BoldMT"/>
                <w:color w:val="000000"/>
                <w:szCs w:val="18"/>
              </w:rPr>
              <w:t>5355</w:t>
            </w:r>
            <w:r w:rsidRPr="003346C8">
              <w:rPr>
                <w:rFonts w:ascii="Arial-BoldMT" w:hAnsi="Arial-BoldMT"/>
                <w:color w:val="000000"/>
                <w:szCs w:val="18"/>
              </w:rPr>
              <w:t xml:space="preserve">) in </w:t>
            </w:r>
            <w:sdt>
              <w:sdtPr>
                <w:rPr>
                  <w:rFonts w:ascii="Arial-BoldMT" w:hAnsi="Arial-BoldMT"/>
                  <w:color w:val="000000"/>
                  <w:szCs w:val="18"/>
                </w:rPr>
                <w:alias w:val="Title"/>
                <w:tag w:val=""/>
                <w:id w:val="1408507502"/>
                <w:placeholder>
                  <w:docPart w:val="13EBF1C3E7F24A128ED21D2F72773908"/>
                </w:placeholder>
                <w:dataBinding w:prefixMappings="xmlns:ns0='http://purl.org/dc/elements/1.1/' xmlns:ns1='http://schemas.openxmlformats.org/package/2006/metadata/core-properties' " w:xpath="/ns1:coreProperties[1]/ns0:title[1]" w:storeItemID="{6C3C8BC8-F283-45AE-878A-BAB7291924A1}"/>
                <w:text/>
              </w:sdtPr>
              <w:sdtEndPr/>
              <w:sdtContent>
                <w:r w:rsidR="008B0441">
                  <w:rPr>
                    <w:rFonts w:ascii="Arial-BoldMT" w:hAnsi="Arial-BoldMT"/>
                    <w:color w:val="000000"/>
                    <w:szCs w:val="18"/>
                  </w:rPr>
                  <w:t>doc.: IEEE 802.11-21/1484r0</w:t>
                </w:r>
              </w:sdtContent>
            </w:sdt>
          </w:p>
          <w:p w14:paraId="558EF6F2" w14:textId="60C5601A" w:rsidR="007C48B8" w:rsidRPr="003346C8" w:rsidRDefault="003F178A" w:rsidP="003346C8">
            <w:pPr>
              <w:rPr>
                <w:rFonts w:ascii="Arial-BoldMT" w:hAnsi="Arial-BoldMT" w:hint="eastAsia"/>
                <w:color w:val="000000"/>
                <w:szCs w:val="18"/>
              </w:rPr>
            </w:pPr>
            <w:sdt>
              <w:sdtPr>
                <w:rPr>
                  <w:rFonts w:ascii="Arial-BoldMT" w:hAnsi="Arial-BoldMT"/>
                  <w:color w:val="000000"/>
                  <w:szCs w:val="18"/>
                </w:rPr>
                <w:alias w:val="Comments"/>
                <w:tag w:val=""/>
                <w:id w:val="-1088535396"/>
                <w:placeholder>
                  <w:docPart w:val="7FA5EC6A777D425F850D865DC470929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0A7E">
                  <w:rPr>
                    <w:rFonts w:ascii="Arial-BoldMT" w:hAnsi="Arial-BoldMT"/>
                    <w:color w:val="000000"/>
                    <w:szCs w:val="18"/>
                  </w:rPr>
                  <w:t>[https://mentor.ieee.org/802.11/dcn/21/11-21-1484-00-00be-cc36-cr-emlsr-medium-sync.docx]</w:t>
                </w:r>
              </w:sdtContent>
            </w:sdt>
          </w:p>
        </w:tc>
      </w:tr>
      <w:tr w:rsidR="00FB5511" w:rsidRPr="009B7321" w14:paraId="7CBE1B96" w14:textId="77777777" w:rsidTr="002D2E10">
        <w:tc>
          <w:tcPr>
            <w:tcW w:w="623" w:type="dxa"/>
          </w:tcPr>
          <w:p w14:paraId="1353915E" w14:textId="176A5A71" w:rsidR="00FB5511" w:rsidRPr="003346C8" w:rsidRDefault="00FB5511" w:rsidP="00FB5511">
            <w:pPr>
              <w:rPr>
                <w:rFonts w:ascii="Arial" w:hAnsi="Arial" w:cs="Arial"/>
                <w:szCs w:val="18"/>
              </w:rPr>
            </w:pPr>
            <w:r w:rsidRPr="003346C8">
              <w:rPr>
                <w:rFonts w:ascii="Arial" w:hAnsi="Arial" w:cs="Arial"/>
                <w:szCs w:val="18"/>
              </w:rPr>
              <w:t>6327</w:t>
            </w:r>
          </w:p>
        </w:tc>
        <w:tc>
          <w:tcPr>
            <w:tcW w:w="1262" w:type="dxa"/>
          </w:tcPr>
          <w:p w14:paraId="07FC6DC9" w14:textId="661C6ADA" w:rsidR="00FB5511" w:rsidRPr="003346C8" w:rsidRDefault="00FB5511" w:rsidP="00FB5511">
            <w:pPr>
              <w:rPr>
                <w:rFonts w:ascii="Arial" w:hAnsi="Arial" w:cs="Arial"/>
                <w:szCs w:val="18"/>
              </w:rPr>
            </w:pPr>
            <w:r w:rsidRPr="003346C8">
              <w:rPr>
                <w:rFonts w:ascii="Arial" w:hAnsi="Arial" w:cs="Arial"/>
                <w:szCs w:val="18"/>
              </w:rPr>
              <w:t>Ming Gan</w:t>
            </w:r>
          </w:p>
        </w:tc>
        <w:tc>
          <w:tcPr>
            <w:tcW w:w="900" w:type="dxa"/>
          </w:tcPr>
          <w:p w14:paraId="7A0C790E" w14:textId="73E38F68" w:rsidR="00FB5511" w:rsidRPr="003346C8" w:rsidRDefault="00FB5511" w:rsidP="00FB5511">
            <w:pPr>
              <w:rPr>
                <w:rFonts w:ascii="Arial" w:hAnsi="Arial" w:cs="Arial"/>
                <w:szCs w:val="18"/>
              </w:rPr>
            </w:pPr>
            <w:r w:rsidRPr="003346C8">
              <w:rPr>
                <w:rFonts w:ascii="Arial" w:hAnsi="Arial" w:cs="Arial"/>
                <w:szCs w:val="18"/>
              </w:rPr>
              <w:t>35.3.15</w:t>
            </w:r>
          </w:p>
        </w:tc>
        <w:tc>
          <w:tcPr>
            <w:tcW w:w="810" w:type="dxa"/>
          </w:tcPr>
          <w:p w14:paraId="4B8D0166" w14:textId="7C017101" w:rsidR="00FB5511" w:rsidRPr="003346C8" w:rsidRDefault="00FB5511" w:rsidP="00FB5511">
            <w:pPr>
              <w:rPr>
                <w:rFonts w:ascii="Arial" w:hAnsi="Arial" w:cs="Arial"/>
                <w:szCs w:val="18"/>
              </w:rPr>
            </w:pPr>
            <w:r w:rsidRPr="003346C8">
              <w:rPr>
                <w:rFonts w:ascii="Arial" w:hAnsi="Arial" w:cs="Arial"/>
                <w:szCs w:val="18"/>
              </w:rPr>
              <w:t>281.51</w:t>
            </w:r>
          </w:p>
        </w:tc>
        <w:tc>
          <w:tcPr>
            <w:tcW w:w="2340" w:type="dxa"/>
          </w:tcPr>
          <w:p w14:paraId="7B7B94DF" w14:textId="5E5926AD" w:rsidR="00FB5511" w:rsidRPr="003346C8" w:rsidRDefault="00FB5511" w:rsidP="00FB5511">
            <w:pPr>
              <w:rPr>
                <w:rFonts w:ascii="Arial" w:hAnsi="Arial" w:cs="Arial"/>
                <w:szCs w:val="18"/>
              </w:rPr>
            </w:pPr>
            <w:r w:rsidRPr="003346C8">
              <w:rPr>
                <w:rFonts w:ascii="Arial" w:hAnsi="Arial" w:cs="Arial"/>
                <w:szCs w:val="18"/>
              </w:rPr>
              <w:t xml:space="preserve">For UL transmission, does it always </w:t>
            </w:r>
            <w:proofErr w:type="gramStart"/>
            <w:r w:rsidRPr="003346C8">
              <w:rPr>
                <w:rFonts w:ascii="Arial" w:hAnsi="Arial" w:cs="Arial"/>
                <w:szCs w:val="18"/>
              </w:rPr>
              <w:t xml:space="preserve">need  </w:t>
            </w:r>
            <w:proofErr w:type="spellStart"/>
            <w:r w:rsidRPr="003346C8">
              <w:rPr>
                <w:rFonts w:ascii="Arial" w:hAnsi="Arial" w:cs="Arial"/>
                <w:szCs w:val="18"/>
              </w:rPr>
              <w:t>intial</w:t>
            </w:r>
            <w:proofErr w:type="spellEnd"/>
            <w:proofErr w:type="gramEnd"/>
            <w:r w:rsidRPr="003346C8">
              <w:rPr>
                <w:rFonts w:ascii="Arial" w:hAnsi="Arial" w:cs="Arial"/>
                <w:szCs w:val="18"/>
              </w:rPr>
              <w:t xml:space="preserve"> control frame exchange? If it is not, there is some issue about medium synchronization loss, please address this issue.</w:t>
            </w:r>
          </w:p>
        </w:tc>
        <w:tc>
          <w:tcPr>
            <w:tcW w:w="2070" w:type="dxa"/>
          </w:tcPr>
          <w:p w14:paraId="4F0B21A7" w14:textId="1D2DA9AB" w:rsidR="00FB5511" w:rsidRPr="003346C8" w:rsidRDefault="00FB5511" w:rsidP="00FB5511">
            <w:pPr>
              <w:rPr>
                <w:rFonts w:ascii="Arial" w:hAnsi="Arial" w:cs="Arial"/>
                <w:szCs w:val="18"/>
              </w:rPr>
            </w:pPr>
            <w:r w:rsidRPr="003346C8">
              <w:rPr>
                <w:rFonts w:ascii="Arial" w:hAnsi="Arial" w:cs="Arial"/>
                <w:szCs w:val="18"/>
              </w:rPr>
              <w:t>as in the comment</w:t>
            </w:r>
          </w:p>
        </w:tc>
        <w:tc>
          <w:tcPr>
            <w:tcW w:w="2072" w:type="dxa"/>
          </w:tcPr>
          <w:p w14:paraId="52F3BB4A" w14:textId="77777777"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Revised.</w:t>
            </w:r>
          </w:p>
          <w:p w14:paraId="6B64EB2F" w14:textId="77777777" w:rsidR="00FF13A0" w:rsidRPr="003346C8" w:rsidRDefault="00FF13A0" w:rsidP="00FF13A0">
            <w:pPr>
              <w:rPr>
                <w:rFonts w:ascii="Arial-BoldMT" w:hAnsi="Arial-BoldMT" w:hint="eastAsia"/>
                <w:color w:val="000000"/>
                <w:szCs w:val="18"/>
              </w:rPr>
            </w:pPr>
          </w:p>
          <w:p w14:paraId="1150137A" w14:textId="0DC8D45B" w:rsidR="00FF13A0" w:rsidRDefault="0047620D" w:rsidP="00FF13A0">
            <w:pPr>
              <w:rPr>
                <w:rFonts w:ascii="Arial-BoldMT" w:hAnsi="Arial-BoldMT" w:hint="eastAsia"/>
                <w:color w:val="000000"/>
                <w:szCs w:val="18"/>
              </w:rPr>
            </w:pPr>
            <w:r w:rsidRPr="003346C8">
              <w:rPr>
                <w:rFonts w:ascii="Arial-BoldMT" w:hAnsi="Arial-BoldMT"/>
                <w:color w:val="000000"/>
                <w:szCs w:val="18"/>
              </w:rPr>
              <w:t>Agree with the commenter.</w:t>
            </w:r>
            <w:r>
              <w:rPr>
                <w:rFonts w:ascii="Arial-BoldMT" w:hAnsi="Arial-BoldMT"/>
                <w:color w:val="000000"/>
                <w:szCs w:val="18"/>
              </w:rPr>
              <w:t xml:space="preserve"> Added a paragraph in 35.3.15.7 (Medium access recovery procedure) for a non-AP MLD operating in the EMLSR mode</w:t>
            </w:r>
            <w:r w:rsidRPr="003346C8">
              <w:rPr>
                <w:rFonts w:ascii="Arial-BoldMT" w:hAnsi="Arial-BoldMT"/>
                <w:color w:val="000000"/>
                <w:szCs w:val="18"/>
              </w:rPr>
              <w:t>.</w:t>
            </w:r>
          </w:p>
          <w:p w14:paraId="6C87676B" w14:textId="77777777" w:rsidR="0047620D" w:rsidRPr="003346C8" w:rsidRDefault="0047620D" w:rsidP="00FF13A0">
            <w:pPr>
              <w:rPr>
                <w:rFonts w:ascii="Arial-BoldMT" w:hAnsi="Arial-BoldMT" w:hint="eastAsia"/>
                <w:color w:val="000000"/>
                <w:szCs w:val="18"/>
              </w:rPr>
            </w:pPr>
          </w:p>
          <w:p w14:paraId="4807F11B" w14:textId="05419A81" w:rsidR="00FF13A0" w:rsidRPr="003346C8" w:rsidRDefault="00FF13A0" w:rsidP="00FF13A0">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6327</w:t>
            </w:r>
            <w:r w:rsidRPr="003346C8">
              <w:rPr>
                <w:rFonts w:ascii="Arial-BoldMT" w:hAnsi="Arial-BoldMT"/>
                <w:color w:val="000000"/>
                <w:szCs w:val="18"/>
              </w:rPr>
              <w:t xml:space="preserve">) in </w:t>
            </w:r>
            <w:sdt>
              <w:sdtPr>
                <w:rPr>
                  <w:rFonts w:ascii="Arial-BoldMT" w:hAnsi="Arial-BoldMT"/>
                  <w:color w:val="000000"/>
                  <w:szCs w:val="18"/>
                </w:rPr>
                <w:alias w:val="Title"/>
                <w:tag w:val=""/>
                <w:id w:val="-201941712"/>
                <w:placeholder>
                  <w:docPart w:val="AC24C6C498AF41C7A44D909A18136479"/>
                </w:placeholder>
                <w:dataBinding w:prefixMappings="xmlns:ns0='http://purl.org/dc/elements/1.1/' xmlns:ns1='http://schemas.openxmlformats.org/package/2006/metadata/core-properties' " w:xpath="/ns1:coreProperties[1]/ns0:title[1]" w:storeItemID="{6C3C8BC8-F283-45AE-878A-BAB7291924A1}"/>
                <w:text/>
              </w:sdtPr>
              <w:sdtEndPr/>
              <w:sdtContent>
                <w:r w:rsidR="008B0441">
                  <w:rPr>
                    <w:rFonts w:ascii="Arial-BoldMT" w:hAnsi="Arial-BoldMT"/>
                    <w:color w:val="000000"/>
                    <w:szCs w:val="18"/>
                  </w:rPr>
                  <w:t>doc.: IEEE 802.11-21/1484r0</w:t>
                </w:r>
              </w:sdtContent>
            </w:sdt>
          </w:p>
          <w:p w14:paraId="7916DA35" w14:textId="68ECC91E" w:rsidR="00FB5511" w:rsidRPr="003346C8" w:rsidRDefault="003F178A" w:rsidP="00FF13A0">
            <w:pPr>
              <w:rPr>
                <w:rFonts w:ascii="Arial-BoldMT" w:hAnsi="Arial-BoldMT" w:hint="eastAsia"/>
                <w:color w:val="000000"/>
                <w:szCs w:val="18"/>
              </w:rPr>
            </w:pPr>
            <w:sdt>
              <w:sdtPr>
                <w:rPr>
                  <w:rFonts w:ascii="Arial-BoldMT" w:hAnsi="Arial-BoldMT"/>
                  <w:color w:val="000000"/>
                  <w:szCs w:val="18"/>
                </w:rPr>
                <w:alias w:val="Comments"/>
                <w:tag w:val=""/>
                <w:id w:val="-1373538006"/>
                <w:placeholder>
                  <w:docPart w:val="36DF944EE39C45FFA2B9A4ACD560C3C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0A7E">
                  <w:rPr>
                    <w:rFonts w:ascii="Arial-BoldMT" w:hAnsi="Arial-BoldMT"/>
                    <w:color w:val="000000"/>
                    <w:szCs w:val="18"/>
                  </w:rPr>
                  <w:t>[https://mentor.ieee.org/802.11/dcn/21/11-21-1484-00-00be-cc36-cr-emlsr-medium-sync.docx]</w:t>
                </w:r>
              </w:sdtContent>
            </w:sdt>
          </w:p>
        </w:tc>
      </w:tr>
      <w:tr w:rsidR="00805B04" w:rsidRPr="009B7321" w14:paraId="7082E18D" w14:textId="77777777" w:rsidTr="002D2E10">
        <w:tc>
          <w:tcPr>
            <w:tcW w:w="623" w:type="dxa"/>
          </w:tcPr>
          <w:p w14:paraId="2033AD55" w14:textId="215FCB16" w:rsidR="00805B04" w:rsidRPr="003346C8" w:rsidRDefault="00805B04" w:rsidP="00805B04">
            <w:pPr>
              <w:rPr>
                <w:rFonts w:ascii="Arial" w:hAnsi="Arial" w:cs="Arial"/>
                <w:szCs w:val="18"/>
              </w:rPr>
            </w:pPr>
            <w:r w:rsidRPr="003346C8">
              <w:rPr>
                <w:rFonts w:ascii="Arial" w:hAnsi="Arial" w:cs="Arial"/>
                <w:szCs w:val="18"/>
              </w:rPr>
              <w:t>6352</w:t>
            </w:r>
          </w:p>
        </w:tc>
        <w:tc>
          <w:tcPr>
            <w:tcW w:w="1262" w:type="dxa"/>
          </w:tcPr>
          <w:p w14:paraId="798D5172" w14:textId="72FEDEE9" w:rsidR="00805B04" w:rsidRPr="003346C8" w:rsidRDefault="00805B04" w:rsidP="00805B04">
            <w:pPr>
              <w:rPr>
                <w:rFonts w:ascii="Arial" w:hAnsi="Arial" w:cs="Arial"/>
                <w:szCs w:val="18"/>
              </w:rPr>
            </w:pPr>
            <w:r w:rsidRPr="003346C8">
              <w:rPr>
                <w:rFonts w:ascii="Arial" w:hAnsi="Arial" w:cs="Arial"/>
                <w:szCs w:val="18"/>
              </w:rPr>
              <w:t>Minyoung Park</w:t>
            </w:r>
          </w:p>
        </w:tc>
        <w:tc>
          <w:tcPr>
            <w:tcW w:w="900" w:type="dxa"/>
          </w:tcPr>
          <w:p w14:paraId="3D7A6BC4" w14:textId="01A353A7" w:rsidR="00805B04" w:rsidRPr="003346C8" w:rsidRDefault="00805B04" w:rsidP="00805B04">
            <w:pPr>
              <w:rPr>
                <w:rFonts w:ascii="Arial" w:hAnsi="Arial" w:cs="Arial"/>
                <w:szCs w:val="18"/>
              </w:rPr>
            </w:pPr>
            <w:r w:rsidRPr="003346C8">
              <w:rPr>
                <w:rFonts w:ascii="Arial" w:hAnsi="Arial" w:cs="Arial"/>
                <w:szCs w:val="18"/>
              </w:rPr>
              <w:t>35.3.15</w:t>
            </w:r>
          </w:p>
        </w:tc>
        <w:tc>
          <w:tcPr>
            <w:tcW w:w="810" w:type="dxa"/>
          </w:tcPr>
          <w:p w14:paraId="1C8500AB" w14:textId="71CCEF14" w:rsidR="00805B04" w:rsidRPr="003346C8" w:rsidRDefault="00805B04" w:rsidP="00805B04">
            <w:pPr>
              <w:rPr>
                <w:rFonts w:ascii="Arial" w:hAnsi="Arial" w:cs="Arial"/>
                <w:szCs w:val="18"/>
              </w:rPr>
            </w:pPr>
            <w:r w:rsidRPr="003346C8">
              <w:rPr>
                <w:rFonts w:ascii="Arial" w:hAnsi="Arial" w:cs="Arial"/>
                <w:szCs w:val="18"/>
              </w:rPr>
              <w:t>281.17</w:t>
            </w:r>
          </w:p>
        </w:tc>
        <w:tc>
          <w:tcPr>
            <w:tcW w:w="2340" w:type="dxa"/>
          </w:tcPr>
          <w:p w14:paraId="35775805" w14:textId="5DFCC20F" w:rsidR="00805B04" w:rsidRPr="003346C8" w:rsidRDefault="00805B04" w:rsidP="00805B04">
            <w:pPr>
              <w:rPr>
                <w:rFonts w:ascii="Arial" w:hAnsi="Arial" w:cs="Arial"/>
                <w:szCs w:val="18"/>
              </w:rPr>
            </w:pPr>
            <w:r w:rsidRPr="003346C8">
              <w:rPr>
                <w:rFonts w:ascii="Arial" w:hAnsi="Arial" w:cs="Arial"/>
                <w:szCs w:val="18"/>
              </w:rPr>
              <w:t xml:space="preserve">When a STA of a non-AP MLD is exchanging frames with an AP of the AP MLD on one of the EMLSR links, the other STAs on the EMLSR links are blind. This is </w:t>
            </w:r>
            <w:proofErr w:type="gramStart"/>
            <w:r w:rsidRPr="003346C8">
              <w:rPr>
                <w:rFonts w:ascii="Arial" w:hAnsi="Arial" w:cs="Arial"/>
                <w:szCs w:val="18"/>
              </w:rPr>
              <w:t>similar to</w:t>
            </w:r>
            <w:proofErr w:type="gramEnd"/>
            <w:r w:rsidRPr="003346C8">
              <w:rPr>
                <w:rFonts w:ascii="Arial" w:hAnsi="Arial" w:cs="Arial"/>
                <w:szCs w:val="18"/>
              </w:rPr>
              <w:t xml:space="preserve"> the blindness problem of the NSTR non-AP MLD operation. Since there are procedures defined for the blindness for the NSTR operation, the same procedure should be applied for the EMLSR operation. </w:t>
            </w:r>
            <w:proofErr w:type="gramStart"/>
            <w:r w:rsidRPr="003346C8">
              <w:rPr>
                <w:rFonts w:ascii="Arial" w:hAnsi="Arial" w:cs="Arial"/>
                <w:szCs w:val="18"/>
              </w:rPr>
              <w:t>Also</w:t>
            </w:r>
            <w:proofErr w:type="gramEnd"/>
            <w:r w:rsidRPr="003346C8">
              <w:rPr>
                <w:rFonts w:ascii="Arial" w:hAnsi="Arial" w:cs="Arial"/>
                <w:szCs w:val="18"/>
              </w:rPr>
              <w:t xml:space="preserve"> when the STAs of the non-AP MLD performing the listening operation, it can only decode the non-HT PPDU format and thus may be </w:t>
            </w:r>
            <w:r w:rsidRPr="003346C8">
              <w:rPr>
                <w:rFonts w:ascii="Arial" w:hAnsi="Arial" w:cs="Arial"/>
                <w:szCs w:val="18"/>
              </w:rPr>
              <w:lastRenderedPageBreak/>
              <w:t xml:space="preserve">limited to synchronizing to the medium. This could be resolved by using the L-SIG field </w:t>
            </w:r>
            <w:proofErr w:type="spellStart"/>
            <w:r w:rsidRPr="003346C8">
              <w:rPr>
                <w:rFonts w:ascii="Arial" w:hAnsi="Arial" w:cs="Arial"/>
                <w:szCs w:val="18"/>
              </w:rPr>
              <w:t>fo</w:t>
            </w:r>
            <w:proofErr w:type="spellEnd"/>
            <w:r w:rsidRPr="003346C8">
              <w:rPr>
                <w:rFonts w:ascii="Arial" w:hAnsi="Arial" w:cs="Arial"/>
                <w:szCs w:val="18"/>
              </w:rPr>
              <w:t xml:space="preserve"> a received frame to sync to the medium.</w:t>
            </w:r>
          </w:p>
        </w:tc>
        <w:tc>
          <w:tcPr>
            <w:tcW w:w="2070" w:type="dxa"/>
          </w:tcPr>
          <w:p w14:paraId="3E787EA0" w14:textId="44AD9F20" w:rsidR="00805B04" w:rsidRPr="003346C8" w:rsidRDefault="00805B04" w:rsidP="00805B04">
            <w:pPr>
              <w:rPr>
                <w:rFonts w:ascii="Arial" w:hAnsi="Arial" w:cs="Arial"/>
                <w:szCs w:val="18"/>
              </w:rPr>
            </w:pPr>
            <w:r w:rsidRPr="003346C8">
              <w:rPr>
                <w:rFonts w:ascii="Arial" w:hAnsi="Arial" w:cs="Arial"/>
                <w:szCs w:val="18"/>
              </w:rPr>
              <w:lastRenderedPageBreak/>
              <w:t>As in the comment.</w:t>
            </w:r>
          </w:p>
        </w:tc>
        <w:tc>
          <w:tcPr>
            <w:tcW w:w="2072" w:type="dxa"/>
          </w:tcPr>
          <w:p w14:paraId="5F8ABC2F" w14:textId="77777777"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Revised.</w:t>
            </w:r>
          </w:p>
          <w:p w14:paraId="68623BA0" w14:textId="77777777" w:rsidR="00FF13A0" w:rsidRPr="003346C8" w:rsidRDefault="00FF13A0" w:rsidP="00FF13A0">
            <w:pPr>
              <w:rPr>
                <w:rFonts w:ascii="Arial-BoldMT" w:hAnsi="Arial-BoldMT" w:hint="eastAsia"/>
                <w:color w:val="000000"/>
                <w:szCs w:val="18"/>
              </w:rPr>
            </w:pPr>
          </w:p>
          <w:p w14:paraId="1B966030" w14:textId="4A77ECC9" w:rsidR="00FF13A0" w:rsidRPr="003346C8" w:rsidRDefault="0047620D" w:rsidP="00FF13A0">
            <w:pPr>
              <w:rPr>
                <w:rFonts w:ascii="Arial-BoldMT" w:hAnsi="Arial-BoldMT" w:hint="eastAsia"/>
                <w:color w:val="000000"/>
                <w:szCs w:val="18"/>
              </w:rPr>
            </w:pPr>
            <w:r w:rsidRPr="003346C8">
              <w:rPr>
                <w:rFonts w:ascii="Arial-BoldMT" w:hAnsi="Arial-BoldMT"/>
                <w:color w:val="000000"/>
                <w:szCs w:val="18"/>
              </w:rPr>
              <w:t>Agree with the commenter.</w:t>
            </w:r>
            <w:r>
              <w:rPr>
                <w:rFonts w:ascii="Arial-BoldMT" w:hAnsi="Arial-BoldMT"/>
                <w:color w:val="000000"/>
                <w:szCs w:val="18"/>
              </w:rPr>
              <w:t xml:space="preserve"> Added a paragraph in 35.3.15.7 (Medium access recovery procedure) for a non-AP MLD operating in the EMLSR mode</w:t>
            </w:r>
            <w:r w:rsidRPr="003346C8">
              <w:rPr>
                <w:rFonts w:ascii="Arial-BoldMT" w:hAnsi="Arial-BoldMT"/>
                <w:color w:val="000000"/>
                <w:szCs w:val="18"/>
              </w:rPr>
              <w:t>.</w:t>
            </w:r>
          </w:p>
          <w:p w14:paraId="72F4DCF6" w14:textId="77777777" w:rsidR="00FF13A0" w:rsidRPr="003346C8" w:rsidRDefault="00FF13A0" w:rsidP="00FF13A0">
            <w:pPr>
              <w:rPr>
                <w:rFonts w:ascii="Arial-BoldMT" w:hAnsi="Arial-BoldMT" w:hint="eastAsia"/>
                <w:color w:val="000000"/>
                <w:szCs w:val="18"/>
              </w:rPr>
            </w:pPr>
          </w:p>
          <w:p w14:paraId="36CDCD2B" w14:textId="33666EB3" w:rsidR="00FF13A0" w:rsidRPr="003346C8" w:rsidRDefault="00FF13A0" w:rsidP="00FF13A0">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6352</w:t>
            </w:r>
            <w:r w:rsidRPr="003346C8">
              <w:rPr>
                <w:rFonts w:ascii="Arial-BoldMT" w:hAnsi="Arial-BoldMT"/>
                <w:color w:val="000000"/>
                <w:szCs w:val="18"/>
              </w:rPr>
              <w:t xml:space="preserve">) in </w:t>
            </w:r>
            <w:sdt>
              <w:sdtPr>
                <w:rPr>
                  <w:rFonts w:ascii="Arial-BoldMT" w:hAnsi="Arial-BoldMT"/>
                  <w:color w:val="000000"/>
                  <w:szCs w:val="18"/>
                </w:rPr>
                <w:alias w:val="Title"/>
                <w:tag w:val=""/>
                <w:id w:val="-268618218"/>
                <w:placeholder>
                  <w:docPart w:val="4E9FB6678F804D25A7EDF55CE11A44CA"/>
                </w:placeholder>
                <w:dataBinding w:prefixMappings="xmlns:ns0='http://purl.org/dc/elements/1.1/' xmlns:ns1='http://schemas.openxmlformats.org/package/2006/metadata/core-properties' " w:xpath="/ns1:coreProperties[1]/ns0:title[1]" w:storeItemID="{6C3C8BC8-F283-45AE-878A-BAB7291924A1}"/>
                <w:text/>
              </w:sdtPr>
              <w:sdtEndPr/>
              <w:sdtContent>
                <w:r w:rsidR="008B0441">
                  <w:rPr>
                    <w:rFonts w:ascii="Arial-BoldMT" w:hAnsi="Arial-BoldMT"/>
                    <w:color w:val="000000"/>
                    <w:szCs w:val="18"/>
                  </w:rPr>
                  <w:t>doc.: IEEE 802.11-21/1484r0</w:t>
                </w:r>
              </w:sdtContent>
            </w:sdt>
          </w:p>
          <w:p w14:paraId="2F9E8C8E" w14:textId="007B8FDB" w:rsidR="00805B04" w:rsidRPr="003346C8" w:rsidRDefault="003F178A" w:rsidP="00FF13A0">
            <w:pPr>
              <w:rPr>
                <w:rFonts w:ascii="Arial-BoldMT" w:hAnsi="Arial-BoldMT" w:hint="eastAsia"/>
                <w:color w:val="000000"/>
                <w:szCs w:val="18"/>
              </w:rPr>
            </w:pPr>
            <w:sdt>
              <w:sdtPr>
                <w:rPr>
                  <w:rFonts w:ascii="Arial-BoldMT" w:hAnsi="Arial-BoldMT"/>
                  <w:color w:val="000000"/>
                  <w:szCs w:val="18"/>
                </w:rPr>
                <w:alias w:val="Comments"/>
                <w:tag w:val=""/>
                <w:id w:val="1262721792"/>
                <w:placeholder>
                  <w:docPart w:val="5D10AB7F6B564013BDBD1ADF1630267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0A7E">
                  <w:rPr>
                    <w:rFonts w:ascii="Arial-BoldMT" w:hAnsi="Arial-BoldMT"/>
                    <w:color w:val="000000"/>
                    <w:szCs w:val="18"/>
                  </w:rPr>
                  <w:t>[https://mentor.ieee.org/802.11/dcn/21/11-21-1484-00-00be-cc36-cr-emlsr-medium-sync.docx]</w:t>
                </w:r>
              </w:sdtContent>
            </w:sdt>
          </w:p>
        </w:tc>
      </w:tr>
      <w:tr w:rsidR="00057E68" w:rsidRPr="009B7321" w14:paraId="614FE672" w14:textId="77777777" w:rsidTr="002D2E10">
        <w:tc>
          <w:tcPr>
            <w:tcW w:w="623" w:type="dxa"/>
          </w:tcPr>
          <w:p w14:paraId="5846D797" w14:textId="6DC71678" w:rsidR="00057E68" w:rsidRPr="003346C8" w:rsidRDefault="00057E68" w:rsidP="00057E68">
            <w:pPr>
              <w:rPr>
                <w:rFonts w:ascii="Arial" w:hAnsi="Arial" w:cs="Arial"/>
                <w:szCs w:val="18"/>
              </w:rPr>
            </w:pPr>
            <w:r w:rsidRPr="003346C8">
              <w:rPr>
                <w:rFonts w:ascii="Arial" w:hAnsi="Arial" w:cs="Arial"/>
                <w:szCs w:val="18"/>
              </w:rPr>
              <w:t>6961</w:t>
            </w:r>
          </w:p>
        </w:tc>
        <w:tc>
          <w:tcPr>
            <w:tcW w:w="1262" w:type="dxa"/>
          </w:tcPr>
          <w:p w14:paraId="30C9A522" w14:textId="09B5DD2D" w:rsidR="00057E68" w:rsidRPr="003346C8" w:rsidRDefault="00057E68" w:rsidP="00057E68">
            <w:pPr>
              <w:rPr>
                <w:rFonts w:ascii="Arial" w:hAnsi="Arial" w:cs="Arial"/>
                <w:szCs w:val="18"/>
              </w:rPr>
            </w:pPr>
            <w:proofErr w:type="spellStart"/>
            <w:r w:rsidRPr="003346C8">
              <w:rPr>
                <w:rFonts w:ascii="Arial" w:hAnsi="Arial" w:cs="Arial"/>
                <w:szCs w:val="18"/>
              </w:rPr>
              <w:t>Sanghyun</w:t>
            </w:r>
            <w:proofErr w:type="spellEnd"/>
            <w:r w:rsidRPr="003346C8">
              <w:rPr>
                <w:rFonts w:ascii="Arial" w:hAnsi="Arial" w:cs="Arial"/>
                <w:szCs w:val="18"/>
              </w:rPr>
              <w:t xml:space="preserve"> Kim</w:t>
            </w:r>
          </w:p>
        </w:tc>
        <w:tc>
          <w:tcPr>
            <w:tcW w:w="900" w:type="dxa"/>
          </w:tcPr>
          <w:p w14:paraId="42D0C4B2" w14:textId="7EDDB3B4" w:rsidR="00057E68" w:rsidRPr="003346C8" w:rsidRDefault="00057E68" w:rsidP="00057E68">
            <w:pPr>
              <w:rPr>
                <w:rFonts w:ascii="Arial" w:hAnsi="Arial" w:cs="Arial"/>
                <w:szCs w:val="18"/>
              </w:rPr>
            </w:pPr>
            <w:r w:rsidRPr="003346C8">
              <w:rPr>
                <w:rFonts w:ascii="Arial" w:hAnsi="Arial" w:cs="Arial"/>
                <w:szCs w:val="18"/>
              </w:rPr>
              <w:t>35.3.15</w:t>
            </w:r>
          </w:p>
        </w:tc>
        <w:tc>
          <w:tcPr>
            <w:tcW w:w="810" w:type="dxa"/>
          </w:tcPr>
          <w:p w14:paraId="5E16B51B" w14:textId="1A4401F2" w:rsidR="00057E68" w:rsidRPr="003346C8" w:rsidRDefault="00057E68" w:rsidP="00057E68">
            <w:pPr>
              <w:rPr>
                <w:rFonts w:ascii="Arial" w:hAnsi="Arial" w:cs="Arial"/>
                <w:szCs w:val="18"/>
              </w:rPr>
            </w:pPr>
            <w:r w:rsidRPr="003346C8">
              <w:rPr>
                <w:rFonts w:ascii="Arial" w:hAnsi="Arial" w:cs="Arial"/>
                <w:szCs w:val="18"/>
              </w:rPr>
              <w:t>281.51</w:t>
            </w:r>
          </w:p>
        </w:tc>
        <w:tc>
          <w:tcPr>
            <w:tcW w:w="2340" w:type="dxa"/>
          </w:tcPr>
          <w:p w14:paraId="282EC1D9" w14:textId="3E0B56A3" w:rsidR="00057E68" w:rsidRPr="003346C8" w:rsidRDefault="00057E68" w:rsidP="00057E68">
            <w:pPr>
              <w:rPr>
                <w:rFonts w:ascii="Arial" w:hAnsi="Arial" w:cs="Arial"/>
                <w:szCs w:val="18"/>
              </w:rPr>
            </w:pPr>
            <w:r w:rsidRPr="003346C8">
              <w:rPr>
                <w:rFonts w:ascii="Arial" w:hAnsi="Arial" w:cs="Arial"/>
                <w:szCs w:val="18"/>
              </w:rPr>
              <w:t>A STA of an MLD in EMLSR mode may lost medium sync during a frame exchange sequence of another STA affiliated with the same MLD. So, Medium access recovery procedure (35.3.14.7) should be applied to the STA of an MLD in EMLSR mode also.</w:t>
            </w:r>
          </w:p>
        </w:tc>
        <w:tc>
          <w:tcPr>
            <w:tcW w:w="2070" w:type="dxa"/>
          </w:tcPr>
          <w:p w14:paraId="24CF7109" w14:textId="54078E1F" w:rsidR="00057E68" w:rsidRPr="003346C8" w:rsidRDefault="00057E68" w:rsidP="00057E68">
            <w:pPr>
              <w:rPr>
                <w:rFonts w:ascii="Arial" w:hAnsi="Arial" w:cs="Arial"/>
                <w:szCs w:val="18"/>
              </w:rPr>
            </w:pPr>
            <w:r w:rsidRPr="003346C8">
              <w:rPr>
                <w:rFonts w:ascii="Arial" w:hAnsi="Arial" w:cs="Arial"/>
                <w:szCs w:val="18"/>
              </w:rPr>
              <w:t>As in the comment</w:t>
            </w:r>
          </w:p>
        </w:tc>
        <w:tc>
          <w:tcPr>
            <w:tcW w:w="2072" w:type="dxa"/>
          </w:tcPr>
          <w:p w14:paraId="630F6B1B" w14:textId="77777777"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Revised.</w:t>
            </w:r>
          </w:p>
          <w:p w14:paraId="618CCA44" w14:textId="77777777" w:rsidR="00FF13A0" w:rsidRPr="003346C8" w:rsidRDefault="00FF13A0" w:rsidP="00FF13A0">
            <w:pPr>
              <w:rPr>
                <w:rFonts w:ascii="Arial-BoldMT" w:hAnsi="Arial-BoldMT" w:hint="eastAsia"/>
                <w:color w:val="000000"/>
                <w:szCs w:val="18"/>
              </w:rPr>
            </w:pPr>
          </w:p>
          <w:p w14:paraId="71387C46" w14:textId="6E7FDECB" w:rsidR="00FF13A0" w:rsidRPr="003346C8" w:rsidRDefault="0047620D" w:rsidP="00FF13A0">
            <w:pPr>
              <w:rPr>
                <w:rFonts w:ascii="Arial-BoldMT" w:hAnsi="Arial-BoldMT" w:hint="eastAsia"/>
                <w:color w:val="000000"/>
                <w:szCs w:val="18"/>
              </w:rPr>
            </w:pPr>
            <w:r w:rsidRPr="003346C8">
              <w:rPr>
                <w:rFonts w:ascii="Arial-BoldMT" w:hAnsi="Arial-BoldMT"/>
                <w:color w:val="000000"/>
                <w:szCs w:val="18"/>
              </w:rPr>
              <w:t>Agree with the commenter.</w:t>
            </w:r>
            <w:r>
              <w:rPr>
                <w:rFonts w:ascii="Arial-BoldMT" w:hAnsi="Arial-BoldMT"/>
                <w:color w:val="000000"/>
                <w:szCs w:val="18"/>
              </w:rPr>
              <w:t xml:space="preserve"> Added a paragraph in 35.3.15.7 (Medium access recovery procedure) for a non-AP MLD operating in the EMLSR mode</w:t>
            </w:r>
            <w:r w:rsidRPr="003346C8">
              <w:rPr>
                <w:rFonts w:ascii="Arial-BoldMT" w:hAnsi="Arial-BoldMT"/>
                <w:color w:val="000000"/>
                <w:szCs w:val="18"/>
              </w:rPr>
              <w:t>.</w:t>
            </w:r>
          </w:p>
          <w:p w14:paraId="1F048703" w14:textId="77777777" w:rsidR="00FF13A0" w:rsidRPr="003346C8" w:rsidRDefault="00FF13A0" w:rsidP="00FF13A0">
            <w:pPr>
              <w:rPr>
                <w:rFonts w:ascii="Arial-BoldMT" w:hAnsi="Arial-BoldMT" w:hint="eastAsia"/>
                <w:color w:val="000000"/>
                <w:szCs w:val="18"/>
              </w:rPr>
            </w:pPr>
          </w:p>
          <w:p w14:paraId="0BBC420E" w14:textId="30CF21CA" w:rsidR="00FF13A0" w:rsidRPr="003346C8" w:rsidRDefault="00FF13A0" w:rsidP="00FF13A0">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6961</w:t>
            </w:r>
            <w:r w:rsidRPr="003346C8">
              <w:rPr>
                <w:rFonts w:ascii="Arial-BoldMT" w:hAnsi="Arial-BoldMT"/>
                <w:color w:val="000000"/>
                <w:szCs w:val="18"/>
              </w:rPr>
              <w:t xml:space="preserve">) in </w:t>
            </w:r>
            <w:sdt>
              <w:sdtPr>
                <w:rPr>
                  <w:rFonts w:ascii="Arial-BoldMT" w:hAnsi="Arial-BoldMT"/>
                  <w:color w:val="000000"/>
                  <w:szCs w:val="18"/>
                </w:rPr>
                <w:alias w:val="Title"/>
                <w:tag w:val=""/>
                <w:id w:val="-753823290"/>
                <w:placeholder>
                  <w:docPart w:val="F59E9CFB2D94488BBBC2E5B3FCD9217F"/>
                </w:placeholder>
                <w:dataBinding w:prefixMappings="xmlns:ns0='http://purl.org/dc/elements/1.1/' xmlns:ns1='http://schemas.openxmlformats.org/package/2006/metadata/core-properties' " w:xpath="/ns1:coreProperties[1]/ns0:title[1]" w:storeItemID="{6C3C8BC8-F283-45AE-878A-BAB7291924A1}"/>
                <w:text/>
              </w:sdtPr>
              <w:sdtEndPr/>
              <w:sdtContent>
                <w:r w:rsidR="008B0441">
                  <w:rPr>
                    <w:rFonts w:ascii="Arial-BoldMT" w:hAnsi="Arial-BoldMT"/>
                    <w:color w:val="000000"/>
                    <w:szCs w:val="18"/>
                  </w:rPr>
                  <w:t>doc.: IEEE 802.11-21/1484r0</w:t>
                </w:r>
              </w:sdtContent>
            </w:sdt>
          </w:p>
          <w:p w14:paraId="45301985" w14:textId="0D1DB072" w:rsidR="00057E68" w:rsidRPr="003346C8" w:rsidRDefault="003F178A" w:rsidP="00FF13A0">
            <w:pPr>
              <w:rPr>
                <w:rFonts w:ascii="Arial-BoldMT" w:hAnsi="Arial-BoldMT" w:hint="eastAsia"/>
                <w:color w:val="000000"/>
                <w:szCs w:val="18"/>
              </w:rPr>
            </w:pPr>
            <w:sdt>
              <w:sdtPr>
                <w:rPr>
                  <w:rFonts w:ascii="Arial-BoldMT" w:hAnsi="Arial-BoldMT"/>
                  <w:color w:val="000000"/>
                  <w:szCs w:val="18"/>
                </w:rPr>
                <w:alias w:val="Comments"/>
                <w:tag w:val=""/>
                <w:id w:val="-1136639605"/>
                <w:placeholder>
                  <w:docPart w:val="BCDCF08A6B204957BD485FF9B0C32EA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0A7E">
                  <w:rPr>
                    <w:rFonts w:ascii="Arial-BoldMT" w:hAnsi="Arial-BoldMT"/>
                    <w:color w:val="000000"/>
                    <w:szCs w:val="18"/>
                  </w:rPr>
                  <w:t>[https://mentor.ieee.org/802.11/dcn/21/11-21-1484-00-00be-cc36-cr-emlsr-medium-sync.docx]</w:t>
                </w:r>
              </w:sdtContent>
            </w:sdt>
          </w:p>
        </w:tc>
      </w:tr>
      <w:tr w:rsidR="003346C8" w:rsidRPr="009B7321" w14:paraId="423F0125" w14:textId="77777777" w:rsidTr="002D2E10">
        <w:tc>
          <w:tcPr>
            <w:tcW w:w="623" w:type="dxa"/>
          </w:tcPr>
          <w:p w14:paraId="76B563D2" w14:textId="35DE3916" w:rsidR="003346C8" w:rsidRPr="003346C8" w:rsidRDefault="003346C8" w:rsidP="003346C8">
            <w:pPr>
              <w:rPr>
                <w:rFonts w:ascii="Arial" w:hAnsi="Arial" w:cs="Arial"/>
                <w:szCs w:val="18"/>
              </w:rPr>
            </w:pPr>
            <w:r w:rsidRPr="003346C8">
              <w:rPr>
                <w:rFonts w:ascii="Arial" w:hAnsi="Arial" w:cs="Arial"/>
                <w:szCs w:val="18"/>
              </w:rPr>
              <w:t>7833</w:t>
            </w:r>
          </w:p>
        </w:tc>
        <w:tc>
          <w:tcPr>
            <w:tcW w:w="1262" w:type="dxa"/>
          </w:tcPr>
          <w:p w14:paraId="27C367A0" w14:textId="2940D523" w:rsidR="003346C8" w:rsidRPr="003346C8" w:rsidRDefault="003346C8" w:rsidP="003346C8">
            <w:pPr>
              <w:rPr>
                <w:rFonts w:ascii="Arial" w:hAnsi="Arial" w:cs="Arial"/>
                <w:szCs w:val="18"/>
              </w:rPr>
            </w:pPr>
            <w:r w:rsidRPr="003346C8">
              <w:rPr>
                <w:rFonts w:ascii="Arial" w:hAnsi="Arial" w:cs="Arial"/>
                <w:szCs w:val="18"/>
              </w:rPr>
              <w:t>Yong Liu</w:t>
            </w:r>
          </w:p>
        </w:tc>
        <w:tc>
          <w:tcPr>
            <w:tcW w:w="900" w:type="dxa"/>
          </w:tcPr>
          <w:p w14:paraId="0E6B342D" w14:textId="01FFDFB6" w:rsidR="003346C8" w:rsidRPr="003346C8" w:rsidRDefault="003346C8" w:rsidP="003346C8">
            <w:pPr>
              <w:rPr>
                <w:rFonts w:ascii="Arial" w:hAnsi="Arial" w:cs="Arial"/>
                <w:szCs w:val="18"/>
              </w:rPr>
            </w:pPr>
            <w:r w:rsidRPr="003346C8">
              <w:rPr>
                <w:rFonts w:ascii="Arial" w:hAnsi="Arial" w:cs="Arial"/>
                <w:szCs w:val="18"/>
              </w:rPr>
              <w:t>35.3.15</w:t>
            </w:r>
          </w:p>
        </w:tc>
        <w:tc>
          <w:tcPr>
            <w:tcW w:w="810" w:type="dxa"/>
          </w:tcPr>
          <w:p w14:paraId="41BD6E07" w14:textId="503605A9" w:rsidR="003346C8" w:rsidRPr="003346C8" w:rsidRDefault="003346C8" w:rsidP="003346C8">
            <w:pPr>
              <w:rPr>
                <w:rFonts w:ascii="Arial" w:hAnsi="Arial" w:cs="Arial"/>
                <w:szCs w:val="18"/>
              </w:rPr>
            </w:pPr>
            <w:r w:rsidRPr="003346C8">
              <w:rPr>
                <w:rFonts w:ascii="Arial" w:hAnsi="Arial" w:cs="Arial"/>
                <w:szCs w:val="18"/>
              </w:rPr>
              <w:t>281.60</w:t>
            </w:r>
          </w:p>
        </w:tc>
        <w:tc>
          <w:tcPr>
            <w:tcW w:w="2340" w:type="dxa"/>
          </w:tcPr>
          <w:p w14:paraId="1B32C78E" w14:textId="4383F53F" w:rsidR="003346C8" w:rsidRPr="003346C8" w:rsidRDefault="003346C8" w:rsidP="003346C8">
            <w:pPr>
              <w:rPr>
                <w:rFonts w:ascii="Arial" w:hAnsi="Arial" w:cs="Arial"/>
                <w:szCs w:val="18"/>
              </w:rPr>
            </w:pPr>
            <w:r w:rsidRPr="003346C8">
              <w:rPr>
                <w:rFonts w:ascii="Arial" w:hAnsi="Arial" w:cs="Arial"/>
                <w:szCs w:val="18"/>
              </w:rPr>
              <w:t xml:space="preserve">"The non-AP MLD switches back to the listening operation on the enabled links immediately after the end of the frame exchange sequence." The EMLSR device is likely blind on other links during the frame exchange sequence. </w:t>
            </w:r>
            <w:proofErr w:type="gramStart"/>
            <w:r w:rsidRPr="003346C8">
              <w:rPr>
                <w:rFonts w:ascii="Arial" w:hAnsi="Arial" w:cs="Arial"/>
                <w:szCs w:val="18"/>
              </w:rPr>
              <w:t>So</w:t>
            </w:r>
            <w:proofErr w:type="gramEnd"/>
            <w:r w:rsidRPr="003346C8">
              <w:rPr>
                <w:rFonts w:ascii="Arial" w:hAnsi="Arial" w:cs="Arial"/>
                <w:szCs w:val="18"/>
              </w:rPr>
              <w:t xml:space="preserve"> the spec should clarify or point to the medium access recovery session to cover the link blindness case.</w:t>
            </w:r>
          </w:p>
        </w:tc>
        <w:tc>
          <w:tcPr>
            <w:tcW w:w="2070" w:type="dxa"/>
          </w:tcPr>
          <w:p w14:paraId="061E513B" w14:textId="38643BFE" w:rsidR="003346C8" w:rsidRPr="003346C8" w:rsidRDefault="003346C8" w:rsidP="003346C8">
            <w:pPr>
              <w:rPr>
                <w:rFonts w:ascii="Arial" w:hAnsi="Arial" w:cs="Arial"/>
                <w:szCs w:val="18"/>
              </w:rPr>
            </w:pPr>
            <w:r w:rsidRPr="003346C8">
              <w:rPr>
                <w:rFonts w:ascii="Arial" w:hAnsi="Arial" w:cs="Arial"/>
                <w:szCs w:val="18"/>
              </w:rPr>
              <w:t>As commented.</w:t>
            </w:r>
          </w:p>
        </w:tc>
        <w:tc>
          <w:tcPr>
            <w:tcW w:w="2072" w:type="dxa"/>
          </w:tcPr>
          <w:p w14:paraId="581CAB52" w14:textId="77777777"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Revised.</w:t>
            </w:r>
          </w:p>
          <w:p w14:paraId="5EE5433A" w14:textId="77777777" w:rsidR="00FF13A0" w:rsidRPr="003346C8" w:rsidRDefault="00FF13A0" w:rsidP="00FF13A0">
            <w:pPr>
              <w:rPr>
                <w:rFonts w:ascii="Arial-BoldMT" w:hAnsi="Arial-BoldMT" w:hint="eastAsia"/>
                <w:color w:val="000000"/>
                <w:szCs w:val="18"/>
              </w:rPr>
            </w:pPr>
          </w:p>
          <w:p w14:paraId="1C50EB21" w14:textId="32FCD8E0" w:rsidR="00FF13A0" w:rsidRPr="003346C8" w:rsidRDefault="0047620D" w:rsidP="00FF13A0">
            <w:pPr>
              <w:rPr>
                <w:rFonts w:ascii="Arial-BoldMT" w:hAnsi="Arial-BoldMT" w:hint="eastAsia"/>
                <w:color w:val="000000"/>
                <w:szCs w:val="18"/>
              </w:rPr>
            </w:pPr>
            <w:r w:rsidRPr="003346C8">
              <w:rPr>
                <w:rFonts w:ascii="Arial-BoldMT" w:hAnsi="Arial-BoldMT"/>
                <w:color w:val="000000"/>
                <w:szCs w:val="18"/>
              </w:rPr>
              <w:t>Agree with the commenter.</w:t>
            </w:r>
            <w:r>
              <w:rPr>
                <w:rFonts w:ascii="Arial-BoldMT" w:hAnsi="Arial-BoldMT"/>
                <w:color w:val="000000"/>
                <w:szCs w:val="18"/>
              </w:rPr>
              <w:t xml:space="preserve"> Added a paragraph in 35.3.15.7 (Medium access recovery procedure) for a non-AP MLD operating in the EMLSR mode</w:t>
            </w:r>
            <w:r w:rsidRPr="003346C8">
              <w:rPr>
                <w:rFonts w:ascii="Arial-BoldMT" w:hAnsi="Arial-BoldMT"/>
                <w:color w:val="000000"/>
                <w:szCs w:val="18"/>
              </w:rPr>
              <w:t>.</w:t>
            </w:r>
          </w:p>
          <w:p w14:paraId="67590968" w14:textId="77777777" w:rsidR="00FF13A0" w:rsidRPr="003346C8" w:rsidRDefault="00FF13A0" w:rsidP="00FF13A0">
            <w:pPr>
              <w:rPr>
                <w:rFonts w:ascii="Arial-BoldMT" w:hAnsi="Arial-BoldMT" w:hint="eastAsia"/>
                <w:color w:val="000000"/>
                <w:szCs w:val="18"/>
              </w:rPr>
            </w:pPr>
          </w:p>
          <w:p w14:paraId="5DCAD25E" w14:textId="1904965B" w:rsidR="00FF13A0" w:rsidRPr="003346C8" w:rsidRDefault="00FF13A0" w:rsidP="00FF13A0">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7833</w:t>
            </w:r>
            <w:r w:rsidRPr="003346C8">
              <w:rPr>
                <w:rFonts w:ascii="Arial-BoldMT" w:hAnsi="Arial-BoldMT"/>
                <w:color w:val="000000"/>
                <w:szCs w:val="18"/>
              </w:rPr>
              <w:t xml:space="preserve">) in </w:t>
            </w:r>
            <w:sdt>
              <w:sdtPr>
                <w:rPr>
                  <w:rFonts w:ascii="Arial-BoldMT" w:hAnsi="Arial-BoldMT"/>
                  <w:color w:val="000000"/>
                  <w:szCs w:val="18"/>
                </w:rPr>
                <w:alias w:val="Title"/>
                <w:tag w:val=""/>
                <w:id w:val="684559516"/>
                <w:placeholder>
                  <w:docPart w:val="6C8E19C221C14D70A0118CCED5225FD7"/>
                </w:placeholder>
                <w:dataBinding w:prefixMappings="xmlns:ns0='http://purl.org/dc/elements/1.1/' xmlns:ns1='http://schemas.openxmlformats.org/package/2006/metadata/core-properties' " w:xpath="/ns1:coreProperties[1]/ns0:title[1]" w:storeItemID="{6C3C8BC8-F283-45AE-878A-BAB7291924A1}"/>
                <w:text/>
              </w:sdtPr>
              <w:sdtEndPr/>
              <w:sdtContent>
                <w:r w:rsidR="008B0441">
                  <w:rPr>
                    <w:rFonts w:ascii="Arial-BoldMT" w:hAnsi="Arial-BoldMT"/>
                    <w:color w:val="000000"/>
                    <w:szCs w:val="18"/>
                  </w:rPr>
                  <w:t>doc.: IEEE 802.11-21/1484r0</w:t>
                </w:r>
              </w:sdtContent>
            </w:sdt>
          </w:p>
          <w:p w14:paraId="541EF237" w14:textId="2FE889E6" w:rsidR="003346C8" w:rsidRPr="003346C8" w:rsidRDefault="003F178A" w:rsidP="00FF13A0">
            <w:pPr>
              <w:rPr>
                <w:rFonts w:ascii="Arial-BoldMT" w:hAnsi="Arial-BoldMT" w:hint="eastAsia"/>
                <w:color w:val="000000"/>
                <w:szCs w:val="18"/>
              </w:rPr>
            </w:pPr>
            <w:sdt>
              <w:sdtPr>
                <w:rPr>
                  <w:rFonts w:ascii="Arial-BoldMT" w:hAnsi="Arial-BoldMT"/>
                  <w:color w:val="000000"/>
                  <w:szCs w:val="18"/>
                </w:rPr>
                <w:alias w:val="Comments"/>
                <w:tag w:val=""/>
                <w:id w:val="-1707323263"/>
                <w:placeholder>
                  <w:docPart w:val="1F973614A7FF49AABE3F0174E0053A0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0A7E">
                  <w:rPr>
                    <w:rFonts w:ascii="Arial-BoldMT" w:hAnsi="Arial-BoldMT"/>
                    <w:color w:val="000000"/>
                    <w:szCs w:val="18"/>
                  </w:rPr>
                  <w:t>[https://mentor.ieee.org/802.11/dcn/21/11-21-1484-00-00be-cc36-cr-emlsr-medium-sync.docx]</w:t>
                </w:r>
              </w:sdtContent>
            </w:sdt>
          </w:p>
        </w:tc>
      </w:tr>
    </w:tbl>
    <w:p w14:paraId="034B40A2" w14:textId="76B3C1D8" w:rsidR="00470772" w:rsidRDefault="00470772" w:rsidP="00CE4BAA">
      <w:pPr>
        <w:rPr>
          <w:rFonts w:ascii="Arial-BoldMT" w:hAnsi="Arial-BoldMT" w:hint="eastAsia"/>
          <w:b/>
          <w:bCs/>
          <w:color w:val="000000"/>
          <w:sz w:val="20"/>
        </w:rPr>
      </w:pPr>
    </w:p>
    <w:p w14:paraId="38B5BD0F" w14:textId="0635B701" w:rsidR="009B7321" w:rsidRDefault="009B7321" w:rsidP="00CE4BAA">
      <w:pPr>
        <w:rPr>
          <w:rFonts w:ascii="Arial-BoldMT" w:hAnsi="Arial-BoldMT" w:hint="eastAsia"/>
          <w:b/>
          <w:bCs/>
          <w:color w:val="000000"/>
          <w:sz w:val="20"/>
        </w:rPr>
      </w:pPr>
    </w:p>
    <w:p w14:paraId="55BA4D1F" w14:textId="06566191" w:rsidR="001B6006" w:rsidRDefault="00013E57" w:rsidP="00CE4BAA">
      <w:pPr>
        <w:rPr>
          <w:rFonts w:ascii="Arial-BoldMT" w:hAnsi="Arial-BoldMT" w:hint="eastAsia"/>
          <w:b/>
          <w:bCs/>
          <w:color w:val="000000"/>
          <w:sz w:val="20"/>
        </w:rPr>
      </w:pPr>
      <w:r>
        <w:rPr>
          <w:rFonts w:ascii="Arial-BoldMT" w:hAnsi="Arial-BoldMT"/>
          <w:b/>
          <w:bCs/>
          <w:color w:val="000000"/>
          <w:sz w:val="20"/>
        </w:rPr>
        <w:t>Discussion:</w:t>
      </w:r>
    </w:p>
    <w:p w14:paraId="3AE9A409" w14:textId="040004B3" w:rsidR="00013E57" w:rsidRDefault="00C32192" w:rsidP="00CE4BAA">
      <w:pPr>
        <w:rPr>
          <w:rFonts w:ascii="Arial-BoldMT" w:hAnsi="Arial-BoldMT" w:hint="eastAsia"/>
          <w:color w:val="000000"/>
          <w:sz w:val="20"/>
        </w:rPr>
      </w:pPr>
      <w:r>
        <w:rPr>
          <w:rFonts w:ascii="Arial-BoldMT" w:hAnsi="Arial-BoldMT"/>
          <w:color w:val="000000"/>
          <w:sz w:val="20"/>
        </w:rPr>
        <w:t xml:space="preserve">When a non-AP MLD is operating in the EMLSR mode and one of the STAs affiliated with a non-AP MLD </w:t>
      </w:r>
      <w:r w:rsidR="005D056D">
        <w:rPr>
          <w:rFonts w:ascii="Arial-BoldMT" w:hAnsi="Arial-BoldMT"/>
          <w:color w:val="000000"/>
          <w:sz w:val="20"/>
        </w:rPr>
        <w:t xml:space="preserve">operating on the EMLSR links </w:t>
      </w:r>
      <w:r w:rsidR="006A186E">
        <w:rPr>
          <w:rFonts w:ascii="Arial-BoldMT" w:hAnsi="Arial-BoldMT"/>
          <w:color w:val="000000"/>
          <w:sz w:val="20"/>
        </w:rPr>
        <w:t>is exchanging frames with an AP affiliated with a</w:t>
      </w:r>
      <w:r w:rsidR="00C639E2">
        <w:rPr>
          <w:rFonts w:ascii="Arial-BoldMT" w:hAnsi="Arial-BoldMT"/>
          <w:color w:val="000000"/>
          <w:sz w:val="20"/>
        </w:rPr>
        <w:t>n</w:t>
      </w:r>
      <w:r w:rsidR="006A186E">
        <w:rPr>
          <w:rFonts w:ascii="Arial-BoldMT" w:hAnsi="Arial-BoldMT"/>
          <w:color w:val="000000"/>
          <w:sz w:val="20"/>
        </w:rPr>
        <w:t xml:space="preserve"> AP MLD, the other </w:t>
      </w:r>
      <w:r w:rsidR="00E75F82">
        <w:rPr>
          <w:rFonts w:ascii="Arial-BoldMT" w:hAnsi="Arial-BoldMT"/>
          <w:color w:val="000000"/>
          <w:sz w:val="20"/>
        </w:rPr>
        <w:t>STAs affiliated with the non-AP MLD operating on the EMLSR links los</w:t>
      </w:r>
      <w:r w:rsidR="008F5DAD">
        <w:rPr>
          <w:rFonts w:ascii="Arial-BoldMT" w:hAnsi="Arial-BoldMT"/>
          <w:color w:val="000000"/>
          <w:sz w:val="20"/>
        </w:rPr>
        <w:t>e</w:t>
      </w:r>
      <w:r w:rsidR="00E75F82">
        <w:rPr>
          <w:rFonts w:ascii="Arial-BoldMT" w:hAnsi="Arial-BoldMT"/>
          <w:color w:val="000000"/>
          <w:sz w:val="20"/>
        </w:rPr>
        <w:t xml:space="preserve"> medium synchronization</w:t>
      </w:r>
      <w:r w:rsidR="00565A3F">
        <w:rPr>
          <w:rFonts w:ascii="Arial-BoldMT" w:hAnsi="Arial-BoldMT"/>
          <w:color w:val="000000"/>
          <w:sz w:val="20"/>
        </w:rPr>
        <w:t xml:space="preserve"> because the STAs on the other links </w:t>
      </w:r>
      <w:r w:rsidR="003C2EAC">
        <w:rPr>
          <w:rFonts w:ascii="Arial-BoldMT" w:hAnsi="Arial-BoldMT"/>
          <w:color w:val="000000"/>
          <w:sz w:val="20"/>
        </w:rPr>
        <w:t>no longer have reception capability during the frame exchanges</w:t>
      </w:r>
      <w:r w:rsidR="00F75246">
        <w:rPr>
          <w:rFonts w:ascii="Arial-BoldMT" w:hAnsi="Arial-BoldMT"/>
          <w:color w:val="000000"/>
          <w:sz w:val="20"/>
        </w:rPr>
        <w:t xml:space="preserve">. This issue </w:t>
      </w:r>
      <w:r w:rsidR="000D6172">
        <w:rPr>
          <w:rFonts w:ascii="Arial-BoldMT" w:hAnsi="Arial-BoldMT"/>
          <w:color w:val="000000"/>
          <w:sz w:val="20"/>
        </w:rPr>
        <w:t xml:space="preserve">can be addressed by adopting the </w:t>
      </w:r>
      <w:r w:rsidR="00F362BA">
        <w:rPr>
          <w:rFonts w:ascii="Arial-BoldMT" w:hAnsi="Arial-BoldMT"/>
          <w:color w:val="000000"/>
          <w:sz w:val="20"/>
        </w:rPr>
        <w:t xml:space="preserve">same </w:t>
      </w:r>
      <w:r w:rsidR="000D6172">
        <w:rPr>
          <w:rFonts w:ascii="Arial-BoldMT" w:hAnsi="Arial-BoldMT"/>
          <w:color w:val="000000"/>
          <w:sz w:val="20"/>
        </w:rPr>
        <w:t>procedure defined in 35.3.15.7 (Medium access recovery procedure)</w:t>
      </w:r>
      <w:r w:rsidR="00F362BA">
        <w:rPr>
          <w:rFonts w:ascii="Arial-BoldMT" w:hAnsi="Arial-BoldMT"/>
          <w:color w:val="000000"/>
          <w:sz w:val="20"/>
        </w:rPr>
        <w:t xml:space="preserve"> for a non-AP MLD operating in the EMLSR mode.</w:t>
      </w:r>
    </w:p>
    <w:p w14:paraId="548CC64A" w14:textId="379FE2B2" w:rsidR="00C639E2" w:rsidRDefault="00C639E2" w:rsidP="00CE4BAA">
      <w:pPr>
        <w:rPr>
          <w:rFonts w:ascii="Arial-BoldMT" w:hAnsi="Arial-BoldMT" w:hint="eastAsia"/>
          <w:color w:val="000000"/>
          <w:sz w:val="20"/>
        </w:rPr>
      </w:pPr>
    </w:p>
    <w:p w14:paraId="0BC88A07" w14:textId="77777777" w:rsidR="00C639E2" w:rsidRPr="00F2291D" w:rsidRDefault="00C639E2" w:rsidP="00CE4BAA">
      <w:pPr>
        <w:rPr>
          <w:rFonts w:ascii="Arial-BoldMT" w:hAnsi="Arial-BoldMT" w:hint="eastAsia"/>
          <w:color w:val="000000"/>
          <w:sz w:val="20"/>
        </w:rPr>
      </w:pPr>
    </w:p>
    <w:p w14:paraId="1D11429B" w14:textId="77777777" w:rsidR="00AB3645" w:rsidRDefault="00AB3645" w:rsidP="00CE4BAA">
      <w:pPr>
        <w:rPr>
          <w:rFonts w:ascii="Arial-BoldMT" w:hAnsi="Arial-BoldMT" w:hint="eastAsia"/>
          <w:color w:val="000000"/>
          <w:sz w:val="20"/>
        </w:rPr>
      </w:pPr>
    </w:p>
    <w:p w14:paraId="239F6DE2" w14:textId="3007EDAF" w:rsidR="00013E57" w:rsidRPr="00F93542" w:rsidRDefault="00013E57" w:rsidP="00CE4BAA">
      <w:pPr>
        <w:rPr>
          <w:rFonts w:ascii="Arial-BoldMT" w:hAnsi="Arial-BoldMT" w:hint="eastAsia"/>
          <w:color w:val="000000"/>
          <w:sz w:val="20"/>
        </w:rPr>
      </w:pPr>
    </w:p>
    <w:p w14:paraId="06F8C199" w14:textId="0708D0D4" w:rsidR="005C0C57" w:rsidRDefault="005E0262" w:rsidP="00CE4BAA">
      <w:pPr>
        <w:rPr>
          <w:rFonts w:ascii="TimesNewRomanPSMT" w:hAnsi="TimesNewRomanPSMT"/>
          <w:color w:val="000000"/>
          <w:sz w:val="20"/>
        </w:rPr>
      </w:pPr>
      <w:r w:rsidRPr="005E0262">
        <w:rPr>
          <w:rFonts w:ascii="Arial-BoldMT" w:hAnsi="Arial-BoldMT"/>
          <w:b/>
          <w:bCs/>
          <w:color w:val="000000"/>
          <w:sz w:val="20"/>
        </w:rPr>
        <w:t>35.3.15.7 Medium access recovery procedure</w:t>
      </w:r>
      <w:r w:rsidRPr="005E0262">
        <w:rPr>
          <w:rFonts w:ascii="Arial-BoldMT" w:hAnsi="Arial-BoldMT"/>
          <w:b/>
          <w:bCs/>
          <w:color w:val="000000"/>
          <w:sz w:val="20"/>
        </w:rPr>
        <w:br/>
        <w:t>35.3.15.7.1 General</w:t>
      </w:r>
      <w:r w:rsidRPr="005E0262">
        <w:rPr>
          <w:rFonts w:ascii="Arial-BoldMT" w:hAnsi="Arial-BoldMT"/>
          <w:b/>
          <w:bCs/>
          <w:color w:val="000000"/>
          <w:sz w:val="20"/>
        </w:rPr>
        <w:br/>
      </w:r>
      <w:r w:rsidRPr="005E0262">
        <w:rPr>
          <w:rFonts w:ascii="TimesNewRomanPSMT" w:hAnsi="TimesNewRomanPSMT"/>
          <w:color w:val="000000"/>
          <w:sz w:val="20"/>
        </w:rPr>
        <w:t>A STA affiliated with a non-AP MLD that belongs to a NSTR link pair is considered to have lost medium</w:t>
      </w:r>
      <w:r w:rsidR="005C0C57">
        <w:rPr>
          <w:rFonts w:ascii="TimesNewRomanPSMT" w:hAnsi="TimesNewRomanPSMT"/>
          <w:color w:val="000000"/>
          <w:sz w:val="20"/>
        </w:rPr>
        <w:t xml:space="preserve"> </w:t>
      </w:r>
      <w:r w:rsidRPr="005E0262">
        <w:rPr>
          <w:rFonts w:ascii="TimesNewRomanPSMT" w:hAnsi="TimesNewRomanPSMT"/>
          <w:color w:val="000000"/>
          <w:sz w:val="20"/>
        </w:rPr>
        <w:t xml:space="preserve">synchronization </w:t>
      </w:r>
      <w:r w:rsidRPr="005E0262">
        <w:rPr>
          <w:rFonts w:ascii="TimesNewRomanPSMT" w:hAnsi="TimesNewRomanPSMT"/>
          <w:color w:val="000000"/>
          <w:sz w:val="20"/>
        </w:rPr>
        <w:lastRenderedPageBreak/>
        <w:t>(due to UL interference) when the other STA, which is affiliated with the same MLD and</w:t>
      </w:r>
      <w:r w:rsidR="005C0C57">
        <w:rPr>
          <w:rFonts w:ascii="TimesNewRomanPSMT" w:hAnsi="TimesNewRomanPSMT"/>
          <w:color w:val="000000"/>
          <w:sz w:val="20"/>
        </w:rPr>
        <w:t xml:space="preserve"> </w:t>
      </w:r>
      <w:r w:rsidRPr="005E0262">
        <w:rPr>
          <w:rFonts w:ascii="TimesNewRomanPSMT" w:hAnsi="TimesNewRomanPSMT"/>
          <w:color w:val="000000"/>
          <w:sz w:val="20"/>
        </w:rPr>
        <w:t>belongs to that link pair, transmits a PPDU, except under the following condition:</w:t>
      </w:r>
      <w:r w:rsidRPr="005E0262">
        <w:rPr>
          <w:rFonts w:ascii="TimesNewRomanPSMT" w:hAnsi="TimesNewRomanPSMT"/>
          <w:color w:val="000000"/>
          <w:sz w:val="20"/>
        </w:rPr>
        <w:br/>
        <w:t>— Both STAs ended a transmission at the same time.</w:t>
      </w:r>
    </w:p>
    <w:p w14:paraId="02D92F10" w14:textId="0E5115DE" w:rsidR="001B6006" w:rsidRDefault="005E0262" w:rsidP="00CE4BAA">
      <w:pPr>
        <w:rPr>
          <w:rFonts w:ascii="TimesNewRomanPSMT" w:hAnsi="TimesNewRomanPSMT"/>
          <w:color w:val="000000"/>
          <w:sz w:val="20"/>
        </w:rPr>
      </w:pPr>
      <w:r w:rsidRPr="005E0262">
        <w:rPr>
          <w:rFonts w:ascii="TimesNewRomanPSMT" w:hAnsi="TimesNewRomanPSMT"/>
          <w:color w:val="000000"/>
          <w:sz w:val="20"/>
        </w:rPr>
        <w:br/>
        <w:t>A STA that has lost medium synchronization due to transmission by another STA affiliated with the same</w:t>
      </w:r>
      <w:r w:rsidR="005C0C57">
        <w:rPr>
          <w:rFonts w:ascii="TimesNewRomanPSMT" w:hAnsi="TimesNewRomanPSMT"/>
          <w:color w:val="000000"/>
          <w:sz w:val="20"/>
        </w:rPr>
        <w:t xml:space="preserve"> </w:t>
      </w:r>
      <w:r w:rsidRPr="005E0262">
        <w:rPr>
          <w:rFonts w:ascii="TimesNewRomanPSMT" w:hAnsi="TimesNewRomanPSMT"/>
          <w:color w:val="000000"/>
          <w:sz w:val="20"/>
        </w:rPr>
        <w:t xml:space="preserve">MLD shall start a </w:t>
      </w:r>
      <w:proofErr w:type="spellStart"/>
      <w:r w:rsidRPr="005E0262">
        <w:rPr>
          <w:rFonts w:ascii="TimesNewRomanPSMT" w:hAnsi="TimesNewRomanPSMT"/>
          <w:color w:val="000000"/>
          <w:sz w:val="20"/>
        </w:rPr>
        <w:t>MediumSyncDelay</w:t>
      </w:r>
      <w:proofErr w:type="spellEnd"/>
      <w:r w:rsidRPr="005E0262">
        <w:rPr>
          <w:rFonts w:ascii="TimesNewRomanPSMT" w:hAnsi="TimesNewRomanPSMT"/>
          <w:color w:val="000000"/>
          <w:sz w:val="20"/>
        </w:rPr>
        <w:t xml:space="preserve"> timer at the end of that transmission event if that transmission event is</w:t>
      </w:r>
      <w:r w:rsidR="005C0C57">
        <w:rPr>
          <w:rFonts w:ascii="TimesNewRomanPSMT" w:hAnsi="TimesNewRomanPSMT"/>
          <w:color w:val="000000"/>
          <w:sz w:val="20"/>
        </w:rPr>
        <w:t xml:space="preserve"> </w:t>
      </w:r>
      <w:r w:rsidRPr="005E0262">
        <w:rPr>
          <w:rFonts w:ascii="TimesNewRomanPSMT" w:hAnsi="TimesNewRomanPSMT"/>
          <w:color w:val="000000"/>
          <w:sz w:val="20"/>
        </w:rPr>
        <w:t xml:space="preserve">longer than </w:t>
      </w:r>
      <w:proofErr w:type="spellStart"/>
      <w:r w:rsidRPr="005E0262">
        <w:rPr>
          <w:rFonts w:ascii="TimesNewRomanPSMT" w:hAnsi="TimesNewRomanPSMT"/>
          <w:color w:val="000000"/>
          <w:sz w:val="20"/>
        </w:rPr>
        <w:t>aMediumSyncThreshold</w:t>
      </w:r>
      <w:proofErr w:type="spellEnd"/>
      <w:r w:rsidRPr="005E0262">
        <w:rPr>
          <w:rFonts w:ascii="TimesNewRomanPSMT" w:hAnsi="TimesNewRomanPSMT"/>
          <w:color w:val="000000"/>
          <w:sz w:val="20"/>
        </w:rPr>
        <w:t xml:space="preserve">. The STA may not start the </w:t>
      </w:r>
      <w:proofErr w:type="spellStart"/>
      <w:r w:rsidRPr="005E0262">
        <w:rPr>
          <w:rFonts w:ascii="TimesNewRomanPSMT" w:hAnsi="TimesNewRomanPSMT"/>
          <w:color w:val="000000"/>
          <w:sz w:val="20"/>
        </w:rPr>
        <w:t>MediumSyncDelay</w:t>
      </w:r>
      <w:proofErr w:type="spellEnd"/>
      <w:r w:rsidRPr="005E0262">
        <w:rPr>
          <w:rFonts w:ascii="TimesNewRomanPSMT" w:hAnsi="TimesNewRomanPSMT"/>
          <w:color w:val="000000"/>
          <w:sz w:val="20"/>
        </w:rPr>
        <w:t xml:space="preserve"> timer if the</w:t>
      </w:r>
      <w:r w:rsidR="005C0C57">
        <w:rPr>
          <w:rFonts w:ascii="TimesNewRomanPSMT" w:hAnsi="TimesNewRomanPSMT"/>
          <w:color w:val="000000"/>
          <w:sz w:val="20"/>
        </w:rPr>
        <w:t xml:space="preserve"> </w:t>
      </w:r>
      <w:r w:rsidRPr="005E0262">
        <w:rPr>
          <w:rFonts w:ascii="TimesNewRomanPSMT" w:hAnsi="TimesNewRomanPSMT"/>
          <w:color w:val="000000"/>
          <w:sz w:val="20"/>
        </w:rPr>
        <w:t xml:space="preserve">transmission event is shorter than or equal to </w:t>
      </w:r>
      <w:proofErr w:type="spellStart"/>
      <w:r w:rsidRPr="005E0262">
        <w:rPr>
          <w:rFonts w:ascii="TimesNewRomanPSMT" w:hAnsi="TimesNewRomanPSMT"/>
          <w:color w:val="000000"/>
          <w:sz w:val="20"/>
        </w:rPr>
        <w:t>aMediumSyncThreshold</w:t>
      </w:r>
      <w:proofErr w:type="spellEnd"/>
      <w:r w:rsidRPr="005E0262">
        <w:rPr>
          <w:rFonts w:ascii="TimesNewRomanPSMT" w:hAnsi="TimesNewRomanPSMT"/>
          <w:color w:val="000000"/>
          <w:sz w:val="20"/>
        </w:rPr>
        <w:t>.</w:t>
      </w:r>
    </w:p>
    <w:p w14:paraId="57C0AD21" w14:textId="15BEAFC5" w:rsidR="004C779E" w:rsidRDefault="004C779E" w:rsidP="00CE4BAA">
      <w:pPr>
        <w:rPr>
          <w:rFonts w:ascii="TimesNewRomanPSMT" w:hAnsi="TimesNewRomanPSMT"/>
          <w:color w:val="000000"/>
          <w:sz w:val="20"/>
        </w:rPr>
      </w:pPr>
    </w:p>
    <w:p w14:paraId="4F69D7CE" w14:textId="7608428E" w:rsidR="004C779E" w:rsidDel="00E8273E" w:rsidRDefault="00E8273E" w:rsidP="00186F33">
      <w:pPr>
        <w:rPr>
          <w:del w:id="0" w:author="Park, Minyoung" w:date="2021-09-03T18:04:00Z"/>
          <w:rFonts w:ascii="Arial-BoldMT" w:hAnsi="Arial-BoldMT" w:hint="eastAsia"/>
          <w:b/>
          <w:bCs/>
          <w:color w:val="000000"/>
          <w:sz w:val="20"/>
        </w:rPr>
      </w:pPr>
      <w:ins w:id="1" w:author="Park, Minyoung" w:date="2021-09-03T18:03:00Z">
        <w:r>
          <w:rPr>
            <w:sz w:val="20"/>
            <w:szCs w:val="22"/>
          </w:rPr>
          <w:t>(#</w:t>
        </w:r>
        <w:r w:rsidRPr="00E8273E">
          <w:rPr>
            <w:sz w:val="20"/>
            <w:szCs w:val="22"/>
          </w:rPr>
          <w:t>5355</w:t>
        </w:r>
      </w:ins>
      <w:ins w:id="2" w:author="Park, Minyoung" w:date="2021-09-03T18:04:00Z">
        <w:r>
          <w:rPr>
            <w:sz w:val="20"/>
            <w:szCs w:val="22"/>
          </w:rPr>
          <w:t xml:space="preserve">, </w:t>
        </w:r>
      </w:ins>
      <w:ins w:id="3" w:author="Park, Minyoung" w:date="2021-09-03T18:03:00Z">
        <w:r w:rsidRPr="00E8273E">
          <w:rPr>
            <w:sz w:val="20"/>
            <w:szCs w:val="22"/>
          </w:rPr>
          <w:t>6327</w:t>
        </w:r>
      </w:ins>
      <w:ins w:id="4" w:author="Park, Minyoung" w:date="2021-09-03T18:04:00Z">
        <w:r>
          <w:rPr>
            <w:sz w:val="20"/>
            <w:szCs w:val="22"/>
          </w:rPr>
          <w:t xml:space="preserve">, </w:t>
        </w:r>
      </w:ins>
      <w:ins w:id="5" w:author="Park, Minyoung" w:date="2021-09-03T18:03:00Z">
        <w:r w:rsidRPr="00E8273E">
          <w:rPr>
            <w:sz w:val="20"/>
            <w:szCs w:val="22"/>
          </w:rPr>
          <w:t>6352</w:t>
        </w:r>
      </w:ins>
      <w:ins w:id="6" w:author="Park, Minyoung" w:date="2021-09-03T18:04:00Z">
        <w:r>
          <w:rPr>
            <w:sz w:val="20"/>
            <w:szCs w:val="22"/>
          </w:rPr>
          <w:t xml:space="preserve">, </w:t>
        </w:r>
      </w:ins>
      <w:ins w:id="7" w:author="Park, Minyoung" w:date="2021-09-03T18:03:00Z">
        <w:r w:rsidRPr="00E8273E">
          <w:rPr>
            <w:sz w:val="20"/>
            <w:szCs w:val="22"/>
          </w:rPr>
          <w:t>6961</w:t>
        </w:r>
      </w:ins>
      <w:ins w:id="8" w:author="Park, Minyoung" w:date="2021-09-03T18:04:00Z">
        <w:r>
          <w:rPr>
            <w:sz w:val="20"/>
            <w:szCs w:val="22"/>
          </w:rPr>
          <w:t xml:space="preserve">, </w:t>
        </w:r>
      </w:ins>
      <w:ins w:id="9" w:author="Park, Minyoung" w:date="2021-09-03T18:03:00Z">
        <w:r w:rsidRPr="00E8273E">
          <w:rPr>
            <w:sz w:val="20"/>
            <w:szCs w:val="22"/>
          </w:rPr>
          <w:t>7833</w:t>
        </w:r>
      </w:ins>
      <w:ins w:id="10" w:author="Park, Minyoung" w:date="2021-09-03T18:04:00Z">
        <w:r>
          <w:rPr>
            <w:sz w:val="20"/>
            <w:szCs w:val="22"/>
          </w:rPr>
          <w:t xml:space="preserve">) </w:t>
        </w:r>
      </w:ins>
      <w:ins w:id="11" w:author="Park, Minyoung" w:date="2021-09-03T17:33:00Z">
        <w:r w:rsidR="004372CE">
          <w:rPr>
            <w:rFonts w:ascii="TimesNewRomanPSMT" w:hAnsi="TimesNewRomanPSMT"/>
            <w:color w:val="000000"/>
            <w:sz w:val="20"/>
          </w:rPr>
          <w:t xml:space="preserve">When </w:t>
        </w:r>
        <w:r w:rsidR="000271F5">
          <w:rPr>
            <w:rFonts w:ascii="TimesNewRomanPSMT" w:hAnsi="TimesNewRomanPSMT"/>
            <w:color w:val="000000"/>
            <w:sz w:val="20"/>
          </w:rPr>
          <w:t>a non-AP MLD is operating in the EMLSR mode</w:t>
        </w:r>
      </w:ins>
      <w:ins w:id="12" w:author="Park, Minyoung" w:date="2021-09-03T17:43:00Z">
        <w:r w:rsidR="00AE03AB">
          <w:rPr>
            <w:rFonts w:ascii="TimesNewRomanPSMT" w:hAnsi="TimesNewRomanPSMT"/>
            <w:color w:val="000000"/>
            <w:sz w:val="20"/>
          </w:rPr>
          <w:t>,</w:t>
        </w:r>
      </w:ins>
      <w:ins w:id="13" w:author="Park, Minyoung" w:date="2021-09-03T17:42:00Z">
        <w:r w:rsidR="00335818">
          <w:rPr>
            <w:rFonts w:ascii="TimesNewRomanPSMT" w:hAnsi="TimesNewRomanPSMT"/>
            <w:color w:val="000000"/>
            <w:sz w:val="20"/>
          </w:rPr>
          <w:t xml:space="preserve"> </w:t>
        </w:r>
      </w:ins>
      <w:ins w:id="14" w:author="Park, Minyoung" w:date="2021-09-03T17:33:00Z">
        <w:r w:rsidR="000271F5">
          <w:rPr>
            <w:rFonts w:ascii="TimesNewRomanPSMT" w:hAnsi="TimesNewRomanPSMT"/>
            <w:color w:val="000000"/>
            <w:sz w:val="20"/>
          </w:rPr>
          <w:t>a</w:t>
        </w:r>
      </w:ins>
      <w:ins w:id="15" w:author="Park, Minyoung" w:date="2021-09-03T16:40:00Z">
        <w:r w:rsidR="00141438" w:rsidRPr="005E0262">
          <w:rPr>
            <w:rFonts w:ascii="TimesNewRomanPSMT" w:hAnsi="TimesNewRomanPSMT"/>
            <w:color w:val="000000"/>
            <w:sz w:val="20"/>
          </w:rPr>
          <w:t xml:space="preserve"> STA affiliated with </w:t>
        </w:r>
      </w:ins>
      <w:ins w:id="16" w:author="Park, Minyoung" w:date="2021-09-03T17:33:00Z">
        <w:r w:rsidR="000271F5">
          <w:rPr>
            <w:rFonts w:ascii="TimesNewRomanPSMT" w:hAnsi="TimesNewRomanPSMT"/>
            <w:color w:val="000000"/>
            <w:sz w:val="20"/>
          </w:rPr>
          <w:t>the</w:t>
        </w:r>
      </w:ins>
      <w:ins w:id="17" w:author="Park, Minyoung" w:date="2021-09-03T16:40:00Z">
        <w:r w:rsidR="00141438" w:rsidRPr="005E0262">
          <w:rPr>
            <w:rFonts w:ascii="TimesNewRomanPSMT" w:hAnsi="TimesNewRomanPSMT"/>
            <w:color w:val="000000"/>
            <w:sz w:val="20"/>
          </w:rPr>
          <w:t xml:space="preserve"> non-AP MLD </w:t>
        </w:r>
      </w:ins>
      <w:ins w:id="18" w:author="Park, Minyoung" w:date="2021-09-03T17:34:00Z">
        <w:r w:rsidR="00105909">
          <w:rPr>
            <w:rFonts w:ascii="TimesNewRomanPSMT" w:hAnsi="TimesNewRomanPSMT"/>
            <w:color w:val="000000"/>
            <w:sz w:val="20"/>
          </w:rPr>
          <w:t xml:space="preserve">operating </w:t>
        </w:r>
      </w:ins>
      <w:ins w:id="19" w:author="Park, Minyoung" w:date="2021-09-03T17:36:00Z">
        <w:r w:rsidR="00BB2D33">
          <w:rPr>
            <w:rFonts w:ascii="TimesNewRomanPSMT" w:hAnsi="TimesNewRomanPSMT"/>
            <w:color w:val="000000"/>
            <w:sz w:val="20"/>
          </w:rPr>
          <w:t xml:space="preserve">on </w:t>
        </w:r>
      </w:ins>
      <w:ins w:id="20" w:author="Park, Minyoung" w:date="2021-09-03T17:34:00Z">
        <w:r w:rsidR="00105909">
          <w:rPr>
            <w:rFonts w:ascii="TimesNewRomanPSMT" w:hAnsi="TimesNewRomanPSMT"/>
            <w:color w:val="000000"/>
            <w:sz w:val="20"/>
          </w:rPr>
          <w:t>one of the EMLSR link</w:t>
        </w:r>
      </w:ins>
      <w:ins w:id="21" w:author="Park, Minyoung" w:date="2021-09-03T17:38:00Z">
        <w:r w:rsidR="00B914B2">
          <w:rPr>
            <w:rFonts w:ascii="TimesNewRomanPSMT" w:hAnsi="TimesNewRomanPSMT"/>
            <w:color w:val="000000"/>
            <w:sz w:val="20"/>
          </w:rPr>
          <w:t>s</w:t>
        </w:r>
      </w:ins>
      <w:ins w:id="22" w:author="Park, Minyoung" w:date="2021-09-03T16:40:00Z">
        <w:r w:rsidR="00141438" w:rsidRPr="005E0262">
          <w:rPr>
            <w:rFonts w:ascii="TimesNewRomanPSMT" w:hAnsi="TimesNewRomanPSMT"/>
            <w:color w:val="000000"/>
            <w:sz w:val="20"/>
          </w:rPr>
          <w:t xml:space="preserve"> is considered to have lost medium</w:t>
        </w:r>
        <w:r w:rsidR="00141438">
          <w:rPr>
            <w:rFonts w:ascii="TimesNewRomanPSMT" w:hAnsi="TimesNewRomanPSMT"/>
            <w:color w:val="000000"/>
            <w:sz w:val="20"/>
          </w:rPr>
          <w:t xml:space="preserve"> </w:t>
        </w:r>
        <w:r w:rsidR="00141438" w:rsidRPr="005E0262">
          <w:rPr>
            <w:rFonts w:ascii="TimesNewRomanPSMT" w:hAnsi="TimesNewRomanPSMT"/>
            <w:color w:val="000000"/>
            <w:sz w:val="20"/>
          </w:rPr>
          <w:t xml:space="preserve">synchronization </w:t>
        </w:r>
      </w:ins>
      <w:ins w:id="23" w:author="Park, Minyoung" w:date="2021-09-03T17:49:00Z">
        <w:r w:rsidR="001709D7">
          <w:rPr>
            <w:rFonts w:ascii="TimesNewRomanPSMT" w:hAnsi="TimesNewRomanPSMT"/>
            <w:color w:val="000000"/>
            <w:sz w:val="20"/>
          </w:rPr>
          <w:t xml:space="preserve">during frame exchanges </w:t>
        </w:r>
        <w:r w:rsidR="00E01FD4">
          <w:rPr>
            <w:rFonts w:ascii="TimesNewRomanPSMT" w:hAnsi="TimesNewRomanPSMT"/>
            <w:color w:val="000000"/>
            <w:sz w:val="20"/>
          </w:rPr>
          <w:t xml:space="preserve">between </w:t>
        </w:r>
      </w:ins>
      <w:ins w:id="24" w:author="Park, Minyoung" w:date="2021-09-03T17:50:00Z">
        <w:r w:rsidR="00E01FD4">
          <w:rPr>
            <w:rFonts w:ascii="TimesNewRomanPSMT" w:hAnsi="TimesNewRomanPSMT"/>
            <w:color w:val="000000"/>
            <w:sz w:val="20"/>
          </w:rPr>
          <w:t xml:space="preserve">an AP affiliated with </w:t>
        </w:r>
      </w:ins>
      <w:ins w:id="25" w:author="Park, Minyoung" w:date="2021-09-03T17:53:00Z">
        <w:r w:rsidR="001A48EF">
          <w:rPr>
            <w:rFonts w:ascii="TimesNewRomanPSMT" w:hAnsi="TimesNewRomanPSMT"/>
            <w:color w:val="000000"/>
            <w:sz w:val="20"/>
          </w:rPr>
          <w:t>an</w:t>
        </w:r>
      </w:ins>
      <w:ins w:id="26" w:author="Park, Minyoung" w:date="2021-09-03T17:50:00Z">
        <w:r w:rsidR="00E01FD4">
          <w:rPr>
            <w:rFonts w:ascii="TimesNewRomanPSMT" w:hAnsi="TimesNewRomanPSMT"/>
            <w:color w:val="000000"/>
            <w:sz w:val="20"/>
          </w:rPr>
          <w:t xml:space="preserve"> AP MLD and </w:t>
        </w:r>
      </w:ins>
      <w:ins w:id="27" w:author="Park, Minyoung" w:date="2021-09-03T17:39:00Z">
        <w:r w:rsidR="00AA5D14">
          <w:rPr>
            <w:rFonts w:ascii="TimesNewRomanPSMT" w:hAnsi="TimesNewRomanPSMT"/>
            <w:color w:val="000000"/>
            <w:sz w:val="20"/>
          </w:rPr>
          <w:t>one of the other</w:t>
        </w:r>
      </w:ins>
      <w:ins w:id="28" w:author="Park, Minyoung" w:date="2021-09-03T16:40:00Z">
        <w:r w:rsidR="00141438" w:rsidRPr="005E0262">
          <w:rPr>
            <w:rFonts w:ascii="TimesNewRomanPSMT" w:hAnsi="TimesNewRomanPSMT"/>
            <w:color w:val="000000"/>
            <w:sz w:val="20"/>
          </w:rPr>
          <w:t xml:space="preserve"> STA</w:t>
        </w:r>
      </w:ins>
      <w:ins w:id="29" w:author="Park, Minyoung" w:date="2021-09-03T17:40:00Z">
        <w:r w:rsidR="00AA5D14">
          <w:rPr>
            <w:rFonts w:ascii="TimesNewRomanPSMT" w:hAnsi="TimesNewRomanPSMT"/>
            <w:color w:val="000000"/>
            <w:sz w:val="20"/>
          </w:rPr>
          <w:t>s</w:t>
        </w:r>
      </w:ins>
      <w:ins w:id="30" w:author="Park, Minyoung" w:date="2021-09-03T17:46:00Z">
        <w:r w:rsidR="006D7C1C">
          <w:rPr>
            <w:rFonts w:ascii="TimesNewRomanPSMT" w:hAnsi="TimesNewRomanPSMT"/>
            <w:color w:val="000000"/>
            <w:sz w:val="20"/>
          </w:rPr>
          <w:t xml:space="preserve"> operating on the other EMLSR links</w:t>
        </w:r>
      </w:ins>
      <w:ins w:id="31" w:author="Park, Minyoung" w:date="2021-09-03T17:48:00Z">
        <w:r w:rsidR="006F7B90">
          <w:rPr>
            <w:rFonts w:ascii="TimesNewRomanPSMT" w:hAnsi="TimesNewRomanPSMT"/>
            <w:color w:val="000000"/>
            <w:sz w:val="20"/>
          </w:rPr>
          <w:t xml:space="preserve">, which are </w:t>
        </w:r>
        <w:r w:rsidR="00011701">
          <w:rPr>
            <w:rFonts w:ascii="TimesNewRomanPSMT" w:hAnsi="TimesNewRomanPSMT"/>
            <w:color w:val="000000"/>
            <w:sz w:val="20"/>
          </w:rPr>
          <w:t xml:space="preserve">affiliated with the same non-AP </w:t>
        </w:r>
      </w:ins>
      <w:ins w:id="32" w:author="Park, Minyoung" w:date="2021-09-03T17:49:00Z">
        <w:r w:rsidR="00011701">
          <w:rPr>
            <w:rFonts w:ascii="TimesNewRomanPSMT" w:hAnsi="TimesNewRomanPSMT"/>
            <w:color w:val="000000"/>
            <w:sz w:val="20"/>
          </w:rPr>
          <w:t>MLD</w:t>
        </w:r>
      </w:ins>
      <w:ins w:id="33" w:author="Park, Minyoung" w:date="2021-09-03T16:40:00Z">
        <w:r w:rsidR="00141438" w:rsidRPr="005E0262">
          <w:rPr>
            <w:rFonts w:ascii="TimesNewRomanPSMT" w:hAnsi="TimesNewRomanPSMT"/>
            <w:color w:val="000000"/>
            <w:sz w:val="20"/>
          </w:rPr>
          <w:t>.</w:t>
        </w:r>
      </w:ins>
      <w:ins w:id="34" w:author="Park, Minyoung" w:date="2021-09-03T17:54:00Z">
        <w:r w:rsidR="00CF6B1C">
          <w:rPr>
            <w:rFonts w:ascii="TimesNewRomanPSMT" w:hAnsi="TimesNewRomanPSMT"/>
            <w:color w:val="000000"/>
            <w:sz w:val="20"/>
          </w:rPr>
          <w:t xml:space="preserve"> The</w:t>
        </w:r>
      </w:ins>
      <w:ins w:id="35" w:author="Park, Minyoung" w:date="2021-09-03T17:55:00Z">
        <w:r w:rsidR="00CF6B1C">
          <w:rPr>
            <w:rFonts w:ascii="TimesNewRomanPSMT" w:hAnsi="TimesNewRomanPSMT"/>
            <w:color w:val="000000"/>
            <w:sz w:val="20"/>
          </w:rPr>
          <w:t xml:space="preserve"> STA</w:t>
        </w:r>
        <w:r w:rsidR="00186F33">
          <w:rPr>
            <w:rFonts w:ascii="TimesNewRomanPSMT" w:hAnsi="TimesNewRomanPSMT"/>
            <w:color w:val="000000"/>
            <w:sz w:val="20"/>
          </w:rPr>
          <w:t xml:space="preserve"> that has lost medium synchronization shall start </w:t>
        </w:r>
      </w:ins>
      <w:ins w:id="36" w:author="Park, Minyoung" w:date="2021-09-03T16:40:00Z">
        <w:r w:rsidR="00141438" w:rsidRPr="005E0262">
          <w:rPr>
            <w:rFonts w:ascii="TimesNewRomanPSMT" w:hAnsi="TimesNewRomanPSMT"/>
            <w:color w:val="000000"/>
            <w:sz w:val="20"/>
          </w:rPr>
          <w:t xml:space="preserve">a </w:t>
        </w:r>
        <w:proofErr w:type="spellStart"/>
        <w:r w:rsidR="00141438" w:rsidRPr="005E0262">
          <w:rPr>
            <w:rFonts w:ascii="TimesNewRomanPSMT" w:hAnsi="TimesNewRomanPSMT"/>
            <w:color w:val="000000"/>
            <w:sz w:val="20"/>
          </w:rPr>
          <w:t>MediumSyncDelay</w:t>
        </w:r>
        <w:proofErr w:type="spellEnd"/>
        <w:r w:rsidR="00141438" w:rsidRPr="005E0262">
          <w:rPr>
            <w:rFonts w:ascii="TimesNewRomanPSMT" w:hAnsi="TimesNewRomanPSMT"/>
            <w:color w:val="000000"/>
            <w:sz w:val="20"/>
          </w:rPr>
          <w:t xml:space="preserve"> timer </w:t>
        </w:r>
      </w:ins>
      <w:ins w:id="37" w:author="Park, Minyoung" w:date="2021-09-03T17:58:00Z">
        <w:r w:rsidR="00467513">
          <w:rPr>
            <w:rFonts w:ascii="TimesNewRomanPSMT" w:hAnsi="TimesNewRomanPSMT"/>
            <w:color w:val="000000"/>
            <w:sz w:val="20"/>
          </w:rPr>
          <w:t xml:space="preserve">immediately after </w:t>
        </w:r>
      </w:ins>
      <w:ins w:id="38" w:author="Park, Minyoung" w:date="2021-09-10T09:12:00Z">
        <w:r w:rsidR="0081581E">
          <w:rPr>
            <w:rFonts w:ascii="TimesNewRomanPSMT" w:hAnsi="TimesNewRomanPSMT"/>
            <w:color w:val="000000"/>
            <w:sz w:val="20"/>
          </w:rPr>
          <w:t>returning</w:t>
        </w:r>
      </w:ins>
      <w:ins w:id="39" w:author="Park, Minyoung" w:date="2021-09-03T18:02:00Z">
        <w:r w:rsidR="00CA5476">
          <w:rPr>
            <w:rFonts w:ascii="TimesNewRomanPSMT" w:hAnsi="TimesNewRomanPSMT"/>
            <w:color w:val="000000"/>
            <w:sz w:val="20"/>
          </w:rPr>
          <w:t xml:space="preserve"> </w:t>
        </w:r>
      </w:ins>
      <w:ins w:id="40" w:author="Park, Minyoung" w:date="2021-09-03T17:58:00Z">
        <w:r w:rsidR="00467513">
          <w:rPr>
            <w:rFonts w:ascii="TimesNewRomanPSMT" w:hAnsi="TimesNewRomanPSMT"/>
            <w:color w:val="000000"/>
            <w:sz w:val="20"/>
          </w:rPr>
          <w:t>to the listening operation</w:t>
        </w:r>
        <w:r w:rsidR="0035697E">
          <w:rPr>
            <w:rFonts w:ascii="TimesNewRomanPSMT" w:hAnsi="TimesNewRomanPSMT"/>
            <w:color w:val="000000"/>
            <w:sz w:val="20"/>
          </w:rPr>
          <w:t xml:space="preserve"> </w:t>
        </w:r>
      </w:ins>
      <w:ins w:id="41" w:author="Park, Minyoung" w:date="2021-09-03T16:40:00Z">
        <w:r w:rsidR="00141438" w:rsidRPr="005E0262">
          <w:rPr>
            <w:rFonts w:ascii="TimesNewRomanPSMT" w:hAnsi="TimesNewRomanPSMT"/>
            <w:color w:val="000000"/>
            <w:sz w:val="20"/>
          </w:rPr>
          <w:t xml:space="preserve">if </w:t>
        </w:r>
      </w:ins>
      <w:ins w:id="42" w:author="Park, Minyoung" w:date="2021-09-03T17:56:00Z">
        <w:r w:rsidR="00E94C45">
          <w:rPr>
            <w:rFonts w:ascii="TimesNewRomanPSMT" w:hAnsi="TimesNewRomanPSMT"/>
            <w:color w:val="000000"/>
            <w:sz w:val="20"/>
          </w:rPr>
          <w:t xml:space="preserve">the duration of the frame exchanges </w:t>
        </w:r>
      </w:ins>
      <w:ins w:id="43" w:author="Park, Minyoung" w:date="2021-09-03T16:40:00Z">
        <w:r w:rsidR="00141438" w:rsidRPr="005E0262">
          <w:rPr>
            <w:rFonts w:ascii="TimesNewRomanPSMT" w:hAnsi="TimesNewRomanPSMT"/>
            <w:color w:val="000000"/>
            <w:sz w:val="20"/>
          </w:rPr>
          <w:t>is</w:t>
        </w:r>
        <w:r w:rsidR="00141438">
          <w:rPr>
            <w:rFonts w:ascii="TimesNewRomanPSMT" w:hAnsi="TimesNewRomanPSMT"/>
            <w:color w:val="000000"/>
            <w:sz w:val="20"/>
          </w:rPr>
          <w:t xml:space="preserve"> </w:t>
        </w:r>
        <w:r w:rsidR="00141438" w:rsidRPr="005E0262">
          <w:rPr>
            <w:rFonts w:ascii="TimesNewRomanPSMT" w:hAnsi="TimesNewRomanPSMT"/>
            <w:color w:val="000000"/>
            <w:sz w:val="20"/>
          </w:rPr>
          <w:t xml:space="preserve">longer than </w:t>
        </w:r>
        <w:proofErr w:type="spellStart"/>
        <w:r w:rsidR="00141438" w:rsidRPr="005E0262">
          <w:rPr>
            <w:rFonts w:ascii="TimesNewRomanPSMT" w:hAnsi="TimesNewRomanPSMT"/>
            <w:color w:val="000000"/>
            <w:sz w:val="20"/>
          </w:rPr>
          <w:t>aMediumSyncThreshold</w:t>
        </w:r>
      </w:ins>
      <w:proofErr w:type="spellEnd"/>
      <w:ins w:id="44" w:author="Park, Minyoung" w:date="2021-09-03T17:57:00Z">
        <w:r w:rsidR="005D4EF6">
          <w:rPr>
            <w:rFonts w:ascii="TimesNewRomanPSMT" w:hAnsi="TimesNewRomanPSMT"/>
            <w:color w:val="000000"/>
            <w:sz w:val="20"/>
          </w:rPr>
          <w:t>;</w:t>
        </w:r>
      </w:ins>
      <w:ins w:id="45" w:author="Park, Minyoung" w:date="2021-09-03T16:40:00Z">
        <w:r w:rsidR="00141438" w:rsidRPr="005E0262">
          <w:rPr>
            <w:rFonts w:ascii="TimesNewRomanPSMT" w:hAnsi="TimesNewRomanPSMT"/>
            <w:color w:val="000000"/>
            <w:sz w:val="20"/>
          </w:rPr>
          <w:t xml:space="preserve"> </w:t>
        </w:r>
      </w:ins>
      <w:ins w:id="46" w:author="Park, Minyoung" w:date="2021-09-03T17:57:00Z">
        <w:r w:rsidR="005D4EF6">
          <w:rPr>
            <w:rFonts w:ascii="TimesNewRomanPSMT" w:hAnsi="TimesNewRomanPSMT"/>
            <w:color w:val="000000"/>
            <w:sz w:val="20"/>
          </w:rPr>
          <w:t>o</w:t>
        </w:r>
      </w:ins>
      <w:ins w:id="47" w:author="Park, Minyoung" w:date="2021-09-03T17:56:00Z">
        <w:r w:rsidR="00F449C5">
          <w:rPr>
            <w:rFonts w:ascii="TimesNewRomanPSMT" w:hAnsi="TimesNewRomanPSMT"/>
            <w:color w:val="000000"/>
            <w:sz w:val="20"/>
          </w:rPr>
          <w:t>therwise</w:t>
        </w:r>
        <w:r w:rsidR="005D4EF6">
          <w:rPr>
            <w:rFonts w:ascii="TimesNewRomanPSMT" w:hAnsi="TimesNewRomanPSMT"/>
            <w:color w:val="000000"/>
            <w:sz w:val="20"/>
          </w:rPr>
          <w:t>, t</w:t>
        </w:r>
      </w:ins>
      <w:ins w:id="48" w:author="Park, Minyoung" w:date="2021-09-03T16:40:00Z">
        <w:r w:rsidR="00141438" w:rsidRPr="005E0262">
          <w:rPr>
            <w:rFonts w:ascii="TimesNewRomanPSMT" w:hAnsi="TimesNewRomanPSMT"/>
            <w:color w:val="000000"/>
            <w:sz w:val="20"/>
          </w:rPr>
          <w:t xml:space="preserve">he STA may not start the </w:t>
        </w:r>
        <w:proofErr w:type="spellStart"/>
        <w:r w:rsidR="00141438" w:rsidRPr="005E0262">
          <w:rPr>
            <w:rFonts w:ascii="TimesNewRomanPSMT" w:hAnsi="TimesNewRomanPSMT"/>
            <w:color w:val="000000"/>
            <w:sz w:val="20"/>
          </w:rPr>
          <w:t>MediumSyncDelay</w:t>
        </w:r>
        <w:proofErr w:type="spellEnd"/>
        <w:r w:rsidR="00141438" w:rsidRPr="005E0262">
          <w:rPr>
            <w:rFonts w:ascii="TimesNewRomanPSMT" w:hAnsi="TimesNewRomanPSMT"/>
            <w:color w:val="000000"/>
            <w:sz w:val="20"/>
          </w:rPr>
          <w:t xml:space="preserve"> timer.</w:t>
        </w:r>
      </w:ins>
    </w:p>
    <w:p w14:paraId="0E76E3B8" w14:textId="1DBCF282" w:rsidR="00E8273E" w:rsidRPr="00E8273E" w:rsidRDefault="00E8273E" w:rsidP="00E8273E">
      <w:pPr>
        <w:rPr>
          <w:ins w:id="49" w:author="Park, Minyoung" w:date="2021-09-03T18:03:00Z"/>
          <w:sz w:val="20"/>
          <w:szCs w:val="22"/>
        </w:rPr>
      </w:pPr>
    </w:p>
    <w:p w14:paraId="3C23FFCE" w14:textId="11141A3A" w:rsidR="00E8273E" w:rsidRPr="00DC6658" w:rsidRDefault="00E8273E">
      <w:pPr>
        <w:rPr>
          <w:sz w:val="20"/>
          <w:szCs w:val="22"/>
          <w:rPrChange w:id="50" w:author="Park, Minyoung" w:date="2021-09-03T15:18:00Z">
            <w:rPr>
              <w:sz w:val="20"/>
              <w:szCs w:val="22"/>
              <w:lang w:val="en-US"/>
            </w:rPr>
          </w:rPrChange>
        </w:rPr>
      </w:pPr>
    </w:p>
    <w:sectPr w:rsidR="00E8273E" w:rsidRPr="00DC6658" w:rsidSect="00996772">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49992" w14:textId="77777777" w:rsidR="003F178A" w:rsidRDefault="003F178A">
      <w:r>
        <w:separator/>
      </w:r>
    </w:p>
  </w:endnote>
  <w:endnote w:type="continuationSeparator" w:id="0">
    <w:p w14:paraId="5BBF67FA" w14:textId="77777777" w:rsidR="003F178A" w:rsidRDefault="003F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61EF9" w14:textId="77777777" w:rsidR="0043295D" w:rsidRDefault="00432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EB530AD" w:rsidR="00376515" w:rsidRDefault="003F178A">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8897" w14:textId="77777777" w:rsidR="0043295D" w:rsidRDefault="00432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99C93" w14:textId="77777777" w:rsidR="003F178A" w:rsidRDefault="003F178A">
      <w:r>
        <w:separator/>
      </w:r>
    </w:p>
  </w:footnote>
  <w:footnote w:type="continuationSeparator" w:id="0">
    <w:p w14:paraId="22360DB2" w14:textId="77777777" w:rsidR="003F178A" w:rsidRDefault="003F1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E4945" w14:textId="77777777" w:rsidR="0043295D" w:rsidRDefault="00432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6934EB25" w:rsidR="00376515" w:rsidRDefault="00FD7C05">
    <w:pPr>
      <w:pStyle w:val="Header"/>
      <w:tabs>
        <w:tab w:val="clear" w:pos="6480"/>
        <w:tab w:val="center" w:pos="4680"/>
        <w:tab w:val="right" w:pos="9360"/>
      </w:tabs>
    </w:pPr>
    <w:r>
      <w:rPr>
        <w:lang w:eastAsia="ko-KR"/>
      </w:rPr>
      <w:t>September</w:t>
    </w:r>
    <w:r w:rsidR="00376515">
      <w:rPr>
        <w:lang w:eastAsia="ko-KR"/>
      </w:rPr>
      <w:t xml:space="preserve"> 20</w:t>
    </w:r>
    <w:r w:rsidR="00CB4B47">
      <w:rPr>
        <w:lang w:eastAsia="ko-KR"/>
      </w:rPr>
      <w:t>2</w:t>
    </w:r>
    <w:r w:rsidR="000835C1">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8B0441">
          <w:t>doc.: IEEE 802.11-21/1484r0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B9C8F" w14:textId="77777777" w:rsidR="0043295D" w:rsidRDefault="00432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7C8263C"/>
    <w:multiLevelType w:val="hybridMultilevel"/>
    <w:tmpl w:val="2E70DC88"/>
    <w:lvl w:ilvl="0" w:tplc="7C52CAE4">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3"/>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9"/>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7"/>
  </w:num>
  <w:num w:numId="14">
    <w:abstractNumId w:val="11"/>
  </w:num>
  <w:num w:numId="15">
    <w:abstractNumId w:val="6"/>
  </w:num>
  <w:num w:numId="16">
    <w:abstractNumId w:val="4"/>
  </w:num>
  <w:num w:numId="17">
    <w:abstractNumId w:val="5"/>
  </w:num>
  <w:num w:numId="18">
    <w:abstractNumId w:val="10"/>
  </w:num>
  <w:num w:numId="19">
    <w:abstractNumId w:val="2"/>
  </w:num>
  <w:num w:numId="20">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45FA"/>
    <w:rsid w:val="00006454"/>
    <w:rsid w:val="000067AA"/>
    <w:rsid w:val="000068FC"/>
    <w:rsid w:val="00006DBB"/>
    <w:rsid w:val="0000743C"/>
    <w:rsid w:val="0001027F"/>
    <w:rsid w:val="00010C23"/>
    <w:rsid w:val="00010F98"/>
    <w:rsid w:val="00011701"/>
    <w:rsid w:val="00012B88"/>
    <w:rsid w:val="00012EC4"/>
    <w:rsid w:val="00013196"/>
    <w:rsid w:val="000137AD"/>
    <w:rsid w:val="00013E57"/>
    <w:rsid w:val="00013F87"/>
    <w:rsid w:val="00014031"/>
    <w:rsid w:val="00015030"/>
    <w:rsid w:val="000157CC"/>
    <w:rsid w:val="0001589F"/>
    <w:rsid w:val="00016D9C"/>
    <w:rsid w:val="00017D25"/>
    <w:rsid w:val="0002029E"/>
    <w:rsid w:val="00021A27"/>
    <w:rsid w:val="00023CD8"/>
    <w:rsid w:val="00024344"/>
    <w:rsid w:val="00024487"/>
    <w:rsid w:val="00026E13"/>
    <w:rsid w:val="00026F6E"/>
    <w:rsid w:val="000271F5"/>
    <w:rsid w:val="00027D05"/>
    <w:rsid w:val="00031E68"/>
    <w:rsid w:val="000326D8"/>
    <w:rsid w:val="00033B0A"/>
    <w:rsid w:val="000341CB"/>
    <w:rsid w:val="00034E6F"/>
    <w:rsid w:val="0003542F"/>
    <w:rsid w:val="000358B3"/>
    <w:rsid w:val="000405C4"/>
    <w:rsid w:val="00043946"/>
    <w:rsid w:val="00044DC0"/>
    <w:rsid w:val="00045E2A"/>
    <w:rsid w:val="0004631D"/>
    <w:rsid w:val="000478EE"/>
    <w:rsid w:val="000500BA"/>
    <w:rsid w:val="00050DDB"/>
    <w:rsid w:val="00051E1B"/>
    <w:rsid w:val="00052123"/>
    <w:rsid w:val="00053519"/>
    <w:rsid w:val="00054F34"/>
    <w:rsid w:val="00055942"/>
    <w:rsid w:val="00055FBE"/>
    <w:rsid w:val="000567DA"/>
    <w:rsid w:val="00057844"/>
    <w:rsid w:val="00057E68"/>
    <w:rsid w:val="00060A7E"/>
    <w:rsid w:val="00062085"/>
    <w:rsid w:val="00062398"/>
    <w:rsid w:val="000623C2"/>
    <w:rsid w:val="00063867"/>
    <w:rsid w:val="0006427B"/>
    <w:rsid w:val="000642FC"/>
    <w:rsid w:val="0006469A"/>
    <w:rsid w:val="000653B8"/>
    <w:rsid w:val="00066421"/>
    <w:rsid w:val="0006703A"/>
    <w:rsid w:val="0006732A"/>
    <w:rsid w:val="0007125F"/>
    <w:rsid w:val="0007129C"/>
    <w:rsid w:val="00071971"/>
    <w:rsid w:val="0007214C"/>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5114"/>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A051F"/>
    <w:rsid w:val="000A1C31"/>
    <w:rsid w:val="000A1F25"/>
    <w:rsid w:val="000A3567"/>
    <w:rsid w:val="000A3C85"/>
    <w:rsid w:val="000A3CB1"/>
    <w:rsid w:val="000A671D"/>
    <w:rsid w:val="000A7680"/>
    <w:rsid w:val="000B01EA"/>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27C"/>
    <w:rsid w:val="000D4A8F"/>
    <w:rsid w:val="000D5EBD"/>
    <w:rsid w:val="000D6172"/>
    <w:rsid w:val="000D674F"/>
    <w:rsid w:val="000E00E1"/>
    <w:rsid w:val="000E0494"/>
    <w:rsid w:val="000E1C37"/>
    <w:rsid w:val="000E1D7B"/>
    <w:rsid w:val="000E1E45"/>
    <w:rsid w:val="000E3386"/>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1851"/>
    <w:rsid w:val="0010469F"/>
    <w:rsid w:val="001049C5"/>
    <w:rsid w:val="00104C98"/>
    <w:rsid w:val="0010550E"/>
    <w:rsid w:val="00105909"/>
    <w:rsid w:val="00105918"/>
    <w:rsid w:val="001101C2"/>
    <w:rsid w:val="001109AA"/>
    <w:rsid w:val="00112C6A"/>
    <w:rsid w:val="0011302D"/>
    <w:rsid w:val="00113408"/>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453F"/>
    <w:rsid w:val="00125456"/>
    <w:rsid w:val="00126052"/>
    <w:rsid w:val="00127219"/>
    <w:rsid w:val="001274A8"/>
    <w:rsid w:val="001275D7"/>
    <w:rsid w:val="00127723"/>
    <w:rsid w:val="00127DE2"/>
    <w:rsid w:val="00130101"/>
    <w:rsid w:val="001323DB"/>
    <w:rsid w:val="00132D1A"/>
    <w:rsid w:val="00132E61"/>
    <w:rsid w:val="00133F53"/>
    <w:rsid w:val="00134114"/>
    <w:rsid w:val="00135032"/>
    <w:rsid w:val="00135B4B"/>
    <w:rsid w:val="00135D0D"/>
    <w:rsid w:val="0013699E"/>
    <w:rsid w:val="00136F59"/>
    <w:rsid w:val="00137BCF"/>
    <w:rsid w:val="00141438"/>
    <w:rsid w:val="001415FC"/>
    <w:rsid w:val="0014198F"/>
    <w:rsid w:val="00141C64"/>
    <w:rsid w:val="00141EEF"/>
    <w:rsid w:val="001423A2"/>
    <w:rsid w:val="00142918"/>
    <w:rsid w:val="00143833"/>
    <w:rsid w:val="001448D8"/>
    <w:rsid w:val="001450BB"/>
    <w:rsid w:val="001459E7"/>
    <w:rsid w:val="00145C98"/>
    <w:rsid w:val="00146D19"/>
    <w:rsid w:val="001476C7"/>
    <w:rsid w:val="00147794"/>
    <w:rsid w:val="00150449"/>
    <w:rsid w:val="0015061C"/>
    <w:rsid w:val="00150F68"/>
    <w:rsid w:val="001513F1"/>
    <w:rsid w:val="00151BBE"/>
    <w:rsid w:val="00154791"/>
    <w:rsid w:val="00154B26"/>
    <w:rsid w:val="001557CB"/>
    <w:rsid w:val="001559BB"/>
    <w:rsid w:val="00162228"/>
    <w:rsid w:val="0016234C"/>
    <w:rsid w:val="0016428D"/>
    <w:rsid w:val="00165343"/>
    <w:rsid w:val="00165BE6"/>
    <w:rsid w:val="00166343"/>
    <w:rsid w:val="00167666"/>
    <w:rsid w:val="001702F1"/>
    <w:rsid w:val="001709D7"/>
    <w:rsid w:val="00170ADC"/>
    <w:rsid w:val="00172203"/>
    <w:rsid w:val="00172489"/>
    <w:rsid w:val="00172644"/>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6F33"/>
    <w:rsid w:val="00187129"/>
    <w:rsid w:val="0018736B"/>
    <w:rsid w:val="00187ACA"/>
    <w:rsid w:val="001903AB"/>
    <w:rsid w:val="001912D7"/>
    <w:rsid w:val="0019164F"/>
    <w:rsid w:val="00191D8F"/>
    <w:rsid w:val="00192C6E"/>
    <w:rsid w:val="00193C39"/>
    <w:rsid w:val="001943F7"/>
    <w:rsid w:val="00195640"/>
    <w:rsid w:val="00195815"/>
    <w:rsid w:val="00196127"/>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48EF"/>
    <w:rsid w:val="001A5A6E"/>
    <w:rsid w:val="001A65CE"/>
    <w:rsid w:val="001A77FD"/>
    <w:rsid w:val="001B0001"/>
    <w:rsid w:val="001B0C7C"/>
    <w:rsid w:val="001B194C"/>
    <w:rsid w:val="001B1E98"/>
    <w:rsid w:val="001B252D"/>
    <w:rsid w:val="001B27A9"/>
    <w:rsid w:val="001B2904"/>
    <w:rsid w:val="001B3D3C"/>
    <w:rsid w:val="001B4387"/>
    <w:rsid w:val="001B5F15"/>
    <w:rsid w:val="001B6006"/>
    <w:rsid w:val="001B63BC"/>
    <w:rsid w:val="001B664B"/>
    <w:rsid w:val="001C20E9"/>
    <w:rsid w:val="001C3850"/>
    <w:rsid w:val="001C3FCE"/>
    <w:rsid w:val="001C4460"/>
    <w:rsid w:val="001C45FA"/>
    <w:rsid w:val="001C47A5"/>
    <w:rsid w:val="001C501D"/>
    <w:rsid w:val="001C7CCE"/>
    <w:rsid w:val="001D15ED"/>
    <w:rsid w:val="001D19A3"/>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32C"/>
    <w:rsid w:val="001E63FA"/>
    <w:rsid w:val="001E649E"/>
    <w:rsid w:val="001E6EE9"/>
    <w:rsid w:val="001E7C32"/>
    <w:rsid w:val="001E7E53"/>
    <w:rsid w:val="001F0210"/>
    <w:rsid w:val="001F07C0"/>
    <w:rsid w:val="001F10F7"/>
    <w:rsid w:val="001F13CA"/>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1DCA"/>
    <w:rsid w:val="00222261"/>
    <w:rsid w:val="002239F2"/>
    <w:rsid w:val="00224133"/>
    <w:rsid w:val="00224586"/>
    <w:rsid w:val="00224CBE"/>
    <w:rsid w:val="00225211"/>
    <w:rsid w:val="00225508"/>
    <w:rsid w:val="00225570"/>
    <w:rsid w:val="002308A4"/>
    <w:rsid w:val="00231B26"/>
    <w:rsid w:val="00231F3B"/>
    <w:rsid w:val="00232045"/>
    <w:rsid w:val="002323FE"/>
    <w:rsid w:val="00232ADE"/>
    <w:rsid w:val="00234C13"/>
    <w:rsid w:val="002369FD"/>
    <w:rsid w:val="00236A7E"/>
    <w:rsid w:val="0023760F"/>
    <w:rsid w:val="00237985"/>
    <w:rsid w:val="00240895"/>
    <w:rsid w:val="00241AD7"/>
    <w:rsid w:val="002445AA"/>
    <w:rsid w:val="002445CE"/>
    <w:rsid w:val="00245C6E"/>
    <w:rsid w:val="0024637A"/>
    <w:rsid w:val="002470AC"/>
    <w:rsid w:val="0024720B"/>
    <w:rsid w:val="00247960"/>
    <w:rsid w:val="00250730"/>
    <w:rsid w:val="0025098F"/>
    <w:rsid w:val="002515C7"/>
    <w:rsid w:val="002516CB"/>
    <w:rsid w:val="00252291"/>
    <w:rsid w:val="00252AF6"/>
    <w:rsid w:val="00252D47"/>
    <w:rsid w:val="002539AB"/>
    <w:rsid w:val="002545F7"/>
    <w:rsid w:val="00255A50"/>
    <w:rsid w:val="00255A8B"/>
    <w:rsid w:val="00262D56"/>
    <w:rsid w:val="00263092"/>
    <w:rsid w:val="002662A5"/>
    <w:rsid w:val="00266D13"/>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3E5"/>
    <w:rsid w:val="00280E4F"/>
    <w:rsid w:val="00281013"/>
    <w:rsid w:val="00281100"/>
    <w:rsid w:val="00281A5D"/>
    <w:rsid w:val="00281BFB"/>
    <w:rsid w:val="00282053"/>
    <w:rsid w:val="002823DD"/>
    <w:rsid w:val="00282753"/>
    <w:rsid w:val="00282EFB"/>
    <w:rsid w:val="00284001"/>
    <w:rsid w:val="00284C5E"/>
    <w:rsid w:val="00284E10"/>
    <w:rsid w:val="0028613A"/>
    <w:rsid w:val="00287B9F"/>
    <w:rsid w:val="00290A0B"/>
    <w:rsid w:val="0029181E"/>
    <w:rsid w:val="00291A10"/>
    <w:rsid w:val="002921F9"/>
    <w:rsid w:val="0029309B"/>
    <w:rsid w:val="0029475C"/>
    <w:rsid w:val="00294B37"/>
    <w:rsid w:val="00296722"/>
    <w:rsid w:val="00297F3F"/>
    <w:rsid w:val="002A195C"/>
    <w:rsid w:val="002A251F"/>
    <w:rsid w:val="002A3AAB"/>
    <w:rsid w:val="002A4198"/>
    <w:rsid w:val="002A4A61"/>
    <w:rsid w:val="002A4C48"/>
    <w:rsid w:val="002A55B1"/>
    <w:rsid w:val="002A6D71"/>
    <w:rsid w:val="002A79D4"/>
    <w:rsid w:val="002B0983"/>
    <w:rsid w:val="002B0B91"/>
    <w:rsid w:val="002B0CF5"/>
    <w:rsid w:val="002B1231"/>
    <w:rsid w:val="002B43B3"/>
    <w:rsid w:val="002B479C"/>
    <w:rsid w:val="002B4F2C"/>
    <w:rsid w:val="002B553E"/>
    <w:rsid w:val="002B5901"/>
    <w:rsid w:val="002B5973"/>
    <w:rsid w:val="002B63A9"/>
    <w:rsid w:val="002B70EF"/>
    <w:rsid w:val="002B71D0"/>
    <w:rsid w:val="002C0FA4"/>
    <w:rsid w:val="002C10E7"/>
    <w:rsid w:val="002C1B5C"/>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2E10"/>
    <w:rsid w:val="002D3073"/>
    <w:rsid w:val="002D3DEF"/>
    <w:rsid w:val="002D4FEE"/>
    <w:rsid w:val="002D518F"/>
    <w:rsid w:val="002D5D5C"/>
    <w:rsid w:val="002D6F6A"/>
    <w:rsid w:val="002D7ED5"/>
    <w:rsid w:val="002E0BB7"/>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3C4"/>
    <w:rsid w:val="002F57EE"/>
    <w:rsid w:val="002F5B49"/>
    <w:rsid w:val="002F5C8C"/>
    <w:rsid w:val="002F7199"/>
    <w:rsid w:val="002F7D11"/>
    <w:rsid w:val="0030081B"/>
    <w:rsid w:val="003024ED"/>
    <w:rsid w:val="0030268D"/>
    <w:rsid w:val="0030319E"/>
    <w:rsid w:val="003034B5"/>
    <w:rsid w:val="003035CC"/>
    <w:rsid w:val="0030382C"/>
    <w:rsid w:val="00305D6E"/>
    <w:rsid w:val="00307343"/>
    <w:rsid w:val="0030782E"/>
    <w:rsid w:val="00307F5F"/>
    <w:rsid w:val="0031077C"/>
    <w:rsid w:val="00310DAB"/>
    <w:rsid w:val="00310DE8"/>
    <w:rsid w:val="00311776"/>
    <w:rsid w:val="00311D52"/>
    <w:rsid w:val="00312542"/>
    <w:rsid w:val="00312E87"/>
    <w:rsid w:val="00315B52"/>
    <w:rsid w:val="00315DE7"/>
    <w:rsid w:val="0031627D"/>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20A5"/>
    <w:rsid w:val="00332A81"/>
    <w:rsid w:val="003346C8"/>
    <w:rsid w:val="00334DEA"/>
    <w:rsid w:val="00335818"/>
    <w:rsid w:val="00336C04"/>
    <w:rsid w:val="00336F5F"/>
    <w:rsid w:val="00341BDD"/>
    <w:rsid w:val="00342C68"/>
    <w:rsid w:val="00342C7D"/>
    <w:rsid w:val="00343554"/>
    <w:rsid w:val="00343E62"/>
    <w:rsid w:val="003449F9"/>
    <w:rsid w:val="00344B2C"/>
    <w:rsid w:val="00344DA5"/>
    <w:rsid w:val="0034581F"/>
    <w:rsid w:val="0034592B"/>
    <w:rsid w:val="003479E4"/>
    <w:rsid w:val="00347C43"/>
    <w:rsid w:val="00350CA7"/>
    <w:rsid w:val="00350D57"/>
    <w:rsid w:val="00351ED2"/>
    <w:rsid w:val="0035213C"/>
    <w:rsid w:val="00352464"/>
    <w:rsid w:val="00352DC1"/>
    <w:rsid w:val="00355189"/>
    <w:rsid w:val="00355254"/>
    <w:rsid w:val="00355802"/>
    <w:rsid w:val="0035591D"/>
    <w:rsid w:val="00355F1F"/>
    <w:rsid w:val="00356265"/>
    <w:rsid w:val="0035662A"/>
    <w:rsid w:val="0035684B"/>
    <w:rsid w:val="0035697E"/>
    <w:rsid w:val="00357F36"/>
    <w:rsid w:val="00360777"/>
    <w:rsid w:val="00360C87"/>
    <w:rsid w:val="00361C21"/>
    <w:rsid w:val="003622ED"/>
    <w:rsid w:val="00362C5B"/>
    <w:rsid w:val="003631B5"/>
    <w:rsid w:val="00363F49"/>
    <w:rsid w:val="003644FB"/>
    <w:rsid w:val="00366037"/>
    <w:rsid w:val="003663B1"/>
    <w:rsid w:val="00366437"/>
    <w:rsid w:val="00366AF0"/>
    <w:rsid w:val="00366B5F"/>
    <w:rsid w:val="0036705A"/>
    <w:rsid w:val="003713CA"/>
    <w:rsid w:val="0037201A"/>
    <w:rsid w:val="003729FC"/>
    <w:rsid w:val="00372FCA"/>
    <w:rsid w:val="0037324A"/>
    <w:rsid w:val="00374C87"/>
    <w:rsid w:val="00374CBC"/>
    <w:rsid w:val="00374EA6"/>
    <w:rsid w:val="003759F9"/>
    <w:rsid w:val="00376515"/>
    <w:rsid w:val="003766B9"/>
    <w:rsid w:val="00381F98"/>
    <w:rsid w:val="0038258D"/>
    <w:rsid w:val="00382A51"/>
    <w:rsid w:val="00382A99"/>
    <w:rsid w:val="00382C54"/>
    <w:rsid w:val="00383766"/>
    <w:rsid w:val="00383C03"/>
    <w:rsid w:val="00383C85"/>
    <w:rsid w:val="0038516A"/>
    <w:rsid w:val="00385654"/>
    <w:rsid w:val="00385FD6"/>
    <w:rsid w:val="0038601E"/>
    <w:rsid w:val="0038736A"/>
    <w:rsid w:val="003906A1"/>
    <w:rsid w:val="00390DCB"/>
    <w:rsid w:val="00390E9C"/>
    <w:rsid w:val="00391221"/>
    <w:rsid w:val="00391845"/>
    <w:rsid w:val="003918B0"/>
    <w:rsid w:val="003924F8"/>
    <w:rsid w:val="003929D6"/>
    <w:rsid w:val="003945E3"/>
    <w:rsid w:val="00394BF5"/>
    <w:rsid w:val="00395A50"/>
    <w:rsid w:val="0039787F"/>
    <w:rsid w:val="003A07EA"/>
    <w:rsid w:val="003A161F"/>
    <w:rsid w:val="003A1693"/>
    <w:rsid w:val="003A1CC7"/>
    <w:rsid w:val="003A1CCA"/>
    <w:rsid w:val="003A22E2"/>
    <w:rsid w:val="003A29E6"/>
    <w:rsid w:val="003A2E15"/>
    <w:rsid w:val="003A3196"/>
    <w:rsid w:val="003A36DB"/>
    <w:rsid w:val="003A478D"/>
    <w:rsid w:val="003A4F36"/>
    <w:rsid w:val="003A5BFF"/>
    <w:rsid w:val="003A6244"/>
    <w:rsid w:val="003A6975"/>
    <w:rsid w:val="003A6AC1"/>
    <w:rsid w:val="003A74EB"/>
    <w:rsid w:val="003A7B64"/>
    <w:rsid w:val="003B03CE"/>
    <w:rsid w:val="003B04CC"/>
    <w:rsid w:val="003B0DA9"/>
    <w:rsid w:val="003B2B08"/>
    <w:rsid w:val="003B35EC"/>
    <w:rsid w:val="003B4DAD"/>
    <w:rsid w:val="003B52F2"/>
    <w:rsid w:val="003B57AE"/>
    <w:rsid w:val="003B6084"/>
    <w:rsid w:val="003B6329"/>
    <w:rsid w:val="003B6F08"/>
    <w:rsid w:val="003B6F60"/>
    <w:rsid w:val="003B76BD"/>
    <w:rsid w:val="003C0DBF"/>
    <w:rsid w:val="003C233F"/>
    <w:rsid w:val="003C2B82"/>
    <w:rsid w:val="003C2EAC"/>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9C3"/>
    <w:rsid w:val="003D7652"/>
    <w:rsid w:val="003D77A3"/>
    <w:rsid w:val="003D78F7"/>
    <w:rsid w:val="003D79C9"/>
    <w:rsid w:val="003E03AD"/>
    <w:rsid w:val="003E0589"/>
    <w:rsid w:val="003E19D0"/>
    <w:rsid w:val="003E1B11"/>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78A"/>
    <w:rsid w:val="003F1B36"/>
    <w:rsid w:val="003F2AEA"/>
    <w:rsid w:val="003F2B96"/>
    <w:rsid w:val="003F2D6C"/>
    <w:rsid w:val="003F6137"/>
    <w:rsid w:val="003F6B76"/>
    <w:rsid w:val="004002CB"/>
    <w:rsid w:val="004010D0"/>
    <w:rsid w:val="004014AE"/>
    <w:rsid w:val="004017B5"/>
    <w:rsid w:val="00401E3C"/>
    <w:rsid w:val="00403271"/>
    <w:rsid w:val="00403645"/>
    <w:rsid w:val="00403B13"/>
    <w:rsid w:val="004046F2"/>
    <w:rsid w:val="004051DF"/>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6FF3"/>
    <w:rsid w:val="0042720A"/>
    <w:rsid w:val="0042794A"/>
    <w:rsid w:val="004304A6"/>
    <w:rsid w:val="00430648"/>
    <w:rsid w:val="00430E74"/>
    <w:rsid w:val="00431EBF"/>
    <w:rsid w:val="00432069"/>
    <w:rsid w:val="004321CA"/>
    <w:rsid w:val="0043295D"/>
    <w:rsid w:val="004339CB"/>
    <w:rsid w:val="00435208"/>
    <w:rsid w:val="0043659B"/>
    <w:rsid w:val="0043677F"/>
    <w:rsid w:val="00436C08"/>
    <w:rsid w:val="004372CE"/>
    <w:rsid w:val="00437814"/>
    <w:rsid w:val="004402C9"/>
    <w:rsid w:val="00440576"/>
    <w:rsid w:val="00440FF1"/>
    <w:rsid w:val="004417F2"/>
    <w:rsid w:val="00441C39"/>
    <w:rsid w:val="00441EC5"/>
    <w:rsid w:val="00442799"/>
    <w:rsid w:val="00443F09"/>
    <w:rsid w:val="00443FBF"/>
    <w:rsid w:val="004452DF"/>
    <w:rsid w:val="00445573"/>
    <w:rsid w:val="00445CA9"/>
    <w:rsid w:val="004507E7"/>
    <w:rsid w:val="00450CC0"/>
    <w:rsid w:val="0045123A"/>
    <w:rsid w:val="0045288D"/>
    <w:rsid w:val="00453A44"/>
    <w:rsid w:val="00453E8C"/>
    <w:rsid w:val="00457028"/>
    <w:rsid w:val="00457E3B"/>
    <w:rsid w:val="00457FA3"/>
    <w:rsid w:val="00461C2E"/>
    <w:rsid w:val="00462172"/>
    <w:rsid w:val="00462740"/>
    <w:rsid w:val="00462989"/>
    <w:rsid w:val="0046699E"/>
    <w:rsid w:val="00466B33"/>
    <w:rsid w:val="00466EEB"/>
    <w:rsid w:val="00466FD5"/>
    <w:rsid w:val="00467326"/>
    <w:rsid w:val="00467513"/>
    <w:rsid w:val="004701D7"/>
    <w:rsid w:val="00470772"/>
    <w:rsid w:val="00470DA2"/>
    <w:rsid w:val="004721EF"/>
    <w:rsid w:val="0047267B"/>
    <w:rsid w:val="00472EA0"/>
    <w:rsid w:val="00475A71"/>
    <w:rsid w:val="00475D9E"/>
    <w:rsid w:val="0047620D"/>
    <w:rsid w:val="00476F40"/>
    <w:rsid w:val="00480007"/>
    <w:rsid w:val="004804A4"/>
    <w:rsid w:val="00481659"/>
    <w:rsid w:val="00481D20"/>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68A"/>
    <w:rsid w:val="00494BE2"/>
    <w:rsid w:val="00495DAB"/>
    <w:rsid w:val="00497B57"/>
    <w:rsid w:val="00497C65"/>
    <w:rsid w:val="004A0AF4"/>
    <w:rsid w:val="004A0FC9"/>
    <w:rsid w:val="004A176B"/>
    <w:rsid w:val="004A1D90"/>
    <w:rsid w:val="004A281F"/>
    <w:rsid w:val="004A3396"/>
    <w:rsid w:val="004A5537"/>
    <w:rsid w:val="004A6D81"/>
    <w:rsid w:val="004A7935"/>
    <w:rsid w:val="004B05C9"/>
    <w:rsid w:val="004B2117"/>
    <w:rsid w:val="004B2127"/>
    <w:rsid w:val="004B3448"/>
    <w:rsid w:val="004B48B7"/>
    <w:rsid w:val="004B493F"/>
    <w:rsid w:val="004B50B3"/>
    <w:rsid w:val="004B50D6"/>
    <w:rsid w:val="004B542F"/>
    <w:rsid w:val="004B653C"/>
    <w:rsid w:val="004B6BB5"/>
    <w:rsid w:val="004B6D8E"/>
    <w:rsid w:val="004B7780"/>
    <w:rsid w:val="004C0597"/>
    <w:rsid w:val="004C0BD8"/>
    <w:rsid w:val="004C0F0A"/>
    <w:rsid w:val="004C169C"/>
    <w:rsid w:val="004C1E9F"/>
    <w:rsid w:val="004C1F43"/>
    <w:rsid w:val="004C3411"/>
    <w:rsid w:val="004C3C2A"/>
    <w:rsid w:val="004C40E4"/>
    <w:rsid w:val="004C4A47"/>
    <w:rsid w:val="004C4ABC"/>
    <w:rsid w:val="004C4C9A"/>
    <w:rsid w:val="004C779E"/>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9B8"/>
    <w:rsid w:val="004E209A"/>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A90"/>
    <w:rsid w:val="004F74F8"/>
    <w:rsid w:val="005004EC"/>
    <w:rsid w:val="00500824"/>
    <w:rsid w:val="0050128F"/>
    <w:rsid w:val="00501E52"/>
    <w:rsid w:val="00501FA1"/>
    <w:rsid w:val="005023E3"/>
    <w:rsid w:val="00502F0D"/>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2749"/>
    <w:rsid w:val="00513528"/>
    <w:rsid w:val="00513675"/>
    <w:rsid w:val="0051588E"/>
    <w:rsid w:val="005162AC"/>
    <w:rsid w:val="00516856"/>
    <w:rsid w:val="005171E4"/>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382C"/>
    <w:rsid w:val="00533BAF"/>
    <w:rsid w:val="00534352"/>
    <w:rsid w:val="0053566B"/>
    <w:rsid w:val="00535EBE"/>
    <w:rsid w:val="005405FB"/>
    <w:rsid w:val="00540605"/>
    <w:rsid w:val="00540657"/>
    <w:rsid w:val="00540A28"/>
    <w:rsid w:val="00541C8F"/>
    <w:rsid w:val="0054235E"/>
    <w:rsid w:val="00543546"/>
    <w:rsid w:val="005441C0"/>
    <w:rsid w:val="0054425D"/>
    <w:rsid w:val="005442D3"/>
    <w:rsid w:val="00544B61"/>
    <w:rsid w:val="00545A1F"/>
    <w:rsid w:val="00546506"/>
    <w:rsid w:val="0054683D"/>
    <w:rsid w:val="00547266"/>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2B2D"/>
    <w:rsid w:val="0056327A"/>
    <w:rsid w:val="00563624"/>
    <w:rsid w:val="00563B85"/>
    <w:rsid w:val="00565A19"/>
    <w:rsid w:val="00565A3F"/>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533"/>
    <w:rsid w:val="00574757"/>
    <w:rsid w:val="005752E0"/>
    <w:rsid w:val="00575AD0"/>
    <w:rsid w:val="00575CF4"/>
    <w:rsid w:val="00575F59"/>
    <w:rsid w:val="00577E11"/>
    <w:rsid w:val="00577F18"/>
    <w:rsid w:val="00582823"/>
    <w:rsid w:val="00583212"/>
    <w:rsid w:val="00583FA4"/>
    <w:rsid w:val="00585D8F"/>
    <w:rsid w:val="00586072"/>
    <w:rsid w:val="0058644C"/>
    <w:rsid w:val="005864C2"/>
    <w:rsid w:val="005868C2"/>
    <w:rsid w:val="005873EB"/>
    <w:rsid w:val="00587D14"/>
    <w:rsid w:val="00587F10"/>
    <w:rsid w:val="00590E42"/>
    <w:rsid w:val="00591351"/>
    <w:rsid w:val="00591B84"/>
    <w:rsid w:val="00591D41"/>
    <w:rsid w:val="00592D7F"/>
    <w:rsid w:val="00592EEB"/>
    <w:rsid w:val="00596243"/>
    <w:rsid w:val="00596413"/>
    <w:rsid w:val="00596B6A"/>
    <w:rsid w:val="005A16CF"/>
    <w:rsid w:val="005A19C4"/>
    <w:rsid w:val="005A1A3D"/>
    <w:rsid w:val="005A23DB"/>
    <w:rsid w:val="005A2ECA"/>
    <w:rsid w:val="005A3139"/>
    <w:rsid w:val="005A32D5"/>
    <w:rsid w:val="005A32F8"/>
    <w:rsid w:val="005A3320"/>
    <w:rsid w:val="005A4504"/>
    <w:rsid w:val="005A553E"/>
    <w:rsid w:val="005A6BC3"/>
    <w:rsid w:val="005A7EB4"/>
    <w:rsid w:val="005A7F25"/>
    <w:rsid w:val="005B151D"/>
    <w:rsid w:val="005B2B4E"/>
    <w:rsid w:val="005B2BA0"/>
    <w:rsid w:val="005B30DD"/>
    <w:rsid w:val="005B30F9"/>
    <w:rsid w:val="005B31EA"/>
    <w:rsid w:val="005B34A6"/>
    <w:rsid w:val="005B3AE2"/>
    <w:rsid w:val="005B53A0"/>
    <w:rsid w:val="005B5487"/>
    <w:rsid w:val="005B55BC"/>
    <w:rsid w:val="005B55FB"/>
    <w:rsid w:val="005B6C67"/>
    <w:rsid w:val="005B727A"/>
    <w:rsid w:val="005B7904"/>
    <w:rsid w:val="005C0C57"/>
    <w:rsid w:val="005C0CBC"/>
    <w:rsid w:val="005C4204"/>
    <w:rsid w:val="005C45E7"/>
    <w:rsid w:val="005C5357"/>
    <w:rsid w:val="005C57D8"/>
    <w:rsid w:val="005C600C"/>
    <w:rsid w:val="005C6389"/>
    <w:rsid w:val="005C6823"/>
    <w:rsid w:val="005C6E9D"/>
    <w:rsid w:val="005C6FA0"/>
    <w:rsid w:val="005D056D"/>
    <w:rsid w:val="005D0C43"/>
    <w:rsid w:val="005D1461"/>
    <w:rsid w:val="005D2805"/>
    <w:rsid w:val="005D33B5"/>
    <w:rsid w:val="005D397D"/>
    <w:rsid w:val="005D3F28"/>
    <w:rsid w:val="005D4EF6"/>
    <w:rsid w:val="005D5C6E"/>
    <w:rsid w:val="005D601A"/>
    <w:rsid w:val="005D6240"/>
    <w:rsid w:val="005D6BF5"/>
    <w:rsid w:val="005D739E"/>
    <w:rsid w:val="005D74B0"/>
    <w:rsid w:val="005D7951"/>
    <w:rsid w:val="005E0262"/>
    <w:rsid w:val="005E2305"/>
    <w:rsid w:val="005E2C38"/>
    <w:rsid w:val="005E3536"/>
    <w:rsid w:val="005E3E49"/>
    <w:rsid w:val="005E3FC7"/>
    <w:rsid w:val="005E4527"/>
    <w:rsid w:val="005E48D1"/>
    <w:rsid w:val="005E49E4"/>
    <w:rsid w:val="005E4E9C"/>
    <w:rsid w:val="005E521F"/>
    <w:rsid w:val="005E58D3"/>
    <w:rsid w:val="005E5C90"/>
    <w:rsid w:val="005E768D"/>
    <w:rsid w:val="005E7B13"/>
    <w:rsid w:val="005F00B1"/>
    <w:rsid w:val="005F00E7"/>
    <w:rsid w:val="005F0294"/>
    <w:rsid w:val="005F19DD"/>
    <w:rsid w:val="005F1A43"/>
    <w:rsid w:val="005F23B2"/>
    <w:rsid w:val="005F426B"/>
    <w:rsid w:val="005F476B"/>
    <w:rsid w:val="005F4AD8"/>
    <w:rsid w:val="005F4D35"/>
    <w:rsid w:val="005F5ADA"/>
    <w:rsid w:val="005F695C"/>
    <w:rsid w:val="005F71B8"/>
    <w:rsid w:val="005F7493"/>
    <w:rsid w:val="005F7C51"/>
    <w:rsid w:val="00600A10"/>
    <w:rsid w:val="00600C3B"/>
    <w:rsid w:val="00601ED3"/>
    <w:rsid w:val="006036D9"/>
    <w:rsid w:val="006036FE"/>
    <w:rsid w:val="0060497E"/>
    <w:rsid w:val="006069F8"/>
    <w:rsid w:val="00610293"/>
    <w:rsid w:val="006104BB"/>
    <w:rsid w:val="006106B9"/>
    <w:rsid w:val="006111B6"/>
    <w:rsid w:val="00611653"/>
    <w:rsid w:val="006117D4"/>
    <w:rsid w:val="00612605"/>
    <w:rsid w:val="006145ED"/>
    <w:rsid w:val="00615E8C"/>
    <w:rsid w:val="00616288"/>
    <w:rsid w:val="006172CB"/>
    <w:rsid w:val="00617BC9"/>
    <w:rsid w:val="00620F63"/>
    <w:rsid w:val="00621181"/>
    <w:rsid w:val="00621286"/>
    <w:rsid w:val="006216B5"/>
    <w:rsid w:val="0062254C"/>
    <w:rsid w:val="0062298E"/>
    <w:rsid w:val="0062350A"/>
    <w:rsid w:val="006239FB"/>
    <w:rsid w:val="0062440B"/>
    <w:rsid w:val="006249B6"/>
    <w:rsid w:val="00624C0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DBE"/>
    <w:rsid w:val="00635E5B"/>
    <w:rsid w:val="006362D2"/>
    <w:rsid w:val="00636633"/>
    <w:rsid w:val="00637017"/>
    <w:rsid w:val="006372B9"/>
    <w:rsid w:val="006374C2"/>
    <w:rsid w:val="00637D47"/>
    <w:rsid w:val="006407AF"/>
    <w:rsid w:val="006416FF"/>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18"/>
    <w:rsid w:val="00654B3B"/>
    <w:rsid w:val="0065575C"/>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2E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DBF"/>
    <w:rsid w:val="00683E42"/>
    <w:rsid w:val="0068429C"/>
    <w:rsid w:val="0068504F"/>
    <w:rsid w:val="00685816"/>
    <w:rsid w:val="006860C6"/>
    <w:rsid w:val="006861D2"/>
    <w:rsid w:val="00687476"/>
    <w:rsid w:val="0069038E"/>
    <w:rsid w:val="00690EB5"/>
    <w:rsid w:val="006925B5"/>
    <w:rsid w:val="0069459B"/>
    <w:rsid w:val="0069501E"/>
    <w:rsid w:val="006976B8"/>
    <w:rsid w:val="00697AF5"/>
    <w:rsid w:val="006A186E"/>
    <w:rsid w:val="006A3117"/>
    <w:rsid w:val="006A3A0E"/>
    <w:rsid w:val="006A3EB3"/>
    <w:rsid w:val="006A4F60"/>
    <w:rsid w:val="006A503E"/>
    <w:rsid w:val="006A59BC"/>
    <w:rsid w:val="006A67EB"/>
    <w:rsid w:val="006A6A83"/>
    <w:rsid w:val="006A6DB7"/>
    <w:rsid w:val="006A74E7"/>
    <w:rsid w:val="006A7A77"/>
    <w:rsid w:val="006A7F86"/>
    <w:rsid w:val="006B000F"/>
    <w:rsid w:val="006B06F0"/>
    <w:rsid w:val="006B4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419C"/>
    <w:rsid w:val="006C5695"/>
    <w:rsid w:val="006C6E5B"/>
    <w:rsid w:val="006C78FA"/>
    <w:rsid w:val="006C7F20"/>
    <w:rsid w:val="006D2474"/>
    <w:rsid w:val="006D3213"/>
    <w:rsid w:val="006D3377"/>
    <w:rsid w:val="006D3E5E"/>
    <w:rsid w:val="006D4C00"/>
    <w:rsid w:val="006D5362"/>
    <w:rsid w:val="006D59FD"/>
    <w:rsid w:val="006D6ABF"/>
    <w:rsid w:val="006D6DCA"/>
    <w:rsid w:val="006D7C1C"/>
    <w:rsid w:val="006E013A"/>
    <w:rsid w:val="006E0CCF"/>
    <w:rsid w:val="006E122E"/>
    <w:rsid w:val="006E181A"/>
    <w:rsid w:val="006E21CA"/>
    <w:rsid w:val="006E253F"/>
    <w:rsid w:val="006E2A5A"/>
    <w:rsid w:val="006E2D44"/>
    <w:rsid w:val="006E3B80"/>
    <w:rsid w:val="006E47CA"/>
    <w:rsid w:val="006E753D"/>
    <w:rsid w:val="006F1015"/>
    <w:rsid w:val="006F14CD"/>
    <w:rsid w:val="006F36A8"/>
    <w:rsid w:val="006F3DD4"/>
    <w:rsid w:val="006F6E4C"/>
    <w:rsid w:val="006F73E8"/>
    <w:rsid w:val="006F7B90"/>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70F"/>
    <w:rsid w:val="007119CB"/>
    <w:rsid w:val="00711E05"/>
    <w:rsid w:val="00711E78"/>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1EB"/>
    <w:rsid w:val="00730C8D"/>
    <w:rsid w:val="00730CE2"/>
    <w:rsid w:val="00734913"/>
    <w:rsid w:val="00734AC1"/>
    <w:rsid w:val="00734C35"/>
    <w:rsid w:val="00734F1A"/>
    <w:rsid w:val="00734F47"/>
    <w:rsid w:val="007358F9"/>
    <w:rsid w:val="00736065"/>
    <w:rsid w:val="00736C8F"/>
    <w:rsid w:val="0074006F"/>
    <w:rsid w:val="00740CE5"/>
    <w:rsid w:val="00741D75"/>
    <w:rsid w:val="007421CA"/>
    <w:rsid w:val="00743F9C"/>
    <w:rsid w:val="00745DA8"/>
    <w:rsid w:val="0074621F"/>
    <w:rsid w:val="007463FB"/>
    <w:rsid w:val="00746717"/>
    <w:rsid w:val="007513CD"/>
    <w:rsid w:val="00751B3A"/>
    <w:rsid w:val="00751F14"/>
    <w:rsid w:val="0075206B"/>
    <w:rsid w:val="00752D8F"/>
    <w:rsid w:val="00753B45"/>
    <w:rsid w:val="00753E61"/>
    <w:rsid w:val="007546E8"/>
    <w:rsid w:val="007555B8"/>
    <w:rsid w:val="00755D22"/>
    <w:rsid w:val="00756FDB"/>
    <w:rsid w:val="007571C4"/>
    <w:rsid w:val="00760099"/>
    <w:rsid w:val="0076096A"/>
    <w:rsid w:val="00760E8D"/>
    <w:rsid w:val="00761266"/>
    <w:rsid w:val="0076196C"/>
    <w:rsid w:val="00761C68"/>
    <w:rsid w:val="00762C0B"/>
    <w:rsid w:val="00763C7C"/>
    <w:rsid w:val="00763F94"/>
    <w:rsid w:val="00765B28"/>
    <w:rsid w:val="007667EB"/>
    <w:rsid w:val="00766B1A"/>
    <w:rsid w:val="00766DFE"/>
    <w:rsid w:val="00766F5C"/>
    <w:rsid w:val="00767C65"/>
    <w:rsid w:val="00771B5A"/>
    <w:rsid w:val="00772027"/>
    <w:rsid w:val="0077249C"/>
    <w:rsid w:val="00772B7A"/>
    <w:rsid w:val="0077392B"/>
    <w:rsid w:val="0077584D"/>
    <w:rsid w:val="007773EF"/>
    <w:rsid w:val="0077797F"/>
    <w:rsid w:val="00777ECC"/>
    <w:rsid w:val="00780608"/>
    <w:rsid w:val="00780F25"/>
    <w:rsid w:val="007811CC"/>
    <w:rsid w:val="00783B46"/>
    <w:rsid w:val="00784800"/>
    <w:rsid w:val="007865E3"/>
    <w:rsid w:val="0078680C"/>
    <w:rsid w:val="007868A8"/>
    <w:rsid w:val="00786A15"/>
    <w:rsid w:val="007877B0"/>
    <w:rsid w:val="00787899"/>
    <w:rsid w:val="007901ED"/>
    <w:rsid w:val="007914E4"/>
    <w:rsid w:val="007914F3"/>
    <w:rsid w:val="00791F2A"/>
    <w:rsid w:val="0079234B"/>
    <w:rsid w:val="00792549"/>
    <w:rsid w:val="007926D8"/>
    <w:rsid w:val="00792720"/>
    <w:rsid w:val="00792C44"/>
    <w:rsid w:val="00792EDE"/>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10ED"/>
    <w:rsid w:val="007B2659"/>
    <w:rsid w:val="007B2BDF"/>
    <w:rsid w:val="007B53D9"/>
    <w:rsid w:val="007B5DB4"/>
    <w:rsid w:val="007B6790"/>
    <w:rsid w:val="007C0360"/>
    <w:rsid w:val="007C0795"/>
    <w:rsid w:val="007C13AC"/>
    <w:rsid w:val="007C14AD"/>
    <w:rsid w:val="007C172D"/>
    <w:rsid w:val="007C1F34"/>
    <w:rsid w:val="007C272E"/>
    <w:rsid w:val="007C29A6"/>
    <w:rsid w:val="007C2CDE"/>
    <w:rsid w:val="007C3BE7"/>
    <w:rsid w:val="007C40A3"/>
    <w:rsid w:val="007C4476"/>
    <w:rsid w:val="007C48B8"/>
    <w:rsid w:val="007C6C61"/>
    <w:rsid w:val="007C7B4E"/>
    <w:rsid w:val="007D083C"/>
    <w:rsid w:val="007D08BB"/>
    <w:rsid w:val="007D09C8"/>
    <w:rsid w:val="007D1085"/>
    <w:rsid w:val="007D18E1"/>
    <w:rsid w:val="007D1926"/>
    <w:rsid w:val="007D3C15"/>
    <w:rsid w:val="007D4D44"/>
    <w:rsid w:val="007D50FF"/>
    <w:rsid w:val="007D58A9"/>
    <w:rsid w:val="007D6B5D"/>
    <w:rsid w:val="007D7183"/>
    <w:rsid w:val="007D7CB2"/>
    <w:rsid w:val="007D7FFC"/>
    <w:rsid w:val="007E21DF"/>
    <w:rsid w:val="007E2920"/>
    <w:rsid w:val="007E3B90"/>
    <w:rsid w:val="007E41CB"/>
    <w:rsid w:val="007E53ED"/>
    <w:rsid w:val="007E5479"/>
    <w:rsid w:val="007E5F8E"/>
    <w:rsid w:val="007E611A"/>
    <w:rsid w:val="007E611D"/>
    <w:rsid w:val="007E79A4"/>
    <w:rsid w:val="007F072E"/>
    <w:rsid w:val="007F2366"/>
    <w:rsid w:val="007F5C48"/>
    <w:rsid w:val="007F6EC7"/>
    <w:rsid w:val="007F75A8"/>
    <w:rsid w:val="007F7EA7"/>
    <w:rsid w:val="008007C7"/>
    <w:rsid w:val="00801C31"/>
    <w:rsid w:val="008029D8"/>
    <w:rsid w:val="00802C13"/>
    <w:rsid w:val="00802FC5"/>
    <w:rsid w:val="00803E94"/>
    <w:rsid w:val="008045A6"/>
    <w:rsid w:val="0080510E"/>
    <w:rsid w:val="00805B04"/>
    <w:rsid w:val="00806590"/>
    <w:rsid w:val="0080711C"/>
    <w:rsid w:val="008077DC"/>
    <w:rsid w:val="00807B3A"/>
    <w:rsid w:val="0081078F"/>
    <w:rsid w:val="008117FD"/>
    <w:rsid w:val="00812782"/>
    <w:rsid w:val="008133E3"/>
    <w:rsid w:val="008138C1"/>
    <w:rsid w:val="008143CA"/>
    <w:rsid w:val="0081504E"/>
    <w:rsid w:val="0081581E"/>
    <w:rsid w:val="00815B03"/>
    <w:rsid w:val="00815DA5"/>
    <w:rsid w:val="00815E1E"/>
    <w:rsid w:val="00816255"/>
    <w:rsid w:val="008169FA"/>
    <w:rsid w:val="00816B48"/>
    <w:rsid w:val="00816CD6"/>
    <w:rsid w:val="00816D7F"/>
    <w:rsid w:val="008173DB"/>
    <w:rsid w:val="00817906"/>
    <w:rsid w:val="0082042A"/>
    <w:rsid w:val="008204A2"/>
    <w:rsid w:val="008208CB"/>
    <w:rsid w:val="00820B60"/>
    <w:rsid w:val="00821363"/>
    <w:rsid w:val="00822070"/>
    <w:rsid w:val="00822142"/>
    <w:rsid w:val="00822EA3"/>
    <w:rsid w:val="00823EB1"/>
    <w:rsid w:val="0082437A"/>
    <w:rsid w:val="00825FED"/>
    <w:rsid w:val="00826D41"/>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1BF2"/>
    <w:rsid w:val="00841E06"/>
    <w:rsid w:val="00842C5E"/>
    <w:rsid w:val="00844345"/>
    <w:rsid w:val="0084449A"/>
    <w:rsid w:val="008449AF"/>
    <w:rsid w:val="008459EE"/>
    <w:rsid w:val="00850365"/>
    <w:rsid w:val="00850566"/>
    <w:rsid w:val="008509F8"/>
    <w:rsid w:val="00852B3C"/>
    <w:rsid w:val="008532E6"/>
    <w:rsid w:val="008536D9"/>
    <w:rsid w:val="008537D8"/>
    <w:rsid w:val="00853FF2"/>
    <w:rsid w:val="00854221"/>
    <w:rsid w:val="008549DA"/>
    <w:rsid w:val="00854ECD"/>
    <w:rsid w:val="00855910"/>
    <w:rsid w:val="00855B3D"/>
    <w:rsid w:val="0085795D"/>
    <w:rsid w:val="008606F2"/>
    <w:rsid w:val="00860DF1"/>
    <w:rsid w:val="00861540"/>
    <w:rsid w:val="00861DFF"/>
    <w:rsid w:val="0086233D"/>
    <w:rsid w:val="00862936"/>
    <w:rsid w:val="008629B3"/>
    <w:rsid w:val="00863B36"/>
    <w:rsid w:val="008648AF"/>
    <w:rsid w:val="0086745D"/>
    <w:rsid w:val="00867846"/>
    <w:rsid w:val="00870BF0"/>
    <w:rsid w:val="008711A7"/>
    <w:rsid w:val="008716D8"/>
    <w:rsid w:val="008717CE"/>
    <w:rsid w:val="00872AF7"/>
    <w:rsid w:val="0087408A"/>
    <w:rsid w:val="008749E5"/>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6DEF"/>
    <w:rsid w:val="00887583"/>
    <w:rsid w:val="00887708"/>
    <w:rsid w:val="00887BE4"/>
    <w:rsid w:val="008912E0"/>
    <w:rsid w:val="00891445"/>
    <w:rsid w:val="0089153D"/>
    <w:rsid w:val="00892781"/>
    <w:rsid w:val="00893604"/>
    <w:rsid w:val="008937C5"/>
    <w:rsid w:val="008939BF"/>
    <w:rsid w:val="00895A28"/>
    <w:rsid w:val="0089617F"/>
    <w:rsid w:val="00897183"/>
    <w:rsid w:val="008A1B17"/>
    <w:rsid w:val="008A2528"/>
    <w:rsid w:val="008A2992"/>
    <w:rsid w:val="008A3EB5"/>
    <w:rsid w:val="008A4CB5"/>
    <w:rsid w:val="008A5AFD"/>
    <w:rsid w:val="008A6645"/>
    <w:rsid w:val="008A6CD4"/>
    <w:rsid w:val="008A788A"/>
    <w:rsid w:val="008A7AE9"/>
    <w:rsid w:val="008B0441"/>
    <w:rsid w:val="008B1164"/>
    <w:rsid w:val="008B47B4"/>
    <w:rsid w:val="008B5396"/>
    <w:rsid w:val="008B581F"/>
    <w:rsid w:val="008B6663"/>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1988"/>
    <w:rsid w:val="008D4031"/>
    <w:rsid w:val="008D578C"/>
    <w:rsid w:val="008D57AD"/>
    <w:rsid w:val="008D5ADC"/>
    <w:rsid w:val="008D668D"/>
    <w:rsid w:val="008D71CE"/>
    <w:rsid w:val="008E09B2"/>
    <w:rsid w:val="008E0E94"/>
    <w:rsid w:val="008E1234"/>
    <w:rsid w:val="008E197A"/>
    <w:rsid w:val="008E235C"/>
    <w:rsid w:val="008E444B"/>
    <w:rsid w:val="008E4C45"/>
    <w:rsid w:val="008E556B"/>
    <w:rsid w:val="008E5787"/>
    <w:rsid w:val="008E7204"/>
    <w:rsid w:val="008E75A3"/>
    <w:rsid w:val="008F039B"/>
    <w:rsid w:val="008F1C67"/>
    <w:rsid w:val="008F203F"/>
    <w:rsid w:val="008F238D"/>
    <w:rsid w:val="008F2611"/>
    <w:rsid w:val="008F2A63"/>
    <w:rsid w:val="008F3544"/>
    <w:rsid w:val="008F42CB"/>
    <w:rsid w:val="008F42E6"/>
    <w:rsid w:val="008F4312"/>
    <w:rsid w:val="008F4970"/>
    <w:rsid w:val="008F4DB4"/>
    <w:rsid w:val="008F57B7"/>
    <w:rsid w:val="008F5DAD"/>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07599"/>
    <w:rsid w:val="00910F8F"/>
    <w:rsid w:val="0091118D"/>
    <w:rsid w:val="00911AC5"/>
    <w:rsid w:val="0091261A"/>
    <w:rsid w:val="0091385F"/>
    <w:rsid w:val="009142A7"/>
    <w:rsid w:val="009142B2"/>
    <w:rsid w:val="00914B92"/>
    <w:rsid w:val="00915758"/>
    <w:rsid w:val="00915A9B"/>
    <w:rsid w:val="00917E88"/>
    <w:rsid w:val="00920173"/>
    <w:rsid w:val="00920677"/>
    <w:rsid w:val="00920771"/>
    <w:rsid w:val="00920C8A"/>
    <w:rsid w:val="0092165E"/>
    <w:rsid w:val="00921888"/>
    <w:rsid w:val="009218C5"/>
    <w:rsid w:val="00921E02"/>
    <w:rsid w:val="009225A7"/>
    <w:rsid w:val="0092354F"/>
    <w:rsid w:val="009235F0"/>
    <w:rsid w:val="00924D61"/>
    <w:rsid w:val="00926BE4"/>
    <w:rsid w:val="009278D5"/>
    <w:rsid w:val="00927FEB"/>
    <w:rsid w:val="00931775"/>
    <w:rsid w:val="00932F94"/>
    <w:rsid w:val="00933E87"/>
    <w:rsid w:val="00934BB2"/>
    <w:rsid w:val="009362D1"/>
    <w:rsid w:val="00936D66"/>
    <w:rsid w:val="0094033A"/>
    <w:rsid w:val="0094091B"/>
    <w:rsid w:val="00940978"/>
    <w:rsid w:val="009409F4"/>
    <w:rsid w:val="00940EA4"/>
    <w:rsid w:val="00941581"/>
    <w:rsid w:val="00941A27"/>
    <w:rsid w:val="00943027"/>
    <w:rsid w:val="009437A4"/>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831"/>
    <w:rsid w:val="00957E42"/>
    <w:rsid w:val="00961265"/>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568E"/>
    <w:rsid w:val="00976C0B"/>
    <w:rsid w:val="0097724C"/>
    <w:rsid w:val="00980866"/>
    <w:rsid w:val="00980D24"/>
    <w:rsid w:val="00982037"/>
    <w:rsid w:val="00982199"/>
    <w:rsid w:val="009824DF"/>
    <w:rsid w:val="0098335A"/>
    <w:rsid w:val="0098358E"/>
    <w:rsid w:val="0098405A"/>
    <w:rsid w:val="0098426F"/>
    <w:rsid w:val="009877D2"/>
    <w:rsid w:val="00987845"/>
    <w:rsid w:val="00990419"/>
    <w:rsid w:val="00991A93"/>
    <w:rsid w:val="009948C1"/>
    <w:rsid w:val="009957EC"/>
    <w:rsid w:val="00996772"/>
    <w:rsid w:val="009970BF"/>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B7321"/>
    <w:rsid w:val="009C0566"/>
    <w:rsid w:val="009C23A8"/>
    <w:rsid w:val="009C2AC9"/>
    <w:rsid w:val="009C2CEF"/>
    <w:rsid w:val="009C30AA"/>
    <w:rsid w:val="009C43D1"/>
    <w:rsid w:val="009C461E"/>
    <w:rsid w:val="009C46A4"/>
    <w:rsid w:val="009C5608"/>
    <w:rsid w:val="009C59A6"/>
    <w:rsid w:val="009C69CD"/>
    <w:rsid w:val="009C6A52"/>
    <w:rsid w:val="009C6C4B"/>
    <w:rsid w:val="009D0A30"/>
    <w:rsid w:val="009D0AB2"/>
    <w:rsid w:val="009D0C1F"/>
    <w:rsid w:val="009D3276"/>
    <w:rsid w:val="009D3FC3"/>
    <w:rsid w:val="009D444C"/>
    <w:rsid w:val="009D4525"/>
    <w:rsid w:val="009D473A"/>
    <w:rsid w:val="009D4B14"/>
    <w:rsid w:val="009D5F93"/>
    <w:rsid w:val="009E03F1"/>
    <w:rsid w:val="009E0636"/>
    <w:rsid w:val="009E1169"/>
    <w:rsid w:val="009E1533"/>
    <w:rsid w:val="009E2715"/>
    <w:rsid w:val="009E2785"/>
    <w:rsid w:val="009E4550"/>
    <w:rsid w:val="009E48CC"/>
    <w:rsid w:val="009E5870"/>
    <w:rsid w:val="009E6A46"/>
    <w:rsid w:val="009F08F6"/>
    <w:rsid w:val="009F0CDB"/>
    <w:rsid w:val="009F29E6"/>
    <w:rsid w:val="009F39CB"/>
    <w:rsid w:val="009F3F07"/>
    <w:rsid w:val="009F6F5A"/>
    <w:rsid w:val="00A00323"/>
    <w:rsid w:val="00A00EE5"/>
    <w:rsid w:val="00A031AE"/>
    <w:rsid w:val="00A031BA"/>
    <w:rsid w:val="00A03E68"/>
    <w:rsid w:val="00A049C0"/>
    <w:rsid w:val="00A049E2"/>
    <w:rsid w:val="00A05AE8"/>
    <w:rsid w:val="00A05EB9"/>
    <w:rsid w:val="00A06AE1"/>
    <w:rsid w:val="00A070C0"/>
    <w:rsid w:val="00A077D4"/>
    <w:rsid w:val="00A11CD7"/>
    <w:rsid w:val="00A11EE3"/>
    <w:rsid w:val="00A1219B"/>
    <w:rsid w:val="00A13337"/>
    <w:rsid w:val="00A1344B"/>
    <w:rsid w:val="00A13908"/>
    <w:rsid w:val="00A16A55"/>
    <w:rsid w:val="00A170C6"/>
    <w:rsid w:val="00A17B98"/>
    <w:rsid w:val="00A20076"/>
    <w:rsid w:val="00A2131A"/>
    <w:rsid w:val="00A219A9"/>
    <w:rsid w:val="00A219E7"/>
    <w:rsid w:val="00A21FD2"/>
    <w:rsid w:val="00A2290B"/>
    <w:rsid w:val="00A229E4"/>
    <w:rsid w:val="00A23AC0"/>
    <w:rsid w:val="00A2417A"/>
    <w:rsid w:val="00A24252"/>
    <w:rsid w:val="00A246C2"/>
    <w:rsid w:val="00A256BB"/>
    <w:rsid w:val="00A2693A"/>
    <w:rsid w:val="00A26D8D"/>
    <w:rsid w:val="00A27200"/>
    <w:rsid w:val="00A27692"/>
    <w:rsid w:val="00A277DA"/>
    <w:rsid w:val="00A304FC"/>
    <w:rsid w:val="00A315C2"/>
    <w:rsid w:val="00A33FD1"/>
    <w:rsid w:val="00A3560F"/>
    <w:rsid w:val="00A35A47"/>
    <w:rsid w:val="00A35D4E"/>
    <w:rsid w:val="00A35DD1"/>
    <w:rsid w:val="00A36DC1"/>
    <w:rsid w:val="00A40884"/>
    <w:rsid w:val="00A429D8"/>
    <w:rsid w:val="00A42AD3"/>
    <w:rsid w:val="00A42C28"/>
    <w:rsid w:val="00A434B9"/>
    <w:rsid w:val="00A43802"/>
    <w:rsid w:val="00A43B6B"/>
    <w:rsid w:val="00A44CED"/>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589B"/>
    <w:rsid w:val="00A664A1"/>
    <w:rsid w:val="00A66C6D"/>
    <w:rsid w:val="00A66CBC"/>
    <w:rsid w:val="00A675B8"/>
    <w:rsid w:val="00A67F5E"/>
    <w:rsid w:val="00A7025D"/>
    <w:rsid w:val="00A70990"/>
    <w:rsid w:val="00A70C5A"/>
    <w:rsid w:val="00A72B84"/>
    <w:rsid w:val="00A7357D"/>
    <w:rsid w:val="00A74E09"/>
    <w:rsid w:val="00A75655"/>
    <w:rsid w:val="00A77E8E"/>
    <w:rsid w:val="00A809AC"/>
    <w:rsid w:val="00A80A1E"/>
    <w:rsid w:val="00A80BD1"/>
    <w:rsid w:val="00A80E2F"/>
    <w:rsid w:val="00A80E54"/>
    <w:rsid w:val="00A81018"/>
    <w:rsid w:val="00A83026"/>
    <w:rsid w:val="00A841CC"/>
    <w:rsid w:val="00A844CE"/>
    <w:rsid w:val="00A84FE2"/>
    <w:rsid w:val="00A850B3"/>
    <w:rsid w:val="00A85220"/>
    <w:rsid w:val="00A869D2"/>
    <w:rsid w:val="00A878E8"/>
    <w:rsid w:val="00A90385"/>
    <w:rsid w:val="00A908E5"/>
    <w:rsid w:val="00A911C4"/>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5D14"/>
    <w:rsid w:val="00AA63A9"/>
    <w:rsid w:val="00AA6965"/>
    <w:rsid w:val="00AA6F19"/>
    <w:rsid w:val="00AA7E07"/>
    <w:rsid w:val="00AB0B3D"/>
    <w:rsid w:val="00AB0FBA"/>
    <w:rsid w:val="00AB1112"/>
    <w:rsid w:val="00AB1607"/>
    <w:rsid w:val="00AB17F6"/>
    <w:rsid w:val="00AB3570"/>
    <w:rsid w:val="00AB3645"/>
    <w:rsid w:val="00AB3DCB"/>
    <w:rsid w:val="00AB3F09"/>
    <w:rsid w:val="00AB4292"/>
    <w:rsid w:val="00AB4411"/>
    <w:rsid w:val="00AB4E03"/>
    <w:rsid w:val="00AB4F31"/>
    <w:rsid w:val="00AB606F"/>
    <w:rsid w:val="00AB6DCA"/>
    <w:rsid w:val="00AC0237"/>
    <w:rsid w:val="00AC14B8"/>
    <w:rsid w:val="00AC1B5C"/>
    <w:rsid w:val="00AC1B7C"/>
    <w:rsid w:val="00AC3A4B"/>
    <w:rsid w:val="00AC3A66"/>
    <w:rsid w:val="00AC439A"/>
    <w:rsid w:val="00AC4CE3"/>
    <w:rsid w:val="00AC60C2"/>
    <w:rsid w:val="00AC675D"/>
    <w:rsid w:val="00AC76C6"/>
    <w:rsid w:val="00AD268D"/>
    <w:rsid w:val="00AD3749"/>
    <w:rsid w:val="00AD3F85"/>
    <w:rsid w:val="00AD644E"/>
    <w:rsid w:val="00AD64D8"/>
    <w:rsid w:val="00AD6723"/>
    <w:rsid w:val="00AD6AE6"/>
    <w:rsid w:val="00AD700C"/>
    <w:rsid w:val="00AD7FBD"/>
    <w:rsid w:val="00AE03AB"/>
    <w:rsid w:val="00AE185F"/>
    <w:rsid w:val="00AE23BE"/>
    <w:rsid w:val="00AE43E1"/>
    <w:rsid w:val="00AE4E8A"/>
    <w:rsid w:val="00AE54EB"/>
    <w:rsid w:val="00AE6B31"/>
    <w:rsid w:val="00AE7BCF"/>
    <w:rsid w:val="00AE7D6D"/>
    <w:rsid w:val="00AF1156"/>
    <w:rsid w:val="00AF1B15"/>
    <w:rsid w:val="00AF1C91"/>
    <w:rsid w:val="00AF1D18"/>
    <w:rsid w:val="00AF3928"/>
    <w:rsid w:val="00AF476B"/>
    <w:rsid w:val="00AF56C9"/>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683D"/>
    <w:rsid w:val="00B07F24"/>
    <w:rsid w:val="00B116A0"/>
    <w:rsid w:val="00B11981"/>
    <w:rsid w:val="00B12087"/>
    <w:rsid w:val="00B13B81"/>
    <w:rsid w:val="00B14277"/>
    <w:rsid w:val="00B149C0"/>
    <w:rsid w:val="00B14E17"/>
    <w:rsid w:val="00B15372"/>
    <w:rsid w:val="00B1581A"/>
    <w:rsid w:val="00B16515"/>
    <w:rsid w:val="00B16955"/>
    <w:rsid w:val="00B16C58"/>
    <w:rsid w:val="00B17F46"/>
    <w:rsid w:val="00B20519"/>
    <w:rsid w:val="00B205C7"/>
    <w:rsid w:val="00B22C00"/>
    <w:rsid w:val="00B22F18"/>
    <w:rsid w:val="00B2361F"/>
    <w:rsid w:val="00B23C2E"/>
    <w:rsid w:val="00B259AF"/>
    <w:rsid w:val="00B26572"/>
    <w:rsid w:val="00B2692B"/>
    <w:rsid w:val="00B2718B"/>
    <w:rsid w:val="00B3030F"/>
    <w:rsid w:val="00B303A0"/>
    <w:rsid w:val="00B3040A"/>
    <w:rsid w:val="00B348D8"/>
    <w:rsid w:val="00B350FD"/>
    <w:rsid w:val="00B35ECD"/>
    <w:rsid w:val="00B36EE9"/>
    <w:rsid w:val="00B400C2"/>
    <w:rsid w:val="00B40221"/>
    <w:rsid w:val="00B41ADF"/>
    <w:rsid w:val="00B41C74"/>
    <w:rsid w:val="00B41FC5"/>
    <w:rsid w:val="00B422A1"/>
    <w:rsid w:val="00B43A65"/>
    <w:rsid w:val="00B447D8"/>
    <w:rsid w:val="00B45A5E"/>
    <w:rsid w:val="00B51003"/>
    <w:rsid w:val="00B51194"/>
    <w:rsid w:val="00B5142C"/>
    <w:rsid w:val="00B51C95"/>
    <w:rsid w:val="00B52374"/>
    <w:rsid w:val="00B5292B"/>
    <w:rsid w:val="00B54904"/>
    <w:rsid w:val="00B5499F"/>
    <w:rsid w:val="00B54B9B"/>
    <w:rsid w:val="00B54BCB"/>
    <w:rsid w:val="00B554D4"/>
    <w:rsid w:val="00B56B13"/>
    <w:rsid w:val="00B5710E"/>
    <w:rsid w:val="00B575CC"/>
    <w:rsid w:val="00B5776D"/>
    <w:rsid w:val="00B57968"/>
    <w:rsid w:val="00B579EE"/>
    <w:rsid w:val="00B57C88"/>
    <w:rsid w:val="00B57E9D"/>
    <w:rsid w:val="00B57F3B"/>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0E2"/>
    <w:rsid w:val="00B65F8D"/>
    <w:rsid w:val="00B66179"/>
    <w:rsid w:val="00B661D7"/>
    <w:rsid w:val="00B67DB4"/>
    <w:rsid w:val="00B7006B"/>
    <w:rsid w:val="00B70F13"/>
    <w:rsid w:val="00B712F4"/>
    <w:rsid w:val="00B714BA"/>
    <w:rsid w:val="00B71596"/>
    <w:rsid w:val="00B71CC1"/>
    <w:rsid w:val="00B73C63"/>
    <w:rsid w:val="00B73F19"/>
    <w:rsid w:val="00B74E3D"/>
    <w:rsid w:val="00B753D1"/>
    <w:rsid w:val="00B779E0"/>
    <w:rsid w:val="00B77BB8"/>
    <w:rsid w:val="00B80775"/>
    <w:rsid w:val="00B81146"/>
    <w:rsid w:val="00B8242B"/>
    <w:rsid w:val="00B83455"/>
    <w:rsid w:val="00B834B6"/>
    <w:rsid w:val="00B844E8"/>
    <w:rsid w:val="00B853C6"/>
    <w:rsid w:val="00B8559C"/>
    <w:rsid w:val="00B86E78"/>
    <w:rsid w:val="00B8744F"/>
    <w:rsid w:val="00B8773A"/>
    <w:rsid w:val="00B905D1"/>
    <w:rsid w:val="00B90D92"/>
    <w:rsid w:val="00B90E43"/>
    <w:rsid w:val="00B914B2"/>
    <w:rsid w:val="00B92315"/>
    <w:rsid w:val="00B9272C"/>
    <w:rsid w:val="00B936F0"/>
    <w:rsid w:val="00B94B98"/>
    <w:rsid w:val="00B94CAC"/>
    <w:rsid w:val="00B957CB"/>
    <w:rsid w:val="00B96C04"/>
    <w:rsid w:val="00B979A3"/>
    <w:rsid w:val="00BA06B3"/>
    <w:rsid w:val="00BA32BA"/>
    <w:rsid w:val="00BA32CA"/>
    <w:rsid w:val="00BA477A"/>
    <w:rsid w:val="00BA6C7C"/>
    <w:rsid w:val="00BA6C96"/>
    <w:rsid w:val="00BA7016"/>
    <w:rsid w:val="00BA7736"/>
    <w:rsid w:val="00BA787B"/>
    <w:rsid w:val="00BA7CE3"/>
    <w:rsid w:val="00BB14F5"/>
    <w:rsid w:val="00BB20F2"/>
    <w:rsid w:val="00BB2903"/>
    <w:rsid w:val="00BB2D33"/>
    <w:rsid w:val="00BB2D42"/>
    <w:rsid w:val="00BB41E5"/>
    <w:rsid w:val="00BB4582"/>
    <w:rsid w:val="00BB5178"/>
    <w:rsid w:val="00BB67AE"/>
    <w:rsid w:val="00BB728B"/>
    <w:rsid w:val="00BB7702"/>
    <w:rsid w:val="00BB7718"/>
    <w:rsid w:val="00BC049F"/>
    <w:rsid w:val="00BC11E8"/>
    <w:rsid w:val="00BC1896"/>
    <w:rsid w:val="00BC1B54"/>
    <w:rsid w:val="00BC3609"/>
    <w:rsid w:val="00BC465F"/>
    <w:rsid w:val="00BC559F"/>
    <w:rsid w:val="00BC5869"/>
    <w:rsid w:val="00BC62F7"/>
    <w:rsid w:val="00BC6B01"/>
    <w:rsid w:val="00BC757F"/>
    <w:rsid w:val="00BD003A"/>
    <w:rsid w:val="00BD1D45"/>
    <w:rsid w:val="00BD3099"/>
    <w:rsid w:val="00BD3E62"/>
    <w:rsid w:val="00BD4185"/>
    <w:rsid w:val="00BD51A9"/>
    <w:rsid w:val="00BD686B"/>
    <w:rsid w:val="00BD6AD7"/>
    <w:rsid w:val="00BD73E6"/>
    <w:rsid w:val="00BD7C07"/>
    <w:rsid w:val="00BE13C2"/>
    <w:rsid w:val="00BE1A8C"/>
    <w:rsid w:val="00BE21A9"/>
    <w:rsid w:val="00BE263E"/>
    <w:rsid w:val="00BE3A54"/>
    <w:rsid w:val="00BE3F11"/>
    <w:rsid w:val="00BE438D"/>
    <w:rsid w:val="00BE603A"/>
    <w:rsid w:val="00BE63E6"/>
    <w:rsid w:val="00BE6ADE"/>
    <w:rsid w:val="00BE6CB3"/>
    <w:rsid w:val="00BE7D3E"/>
    <w:rsid w:val="00BF1357"/>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3BB0"/>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08D9"/>
    <w:rsid w:val="00C235C1"/>
    <w:rsid w:val="00C237F5"/>
    <w:rsid w:val="00C23D48"/>
    <w:rsid w:val="00C23DC1"/>
    <w:rsid w:val="00C24241"/>
    <w:rsid w:val="00C247D2"/>
    <w:rsid w:val="00C24A70"/>
    <w:rsid w:val="00C24AB5"/>
    <w:rsid w:val="00C26C88"/>
    <w:rsid w:val="00C3021E"/>
    <w:rsid w:val="00C31531"/>
    <w:rsid w:val="00C317AA"/>
    <w:rsid w:val="00C31EF2"/>
    <w:rsid w:val="00C32192"/>
    <w:rsid w:val="00C325C5"/>
    <w:rsid w:val="00C328F2"/>
    <w:rsid w:val="00C34A7D"/>
    <w:rsid w:val="00C34B1A"/>
    <w:rsid w:val="00C34CBD"/>
    <w:rsid w:val="00C352B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BCF"/>
    <w:rsid w:val="00C51A87"/>
    <w:rsid w:val="00C51D7A"/>
    <w:rsid w:val="00C51E3D"/>
    <w:rsid w:val="00C5217A"/>
    <w:rsid w:val="00C542F0"/>
    <w:rsid w:val="00C55F0E"/>
    <w:rsid w:val="00C5709A"/>
    <w:rsid w:val="00C5750E"/>
    <w:rsid w:val="00C57CDB"/>
    <w:rsid w:val="00C57F04"/>
    <w:rsid w:val="00C60A9B"/>
    <w:rsid w:val="00C60F8E"/>
    <w:rsid w:val="00C6108B"/>
    <w:rsid w:val="00C62F58"/>
    <w:rsid w:val="00C633AB"/>
    <w:rsid w:val="00C639E2"/>
    <w:rsid w:val="00C64E69"/>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4DF"/>
    <w:rsid w:val="00C8151A"/>
    <w:rsid w:val="00C81770"/>
    <w:rsid w:val="00C81C99"/>
    <w:rsid w:val="00C82355"/>
    <w:rsid w:val="00C824CE"/>
    <w:rsid w:val="00C82609"/>
    <w:rsid w:val="00C82804"/>
    <w:rsid w:val="00C85BCD"/>
    <w:rsid w:val="00C85C0F"/>
    <w:rsid w:val="00C8640E"/>
    <w:rsid w:val="00C86645"/>
    <w:rsid w:val="00C86743"/>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5476"/>
    <w:rsid w:val="00CA6689"/>
    <w:rsid w:val="00CA6C7B"/>
    <w:rsid w:val="00CA73A0"/>
    <w:rsid w:val="00CA7E6D"/>
    <w:rsid w:val="00CB147A"/>
    <w:rsid w:val="00CB17C6"/>
    <w:rsid w:val="00CB285C"/>
    <w:rsid w:val="00CB392A"/>
    <w:rsid w:val="00CB4163"/>
    <w:rsid w:val="00CB47C1"/>
    <w:rsid w:val="00CB4B47"/>
    <w:rsid w:val="00CB6234"/>
    <w:rsid w:val="00CB62CB"/>
    <w:rsid w:val="00CB6334"/>
    <w:rsid w:val="00CB6E99"/>
    <w:rsid w:val="00CB70F1"/>
    <w:rsid w:val="00CB7A46"/>
    <w:rsid w:val="00CB7DB3"/>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2111"/>
    <w:rsid w:val="00CD259C"/>
    <w:rsid w:val="00CD480B"/>
    <w:rsid w:val="00CD4A93"/>
    <w:rsid w:val="00CD6F45"/>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16FB"/>
    <w:rsid w:val="00CF2295"/>
    <w:rsid w:val="00CF3BDE"/>
    <w:rsid w:val="00CF6654"/>
    <w:rsid w:val="00CF6B1C"/>
    <w:rsid w:val="00CF6F66"/>
    <w:rsid w:val="00CF77CF"/>
    <w:rsid w:val="00CF7E12"/>
    <w:rsid w:val="00D00106"/>
    <w:rsid w:val="00D020F4"/>
    <w:rsid w:val="00D0306E"/>
    <w:rsid w:val="00D04391"/>
    <w:rsid w:val="00D047DF"/>
    <w:rsid w:val="00D050C0"/>
    <w:rsid w:val="00D05DEB"/>
    <w:rsid w:val="00D05F32"/>
    <w:rsid w:val="00D07ABE"/>
    <w:rsid w:val="00D07D5B"/>
    <w:rsid w:val="00D10338"/>
    <w:rsid w:val="00D10F21"/>
    <w:rsid w:val="00D13972"/>
    <w:rsid w:val="00D140F8"/>
    <w:rsid w:val="00D152E1"/>
    <w:rsid w:val="00D15DEC"/>
    <w:rsid w:val="00D17833"/>
    <w:rsid w:val="00D202C0"/>
    <w:rsid w:val="00D205D6"/>
    <w:rsid w:val="00D22352"/>
    <w:rsid w:val="00D2694A"/>
    <w:rsid w:val="00D26B31"/>
    <w:rsid w:val="00D277CF"/>
    <w:rsid w:val="00D305A7"/>
    <w:rsid w:val="00D30761"/>
    <w:rsid w:val="00D3079C"/>
    <w:rsid w:val="00D307A6"/>
    <w:rsid w:val="00D312F2"/>
    <w:rsid w:val="00D33692"/>
    <w:rsid w:val="00D33C85"/>
    <w:rsid w:val="00D35EFF"/>
    <w:rsid w:val="00D36C35"/>
    <w:rsid w:val="00D36ED0"/>
    <w:rsid w:val="00D41C47"/>
    <w:rsid w:val="00D42073"/>
    <w:rsid w:val="00D472B8"/>
    <w:rsid w:val="00D50618"/>
    <w:rsid w:val="00D50C35"/>
    <w:rsid w:val="00D5195A"/>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E07"/>
    <w:rsid w:val="00D740A7"/>
    <w:rsid w:val="00D74A52"/>
    <w:rsid w:val="00D74DE9"/>
    <w:rsid w:val="00D75056"/>
    <w:rsid w:val="00D755EE"/>
    <w:rsid w:val="00D765CB"/>
    <w:rsid w:val="00D7707D"/>
    <w:rsid w:val="00D77E65"/>
    <w:rsid w:val="00D8077C"/>
    <w:rsid w:val="00D8147A"/>
    <w:rsid w:val="00D826B4"/>
    <w:rsid w:val="00D84566"/>
    <w:rsid w:val="00D853F4"/>
    <w:rsid w:val="00D86197"/>
    <w:rsid w:val="00D86499"/>
    <w:rsid w:val="00D8752F"/>
    <w:rsid w:val="00D87BD6"/>
    <w:rsid w:val="00D90A75"/>
    <w:rsid w:val="00D91970"/>
    <w:rsid w:val="00D91FA4"/>
    <w:rsid w:val="00D92951"/>
    <w:rsid w:val="00D929ED"/>
    <w:rsid w:val="00D92C11"/>
    <w:rsid w:val="00D93586"/>
    <w:rsid w:val="00D9485C"/>
    <w:rsid w:val="00D94B05"/>
    <w:rsid w:val="00D95BF4"/>
    <w:rsid w:val="00D9667F"/>
    <w:rsid w:val="00D97318"/>
    <w:rsid w:val="00D97DF1"/>
    <w:rsid w:val="00DA122F"/>
    <w:rsid w:val="00DA161E"/>
    <w:rsid w:val="00DA1EAF"/>
    <w:rsid w:val="00DA27C0"/>
    <w:rsid w:val="00DA354F"/>
    <w:rsid w:val="00DA3576"/>
    <w:rsid w:val="00DA3D06"/>
    <w:rsid w:val="00DA3D0C"/>
    <w:rsid w:val="00DA3EDB"/>
    <w:rsid w:val="00DA63CC"/>
    <w:rsid w:val="00DA6C4E"/>
    <w:rsid w:val="00DA7177"/>
    <w:rsid w:val="00DA7631"/>
    <w:rsid w:val="00DA7A97"/>
    <w:rsid w:val="00DA7F0D"/>
    <w:rsid w:val="00DB222D"/>
    <w:rsid w:val="00DB2454"/>
    <w:rsid w:val="00DB4DB4"/>
    <w:rsid w:val="00DB5542"/>
    <w:rsid w:val="00DB5AD9"/>
    <w:rsid w:val="00DB604F"/>
    <w:rsid w:val="00DB68BE"/>
    <w:rsid w:val="00DB6B0C"/>
    <w:rsid w:val="00DB7227"/>
    <w:rsid w:val="00DB7D1B"/>
    <w:rsid w:val="00DC0CA2"/>
    <w:rsid w:val="00DC176F"/>
    <w:rsid w:val="00DC1C04"/>
    <w:rsid w:val="00DC1DF0"/>
    <w:rsid w:val="00DC2192"/>
    <w:rsid w:val="00DC21D3"/>
    <w:rsid w:val="00DC2B1D"/>
    <w:rsid w:val="00DC40E8"/>
    <w:rsid w:val="00DC5E4C"/>
    <w:rsid w:val="00DC6658"/>
    <w:rsid w:val="00DC7028"/>
    <w:rsid w:val="00DC77AA"/>
    <w:rsid w:val="00DD08F5"/>
    <w:rsid w:val="00DD0980"/>
    <w:rsid w:val="00DD143B"/>
    <w:rsid w:val="00DD32A6"/>
    <w:rsid w:val="00DD369B"/>
    <w:rsid w:val="00DD3BD5"/>
    <w:rsid w:val="00DD4535"/>
    <w:rsid w:val="00DD5729"/>
    <w:rsid w:val="00DD5907"/>
    <w:rsid w:val="00DD64AA"/>
    <w:rsid w:val="00DD6BEB"/>
    <w:rsid w:val="00DD6D84"/>
    <w:rsid w:val="00DD6EB7"/>
    <w:rsid w:val="00DD70FA"/>
    <w:rsid w:val="00DE0896"/>
    <w:rsid w:val="00DE2E19"/>
    <w:rsid w:val="00DE3143"/>
    <w:rsid w:val="00DE35F8"/>
    <w:rsid w:val="00DE385C"/>
    <w:rsid w:val="00DE584F"/>
    <w:rsid w:val="00DE60E5"/>
    <w:rsid w:val="00DE6B23"/>
    <w:rsid w:val="00DE6B30"/>
    <w:rsid w:val="00DE710B"/>
    <w:rsid w:val="00DE72EE"/>
    <w:rsid w:val="00DE780F"/>
    <w:rsid w:val="00DF0501"/>
    <w:rsid w:val="00DF15D7"/>
    <w:rsid w:val="00DF3527"/>
    <w:rsid w:val="00DF35F2"/>
    <w:rsid w:val="00DF394C"/>
    <w:rsid w:val="00DF3A9A"/>
    <w:rsid w:val="00DF3E12"/>
    <w:rsid w:val="00DF5117"/>
    <w:rsid w:val="00DF524E"/>
    <w:rsid w:val="00DF5EA4"/>
    <w:rsid w:val="00DF69A3"/>
    <w:rsid w:val="00DF6CC2"/>
    <w:rsid w:val="00E006E4"/>
    <w:rsid w:val="00E0127D"/>
    <w:rsid w:val="00E01FD4"/>
    <w:rsid w:val="00E022E2"/>
    <w:rsid w:val="00E02800"/>
    <w:rsid w:val="00E02AAD"/>
    <w:rsid w:val="00E02D4E"/>
    <w:rsid w:val="00E03A4B"/>
    <w:rsid w:val="00E03C85"/>
    <w:rsid w:val="00E04621"/>
    <w:rsid w:val="00E051FD"/>
    <w:rsid w:val="00E07540"/>
    <w:rsid w:val="00E0769B"/>
    <w:rsid w:val="00E07E4A"/>
    <w:rsid w:val="00E10812"/>
    <w:rsid w:val="00E1095A"/>
    <w:rsid w:val="00E11083"/>
    <w:rsid w:val="00E11C34"/>
    <w:rsid w:val="00E13A84"/>
    <w:rsid w:val="00E14AFB"/>
    <w:rsid w:val="00E163C0"/>
    <w:rsid w:val="00E16539"/>
    <w:rsid w:val="00E16650"/>
    <w:rsid w:val="00E17492"/>
    <w:rsid w:val="00E20D41"/>
    <w:rsid w:val="00E23171"/>
    <w:rsid w:val="00E2376B"/>
    <w:rsid w:val="00E245D5"/>
    <w:rsid w:val="00E26238"/>
    <w:rsid w:val="00E318FB"/>
    <w:rsid w:val="00E31C35"/>
    <w:rsid w:val="00E328D5"/>
    <w:rsid w:val="00E3319F"/>
    <w:rsid w:val="00E332E8"/>
    <w:rsid w:val="00E33B8F"/>
    <w:rsid w:val="00E34CFD"/>
    <w:rsid w:val="00E36B08"/>
    <w:rsid w:val="00E37786"/>
    <w:rsid w:val="00E40624"/>
    <w:rsid w:val="00E408BF"/>
    <w:rsid w:val="00E40DBF"/>
    <w:rsid w:val="00E410E9"/>
    <w:rsid w:val="00E42AAF"/>
    <w:rsid w:val="00E42D0E"/>
    <w:rsid w:val="00E4329F"/>
    <w:rsid w:val="00E435D7"/>
    <w:rsid w:val="00E46837"/>
    <w:rsid w:val="00E46D15"/>
    <w:rsid w:val="00E47008"/>
    <w:rsid w:val="00E477FE"/>
    <w:rsid w:val="00E50D2A"/>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F35"/>
    <w:rsid w:val="00E610D6"/>
    <w:rsid w:val="00E62A4F"/>
    <w:rsid w:val="00E63447"/>
    <w:rsid w:val="00E63B78"/>
    <w:rsid w:val="00E64650"/>
    <w:rsid w:val="00E65013"/>
    <w:rsid w:val="00E651DE"/>
    <w:rsid w:val="00E654B6"/>
    <w:rsid w:val="00E65B0E"/>
    <w:rsid w:val="00E70206"/>
    <w:rsid w:val="00E70E67"/>
    <w:rsid w:val="00E71C91"/>
    <w:rsid w:val="00E7236F"/>
    <w:rsid w:val="00E72A9F"/>
    <w:rsid w:val="00E72D22"/>
    <w:rsid w:val="00E7316D"/>
    <w:rsid w:val="00E74E87"/>
    <w:rsid w:val="00E74F55"/>
    <w:rsid w:val="00E75F82"/>
    <w:rsid w:val="00E77407"/>
    <w:rsid w:val="00E80182"/>
    <w:rsid w:val="00E8027B"/>
    <w:rsid w:val="00E8027E"/>
    <w:rsid w:val="00E806D2"/>
    <w:rsid w:val="00E80D29"/>
    <w:rsid w:val="00E8132C"/>
    <w:rsid w:val="00E81437"/>
    <w:rsid w:val="00E816D2"/>
    <w:rsid w:val="00E819CB"/>
    <w:rsid w:val="00E82736"/>
    <w:rsid w:val="00E8273E"/>
    <w:rsid w:val="00E827FE"/>
    <w:rsid w:val="00E82AE4"/>
    <w:rsid w:val="00E83067"/>
    <w:rsid w:val="00E83DF3"/>
    <w:rsid w:val="00E840E7"/>
    <w:rsid w:val="00E85FDE"/>
    <w:rsid w:val="00E86A5A"/>
    <w:rsid w:val="00E87058"/>
    <w:rsid w:val="00E870F6"/>
    <w:rsid w:val="00E873C2"/>
    <w:rsid w:val="00E87C54"/>
    <w:rsid w:val="00E87CE2"/>
    <w:rsid w:val="00E900EA"/>
    <w:rsid w:val="00E90617"/>
    <w:rsid w:val="00E920E1"/>
    <w:rsid w:val="00E93E6B"/>
    <w:rsid w:val="00E94720"/>
    <w:rsid w:val="00E94A6B"/>
    <w:rsid w:val="00E94C45"/>
    <w:rsid w:val="00E9535F"/>
    <w:rsid w:val="00E95B0F"/>
    <w:rsid w:val="00E95CC4"/>
    <w:rsid w:val="00E96E8E"/>
    <w:rsid w:val="00EA0A2D"/>
    <w:rsid w:val="00EA0BB5"/>
    <w:rsid w:val="00EA1F2A"/>
    <w:rsid w:val="00EA2CE4"/>
    <w:rsid w:val="00EA38BD"/>
    <w:rsid w:val="00EA48C1"/>
    <w:rsid w:val="00EA48D0"/>
    <w:rsid w:val="00EA525E"/>
    <w:rsid w:val="00EA678C"/>
    <w:rsid w:val="00EA6A6E"/>
    <w:rsid w:val="00EA6DCB"/>
    <w:rsid w:val="00EA6F87"/>
    <w:rsid w:val="00EA775A"/>
    <w:rsid w:val="00EA7980"/>
    <w:rsid w:val="00EB2E0D"/>
    <w:rsid w:val="00EB41AE"/>
    <w:rsid w:val="00EB4878"/>
    <w:rsid w:val="00EB4A61"/>
    <w:rsid w:val="00EB50D7"/>
    <w:rsid w:val="00EB5ADB"/>
    <w:rsid w:val="00EB5D6D"/>
    <w:rsid w:val="00EB6218"/>
    <w:rsid w:val="00EB6834"/>
    <w:rsid w:val="00EB69EF"/>
    <w:rsid w:val="00EB6BDD"/>
    <w:rsid w:val="00EB7706"/>
    <w:rsid w:val="00EB780F"/>
    <w:rsid w:val="00EC08AE"/>
    <w:rsid w:val="00EC185B"/>
    <w:rsid w:val="00EC1F0C"/>
    <w:rsid w:val="00EC220A"/>
    <w:rsid w:val="00EC4F39"/>
    <w:rsid w:val="00EC5043"/>
    <w:rsid w:val="00EC535E"/>
    <w:rsid w:val="00EC6022"/>
    <w:rsid w:val="00EC70E0"/>
    <w:rsid w:val="00EC7772"/>
    <w:rsid w:val="00EC79C5"/>
    <w:rsid w:val="00EC7F69"/>
    <w:rsid w:val="00ED0747"/>
    <w:rsid w:val="00ED37C3"/>
    <w:rsid w:val="00ED3E1B"/>
    <w:rsid w:val="00ED42C7"/>
    <w:rsid w:val="00ED5F52"/>
    <w:rsid w:val="00ED6892"/>
    <w:rsid w:val="00ED6FC5"/>
    <w:rsid w:val="00EE0D31"/>
    <w:rsid w:val="00EE13AE"/>
    <w:rsid w:val="00EE25EA"/>
    <w:rsid w:val="00EE276D"/>
    <w:rsid w:val="00EE2AF3"/>
    <w:rsid w:val="00EE34B6"/>
    <w:rsid w:val="00EE55B2"/>
    <w:rsid w:val="00EE692A"/>
    <w:rsid w:val="00EE6B3C"/>
    <w:rsid w:val="00EE6DD2"/>
    <w:rsid w:val="00EE74D8"/>
    <w:rsid w:val="00EE7DA9"/>
    <w:rsid w:val="00EF14AF"/>
    <w:rsid w:val="00EF214A"/>
    <w:rsid w:val="00EF34D3"/>
    <w:rsid w:val="00EF38CF"/>
    <w:rsid w:val="00EF3C89"/>
    <w:rsid w:val="00EF621C"/>
    <w:rsid w:val="00EF6813"/>
    <w:rsid w:val="00EF6B9E"/>
    <w:rsid w:val="00F0009E"/>
    <w:rsid w:val="00F02F18"/>
    <w:rsid w:val="00F0308F"/>
    <w:rsid w:val="00F03E6C"/>
    <w:rsid w:val="00F04632"/>
    <w:rsid w:val="00F047A1"/>
    <w:rsid w:val="00F04926"/>
    <w:rsid w:val="00F04FF6"/>
    <w:rsid w:val="00F0504C"/>
    <w:rsid w:val="00F05582"/>
    <w:rsid w:val="00F06FF7"/>
    <w:rsid w:val="00F07277"/>
    <w:rsid w:val="00F100D0"/>
    <w:rsid w:val="00F109FC"/>
    <w:rsid w:val="00F120D0"/>
    <w:rsid w:val="00F13775"/>
    <w:rsid w:val="00F13C2B"/>
    <w:rsid w:val="00F13D95"/>
    <w:rsid w:val="00F154AA"/>
    <w:rsid w:val="00F15834"/>
    <w:rsid w:val="00F15BA6"/>
    <w:rsid w:val="00F16057"/>
    <w:rsid w:val="00F1619A"/>
    <w:rsid w:val="00F162AA"/>
    <w:rsid w:val="00F16324"/>
    <w:rsid w:val="00F170DA"/>
    <w:rsid w:val="00F175AB"/>
    <w:rsid w:val="00F205EB"/>
    <w:rsid w:val="00F2291D"/>
    <w:rsid w:val="00F233C0"/>
    <w:rsid w:val="00F2375B"/>
    <w:rsid w:val="00F24F93"/>
    <w:rsid w:val="00F2561F"/>
    <w:rsid w:val="00F25715"/>
    <w:rsid w:val="00F2637D"/>
    <w:rsid w:val="00F301F5"/>
    <w:rsid w:val="00F31334"/>
    <w:rsid w:val="00F31EFB"/>
    <w:rsid w:val="00F322F6"/>
    <w:rsid w:val="00F327A8"/>
    <w:rsid w:val="00F33998"/>
    <w:rsid w:val="00F342FD"/>
    <w:rsid w:val="00F34E9E"/>
    <w:rsid w:val="00F362BA"/>
    <w:rsid w:val="00F36D46"/>
    <w:rsid w:val="00F36DC0"/>
    <w:rsid w:val="00F36DEA"/>
    <w:rsid w:val="00F377F9"/>
    <w:rsid w:val="00F37E60"/>
    <w:rsid w:val="00F37ECD"/>
    <w:rsid w:val="00F400A1"/>
    <w:rsid w:val="00F41684"/>
    <w:rsid w:val="00F418ED"/>
    <w:rsid w:val="00F41B1A"/>
    <w:rsid w:val="00F42EFD"/>
    <w:rsid w:val="00F44265"/>
    <w:rsid w:val="00F445B8"/>
    <w:rsid w:val="00F44755"/>
    <w:rsid w:val="00F449C5"/>
    <w:rsid w:val="00F44A96"/>
    <w:rsid w:val="00F451CD"/>
    <w:rsid w:val="00F455E0"/>
    <w:rsid w:val="00F45822"/>
    <w:rsid w:val="00F45E7C"/>
    <w:rsid w:val="00F46E98"/>
    <w:rsid w:val="00F51CCB"/>
    <w:rsid w:val="00F520A7"/>
    <w:rsid w:val="00F52E16"/>
    <w:rsid w:val="00F541C1"/>
    <w:rsid w:val="00F5437C"/>
    <w:rsid w:val="00F5458D"/>
    <w:rsid w:val="00F54A5F"/>
    <w:rsid w:val="00F54F3A"/>
    <w:rsid w:val="00F55028"/>
    <w:rsid w:val="00F5550B"/>
    <w:rsid w:val="00F55C25"/>
    <w:rsid w:val="00F5670E"/>
    <w:rsid w:val="00F572F6"/>
    <w:rsid w:val="00F6065B"/>
    <w:rsid w:val="00F606AC"/>
    <w:rsid w:val="00F60892"/>
    <w:rsid w:val="00F61E6F"/>
    <w:rsid w:val="00F6431B"/>
    <w:rsid w:val="00F653A1"/>
    <w:rsid w:val="00F659E1"/>
    <w:rsid w:val="00F668FF"/>
    <w:rsid w:val="00F670F7"/>
    <w:rsid w:val="00F71BCF"/>
    <w:rsid w:val="00F71FAA"/>
    <w:rsid w:val="00F72A19"/>
    <w:rsid w:val="00F73385"/>
    <w:rsid w:val="00F738BC"/>
    <w:rsid w:val="00F74219"/>
    <w:rsid w:val="00F75244"/>
    <w:rsid w:val="00F75246"/>
    <w:rsid w:val="00F75FEE"/>
    <w:rsid w:val="00F76241"/>
    <w:rsid w:val="00F7677E"/>
    <w:rsid w:val="00F768C5"/>
    <w:rsid w:val="00F76F3C"/>
    <w:rsid w:val="00F77A82"/>
    <w:rsid w:val="00F808C5"/>
    <w:rsid w:val="00F81D0E"/>
    <w:rsid w:val="00F832E1"/>
    <w:rsid w:val="00F8369D"/>
    <w:rsid w:val="00F83A5F"/>
    <w:rsid w:val="00F842F9"/>
    <w:rsid w:val="00F84DD8"/>
    <w:rsid w:val="00F85369"/>
    <w:rsid w:val="00F858DD"/>
    <w:rsid w:val="00F916DE"/>
    <w:rsid w:val="00F93542"/>
    <w:rsid w:val="00F93DC9"/>
    <w:rsid w:val="00F94872"/>
    <w:rsid w:val="00F9547F"/>
    <w:rsid w:val="00F967E0"/>
    <w:rsid w:val="00F96A6A"/>
    <w:rsid w:val="00F96EBF"/>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511"/>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4B9D"/>
    <w:rsid w:val="00FC5A1A"/>
    <w:rsid w:val="00FC5CFA"/>
    <w:rsid w:val="00FC64E4"/>
    <w:rsid w:val="00FC6FAC"/>
    <w:rsid w:val="00FD31D4"/>
    <w:rsid w:val="00FD554D"/>
    <w:rsid w:val="00FD5B24"/>
    <w:rsid w:val="00FD5FE4"/>
    <w:rsid w:val="00FD7C05"/>
    <w:rsid w:val="00FE04C8"/>
    <w:rsid w:val="00FE05E8"/>
    <w:rsid w:val="00FE1231"/>
    <w:rsid w:val="00FE1C68"/>
    <w:rsid w:val="00FE30C5"/>
    <w:rsid w:val="00FE31E9"/>
    <w:rsid w:val="00FE362B"/>
    <w:rsid w:val="00FE37EF"/>
    <w:rsid w:val="00FE38BD"/>
    <w:rsid w:val="00FE4237"/>
    <w:rsid w:val="00FE4C63"/>
    <w:rsid w:val="00FE5C16"/>
    <w:rsid w:val="00FE7B97"/>
    <w:rsid w:val="00FF0D93"/>
    <w:rsid w:val="00FF13A0"/>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semiHidden/>
    <w:unhideWhenUsed/>
    <w:rsid w:val="001B664B"/>
    <w:pPr>
      <w:spacing w:after="120"/>
    </w:pPr>
  </w:style>
  <w:style w:type="character" w:customStyle="1" w:styleId="BodyTextChar">
    <w:name w:val="Body Text Char"/>
    <w:basedOn w:val="DefaultParagraphFont"/>
    <w:link w:val="BodyText"/>
    <w:semiHidden/>
    <w:rsid w:val="001B664B"/>
    <w:rPr>
      <w:sz w:val="18"/>
      <w:lang w:val="en-GB" w:eastAsia="en-US"/>
    </w:rPr>
  </w:style>
  <w:style w:type="character" w:customStyle="1" w:styleId="fontstyle21">
    <w:name w:val="fontstyle21"/>
    <w:basedOn w:val="DefaultParagraphFont"/>
    <w:rsid w:val="005E02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13EBF1C3E7F24A128ED21D2F72773908"/>
        <w:category>
          <w:name w:val="General"/>
          <w:gallery w:val="placeholder"/>
        </w:category>
        <w:types>
          <w:type w:val="bbPlcHdr"/>
        </w:types>
        <w:behaviors>
          <w:behavior w:val="content"/>
        </w:behaviors>
        <w:guid w:val="{97A1C7AF-2B70-4719-A0D9-CD0AF496B4EB}"/>
      </w:docPartPr>
      <w:docPartBody>
        <w:p w:rsidR="005E78F3" w:rsidRDefault="00AF0477" w:rsidP="00AF0477">
          <w:pPr>
            <w:pStyle w:val="13EBF1C3E7F24A128ED21D2F72773908"/>
          </w:pPr>
          <w:r w:rsidRPr="00E87099">
            <w:rPr>
              <w:rStyle w:val="PlaceholderText"/>
            </w:rPr>
            <w:t>[Title]</w:t>
          </w:r>
        </w:p>
      </w:docPartBody>
    </w:docPart>
    <w:docPart>
      <w:docPartPr>
        <w:name w:val="7FA5EC6A777D425F850D865DC4709299"/>
        <w:category>
          <w:name w:val="General"/>
          <w:gallery w:val="placeholder"/>
        </w:category>
        <w:types>
          <w:type w:val="bbPlcHdr"/>
        </w:types>
        <w:behaviors>
          <w:behavior w:val="content"/>
        </w:behaviors>
        <w:guid w:val="{5F021D74-5ACE-47DA-835C-74C2CF2FBCDA}"/>
      </w:docPartPr>
      <w:docPartBody>
        <w:p w:rsidR="005E78F3" w:rsidRDefault="00AF0477" w:rsidP="00AF0477">
          <w:pPr>
            <w:pStyle w:val="7FA5EC6A777D425F850D865DC4709299"/>
          </w:pPr>
          <w:r w:rsidRPr="00E87099">
            <w:rPr>
              <w:rStyle w:val="PlaceholderText"/>
            </w:rPr>
            <w:t>[Comments]</w:t>
          </w:r>
        </w:p>
      </w:docPartBody>
    </w:docPart>
    <w:docPart>
      <w:docPartPr>
        <w:name w:val="AC24C6C498AF41C7A44D909A18136479"/>
        <w:category>
          <w:name w:val="General"/>
          <w:gallery w:val="placeholder"/>
        </w:category>
        <w:types>
          <w:type w:val="bbPlcHdr"/>
        </w:types>
        <w:behaviors>
          <w:behavior w:val="content"/>
        </w:behaviors>
        <w:guid w:val="{2D7F23E8-19D3-4382-A2DE-9CEB124653D0}"/>
      </w:docPartPr>
      <w:docPartBody>
        <w:p w:rsidR="005E78F3" w:rsidRDefault="00AF0477" w:rsidP="00AF0477">
          <w:pPr>
            <w:pStyle w:val="AC24C6C498AF41C7A44D909A18136479"/>
          </w:pPr>
          <w:r w:rsidRPr="00E87099">
            <w:rPr>
              <w:rStyle w:val="PlaceholderText"/>
            </w:rPr>
            <w:t>[Title]</w:t>
          </w:r>
        </w:p>
      </w:docPartBody>
    </w:docPart>
    <w:docPart>
      <w:docPartPr>
        <w:name w:val="36DF944EE39C45FFA2B9A4ACD560C3C9"/>
        <w:category>
          <w:name w:val="General"/>
          <w:gallery w:val="placeholder"/>
        </w:category>
        <w:types>
          <w:type w:val="bbPlcHdr"/>
        </w:types>
        <w:behaviors>
          <w:behavior w:val="content"/>
        </w:behaviors>
        <w:guid w:val="{933687B7-C075-48E9-8EFD-5C8913B0335F}"/>
      </w:docPartPr>
      <w:docPartBody>
        <w:p w:rsidR="005E78F3" w:rsidRDefault="00AF0477" w:rsidP="00AF0477">
          <w:pPr>
            <w:pStyle w:val="36DF944EE39C45FFA2B9A4ACD560C3C9"/>
          </w:pPr>
          <w:r w:rsidRPr="00E87099">
            <w:rPr>
              <w:rStyle w:val="PlaceholderText"/>
            </w:rPr>
            <w:t>[Comments]</w:t>
          </w:r>
        </w:p>
      </w:docPartBody>
    </w:docPart>
    <w:docPart>
      <w:docPartPr>
        <w:name w:val="4E9FB6678F804D25A7EDF55CE11A44CA"/>
        <w:category>
          <w:name w:val="General"/>
          <w:gallery w:val="placeholder"/>
        </w:category>
        <w:types>
          <w:type w:val="bbPlcHdr"/>
        </w:types>
        <w:behaviors>
          <w:behavior w:val="content"/>
        </w:behaviors>
        <w:guid w:val="{F6CC2A6F-A21F-45B8-95C6-FB601BDF974B}"/>
      </w:docPartPr>
      <w:docPartBody>
        <w:p w:rsidR="005E78F3" w:rsidRDefault="00AF0477" w:rsidP="00AF0477">
          <w:pPr>
            <w:pStyle w:val="4E9FB6678F804D25A7EDF55CE11A44CA"/>
          </w:pPr>
          <w:r w:rsidRPr="00E87099">
            <w:rPr>
              <w:rStyle w:val="PlaceholderText"/>
            </w:rPr>
            <w:t>[Title]</w:t>
          </w:r>
        </w:p>
      </w:docPartBody>
    </w:docPart>
    <w:docPart>
      <w:docPartPr>
        <w:name w:val="5D10AB7F6B564013BDBD1ADF1630267E"/>
        <w:category>
          <w:name w:val="General"/>
          <w:gallery w:val="placeholder"/>
        </w:category>
        <w:types>
          <w:type w:val="bbPlcHdr"/>
        </w:types>
        <w:behaviors>
          <w:behavior w:val="content"/>
        </w:behaviors>
        <w:guid w:val="{458CE1B1-B858-4C2F-BB7F-DB83995B365E}"/>
      </w:docPartPr>
      <w:docPartBody>
        <w:p w:rsidR="005E78F3" w:rsidRDefault="00AF0477" w:rsidP="00AF0477">
          <w:pPr>
            <w:pStyle w:val="5D10AB7F6B564013BDBD1ADF1630267E"/>
          </w:pPr>
          <w:r w:rsidRPr="00E87099">
            <w:rPr>
              <w:rStyle w:val="PlaceholderText"/>
            </w:rPr>
            <w:t>[Comments]</w:t>
          </w:r>
        </w:p>
      </w:docPartBody>
    </w:docPart>
    <w:docPart>
      <w:docPartPr>
        <w:name w:val="F59E9CFB2D94488BBBC2E5B3FCD9217F"/>
        <w:category>
          <w:name w:val="General"/>
          <w:gallery w:val="placeholder"/>
        </w:category>
        <w:types>
          <w:type w:val="bbPlcHdr"/>
        </w:types>
        <w:behaviors>
          <w:behavior w:val="content"/>
        </w:behaviors>
        <w:guid w:val="{5AB14329-CB6A-40B2-BB1F-D2B28966FA6E}"/>
      </w:docPartPr>
      <w:docPartBody>
        <w:p w:rsidR="005E78F3" w:rsidRDefault="00AF0477" w:rsidP="00AF0477">
          <w:pPr>
            <w:pStyle w:val="F59E9CFB2D94488BBBC2E5B3FCD9217F"/>
          </w:pPr>
          <w:r w:rsidRPr="00E87099">
            <w:rPr>
              <w:rStyle w:val="PlaceholderText"/>
            </w:rPr>
            <w:t>[Title]</w:t>
          </w:r>
        </w:p>
      </w:docPartBody>
    </w:docPart>
    <w:docPart>
      <w:docPartPr>
        <w:name w:val="BCDCF08A6B204957BD485FF9B0C32EA2"/>
        <w:category>
          <w:name w:val="General"/>
          <w:gallery w:val="placeholder"/>
        </w:category>
        <w:types>
          <w:type w:val="bbPlcHdr"/>
        </w:types>
        <w:behaviors>
          <w:behavior w:val="content"/>
        </w:behaviors>
        <w:guid w:val="{61FEF804-40EA-4F49-9D14-4524A1680C9C}"/>
      </w:docPartPr>
      <w:docPartBody>
        <w:p w:rsidR="005E78F3" w:rsidRDefault="00AF0477" w:rsidP="00AF0477">
          <w:pPr>
            <w:pStyle w:val="BCDCF08A6B204957BD485FF9B0C32EA2"/>
          </w:pPr>
          <w:r w:rsidRPr="00E87099">
            <w:rPr>
              <w:rStyle w:val="PlaceholderText"/>
            </w:rPr>
            <w:t>[Comments]</w:t>
          </w:r>
        </w:p>
      </w:docPartBody>
    </w:docPart>
    <w:docPart>
      <w:docPartPr>
        <w:name w:val="6C8E19C221C14D70A0118CCED5225FD7"/>
        <w:category>
          <w:name w:val="General"/>
          <w:gallery w:val="placeholder"/>
        </w:category>
        <w:types>
          <w:type w:val="bbPlcHdr"/>
        </w:types>
        <w:behaviors>
          <w:behavior w:val="content"/>
        </w:behaviors>
        <w:guid w:val="{2C8AABF5-29C2-4ADC-9688-27AE29CF9343}"/>
      </w:docPartPr>
      <w:docPartBody>
        <w:p w:rsidR="005E78F3" w:rsidRDefault="00AF0477" w:rsidP="00AF0477">
          <w:pPr>
            <w:pStyle w:val="6C8E19C221C14D70A0118CCED5225FD7"/>
          </w:pPr>
          <w:r w:rsidRPr="00E87099">
            <w:rPr>
              <w:rStyle w:val="PlaceholderText"/>
            </w:rPr>
            <w:t>[Title]</w:t>
          </w:r>
        </w:p>
      </w:docPartBody>
    </w:docPart>
    <w:docPart>
      <w:docPartPr>
        <w:name w:val="1F973614A7FF49AABE3F0174E0053A0E"/>
        <w:category>
          <w:name w:val="General"/>
          <w:gallery w:val="placeholder"/>
        </w:category>
        <w:types>
          <w:type w:val="bbPlcHdr"/>
        </w:types>
        <w:behaviors>
          <w:behavior w:val="content"/>
        </w:behaviors>
        <w:guid w:val="{C5A6A362-08B4-4308-A281-6279F7DFB8B2}"/>
      </w:docPartPr>
      <w:docPartBody>
        <w:p w:rsidR="005E78F3" w:rsidRDefault="00AF0477" w:rsidP="00AF0477">
          <w:pPr>
            <w:pStyle w:val="1F973614A7FF49AABE3F0174E0053A0E"/>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425B6"/>
    <w:rsid w:val="0006141F"/>
    <w:rsid w:val="0012602B"/>
    <w:rsid w:val="001A0139"/>
    <w:rsid w:val="00272637"/>
    <w:rsid w:val="0028322A"/>
    <w:rsid w:val="00332318"/>
    <w:rsid w:val="00396534"/>
    <w:rsid w:val="003B480F"/>
    <w:rsid w:val="00454D97"/>
    <w:rsid w:val="00481F5D"/>
    <w:rsid w:val="004B3E91"/>
    <w:rsid w:val="004E211E"/>
    <w:rsid w:val="005A4634"/>
    <w:rsid w:val="005E78F3"/>
    <w:rsid w:val="006052A1"/>
    <w:rsid w:val="00613E02"/>
    <w:rsid w:val="00653AF0"/>
    <w:rsid w:val="00690277"/>
    <w:rsid w:val="00840FEF"/>
    <w:rsid w:val="008561A6"/>
    <w:rsid w:val="00862B13"/>
    <w:rsid w:val="008E3059"/>
    <w:rsid w:val="009203B1"/>
    <w:rsid w:val="00965608"/>
    <w:rsid w:val="00A43775"/>
    <w:rsid w:val="00AF0477"/>
    <w:rsid w:val="00B3759C"/>
    <w:rsid w:val="00C21573"/>
    <w:rsid w:val="00C81BE1"/>
    <w:rsid w:val="00CD3A8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477"/>
    <w:rPr>
      <w:color w:val="808080"/>
    </w:rPr>
  </w:style>
  <w:style w:type="paragraph" w:customStyle="1" w:styleId="13EBF1C3E7F24A128ED21D2F72773908">
    <w:name w:val="13EBF1C3E7F24A128ED21D2F72773908"/>
    <w:rsid w:val="00AF0477"/>
  </w:style>
  <w:style w:type="paragraph" w:customStyle="1" w:styleId="7FA5EC6A777D425F850D865DC4709299">
    <w:name w:val="7FA5EC6A777D425F850D865DC4709299"/>
    <w:rsid w:val="00AF0477"/>
  </w:style>
  <w:style w:type="paragraph" w:customStyle="1" w:styleId="AC24C6C498AF41C7A44D909A18136479">
    <w:name w:val="AC24C6C498AF41C7A44D909A18136479"/>
    <w:rsid w:val="00AF0477"/>
  </w:style>
  <w:style w:type="paragraph" w:customStyle="1" w:styleId="36DF944EE39C45FFA2B9A4ACD560C3C9">
    <w:name w:val="36DF944EE39C45FFA2B9A4ACD560C3C9"/>
    <w:rsid w:val="00AF0477"/>
  </w:style>
  <w:style w:type="paragraph" w:customStyle="1" w:styleId="4E9FB6678F804D25A7EDF55CE11A44CA">
    <w:name w:val="4E9FB6678F804D25A7EDF55CE11A44CA"/>
    <w:rsid w:val="00AF0477"/>
  </w:style>
  <w:style w:type="paragraph" w:customStyle="1" w:styleId="5D10AB7F6B564013BDBD1ADF1630267E">
    <w:name w:val="5D10AB7F6B564013BDBD1ADF1630267E"/>
    <w:rsid w:val="00AF0477"/>
  </w:style>
  <w:style w:type="paragraph" w:customStyle="1" w:styleId="F59E9CFB2D94488BBBC2E5B3FCD9217F">
    <w:name w:val="F59E9CFB2D94488BBBC2E5B3FCD9217F"/>
    <w:rsid w:val="00AF0477"/>
  </w:style>
  <w:style w:type="paragraph" w:customStyle="1" w:styleId="BCDCF08A6B204957BD485FF9B0C32EA2">
    <w:name w:val="BCDCF08A6B204957BD485FF9B0C32EA2"/>
    <w:rsid w:val="00AF0477"/>
  </w:style>
  <w:style w:type="paragraph" w:customStyle="1" w:styleId="6C8E19C221C14D70A0118CCED5225FD7">
    <w:name w:val="6C8E19C221C14D70A0118CCED5225FD7"/>
    <w:rsid w:val="00AF0477"/>
  </w:style>
  <w:style w:type="paragraph" w:customStyle="1" w:styleId="1F973614A7FF49AABE3F0174E0053A0E">
    <w:name w:val="1F973614A7FF49AABE3F0174E0053A0E"/>
    <w:rsid w:val="00AF0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802.11-21/1484r0</vt:lpstr>
    </vt:vector>
  </TitlesOfParts>
  <Company>Intel Corporation</Company>
  <LinksUpToDate>false</LinksUpToDate>
  <CharactersWithSpaces>6229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802.11-21/1484r0</dc:title>
  <dc:subject>Submission</dc:subject>
  <dc:creator>minyoung.park@intel.com</dc:creator>
  <cp:keywords>CTPClassification=CTP_NT</cp:keywords>
  <dc:description>[https://mentor.ieee.org/802.11/dcn/21/11-21-1484-00-00be-cc36-cr-emlsr-medium-sync.docx]</dc:description>
  <cp:lastModifiedBy>Park, Minyoung</cp:lastModifiedBy>
  <cp:revision>94</cp:revision>
  <cp:lastPrinted>2010-05-04T02:47:00Z</cp:lastPrinted>
  <dcterms:created xsi:type="dcterms:W3CDTF">2021-09-03T23:20:00Z</dcterms:created>
  <dcterms:modified xsi:type="dcterms:W3CDTF">2021-09-15T17:33:00Z</dcterms:modified>
  <cp:category>EMLSR - group address frame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