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54AC819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CC3</w:t>
            </w:r>
            <w:r w:rsidR="008045A6">
              <w:rPr>
                <w:lang w:eastAsia="ko-KR"/>
              </w:rPr>
              <w:t>6</w:t>
            </w:r>
            <w:r>
              <w:rPr>
                <w:lang w:eastAsia="ko-KR"/>
              </w:rPr>
              <w:t xml:space="preserve"> Comment Resolution </w:t>
            </w:r>
            <w:r w:rsidR="008045A6">
              <w:rPr>
                <w:lang w:eastAsia="ko-KR"/>
              </w:rPr>
              <w:t>CID 7888</w:t>
            </w:r>
            <w:r w:rsidR="000023E8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F73C7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045A6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045A6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1C19F620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87" w:type="dxa"/>
            <w:vAlign w:val="center"/>
          </w:tcPr>
          <w:p w14:paraId="7183A385" w14:textId="1EE4B87A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77EF8727" w:rsidR="00861DFF" w:rsidRDefault="004864C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Park, Minyoung" w:date="2022-01-27T09:02:00Z">
              <w:r>
                <w:rPr>
                  <w:b w:val="0"/>
                  <w:sz w:val="18"/>
                  <w:szCs w:val="18"/>
                  <w:lang w:eastAsia="ko-KR"/>
                </w:rPr>
                <w:t>Jay Yang</w:t>
              </w:r>
            </w:ins>
          </w:p>
        </w:tc>
        <w:tc>
          <w:tcPr>
            <w:tcW w:w="1687" w:type="dxa"/>
            <w:vAlign w:val="center"/>
          </w:tcPr>
          <w:p w14:paraId="44C34163" w14:textId="17648D26" w:rsidR="00861DFF" w:rsidRDefault="004864C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Park, Minyoung" w:date="2022-01-27T09:02:00Z">
              <w:r>
                <w:rPr>
                  <w:b w:val="0"/>
                  <w:sz w:val="18"/>
                  <w:szCs w:val="18"/>
                  <w:lang w:eastAsia="ko-KR"/>
                </w:rPr>
                <w:t>Nokia</w:t>
              </w:r>
            </w:ins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D41B6" w14:paraId="32A9A940" w14:textId="77777777" w:rsidTr="005C6E9D">
        <w:trPr>
          <w:trHeight w:val="359"/>
          <w:jc w:val="center"/>
          <w:ins w:id="2" w:author="Park, Minyoung" w:date="2022-02-01T13:53:00Z"/>
        </w:trPr>
        <w:tc>
          <w:tcPr>
            <w:tcW w:w="1548" w:type="dxa"/>
            <w:vAlign w:val="center"/>
          </w:tcPr>
          <w:p w14:paraId="048F71CB" w14:textId="55F6FC10" w:rsidR="004D41B6" w:rsidRDefault="00D60A45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2-02-01T13:53:00Z"/>
                <w:b w:val="0"/>
                <w:sz w:val="18"/>
                <w:szCs w:val="18"/>
                <w:lang w:eastAsia="ko-KR"/>
              </w:rPr>
            </w:pPr>
            <w:ins w:id="4" w:author="Park, Minyoung" w:date="2022-02-01T13:53:00Z">
              <w:r>
                <w:rPr>
                  <w:b w:val="0"/>
                  <w:sz w:val="18"/>
                  <w:szCs w:val="18"/>
                  <w:lang w:eastAsia="ko-KR"/>
                </w:rPr>
                <w:t>Yongho Seok</w:t>
              </w:r>
            </w:ins>
          </w:p>
        </w:tc>
        <w:tc>
          <w:tcPr>
            <w:tcW w:w="1687" w:type="dxa"/>
            <w:vAlign w:val="center"/>
          </w:tcPr>
          <w:p w14:paraId="0E0D275B" w14:textId="354DA65F" w:rsidR="004D41B6" w:rsidRDefault="00D60A45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2-02-01T13:53:00Z"/>
                <w:b w:val="0"/>
                <w:sz w:val="18"/>
                <w:szCs w:val="18"/>
                <w:lang w:eastAsia="ko-KR"/>
              </w:rPr>
            </w:pPr>
            <w:ins w:id="6" w:author="Park, Minyoung" w:date="2022-02-01T13:5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</w:p>
        </w:tc>
        <w:tc>
          <w:tcPr>
            <w:tcW w:w="2363" w:type="dxa"/>
            <w:vAlign w:val="center"/>
          </w:tcPr>
          <w:p w14:paraId="29AB80C9" w14:textId="77777777" w:rsidR="004D41B6" w:rsidRDefault="004D41B6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2-02-01T13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877BC" w14:textId="77777777" w:rsidR="004D41B6" w:rsidRPr="002C60AE" w:rsidRDefault="004D41B6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2-02-01T13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F964389" w14:textId="77777777" w:rsidR="004D41B6" w:rsidRDefault="004D41B6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2-02-01T13:53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318A2E4C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comment resolution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2D2E10">
        <w:rPr>
          <w:sz w:val="20"/>
          <w:szCs w:val="22"/>
          <w:lang w:eastAsia="ko-KR"/>
        </w:rPr>
        <w:t xml:space="preserve"> for the following CID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FC4B9D">
        <w:rPr>
          <w:sz w:val="20"/>
          <w:szCs w:val="22"/>
          <w:lang w:eastAsia="ko-KR"/>
        </w:rPr>
        <w:t xml:space="preserve"> received in CC36</w:t>
      </w:r>
      <w:r w:rsidR="002D2E10">
        <w:rPr>
          <w:sz w:val="20"/>
          <w:szCs w:val="22"/>
          <w:lang w:eastAsia="ko-KR"/>
        </w:rPr>
        <w:t xml:space="preserve"> </w:t>
      </w:r>
      <w:r w:rsidR="0080510E">
        <w:rPr>
          <w:sz w:val="20"/>
          <w:szCs w:val="22"/>
          <w:lang w:eastAsia="ko-KR"/>
        </w:rPr>
        <w:t xml:space="preserve">related to </w:t>
      </w:r>
      <w:r w:rsidR="00FC4B9D">
        <w:rPr>
          <w:sz w:val="20"/>
          <w:szCs w:val="22"/>
          <w:lang w:eastAsia="ko-KR"/>
        </w:rPr>
        <w:t>EMLSR operation for group address frames</w:t>
      </w:r>
      <w:r w:rsidR="006C6E5B" w:rsidRPr="006C6E5B">
        <w:rPr>
          <w:sz w:val="20"/>
          <w:szCs w:val="22"/>
          <w:lang w:eastAsia="ko-KR"/>
        </w:rPr>
        <w:t>:</w:t>
      </w:r>
    </w:p>
    <w:p w14:paraId="4984B5EB" w14:textId="3DBE7F96" w:rsidR="00E920E1" w:rsidRDefault="00C814DF" w:rsidP="002D2E10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7888</w:t>
      </w:r>
    </w:p>
    <w:p w14:paraId="7CD7A4AD" w14:textId="237C52CA" w:rsidR="005B5487" w:rsidRPr="006C6E5B" w:rsidRDefault="005B5487" w:rsidP="005B5487">
      <w:pPr>
        <w:jc w:val="both"/>
        <w:rPr>
          <w:sz w:val="20"/>
          <w:szCs w:val="22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24FBF01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0" w:author="Park, Minyoung" w:date="2021-11-09T13:50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285F6F0B" w14:textId="20A28844" w:rsidR="002620ED" w:rsidRDefault="002620ED" w:rsidP="00975352">
      <w:pPr>
        <w:pStyle w:val="ListParagraph"/>
        <w:numPr>
          <w:ilvl w:val="0"/>
          <w:numId w:val="1"/>
        </w:numPr>
        <w:ind w:leftChars="0"/>
        <w:jc w:val="both"/>
        <w:rPr>
          <w:ins w:id="11" w:author="Park, Minyoung" w:date="2021-11-30T16:02:00Z"/>
          <w:sz w:val="20"/>
          <w:szCs w:val="22"/>
        </w:rPr>
      </w:pPr>
      <w:ins w:id="12" w:author="Park, Minyoung" w:date="2021-11-09T13:50:00Z">
        <w:r>
          <w:rPr>
            <w:sz w:val="20"/>
            <w:szCs w:val="22"/>
          </w:rPr>
          <w:t>Rev 1: Updated based on comments during the MAC call and offline discussion.</w:t>
        </w:r>
      </w:ins>
    </w:p>
    <w:p w14:paraId="16524E5B" w14:textId="0A438093" w:rsidR="00F76061" w:rsidRDefault="00F76061" w:rsidP="00975352">
      <w:pPr>
        <w:pStyle w:val="ListParagraph"/>
        <w:numPr>
          <w:ilvl w:val="0"/>
          <w:numId w:val="1"/>
        </w:numPr>
        <w:ind w:leftChars="0"/>
        <w:jc w:val="both"/>
        <w:rPr>
          <w:ins w:id="13" w:author="Park, Minyoung" w:date="2022-01-27T09:01:00Z"/>
          <w:sz w:val="20"/>
          <w:szCs w:val="22"/>
        </w:rPr>
      </w:pPr>
      <w:ins w:id="14" w:author="Park, Minyoung" w:date="2021-11-30T16:02:00Z">
        <w:r>
          <w:rPr>
            <w:sz w:val="20"/>
            <w:szCs w:val="22"/>
          </w:rPr>
          <w:t>Rev 2: Updated based on offline discussions.</w:t>
        </w:r>
      </w:ins>
    </w:p>
    <w:p w14:paraId="5AA833AF" w14:textId="3FB276A1" w:rsidR="004035BA" w:rsidRDefault="004035BA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15" w:author="Park, Minyoung" w:date="2022-01-27T09:01:00Z">
        <w:r>
          <w:rPr>
            <w:sz w:val="20"/>
            <w:szCs w:val="22"/>
          </w:rPr>
          <w:t xml:space="preserve">Rev 3: Updated based </w:t>
        </w:r>
      </w:ins>
      <w:ins w:id="16" w:author="Park, Minyoung" w:date="2022-01-27T09:02:00Z">
        <w:r>
          <w:rPr>
            <w:sz w:val="20"/>
            <w:szCs w:val="22"/>
          </w:rPr>
          <w:t>on the discussion in the MAC call on Jan. 27, 2022.</w:t>
        </w:r>
      </w:ins>
      <w:ins w:id="17" w:author="Park, Minyoung" w:date="2022-02-01T13:52:00Z">
        <w:r w:rsidR="007713EC">
          <w:rPr>
            <w:sz w:val="20"/>
            <w:szCs w:val="22"/>
          </w:rPr>
          <w:t xml:space="preserve"> Clarified that frame exchange</w:t>
        </w:r>
        <w:r w:rsidR="004E7767">
          <w:rPr>
            <w:sz w:val="20"/>
            <w:szCs w:val="22"/>
          </w:rPr>
          <w:t xml:space="preserve">s that starts with the initial </w:t>
        </w:r>
      </w:ins>
      <w:ins w:id="18" w:author="Park, Minyoung" w:date="2022-02-01T13:53:00Z">
        <w:r w:rsidR="004E7767">
          <w:rPr>
            <w:sz w:val="20"/>
            <w:szCs w:val="22"/>
          </w:rPr>
          <w:t>Control frame applies to individual addressed frame exchanges (based on Yongho</w:t>
        </w:r>
        <w:r w:rsidR="004D41B6">
          <w:rPr>
            <w:sz w:val="20"/>
            <w:szCs w:val="22"/>
          </w:rPr>
          <w:t xml:space="preserve"> Seok’s comment during the call)</w:t>
        </w:r>
      </w:ins>
      <w:ins w:id="19" w:author="Park, Minyoung" w:date="2022-02-01T13:58:00Z">
        <w:r w:rsidR="008A0E30">
          <w:rPr>
            <w:sz w:val="20"/>
            <w:szCs w:val="22"/>
          </w:rPr>
          <w:t>. Updated based on TGbe D1.4.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9B7321" w14:paraId="33AF6CA5" w14:textId="77777777" w:rsidTr="002D2E10">
        <w:tc>
          <w:tcPr>
            <w:tcW w:w="623" w:type="dxa"/>
          </w:tcPr>
          <w:p w14:paraId="2F22C8E2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D7C07" w:rsidRPr="009B7321" w14:paraId="48AA80D0" w14:textId="77777777" w:rsidTr="002D2E10">
        <w:tc>
          <w:tcPr>
            <w:tcW w:w="623" w:type="dxa"/>
          </w:tcPr>
          <w:p w14:paraId="6BE7D1BA" w14:textId="1B1098EF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7888</w:t>
            </w:r>
          </w:p>
        </w:tc>
        <w:tc>
          <w:tcPr>
            <w:tcW w:w="1262" w:type="dxa"/>
          </w:tcPr>
          <w:p w14:paraId="3765B9F7" w14:textId="66C7C42A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Yongho Seok</w:t>
            </w:r>
          </w:p>
        </w:tc>
        <w:tc>
          <w:tcPr>
            <w:tcW w:w="900" w:type="dxa"/>
          </w:tcPr>
          <w:p w14:paraId="549C1A10" w14:textId="371D4A5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35.3.15</w:t>
            </w:r>
          </w:p>
        </w:tc>
        <w:tc>
          <w:tcPr>
            <w:tcW w:w="810" w:type="dxa"/>
          </w:tcPr>
          <w:p w14:paraId="03A0AFC8" w14:textId="79BA194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281.47</w:t>
            </w:r>
          </w:p>
        </w:tc>
        <w:tc>
          <w:tcPr>
            <w:tcW w:w="2340" w:type="dxa"/>
          </w:tcPr>
          <w:p w14:paraId="46844893" w14:textId="1B0CA192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"The AP MLD shall initiate a frame exchange sequence with the non-AP MLD on one of the enabled links by transmitting an initial Control frame to the non-AP MLD with the limitations specified above."</w:t>
            </w:r>
            <w:r w:rsidRPr="00711E78">
              <w:rPr>
                <w:rFonts w:ascii="Arial" w:hAnsi="Arial" w:cs="Arial"/>
                <w:szCs w:val="18"/>
              </w:rPr>
              <w:br/>
              <w:t>This should be limited to an individually addressed frame exchange sequence. And, clarify the reception of the group addressed frame in the EMLSR mode.</w:t>
            </w:r>
          </w:p>
        </w:tc>
        <w:tc>
          <w:tcPr>
            <w:tcW w:w="2070" w:type="dxa"/>
          </w:tcPr>
          <w:p w14:paraId="5BE0FCBA" w14:textId="4E9F169C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42B6C3A0" w14:textId="77777777" w:rsidR="00BD7C07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D06E422" w14:textId="77777777" w:rsidR="00711E78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5340" w14:textId="77777777" w:rsidR="00711E78" w:rsidRDefault="009957EC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with the commenter. </w:t>
            </w:r>
            <w:r w:rsidR="00480007">
              <w:rPr>
                <w:rFonts w:ascii="Arial-BoldMT" w:hAnsi="Arial-BoldMT"/>
                <w:color w:val="000000"/>
                <w:szCs w:val="18"/>
              </w:rPr>
              <w:t xml:space="preserve">A procedure for a group addressed frame for a non-AP MLD operating in the </w:t>
            </w:r>
            <w:r w:rsidR="00231B26">
              <w:rPr>
                <w:rFonts w:ascii="Arial-BoldMT" w:hAnsi="Arial-BoldMT"/>
                <w:color w:val="000000"/>
                <w:szCs w:val="18"/>
              </w:rPr>
              <w:t>EMLSR mode has been added.</w:t>
            </w:r>
          </w:p>
          <w:p w14:paraId="409FB2FA" w14:textId="77777777" w:rsidR="00231B26" w:rsidRDefault="00231B26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4FAE824" w14:textId="79DE60B7" w:rsidR="00A2693A" w:rsidRPr="00A2693A" w:rsidRDefault="00A2693A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2693A">
              <w:rPr>
                <w:rFonts w:ascii="Arial-BoldMT" w:hAnsi="Arial-BoldMT"/>
                <w:color w:val="000000"/>
                <w:szCs w:val="18"/>
              </w:rPr>
              <w:t>TGbe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7888</w:t>
            </w:r>
            <w:r w:rsidRPr="00A2693A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13281018"/>
                <w:placeholder>
                  <w:docPart w:val="55FF57ACEFA94FDDB94EC99A1438EA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058F1">
                  <w:rPr>
                    <w:rFonts w:ascii="Arial-BoldMT" w:hAnsi="Arial-BoldMT"/>
                    <w:color w:val="000000"/>
                    <w:szCs w:val="18"/>
                  </w:rPr>
                  <w:t>doc.: IEEE 802.11-21/1483r3</w:t>
                </w:r>
              </w:sdtContent>
            </w:sdt>
          </w:p>
          <w:p w14:paraId="614C56CA" w14:textId="08C442E5" w:rsidR="00231B26" w:rsidRPr="00711E78" w:rsidRDefault="008A0E30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42488757"/>
                <w:placeholder>
                  <w:docPart w:val="A412DC7101484D16B64CF4628044A6B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0058F1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[https://mentor.ieee.org/802.11/dcn/21/11-21-1483-03-00be-cc36-cr-cid 7888.docx]</w:t>
                </w:r>
              </w:sdtContent>
            </w:sdt>
          </w:p>
        </w:tc>
      </w:tr>
    </w:tbl>
    <w:p w14:paraId="034B40A2" w14:textId="76B3C1D8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B5BD0F" w14:textId="0635B701" w:rsidR="009B7321" w:rsidRDefault="009B7321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5BA4D1F" w14:textId="06566191" w:rsidR="001B6006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Discussion:</w:t>
      </w:r>
    </w:p>
    <w:p w14:paraId="3AE9A409" w14:textId="3046B521" w:rsidR="00013E57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A1A2F5" w14:textId="44FF9E96" w:rsidR="002620ED" w:rsidRDefault="002620ED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r0:</w:t>
      </w:r>
    </w:p>
    <w:p w14:paraId="7D4706C7" w14:textId="330CBC54" w:rsidR="00AB3645" w:rsidRDefault="00F93542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When a non-AP MLD is operating </w:t>
      </w:r>
      <w:r w:rsidR="007C7B4E">
        <w:rPr>
          <w:rFonts w:ascii="Arial-BoldMT" w:hAnsi="Arial-BoldMT"/>
          <w:color w:val="000000"/>
          <w:sz w:val="20"/>
        </w:rPr>
        <w:t xml:space="preserve">in EMLSR mode, </w:t>
      </w:r>
      <w:r w:rsidR="002803E5">
        <w:rPr>
          <w:rFonts w:ascii="Arial-BoldMT" w:hAnsi="Arial-BoldMT"/>
          <w:color w:val="000000"/>
          <w:sz w:val="20"/>
        </w:rPr>
        <w:t xml:space="preserve">an AP affiliated with an AP MLD initiates frame exchange sequences </w:t>
      </w:r>
      <w:r w:rsidR="00311D52">
        <w:rPr>
          <w:rFonts w:ascii="Arial-BoldMT" w:hAnsi="Arial-BoldMT"/>
          <w:color w:val="000000"/>
          <w:sz w:val="20"/>
        </w:rPr>
        <w:t xml:space="preserve">by transmitting a MU-RTS or BSRP frame </w:t>
      </w:r>
      <w:r w:rsidR="00761C68">
        <w:rPr>
          <w:rFonts w:ascii="Arial-BoldMT" w:hAnsi="Arial-BoldMT"/>
          <w:color w:val="000000"/>
          <w:sz w:val="20"/>
        </w:rPr>
        <w:t>addressed to one of the STAs affiliated with the non-AP MLD.</w:t>
      </w:r>
      <w:r w:rsidR="00F74219">
        <w:rPr>
          <w:rFonts w:ascii="Arial-BoldMT" w:hAnsi="Arial-BoldMT"/>
          <w:color w:val="000000"/>
          <w:sz w:val="20"/>
        </w:rPr>
        <w:t xml:space="preserve"> </w:t>
      </w:r>
      <w:r w:rsidR="00E022E2">
        <w:rPr>
          <w:rFonts w:ascii="Arial-BoldMT" w:hAnsi="Arial-BoldMT"/>
          <w:color w:val="000000"/>
          <w:sz w:val="20"/>
        </w:rPr>
        <w:t>However, t</w:t>
      </w:r>
      <w:r w:rsidR="00777ECC">
        <w:rPr>
          <w:rFonts w:ascii="Arial-BoldMT" w:hAnsi="Arial-BoldMT"/>
          <w:color w:val="000000"/>
          <w:sz w:val="20"/>
        </w:rPr>
        <w:t>his is not applicable for a group address frame</w:t>
      </w:r>
      <w:r w:rsidR="00547266">
        <w:rPr>
          <w:rFonts w:ascii="Arial-BoldMT" w:hAnsi="Arial-BoldMT"/>
          <w:color w:val="000000"/>
          <w:sz w:val="20"/>
        </w:rPr>
        <w:t xml:space="preserve"> because the group address frame is for all associated non-AP MLDs</w:t>
      </w:r>
      <w:r w:rsidR="009437A4">
        <w:rPr>
          <w:rFonts w:ascii="Arial-BoldMT" w:hAnsi="Arial-BoldMT"/>
          <w:color w:val="000000"/>
          <w:sz w:val="20"/>
        </w:rPr>
        <w:t>.</w:t>
      </w:r>
    </w:p>
    <w:p w14:paraId="5D8CC2AE" w14:textId="7C156B05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</w:p>
    <w:p w14:paraId="5CB7888A" w14:textId="00CDD959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A simple </w:t>
      </w:r>
      <w:r w:rsidR="00F54A5F">
        <w:rPr>
          <w:rFonts w:ascii="Arial-BoldMT" w:hAnsi="Arial-BoldMT"/>
          <w:color w:val="000000"/>
          <w:sz w:val="20"/>
        </w:rPr>
        <w:t>solution</w:t>
      </w:r>
      <w:r>
        <w:rPr>
          <w:rFonts w:ascii="Arial-BoldMT" w:hAnsi="Arial-BoldMT"/>
          <w:color w:val="000000"/>
          <w:sz w:val="20"/>
        </w:rPr>
        <w:t xml:space="preserve"> to this problem is to </w:t>
      </w:r>
      <w:r w:rsidR="001D19A3">
        <w:rPr>
          <w:rFonts w:ascii="Arial-BoldMT" w:hAnsi="Arial-BoldMT"/>
          <w:color w:val="000000"/>
          <w:sz w:val="20"/>
        </w:rPr>
        <w:t>transmit</w:t>
      </w:r>
      <w:r>
        <w:rPr>
          <w:rFonts w:ascii="Arial-BoldMT" w:hAnsi="Arial-BoldMT"/>
          <w:color w:val="000000"/>
          <w:sz w:val="20"/>
        </w:rPr>
        <w:t xml:space="preserve"> group addressed frames immediately following </w:t>
      </w:r>
      <w:r w:rsidR="001D19A3">
        <w:rPr>
          <w:rFonts w:ascii="Arial-BoldMT" w:hAnsi="Arial-BoldMT"/>
          <w:color w:val="000000"/>
          <w:sz w:val="20"/>
        </w:rPr>
        <w:t>a Beacon frame containing DTIM</w:t>
      </w:r>
      <w:r w:rsidR="00F13C2B">
        <w:rPr>
          <w:rFonts w:ascii="Arial-BoldMT" w:hAnsi="Arial-BoldMT"/>
          <w:color w:val="000000"/>
          <w:sz w:val="20"/>
        </w:rPr>
        <w:t xml:space="preserve"> transmission</w:t>
      </w:r>
      <w:r w:rsidR="00AF3928">
        <w:rPr>
          <w:rFonts w:ascii="Arial-BoldMT" w:hAnsi="Arial-BoldMT"/>
          <w:color w:val="000000"/>
          <w:sz w:val="20"/>
        </w:rPr>
        <w:t>. A</w:t>
      </w:r>
      <w:r w:rsidR="00B57F3B">
        <w:rPr>
          <w:rFonts w:ascii="Arial-BoldMT" w:hAnsi="Arial-BoldMT"/>
          <w:color w:val="000000"/>
          <w:sz w:val="20"/>
        </w:rPr>
        <w:t xml:space="preserve"> non-AP MLD in the EMLSR mode</w:t>
      </w:r>
      <w:r w:rsidR="008711A7">
        <w:rPr>
          <w:rFonts w:ascii="Arial-BoldMT" w:hAnsi="Arial-BoldMT"/>
          <w:color w:val="000000"/>
          <w:sz w:val="20"/>
        </w:rPr>
        <w:t xml:space="preserve"> </w:t>
      </w:r>
      <w:r w:rsidR="00F44265">
        <w:rPr>
          <w:rFonts w:ascii="Arial-BoldMT" w:hAnsi="Arial-BoldMT"/>
          <w:color w:val="000000"/>
          <w:sz w:val="20"/>
        </w:rPr>
        <w:t xml:space="preserve">knows when </w:t>
      </w:r>
      <w:r w:rsidR="004B50B3">
        <w:rPr>
          <w:rFonts w:ascii="Arial-BoldMT" w:hAnsi="Arial-BoldMT"/>
          <w:color w:val="000000"/>
          <w:sz w:val="20"/>
        </w:rPr>
        <w:t>DTIM beacon will be transmitted so can receive group addressed frames following the DTIM beacon.</w:t>
      </w:r>
      <w:r w:rsidR="00AF3928">
        <w:rPr>
          <w:rFonts w:ascii="Arial-BoldMT" w:hAnsi="Arial-BoldMT"/>
          <w:color w:val="000000"/>
          <w:sz w:val="20"/>
        </w:rPr>
        <w:t xml:space="preserve"> </w:t>
      </w:r>
    </w:p>
    <w:p w14:paraId="1D11429B" w14:textId="080D892E" w:rsidR="00AB3645" w:rsidRDefault="00AB3645" w:rsidP="00CE4BAA">
      <w:pPr>
        <w:rPr>
          <w:ins w:id="20" w:author="Park, Minyoung" w:date="2021-11-09T13:47:00Z"/>
          <w:rFonts w:ascii="Arial-BoldMT" w:hAnsi="Arial-BoldMT" w:hint="eastAsia"/>
          <w:color w:val="000000"/>
          <w:sz w:val="20"/>
        </w:rPr>
      </w:pPr>
    </w:p>
    <w:p w14:paraId="0A5467AE" w14:textId="7C42EAB3" w:rsidR="002620ED" w:rsidRDefault="002620ED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r1:</w:t>
      </w:r>
    </w:p>
    <w:p w14:paraId="7D89BD9D" w14:textId="4B47EEAB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 xml:space="preserve">One of the feedbacks </w:t>
      </w:r>
      <w:r>
        <w:rPr>
          <w:rFonts w:ascii="Arial-BoldMT" w:hAnsi="Arial-BoldMT"/>
          <w:color w:val="000000"/>
          <w:sz w:val="20"/>
        </w:rPr>
        <w:t xml:space="preserve">on r0 </w:t>
      </w:r>
      <w:r w:rsidRPr="002620ED">
        <w:rPr>
          <w:rFonts w:ascii="Arial-BoldMT" w:hAnsi="Arial-BoldMT"/>
          <w:color w:val="000000"/>
          <w:sz w:val="20"/>
        </w:rPr>
        <w:t xml:space="preserve">was that the original text </w:t>
      </w:r>
      <w:r>
        <w:rPr>
          <w:rFonts w:ascii="Arial-BoldMT" w:hAnsi="Arial-BoldMT"/>
          <w:color w:val="000000"/>
          <w:sz w:val="20"/>
        </w:rPr>
        <w:t xml:space="preserve">in r0 </w:t>
      </w:r>
      <w:r w:rsidRPr="002620ED">
        <w:rPr>
          <w:rFonts w:ascii="Arial-BoldMT" w:hAnsi="Arial-BoldMT"/>
          <w:color w:val="000000"/>
          <w:sz w:val="20"/>
        </w:rPr>
        <w:t>was too concise and may need more details. Here are the changes highlighted in yellow. I borrowed the same structure that is used in 11.2.3 (Power management in a non-DMG infra) below for the EMLSR case:</w:t>
      </w:r>
    </w:p>
    <w:p w14:paraId="283C3AE1" w14:textId="77777777" w:rsidR="002620ED" w:rsidRPr="002620ED" w:rsidRDefault="002620ED" w:rsidP="002620ED">
      <w:pPr>
        <w:rPr>
          <w:rFonts w:ascii="Arial-BoldMT" w:hAnsi="Arial-BoldMT" w:hint="eastAsia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“If any non-GLK STA in its BSS is in PS mode, the AP shall buffer all non-GCR-SP group addressed BUs that</w:t>
      </w:r>
    </w:p>
    <w:p w14:paraId="29AB938B" w14:textId="77777777" w:rsidR="002620ED" w:rsidRPr="002620ED" w:rsidRDefault="002620ED" w:rsidP="002620ED">
      <w:pPr>
        <w:rPr>
          <w:rFonts w:ascii="Arial-BoldMT" w:hAnsi="Arial-BoldMT" w:hint="eastAsia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arrive via the DS and deliver them to all non-GLK STAs immediately following the next Beacon frame</w:t>
      </w:r>
    </w:p>
    <w:p w14:paraId="3648121D" w14:textId="77777777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containing a DTIM transmission.”</w:t>
      </w:r>
    </w:p>
    <w:p w14:paraId="05EBBB7B" w14:textId="77777777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</w:p>
    <w:p w14:paraId="00721FBC" w14:textId="3F840219" w:rsid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>And added the broadcast TWT SP case as Gaurang suggested.</w:t>
      </w:r>
    </w:p>
    <w:p w14:paraId="239F6DE2" w14:textId="3007EDAF" w:rsidR="00013E57" w:rsidRPr="00F93542" w:rsidRDefault="00013E57" w:rsidP="00CE4BAA">
      <w:pPr>
        <w:rPr>
          <w:rFonts w:ascii="Arial-BoldMT" w:hAnsi="Arial-BoldMT" w:hint="eastAsia"/>
          <w:color w:val="000000"/>
          <w:sz w:val="20"/>
        </w:rPr>
      </w:pPr>
    </w:p>
    <w:p w14:paraId="02D92F10" w14:textId="1016D9DA" w:rsidR="001B6006" w:rsidRPr="00322F36" w:rsidRDefault="00322F36" w:rsidP="00CE4BAA">
      <w:pPr>
        <w:rPr>
          <w:ins w:id="21" w:author="Park, Minyoung" w:date="2021-11-30T16:03:00Z"/>
          <w:rFonts w:ascii="Arial-BoldMT" w:hAnsi="Arial-BoldMT" w:hint="eastAsia"/>
          <w:color w:val="000000"/>
          <w:sz w:val="20"/>
        </w:rPr>
      </w:pPr>
      <w:r w:rsidRPr="00322F36">
        <w:rPr>
          <w:rFonts w:ascii="Arial-BoldMT" w:hAnsi="Arial-BoldMT"/>
          <w:color w:val="000000"/>
          <w:sz w:val="20"/>
        </w:rPr>
        <w:t>r</w:t>
      </w:r>
      <w:ins w:id="22" w:author="Park, Minyoung" w:date="2021-11-30T16:02:00Z">
        <w:r w:rsidR="004432C7" w:rsidRPr="00322F36">
          <w:rPr>
            <w:rFonts w:ascii="Arial-BoldMT" w:hAnsi="Arial-BoldMT"/>
            <w:color w:val="000000"/>
            <w:sz w:val="20"/>
          </w:rPr>
          <w:t>2:</w:t>
        </w:r>
      </w:ins>
      <w:ins w:id="23" w:author="Park, Minyoung" w:date="2021-11-30T16:03:00Z">
        <w:r w:rsidR="004432C7" w:rsidRPr="00322F36">
          <w:rPr>
            <w:rFonts w:ascii="Arial-BoldMT" w:hAnsi="Arial-BoldMT"/>
            <w:color w:val="000000"/>
            <w:sz w:val="20"/>
          </w:rPr>
          <w:t xml:space="preserve"> </w:t>
        </w:r>
      </w:ins>
      <w:r>
        <w:rPr>
          <w:rFonts w:ascii="Arial-BoldMT" w:hAnsi="Arial-BoldMT"/>
          <w:color w:val="000000"/>
          <w:sz w:val="20"/>
        </w:rPr>
        <w:t xml:space="preserve">Added reference to </w:t>
      </w:r>
      <w:r w:rsidR="00D97927">
        <w:rPr>
          <w:rFonts w:ascii="Arial-BoldMT" w:hAnsi="Arial-BoldMT"/>
          <w:color w:val="000000"/>
          <w:sz w:val="20"/>
        </w:rPr>
        <w:t>35.3.14</w:t>
      </w:r>
      <w:r>
        <w:rPr>
          <w:rFonts w:ascii="Arial-BoldMT" w:hAnsi="Arial-BoldMT"/>
          <w:color w:val="000000"/>
          <w:sz w:val="20"/>
        </w:rPr>
        <w:t xml:space="preserve"> </w:t>
      </w:r>
      <w:r w:rsidR="00D97927">
        <w:rPr>
          <w:rFonts w:ascii="Arial-BoldMT" w:hAnsi="Arial-BoldMT"/>
          <w:color w:val="000000"/>
          <w:sz w:val="20"/>
        </w:rPr>
        <w:t>(multi-link group addressed frame delivery and reception)</w:t>
      </w:r>
      <w:r w:rsidR="00BB20CF">
        <w:rPr>
          <w:rFonts w:ascii="Arial-BoldMT" w:hAnsi="Arial-BoldMT"/>
          <w:color w:val="000000"/>
          <w:sz w:val="20"/>
        </w:rPr>
        <w:t xml:space="preserve"> and clarified </w:t>
      </w:r>
      <w:r w:rsidR="003E5A8F">
        <w:rPr>
          <w:rFonts w:ascii="Arial-BoldMT" w:hAnsi="Arial-BoldMT"/>
          <w:color w:val="000000"/>
          <w:sz w:val="20"/>
        </w:rPr>
        <w:t xml:space="preserve">a non-AP MLD follows the same rules defined in 11.2.3.7 (receive operation for STAs in PS mode) to determine when to end </w:t>
      </w:r>
      <w:r w:rsidR="00564F62">
        <w:rPr>
          <w:rFonts w:ascii="Arial-BoldMT" w:hAnsi="Arial-BoldMT"/>
          <w:color w:val="000000"/>
          <w:sz w:val="20"/>
        </w:rPr>
        <w:t>the reception of group addressed frames</w:t>
      </w:r>
      <w:r w:rsidR="009A7006">
        <w:rPr>
          <w:rFonts w:ascii="Arial-BoldMT" w:hAnsi="Arial-BoldMT"/>
          <w:color w:val="000000"/>
          <w:sz w:val="20"/>
        </w:rPr>
        <w:t>.</w:t>
      </w:r>
    </w:p>
    <w:p w14:paraId="208951EA" w14:textId="2E2F0428" w:rsidR="004432C7" w:rsidRDefault="004432C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9703EB0" w14:textId="77777777" w:rsidR="00EB3482" w:rsidRDefault="00EB3482" w:rsidP="00EB3482">
      <w:pPr>
        <w:rPr>
          <w:rFonts w:ascii="Arial-BoldMT" w:hAnsi="Arial-BoldMT" w:hint="eastAsia"/>
          <w:b/>
          <w:bCs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35.3.17 in TGbe D1.4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540CB2D7" w14:textId="77777777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952AB4" w14:textId="6EDC8A90" w:rsidR="008A3EB5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D578C">
        <w:rPr>
          <w:rFonts w:ascii="Arial-BoldMT" w:hAnsi="Arial-BoldMT"/>
          <w:b/>
          <w:bCs/>
          <w:color w:val="000000"/>
          <w:sz w:val="20"/>
        </w:rPr>
        <w:t>35.3.1</w:t>
      </w:r>
      <w:r w:rsidR="0078537A">
        <w:rPr>
          <w:rFonts w:ascii="Arial-BoldMT" w:hAnsi="Arial-BoldMT"/>
          <w:b/>
          <w:bCs/>
          <w:color w:val="000000"/>
          <w:sz w:val="20"/>
        </w:rPr>
        <w:t>7</w:t>
      </w:r>
      <w:r w:rsidRPr="008D578C">
        <w:rPr>
          <w:rFonts w:ascii="Arial-BoldMT" w:hAnsi="Arial-BoldMT"/>
          <w:b/>
          <w:bCs/>
          <w:color w:val="000000"/>
          <w:sz w:val="20"/>
        </w:rPr>
        <w:t xml:space="preserve"> Enhanced multi-link single radio operation</w:t>
      </w:r>
    </w:p>
    <w:p w14:paraId="6D20D6E0" w14:textId="0A3859B0" w:rsidR="008D578C" w:rsidRDefault="00E15F13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</w:t>
      </w:r>
    </w:p>
    <w:p w14:paraId="3282034B" w14:textId="7CF7E34C" w:rsidR="00D47B0F" w:rsidRDefault="006D35E8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4CD7E347" w14:textId="77777777" w:rsidR="006D35E8" w:rsidRDefault="006D35E8" w:rsidP="00CE4BAA">
      <w:pPr>
        <w:rPr>
          <w:ins w:id="24" w:author="Park, Minyoung" w:date="2021-11-04T15:28:00Z"/>
          <w:rFonts w:ascii="TimesNewRomanPSMT" w:hAnsi="TimesNewRomanPSMT"/>
          <w:color w:val="000000"/>
          <w:sz w:val="20"/>
        </w:rPr>
      </w:pPr>
    </w:p>
    <w:p w14:paraId="4294D3A8" w14:textId="316916CD" w:rsidR="008E2FA7" w:rsidRDefault="008E2FA7" w:rsidP="00CE4BAA">
      <w:r w:rsidRPr="008E2FA7">
        <w:rPr>
          <w:rFonts w:ascii="TimesNewRomanPSMT" w:hAnsi="TimesNewRomanPSMT"/>
          <w:color w:val="000000"/>
          <w:sz w:val="20"/>
        </w:rPr>
        <w:t>When a non-AP MLD is operating in the EMLSR mode with an AP MLD supporting the EMLSR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E2FA7">
        <w:rPr>
          <w:rFonts w:ascii="TimesNewRomanPSMT" w:hAnsi="TimesNewRomanPSMT"/>
          <w:color w:val="000000"/>
          <w:sz w:val="20"/>
        </w:rPr>
        <w:t>mode</w:t>
      </w:r>
      <w:r w:rsidRPr="008E2FA7">
        <w:rPr>
          <w:rFonts w:ascii="TimesNewRomanPSMT" w:hAnsi="TimesNewRomanPSMT"/>
          <w:color w:val="218A21"/>
          <w:sz w:val="20"/>
        </w:rPr>
        <w:t>(#8047)</w:t>
      </w:r>
      <w:r w:rsidRPr="008E2FA7">
        <w:rPr>
          <w:rFonts w:ascii="TimesNewRomanPSMT" w:hAnsi="TimesNewRomanPSMT"/>
          <w:color w:val="000000"/>
          <w:sz w:val="20"/>
        </w:rPr>
        <w:t>, the following applies:</w:t>
      </w:r>
      <w:r w:rsidRPr="008E2FA7">
        <w:t xml:space="preserve"> </w:t>
      </w:r>
    </w:p>
    <w:p w14:paraId="43498619" w14:textId="01736275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02AD2F9D" w14:textId="04522CBC" w:rsidR="00DC6658" w:rsidRPr="000058F1" w:rsidRDefault="001B7363" w:rsidP="00CE4BAA">
      <w:pPr>
        <w:rPr>
          <w:rFonts w:ascii="TimesNewRomanPSMT" w:hAnsi="TimesNewRomanPSMT"/>
          <w:strike/>
          <w:color w:val="000000"/>
          <w:sz w:val="20"/>
        </w:rPr>
      </w:pPr>
      <w:r w:rsidRPr="001B7363">
        <w:rPr>
          <w:rFonts w:ascii="TimesNewRomanPSMT" w:hAnsi="TimesNewRomanPSMT"/>
          <w:color w:val="000000"/>
          <w:sz w:val="20"/>
        </w:rPr>
        <w:t xml:space="preserve">— </w:t>
      </w:r>
      <w:r w:rsidRPr="001B7363">
        <w:rPr>
          <w:rFonts w:ascii="TimesNewRomanPSMT" w:hAnsi="TimesNewRomanPSMT"/>
          <w:color w:val="218A21"/>
          <w:sz w:val="20"/>
        </w:rPr>
        <w:t>(#4759)(#5766)(#6342)(#6350)</w:t>
      </w:r>
      <w:ins w:id="25" w:author="Park, Minyoung" w:date="2022-02-01T13:47:00Z">
        <w:r w:rsidR="006F1E56">
          <w:rPr>
            <w:rFonts w:ascii="TimesNewRomanPSMT" w:hAnsi="TimesNewRomanPSMT"/>
            <w:color w:val="218A21"/>
            <w:sz w:val="20"/>
          </w:rPr>
          <w:t>(#7888)</w:t>
        </w:r>
      </w:ins>
      <w:r w:rsidRPr="001B7363">
        <w:rPr>
          <w:rFonts w:ascii="TimesNewRomanPSMT" w:hAnsi="TimesNewRomanPSMT"/>
          <w:color w:val="000000"/>
          <w:sz w:val="20"/>
        </w:rPr>
        <w:t xml:space="preserve">An AP affiliated with the AP MLD </w:t>
      </w:r>
      <w:ins w:id="26" w:author="Park, Minyoung" w:date="2022-02-01T13:45:00Z">
        <w:r w:rsidR="00B25132">
          <w:rPr>
            <w:rFonts w:ascii="TimesNewRomanPSMT" w:hAnsi="TimesNewRomanPSMT"/>
            <w:color w:val="000000"/>
            <w:sz w:val="20"/>
          </w:rPr>
          <w:t xml:space="preserve">that </w:t>
        </w:r>
      </w:ins>
      <w:r w:rsidRPr="001B7363">
        <w:rPr>
          <w:rFonts w:ascii="TimesNewRomanPSMT" w:hAnsi="TimesNewRomanPSMT"/>
          <w:color w:val="000000"/>
          <w:sz w:val="20"/>
        </w:rPr>
        <w:t xml:space="preserve">initiates </w:t>
      </w:r>
      <w:ins w:id="27" w:author="Park, Minyoung" w:date="2022-02-01T13:46:00Z">
        <w:r w:rsidR="00B25132">
          <w:rPr>
            <w:rFonts w:ascii="TimesNewRomanPSMT" w:hAnsi="TimesNewRomanPSMT"/>
            <w:color w:val="000000"/>
            <w:sz w:val="20"/>
          </w:rPr>
          <w:t xml:space="preserve">individual addressed </w:t>
        </w:r>
      </w:ins>
      <w:r w:rsidRPr="001B7363">
        <w:rPr>
          <w:rFonts w:ascii="TimesNewRomanPSMT" w:hAnsi="TimesNewRomanPSMT"/>
          <w:color w:val="000000"/>
          <w:sz w:val="20"/>
        </w:rPr>
        <w:t>frame exchanges with</w:t>
      </w:r>
      <w:r w:rsidR="00A57557">
        <w:rPr>
          <w:rFonts w:ascii="TimesNewRomanPSMT" w:hAnsi="TimesNewRomanPSMT"/>
          <w:color w:val="000000"/>
          <w:sz w:val="20"/>
        </w:rPr>
        <w:t xml:space="preserve"> </w:t>
      </w:r>
      <w:r w:rsidRPr="001B7363">
        <w:rPr>
          <w:rFonts w:ascii="TimesNewRomanPSMT" w:hAnsi="TimesNewRomanPSMT"/>
          <w:color w:val="000000"/>
          <w:sz w:val="20"/>
        </w:rPr>
        <w:t>the non-AP MLD on one of the EMLSR links shall begin the frame exchanges by transmitting the</w:t>
      </w:r>
      <w:r w:rsidR="00A57557">
        <w:rPr>
          <w:rFonts w:ascii="TimesNewRomanPSMT" w:hAnsi="TimesNewRomanPSMT"/>
          <w:color w:val="000000"/>
          <w:sz w:val="20"/>
        </w:rPr>
        <w:t xml:space="preserve"> </w:t>
      </w:r>
      <w:r w:rsidRPr="001B7363">
        <w:rPr>
          <w:rFonts w:ascii="TimesNewRomanPSMT" w:hAnsi="TimesNewRomanPSMT"/>
          <w:color w:val="000000"/>
          <w:sz w:val="20"/>
        </w:rPr>
        <w:t>initial Control frame to the non-AP MLD with the limitations specified above.</w:t>
      </w:r>
      <w:r w:rsidRPr="001B7363">
        <w:t xml:space="preserve"> </w:t>
      </w:r>
    </w:p>
    <w:p w14:paraId="1D797E8C" w14:textId="77777777" w:rsidR="00B0683D" w:rsidRDefault="00B0683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EF8FF3D" w14:textId="098F9C92" w:rsidR="00166343" w:rsidRPr="008A3EB5" w:rsidRDefault="00166343" w:rsidP="00CE4BAA">
      <w:pPr>
        <w:rPr>
          <w:rFonts w:ascii="Arial-BoldMT" w:hAnsi="Arial-BoldMT" w:hint="eastAsia"/>
          <w:color w:val="000000"/>
          <w:sz w:val="20"/>
        </w:rPr>
      </w:pPr>
    </w:p>
    <w:p w14:paraId="490AE92D" w14:textId="27DBEF05" w:rsidR="002620ED" w:rsidRPr="000058F1" w:rsidRDefault="00A07A52" w:rsidP="00A57557">
      <w:pPr>
        <w:rPr>
          <w:ins w:id="28" w:author="Park, Minyoung" w:date="2021-12-01T14:51:00Z"/>
          <w:rFonts w:ascii="TimesNewRoman" w:hAnsi="TimesNewRoman" w:hint="eastAsia"/>
          <w:strike/>
          <w:sz w:val="20"/>
        </w:rPr>
      </w:pPr>
      <w:bookmarkStart w:id="29" w:name="_Hlk87515026"/>
      <w:ins w:id="30" w:author="Park, Minyoung" w:date="2022-01-12T11:17:00Z">
        <w:r w:rsidRPr="00B0683D">
          <w:rPr>
            <w:rFonts w:ascii="TimesNewRomanPSMT" w:hAnsi="TimesNewRomanPSMT"/>
            <w:color w:val="000000"/>
            <w:sz w:val="20"/>
          </w:rPr>
          <w:t>—</w:t>
        </w:r>
        <w:r w:rsidRPr="001B6370">
          <w:rPr>
            <w:rFonts w:ascii="TimesNewRoman" w:hAnsi="TimesNewRoman" w:hint="eastAsia"/>
            <w:sz w:val="20"/>
          </w:rPr>
          <w:t xml:space="preserve"> </w:t>
        </w:r>
      </w:ins>
      <w:ins w:id="31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(#7888)</w:t>
        </w:r>
      </w:ins>
      <w:ins w:id="32" w:author="Park, Minyoung" w:date="2021-11-04T18:11:00Z">
        <w:r w:rsidR="00031EC9" w:rsidRPr="000058F1">
          <w:rPr>
            <w:rFonts w:ascii="TimesNewRomanPSMT" w:hAnsi="TimesNewRomanPSMT"/>
            <w:sz w:val="20"/>
          </w:rPr>
          <w:t xml:space="preserve"> </w:t>
        </w:r>
      </w:ins>
      <w:ins w:id="33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 xml:space="preserve">If any non-AP MLD </w:t>
        </w:r>
      </w:ins>
      <w:ins w:id="34" w:author="Park, Minyoung" w:date="2021-11-11T09:14:00Z">
        <w:r w:rsidR="00B7278A" w:rsidRPr="000058F1">
          <w:rPr>
            <w:rFonts w:ascii="TimesNewRoman" w:hAnsi="TimesNewRoman" w:hint="eastAsia"/>
            <w:sz w:val="20"/>
          </w:rPr>
          <w:t xml:space="preserve">with dot11EHTEMLSROptionImplemented equal to true </w:t>
        </w:r>
      </w:ins>
      <w:ins w:id="35" w:author="Park, Minyoung" w:date="2021-11-11T09:16:00Z">
        <w:r w:rsidR="00B7278A" w:rsidRPr="000058F1">
          <w:rPr>
            <w:rFonts w:ascii="TimesNewRoman" w:hAnsi="TimesNewRoman" w:hint="eastAsia"/>
            <w:sz w:val="20"/>
          </w:rPr>
          <w:t xml:space="preserve">that is </w:t>
        </w:r>
      </w:ins>
      <w:ins w:id="36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associated with an AP MLD</w:t>
        </w:r>
      </w:ins>
      <w:ins w:id="37" w:author="Park, Minyoung" w:date="2021-11-11T09:15:00Z">
        <w:r w:rsidR="00B7278A" w:rsidRPr="000058F1">
          <w:rPr>
            <w:rFonts w:ascii="TimesNewRoman" w:hAnsi="TimesNewRoman" w:hint="eastAsia"/>
            <w:sz w:val="20"/>
          </w:rPr>
          <w:t xml:space="preserve"> with dot11EHTEMLSROptionImplemented equal to true</w:t>
        </w:r>
      </w:ins>
      <w:ins w:id="38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 xml:space="preserve"> is </w:t>
        </w:r>
      </w:ins>
      <w:ins w:id="39" w:author="Park, Minyoung" w:date="2021-11-11T09:16:00Z">
        <w:r w:rsidR="00B7278A" w:rsidRPr="000058F1">
          <w:rPr>
            <w:rFonts w:ascii="TimesNewRoman" w:hAnsi="TimesNewRoman" w:hint="eastAsia"/>
            <w:sz w:val="20"/>
          </w:rPr>
          <w:t xml:space="preserve">operating </w:t>
        </w:r>
      </w:ins>
      <w:ins w:id="40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in EMLSR mode, the AP MLD shall buffer all non-GCR-SP group addressed BUs that arrive via the DS</w:t>
        </w:r>
      </w:ins>
      <w:ins w:id="41" w:author="Park, Minyoung" w:date="2021-12-01T14:34:00Z">
        <w:r w:rsidR="007E16A2" w:rsidRPr="000058F1">
          <w:rPr>
            <w:rFonts w:ascii="TimesNewRoman" w:hAnsi="TimesNewRoman" w:hint="eastAsia"/>
            <w:sz w:val="20"/>
          </w:rPr>
          <w:t xml:space="preserve"> </w:t>
        </w:r>
        <w:r w:rsidR="007E16A2" w:rsidRPr="000058F1">
          <w:rPr>
            <w:rFonts w:ascii="TimesNewRoman" w:hAnsi="TimesNewRoman" w:hint="eastAsia"/>
            <w:sz w:val="20"/>
            <w:highlight w:val="yellow"/>
          </w:rPr>
          <w:t>and</w:t>
        </w:r>
        <w:r w:rsidR="007E16A2" w:rsidRPr="000058F1">
          <w:rPr>
            <w:rFonts w:ascii="TimesNewRoman" w:hAnsi="TimesNewRoman" w:hint="eastAsia"/>
            <w:sz w:val="20"/>
          </w:rPr>
          <w:t xml:space="preserve"> </w:t>
        </w:r>
      </w:ins>
      <w:ins w:id="42" w:author="Park, Minyoung" w:date="2021-12-01T14:36:00Z">
        <w:r w:rsidR="00676F8C" w:rsidRPr="000058F1">
          <w:rPr>
            <w:rFonts w:ascii="TimesNewRoman" w:hAnsi="TimesNewRoman" w:hint="eastAsia"/>
            <w:sz w:val="20"/>
            <w:highlight w:val="yellow"/>
          </w:rPr>
          <w:t>deliver the non-GCR</w:t>
        </w:r>
        <w:r w:rsidR="007C10CD" w:rsidRPr="000058F1">
          <w:rPr>
            <w:rFonts w:ascii="TimesNewRoman" w:hAnsi="TimesNewRoman" w:hint="eastAsia"/>
            <w:sz w:val="20"/>
            <w:highlight w:val="yellow"/>
          </w:rPr>
          <w:t>-SP group addressed B</w:t>
        </w:r>
      </w:ins>
      <w:ins w:id="43" w:author="Park, Minyoung" w:date="2021-12-01T14:37:00Z">
        <w:r w:rsidR="00A168C3" w:rsidRPr="000058F1">
          <w:rPr>
            <w:rFonts w:ascii="TimesNewRoman" w:hAnsi="TimesNewRoman" w:hint="eastAsia"/>
            <w:sz w:val="20"/>
            <w:highlight w:val="yellow"/>
          </w:rPr>
          <w:t>U</w:t>
        </w:r>
      </w:ins>
      <w:ins w:id="44" w:author="Park, Minyoung" w:date="2021-12-01T14:36:00Z">
        <w:r w:rsidR="007C10CD" w:rsidRPr="000058F1">
          <w:rPr>
            <w:rFonts w:ascii="TimesNewRoman" w:hAnsi="TimesNewRoman" w:hint="eastAsia"/>
            <w:sz w:val="20"/>
            <w:highlight w:val="yellow"/>
          </w:rPr>
          <w:t xml:space="preserve">s </w:t>
        </w:r>
      </w:ins>
      <w:ins w:id="45" w:author="Park, Minyoung" w:date="2021-12-01T14:34:00Z">
        <w:r w:rsidR="008319D2" w:rsidRPr="000058F1">
          <w:rPr>
            <w:rFonts w:ascii="TimesNewRoman" w:hAnsi="TimesNewRoman" w:hint="eastAsia"/>
            <w:sz w:val="20"/>
            <w:highlight w:val="yellow"/>
          </w:rPr>
          <w:t>follow</w:t>
        </w:r>
      </w:ins>
      <w:ins w:id="46" w:author="Park, Minyoung" w:date="2021-12-01T14:36:00Z">
        <w:r w:rsidR="007C10CD" w:rsidRPr="000058F1">
          <w:rPr>
            <w:rFonts w:ascii="TimesNewRoman" w:hAnsi="TimesNewRoman" w:hint="eastAsia"/>
            <w:sz w:val="20"/>
            <w:highlight w:val="yellow"/>
          </w:rPr>
          <w:t>ing</w:t>
        </w:r>
      </w:ins>
      <w:ins w:id="47" w:author="Park, Minyoung" w:date="2021-12-01T14:34:00Z">
        <w:r w:rsidR="008319D2" w:rsidRPr="000058F1">
          <w:rPr>
            <w:rFonts w:ascii="TimesNewRoman" w:hAnsi="TimesNewRoman" w:hint="eastAsia"/>
            <w:sz w:val="20"/>
            <w:highlight w:val="yellow"/>
          </w:rPr>
          <w:t xml:space="preserve"> th</w:t>
        </w:r>
      </w:ins>
      <w:ins w:id="48" w:author="Park, Minyoung" w:date="2021-12-01T14:35:00Z">
        <w:r w:rsidR="008319D2" w:rsidRPr="000058F1">
          <w:rPr>
            <w:rFonts w:ascii="TimesNewRoman" w:hAnsi="TimesNewRoman" w:hint="eastAsia"/>
            <w:sz w:val="20"/>
            <w:highlight w:val="yellow"/>
          </w:rPr>
          <w:t xml:space="preserve">e rules defined in </w:t>
        </w:r>
        <w:r w:rsidR="0013798E" w:rsidRPr="000058F1">
          <w:rPr>
            <w:rFonts w:ascii="TimesNewRoman" w:hAnsi="TimesNewRoman" w:hint="eastAsia"/>
            <w:sz w:val="20"/>
            <w:highlight w:val="yellow"/>
          </w:rPr>
          <w:t>35.3.1</w:t>
        </w:r>
      </w:ins>
      <w:ins w:id="49" w:author="Park, Minyoung" w:date="2022-02-01T13:57:00Z">
        <w:r w:rsidR="00211D47">
          <w:rPr>
            <w:rFonts w:ascii="TimesNewRoman" w:hAnsi="TimesNewRoman"/>
            <w:sz w:val="20"/>
            <w:highlight w:val="yellow"/>
          </w:rPr>
          <w:t>5</w:t>
        </w:r>
      </w:ins>
      <w:ins w:id="50" w:author="Park, Minyoung" w:date="2021-12-01T14:35:00Z">
        <w:r w:rsidR="0013798E" w:rsidRPr="000058F1">
          <w:rPr>
            <w:rFonts w:ascii="TimesNewRoman" w:hAnsi="TimesNewRoman" w:hint="eastAsia"/>
            <w:sz w:val="20"/>
            <w:highlight w:val="yellow"/>
          </w:rPr>
          <w:t xml:space="preserve"> (Multi-link group addressed frame delivery and reception)</w:t>
        </w:r>
      </w:ins>
      <w:ins w:id="51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.</w:t>
        </w:r>
      </w:ins>
      <w:ins w:id="52" w:author="Park, Minyoung" w:date="2021-12-01T15:11:00Z">
        <w:r w:rsidR="00E41221" w:rsidRPr="000058F1">
          <w:rPr>
            <w:rFonts w:ascii="TimesNewRoman" w:hAnsi="TimesNewRoman" w:hint="eastAsia"/>
            <w:sz w:val="20"/>
          </w:rPr>
          <w:t xml:space="preserve"> </w:t>
        </w:r>
      </w:ins>
      <w:ins w:id="53" w:author="Park, Minyoung" w:date="2021-12-01T15:12:00Z">
        <w:r w:rsidR="003C2017" w:rsidRPr="000058F1">
          <w:rPr>
            <w:rFonts w:ascii="TimesNewRoman" w:hAnsi="TimesNewRoman" w:hint="eastAsia"/>
            <w:sz w:val="20"/>
            <w:highlight w:val="green"/>
          </w:rPr>
          <w:t xml:space="preserve">A non-AP MLD that </w:t>
        </w:r>
      </w:ins>
      <w:ins w:id="54" w:author="Park, Minyoung" w:date="2021-12-01T15:13:00Z">
        <w:r w:rsidR="003C2017" w:rsidRPr="000058F1">
          <w:rPr>
            <w:rFonts w:ascii="TimesNewRoman" w:hAnsi="TimesNewRoman" w:hint="eastAsia"/>
            <w:sz w:val="20"/>
            <w:highlight w:val="green"/>
          </w:rPr>
          <w:t xml:space="preserve">is operating in EMLSR mode </w:t>
        </w:r>
        <w:r w:rsidR="00FD78C7" w:rsidRPr="000058F1">
          <w:rPr>
            <w:rFonts w:ascii="TimesNewRoman" w:hAnsi="TimesNewRoman" w:hint="eastAsia"/>
            <w:sz w:val="20"/>
            <w:highlight w:val="green"/>
          </w:rPr>
          <w:t xml:space="preserve">that switched to a link to receive non-GCR-SP group addressed BUs </w:t>
        </w:r>
        <w:r w:rsidR="004F60DA" w:rsidRPr="000058F1">
          <w:rPr>
            <w:rFonts w:ascii="TimesNewRoman" w:hAnsi="TimesNewRoman" w:hint="eastAsia"/>
            <w:sz w:val="20"/>
            <w:highlight w:val="green"/>
          </w:rPr>
          <w:t xml:space="preserve">shall </w:t>
        </w:r>
      </w:ins>
      <w:ins w:id="55" w:author="Park, Minyoung" w:date="2021-12-01T15:20:00Z">
        <w:r w:rsidR="00CA7751" w:rsidRPr="000058F1">
          <w:rPr>
            <w:rFonts w:ascii="TimesNewRoman" w:hAnsi="TimesNewRoman" w:hint="eastAsia"/>
            <w:sz w:val="20"/>
            <w:highlight w:val="green"/>
          </w:rPr>
          <w:t>return to the listening operation</w:t>
        </w:r>
        <w:r w:rsidR="00A2184B" w:rsidRPr="000058F1">
          <w:rPr>
            <w:rFonts w:ascii="TimesNewRoman" w:hAnsi="TimesNewRoman" w:hint="eastAsia"/>
            <w:sz w:val="20"/>
            <w:highlight w:val="green"/>
          </w:rPr>
          <w:t xml:space="preserve"> </w:t>
        </w:r>
      </w:ins>
      <w:ins w:id="56" w:author="Park, Minyoung" w:date="2021-12-01T15:21:00Z">
        <w:r w:rsidR="00A2184B" w:rsidRPr="000058F1">
          <w:rPr>
            <w:rFonts w:ascii="TimesNewRoman" w:hAnsi="TimesNewRoman" w:hint="eastAsia"/>
            <w:sz w:val="20"/>
            <w:highlight w:val="green"/>
          </w:rPr>
          <w:t>after receiving</w:t>
        </w:r>
      </w:ins>
      <w:ins w:id="57" w:author="Park, Minyoung" w:date="2022-01-27T08:23:00Z">
        <w:r w:rsidR="007862FD">
          <w:rPr>
            <w:rFonts w:ascii="TimesNewRoman" w:hAnsi="TimesNewRoman"/>
            <w:sz w:val="20"/>
            <w:highlight w:val="green"/>
          </w:rPr>
          <w:t xml:space="preserve"> an indication from the AP M</w:t>
        </w:r>
      </w:ins>
      <w:ins w:id="58" w:author="Park, Minyoung" w:date="2022-01-27T08:24:00Z">
        <w:r w:rsidR="007862FD">
          <w:rPr>
            <w:rFonts w:ascii="TimesNewRoman" w:hAnsi="TimesNewRoman"/>
            <w:sz w:val="20"/>
            <w:highlight w:val="green"/>
          </w:rPr>
          <w:t>LD that there is no more buffered</w:t>
        </w:r>
      </w:ins>
      <w:ins w:id="59" w:author="Park, Minyoung" w:date="2021-12-01T15:21:00Z">
        <w:r w:rsidR="00A2184B" w:rsidRPr="000058F1">
          <w:rPr>
            <w:rFonts w:ascii="TimesNewRoman" w:hAnsi="TimesNewRoman" w:hint="eastAsia"/>
            <w:sz w:val="20"/>
            <w:highlight w:val="green"/>
          </w:rPr>
          <w:t xml:space="preserve"> </w:t>
        </w:r>
      </w:ins>
      <w:ins w:id="60" w:author="Park, Minyoung" w:date="2021-12-01T15:18:00Z">
        <w:r w:rsidR="009C1327" w:rsidRPr="000058F1">
          <w:rPr>
            <w:rFonts w:ascii="TimesNewRoman" w:hAnsi="TimesNewRoman" w:hint="eastAsia"/>
            <w:sz w:val="20"/>
            <w:highlight w:val="green"/>
          </w:rPr>
          <w:t xml:space="preserve">non-GCR-SP group addressed BUs </w:t>
        </w:r>
      </w:ins>
      <w:ins w:id="61" w:author="Park, Minyoung" w:date="2021-12-01T15:14:00Z">
        <w:r w:rsidR="004F60DA" w:rsidRPr="000058F1">
          <w:rPr>
            <w:rFonts w:ascii="TimesNewRoman" w:hAnsi="TimesNewRoman" w:hint="eastAsia"/>
            <w:sz w:val="20"/>
            <w:highlight w:val="green"/>
          </w:rPr>
          <w:t xml:space="preserve">following the rules defined in </w:t>
        </w:r>
        <w:r w:rsidR="00613ECA" w:rsidRPr="000058F1">
          <w:rPr>
            <w:rFonts w:ascii="TimesNewRoman" w:hAnsi="TimesNewRoman" w:hint="eastAsia"/>
            <w:sz w:val="20"/>
            <w:highlight w:val="green"/>
          </w:rPr>
          <w:t>11.2.3.7 (Receive operation for STAs in PS mode).</w:t>
        </w:r>
      </w:ins>
      <w:ins w:id="62" w:author="Park, Minyoung" w:date="2021-12-01T15:19:00Z">
        <w:r w:rsidR="000A63A9" w:rsidRPr="000058F1">
          <w:rPr>
            <w:rFonts w:ascii="TimesNewRoman" w:hAnsi="TimesNewRoman" w:hint="eastAsia"/>
            <w:sz w:val="20"/>
          </w:rPr>
          <w:t xml:space="preserve"> </w:t>
        </w:r>
      </w:ins>
      <w:ins w:id="63" w:author="Park, Minyoung" w:date="2021-12-01T15:14:00Z">
        <w:r w:rsidR="00613ECA" w:rsidRPr="000058F1">
          <w:rPr>
            <w:rFonts w:ascii="TimesNewRoman" w:hAnsi="TimesNewRoman" w:hint="eastAsia"/>
            <w:sz w:val="20"/>
          </w:rPr>
          <w:t xml:space="preserve"> </w:t>
        </w:r>
      </w:ins>
      <w:bookmarkEnd w:id="29"/>
    </w:p>
    <w:p w14:paraId="6CDDC1B9" w14:textId="0E502063" w:rsidR="00F839EF" w:rsidRDefault="00F839EF" w:rsidP="00860DF1">
      <w:pPr>
        <w:rPr>
          <w:ins w:id="64" w:author="Park, Minyoung" w:date="2021-12-01T14:51:00Z"/>
          <w:rFonts w:ascii="TimesNewRoman" w:hAnsi="TimesNewRoman" w:hint="eastAsia"/>
          <w:strike/>
          <w:color w:val="000000"/>
          <w:sz w:val="20"/>
        </w:rPr>
      </w:pPr>
    </w:p>
    <w:p w14:paraId="32F729AB" w14:textId="77777777" w:rsidR="00F839EF" w:rsidRPr="000058F1" w:rsidRDefault="00F839EF" w:rsidP="00860DF1">
      <w:pPr>
        <w:rPr>
          <w:sz w:val="20"/>
          <w:szCs w:val="22"/>
        </w:rPr>
      </w:pPr>
    </w:p>
    <w:sectPr w:rsidR="00F839EF" w:rsidRPr="000058F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B9CE" w14:textId="77777777" w:rsidR="00210732" w:rsidRDefault="00210732">
      <w:r>
        <w:separator/>
      </w:r>
    </w:p>
  </w:endnote>
  <w:endnote w:type="continuationSeparator" w:id="0">
    <w:p w14:paraId="073116B1" w14:textId="77777777" w:rsidR="00210732" w:rsidRDefault="0021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127E" w14:textId="77777777" w:rsidR="00E43532" w:rsidRDefault="00E43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4EB530AD" w:rsidR="00376515" w:rsidRDefault="008A0E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889F" w14:textId="77777777" w:rsidR="00E43532" w:rsidRDefault="00E43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AE4A" w14:textId="77777777" w:rsidR="00210732" w:rsidRDefault="00210732">
      <w:r>
        <w:separator/>
      </w:r>
    </w:p>
  </w:footnote>
  <w:footnote w:type="continuationSeparator" w:id="0">
    <w:p w14:paraId="15BE1EC6" w14:textId="77777777" w:rsidR="00210732" w:rsidRDefault="0021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1591" w14:textId="77777777" w:rsidR="00E43532" w:rsidRDefault="00E43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1E80EE4" w:rsidR="00376515" w:rsidRDefault="00FD7C0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8F1">
          <w:t>doc.: IEEE 802.11-21/1483r3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0F95" w14:textId="77777777" w:rsidR="00E43532" w:rsidRDefault="00E4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 w:numId="18">
    <w:abstractNumId w:val="9"/>
  </w:num>
  <w:num w:numId="19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5188"/>
    <w:rsid w:val="000058F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E57"/>
    <w:rsid w:val="00013F87"/>
    <w:rsid w:val="00014031"/>
    <w:rsid w:val="00015030"/>
    <w:rsid w:val="000157CC"/>
    <w:rsid w:val="0001589F"/>
    <w:rsid w:val="00016D9C"/>
    <w:rsid w:val="00016F40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1EC9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6E1F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3AA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3567"/>
    <w:rsid w:val="000A3C85"/>
    <w:rsid w:val="000A3CB1"/>
    <w:rsid w:val="000A63A9"/>
    <w:rsid w:val="000A671D"/>
    <w:rsid w:val="000A7680"/>
    <w:rsid w:val="000B01EA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D4F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9C5"/>
    <w:rsid w:val="00104C98"/>
    <w:rsid w:val="0010550E"/>
    <w:rsid w:val="00105918"/>
    <w:rsid w:val="001101C2"/>
    <w:rsid w:val="001109AA"/>
    <w:rsid w:val="00112C6A"/>
    <w:rsid w:val="0011302D"/>
    <w:rsid w:val="00113408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98E"/>
    <w:rsid w:val="00137BCF"/>
    <w:rsid w:val="001415FC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6343"/>
    <w:rsid w:val="00167666"/>
    <w:rsid w:val="001702F1"/>
    <w:rsid w:val="00170ADC"/>
    <w:rsid w:val="00171CA1"/>
    <w:rsid w:val="00172203"/>
    <w:rsid w:val="00172489"/>
    <w:rsid w:val="00172644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36B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68B"/>
    <w:rsid w:val="001A3BE1"/>
    <w:rsid w:val="001A41FD"/>
    <w:rsid w:val="001A5A6E"/>
    <w:rsid w:val="001A65CE"/>
    <w:rsid w:val="001A77FD"/>
    <w:rsid w:val="001B0001"/>
    <w:rsid w:val="001B0C7C"/>
    <w:rsid w:val="001B194C"/>
    <w:rsid w:val="001B1E98"/>
    <w:rsid w:val="001B252D"/>
    <w:rsid w:val="001B27A9"/>
    <w:rsid w:val="001B2904"/>
    <w:rsid w:val="001B3D3C"/>
    <w:rsid w:val="001B4387"/>
    <w:rsid w:val="001B5F15"/>
    <w:rsid w:val="001B6006"/>
    <w:rsid w:val="001B6370"/>
    <w:rsid w:val="001B63BC"/>
    <w:rsid w:val="001B664B"/>
    <w:rsid w:val="001B7363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19A3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2C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732"/>
    <w:rsid w:val="00210A06"/>
    <w:rsid w:val="00210DD1"/>
    <w:rsid w:val="00210DDD"/>
    <w:rsid w:val="00211D47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308A4"/>
    <w:rsid w:val="00231B26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5C6E"/>
    <w:rsid w:val="0024637A"/>
    <w:rsid w:val="002470AC"/>
    <w:rsid w:val="0024720B"/>
    <w:rsid w:val="00250730"/>
    <w:rsid w:val="0025098F"/>
    <w:rsid w:val="002513FF"/>
    <w:rsid w:val="002515C7"/>
    <w:rsid w:val="002516CB"/>
    <w:rsid w:val="00251A4E"/>
    <w:rsid w:val="00251F3F"/>
    <w:rsid w:val="00252291"/>
    <w:rsid w:val="00252AF6"/>
    <w:rsid w:val="00252D47"/>
    <w:rsid w:val="002539AB"/>
    <w:rsid w:val="002545F7"/>
    <w:rsid w:val="00255A50"/>
    <w:rsid w:val="00255A8B"/>
    <w:rsid w:val="002620ED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3E5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5465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000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B5C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5564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4EC8"/>
    <w:rsid w:val="00305D6E"/>
    <w:rsid w:val="00307343"/>
    <w:rsid w:val="0030782E"/>
    <w:rsid w:val="00307F5F"/>
    <w:rsid w:val="0031077C"/>
    <w:rsid w:val="00310DAB"/>
    <w:rsid w:val="00310DE8"/>
    <w:rsid w:val="00311776"/>
    <w:rsid w:val="00311D52"/>
    <w:rsid w:val="00312542"/>
    <w:rsid w:val="00312E87"/>
    <w:rsid w:val="00315B52"/>
    <w:rsid w:val="00315DE7"/>
    <w:rsid w:val="0031627D"/>
    <w:rsid w:val="00317A7D"/>
    <w:rsid w:val="00320ED2"/>
    <w:rsid w:val="003214E2"/>
    <w:rsid w:val="003218E7"/>
    <w:rsid w:val="00321D2E"/>
    <w:rsid w:val="003222DD"/>
    <w:rsid w:val="00322F36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68"/>
    <w:rsid w:val="00342C7D"/>
    <w:rsid w:val="00343554"/>
    <w:rsid w:val="00343E62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4BD3"/>
    <w:rsid w:val="00366037"/>
    <w:rsid w:val="003663B1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51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5E7C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975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57AE"/>
    <w:rsid w:val="003B6084"/>
    <w:rsid w:val="003B6329"/>
    <w:rsid w:val="003B6F08"/>
    <w:rsid w:val="003B6F60"/>
    <w:rsid w:val="003B76BD"/>
    <w:rsid w:val="003C0DBF"/>
    <w:rsid w:val="003C2017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5E9C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A8F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5BA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832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F3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6C08"/>
    <w:rsid w:val="00437814"/>
    <w:rsid w:val="004402C9"/>
    <w:rsid w:val="00440576"/>
    <w:rsid w:val="00440FF1"/>
    <w:rsid w:val="004417F2"/>
    <w:rsid w:val="00441C39"/>
    <w:rsid w:val="00441EC5"/>
    <w:rsid w:val="00442799"/>
    <w:rsid w:val="004432C7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67972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007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4C2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B3"/>
    <w:rsid w:val="004B50D6"/>
    <w:rsid w:val="004B542F"/>
    <w:rsid w:val="004B653C"/>
    <w:rsid w:val="004B6BB5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4ABC"/>
    <w:rsid w:val="004C4C9A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41B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767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4EF0"/>
    <w:rsid w:val="004F5A90"/>
    <w:rsid w:val="004F60DA"/>
    <w:rsid w:val="004F74F8"/>
    <w:rsid w:val="005004EC"/>
    <w:rsid w:val="00500824"/>
    <w:rsid w:val="00500D2B"/>
    <w:rsid w:val="0050128F"/>
    <w:rsid w:val="00501E52"/>
    <w:rsid w:val="00501FA1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9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3BAF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C0"/>
    <w:rsid w:val="0054425D"/>
    <w:rsid w:val="005442D3"/>
    <w:rsid w:val="00544B61"/>
    <w:rsid w:val="00545A1F"/>
    <w:rsid w:val="00546506"/>
    <w:rsid w:val="0054683D"/>
    <w:rsid w:val="00546EE9"/>
    <w:rsid w:val="00547266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624"/>
    <w:rsid w:val="00563B85"/>
    <w:rsid w:val="00564F62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E11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EEB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D5"/>
    <w:rsid w:val="005A32F8"/>
    <w:rsid w:val="005A3320"/>
    <w:rsid w:val="005A4504"/>
    <w:rsid w:val="005A553E"/>
    <w:rsid w:val="005A6BC3"/>
    <w:rsid w:val="005A7EB4"/>
    <w:rsid w:val="005A7F25"/>
    <w:rsid w:val="005B151D"/>
    <w:rsid w:val="005B2B4E"/>
    <w:rsid w:val="005B2BA0"/>
    <w:rsid w:val="005B30DD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C7F21"/>
    <w:rsid w:val="005D0C43"/>
    <w:rsid w:val="005D1461"/>
    <w:rsid w:val="005D2805"/>
    <w:rsid w:val="005D33B5"/>
    <w:rsid w:val="005D397D"/>
    <w:rsid w:val="005D3F28"/>
    <w:rsid w:val="005D44BE"/>
    <w:rsid w:val="005D5C6E"/>
    <w:rsid w:val="005D601A"/>
    <w:rsid w:val="005D6240"/>
    <w:rsid w:val="005D6BF5"/>
    <w:rsid w:val="005D739E"/>
    <w:rsid w:val="005D74B0"/>
    <w:rsid w:val="005D7951"/>
    <w:rsid w:val="005D7C4F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032D"/>
    <w:rsid w:val="005F0494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497E"/>
    <w:rsid w:val="006069F8"/>
    <w:rsid w:val="00610293"/>
    <w:rsid w:val="006104BB"/>
    <w:rsid w:val="006106B9"/>
    <w:rsid w:val="006111B6"/>
    <w:rsid w:val="00611653"/>
    <w:rsid w:val="006117D4"/>
    <w:rsid w:val="00612605"/>
    <w:rsid w:val="00613ECA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27B"/>
    <w:rsid w:val="00651442"/>
    <w:rsid w:val="00651FCD"/>
    <w:rsid w:val="00652165"/>
    <w:rsid w:val="006548B7"/>
    <w:rsid w:val="00654B18"/>
    <w:rsid w:val="00654B3B"/>
    <w:rsid w:val="0065575C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2E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6F8C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459B"/>
    <w:rsid w:val="0069501E"/>
    <w:rsid w:val="006976B8"/>
    <w:rsid w:val="00697AF5"/>
    <w:rsid w:val="00697F63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5E8"/>
    <w:rsid w:val="006D3E5E"/>
    <w:rsid w:val="006D4C00"/>
    <w:rsid w:val="006D5362"/>
    <w:rsid w:val="006D59FD"/>
    <w:rsid w:val="006D6ABF"/>
    <w:rsid w:val="006D6DCA"/>
    <w:rsid w:val="006D72B4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1E56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70F"/>
    <w:rsid w:val="007119CB"/>
    <w:rsid w:val="00711E05"/>
    <w:rsid w:val="00711E78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0CE5"/>
    <w:rsid w:val="00741D75"/>
    <w:rsid w:val="007421CA"/>
    <w:rsid w:val="00743F9C"/>
    <w:rsid w:val="00745DA8"/>
    <w:rsid w:val="0074621F"/>
    <w:rsid w:val="007463FB"/>
    <w:rsid w:val="00746717"/>
    <w:rsid w:val="007513CD"/>
    <w:rsid w:val="00751B3A"/>
    <w:rsid w:val="00751F14"/>
    <w:rsid w:val="0075206B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1C68"/>
    <w:rsid w:val="00762C0B"/>
    <w:rsid w:val="00763C7C"/>
    <w:rsid w:val="00763F94"/>
    <w:rsid w:val="00765B28"/>
    <w:rsid w:val="007667EB"/>
    <w:rsid w:val="00766B1A"/>
    <w:rsid w:val="00766DFE"/>
    <w:rsid w:val="00766F5C"/>
    <w:rsid w:val="00767C65"/>
    <w:rsid w:val="007713EC"/>
    <w:rsid w:val="00771B5A"/>
    <w:rsid w:val="00772027"/>
    <w:rsid w:val="0077249C"/>
    <w:rsid w:val="00772B7A"/>
    <w:rsid w:val="0077392B"/>
    <w:rsid w:val="0077584D"/>
    <w:rsid w:val="007773EF"/>
    <w:rsid w:val="0077797F"/>
    <w:rsid w:val="00777ECC"/>
    <w:rsid w:val="00780608"/>
    <w:rsid w:val="00780F25"/>
    <w:rsid w:val="007811CC"/>
    <w:rsid w:val="00783B46"/>
    <w:rsid w:val="00784800"/>
    <w:rsid w:val="0078537A"/>
    <w:rsid w:val="007862FD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2EDE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B6790"/>
    <w:rsid w:val="007C0360"/>
    <w:rsid w:val="007C0795"/>
    <w:rsid w:val="007C10CD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C7B4E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16A2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1C31"/>
    <w:rsid w:val="008029D8"/>
    <w:rsid w:val="00802C13"/>
    <w:rsid w:val="00802FC5"/>
    <w:rsid w:val="00803E94"/>
    <w:rsid w:val="008045A6"/>
    <w:rsid w:val="0080510E"/>
    <w:rsid w:val="00806590"/>
    <w:rsid w:val="0080711C"/>
    <w:rsid w:val="008077DC"/>
    <w:rsid w:val="008078F9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2A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9D2"/>
    <w:rsid w:val="00831EDC"/>
    <w:rsid w:val="00832700"/>
    <w:rsid w:val="00832898"/>
    <w:rsid w:val="00833102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1BF2"/>
    <w:rsid w:val="00841E06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59F"/>
    <w:rsid w:val="00862936"/>
    <w:rsid w:val="008629B3"/>
    <w:rsid w:val="00863B36"/>
    <w:rsid w:val="008648AF"/>
    <w:rsid w:val="00866E7D"/>
    <w:rsid w:val="0086745D"/>
    <w:rsid w:val="00867846"/>
    <w:rsid w:val="00870BF0"/>
    <w:rsid w:val="008711A7"/>
    <w:rsid w:val="008716D8"/>
    <w:rsid w:val="008717CE"/>
    <w:rsid w:val="00872AF7"/>
    <w:rsid w:val="008738F6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17F"/>
    <w:rsid w:val="00897183"/>
    <w:rsid w:val="008A0E30"/>
    <w:rsid w:val="008A1B17"/>
    <w:rsid w:val="008A2528"/>
    <w:rsid w:val="008A2992"/>
    <w:rsid w:val="008A3EB5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1988"/>
    <w:rsid w:val="008D4031"/>
    <w:rsid w:val="008D578C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2FA7"/>
    <w:rsid w:val="008E444B"/>
    <w:rsid w:val="008E4C45"/>
    <w:rsid w:val="008E556B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88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658"/>
    <w:rsid w:val="00936D66"/>
    <w:rsid w:val="0094033A"/>
    <w:rsid w:val="0094091B"/>
    <w:rsid w:val="00940978"/>
    <w:rsid w:val="009409F4"/>
    <w:rsid w:val="00940EA4"/>
    <w:rsid w:val="00941581"/>
    <w:rsid w:val="00941A27"/>
    <w:rsid w:val="00943027"/>
    <w:rsid w:val="009437A4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265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199"/>
    <w:rsid w:val="009824DF"/>
    <w:rsid w:val="0098335A"/>
    <w:rsid w:val="0098358E"/>
    <w:rsid w:val="0098405A"/>
    <w:rsid w:val="0098426F"/>
    <w:rsid w:val="009877D2"/>
    <w:rsid w:val="00987845"/>
    <w:rsid w:val="00990419"/>
    <w:rsid w:val="00991A93"/>
    <w:rsid w:val="009948C1"/>
    <w:rsid w:val="009955DC"/>
    <w:rsid w:val="009957EC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A7006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255"/>
    <w:rsid w:val="009B7321"/>
    <w:rsid w:val="009C0566"/>
    <w:rsid w:val="009C1327"/>
    <w:rsid w:val="009C23A8"/>
    <w:rsid w:val="009C2AC9"/>
    <w:rsid w:val="009C2CEF"/>
    <w:rsid w:val="009C30AA"/>
    <w:rsid w:val="009C43D1"/>
    <w:rsid w:val="009C461E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3FC3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C0"/>
    <w:rsid w:val="00A049E2"/>
    <w:rsid w:val="00A05AE8"/>
    <w:rsid w:val="00A05EB9"/>
    <w:rsid w:val="00A06AE1"/>
    <w:rsid w:val="00A070C0"/>
    <w:rsid w:val="00A077D4"/>
    <w:rsid w:val="00A07A52"/>
    <w:rsid w:val="00A11EE3"/>
    <w:rsid w:val="00A1219B"/>
    <w:rsid w:val="00A13337"/>
    <w:rsid w:val="00A1344B"/>
    <w:rsid w:val="00A13908"/>
    <w:rsid w:val="00A168C3"/>
    <w:rsid w:val="00A16A55"/>
    <w:rsid w:val="00A170C6"/>
    <w:rsid w:val="00A17B98"/>
    <w:rsid w:val="00A20076"/>
    <w:rsid w:val="00A2131A"/>
    <w:rsid w:val="00A2184B"/>
    <w:rsid w:val="00A219A9"/>
    <w:rsid w:val="00A219E7"/>
    <w:rsid w:val="00A21FD2"/>
    <w:rsid w:val="00A2290B"/>
    <w:rsid w:val="00A229E4"/>
    <w:rsid w:val="00A23AC0"/>
    <w:rsid w:val="00A2417A"/>
    <w:rsid w:val="00A24252"/>
    <w:rsid w:val="00A246C2"/>
    <w:rsid w:val="00A256BB"/>
    <w:rsid w:val="00A2693A"/>
    <w:rsid w:val="00A26D8D"/>
    <w:rsid w:val="00A27200"/>
    <w:rsid w:val="00A27692"/>
    <w:rsid w:val="00A277DA"/>
    <w:rsid w:val="00A304FC"/>
    <w:rsid w:val="00A315C2"/>
    <w:rsid w:val="00A33FD1"/>
    <w:rsid w:val="00A3560F"/>
    <w:rsid w:val="00A35A47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4CED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62D9"/>
    <w:rsid w:val="00A57557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E00"/>
    <w:rsid w:val="00A84FE2"/>
    <w:rsid w:val="00A850B3"/>
    <w:rsid w:val="00A85220"/>
    <w:rsid w:val="00A8681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645"/>
    <w:rsid w:val="00AB3DCB"/>
    <w:rsid w:val="00AB3F09"/>
    <w:rsid w:val="00AB4292"/>
    <w:rsid w:val="00AB4411"/>
    <w:rsid w:val="00AB4E03"/>
    <w:rsid w:val="00AB4F31"/>
    <w:rsid w:val="00AB606F"/>
    <w:rsid w:val="00AB6DCA"/>
    <w:rsid w:val="00AC0237"/>
    <w:rsid w:val="00AC14B8"/>
    <w:rsid w:val="00AC1B5C"/>
    <w:rsid w:val="00AC1B7C"/>
    <w:rsid w:val="00AC3A4B"/>
    <w:rsid w:val="00AC3A66"/>
    <w:rsid w:val="00AC3EC9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6B31"/>
    <w:rsid w:val="00AE7BCF"/>
    <w:rsid w:val="00AE7D6D"/>
    <w:rsid w:val="00AF1156"/>
    <w:rsid w:val="00AF1B15"/>
    <w:rsid w:val="00AF1C91"/>
    <w:rsid w:val="00AF1D18"/>
    <w:rsid w:val="00AF3928"/>
    <w:rsid w:val="00AF476B"/>
    <w:rsid w:val="00AF56C9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83D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5CFD"/>
    <w:rsid w:val="00B16515"/>
    <w:rsid w:val="00B16955"/>
    <w:rsid w:val="00B17F46"/>
    <w:rsid w:val="00B20519"/>
    <w:rsid w:val="00B205C7"/>
    <w:rsid w:val="00B22C00"/>
    <w:rsid w:val="00B22F18"/>
    <w:rsid w:val="00B2361F"/>
    <w:rsid w:val="00B23C2E"/>
    <w:rsid w:val="00B25132"/>
    <w:rsid w:val="00B259AF"/>
    <w:rsid w:val="00B26572"/>
    <w:rsid w:val="00B2692B"/>
    <w:rsid w:val="00B2718B"/>
    <w:rsid w:val="00B3030F"/>
    <w:rsid w:val="00B303A0"/>
    <w:rsid w:val="00B3040A"/>
    <w:rsid w:val="00B33B54"/>
    <w:rsid w:val="00B348D8"/>
    <w:rsid w:val="00B350FD"/>
    <w:rsid w:val="00B35ECD"/>
    <w:rsid w:val="00B364C8"/>
    <w:rsid w:val="00B36EE9"/>
    <w:rsid w:val="00B400C2"/>
    <w:rsid w:val="00B40221"/>
    <w:rsid w:val="00B41ADF"/>
    <w:rsid w:val="00B41C74"/>
    <w:rsid w:val="00B41FC5"/>
    <w:rsid w:val="00B422A1"/>
    <w:rsid w:val="00B4388F"/>
    <w:rsid w:val="00B43A65"/>
    <w:rsid w:val="00B447D8"/>
    <w:rsid w:val="00B45A5E"/>
    <w:rsid w:val="00B51003"/>
    <w:rsid w:val="00B51194"/>
    <w:rsid w:val="00B5142C"/>
    <w:rsid w:val="00B51C95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9EE"/>
    <w:rsid w:val="00B57C88"/>
    <w:rsid w:val="00B57E9D"/>
    <w:rsid w:val="00B57F3B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79"/>
    <w:rsid w:val="00B661D7"/>
    <w:rsid w:val="00B67DB4"/>
    <w:rsid w:val="00B7006B"/>
    <w:rsid w:val="00B70F13"/>
    <w:rsid w:val="00B712F4"/>
    <w:rsid w:val="00B714BA"/>
    <w:rsid w:val="00B71596"/>
    <w:rsid w:val="00B71CC1"/>
    <w:rsid w:val="00B7278A"/>
    <w:rsid w:val="00B73C63"/>
    <w:rsid w:val="00B73F19"/>
    <w:rsid w:val="00B74E3D"/>
    <w:rsid w:val="00B753D1"/>
    <w:rsid w:val="00B75A2A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578C"/>
    <w:rsid w:val="00B86E78"/>
    <w:rsid w:val="00B8744F"/>
    <w:rsid w:val="00B8773A"/>
    <w:rsid w:val="00B905D1"/>
    <w:rsid w:val="00B90D92"/>
    <w:rsid w:val="00B90E43"/>
    <w:rsid w:val="00B91D28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4DDC"/>
    <w:rsid w:val="00BA6C7C"/>
    <w:rsid w:val="00BA6C96"/>
    <w:rsid w:val="00BA7016"/>
    <w:rsid w:val="00BA7736"/>
    <w:rsid w:val="00BA787B"/>
    <w:rsid w:val="00BA7CE3"/>
    <w:rsid w:val="00BB14F5"/>
    <w:rsid w:val="00BB20CF"/>
    <w:rsid w:val="00BB20F2"/>
    <w:rsid w:val="00BB2903"/>
    <w:rsid w:val="00BB2D42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896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6AD7"/>
    <w:rsid w:val="00BD73E6"/>
    <w:rsid w:val="00BD7C07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A3"/>
    <w:rsid w:val="00C26C88"/>
    <w:rsid w:val="00C3021E"/>
    <w:rsid w:val="00C31531"/>
    <w:rsid w:val="00C317AA"/>
    <w:rsid w:val="00C31EF2"/>
    <w:rsid w:val="00C325C5"/>
    <w:rsid w:val="00C328F2"/>
    <w:rsid w:val="00C33686"/>
    <w:rsid w:val="00C34A7D"/>
    <w:rsid w:val="00C34B1A"/>
    <w:rsid w:val="00C352B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50E"/>
    <w:rsid w:val="00C57CDB"/>
    <w:rsid w:val="00C57F04"/>
    <w:rsid w:val="00C60A9B"/>
    <w:rsid w:val="00C60F8E"/>
    <w:rsid w:val="00C6108B"/>
    <w:rsid w:val="00C62A39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4DF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751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7CF"/>
    <w:rsid w:val="00CF7E12"/>
    <w:rsid w:val="00D00106"/>
    <w:rsid w:val="00D020F4"/>
    <w:rsid w:val="00D0306E"/>
    <w:rsid w:val="00D04391"/>
    <w:rsid w:val="00D047DF"/>
    <w:rsid w:val="00D050C0"/>
    <w:rsid w:val="00D0523C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4FB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36ED0"/>
    <w:rsid w:val="00D41C47"/>
    <w:rsid w:val="00D42073"/>
    <w:rsid w:val="00D472B8"/>
    <w:rsid w:val="00D47B0F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0A45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0191"/>
    <w:rsid w:val="00D72906"/>
    <w:rsid w:val="00D72BC8"/>
    <w:rsid w:val="00D72BCE"/>
    <w:rsid w:val="00D73E07"/>
    <w:rsid w:val="00D740A7"/>
    <w:rsid w:val="00D74A52"/>
    <w:rsid w:val="00D74DE9"/>
    <w:rsid w:val="00D75056"/>
    <w:rsid w:val="00D755EE"/>
    <w:rsid w:val="00D7707D"/>
    <w:rsid w:val="00D77E65"/>
    <w:rsid w:val="00D8077C"/>
    <w:rsid w:val="00D8147A"/>
    <w:rsid w:val="00D826B4"/>
    <w:rsid w:val="00D84566"/>
    <w:rsid w:val="00D853F4"/>
    <w:rsid w:val="00D86197"/>
    <w:rsid w:val="00D86499"/>
    <w:rsid w:val="00D8752F"/>
    <w:rsid w:val="00D87BD6"/>
    <w:rsid w:val="00D87ECB"/>
    <w:rsid w:val="00D90A75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927"/>
    <w:rsid w:val="00D97DF1"/>
    <w:rsid w:val="00DA122F"/>
    <w:rsid w:val="00DA161E"/>
    <w:rsid w:val="00DA1EAF"/>
    <w:rsid w:val="00DA27C0"/>
    <w:rsid w:val="00DA354F"/>
    <w:rsid w:val="00DA3576"/>
    <w:rsid w:val="00DA3D06"/>
    <w:rsid w:val="00DA3D0C"/>
    <w:rsid w:val="00DA3EDB"/>
    <w:rsid w:val="00DA63CC"/>
    <w:rsid w:val="00DA6C4E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477"/>
    <w:rsid w:val="00DC2B1D"/>
    <w:rsid w:val="00DC40E8"/>
    <w:rsid w:val="00DC5E4C"/>
    <w:rsid w:val="00DC65DB"/>
    <w:rsid w:val="00DC665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4B59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2E2"/>
    <w:rsid w:val="00E02800"/>
    <w:rsid w:val="00E02AAD"/>
    <w:rsid w:val="00E02D4E"/>
    <w:rsid w:val="00E03A4B"/>
    <w:rsid w:val="00E03C85"/>
    <w:rsid w:val="00E04621"/>
    <w:rsid w:val="00E051FD"/>
    <w:rsid w:val="00E07540"/>
    <w:rsid w:val="00E0769B"/>
    <w:rsid w:val="00E07E4A"/>
    <w:rsid w:val="00E10812"/>
    <w:rsid w:val="00E1095A"/>
    <w:rsid w:val="00E11083"/>
    <w:rsid w:val="00E11C34"/>
    <w:rsid w:val="00E138CC"/>
    <w:rsid w:val="00E13A84"/>
    <w:rsid w:val="00E14AFB"/>
    <w:rsid w:val="00E15F13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266C7"/>
    <w:rsid w:val="00E318FB"/>
    <w:rsid w:val="00E31C35"/>
    <w:rsid w:val="00E328D5"/>
    <w:rsid w:val="00E3319F"/>
    <w:rsid w:val="00E332E8"/>
    <w:rsid w:val="00E33B8F"/>
    <w:rsid w:val="00E33D0D"/>
    <w:rsid w:val="00E34CFD"/>
    <w:rsid w:val="00E36B08"/>
    <w:rsid w:val="00E37786"/>
    <w:rsid w:val="00E40624"/>
    <w:rsid w:val="00E408BF"/>
    <w:rsid w:val="00E40DBF"/>
    <w:rsid w:val="00E410E9"/>
    <w:rsid w:val="00E41221"/>
    <w:rsid w:val="00E42AAF"/>
    <w:rsid w:val="00E42B81"/>
    <w:rsid w:val="00E42D0E"/>
    <w:rsid w:val="00E4329F"/>
    <w:rsid w:val="00E43532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5FA2"/>
    <w:rsid w:val="00E96E8E"/>
    <w:rsid w:val="00EA0A2D"/>
    <w:rsid w:val="00EA0BB5"/>
    <w:rsid w:val="00EA1F2A"/>
    <w:rsid w:val="00EA2CE4"/>
    <w:rsid w:val="00EA38BD"/>
    <w:rsid w:val="00EA48C1"/>
    <w:rsid w:val="00EA48D0"/>
    <w:rsid w:val="00EA525E"/>
    <w:rsid w:val="00EA678C"/>
    <w:rsid w:val="00EA6A6E"/>
    <w:rsid w:val="00EA6DCB"/>
    <w:rsid w:val="00EA6F87"/>
    <w:rsid w:val="00EA775A"/>
    <w:rsid w:val="00EA7980"/>
    <w:rsid w:val="00EB0ED9"/>
    <w:rsid w:val="00EB2E0D"/>
    <w:rsid w:val="00EB3482"/>
    <w:rsid w:val="00EB41AE"/>
    <w:rsid w:val="00EB4878"/>
    <w:rsid w:val="00EB4A61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85B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42C7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C2B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265"/>
    <w:rsid w:val="00F445B8"/>
    <w:rsid w:val="00F44755"/>
    <w:rsid w:val="00F44A96"/>
    <w:rsid w:val="00F451CD"/>
    <w:rsid w:val="00F455E0"/>
    <w:rsid w:val="00F45822"/>
    <w:rsid w:val="00F45E7C"/>
    <w:rsid w:val="00F46E98"/>
    <w:rsid w:val="00F51CCB"/>
    <w:rsid w:val="00F520A7"/>
    <w:rsid w:val="00F52E16"/>
    <w:rsid w:val="00F541C1"/>
    <w:rsid w:val="00F5437C"/>
    <w:rsid w:val="00F5458D"/>
    <w:rsid w:val="00F54A5F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67F8D"/>
    <w:rsid w:val="00F71BCF"/>
    <w:rsid w:val="00F71FAA"/>
    <w:rsid w:val="00F72A19"/>
    <w:rsid w:val="00F73385"/>
    <w:rsid w:val="00F738BC"/>
    <w:rsid w:val="00F74219"/>
    <w:rsid w:val="00F75244"/>
    <w:rsid w:val="00F75FEE"/>
    <w:rsid w:val="00F76061"/>
    <w:rsid w:val="00F76241"/>
    <w:rsid w:val="00F7677E"/>
    <w:rsid w:val="00F768C5"/>
    <w:rsid w:val="00F76F3C"/>
    <w:rsid w:val="00F77A82"/>
    <w:rsid w:val="00F808C5"/>
    <w:rsid w:val="00F81D0E"/>
    <w:rsid w:val="00F832E1"/>
    <w:rsid w:val="00F8369D"/>
    <w:rsid w:val="00F839EF"/>
    <w:rsid w:val="00F83A5F"/>
    <w:rsid w:val="00F842F9"/>
    <w:rsid w:val="00F84DD8"/>
    <w:rsid w:val="00F85369"/>
    <w:rsid w:val="00F858DD"/>
    <w:rsid w:val="00F916DE"/>
    <w:rsid w:val="00F93542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4B9D"/>
    <w:rsid w:val="00FC5A1A"/>
    <w:rsid w:val="00FC5CFA"/>
    <w:rsid w:val="00FC64E4"/>
    <w:rsid w:val="00FC6FAC"/>
    <w:rsid w:val="00FD31D4"/>
    <w:rsid w:val="00FD554D"/>
    <w:rsid w:val="00FD5B24"/>
    <w:rsid w:val="00FD5FE4"/>
    <w:rsid w:val="00FD78C7"/>
    <w:rsid w:val="00FD7C05"/>
    <w:rsid w:val="00FE04C8"/>
    <w:rsid w:val="00FE05E8"/>
    <w:rsid w:val="00FE1231"/>
    <w:rsid w:val="00FE1C68"/>
    <w:rsid w:val="00FE30C5"/>
    <w:rsid w:val="00FE31E9"/>
    <w:rsid w:val="00FE362B"/>
    <w:rsid w:val="00FE37EF"/>
    <w:rsid w:val="00FE38BD"/>
    <w:rsid w:val="00FE4237"/>
    <w:rsid w:val="00FE4C63"/>
    <w:rsid w:val="00FE515B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B66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B664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5FF57ACEFA94FDDB94EC99A1438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5742-4428-4FF3-B564-8AB56EDF911C}"/>
      </w:docPartPr>
      <w:docPartBody>
        <w:p w:rsidR="008F5749" w:rsidRDefault="0012602B"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A412DC7101484D16B64CF4628044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625F-FC0F-4C86-B10B-15564A605CAB}"/>
      </w:docPartPr>
      <w:docPartBody>
        <w:p w:rsidR="008F5749" w:rsidRDefault="0012602B"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2602B"/>
    <w:rsid w:val="001A0139"/>
    <w:rsid w:val="00272637"/>
    <w:rsid w:val="0028322A"/>
    <w:rsid w:val="00332318"/>
    <w:rsid w:val="00396534"/>
    <w:rsid w:val="003B480F"/>
    <w:rsid w:val="003B7896"/>
    <w:rsid w:val="004016F6"/>
    <w:rsid w:val="00454D97"/>
    <w:rsid w:val="00481F5D"/>
    <w:rsid w:val="004B3E91"/>
    <w:rsid w:val="004E211E"/>
    <w:rsid w:val="005A4634"/>
    <w:rsid w:val="006052A1"/>
    <w:rsid w:val="00613E02"/>
    <w:rsid w:val="00653AF0"/>
    <w:rsid w:val="00690277"/>
    <w:rsid w:val="007B43C1"/>
    <w:rsid w:val="008561A6"/>
    <w:rsid w:val="00862B13"/>
    <w:rsid w:val="00880C7F"/>
    <w:rsid w:val="008E3059"/>
    <w:rsid w:val="008F5749"/>
    <w:rsid w:val="009203B1"/>
    <w:rsid w:val="00965608"/>
    <w:rsid w:val="00991F7D"/>
    <w:rsid w:val="009C203A"/>
    <w:rsid w:val="00A43775"/>
    <w:rsid w:val="00B3759C"/>
    <w:rsid w:val="00C21573"/>
    <w:rsid w:val="00C36ADC"/>
    <w:rsid w:val="00C81BE1"/>
    <w:rsid w:val="00CD3A86"/>
    <w:rsid w:val="00D26C5B"/>
    <w:rsid w:val="00DE4343"/>
    <w:rsid w:val="00E60AF1"/>
    <w:rsid w:val="00E74829"/>
    <w:rsid w:val="00E82DB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703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802.11-21/1483r3</vt:lpstr>
    </vt:vector>
  </TitlesOfParts>
  <Company>Intel Corporation</Company>
  <LinksUpToDate>false</LinksUpToDate>
  <CharactersWithSpaces>4442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802.11-21/1483r3</dc:title>
  <dc:subject>Submission</dc:subject>
  <dc:creator>minyoung.park@intel.com</dc:creator>
  <cp:keywords>CTPClassification=CTP_NT</cp:keywords>
  <dc:description>[https://mentor.ieee.org/802.11/dcn/21/11-21-1483-03-00be-cc36-cr-cid 7888.docx]</dc:description>
  <cp:lastModifiedBy>Park, Minyoung</cp:lastModifiedBy>
  <cp:revision>29</cp:revision>
  <cp:lastPrinted>2010-05-04T02:47:00Z</cp:lastPrinted>
  <dcterms:created xsi:type="dcterms:W3CDTF">2022-01-27T17:03:00Z</dcterms:created>
  <dcterms:modified xsi:type="dcterms:W3CDTF">2022-02-01T21:58:00Z</dcterms:modified>
  <cp:category>EMLSR - group address frame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