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02484474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158"/>
        <w:gridCol w:w="2225"/>
        <w:gridCol w:w="862"/>
        <w:gridCol w:w="3344"/>
      </w:tblGrid>
      <w:tr w:rsidR="00B6527E" w:rsidRPr="008D2619" w14:paraId="74CACCE1" w14:textId="77777777" w:rsidTr="005A7A86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690CE3A6" w:rsidR="00B6527E" w:rsidRPr="00174660" w:rsidRDefault="008455CC" w:rsidP="009E6D9B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 xml:space="preserve">TGbd </w:t>
            </w:r>
            <w:r w:rsidR="009E6D9B">
              <w:rPr>
                <w:rFonts w:eastAsia="ＭＳ 明朝"/>
                <w:lang w:eastAsia="ja-JP"/>
              </w:rPr>
              <w:t>D2.0</w:t>
            </w:r>
            <w:r w:rsidR="00654E8A">
              <w:rPr>
                <w:rFonts w:eastAsia="ＭＳ 明朝" w:hint="eastAsia"/>
                <w:lang w:eastAsia="ja-JP"/>
              </w:rPr>
              <w:t xml:space="preserve"> </w:t>
            </w:r>
            <w:r w:rsidR="00542A54">
              <w:rPr>
                <w:rFonts w:eastAsia="ＭＳ 明朝"/>
                <w:lang w:eastAsia="ja-JP"/>
              </w:rPr>
              <w:t xml:space="preserve">Comment Resolution </w:t>
            </w:r>
            <w:r>
              <w:rPr>
                <w:rFonts w:eastAsia="ＭＳ 明朝"/>
                <w:lang w:eastAsia="ja-JP"/>
              </w:rPr>
              <w:t xml:space="preserve">for </w:t>
            </w:r>
            <w:r w:rsidR="00D4581D">
              <w:rPr>
                <w:rFonts w:eastAsia="ＭＳ 明朝"/>
                <w:lang w:eastAsia="ja-JP"/>
              </w:rPr>
              <w:t>subclause</w:t>
            </w:r>
            <w:r w:rsidR="0004703E">
              <w:rPr>
                <w:rFonts w:eastAsia="ＭＳ 明朝"/>
                <w:lang w:eastAsia="ja-JP"/>
              </w:rPr>
              <w:t>s</w:t>
            </w:r>
            <w:r w:rsidR="00D4581D">
              <w:rPr>
                <w:rFonts w:eastAsia="ＭＳ 明朝"/>
                <w:lang w:eastAsia="ja-JP"/>
              </w:rPr>
              <w:t xml:space="preserve"> 10.2.3.2</w:t>
            </w:r>
            <w:r w:rsidR="001F6B45">
              <w:rPr>
                <w:rFonts w:eastAsia="ＭＳ 明朝"/>
                <w:lang w:eastAsia="ja-JP"/>
              </w:rPr>
              <w:t>, 10.23.2.9</w:t>
            </w:r>
          </w:p>
        </w:tc>
      </w:tr>
      <w:tr w:rsidR="00B6527E" w14:paraId="0985BDBF" w14:textId="77777777" w:rsidTr="005A7A86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1ABAF31D" w:rsidR="00B6527E" w:rsidRPr="00CC6981" w:rsidRDefault="00B6527E" w:rsidP="007F6342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 w:rsidRPr="1B77B1D1">
              <w:rPr>
                <w:sz w:val="20"/>
              </w:rPr>
              <w:t>Date:</w:t>
            </w:r>
            <w:r w:rsidRPr="1B77B1D1">
              <w:rPr>
                <w:b w:val="0"/>
                <w:sz w:val="20"/>
              </w:rPr>
              <w:t xml:space="preserve">  20</w:t>
            </w:r>
            <w:r w:rsidR="00A6159B">
              <w:rPr>
                <w:b w:val="0"/>
                <w:sz w:val="20"/>
              </w:rPr>
              <w:t>21</w:t>
            </w:r>
            <w:r w:rsidRPr="1B77B1D1">
              <w:rPr>
                <w:b w:val="0"/>
                <w:sz w:val="20"/>
              </w:rPr>
              <w:t>-</w:t>
            </w:r>
            <w:r w:rsidR="00CC6981">
              <w:rPr>
                <w:rFonts w:eastAsia="ＭＳ 明朝" w:hint="eastAsia"/>
                <w:b w:val="0"/>
                <w:sz w:val="20"/>
                <w:lang w:eastAsia="ja-JP"/>
              </w:rPr>
              <w:t>9</w:t>
            </w:r>
            <w:r w:rsidR="00CC6981">
              <w:rPr>
                <w:rFonts w:eastAsia="ＭＳ 明朝"/>
                <w:b w:val="0"/>
                <w:sz w:val="20"/>
                <w:lang w:eastAsia="ja-JP"/>
              </w:rPr>
              <w:t>-</w:t>
            </w:r>
            <w:r w:rsidR="008455CC">
              <w:rPr>
                <w:rFonts w:eastAsia="ＭＳ 明朝" w:hint="eastAsia"/>
                <w:b w:val="0"/>
                <w:sz w:val="20"/>
                <w:lang w:eastAsia="ja-JP"/>
              </w:rPr>
              <w:t>1</w:t>
            </w:r>
            <w:r w:rsidR="008455CC">
              <w:rPr>
                <w:rFonts w:eastAsia="ＭＳ 明朝"/>
                <w:b w:val="0"/>
                <w:sz w:val="20"/>
                <w:lang w:eastAsia="ja-JP"/>
              </w:rPr>
              <w:t>0</w:t>
            </w:r>
          </w:p>
        </w:tc>
      </w:tr>
      <w:tr w:rsidR="00B6527E" w14:paraId="57A19F88" w14:textId="77777777" w:rsidTr="005A7A86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5A7A86">
        <w:trPr>
          <w:jc w:val="center"/>
        </w:trPr>
        <w:tc>
          <w:tcPr>
            <w:tcW w:w="2190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58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816F6" w14:paraId="2A230376" w14:textId="77777777" w:rsidTr="005A7A86">
        <w:trPr>
          <w:jc w:val="center"/>
        </w:trPr>
        <w:tc>
          <w:tcPr>
            <w:tcW w:w="2190" w:type="dxa"/>
            <w:vAlign w:val="center"/>
          </w:tcPr>
          <w:p w14:paraId="7B8F8370" w14:textId="77777777" w:rsidR="00E816F6" w:rsidRPr="00BE194E" w:rsidRDefault="00E816F6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158" w:type="dxa"/>
            <w:vMerge w:val="restart"/>
            <w:vAlign w:val="center"/>
          </w:tcPr>
          <w:p w14:paraId="4BB24C09" w14:textId="77777777" w:rsidR="00E816F6" w:rsidRPr="00B77FE4" w:rsidRDefault="00E816F6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E816F6" w:rsidRPr="00B51D1A" w:rsidRDefault="00E816F6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77777777" w:rsidR="00E816F6" w:rsidRPr="00B77FE4" w:rsidRDefault="00E816F6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E816F6" w14:paraId="58C281AD" w14:textId="77777777" w:rsidTr="005A7A86">
        <w:trPr>
          <w:jc w:val="center"/>
        </w:trPr>
        <w:tc>
          <w:tcPr>
            <w:tcW w:w="2190" w:type="dxa"/>
            <w:vAlign w:val="center"/>
          </w:tcPr>
          <w:p w14:paraId="1C48979E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158" w:type="dxa"/>
            <w:vMerge/>
            <w:vAlign w:val="center"/>
          </w:tcPr>
          <w:p w14:paraId="27ED4265" w14:textId="77777777" w:rsidR="00E816F6" w:rsidRPr="00916022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77777777" w:rsidR="00E816F6" w:rsidRPr="00B6527E" w:rsidRDefault="00E816F6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  <w:tr w:rsidR="00E816F6" w14:paraId="7D063F21" w14:textId="77777777" w:rsidTr="005A7A86">
        <w:trPr>
          <w:jc w:val="center"/>
        </w:trPr>
        <w:tc>
          <w:tcPr>
            <w:tcW w:w="2190" w:type="dxa"/>
            <w:vAlign w:val="center"/>
          </w:tcPr>
          <w:p w14:paraId="38F5A064" w14:textId="47AED939" w:rsidR="00E816F6" w:rsidRPr="00922E81" w:rsidRDefault="6E6CD127" w:rsidP="005A7A86">
            <w:pPr>
              <w:pStyle w:val="T2"/>
              <w:spacing w:after="0"/>
              <w:ind w:left="0" w:right="0"/>
              <w:jc w:val="left"/>
              <w:rPr>
                <w:lang w:eastAsia="ja-JP"/>
              </w:rPr>
            </w:pPr>
            <w:r w:rsidRPr="3FAD5155">
              <w:rPr>
                <w:b w:val="0"/>
                <w:sz w:val="20"/>
                <w:lang w:eastAsia="ja-JP"/>
              </w:rPr>
              <w:t>Masataka Irie</w:t>
            </w:r>
          </w:p>
        </w:tc>
        <w:tc>
          <w:tcPr>
            <w:tcW w:w="1158" w:type="dxa"/>
            <w:vMerge/>
            <w:vAlign w:val="center"/>
          </w:tcPr>
          <w:p w14:paraId="4216EE4D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4C0CEE0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73CD251D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015BD27" w14:textId="746CC81F" w:rsidR="00E816F6" w:rsidRPr="00B6527E" w:rsidRDefault="6E6CD127" w:rsidP="005A7A86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5A7A86">
              <w:rPr>
                <w:b w:val="0"/>
                <w:sz w:val="20"/>
                <w:lang w:val="en-US"/>
              </w:rPr>
              <w:t>irie.masataka@jp.panasonic.com</w:t>
            </w:r>
          </w:p>
        </w:tc>
      </w:tr>
      <w:tr w:rsidR="00E816F6" w14:paraId="21D450ED" w14:textId="77777777" w:rsidTr="005A7A86">
        <w:trPr>
          <w:jc w:val="center"/>
        </w:trPr>
        <w:tc>
          <w:tcPr>
            <w:tcW w:w="2190" w:type="dxa"/>
            <w:vAlign w:val="center"/>
          </w:tcPr>
          <w:p w14:paraId="73B0DD81" w14:textId="6F8F5DF7" w:rsidR="00E816F6" w:rsidRPr="00922E81" w:rsidRDefault="6E6CD127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Kazu Takahashi</w:t>
            </w:r>
          </w:p>
        </w:tc>
        <w:tc>
          <w:tcPr>
            <w:tcW w:w="1158" w:type="dxa"/>
            <w:vMerge/>
            <w:vAlign w:val="center"/>
          </w:tcPr>
          <w:p w14:paraId="632E9C44" w14:textId="77777777" w:rsidR="00E816F6" w:rsidRPr="00922E81" w:rsidRDefault="00E816F6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0E2DC70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0D3927B8" w14:textId="77777777" w:rsidR="00E816F6" w:rsidRPr="00B6527E" w:rsidRDefault="00E816F6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4B57EF4" w14:textId="6A14B4A7" w:rsidR="00E816F6" w:rsidRPr="00B6527E" w:rsidRDefault="6E6CD127" w:rsidP="3FAD5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3FAD5155">
              <w:rPr>
                <w:b w:val="0"/>
                <w:sz w:val="20"/>
              </w:rPr>
              <w:t>takahashi.kazu@jp.panasonic.com</w:t>
            </w:r>
          </w:p>
        </w:tc>
      </w:tr>
      <w:tr w:rsidR="000E4DE4" w14:paraId="42EFB723" w14:textId="77777777" w:rsidTr="005A7A86">
        <w:trPr>
          <w:jc w:val="center"/>
        </w:trPr>
        <w:tc>
          <w:tcPr>
            <w:tcW w:w="2190" w:type="dxa"/>
            <w:vAlign w:val="center"/>
          </w:tcPr>
          <w:p w14:paraId="6931585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Gaius Wee</w:t>
            </w:r>
          </w:p>
        </w:tc>
        <w:tc>
          <w:tcPr>
            <w:tcW w:w="1158" w:type="dxa"/>
            <w:vMerge/>
            <w:vAlign w:val="center"/>
          </w:tcPr>
          <w:p w14:paraId="2517871B" w14:textId="77777777" w:rsidR="000E4DE4" w:rsidRPr="00922E81" w:rsidRDefault="000E4DE4" w:rsidP="000E4DE4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12A6EDCE" w14:textId="2392EEFF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5C698E80">
              <w:rPr>
                <w:b w:val="0"/>
                <w:sz w:val="20"/>
              </w:rPr>
              <w:t>202 Bedok South Ave 1 Singapore 469332</w:t>
            </w:r>
          </w:p>
        </w:tc>
        <w:tc>
          <w:tcPr>
            <w:tcW w:w="862" w:type="dxa"/>
            <w:vAlign w:val="center"/>
          </w:tcPr>
          <w:p w14:paraId="28FDA6E5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5F8555E" w14:textId="77777777" w:rsidR="000E4DE4" w:rsidRPr="00B6527E" w:rsidRDefault="000E4DE4" w:rsidP="000E4DE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307B2">
              <w:rPr>
                <w:b w:val="0"/>
                <w:sz w:val="20"/>
              </w:rPr>
              <w:t>yaohuang.wee@sg.panasonic.com</w:t>
            </w:r>
          </w:p>
        </w:tc>
      </w:tr>
      <w:tr w:rsidR="000E4DE4" w14:paraId="7EBE89E1" w14:textId="77777777" w:rsidTr="005A7A86">
        <w:trPr>
          <w:jc w:val="center"/>
        </w:trPr>
        <w:tc>
          <w:tcPr>
            <w:tcW w:w="2190" w:type="dxa"/>
            <w:vAlign w:val="center"/>
          </w:tcPr>
          <w:p w14:paraId="01519834" w14:textId="37636879" w:rsidR="000E4DE4" w:rsidRPr="00922E81" w:rsidRDefault="000E4DE4" w:rsidP="3FAD515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 w:rsidRPr="3FAD5155">
              <w:rPr>
                <w:rFonts w:eastAsia="ＭＳ 明朝"/>
                <w:b w:val="0"/>
                <w:sz w:val="20"/>
                <w:lang w:eastAsia="ja-JP"/>
              </w:rPr>
              <w:t>Michael Sim</w:t>
            </w:r>
          </w:p>
        </w:tc>
        <w:tc>
          <w:tcPr>
            <w:tcW w:w="1158" w:type="dxa"/>
            <w:vMerge/>
            <w:vAlign w:val="center"/>
          </w:tcPr>
          <w:p w14:paraId="3248B83E" w14:textId="77777777" w:rsidR="000E4DE4" w:rsidRPr="00922E81" w:rsidRDefault="000E4DE4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2AD0E297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2A918573" w14:textId="77777777" w:rsidR="000E4DE4" w:rsidRPr="00B6527E" w:rsidRDefault="000E4DE4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2BB94CA8" w14:textId="7BABC2D2" w:rsidR="000E4DE4" w:rsidRPr="00EF7A85" w:rsidRDefault="000E4DE4" w:rsidP="005A7A86">
            <w:pPr>
              <w:pStyle w:val="T2"/>
              <w:spacing w:after="0"/>
              <w:ind w:left="0" w:right="0"/>
              <w:jc w:val="left"/>
              <w:rPr>
                <w:rFonts w:eastAsia="ＭＳ 明朝"/>
                <w:sz w:val="20"/>
                <w:lang w:eastAsia="ja-JP"/>
              </w:rPr>
            </w:pPr>
            <w:r w:rsidRPr="3FAD5155">
              <w:rPr>
                <w:b w:val="0"/>
                <w:sz w:val="20"/>
              </w:rPr>
              <w:t xml:space="preserve">michael.simhc@sg.panasonic.com </w:t>
            </w:r>
          </w:p>
        </w:tc>
      </w:tr>
    </w:tbl>
    <w:p w14:paraId="6EBC71D0" w14:textId="3A864D8C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6630E8" wp14:editId="08E35122">
                <wp:simplePos x="0" y="0"/>
                <wp:positionH relativeFrom="column">
                  <wp:posOffset>-61434</wp:posOffset>
                </wp:positionH>
                <wp:positionV relativeFrom="paragraph">
                  <wp:posOffset>200025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505134" w14:textId="77777777" w:rsidR="00AF57D9" w:rsidRDefault="00AF57D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3746AC40" w:rsidR="00AF57D9" w:rsidRDefault="00AF57D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resolution of comment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related to subclause 10.2.3.2 (</w:t>
                            </w:r>
                            <w:r w:rsidRPr="00A056D2">
                              <w:rPr>
                                <w:rFonts w:eastAsia="ＭＳ 明朝"/>
                                <w:lang w:eastAsia="ja-JP"/>
                              </w:rPr>
                              <w:t>HCF contention based channel access (EDCA)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) </w:t>
                            </w:r>
                            <w:r>
                              <w:t>on TGbd Draft 2.0</w:t>
                            </w:r>
                          </w:p>
                          <w:p w14:paraId="626B0ED6" w14:textId="77777777" w:rsidR="00AF57D9" w:rsidRPr="00DA5396" w:rsidRDefault="00AF57D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01BC46EE" w:rsidR="00AF57D9" w:rsidRDefault="00AF57D9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CID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s</w:t>
                            </w:r>
                            <w:r w:rsidRPr="00FE1F63"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Cs w:val="22"/>
                                <w:lang w:eastAsia="ja-JP"/>
                              </w:rPr>
                              <w:t>2056, 2057, 2073</w:t>
                            </w:r>
                          </w:p>
                          <w:p w14:paraId="487EFA5B" w14:textId="1AE0C56E" w:rsidR="00AF57D9" w:rsidRDefault="00AF57D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AF57D9" w:rsidRDefault="00AF57D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AF57D9" w:rsidRDefault="00AF57D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23D3A560" w:rsidR="00AF57D9" w:rsidRDefault="00AF57D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38D8CC4F" w14:textId="77777777" w:rsidR="00AF57D9" w:rsidRPr="008C5234" w:rsidRDefault="00AF57D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" o:allowincell="f" stroked="f">
                <v:textbox>
                  <w:txbxContent>
                    <w:p w14:paraId="05505134" w14:textId="77777777" w:rsidR="00AF57D9" w:rsidRDefault="00AF57D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3746AC40" w:rsidR="00AF57D9" w:rsidRDefault="00AF57D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resolution of comment</w:t>
                      </w:r>
                      <w:r>
                        <w:rPr>
                          <w:rFonts w:eastAsia="ＭＳ 明朝"/>
                          <w:lang w:eastAsia="ja-JP"/>
                        </w:rPr>
                        <w:t>s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lang w:eastAsia="ja-JP"/>
                        </w:rPr>
                        <w:t>related to subclause 10.2.3.2 (</w:t>
                      </w:r>
                      <w:r w:rsidRPr="00A056D2">
                        <w:rPr>
                          <w:rFonts w:eastAsia="ＭＳ 明朝"/>
                          <w:lang w:eastAsia="ja-JP"/>
                        </w:rPr>
                        <w:t>HCF contention based channel access (EDCA)</w:t>
                      </w:r>
                      <w:r>
                        <w:rPr>
                          <w:rFonts w:eastAsia="ＭＳ 明朝"/>
                          <w:lang w:eastAsia="ja-JP"/>
                        </w:rPr>
                        <w:t xml:space="preserve">) </w:t>
                      </w:r>
                      <w:r>
                        <w:t>on TGbd Draft 2.0</w:t>
                      </w:r>
                    </w:p>
                    <w:p w14:paraId="626B0ED6" w14:textId="77777777" w:rsidR="00AF57D9" w:rsidRPr="00DA5396" w:rsidRDefault="00AF57D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01BC46EE" w:rsidR="00AF57D9" w:rsidRDefault="00AF57D9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>CID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s</w:t>
                      </w:r>
                      <w:r w:rsidRPr="00FE1F63">
                        <w:rPr>
                          <w:rFonts w:eastAsia="ＭＳ 明朝"/>
                          <w:szCs w:val="22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Cs w:val="22"/>
                          <w:lang w:eastAsia="ja-JP"/>
                        </w:rPr>
                        <w:t>2056, 2057, 2073</w:t>
                      </w:r>
                    </w:p>
                    <w:p w14:paraId="487EFA5B" w14:textId="1AE0C56E" w:rsidR="00AF57D9" w:rsidRDefault="00AF57D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AF57D9" w:rsidRDefault="00AF57D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AF57D9" w:rsidRDefault="00AF57D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23D3A560" w:rsidR="00AF57D9" w:rsidRDefault="00AF57D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38D8CC4F" w14:textId="77777777" w:rsidR="00AF57D9" w:rsidRPr="008C5234" w:rsidRDefault="00AF57D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3AEF29A6" w14:textId="77777777" w:rsidR="00D4581D" w:rsidRDefault="00D4581D" w:rsidP="00D4581D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942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09"/>
        <w:gridCol w:w="1984"/>
        <w:gridCol w:w="2268"/>
        <w:gridCol w:w="2836"/>
      </w:tblGrid>
      <w:tr w:rsidR="00D4581D" w:rsidRPr="007E2CDA" w14:paraId="790075D7" w14:textId="77777777" w:rsidTr="00266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07F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DC8" w14:textId="77777777" w:rsidR="00D4581D" w:rsidRPr="007E2CDA" w:rsidRDefault="00D4581D" w:rsidP="00AF57D9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43F5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E30C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36B" w14:textId="77777777" w:rsidR="00D4581D" w:rsidRPr="007E2CDA" w:rsidRDefault="00D4581D" w:rsidP="00AF57D9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9478" w14:textId="77777777" w:rsidR="00D4581D" w:rsidRPr="007E2CDA" w:rsidRDefault="00D4581D" w:rsidP="00AF57D9">
            <w:pPr>
              <w:rPr>
                <w:b/>
                <w:sz w:val="20"/>
                <w:szCs w:val="20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 xml:space="preserve">Proposed </w:t>
            </w:r>
            <w:r w:rsidRPr="007E2CDA">
              <w:rPr>
                <w:b/>
                <w:sz w:val="20"/>
                <w:szCs w:val="20"/>
              </w:rPr>
              <w:t>Resolution</w:t>
            </w:r>
          </w:p>
        </w:tc>
      </w:tr>
      <w:tr w:rsidR="009517E7" w:rsidRPr="007E2CDA" w14:paraId="59360861" w14:textId="77777777" w:rsidTr="00266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64A" w14:textId="4AEDCE43" w:rsidR="009517E7" w:rsidRDefault="009517E7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6A1" w14:textId="200ECC04" w:rsidR="009517E7" w:rsidRDefault="009517E7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ED9" w14:textId="72B5699A" w:rsidR="009517E7" w:rsidRDefault="009517E7" w:rsidP="009517E7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9.17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4F1" w14:textId="34A122F8" w:rsidR="009517E7" w:rsidRPr="00D4581D" w:rsidRDefault="009517E7" w:rsidP="009517E7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D4581D">
              <w:rPr>
                <w:rFonts w:eastAsia="ＭＳ 明朝"/>
                <w:color w:val="000000"/>
                <w:sz w:val="20"/>
                <w:lang w:eastAsia="ja-JP"/>
              </w:rPr>
              <w:t>Inconsistent "communicating vs operating". Also, communicating Data frames sounds odd; typically that would sent or transmitted.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751" w14:textId="24C75ED5" w:rsidR="009517E7" w:rsidRPr="00D4581D" w:rsidRDefault="009517E7" w:rsidP="009517E7">
            <w:pPr>
              <w:rPr>
                <w:color w:val="000000"/>
                <w:sz w:val="20"/>
              </w:rPr>
            </w:pPr>
            <w:r w:rsidRPr="00D4581D">
              <w:rPr>
                <w:color w:val="000000"/>
                <w:sz w:val="20"/>
              </w:rPr>
              <w:t>Change "When communicating Data frames outside the context of a BSS (dot11OCBAcivated is true)" to "For a STA operating OCB"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9F3" w14:textId="07A72150" w:rsidR="009517E7" w:rsidRDefault="001F6B45" w:rsidP="009517E7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2B1227DB" w14:textId="11F5514E" w:rsidR="00AF57D9" w:rsidRDefault="00AF57D9" w:rsidP="009151FB">
            <w:pPr>
              <w:spacing w:line="259" w:lineRule="auto"/>
              <w:jc w:val="left"/>
              <w:rPr>
                <w:rFonts w:eastAsia="ＭＳ 明朝"/>
                <w:i/>
                <w:sz w:val="20"/>
                <w:lang w:eastAsia="ja-JP"/>
              </w:rPr>
            </w:pPr>
          </w:p>
          <w:p w14:paraId="48DF37AC" w14:textId="7A22443F" w:rsidR="00AF57D9" w:rsidRDefault="001F6B45" w:rsidP="001F6B45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 xml:space="preserve">TGbd Editor: Incorporate the change in </w:t>
            </w:r>
            <w:hyperlink r:id="rId11" w:history="1">
              <w:r w:rsidR="008455CC" w:rsidRPr="002F635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https://mentor.ieee.org/802.11/dcn/21/11-21-1479-00-00bd-d2-0-cr-subclauses-10-2-3-2-10-23-2-9.docx</w:t>
              </w:r>
            </w:hyperlink>
            <w:r w:rsidR="004B62E2">
              <w:rPr>
                <w:rFonts w:eastAsia="ＭＳ 明朝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Pr="004B62E2">
              <w:rPr>
                <w:rFonts w:eastAsia="ＭＳ 明朝"/>
                <w:sz w:val="20"/>
                <w:lang w:eastAsia="ja-JP"/>
              </w:rPr>
              <w:t>for CID 2056</w:t>
            </w:r>
            <w:r>
              <w:rPr>
                <w:rFonts w:eastAsia="ＭＳ 明朝"/>
                <w:sz w:val="20"/>
                <w:lang w:eastAsia="ja-JP"/>
              </w:rPr>
              <w:t>.</w:t>
            </w:r>
          </w:p>
          <w:p w14:paraId="1F830FAC" w14:textId="77777777" w:rsidR="001F6B45" w:rsidRDefault="001F6B45" w:rsidP="001F6B45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5732F6E1" w14:textId="78A95153" w:rsidR="001F6B45" w:rsidRPr="001F6B45" w:rsidRDefault="001F6B45" w:rsidP="001F6B45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1F6B45">
              <w:rPr>
                <w:rFonts w:eastAsia="ＭＳ 明朝"/>
                <w:sz w:val="20"/>
                <w:lang w:eastAsia="ja-JP"/>
              </w:rPr>
              <w:t>Note to TGbd Editor: changes are covered by the resolution for</w:t>
            </w:r>
            <w:r w:rsidR="00BE09FE">
              <w:rPr>
                <w:rFonts w:eastAsia="ＭＳ 明朝"/>
                <w:sz w:val="20"/>
                <w:lang w:eastAsia="ja-JP"/>
              </w:rPr>
              <w:t xml:space="preserve"> CID 2073</w:t>
            </w:r>
            <w:r w:rsidRPr="001F6B45">
              <w:rPr>
                <w:rFonts w:eastAsia="ＭＳ 明朝"/>
                <w:sz w:val="20"/>
                <w:lang w:eastAsia="ja-JP"/>
              </w:rPr>
              <w:t>.</w:t>
            </w:r>
          </w:p>
        </w:tc>
      </w:tr>
      <w:tr w:rsidR="009E0378" w:rsidRPr="007E2CDA" w14:paraId="75C1B5B2" w14:textId="77777777" w:rsidTr="00266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48C4" w14:textId="1F95C368" w:rsidR="009E0378" w:rsidRDefault="009E0378" w:rsidP="009E0378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099" w14:textId="2F0E6B4D" w:rsidR="009E0378" w:rsidRDefault="009E0378" w:rsidP="009E0378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CAA" w14:textId="5737297C" w:rsidR="009E0378" w:rsidRDefault="009E0378" w:rsidP="009E0378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2DB" w14:textId="7A3F62F1" w:rsidR="009E0378" w:rsidRPr="00D4581D" w:rsidRDefault="009E0378" w:rsidP="009E0378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D4581D">
              <w:rPr>
                <w:rFonts w:eastAsia="ＭＳ 明朝"/>
                <w:color w:val="000000"/>
                <w:sz w:val="20"/>
                <w:lang w:eastAsia="ja-JP"/>
              </w:rPr>
              <w:t>"when dot11NGVActivated is false" on top of "dot11OCBActivated is true" is confusing here. Better to clearly identify the conditions (dot11OCBActivated=true and dot11NGVActivated=false, etc.).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05" w14:textId="6CC3C324" w:rsidR="009E0378" w:rsidRPr="00D4581D" w:rsidRDefault="009E0378" w:rsidP="009E0378">
            <w:pPr>
              <w:rPr>
                <w:color w:val="000000"/>
                <w:sz w:val="20"/>
              </w:rPr>
            </w:pPr>
            <w:r w:rsidRPr="00D4581D">
              <w:rPr>
                <w:color w:val="000000"/>
                <w:sz w:val="20"/>
              </w:rPr>
              <w:t>Change sentence ("When communicating...AC).") to read "For a STA operating OCB that is not an NGV STA (dot11OCBActivated is true and dot11NGVActivated is false) the EDCA parameters are... For an NGV STA the EDCA parameters are...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FBD" w14:textId="77777777" w:rsidR="009E0378" w:rsidRDefault="009E0378" w:rsidP="009E0378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76920B4C" w14:textId="77777777" w:rsidR="009E0378" w:rsidRDefault="009E0378" w:rsidP="009E0378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09858A54" w14:textId="5722FC9C" w:rsidR="004B62E2" w:rsidRDefault="004B62E2" w:rsidP="004B62E2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>TGbd Editor: Incorporate the change in</w:t>
            </w:r>
            <w:r w:rsidR="008455CC">
              <w:rPr>
                <w:rFonts w:eastAsia="ＭＳ 明朝"/>
                <w:sz w:val="20"/>
                <w:lang w:eastAsia="ja-JP"/>
              </w:rPr>
              <w:t xml:space="preserve"> </w:t>
            </w:r>
            <w:hyperlink r:id="rId12" w:history="1">
              <w:r w:rsidR="008455CC" w:rsidRPr="002F635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https://mentor.ieee.org/802.11/dcn/21/11-21-1479-00-00bd-d2-0-cr-subclauses-10-2-3-2-10-23-2-9.docx</w:t>
              </w:r>
            </w:hyperlink>
            <w:r w:rsidR="00871A7A">
              <w:rPr>
                <w:rFonts w:eastAsia="ＭＳ 明朝"/>
                <w:sz w:val="20"/>
                <w:lang w:eastAsia="ja-JP"/>
              </w:rPr>
              <w:t xml:space="preserve"> </w:t>
            </w:r>
            <w:r w:rsidR="00871A7A" w:rsidRPr="004B62E2">
              <w:rPr>
                <w:rFonts w:eastAsia="ＭＳ 明朝" w:hint="eastAsia"/>
                <w:sz w:val="20"/>
                <w:lang w:eastAsia="ja-JP"/>
              </w:rPr>
              <w:t xml:space="preserve"> </w:t>
            </w:r>
            <w:r w:rsidR="00871A7A" w:rsidRPr="004B62E2">
              <w:rPr>
                <w:rFonts w:eastAsia="ＭＳ 明朝"/>
                <w:sz w:val="20"/>
                <w:lang w:eastAsia="ja-JP"/>
              </w:rPr>
              <w:t>for</w:t>
            </w:r>
            <w:r w:rsidRPr="004B62E2">
              <w:rPr>
                <w:rFonts w:eastAsia="ＭＳ 明朝"/>
                <w:sz w:val="20"/>
                <w:lang w:eastAsia="ja-JP"/>
              </w:rPr>
              <w:t xml:space="preserve"> CID 205</w:t>
            </w:r>
            <w:r>
              <w:rPr>
                <w:rFonts w:eastAsia="ＭＳ 明朝"/>
                <w:sz w:val="20"/>
                <w:lang w:eastAsia="ja-JP"/>
              </w:rPr>
              <w:t>7.</w:t>
            </w:r>
          </w:p>
          <w:p w14:paraId="7914C6CF" w14:textId="77777777" w:rsidR="009E0378" w:rsidRDefault="009E0378" w:rsidP="009E0378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</w:p>
          <w:p w14:paraId="5C8BAEE7" w14:textId="3174ABAD" w:rsidR="00BE09FE" w:rsidRDefault="00BE09FE" w:rsidP="009E0378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  <w:r w:rsidRPr="001F6B45">
              <w:rPr>
                <w:rFonts w:eastAsia="ＭＳ 明朝"/>
                <w:sz w:val="20"/>
                <w:lang w:eastAsia="ja-JP"/>
              </w:rPr>
              <w:t>Note to TGbd Editor: changes are covered by the resolution for</w:t>
            </w:r>
            <w:r>
              <w:rPr>
                <w:rFonts w:eastAsia="ＭＳ 明朝"/>
                <w:sz w:val="20"/>
                <w:lang w:eastAsia="ja-JP"/>
              </w:rPr>
              <w:t xml:space="preserve"> CID 2073</w:t>
            </w:r>
            <w:r w:rsidRPr="001F6B45">
              <w:rPr>
                <w:rFonts w:eastAsia="ＭＳ 明朝"/>
                <w:sz w:val="20"/>
                <w:lang w:eastAsia="ja-JP"/>
              </w:rPr>
              <w:t>.</w:t>
            </w:r>
          </w:p>
        </w:tc>
      </w:tr>
      <w:tr w:rsidR="004B62E2" w:rsidRPr="007E2CDA" w14:paraId="2E12CEE3" w14:textId="77777777" w:rsidTr="002666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49E" w14:textId="093A37DD" w:rsidR="004B62E2" w:rsidRDefault="004B62E2" w:rsidP="004B62E2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2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F17" w14:textId="57F2E4E9" w:rsidR="004B62E2" w:rsidRDefault="004B62E2" w:rsidP="004B62E2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1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0.2.3.2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B69" w14:textId="1C449411" w:rsidR="004B62E2" w:rsidRDefault="004B62E2" w:rsidP="004B62E2">
            <w:pPr>
              <w:jc w:val="right"/>
              <w:rPr>
                <w:rFonts w:eastAsia="ＭＳ 明朝"/>
                <w:color w:val="000000"/>
                <w:sz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lang w:eastAsia="ja-JP"/>
              </w:rPr>
              <w:t>3</w:t>
            </w:r>
            <w:r>
              <w:rPr>
                <w:rFonts w:eastAsia="ＭＳ 明朝"/>
                <w:color w:val="000000"/>
                <w:sz w:val="20"/>
                <w:lang w:eastAsia="ja-JP"/>
              </w:rPr>
              <w:t>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65A" w14:textId="77777777" w:rsidR="004B62E2" w:rsidRPr="00D4581D" w:rsidRDefault="004B62E2" w:rsidP="004B62E2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D4581D">
              <w:rPr>
                <w:rFonts w:eastAsia="ＭＳ 明朝"/>
                <w:color w:val="000000"/>
                <w:sz w:val="20"/>
                <w:lang w:eastAsia="ja-JP"/>
              </w:rPr>
              <w:t>P39L20 "except for TXOP limits when dot11NGVActivated is false, which shall be set to 0 for each AC" is inconsistent with the text in REVme, 10.23.2.9,</w:t>
            </w:r>
          </w:p>
          <w:p w14:paraId="728D6AAE" w14:textId="77777777" w:rsidR="004B62E2" w:rsidRPr="00D4581D" w:rsidRDefault="004B62E2" w:rsidP="004B62E2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D4581D">
              <w:rPr>
                <w:rFonts w:eastAsia="ＭＳ 明朝"/>
                <w:color w:val="000000"/>
                <w:sz w:val="20"/>
                <w:lang w:eastAsia="ja-JP"/>
              </w:rPr>
              <w:t>"When dot11OCBActivated is true, TXOP limits shall be 0 for each AC."</w:t>
            </w:r>
          </w:p>
          <w:p w14:paraId="057E24FB" w14:textId="36429A0F" w:rsidR="004B62E2" w:rsidRPr="00D4581D" w:rsidRDefault="004B62E2" w:rsidP="004B62E2">
            <w:pPr>
              <w:jc w:val="left"/>
              <w:rPr>
                <w:rFonts w:eastAsia="ＭＳ 明朝"/>
                <w:color w:val="000000"/>
                <w:sz w:val="20"/>
                <w:lang w:eastAsia="ja-JP"/>
              </w:rPr>
            </w:pPr>
            <w:r w:rsidRPr="00D4581D">
              <w:rPr>
                <w:rFonts w:eastAsia="ＭＳ 明朝"/>
                <w:color w:val="000000"/>
                <w:sz w:val="20"/>
                <w:lang w:eastAsia="ja-JP"/>
              </w:rPr>
              <w:t>Also, TXOP limits may not need to be 0 for 60GHz OCB.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0D3D" w14:textId="77777777" w:rsidR="004B62E2" w:rsidRPr="00D4581D" w:rsidRDefault="004B62E2" w:rsidP="004B62E2">
            <w:pPr>
              <w:rPr>
                <w:color w:val="000000"/>
                <w:sz w:val="20"/>
              </w:rPr>
            </w:pPr>
            <w:r w:rsidRPr="00D4581D">
              <w:rPr>
                <w:color w:val="000000"/>
                <w:sz w:val="20"/>
              </w:rPr>
              <w:t>P39L20 Replace "except for TXOP limits when dot11NGVActivated is false and dot11DMGOptionImplemented is false, which shall be set to 0 for each AC"</w:t>
            </w:r>
          </w:p>
          <w:p w14:paraId="5991A431" w14:textId="77777777" w:rsidR="004B62E2" w:rsidRPr="00D4581D" w:rsidRDefault="004B62E2" w:rsidP="004B62E2">
            <w:pPr>
              <w:rPr>
                <w:color w:val="000000"/>
                <w:sz w:val="20"/>
              </w:rPr>
            </w:pPr>
          </w:p>
          <w:p w14:paraId="4354CD22" w14:textId="77777777" w:rsidR="004B62E2" w:rsidRPr="00D4581D" w:rsidRDefault="004B62E2" w:rsidP="004B62E2">
            <w:pPr>
              <w:rPr>
                <w:color w:val="000000"/>
                <w:sz w:val="20"/>
              </w:rPr>
            </w:pPr>
            <w:r w:rsidRPr="00D4581D">
              <w:rPr>
                <w:color w:val="000000"/>
                <w:sz w:val="20"/>
              </w:rPr>
              <w:t>Add subclause 10.23.2.9 to P802.11bd, to amend the text as:</w:t>
            </w:r>
          </w:p>
          <w:p w14:paraId="535D7225" w14:textId="274E6952" w:rsidR="004B62E2" w:rsidRPr="00D4581D" w:rsidRDefault="004B62E2" w:rsidP="004B62E2">
            <w:pPr>
              <w:rPr>
                <w:color w:val="000000"/>
                <w:sz w:val="20"/>
              </w:rPr>
            </w:pPr>
            <w:r w:rsidRPr="00D4581D">
              <w:rPr>
                <w:color w:val="000000"/>
                <w:sz w:val="20"/>
              </w:rPr>
              <w:t>"When dot11OCBActivated is true, dot11NGVActivated is false, and dot11DMGOptionImplemented is false, TXOP limits shall be 0 for each AC"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C15" w14:textId="77777777" w:rsidR="004B62E2" w:rsidRDefault="004B62E2" w:rsidP="004B62E2">
            <w:pPr>
              <w:spacing w:line="259" w:lineRule="auto"/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  <w:r>
              <w:rPr>
                <w:rFonts w:eastAsia="ＭＳ 明朝"/>
                <w:b/>
                <w:sz w:val="20"/>
                <w:lang w:eastAsia="ja-JP"/>
              </w:rPr>
              <w:t>Revised</w:t>
            </w:r>
          </w:p>
          <w:p w14:paraId="636B3459" w14:textId="77777777" w:rsidR="004B62E2" w:rsidRDefault="004B62E2" w:rsidP="004B62E2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</w:p>
          <w:p w14:paraId="22BF5950" w14:textId="1F07AC3A" w:rsidR="00F25D10" w:rsidRDefault="00F25D10" w:rsidP="00F25D10">
            <w:pPr>
              <w:spacing w:line="259" w:lineRule="auto"/>
              <w:jc w:val="left"/>
              <w:rPr>
                <w:rFonts w:eastAsia="ＭＳ 明朝"/>
                <w:sz w:val="20"/>
                <w:lang w:eastAsia="ja-JP"/>
              </w:rPr>
            </w:pPr>
            <w:r w:rsidRPr="00FD5231">
              <w:rPr>
                <w:rFonts w:eastAsia="ＭＳ 明朝" w:hint="eastAsia"/>
                <w:sz w:val="20"/>
                <w:lang w:eastAsia="ja-JP"/>
              </w:rPr>
              <w:t>TGbd Editor: Incorporate the change in</w:t>
            </w:r>
            <w:r w:rsidR="008455CC">
              <w:rPr>
                <w:rFonts w:eastAsia="ＭＳ 明朝"/>
                <w:sz w:val="20"/>
                <w:lang w:eastAsia="ja-JP"/>
              </w:rPr>
              <w:t xml:space="preserve"> </w:t>
            </w:r>
            <w:hyperlink r:id="rId13" w:history="1">
              <w:r w:rsidR="008455CC" w:rsidRPr="002F635B">
                <w:rPr>
                  <w:rStyle w:val="a7"/>
                  <w:rFonts w:eastAsia="ＭＳ 明朝"/>
                  <w:sz w:val="20"/>
                  <w:lang w:eastAsia="ja-JP"/>
                </w:rPr>
                <w:t>https://mentor.ieee.org/802.11/dcn/21/11-21-1479-00-00bd-d2-0-cr-subclauses-10-2-3-2-10-23-2-9.docx</w:t>
              </w:r>
            </w:hyperlink>
            <w:r w:rsidR="00871A7A">
              <w:rPr>
                <w:rFonts w:eastAsia="ＭＳ 明朝"/>
                <w:sz w:val="20"/>
                <w:lang w:eastAsia="ja-JP"/>
              </w:rPr>
              <w:t xml:space="preserve"> </w:t>
            </w:r>
            <w:r w:rsidR="00871A7A" w:rsidRPr="004B62E2">
              <w:rPr>
                <w:rFonts w:eastAsia="ＭＳ 明朝"/>
                <w:sz w:val="20"/>
                <w:lang w:eastAsia="ja-JP"/>
              </w:rPr>
              <w:t>for</w:t>
            </w:r>
            <w:r w:rsidRPr="004B62E2">
              <w:rPr>
                <w:rFonts w:eastAsia="ＭＳ 明朝"/>
                <w:sz w:val="20"/>
                <w:lang w:eastAsia="ja-JP"/>
              </w:rPr>
              <w:t xml:space="preserve"> CID </w:t>
            </w:r>
            <w:r>
              <w:rPr>
                <w:rFonts w:eastAsia="ＭＳ 明朝"/>
                <w:sz w:val="20"/>
                <w:lang w:eastAsia="ja-JP"/>
              </w:rPr>
              <w:t>2073.</w:t>
            </w:r>
          </w:p>
          <w:p w14:paraId="42F0E1CA" w14:textId="55290C07" w:rsidR="004B62E2" w:rsidRDefault="004B62E2" w:rsidP="004B62E2">
            <w:pPr>
              <w:spacing w:line="259" w:lineRule="auto"/>
              <w:jc w:val="left"/>
              <w:rPr>
                <w:rFonts w:eastAsia="ＭＳ 明朝"/>
                <w:b/>
                <w:sz w:val="20"/>
                <w:lang w:eastAsia="ja-JP"/>
              </w:rPr>
            </w:pPr>
          </w:p>
        </w:tc>
      </w:tr>
    </w:tbl>
    <w:p w14:paraId="1BCCC5E2" w14:textId="77777777" w:rsidR="00D4581D" w:rsidRPr="000B499B" w:rsidRDefault="00D4581D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19D03CD8" w14:textId="77777777" w:rsidR="00D4581D" w:rsidRPr="000B499B" w:rsidRDefault="00D4581D" w:rsidP="00D4581D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 w:rsidRPr="000B499B">
        <w:rPr>
          <w:rStyle w:val="af0"/>
          <w:rFonts w:eastAsia="ＭＳ 明朝"/>
          <w:sz w:val="21"/>
          <w:szCs w:val="21"/>
          <w:u w:val="single"/>
          <w:lang w:eastAsia="ja-JP"/>
        </w:rPr>
        <w:t>Discussion</w:t>
      </w:r>
    </w:p>
    <w:p w14:paraId="6FAC759E" w14:textId="77777777" w:rsidR="009E0378" w:rsidRDefault="009E0378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901A0F1" w14:textId="77777777" w:rsidR="009E0378" w:rsidRDefault="009E0378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ID 2056:</w:t>
      </w:r>
      <w:bookmarkStart w:id="0" w:name="_GoBack"/>
      <w:bookmarkEnd w:id="0"/>
    </w:p>
    <w:p w14:paraId="6BF0798D" w14:textId="77777777" w:rsidR="009E0378" w:rsidRDefault="009E0378" w:rsidP="009E0378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6AC63A0" w14:textId="5C8B5A7E" w:rsidR="001F6B45" w:rsidRDefault="009E0378" w:rsidP="009E0378">
      <w:pPr>
        <w:jc w:val="left"/>
        <w:rPr>
          <w:rStyle w:val="af0"/>
          <w:rFonts w:eastAsia="ＭＳ 明朝"/>
          <w:b w:val="0"/>
          <w:bCs w:val="0"/>
          <w:sz w:val="21"/>
          <w:szCs w:val="21"/>
          <w:lang w:eastAsia="ja-JP"/>
        </w:rPr>
      </w:pP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The comment is not for 11bd text but for REVme text. However, we propose to </w:t>
      </w:r>
      <w:r w:rsidR="17C68751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improve 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the related text as part of resolution for CID 2057.</w:t>
      </w:r>
    </w:p>
    <w:p w14:paraId="6CB1F373" w14:textId="766EB3EE" w:rsidR="001F6B45" w:rsidRDefault="001F6B45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06929A02" w14:textId="77777777" w:rsidR="009E0378" w:rsidRDefault="009E0378" w:rsidP="009E0378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C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ID 2057:</w:t>
      </w:r>
    </w:p>
    <w:p w14:paraId="40422B6A" w14:textId="77777777" w:rsidR="009E0378" w:rsidRDefault="009E0378" w:rsidP="009E0378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423AB47" w14:textId="691B690A" w:rsidR="009E0378" w:rsidRDefault="009E0378" w:rsidP="009E0378">
      <w:pPr>
        <w:jc w:val="left"/>
        <w:rPr>
          <w:rStyle w:val="af0"/>
          <w:rFonts w:eastAsia="ＭＳ 明朝"/>
          <w:b w:val="0"/>
          <w:bCs w:val="0"/>
          <w:sz w:val="21"/>
          <w:szCs w:val="21"/>
          <w:lang w:eastAsia="ja-JP"/>
        </w:rPr>
      </w:pP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Agreed in principle. </w:t>
      </w:r>
      <w:r w:rsidR="00F25D10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We propose to use the term “non-NGV STA” that is defined in clause 3 of D2.0. </w:t>
      </w:r>
      <w:r w:rsidR="004B62E2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Also, </w:t>
      </w:r>
      <w:r w:rsidR="00F25D10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as </w:t>
      </w:r>
      <w:r w:rsidR="004B62E2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this exception is based on the speci</w:t>
      </w:r>
      <w:r w:rsidR="00F25D10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fication</w:t>
      </w:r>
      <w:r w:rsidR="004B62E2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 in 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subclause 10.23.2.9</w:t>
      </w:r>
      <w:r w:rsidR="00F25D10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, w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e propose to add</w:t>
      </w:r>
      <w:r w:rsidR="1211BC74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 a reference</w:t>
      </w:r>
      <w:r w:rsidR="004B62E2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 link to the subclause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.</w:t>
      </w:r>
    </w:p>
    <w:p w14:paraId="12025137" w14:textId="25E5B0A5" w:rsidR="009E0378" w:rsidRDefault="009E0378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77B6643C" w14:textId="73634C73" w:rsidR="00F25D10" w:rsidRDefault="00F25D10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>
        <w:rPr>
          <w:rStyle w:val="af0"/>
          <w:rFonts w:eastAsia="ＭＳ 明朝" w:hint="eastAsia"/>
          <w:b w:val="0"/>
          <w:sz w:val="21"/>
          <w:szCs w:val="21"/>
          <w:lang w:eastAsia="ja-JP"/>
        </w:rPr>
        <w:t>W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>hen applying the text “for a non-NGV STA,” applying the proposed change in CID2056 as well would be reasonable for consistency. Please see the whole proposed text below.</w:t>
      </w:r>
    </w:p>
    <w:p w14:paraId="00A2CDD3" w14:textId="77777777" w:rsidR="009E0378" w:rsidRPr="000B499B" w:rsidRDefault="009E0378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56789BB" w14:textId="15C8CB10" w:rsidR="00CC6981" w:rsidRPr="004B62E2" w:rsidRDefault="004B62E2" w:rsidP="00FA7EB2">
      <w:pPr>
        <w:ind w:left="525" w:hangingChars="250" w:hanging="525"/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4B62E2">
        <w:rPr>
          <w:rStyle w:val="af0"/>
          <w:rFonts w:eastAsia="ＭＳ 明朝"/>
          <w:b w:val="0"/>
          <w:i/>
          <w:sz w:val="21"/>
          <w:szCs w:val="21"/>
          <w:lang w:eastAsia="ja-JP"/>
        </w:rPr>
        <w:t>Note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: </w:t>
      </w:r>
      <w:r w:rsidR="001F6B45" w:rsidRPr="004B62E2">
        <w:rPr>
          <w:rStyle w:val="af0"/>
          <w:rFonts w:eastAsia="ＭＳ 明朝"/>
          <w:b w:val="0"/>
          <w:sz w:val="21"/>
          <w:szCs w:val="21"/>
          <w:lang w:eastAsia="ja-JP"/>
        </w:rPr>
        <w:t>communicating vs operating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(OCB)</w:t>
      </w:r>
      <w:r w:rsidR="001F6B45" w:rsidRPr="004B62E2">
        <w:rPr>
          <w:rStyle w:val="af0"/>
          <w:rFonts w:eastAsia="ＭＳ 明朝"/>
          <w:b w:val="0"/>
          <w:sz w:val="21"/>
          <w:szCs w:val="21"/>
          <w:lang w:eastAsia="ja-JP"/>
        </w:rPr>
        <w:t>:</w:t>
      </w:r>
      <w:r w:rsidR="001F6B45" w:rsidRPr="004B62E2">
        <w:rPr>
          <w:rStyle w:val="af0"/>
          <w:rFonts w:eastAsia="ＭＳ 明朝"/>
          <w:b w:val="0"/>
          <w:sz w:val="21"/>
          <w:szCs w:val="21"/>
          <w:lang w:eastAsia="ja-JP"/>
        </w:rPr>
        <w:br/>
        <w:t>We would suggest to follow clause 3 in D2.0:</w:t>
      </w:r>
    </w:p>
    <w:p w14:paraId="35FB38D6" w14:textId="77777777" w:rsidR="00FA7EB2" w:rsidRDefault="00FA7EB2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91AC3A6" w14:textId="3EF41CA2" w:rsidR="00D4581D" w:rsidRDefault="001F6B45" w:rsidP="00D4581D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1F6B45">
        <w:rPr>
          <w:rStyle w:val="af0"/>
          <w:rFonts w:eastAsia="ＭＳ 明朝"/>
          <w:b w:val="0"/>
          <w:noProof/>
          <w:sz w:val="21"/>
          <w:szCs w:val="21"/>
          <w:lang w:val="en-US" w:eastAsia="ja-JP"/>
        </w:rPr>
        <w:drawing>
          <wp:inline distT="0" distB="0" distL="0" distR="0" wp14:anchorId="01D70C4A" wp14:editId="3B39C6AE">
            <wp:extent cx="5943600" cy="7632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9322" w14:textId="61BE36A6" w:rsidR="00D4581D" w:rsidRPr="00F25D10" w:rsidRDefault="00D4581D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5943591E" w14:textId="0D12F349" w:rsidR="00F25D10" w:rsidRPr="00F25D10" w:rsidRDefault="00F25D1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  <w:r w:rsidRPr="00F25D10">
        <w:rPr>
          <w:rStyle w:val="af0"/>
          <w:rFonts w:eastAsia="ＭＳ 明朝"/>
          <w:b w:val="0"/>
          <w:sz w:val="21"/>
          <w:szCs w:val="21"/>
          <w:lang w:eastAsia="ja-JP"/>
        </w:rPr>
        <w:t>CID</w:t>
      </w:r>
      <w:r>
        <w:rPr>
          <w:rStyle w:val="af0"/>
          <w:rFonts w:eastAsia="ＭＳ 明朝"/>
          <w:b w:val="0"/>
          <w:sz w:val="21"/>
          <w:szCs w:val="21"/>
          <w:lang w:eastAsia="ja-JP"/>
        </w:rPr>
        <w:t xml:space="preserve"> 2073</w:t>
      </w:r>
      <w:r w:rsidR="00FA7EB2">
        <w:rPr>
          <w:rStyle w:val="af0"/>
          <w:rFonts w:eastAsia="ＭＳ 明朝"/>
          <w:b w:val="0"/>
          <w:sz w:val="21"/>
          <w:szCs w:val="21"/>
          <w:lang w:eastAsia="ja-JP"/>
        </w:rPr>
        <w:t>:</w:t>
      </w:r>
    </w:p>
    <w:p w14:paraId="73FF10D6" w14:textId="02E8C8D4" w:rsidR="00F25D10" w:rsidRDefault="00F25D1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376D0DFC" w14:textId="52C31112" w:rsidR="00FA7EB2" w:rsidRDefault="00FA7EB2" w:rsidP="00907A46">
      <w:pPr>
        <w:jc w:val="left"/>
        <w:rPr>
          <w:rStyle w:val="af0"/>
          <w:rFonts w:eastAsia="ＭＳ 明朝"/>
          <w:b w:val="0"/>
          <w:bCs w:val="0"/>
          <w:sz w:val="21"/>
          <w:szCs w:val="21"/>
          <w:lang w:eastAsia="ja-JP"/>
        </w:rPr>
      </w:pP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Agreed in principle. Propose the same change as CID2057 for subclause 10.2.3.2, and propose the text change using </w:t>
      </w:r>
      <w:r w:rsidR="0F5B86D7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“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non-NGV</w:t>
      </w:r>
      <w:r w:rsidR="7BF5C7F3"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>"</w:t>
      </w:r>
      <w:r w:rsidRPr="397D646F">
        <w:rPr>
          <w:rStyle w:val="af0"/>
          <w:rFonts w:eastAsia="ＭＳ 明朝"/>
          <w:b w:val="0"/>
          <w:bCs w:val="0"/>
          <w:sz w:val="21"/>
          <w:szCs w:val="21"/>
          <w:lang w:eastAsia="ja-JP"/>
        </w:rPr>
        <w:t xml:space="preserve"> for 10.23.2.9 as well.</w:t>
      </w:r>
    </w:p>
    <w:p w14:paraId="41E0630A" w14:textId="77777777" w:rsidR="00F25D10" w:rsidRPr="00F25D10" w:rsidRDefault="00F25D10" w:rsidP="00907A46">
      <w:pPr>
        <w:jc w:val="left"/>
        <w:rPr>
          <w:rStyle w:val="af0"/>
          <w:rFonts w:eastAsia="ＭＳ 明朝"/>
          <w:b w:val="0"/>
          <w:sz w:val="21"/>
          <w:szCs w:val="21"/>
          <w:lang w:eastAsia="ja-JP"/>
        </w:rPr>
      </w:pPr>
    </w:p>
    <w:p w14:paraId="44AAA4D7" w14:textId="77777777" w:rsidR="00F25D10" w:rsidRPr="000B499B" w:rsidRDefault="00F25D10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</w:p>
    <w:p w14:paraId="51572D2C" w14:textId="4957CE65" w:rsidR="0021597A" w:rsidRPr="000B499B" w:rsidRDefault="000B499B" w:rsidP="00907A46">
      <w:pPr>
        <w:jc w:val="left"/>
        <w:rPr>
          <w:rStyle w:val="af0"/>
          <w:rFonts w:eastAsia="ＭＳ 明朝"/>
          <w:sz w:val="21"/>
          <w:szCs w:val="21"/>
          <w:u w:val="single"/>
          <w:lang w:eastAsia="ja-JP"/>
        </w:rPr>
      </w:pPr>
      <w:r>
        <w:rPr>
          <w:rStyle w:val="af0"/>
          <w:rFonts w:eastAsia="ＭＳ 明朝"/>
          <w:sz w:val="21"/>
          <w:szCs w:val="21"/>
          <w:u w:val="single"/>
          <w:lang w:eastAsia="ja-JP"/>
        </w:rPr>
        <w:t>Proposed changes to D2.0</w:t>
      </w:r>
    </w:p>
    <w:p w14:paraId="03D50284" w14:textId="77777777" w:rsidR="0071631A" w:rsidRPr="000B499B" w:rsidRDefault="0071631A" w:rsidP="0071631A">
      <w:pPr>
        <w:rPr>
          <w:i/>
          <w:sz w:val="21"/>
          <w:szCs w:val="21"/>
          <w:highlight w:val="yellow"/>
          <w:lang w:eastAsia="ja-JP"/>
        </w:rPr>
      </w:pPr>
    </w:p>
    <w:p w14:paraId="7BCE877A" w14:textId="75F859B9" w:rsidR="0071631A" w:rsidRPr="000B499B" w:rsidRDefault="0071631A" w:rsidP="0071631A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 w:rsidR="007C114A">
        <w:rPr>
          <w:i/>
          <w:sz w:val="21"/>
          <w:szCs w:val="21"/>
          <w:highlight w:val="yellow"/>
          <w:lang w:eastAsia="ja-JP"/>
        </w:rPr>
        <w:t>change</w:t>
      </w:r>
      <w:r w:rsidR="009517E7">
        <w:rPr>
          <w:i/>
          <w:sz w:val="21"/>
          <w:szCs w:val="21"/>
          <w:highlight w:val="yellow"/>
          <w:lang w:eastAsia="ja-JP"/>
        </w:rPr>
        <w:t xml:space="preserve"> subclause 10.2.3.2 as follows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69904627" w14:textId="4878B313" w:rsidR="002C5557" w:rsidRDefault="00D4581D" w:rsidP="002C555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D4581D">
        <w:rPr>
          <w:sz w:val="21"/>
          <w:szCs w:val="21"/>
        </w:rPr>
        <w:t>10.2.3.2 HCF contention based channel access (EDCA)</w:t>
      </w:r>
    </w:p>
    <w:p w14:paraId="687DF20C" w14:textId="0BD15D13" w:rsidR="007C114A" w:rsidRPr="007C114A" w:rsidRDefault="007C114A" w:rsidP="00296890">
      <w:pPr>
        <w:autoSpaceDE w:val="0"/>
        <w:autoSpaceDN w:val="0"/>
        <w:adjustRightInd w:val="0"/>
        <w:rPr>
          <w:rFonts w:eastAsia="ＭＳ 明朝"/>
          <w:i/>
          <w:sz w:val="21"/>
          <w:szCs w:val="22"/>
          <w:lang w:val="en-US" w:eastAsia="ja-JP"/>
        </w:rPr>
      </w:pPr>
      <w:r w:rsidRPr="007C114A">
        <w:rPr>
          <w:rFonts w:eastAsia="ＭＳ 明朝" w:hint="eastAsia"/>
          <w:i/>
          <w:sz w:val="21"/>
          <w:szCs w:val="22"/>
          <w:lang w:val="en-US" w:eastAsia="ja-JP"/>
        </w:rPr>
        <w:t>C</w:t>
      </w:r>
      <w:r w:rsidRPr="007C114A">
        <w:rPr>
          <w:rFonts w:eastAsia="ＭＳ 明朝"/>
          <w:i/>
          <w:sz w:val="21"/>
          <w:szCs w:val="22"/>
          <w:lang w:val="en-US" w:eastAsia="ja-JP"/>
        </w:rPr>
        <w:t>hange the 2nd paragraph as follows:</w:t>
      </w:r>
    </w:p>
    <w:p w14:paraId="35CFF148" w14:textId="77777777" w:rsidR="007C114A" w:rsidRDefault="007C114A" w:rsidP="00296890">
      <w:pPr>
        <w:autoSpaceDE w:val="0"/>
        <w:autoSpaceDN w:val="0"/>
        <w:adjustRightInd w:val="0"/>
        <w:rPr>
          <w:rFonts w:eastAsia="ＭＳ 明朝"/>
          <w:sz w:val="21"/>
          <w:szCs w:val="22"/>
          <w:lang w:val="en-US" w:eastAsia="ja-JP"/>
        </w:rPr>
      </w:pPr>
    </w:p>
    <w:p w14:paraId="33C321B4" w14:textId="0D924294" w:rsidR="00296890" w:rsidRPr="00D4581D" w:rsidRDefault="00296890" w:rsidP="00296890">
      <w:pPr>
        <w:autoSpaceDE w:val="0"/>
        <w:autoSpaceDN w:val="0"/>
        <w:adjustRightInd w:val="0"/>
        <w:rPr>
          <w:rFonts w:eastAsia="ＭＳ 明朝"/>
          <w:sz w:val="21"/>
          <w:szCs w:val="22"/>
          <w:lang w:val="en-US" w:eastAsia="ja-JP"/>
        </w:rPr>
      </w:pPr>
      <w:r w:rsidRPr="00D4581D">
        <w:rPr>
          <w:rFonts w:eastAsia="ＭＳ 明朝"/>
          <w:sz w:val="21"/>
          <w:szCs w:val="22"/>
          <w:lang w:val="en-US" w:eastAsia="ja-JP"/>
        </w:rPr>
        <w:t xml:space="preserve">For each AC an enhanced variant of the DCF, </w:t>
      </w:r>
      <w:r w:rsidRPr="00D4581D">
        <w:rPr>
          <w:rFonts w:eastAsia="ＭＳ 明朝"/>
          <w:i/>
          <w:sz w:val="21"/>
          <w:szCs w:val="22"/>
          <w:lang w:val="en-US" w:eastAsia="ja-JP"/>
        </w:rPr>
        <w:t>called an enhanced distributed channel access function (EDCAF)</w:t>
      </w:r>
      <w:r w:rsidRPr="00D4581D">
        <w:rPr>
          <w:rFonts w:eastAsia="ＭＳ 明朝"/>
          <w:sz w:val="21"/>
          <w:szCs w:val="22"/>
          <w:lang w:val="en-US" w:eastAsia="ja-JP"/>
        </w:rPr>
        <w:t>, contends for TXOPs using a set of EDCA parameters.</w:t>
      </w:r>
      <w:r w:rsidRPr="009517E7">
        <w:rPr>
          <w:rFonts w:eastAsia="ＭＳ 明朝"/>
          <w:color w:val="FF0000"/>
          <w:sz w:val="21"/>
          <w:szCs w:val="22"/>
          <w:lang w:val="en-US" w:eastAsia="ja-JP"/>
        </w:rPr>
        <w:t xml:space="preserve"> </w:t>
      </w:r>
      <w:r w:rsidRPr="0058153C">
        <w:rPr>
          <w:rFonts w:eastAsia="ＭＳ 明朝"/>
          <w:strike/>
          <w:color w:val="FF0000"/>
          <w:sz w:val="21"/>
          <w:szCs w:val="22"/>
          <w:lang w:val="en-US" w:eastAsia="ja-JP"/>
        </w:rPr>
        <w:t>When communicating Data frames outside the context of a BSS (dot11OCBActivated is true)</w:t>
      </w:r>
      <w:ins w:id="1" w:author="作成者">
        <w:r w:rsidR="007C114A" w:rsidRPr="009517E7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For a STA </w:t>
        </w:r>
        <w:r w:rsidR="001F6B45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communicating</w:t>
        </w:r>
        <w:r w:rsidR="007C114A" w:rsidRPr="009517E7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</w:t>
        </w:r>
        <w:r w:rsidR="000C61E7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OCB</w:t>
        </w:r>
      </w:ins>
      <w:r w:rsidRPr="00D4581D">
        <w:rPr>
          <w:rFonts w:eastAsia="ＭＳ 明朝"/>
          <w:sz w:val="21"/>
          <w:szCs w:val="22"/>
          <w:lang w:val="en-US" w:eastAsia="ja-JP"/>
        </w:rPr>
        <w:t>, the EDCA parameters are the corresponding default values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D4581D">
        <w:rPr>
          <w:rFonts w:eastAsia="ＭＳ 明朝"/>
          <w:sz w:val="21"/>
          <w:szCs w:val="22"/>
          <w:lang w:val="en-US" w:eastAsia="ja-JP"/>
        </w:rPr>
        <w:t xml:space="preserve">or are as set by the SME in dot11EDCATable </w:t>
      </w:r>
      <w:r w:rsidRPr="00390448">
        <w:rPr>
          <w:rFonts w:eastAsia="ＭＳ 明朝"/>
          <w:sz w:val="21"/>
          <w:szCs w:val="22"/>
          <w:lang w:val="en-US" w:eastAsia="ja-JP"/>
        </w:rPr>
        <w:t xml:space="preserve">(except for TXOP limits </w:t>
      </w:r>
      <w:del w:id="2" w:author="作成者">
        <w:r w:rsidRPr="00FA7EB2" w:rsidDel="004B62E2">
          <w:rPr>
            <w:rFonts w:eastAsia="ＭＳ 明朝"/>
            <w:sz w:val="21"/>
            <w:szCs w:val="22"/>
            <w:u w:val="single"/>
            <w:lang w:val="en-US" w:eastAsia="ja-JP"/>
          </w:rPr>
          <w:delText>when dot11NGVActivated is false</w:delText>
        </w:r>
      </w:del>
      <w:ins w:id="3" w:author="作成者">
        <w:r w:rsidR="00B336DE" w:rsidRPr="0058153C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for a non-NGV STA</w:t>
        </w:r>
      </w:ins>
      <w:r w:rsidRPr="0058153C">
        <w:rPr>
          <w:rFonts w:eastAsia="ＭＳ 明朝"/>
          <w:color w:val="FF0000"/>
          <w:sz w:val="21"/>
          <w:szCs w:val="22"/>
          <w:u w:val="single"/>
          <w:lang w:val="en-US" w:eastAsia="ja-JP"/>
        </w:rPr>
        <w:t>,</w:t>
      </w:r>
      <w:r w:rsidRPr="00390448">
        <w:rPr>
          <w:rFonts w:eastAsia="ＭＳ 明朝"/>
          <w:sz w:val="21"/>
          <w:szCs w:val="22"/>
          <w:lang w:val="en-US" w:eastAsia="ja-JP"/>
        </w:rPr>
        <w:t xml:space="preserve"> which shall be set to 0 for each AC</w:t>
      </w:r>
      <w:ins w:id="4" w:author="作成者">
        <w:r w:rsidR="00615D58" w:rsidRPr="0058153C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as specified in 10.23.2.9 (TXOP limit)</w:t>
        </w:r>
      </w:ins>
      <w:r w:rsidRPr="00390448">
        <w:rPr>
          <w:rFonts w:eastAsia="ＭＳ 明朝"/>
          <w:sz w:val="21"/>
          <w:szCs w:val="22"/>
          <w:lang w:val="en-US" w:eastAsia="ja-JP"/>
        </w:rPr>
        <w:t>)</w:t>
      </w:r>
      <w:ins w:id="5" w:author="作成者">
        <w:r w:rsidR="00FA7EB2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(</w:t>
        </w:r>
        <w:r w:rsidR="00575BEB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#205</w:t>
        </w:r>
        <w:r w:rsidR="00575BEB">
          <w:rPr>
            <w:rFonts w:eastAsia="ＭＳ 明朝" w:hint="eastAsia"/>
            <w:color w:val="FF0000"/>
            <w:sz w:val="21"/>
            <w:szCs w:val="22"/>
            <w:u w:val="single"/>
            <w:lang w:val="en-US" w:eastAsia="ja-JP"/>
          </w:rPr>
          <w:t>6</w:t>
        </w:r>
        <w:r w:rsidR="00575BEB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, </w:t>
        </w:r>
        <w:r w:rsidR="00FA7EB2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#2057, #2073)</w:t>
        </w:r>
      </w:ins>
      <w:r w:rsidRPr="00D4581D">
        <w:rPr>
          <w:rFonts w:eastAsia="ＭＳ 明朝"/>
          <w:sz w:val="21"/>
          <w:szCs w:val="22"/>
          <w:lang w:val="en-US" w:eastAsia="ja-JP"/>
        </w:rPr>
        <w:t>. For a non-AP STA communicating within a non-mesh QoS BSS,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D4581D">
        <w:rPr>
          <w:rFonts w:eastAsia="ＭＳ 明朝"/>
          <w:sz w:val="21"/>
          <w:szCs w:val="22"/>
          <w:lang w:val="en-US" w:eastAsia="ja-JP"/>
        </w:rPr>
        <w:t>the EDCA parameters used are from the EDCA Parameter Set element or (for a non-AP STA prior to associating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D4581D">
        <w:rPr>
          <w:rFonts w:eastAsia="ＭＳ 明朝"/>
          <w:sz w:val="21"/>
          <w:szCs w:val="22"/>
          <w:lang w:val="en-US" w:eastAsia="ja-JP"/>
        </w:rPr>
        <w:t>with an AP of an infrastructure BSS, a mesh STA, or a STA that operates OCB) from the default values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D4581D">
        <w:rPr>
          <w:rFonts w:eastAsia="ＭＳ 明朝"/>
          <w:sz w:val="21"/>
          <w:szCs w:val="22"/>
          <w:lang w:val="en-US" w:eastAsia="ja-JP"/>
        </w:rPr>
        <w:t>for the parameters. The parameters used by the EDCAF to control its operation are defined by</w:t>
      </w:r>
      <w:r>
        <w:rPr>
          <w:rFonts w:eastAsia="ＭＳ 明朝"/>
          <w:sz w:val="21"/>
          <w:szCs w:val="22"/>
          <w:lang w:val="en-US" w:eastAsia="ja-JP"/>
        </w:rPr>
        <w:t xml:space="preserve"> </w:t>
      </w:r>
      <w:r w:rsidRPr="00D4581D">
        <w:rPr>
          <w:rFonts w:eastAsia="ＭＳ 明朝"/>
          <w:sz w:val="21"/>
          <w:szCs w:val="22"/>
          <w:lang w:val="en-US" w:eastAsia="ja-JP"/>
        </w:rPr>
        <w:t>dot11QAPEDCATable at the AP and by dot11EDCATable at the non-AP STA.</w:t>
      </w:r>
    </w:p>
    <w:p w14:paraId="4B5B65AB" w14:textId="3AD1DF71" w:rsidR="006B640A" w:rsidRDefault="006B640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2075C7EC" w14:textId="77777777" w:rsidR="006B640A" w:rsidRDefault="006B640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0986492D" w14:textId="3FD9CE67" w:rsidR="009517E7" w:rsidRPr="000B499B" w:rsidRDefault="009517E7" w:rsidP="009517E7">
      <w:pPr>
        <w:rPr>
          <w:i/>
          <w:sz w:val="21"/>
          <w:szCs w:val="21"/>
          <w:lang w:eastAsia="ja-JP"/>
        </w:rPr>
      </w:pP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TGbd </w:t>
      </w:r>
      <w:r w:rsidRPr="000B499B" w:rsidDel="00980BA1">
        <w:rPr>
          <w:rFonts w:hint="eastAsia"/>
          <w:i/>
          <w:sz w:val="21"/>
          <w:szCs w:val="21"/>
          <w:highlight w:val="yellow"/>
          <w:lang w:eastAsia="ja-JP"/>
        </w:rPr>
        <w:t>E</w:t>
      </w:r>
      <w:r w:rsidRPr="000B499B" w:rsidDel="00980BA1">
        <w:rPr>
          <w:i/>
          <w:sz w:val="21"/>
          <w:szCs w:val="21"/>
          <w:highlight w:val="yellow"/>
          <w:lang w:eastAsia="ja-JP"/>
        </w:rPr>
        <w:t xml:space="preserve">ditor: Please </w:t>
      </w:r>
      <w:r>
        <w:rPr>
          <w:i/>
          <w:sz w:val="21"/>
          <w:szCs w:val="21"/>
          <w:highlight w:val="yellow"/>
          <w:lang w:eastAsia="ja-JP"/>
        </w:rPr>
        <w:t>add the following to TGbd Draft</w:t>
      </w:r>
      <w:r w:rsidRPr="000B499B" w:rsidDel="00980BA1">
        <w:rPr>
          <w:i/>
          <w:sz w:val="21"/>
          <w:szCs w:val="21"/>
          <w:highlight w:val="yellow"/>
          <w:lang w:eastAsia="ja-JP"/>
        </w:rPr>
        <w:t>:</w:t>
      </w:r>
    </w:p>
    <w:p w14:paraId="2DFC1EB0" w14:textId="67AC828D" w:rsidR="009517E7" w:rsidRDefault="009517E7" w:rsidP="009517E7">
      <w:pPr>
        <w:pStyle w:val="IEEEStdsLevel6Header"/>
        <w:numPr>
          <w:ilvl w:val="0"/>
          <w:numId w:val="0"/>
        </w:numPr>
        <w:rPr>
          <w:sz w:val="21"/>
          <w:szCs w:val="21"/>
        </w:rPr>
      </w:pPr>
      <w:r w:rsidRPr="00D4581D">
        <w:rPr>
          <w:sz w:val="21"/>
          <w:szCs w:val="21"/>
        </w:rPr>
        <w:t>10.2</w:t>
      </w:r>
      <w:r>
        <w:rPr>
          <w:sz w:val="21"/>
          <w:szCs w:val="21"/>
        </w:rPr>
        <w:t>3.2.9</w:t>
      </w:r>
      <w:r w:rsidRPr="00D4581D">
        <w:rPr>
          <w:sz w:val="21"/>
          <w:szCs w:val="21"/>
        </w:rPr>
        <w:t xml:space="preserve"> </w:t>
      </w:r>
      <w:r>
        <w:rPr>
          <w:sz w:val="21"/>
          <w:szCs w:val="21"/>
        </w:rPr>
        <w:t>TXOP limits</w:t>
      </w:r>
    </w:p>
    <w:p w14:paraId="3C320E18" w14:textId="4822504F" w:rsidR="009517E7" w:rsidRPr="007C114A" w:rsidRDefault="009517E7" w:rsidP="009517E7">
      <w:pPr>
        <w:autoSpaceDE w:val="0"/>
        <w:autoSpaceDN w:val="0"/>
        <w:adjustRightInd w:val="0"/>
        <w:rPr>
          <w:rFonts w:eastAsia="ＭＳ 明朝"/>
          <w:i/>
          <w:sz w:val="21"/>
          <w:szCs w:val="22"/>
          <w:lang w:val="en-US" w:eastAsia="ja-JP"/>
        </w:rPr>
      </w:pPr>
      <w:r w:rsidRPr="007C114A">
        <w:rPr>
          <w:rFonts w:eastAsia="ＭＳ 明朝" w:hint="eastAsia"/>
          <w:i/>
          <w:sz w:val="21"/>
          <w:szCs w:val="22"/>
          <w:lang w:val="en-US" w:eastAsia="ja-JP"/>
        </w:rPr>
        <w:t>C</w:t>
      </w:r>
      <w:r w:rsidRPr="007C114A">
        <w:rPr>
          <w:rFonts w:eastAsia="ＭＳ 明朝"/>
          <w:i/>
          <w:sz w:val="21"/>
          <w:szCs w:val="22"/>
          <w:lang w:val="en-US" w:eastAsia="ja-JP"/>
        </w:rPr>
        <w:t xml:space="preserve">hange the </w:t>
      </w:r>
      <w:r>
        <w:rPr>
          <w:rFonts w:eastAsia="ＭＳ 明朝"/>
          <w:i/>
          <w:sz w:val="21"/>
          <w:szCs w:val="22"/>
          <w:lang w:val="en-US" w:eastAsia="ja-JP"/>
        </w:rPr>
        <w:t>4th</w:t>
      </w:r>
      <w:r w:rsidRPr="007C114A">
        <w:rPr>
          <w:rFonts w:eastAsia="ＭＳ 明朝"/>
          <w:i/>
          <w:sz w:val="21"/>
          <w:szCs w:val="22"/>
          <w:lang w:val="en-US" w:eastAsia="ja-JP"/>
        </w:rPr>
        <w:t xml:space="preserve"> paragraph as follows:</w:t>
      </w:r>
    </w:p>
    <w:p w14:paraId="18A706CC" w14:textId="1B04EC50" w:rsidR="007C114A" w:rsidRPr="009517E7" w:rsidRDefault="007C114A" w:rsidP="0021597A">
      <w:pPr>
        <w:autoSpaceDE w:val="0"/>
        <w:autoSpaceDN w:val="0"/>
        <w:adjustRightInd w:val="0"/>
        <w:jc w:val="left"/>
        <w:rPr>
          <w:rFonts w:eastAsia="ＭＳ 明朝"/>
          <w:sz w:val="21"/>
          <w:szCs w:val="22"/>
          <w:lang w:val="en-US" w:eastAsia="ja-JP"/>
        </w:rPr>
      </w:pPr>
    </w:p>
    <w:p w14:paraId="26EA89B0" w14:textId="5F95B84D" w:rsidR="007C114A" w:rsidRPr="009517E7" w:rsidRDefault="009517E7" w:rsidP="0021597A">
      <w:pPr>
        <w:autoSpaceDE w:val="0"/>
        <w:autoSpaceDN w:val="0"/>
        <w:adjustRightInd w:val="0"/>
        <w:jc w:val="left"/>
        <w:rPr>
          <w:rFonts w:eastAsia="ＭＳ 明朝"/>
          <w:sz w:val="21"/>
          <w:szCs w:val="22"/>
          <w:lang w:val="en-US" w:eastAsia="ja-JP"/>
        </w:rPr>
      </w:pPr>
      <w:r w:rsidRPr="006B640A">
        <w:rPr>
          <w:rFonts w:eastAsia="ＭＳ 明朝"/>
          <w:strike/>
          <w:color w:val="FF0000"/>
          <w:sz w:val="21"/>
          <w:szCs w:val="22"/>
          <w:lang w:val="en-US" w:eastAsia="ja-JP"/>
        </w:rPr>
        <w:t>When dot11OCBActivated is true</w:t>
      </w:r>
      <w:ins w:id="6" w:author="作成者">
        <w:r w:rsidR="006B640A" w:rsidRPr="009517E7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For a</w:t>
        </w:r>
        <w:r w:rsidR="00FB2D67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 xml:space="preserve"> non-NGV STA</w:t>
        </w:r>
        <w:r w:rsidR="00AF0F51">
          <w:rPr>
            <w:rFonts w:eastAsia="ＭＳ 明朝"/>
            <w:color w:val="FF0000"/>
            <w:sz w:val="21"/>
            <w:szCs w:val="22"/>
            <w:u w:val="single"/>
            <w:lang w:val="en-US" w:eastAsia="ja-JP"/>
          </w:rPr>
          <w:t>(#2073)</w:t>
        </w:r>
      </w:ins>
      <w:r w:rsidRPr="009517E7">
        <w:rPr>
          <w:rFonts w:eastAsia="ＭＳ 明朝"/>
          <w:sz w:val="21"/>
          <w:szCs w:val="22"/>
          <w:lang w:val="en-US" w:eastAsia="ja-JP"/>
        </w:rPr>
        <w:t>, TXOP limits shall be 0 for each AC.</w:t>
      </w:r>
    </w:p>
    <w:p w14:paraId="2A30A692" w14:textId="4F5748A3" w:rsidR="007C114A" w:rsidRDefault="007C114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628A6264" w14:textId="77777777" w:rsidR="007C114A" w:rsidRPr="001233CB" w:rsidRDefault="007C114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402DC183" w14:textId="77777777" w:rsidR="0021597A" w:rsidRPr="00785C38" w:rsidRDefault="0021597A" w:rsidP="0021597A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3665A3D2" w14:textId="7E4A6277" w:rsidR="0021597A" w:rsidRDefault="0021597A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 w:rsidRPr="26011B79">
        <w:rPr>
          <w:rFonts w:eastAsia="ＭＳ 明朝"/>
          <w:lang w:val="en-US" w:eastAsia="ja-JP"/>
        </w:rPr>
        <w:t>[1] Draft P802.11</w:t>
      </w:r>
      <w:r>
        <w:rPr>
          <w:rFonts w:eastAsia="ＭＳ 明朝"/>
          <w:lang w:val="en-US" w:eastAsia="ja-JP"/>
        </w:rPr>
        <w:t>bd</w:t>
      </w:r>
      <w:r w:rsidRPr="26011B79">
        <w:rPr>
          <w:rFonts w:eastAsia="ＭＳ 明朝"/>
          <w:lang w:val="en-US" w:eastAsia="ja-JP"/>
        </w:rPr>
        <w:t xml:space="preserve"> D</w:t>
      </w:r>
      <w:r w:rsidR="000B499B">
        <w:rPr>
          <w:rFonts w:eastAsia="ＭＳ 明朝"/>
          <w:lang w:val="en-US" w:eastAsia="ja-JP"/>
        </w:rPr>
        <w:t>2.0</w:t>
      </w:r>
    </w:p>
    <w:p w14:paraId="43E9D5F6" w14:textId="35A0BC77" w:rsidR="00727154" w:rsidRDefault="00727154" w:rsidP="0021597A">
      <w:pPr>
        <w:autoSpaceDE w:val="0"/>
        <w:autoSpaceDN w:val="0"/>
        <w:adjustRightInd w:val="0"/>
        <w:jc w:val="left"/>
        <w:rPr>
          <w:rFonts w:eastAsia="ＭＳ 明朝"/>
          <w:lang w:val="en-US" w:eastAsia="ja-JP"/>
        </w:rPr>
      </w:pPr>
      <w:r>
        <w:rPr>
          <w:rFonts w:eastAsia="ＭＳ 明朝"/>
          <w:lang w:val="en-US" w:eastAsia="ja-JP"/>
        </w:rPr>
        <w:t xml:space="preserve">[2] </w:t>
      </w:r>
      <w:r w:rsidR="006B640A">
        <w:rPr>
          <w:rFonts w:eastAsia="ＭＳ 明朝"/>
          <w:lang w:val="en-US" w:eastAsia="ja-JP"/>
        </w:rPr>
        <w:t>IEEE</w:t>
      </w:r>
      <w:r w:rsidR="000B499B">
        <w:rPr>
          <w:rFonts w:eastAsia="ＭＳ 明朝"/>
          <w:lang w:val="en-US" w:eastAsia="ja-JP"/>
        </w:rPr>
        <w:t>802.11</w:t>
      </w:r>
      <w:r w:rsidR="006B640A">
        <w:rPr>
          <w:rFonts w:eastAsia="ＭＳ 明朝"/>
          <w:lang w:val="en-US" w:eastAsia="ja-JP"/>
        </w:rPr>
        <w:t>-2020</w:t>
      </w:r>
    </w:p>
    <w:p w14:paraId="62A56A7D" w14:textId="77777777" w:rsidR="00CA25DD" w:rsidRDefault="00CA25DD" w:rsidP="0021597A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</w:p>
    <w:sectPr w:rsidR="00CA25DD" w:rsidSect="00F04FA0">
      <w:headerReference w:type="default" r:id="rId15"/>
      <w:footerReference w:type="default" r:id="rId16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E8A2" w14:textId="77777777" w:rsidR="00AF57D9" w:rsidRDefault="00AF57D9">
      <w:r>
        <w:separator/>
      </w:r>
    </w:p>
  </w:endnote>
  <w:endnote w:type="continuationSeparator" w:id="0">
    <w:p w14:paraId="59C8C4B3" w14:textId="77777777" w:rsidR="00AF57D9" w:rsidRDefault="00A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0D600A19" w:rsidR="00AF57D9" w:rsidRDefault="005812C3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>SUBJECT  \* MERGEFORMAT</w:instrText>
    </w:r>
    <w:r>
      <w:fldChar w:fldCharType="separate"/>
    </w:r>
    <w:r w:rsidR="00AF57D9">
      <w:t>Submission</w:t>
    </w:r>
    <w:r>
      <w:fldChar w:fldCharType="end"/>
    </w:r>
    <w:r w:rsidR="00AF57D9">
      <w:tab/>
      <w:t xml:space="preserve">page </w:t>
    </w:r>
    <w:r w:rsidR="00AF57D9">
      <w:fldChar w:fldCharType="begin"/>
    </w:r>
    <w:r w:rsidR="00AF57D9">
      <w:instrText xml:space="preserve">page </w:instrText>
    </w:r>
    <w:r w:rsidR="00AF57D9">
      <w:fldChar w:fldCharType="separate"/>
    </w:r>
    <w:r>
      <w:rPr>
        <w:noProof/>
      </w:rPr>
      <w:t>2</w:t>
    </w:r>
    <w:r w:rsidR="00AF57D9">
      <w:rPr>
        <w:noProof/>
      </w:rPr>
      <w:fldChar w:fldCharType="end"/>
    </w:r>
    <w:r w:rsidR="00AF57D9">
      <w:tab/>
    </w:r>
    <w:r w:rsidR="00AF57D9">
      <w:rPr>
        <w:rFonts w:eastAsia="ＭＳ 明朝"/>
        <w:lang w:eastAsia="ja-JP"/>
      </w:rPr>
      <w:fldChar w:fldCharType="begin"/>
    </w:r>
    <w:r w:rsidR="00AF57D9">
      <w:rPr>
        <w:rFonts w:eastAsia="ＭＳ 明朝"/>
        <w:lang w:eastAsia="ja-JP"/>
      </w:rPr>
      <w:instrText xml:space="preserve"> COMMENTS  \* MERGEFORMAT </w:instrText>
    </w:r>
    <w:r w:rsidR="00AF57D9">
      <w:rPr>
        <w:rFonts w:eastAsia="ＭＳ 明朝"/>
        <w:lang w:eastAsia="ja-JP"/>
      </w:rPr>
      <w:fldChar w:fldCharType="separate"/>
    </w:r>
    <w:r w:rsidR="00AF57D9">
      <w:rPr>
        <w:rFonts w:eastAsia="ＭＳ 明朝" w:hint="eastAsia"/>
        <w:lang w:eastAsia="ja-JP"/>
      </w:rPr>
      <w:t>Hiroyuki Motozuka</w:t>
    </w:r>
    <w:r w:rsidR="00AF57D9">
      <w:t xml:space="preserve"> (</w:t>
    </w:r>
    <w:r w:rsidR="00AF57D9">
      <w:rPr>
        <w:lang w:eastAsia="zh-CN"/>
      </w:rPr>
      <w:t>Panasonic</w:t>
    </w:r>
    <w:r w:rsidR="00AF57D9">
      <w:t>)</w:t>
    </w:r>
    <w:r w:rsidR="00AF57D9">
      <w:fldChar w:fldCharType="end"/>
    </w:r>
  </w:p>
  <w:p w14:paraId="6B84AE04" w14:textId="77777777" w:rsidR="00AF57D9" w:rsidRPr="00F60BF6" w:rsidRDefault="00AF57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25A3" w14:textId="77777777" w:rsidR="00AF57D9" w:rsidRDefault="00AF57D9">
      <w:r>
        <w:separator/>
      </w:r>
    </w:p>
  </w:footnote>
  <w:footnote w:type="continuationSeparator" w:id="0">
    <w:p w14:paraId="0054D571" w14:textId="77777777" w:rsidR="00AF57D9" w:rsidRDefault="00AF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28FAD9D1" w:rsidR="00AF57D9" w:rsidRPr="00547B1B" w:rsidRDefault="00AF57D9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/>
        <w:lang w:eastAsia="ja-JP"/>
      </w:rPr>
      <w:t>September</w:t>
    </w:r>
    <w:r>
      <w:rPr>
        <w:rFonts w:hint="eastAsia"/>
        <w:lang w:eastAsia="zh-CN"/>
      </w:rPr>
      <w:t xml:space="preserve"> 20</w:t>
    </w:r>
    <w:r>
      <w:rPr>
        <w:rFonts w:eastAsia="ＭＳ 明朝"/>
        <w:lang w:eastAsia="ja-JP"/>
      </w:rPr>
      <w:t>21</w:t>
    </w:r>
    <w:r>
      <w:tab/>
    </w:r>
    <w:r>
      <w:tab/>
    </w:r>
    <w:r w:rsidR="005812C3">
      <w:fldChar w:fldCharType="begin"/>
    </w:r>
    <w:r w:rsidR="005812C3">
      <w:instrText>TITLE  \* MERGEFORMAT</w:instrText>
    </w:r>
    <w:r w:rsidR="005812C3">
      <w:fldChar w:fldCharType="separate"/>
    </w:r>
    <w:r>
      <w:t>doc.: IEEE 802.11-21/</w:t>
    </w:r>
    <w:r w:rsidR="0058153C">
      <w:t>1479</w:t>
    </w:r>
    <w:r>
      <w:t>r0</w:t>
    </w:r>
    <w:r w:rsidR="005812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hybridMultilevel"/>
    <w:tmpl w:val="31BC6C98"/>
    <w:lvl w:ilvl="0" w:tplc="5328A33C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  <w:lvl w:ilvl="1" w:tplc="D1D2F590">
      <w:numFmt w:val="decimal"/>
      <w:lvlText w:val=""/>
      <w:lvlJc w:val="left"/>
    </w:lvl>
    <w:lvl w:ilvl="2" w:tplc="1DA821D2">
      <w:numFmt w:val="decimal"/>
      <w:lvlText w:val=""/>
      <w:lvlJc w:val="left"/>
    </w:lvl>
    <w:lvl w:ilvl="3" w:tplc="C672837E">
      <w:numFmt w:val="decimal"/>
      <w:lvlText w:val=""/>
      <w:lvlJc w:val="left"/>
    </w:lvl>
    <w:lvl w:ilvl="4" w:tplc="1E421F58">
      <w:numFmt w:val="decimal"/>
      <w:lvlText w:val=""/>
      <w:lvlJc w:val="left"/>
    </w:lvl>
    <w:lvl w:ilvl="5" w:tplc="E4147118">
      <w:numFmt w:val="decimal"/>
      <w:lvlText w:val=""/>
      <w:lvlJc w:val="left"/>
    </w:lvl>
    <w:lvl w:ilvl="6" w:tplc="259C144E">
      <w:numFmt w:val="decimal"/>
      <w:lvlText w:val=""/>
      <w:lvlJc w:val="left"/>
    </w:lvl>
    <w:lvl w:ilvl="7" w:tplc="7B62C822">
      <w:numFmt w:val="decimal"/>
      <w:lvlText w:val=""/>
      <w:lvlJc w:val="left"/>
    </w:lvl>
    <w:lvl w:ilvl="8" w:tplc="3CE80D68">
      <w:numFmt w:val="decimal"/>
      <w:lvlText w:val=""/>
      <w:lvlJc w:val="left"/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3216E8"/>
    <w:multiLevelType w:val="hybridMultilevel"/>
    <w:tmpl w:val="01AA42C4"/>
    <w:lvl w:ilvl="0" w:tplc="0430E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" w15:restartNumberingAfterBreak="0">
    <w:nsid w:val="25573BF0"/>
    <w:multiLevelType w:val="hybridMultilevel"/>
    <w:tmpl w:val="C0C85FD8"/>
    <w:lvl w:ilvl="0" w:tplc="BF2A3C0A">
      <w:start w:val="1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340E20"/>
    <w:multiLevelType w:val="hybridMultilevel"/>
    <w:tmpl w:val="4AE4758C"/>
    <w:lvl w:ilvl="0" w:tplc="BD40B608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  <w:lvl w:ilvl="1" w:tplc="DEA646C2">
      <w:numFmt w:val="decimal"/>
      <w:lvlText w:val=""/>
      <w:lvlJc w:val="left"/>
    </w:lvl>
    <w:lvl w:ilvl="2" w:tplc="E9365836">
      <w:numFmt w:val="decimal"/>
      <w:lvlText w:val=""/>
      <w:lvlJc w:val="left"/>
    </w:lvl>
    <w:lvl w:ilvl="3" w:tplc="9E4073EC">
      <w:numFmt w:val="decimal"/>
      <w:lvlText w:val=""/>
      <w:lvlJc w:val="left"/>
    </w:lvl>
    <w:lvl w:ilvl="4" w:tplc="8F1A6B6E">
      <w:numFmt w:val="decimal"/>
      <w:lvlText w:val=""/>
      <w:lvlJc w:val="left"/>
    </w:lvl>
    <w:lvl w:ilvl="5" w:tplc="D364570A">
      <w:numFmt w:val="decimal"/>
      <w:lvlText w:val=""/>
      <w:lvlJc w:val="left"/>
    </w:lvl>
    <w:lvl w:ilvl="6" w:tplc="A41E8716">
      <w:numFmt w:val="decimal"/>
      <w:lvlText w:val=""/>
      <w:lvlJc w:val="left"/>
    </w:lvl>
    <w:lvl w:ilvl="7" w:tplc="F9E2DA30">
      <w:numFmt w:val="decimal"/>
      <w:lvlText w:val=""/>
      <w:lvlJc w:val="left"/>
    </w:lvl>
    <w:lvl w:ilvl="8" w:tplc="241A78BA">
      <w:numFmt w:val="decimal"/>
      <w:lvlText w:val=""/>
      <w:lvlJc w:val="left"/>
    </w:lvl>
  </w:abstractNum>
  <w:abstractNum w:abstractNumId="13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5B6202"/>
    <w:multiLevelType w:val="hybridMultilevel"/>
    <w:tmpl w:val="BADE8EDC"/>
    <w:lvl w:ilvl="0" w:tplc="289C6F6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9D7EF7"/>
    <w:multiLevelType w:val="hybridMultilevel"/>
    <w:tmpl w:val="F0905610"/>
    <w:lvl w:ilvl="0" w:tplc="C2C0D09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C613A1"/>
    <w:multiLevelType w:val="hybridMultilevel"/>
    <w:tmpl w:val="F318770A"/>
    <w:lvl w:ilvl="0" w:tplc="FCBA0B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3C1D72"/>
    <w:multiLevelType w:val="hybridMultilevel"/>
    <w:tmpl w:val="68AE471A"/>
    <w:lvl w:ilvl="0" w:tplc="A020869E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A6BE84">
      <w:numFmt w:val="decimal"/>
      <w:lvlText w:val=""/>
      <w:lvlJc w:val="left"/>
    </w:lvl>
    <w:lvl w:ilvl="2" w:tplc="65E2FDCE">
      <w:numFmt w:val="decimal"/>
      <w:lvlText w:val=""/>
      <w:lvlJc w:val="left"/>
    </w:lvl>
    <w:lvl w:ilvl="3" w:tplc="91B408D0">
      <w:numFmt w:val="decimal"/>
      <w:lvlText w:val=""/>
      <w:lvlJc w:val="left"/>
    </w:lvl>
    <w:lvl w:ilvl="4" w:tplc="67A23DA8">
      <w:numFmt w:val="decimal"/>
      <w:lvlText w:val=""/>
      <w:lvlJc w:val="left"/>
    </w:lvl>
    <w:lvl w:ilvl="5" w:tplc="E3BAD75E">
      <w:numFmt w:val="decimal"/>
      <w:lvlText w:val=""/>
      <w:lvlJc w:val="left"/>
    </w:lvl>
    <w:lvl w:ilvl="6" w:tplc="C326362A">
      <w:numFmt w:val="decimal"/>
      <w:lvlText w:val=""/>
      <w:lvlJc w:val="left"/>
    </w:lvl>
    <w:lvl w:ilvl="7" w:tplc="5C885D20">
      <w:numFmt w:val="decimal"/>
      <w:lvlText w:val=""/>
      <w:lvlJc w:val="left"/>
    </w:lvl>
    <w:lvl w:ilvl="8" w:tplc="11F64988">
      <w:numFmt w:val="decimal"/>
      <w:lvlText w:val=""/>
      <w:lvlJc w:val="left"/>
    </w:lvl>
  </w:abstractNum>
  <w:abstractNum w:abstractNumId="23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33D09"/>
    <w:multiLevelType w:val="hybridMultilevel"/>
    <w:tmpl w:val="7B446128"/>
    <w:lvl w:ilvl="0" w:tplc="9754FE90">
      <w:start w:val="9"/>
      <w:numFmt w:val="bullet"/>
      <w:lvlText w:val="-"/>
      <w:lvlJc w:val="left"/>
      <w:pPr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4A7228"/>
    <w:multiLevelType w:val="hybridMultilevel"/>
    <w:tmpl w:val="625CCD80"/>
    <w:lvl w:ilvl="0" w:tplc="504AB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956C21"/>
    <w:multiLevelType w:val="multilevel"/>
    <w:tmpl w:val="0E729558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FD63794"/>
    <w:multiLevelType w:val="hybridMultilevel"/>
    <w:tmpl w:val="6636B70E"/>
    <w:lvl w:ilvl="0" w:tplc="6CE4D2BE">
      <w:start w:val="9"/>
      <w:numFmt w:val="bullet"/>
      <w:lvlText w:val="-"/>
      <w:lvlJc w:val="left"/>
      <w:pPr>
        <w:ind w:left="470" w:hanging="360"/>
      </w:pPr>
      <w:rPr>
        <w:rFonts w:ascii="Times New Roman" w:eastAsia="Batang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6CE4D2BE">
      <w:start w:val="9"/>
      <w:numFmt w:val="bullet"/>
      <w:lvlText w:val="-"/>
      <w:lvlJc w:val="left"/>
      <w:pPr>
        <w:ind w:left="1790" w:hanging="420"/>
      </w:pPr>
      <w:rPr>
        <w:rFonts w:ascii="Times New Roman" w:eastAsia="Batang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2" w15:restartNumberingAfterBreak="0">
    <w:nsid w:val="715E7B0A"/>
    <w:multiLevelType w:val="hybridMultilevel"/>
    <w:tmpl w:val="74067A4C"/>
    <w:lvl w:ilvl="0" w:tplc="3E221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CE77C7"/>
    <w:multiLevelType w:val="multilevel"/>
    <w:tmpl w:val="E5BC1824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34" w15:restartNumberingAfterBreak="0">
    <w:nsid w:val="73F14691"/>
    <w:multiLevelType w:val="hybridMultilevel"/>
    <w:tmpl w:val="F154DC02"/>
    <w:lvl w:ilvl="0" w:tplc="A3AC9A9C"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E01AD3"/>
    <w:multiLevelType w:val="hybridMultilevel"/>
    <w:tmpl w:val="C180DE2E"/>
    <w:lvl w:ilvl="0" w:tplc="94309C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01D85"/>
    <w:multiLevelType w:val="hybridMultilevel"/>
    <w:tmpl w:val="F9BE8802"/>
    <w:lvl w:ilvl="0" w:tplc="076641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38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22"/>
  </w:num>
  <w:num w:numId="11">
    <w:abstractNumId w:val="25"/>
  </w:num>
  <w:num w:numId="12">
    <w:abstractNumId w:val="2"/>
  </w:num>
  <w:num w:numId="13">
    <w:abstractNumId w:val="30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3"/>
  </w:num>
  <w:num w:numId="18">
    <w:abstractNumId w:val="9"/>
  </w:num>
  <w:num w:numId="19">
    <w:abstractNumId w:val="26"/>
  </w:num>
  <w:num w:numId="20">
    <w:abstractNumId w:val="30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7"/>
  </w:num>
  <w:num w:numId="22">
    <w:abstractNumId w:val="12"/>
  </w:num>
  <w:num w:numId="23">
    <w:abstractNumId w:val="18"/>
  </w:num>
  <w:num w:numId="24">
    <w:abstractNumId w:val="39"/>
  </w:num>
  <w:num w:numId="25">
    <w:abstractNumId w:val="28"/>
  </w:num>
  <w:num w:numId="26">
    <w:abstractNumId w:val="8"/>
  </w:num>
  <w:num w:numId="27">
    <w:abstractNumId w:val="15"/>
  </w:num>
  <w:num w:numId="28">
    <w:abstractNumId w:val="14"/>
  </w:num>
  <w:num w:numId="29">
    <w:abstractNumId w:val="5"/>
  </w:num>
  <w:num w:numId="30">
    <w:abstractNumId w:val="11"/>
  </w:num>
  <w:num w:numId="31">
    <w:abstractNumId w:val="23"/>
  </w:num>
  <w:num w:numId="32">
    <w:abstractNumId w:val="19"/>
  </w:num>
  <w:num w:numId="33">
    <w:abstractNumId w:val="16"/>
  </w:num>
  <w:num w:numId="34">
    <w:abstractNumId w:val="37"/>
  </w:num>
  <w:num w:numId="35">
    <w:abstractNumId w:val="21"/>
  </w:num>
  <w:num w:numId="36">
    <w:abstractNumId w:val="34"/>
  </w:num>
  <w:num w:numId="37">
    <w:abstractNumId w:val="17"/>
  </w:num>
  <w:num w:numId="38">
    <w:abstractNumId w:val="36"/>
  </w:num>
  <w:num w:numId="39">
    <w:abstractNumId w:val="31"/>
  </w:num>
  <w:num w:numId="40">
    <w:abstractNumId w:val="10"/>
  </w:num>
  <w:num w:numId="41">
    <w:abstractNumId w:val="20"/>
  </w:num>
  <w:num w:numId="42">
    <w:abstractNumId w:val="32"/>
  </w:num>
  <w:num w:numId="43">
    <w:abstractNumId w:val="29"/>
  </w:num>
  <w:num w:numId="44">
    <w:abstractNumId w:val="6"/>
  </w:num>
  <w:num w:numId="45">
    <w:abstractNumId w:val="24"/>
  </w:num>
  <w:num w:numId="4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142"/>
    <w:rsid w:val="00007917"/>
    <w:rsid w:val="00010CA8"/>
    <w:rsid w:val="0001288C"/>
    <w:rsid w:val="000128B4"/>
    <w:rsid w:val="00013A38"/>
    <w:rsid w:val="0001444B"/>
    <w:rsid w:val="000157E4"/>
    <w:rsid w:val="00016100"/>
    <w:rsid w:val="000167D0"/>
    <w:rsid w:val="000172C9"/>
    <w:rsid w:val="000205DE"/>
    <w:rsid w:val="00020D58"/>
    <w:rsid w:val="00020FC4"/>
    <w:rsid w:val="000225F0"/>
    <w:rsid w:val="000239F2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57BD"/>
    <w:rsid w:val="0004629C"/>
    <w:rsid w:val="0004703E"/>
    <w:rsid w:val="00050754"/>
    <w:rsid w:val="00050BB2"/>
    <w:rsid w:val="000514EB"/>
    <w:rsid w:val="00052424"/>
    <w:rsid w:val="00052796"/>
    <w:rsid w:val="00054023"/>
    <w:rsid w:val="000543F7"/>
    <w:rsid w:val="0005470B"/>
    <w:rsid w:val="00054966"/>
    <w:rsid w:val="000558A3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34C"/>
    <w:rsid w:val="00066D8A"/>
    <w:rsid w:val="0006756F"/>
    <w:rsid w:val="00070494"/>
    <w:rsid w:val="0007204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B90"/>
    <w:rsid w:val="000A6CC0"/>
    <w:rsid w:val="000B014C"/>
    <w:rsid w:val="000B02F9"/>
    <w:rsid w:val="000B3266"/>
    <w:rsid w:val="000B499B"/>
    <w:rsid w:val="000B624C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C61E7"/>
    <w:rsid w:val="000D01A8"/>
    <w:rsid w:val="000D2869"/>
    <w:rsid w:val="000D3CFB"/>
    <w:rsid w:val="000D58AE"/>
    <w:rsid w:val="000D7832"/>
    <w:rsid w:val="000E0CE9"/>
    <w:rsid w:val="000E2CA6"/>
    <w:rsid w:val="000E3163"/>
    <w:rsid w:val="000E36C2"/>
    <w:rsid w:val="000E3701"/>
    <w:rsid w:val="000E4DD1"/>
    <w:rsid w:val="000E4DE4"/>
    <w:rsid w:val="000E5450"/>
    <w:rsid w:val="000E6352"/>
    <w:rsid w:val="000F09C1"/>
    <w:rsid w:val="000F1E91"/>
    <w:rsid w:val="000F2C4C"/>
    <w:rsid w:val="000F499C"/>
    <w:rsid w:val="000F5F2B"/>
    <w:rsid w:val="000F6CED"/>
    <w:rsid w:val="000F7838"/>
    <w:rsid w:val="000F7A21"/>
    <w:rsid w:val="000F7C95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0441"/>
    <w:rsid w:val="00121628"/>
    <w:rsid w:val="00122858"/>
    <w:rsid w:val="001233CB"/>
    <w:rsid w:val="0012478F"/>
    <w:rsid w:val="00126740"/>
    <w:rsid w:val="001278AD"/>
    <w:rsid w:val="001318F9"/>
    <w:rsid w:val="00132348"/>
    <w:rsid w:val="001323E9"/>
    <w:rsid w:val="00132843"/>
    <w:rsid w:val="001348F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6C3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F03"/>
    <w:rsid w:val="001562EA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3F2E"/>
    <w:rsid w:val="001640E9"/>
    <w:rsid w:val="00166634"/>
    <w:rsid w:val="00167953"/>
    <w:rsid w:val="00167C6D"/>
    <w:rsid w:val="00170A3C"/>
    <w:rsid w:val="0017297B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08D2"/>
    <w:rsid w:val="0018451F"/>
    <w:rsid w:val="00184E0C"/>
    <w:rsid w:val="00184E39"/>
    <w:rsid w:val="00185986"/>
    <w:rsid w:val="001911EC"/>
    <w:rsid w:val="00191A34"/>
    <w:rsid w:val="00191F9E"/>
    <w:rsid w:val="00192A58"/>
    <w:rsid w:val="00192A5B"/>
    <w:rsid w:val="00192BD2"/>
    <w:rsid w:val="00194C87"/>
    <w:rsid w:val="00194FBF"/>
    <w:rsid w:val="0019529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EA8"/>
    <w:rsid w:val="001B093E"/>
    <w:rsid w:val="001B1F75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5E9C"/>
    <w:rsid w:val="001D6097"/>
    <w:rsid w:val="001D624C"/>
    <w:rsid w:val="001D6DD2"/>
    <w:rsid w:val="001D723B"/>
    <w:rsid w:val="001D7BA8"/>
    <w:rsid w:val="001E048B"/>
    <w:rsid w:val="001E0942"/>
    <w:rsid w:val="001E1245"/>
    <w:rsid w:val="001E2747"/>
    <w:rsid w:val="001E2FAA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01C"/>
    <w:rsid w:val="001F546A"/>
    <w:rsid w:val="001F6580"/>
    <w:rsid w:val="001F6B45"/>
    <w:rsid w:val="001F796D"/>
    <w:rsid w:val="00201893"/>
    <w:rsid w:val="00201FF8"/>
    <w:rsid w:val="0020327E"/>
    <w:rsid w:val="002060CE"/>
    <w:rsid w:val="0020642D"/>
    <w:rsid w:val="002065CE"/>
    <w:rsid w:val="00206A2C"/>
    <w:rsid w:val="00206BB7"/>
    <w:rsid w:val="002071F4"/>
    <w:rsid w:val="00207CEB"/>
    <w:rsid w:val="00210200"/>
    <w:rsid w:val="00210485"/>
    <w:rsid w:val="00210E83"/>
    <w:rsid w:val="0021113C"/>
    <w:rsid w:val="00211CBE"/>
    <w:rsid w:val="00212A9C"/>
    <w:rsid w:val="0021597A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58D3"/>
    <w:rsid w:val="002465FB"/>
    <w:rsid w:val="00250605"/>
    <w:rsid w:val="00250A92"/>
    <w:rsid w:val="00250CF0"/>
    <w:rsid w:val="002534BA"/>
    <w:rsid w:val="00254286"/>
    <w:rsid w:val="002545BF"/>
    <w:rsid w:val="0025518D"/>
    <w:rsid w:val="00256225"/>
    <w:rsid w:val="0026028B"/>
    <w:rsid w:val="00261124"/>
    <w:rsid w:val="002617ED"/>
    <w:rsid w:val="002633B1"/>
    <w:rsid w:val="00264EFE"/>
    <w:rsid w:val="0026618A"/>
    <w:rsid w:val="00266606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0C6E"/>
    <w:rsid w:val="00291DF9"/>
    <w:rsid w:val="002929AC"/>
    <w:rsid w:val="00293F73"/>
    <w:rsid w:val="002948EB"/>
    <w:rsid w:val="0029575F"/>
    <w:rsid w:val="00296890"/>
    <w:rsid w:val="002A0C93"/>
    <w:rsid w:val="002A22AE"/>
    <w:rsid w:val="002A3512"/>
    <w:rsid w:val="002A3868"/>
    <w:rsid w:val="002A390D"/>
    <w:rsid w:val="002A4A5B"/>
    <w:rsid w:val="002A54E1"/>
    <w:rsid w:val="002A7D97"/>
    <w:rsid w:val="002B2687"/>
    <w:rsid w:val="002B2EB4"/>
    <w:rsid w:val="002B3890"/>
    <w:rsid w:val="002B436C"/>
    <w:rsid w:val="002B6510"/>
    <w:rsid w:val="002C00DD"/>
    <w:rsid w:val="002C1AEE"/>
    <w:rsid w:val="002C2E65"/>
    <w:rsid w:val="002C3BC5"/>
    <w:rsid w:val="002C4259"/>
    <w:rsid w:val="002C5528"/>
    <w:rsid w:val="002C5557"/>
    <w:rsid w:val="002D02D7"/>
    <w:rsid w:val="002D244C"/>
    <w:rsid w:val="002D2EA5"/>
    <w:rsid w:val="002D4185"/>
    <w:rsid w:val="002D44BE"/>
    <w:rsid w:val="002D5309"/>
    <w:rsid w:val="002D5511"/>
    <w:rsid w:val="002D6B31"/>
    <w:rsid w:val="002D71CB"/>
    <w:rsid w:val="002E0129"/>
    <w:rsid w:val="002E0D91"/>
    <w:rsid w:val="002E13B4"/>
    <w:rsid w:val="002E17AD"/>
    <w:rsid w:val="002E18F8"/>
    <w:rsid w:val="002E1D58"/>
    <w:rsid w:val="002E26A6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BA5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0AC9"/>
    <w:rsid w:val="003035CE"/>
    <w:rsid w:val="00303AA2"/>
    <w:rsid w:val="0030498F"/>
    <w:rsid w:val="00305F50"/>
    <w:rsid w:val="003063FB"/>
    <w:rsid w:val="003105D0"/>
    <w:rsid w:val="00310A42"/>
    <w:rsid w:val="003111D3"/>
    <w:rsid w:val="003111DF"/>
    <w:rsid w:val="00311632"/>
    <w:rsid w:val="00312EB7"/>
    <w:rsid w:val="00314DE7"/>
    <w:rsid w:val="003165E2"/>
    <w:rsid w:val="0031695F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227C"/>
    <w:rsid w:val="00352758"/>
    <w:rsid w:val="0035355E"/>
    <w:rsid w:val="00353808"/>
    <w:rsid w:val="003541FA"/>
    <w:rsid w:val="00356F90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766BC"/>
    <w:rsid w:val="00380CED"/>
    <w:rsid w:val="003837F2"/>
    <w:rsid w:val="003838B3"/>
    <w:rsid w:val="00383CE6"/>
    <w:rsid w:val="00384647"/>
    <w:rsid w:val="0038559E"/>
    <w:rsid w:val="003856F4"/>
    <w:rsid w:val="0038741C"/>
    <w:rsid w:val="00390150"/>
    <w:rsid w:val="00390448"/>
    <w:rsid w:val="0039128C"/>
    <w:rsid w:val="003929FD"/>
    <w:rsid w:val="003941E2"/>
    <w:rsid w:val="00395A91"/>
    <w:rsid w:val="00397A0B"/>
    <w:rsid w:val="003A025E"/>
    <w:rsid w:val="003A02BF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B051C"/>
    <w:rsid w:val="003B2E39"/>
    <w:rsid w:val="003B4ED2"/>
    <w:rsid w:val="003C0B0B"/>
    <w:rsid w:val="003C0F5C"/>
    <w:rsid w:val="003C1F37"/>
    <w:rsid w:val="003C3629"/>
    <w:rsid w:val="003C566C"/>
    <w:rsid w:val="003C6D4E"/>
    <w:rsid w:val="003D0139"/>
    <w:rsid w:val="003D045F"/>
    <w:rsid w:val="003D1229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F074F"/>
    <w:rsid w:val="003F11D9"/>
    <w:rsid w:val="003F21E3"/>
    <w:rsid w:val="003F34BF"/>
    <w:rsid w:val="003F3739"/>
    <w:rsid w:val="003F38D6"/>
    <w:rsid w:val="003F3CC2"/>
    <w:rsid w:val="003F4755"/>
    <w:rsid w:val="003F4779"/>
    <w:rsid w:val="003F495E"/>
    <w:rsid w:val="003F4B3C"/>
    <w:rsid w:val="003F6A2D"/>
    <w:rsid w:val="003F6C71"/>
    <w:rsid w:val="003F77D3"/>
    <w:rsid w:val="003F78AB"/>
    <w:rsid w:val="003F79E9"/>
    <w:rsid w:val="00400927"/>
    <w:rsid w:val="0040358F"/>
    <w:rsid w:val="00404C3E"/>
    <w:rsid w:val="00405322"/>
    <w:rsid w:val="00407C1B"/>
    <w:rsid w:val="00410E45"/>
    <w:rsid w:val="0041125A"/>
    <w:rsid w:val="0041233C"/>
    <w:rsid w:val="00412C5C"/>
    <w:rsid w:val="00413167"/>
    <w:rsid w:val="00414100"/>
    <w:rsid w:val="004153A5"/>
    <w:rsid w:val="00415771"/>
    <w:rsid w:val="00415D97"/>
    <w:rsid w:val="004163F2"/>
    <w:rsid w:val="00416503"/>
    <w:rsid w:val="00416BE3"/>
    <w:rsid w:val="00416C5E"/>
    <w:rsid w:val="00422303"/>
    <w:rsid w:val="004224E2"/>
    <w:rsid w:val="00425B89"/>
    <w:rsid w:val="00426951"/>
    <w:rsid w:val="0043036F"/>
    <w:rsid w:val="00432950"/>
    <w:rsid w:val="00433406"/>
    <w:rsid w:val="00433BF2"/>
    <w:rsid w:val="00434CAA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4D44"/>
    <w:rsid w:val="004557BB"/>
    <w:rsid w:val="00455F9B"/>
    <w:rsid w:val="00457190"/>
    <w:rsid w:val="004574B5"/>
    <w:rsid w:val="00457AB0"/>
    <w:rsid w:val="00461D6D"/>
    <w:rsid w:val="004622B1"/>
    <w:rsid w:val="00463D62"/>
    <w:rsid w:val="004641EF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602E"/>
    <w:rsid w:val="00476E23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5FC0"/>
    <w:rsid w:val="004A762E"/>
    <w:rsid w:val="004A7932"/>
    <w:rsid w:val="004B064B"/>
    <w:rsid w:val="004B0818"/>
    <w:rsid w:val="004B16A2"/>
    <w:rsid w:val="004B2A3C"/>
    <w:rsid w:val="004B2B71"/>
    <w:rsid w:val="004B36B2"/>
    <w:rsid w:val="004B3781"/>
    <w:rsid w:val="004B546D"/>
    <w:rsid w:val="004B5698"/>
    <w:rsid w:val="004B6163"/>
    <w:rsid w:val="004B62E2"/>
    <w:rsid w:val="004B69AF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D0106"/>
    <w:rsid w:val="004D0485"/>
    <w:rsid w:val="004D0C25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B58"/>
    <w:rsid w:val="00503CC5"/>
    <w:rsid w:val="00503D1D"/>
    <w:rsid w:val="00503EE9"/>
    <w:rsid w:val="005055A8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215"/>
    <w:rsid w:val="0052741F"/>
    <w:rsid w:val="005278D2"/>
    <w:rsid w:val="00527E78"/>
    <w:rsid w:val="0053207D"/>
    <w:rsid w:val="005352E1"/>
    <w:rsid w:val="00536062"/>
    <w:rsid w:val="005364A1"/>
    <w:rsid w:val="0053793F"/>
    <w:rsid w:val="00540946"/>
    <w:rsid w:val="00540D9C"/>
    <w:rsid w:val="005410A9"/>
    <w:rsid w:val="005413DE"/>
    <w:rsid w:val="005419DF"/>
    <w:rsid w:val="00542A54"/>
    <w:rsid w:val="00543E85"/>
    <w:rsid w:val="00545AAE"/>
    <w:rsid w:val="005463D0"/>
    <w:rsid w:val="00547544"/>
    <w:rsid w:val="00547A2F"/>
    <w:rsid w:val="00547B1B"/>
    <w:rsid w:val="00550228"/>
    <w:rsid w:val="0055097B"/>
    <w:rsid w:val="00550C84"/>
    <w:rsid w:val="00551162"/>
    <w:rsid w:val="0055128B"/>
    <w:rsid w:val="00552053"/>
    <w:rsid w:val="0055267F"/>
    <w:rsid w:val="00552975"/>
    <w:rsid w:val="00553249"/>
    <w:rsid w:val="00557461"/>
    <w:rsid w:val="00563DA8"/>
    <w:rsid w:val="0056504A"/>
    <w:rsid w:val="005653C8"/>
    <w:rsid w:val="0056693F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4E84"/>
    <w:rsid w:val="00575138"/>
    <w:rsid w:val="00575BEB"/>
    <w:rsid w:val="00576254"/>
    <w:rsid w:val="00576508"/>
    <w:rsid w:val="00576EEC"/>
    <w:rsid w:val="00577F47"/>
    <w:rsid w:val="00577FD0"/>
    <w:rsid w:val="0058014F"/>
    <w:rsid w:val="0058112D"/>
    <w:rsid w:val="005812C3"/>
    <w:rsid w:val="0058153C"/>
    <w:rsid w:val="00581754"/>
    <w:rsid w:val="00583665"/>
    <w:rsid w:val="00583917"/>
    <w:rsid w:val="00584126"/>
    <w:rsid w:val="005865F3"/>
    <w:rsid w:val="005868AA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155"/>
    <w:rsid w:val="005A4D61"/>
    <w:rsid w:val="005A4EC3"/>
    <w:rsid w:val="005A62BA"/>
    <w:rsid w:val="005A744A"/>
    <w:rsid w:val="005A7A54"/>
    <w:rsid w:val="005A7A86"/>
    <w:rsid w:val="005B08E0"/>
    <w:rsid w:val="005B2560"/>
    <w:rsid w:val="005B2902"/>
    <w:rsid w:val="005B33DA"/>
    <w:rsid w:val="005B341A"/>
    <w:rsid w:val="005B3884"/>
    <w:rsid w:val="005B578D"/>
    <w:rsid w:val="005B6802"/>
    <w:rsid w:val="005C1317"/>
    <w:rsid w:val="005C1485"/>
    <w:rsid w:val="005C202F"/>
    <w:rsid w:val="005C3139"/>
    <w:rsid w:val="005C3455"/>
    <w:rsid w:val="005C5486"/>
    <w:rsid w:val="005C5A0B"/>
    <w:rsid w:val="005C6746"/>
    <w:rsid w:val="005C6813"/>
    <w:rsid w:val="005C7549"/>
    <w:rsid w:val="005D0034"/>
    <w:rsid w:val="005D055E"/>
    <w:rsid w:val="005D17ED"/>
    <w:rsid w:val="005D1B8C"/>
    <w:rsid w:val="005D3ACB"/>
    <w:rsid w:val="005D428F"/>
    <w:rsid w:val="005D4B51"/>
    <w:rsid w:val="005D4DF2"/>
    <w:rsid w:val="005D5886"/>
    <w:rsid w:val="005E04E2"/>
    <w:rsid w:val="005E07A3"/>
    <w:rsid w:val="005E16D9"/>
    <w:rsid w:val="005E5C69"/>
    <w:rsid w:val="005E77EC"/>
    <w:rsid w:val="005F08F3"/>
    <w:rsid w:val="005F2729"/>
    <w:rsid w:val="005F3BED"/>
    <w:rsid w:val="005F5473"/>
    <w:rsid w:val="005F68B6"/>
    <w:rsid w:val="00601010"/>
    <w:rsid w:val="0060168A"/>
    <w:rsid w:val="006026B8"/>
    <w:rsid w:val="00602C30"/>
    <w:rsid w:val="00602DB5"/>
    <w:rsid w:val="00602EBF"/>
    <w:rsid w:val="00603453"/>
    <w:rsid w:val="00603FB9"/>
    <w:rsid w:val="00604CBA"/>
    <w:rsid w:val="00605CEB"/>
    <w:rsid w:val="006064DC"/>
    <w:rsid w:val="00607051"/>
    <w:rsid w:val="00611E65"/>
    <w:rsid w:val="00613220"/>
    <w:rsid w:val="00613E61"/>
    <w:rsid w:val="0061435E"/>
    <w:rsid w:val="00614B04"/>
    <w:rsid w:val="00615D58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28FB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2287"/>
    <w:rsid w:val="00652949"/>
    <w:rsid w:val="00654E8A"/>
    <w:rsid w:val="00655B2D"/>
    <w:rsid w:val="00656E72"/>
    <w:rsid w:val="00660981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760E0"/>
    <w:rsid w:val="0068000F"/>
    <w:rsid w:val="0068013A"/>
    <w:rsid w:val="0068017B"/>
    <w:rsid w:val="00680E7D"/>
    <w:rsid w:val="00681C5C"/>
    <w:rsid w:val="006840E0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0A"/>
    <w:rsid w:val="006B64EF"/>
    <w:rsid w:val="006B71DA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4DDB"/>
    <w:rsid w:val="006E745D"/>
    <w:rsid w:val="006F0C3E"/>
    <w:rsid w:val="006F29DD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5835"/>
    <w:rsid w:val="00706603"/>
    <w:rsid w:val="007113CD"/>
    <w:rsid w:val="007123FC"/>
    <w:rsid w:val="007125C4"/>
    <w:rsid w:val="00713891"/>
    <w:rsid w:val="0071419E"/>
    <w:rsid w:val="00715DA2"/>
    <w:rsid w:val="0071631A"/>
    <w:rsid w:val="0071740E"/>
    <w:rsid w:val="00720068"/>
    <w:rsid w:val="00723C48"/>
    <w:rsid w:val="00724E62"/>
    <w:rsid w:val="00725509"/>
    <w:rsid w:val="00727154"/>
    <w:rsid w:val="007277F8"/>
    <w:rsid w:val="00727CAA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33E5"/>
    <w:rsid w:val="00744990"/>
    <w:rsid w:val="007465D9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5FA7"/>
    <w:rsid w:val="00776263"/>
    <w:rsid w:val="00777E6B"/>
    <w:rsid w:val="00777F29"/>
    <w:rsid w:val="00780E1A"/>
    <w:rsid w:val="007854DA"/>
    <w:rsid w:val="0078550D"/>
    <w:rsid w:val="0078553D"/>
    <w:rsid w:val="00785C38"/>
    <w:rsid w:val="00786324"/>
    <w:rsid w:val="00787ED9"/>
    <w:rsid w:val="0079029E"/>
    <w:rsid w:val="00790C00"/>
    <w:rsid w:val="00791E38"/>
    <w:rsid w:val="00792120"/>
    <w:rsid w:val="007931DB"/>
    <w:rsid w:val="00794D12"/>
    <w:rsid w:val="00797443"/>
    <w:rsid w:val="00797809"/>
    <w:rsid w:val="007A0959"/>
    <w:rsid w:val="007A164A"/>
    <w:rsid w:val="007A1BFE"/>
    <w:rsid w:val="007A1C50"/>
    <w:rsid w:val="007A2737"/>
    <w:rsid w:val="007A31F3"/>
    <w:rsid w:val="007A369A"/>
    <w:rsid w:val="007A3B91"/>
    <w:rsid w:val="007A3F63"/>
    <w:rsid w:val="007A5C0E"/>
    <w:rsid w:val="007A665B"/>
    <w:rsid w:val="007A6CEE"/>
    <w:rsid w:val="007A7AA2"/>
    <w:rsid w:val="007A7E91"/>
    <w:rsid w:val="007B13D6"/>
    <w:rsid w:val="007B1749"/>
    <w:rsid w:val="007B1836"/>
    <w:rsid w:val="007B630A"/>
    <w:rsid w:val="007C0CF5"/>
    <w:rsid w:val="007C114A"/>
    <w:rsid w:val="007C16DE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1EFD"/>
    <w:rsid w:val="007F24A7"/>
    <w:rsid w:val="007F38A1"/>
    <w:rsid w:val="007F3D4D"/>
    <w:rsid w:val="007F51F7"/>
    <w:rsid w:val="007F5A40"/>
    <w:rsid w:val="007F6342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6534"/>
    <w:rsid w:val="00817259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55CC"/>
    <w:rsid w:val="00846037"/>
    <w:rsid w:val="0084628F"/>
    <w:rsid w:val="008463DC"/>
    <w:rsid w:val="00846CD0"/>
    <w:rsid w:val="0084756E"/>
    <w:rsid w:val="0084781B"/>
    <w:rsid w:val="008478D0"/>
    <w:rsid w:val="00851917"/>
    <w:rsid w:val="00852179"/>
    <w:rsid w:val="0085230C"/>
    <w:rsid w:val="00853DFA"/>
    <w:rsid w:val="00860B16"/>
    <w:rsid w:val="00862D51"/>
    <w:rsid w:val="008662B1"/>
    <w:rsid w:val="00866A00"/>
    <w:rsid w:val="00866C54"/>
    <w:rsid w:val="008676A5"/>
    <w:rsid w:val="00867B6E"/>
    <w:rsid w:val="008708C7"/>
    <w:rsid w:val="00870B85"/>
    <w:rsid w:val="00870CA4"/>
    <w:rsid w:val="00870FD9"/>
    <w:rsid w:val="00871A7A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307B"/>
    <w:rsid w:val="008833B2"/>
    <w:rsid w:val="008841C5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776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B4001"/>
    <w:rsid w:val="008C00F5"/>
    <w:rsid w:val="008C1136"/>
    <w:rsid w:val="008C4246"/>
    <w:rsid w:val="008C5234"/>
    <w:rsid w:val="008D0042"/>
    <w:rsid w:val="008D029C"/>
    <w:rsid w:val="008D04E2"/>
    <w:rsid w:val="008D0F4F"/>
    <w:rsid w:val="008D1037"/>
    <w:rsid w:val="008D2619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B8B"/>
    <w:rsid w:val="008E7EEE"/>
    <w:rsid w:val="008F055D"/>
    <w:rsid w:val="008F0FF6"/>
    <w:rsid w:val="008F18DE"/>
    <w:rsid w:val="008F19CB"/>
    <w:rsid w:val="008F248D"/>
    <w:rsid w:val="008F254D"/>
    <w:rsid w:val="008F2B43"/>
    <w:rsid w:val="008F3178"/>
    <w:rsid w:val="008F3AF0"/>
    <w:rsid w:val="008F49E7"/>
    <w:rsid w:val="008F4B97"/>
    <w:rsid w:val="008F6BB4"/>
    <w:rsid w:val="008F7A6B"/>
    <w:rsid w:val="009007DC"/>
    <w:rsid w:val="00900C06"/>
    <w:rsid w:val="0090454C"/>
    <w:rsid w:val="00904A32"/>
    <w:rsid w:val="00905668"/>
    <w:rsid w:val="00905951"/>
    <w:rsid w:val="0090602D"/>
    <w:rsid w:val="009069C1"/>
    <w:rsid w:val="00906F83"/>
    <w:rsid w:val="00906FE5"/>
    <w:rsid w:val="00907A46"/>
    <w:rsid w:val="00910056"/>
    <w:rsid w:val="00910A30"/>
    <w:rsid w:val="00911FB6"/>
    <w:rsid w:val="00912B81"/>
    <w:rsid w:val="00913028"/>
    <w:rsid w:val="0091490D"/>
    <w:rsid w:val="009151FB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0AD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17E7"/>
    <w:rsid w:val="00952684"/>
    <w:rsid w:val="0095278A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291"/>
    <w:rsid w:val="00965B4F"/>
    <w:rsid w:val="009672C5"/>
    <w:rsid w:val="00967441"/>
    <w:rsid w:val="00967746"/>
    <w:rsid w:val="009679B0"/>
    <w:rsid w:val="00967C93"/>
    <w:rsid w:val="009703B5"/>
    <w:rsid w:val="00971189"/>
    <w:rsid w:val="00972E37"/>
    <w:rsid w:val="009732E1"/>
    <w:rsid w:val="0097503F"/>
    <w:rsid w:val="00975242"/>
    <w:rsid w:val="00977213"/>
    <w:rsid w:val="00977777"/>
    <w:rsid w:val="009801D5"/>
    <w:rsid w:val="009804D4"/>
    <w:rsid w:val="00980BA1"/>
    <w:rsid w:val="0098178C"/>
    <w:rsid w:val="00982161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005"/>
    <w:rsid w:val="009A6B9C"/>
    <w:rsid w:val="009A7352"/>
    <w:rsid w:val="009A7716"/>
    <w:rsid w:val="009A776E"/>
    <w:rsid w:val="009B234D"/>
    <w:rsid w:val="009B5B5F"/>
    <w:rsid w:val="009C0C86"/>
    <w:rsid w:val="009C15C2"/>
    <w:rsid w:val="009C197A"/>
    <w:rsid w:val="009C2FFF"/>
    <w:rsid w:val="009D0604"/>
    <w:rsid w:val="009D372A"/>
    <w:rsid w:val="009D433B"/>
    <w:rsid w:val="009D5209"/>
    <w:rsid w:val="009D6187"/>
    <w:rsid w:val="009D6746"/>
    <w:rsid w:val="009E0378"/>
    <w:rsid w:val="009E0773"/>
    <w:rsid w:val="009E17E8"/>
    <w:rsid w:val="009E1B4A"/>
    <w:rsid w:val="009E530E"/>
    <w:rsid w:val="009E5525"/>
    <w:rsid w:val="009E56E1"/>
    <w:rsid w:val="009E6699"/>
    <w:rsid w:val="009E6D9B"/>
    <w:rsid w:val="009F0AC1"/>
    <w:rsid w:val="009F19F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56D2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1F1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36978"/>
    <w:rsid w:val="00A41285"/>
    <w:rsid w:val="00A4144A"/>
    <w:rsid w:val="00A41510"/>
    <w:rsid w:val="00A42818"/>
    <w:rsid w:val="00A42C21"/>
    <w:rsid w:val="00A43398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159B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3EF6"/>
    <w:rsid w:val="00A76E65"/>
    <w:rsid w:val="00A7762E"/>
    <w:rsid w:val="00A77905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25E3"/>
    <w:rsid w:val="00AA3FFE"/>
    <w:rsid w:val="00AA427C"/>
    <w:rsid w:val="00AA56F8"/>
    <w:rsid w:val="00AB02FA"/>
    <w:rsid w:val="00AB0ECB"/>
    <w:rsid w:val="00AB1790"/>
    <w:rsid w:val="00AB31F0"/>
    <w:rsid w:val="00AB44BA"/>
    <w:rsid w:val="00AB4C27"/>
    <w:rsid w:val="00AB7C2E"/>
    <w:rsid w:val="00AC14EC"/>
    <w:rsid w:val="00AC235A"/>
    <w:rsid w:val="00AC30F3"/>
    <w:rsid w:val="00AC3256"/>
    <w:rsid w:val="00AC328B"/>
    <w:rsid w:val="00AC3431"/>
    <w:rsid w:val="00AC35D9"/>
    <w:rsid w:val="00AC3FC2"/>
    <w:rsid w:val="00AC41ED"/>
    <w:rsid w:val="00AC4A9A"/>
    <w:rsid w:val="00AC55C4"/>
    <w:rsid w:val="00AC5D0A"/>
    <w:rsid w:val="00AC6BBA"/>
    <w:rsid w:val="00AD0C6B"/>
    <w:rsid w:val="00AD3256"/>
    <w:rsid w:val="00AD4162"/>
    <w:rsid w:val="00AD461D"/>
    <w:rsid w:val="00AD47E9"/>
    <w:rsid w:val="00AD76AA"/>
    <w:rsid w:val="00AE0BF3"/>
    <w:rsid w:val="00AE0E63"/>
    <w:rsid w:val="00AE1228"/>
    <w:rsid w:val="00AE15C8"/>
    <w:rsid w:val="00AE18D0"/>
    <w:rsid w:val="00AE1ABA"/>
    <w:rsid w:val="00AE2671"/>
    <w:rsid w:val="00AE315F"/>
    <w:rsid w:val="00AE3F55"/>
    <w:rsid w:val="00AE6808"/>
    <w:rsid w:val="00AE68AB"/>
    <w:rsid w:val="00AE6FCA"/>
    <w:rsid w:val="00AE702B"/>
    <w:rsid w:val="00AE7452"/>
    <w:rsid w:val="00AF0BB6"/>
    <w:rsid w:val="00AF0F51"/>
    <w:rsid w:val="00AF0FA4"/>
    <w:rsid w:val="00AF1256"/>
    <w:rsid w:val="00AF2FE0"/>
    <w:rsid w:val="00AF3011"/>
    <w:rsid w:val="00AF37B5"/>
    <w:rsid w:val="00AF3E97"/>
    <w:rsid w:val="00AF461E"/>
    <w:rsid w:val="00AF57D9"/>
    <w:rsid w:val="00AF664A"/>
    <w:rsid w:val="00AF70AD"/>
    <w:rsid w:val="00AF7645"/>
    <w:rsid w:val="00B01931"/>
    <w:rsid w:val="00B019C9"/>
    <w:rsid w:val="00B031CC"/>
    <w:rsid w:val="00B05E8D"/>
    <w:rsid w:val="00B06594"/>
    <w:rsid w:val="00B07CFA"/>
    <w:rsid w:val="00B1046F"/>
    <w:rsid w:val="00B11BA9"/>
    <w:rsid w:val="00B12933"/>
    <w:rsid w:val="00B1411D"/>
    <w:rsid w:val="00B154F5"/>
    <w:rsid w:val="00B165E2"/>
    <w:rsid w:val="00B178EF"/>
    <w:rsid w:val="00B17EB0"/>
    <w:rsid w:val="00B20DB6"/>
    <w:rsid w:val="00B23316"/>
    <w:rsid w:val="00B24B60"/>
    <w:rsid w:val="00B258A0"/>
    <w:rsid w:val="00B25C5F"/>
    <w:rsid w:val="00B305FF"/>
    <w:rsid w:val="00B30E2C"/>
    <w:rsid w:val="00B3261E"/>
    <w:rsid w:val="00B32CAF"/>
    <w:rsid w:val="00B32DE6"/>
    <w:rsid w:val="00B336DE"/>
    <w:rsid w:val="00B33917"/>
    <w:rsid w:val="00B33C80"/>
    <w:rsid w:val="00B33D2B"/>
    <w:rsid w:val="00B34319"/>
    <w:rsid w:val="00B35D90"/>
    <w:rsid w:val="00B35DBC"/>
    <w:rsid w:val="00B35DEE"/>
    <w:rsid w:val="00B36216"/>
    <w:rsid w:val="00B36690"/>
    <w:rsid w:val="00B37B67"/>
    <w:rsid w:val="00B40CF3"/>
    <w:rsid w:val="00B41458"/>
    <w:rsid w:val="00B41FF3"/>
    <w:rsid w:val="00B42CDC"/>
    <w:rsid w:val="00B43844"/>
    <w:rsid w:val="00B47B8F"/>
    <w:rsid w:val="00B51D1A"/>
    <w:rsid w:val="00B523AA"/>
    <w:rsid w:val="00B526EC"/>
    <w:rsid w:val="00B52AF6"/>
    <w:rsid w:val="00B5341A"/>
    <w:rsid w:val="00B54522"/>
    <w:rsid w:val="00B5525C"/>
    <w:rsid w:val="00B5616B"/>
    <w:rsid w:val="00B565FF"/>
    <w:rsid w:val="00B57356"/>
    <w:rsid w:val="00B57629"/>
    <w:rsid w:val="00B57879"/>
    <w:rsid w:val="00B60AFE"/>
    <w:rsid w:val="00B60DEC"/>
    <w:rsid w:val="00B61309"/>
    <w:rsid w:val="00B629D5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199A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31C4"/>
    <w:rsid w:val="00BC6CED"/>
    <w:rsid w:val="00BC73F5"/>
    <w:rsid w:val="00BC7917"/>
    <w:rsid w:val="00BD15F5"/>
    <w:rsid w:val="00BD1C42"/>
    <w:rsid w:val="00BD223A"/>
    <w:rsid w:val="00BD2792"/>
    <w:rsid w:val="00BD3F44"/>
    <w:rsid w:val="00BD4666"/>
    <w:rsid w:val="00BD4BBB"/>
    <w:rsid w:val="00BD4D72"/>
    <w:rsid w:val="00BD5501"/>
    <w:rsid w:val="00BD582C"/>
    <w:rsid w:val="00BD583C"/>
    <w:rsid w:val="00BD6C7C"/>
    <w:rsid w:val="00BE09FE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07C5B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411"/>
    <w:rsid w:val="00C2383C"/>
    <w:rsid w:val="00C24F87"/>
    <w:rsid w:val="00C30506"/>
    <w:rsid w:val="00C31DD1"/>
    <w:rsid w:val="00C32E38"/>
    <w:rsid w:val="00C32E6A"/>
    <w:rsid w:val="00C332D2"/>
    <w:rsid w:val="00C34B68"/>
    <w:rsid w:val="00C36874"/>
    <w:rsid w:val="00C36C18"/>
    <w:rsid w:val="00C36DEF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47C7E"/>
    <w:rsid w:val="00C50750"/>
    <w:rsid w:val="00C51810"/>
    <w:rsid w:val="00C556BC"/>
    <w:rsid w:val="00C55AB8"/>
    <w:rsid w:val="00C55F00"/>
    <w:rsid w:val="00C57C1B"/>
    <w:rsid w:val="00C604D2"/>
    <w:rsid w:val="00C61759"/>
    <w:rsid w:val="00C63928"/>
    <w:rsid w:val="00C63B1E"/>
    <w:rsid w:val="00C651A7"/>
    <w:rsid w:val="00C65D74"/>
    <w:rsid w:val="00C66744"/>
    <w:rsid w:val="00C675FF"/>
    <w:rsid w:val="00C677D7"/>
    <w:rsid w:val="00C67FD1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28E"/>
    <w:rsid w:val="00C81B86"/>
    <w:rsid w:val="00C83496"/>
    <w:rsid w:val="00C83FEA"/>
    <w:rsid w:val="00C84A98"/>
    <w:rsid w:val="00C866DB"/>
    <w:rsid w:val="00C86DAD"/>
    <w:rsid w:val="00C87EEB"/>
    <w:rsid w:val="00C9103D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97BDD"/>
    <w:rsid w:val="00CA028E"/>
    <w:rsid w:val="00CA09B2"/>
    <w:rsid w:val="00CA0A57"/>
    <w:rsid w:val="00CA25DD"/>
    <w:rsid w:val="00CA7A4F"/>
    <w:rsid w:val="00CA7DB5"/>
    <w:rsid w:val="00CB0323"/>
    <w:rsid w:val="00CB0A42"/>
    <w:rsid w:val="00CB3A34"/>
    <w:rsid w:val="00CB3C62"/>
    <w:rsid w:val="00CB4F1A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981"/>
    <w:rsid w:val="00CC6C51"/>
    <w:rsid w:val="00CC72A5"/>
    <w:rsid w:val="00CD1D44"/>
    <w:rsid w:val="00CD34A2"/>
    <w:rsid w:val="00CD440E"/>
    <w:rsid w:val="00CD568A"/>
    <w:rsid w:val="00CD6382"/>
    <w:rsid w:val="00CD64CE"/>
    <w:rsid w:val="00CD658E"/>
    <w:rsid w:val="00CD7277"/>
    <w:rsid w:val="00CE0065"/>
    <w:rsid w:val="00CE08FD"/>
    <w:rsid w:val="00CE1444"/>
    <w:rsid w:val="00CE1E30"/>
    <w:rsid w:val="00CE3098"/>
    <w:rsid w:val="00CE4B42"/>
    <w:rsid w:val="00CE4D2F"/>
    <w:rsid w:val="00CE5032"/>
    <w:rsid w:val="00CE77C6"/>
    <w:rsid w:val="00CE7C1E"/>
    <w:rsid w:val="00CF0A1C"/>
    <w:rsid w:val="00CF1147"/>
    <w:rsid w:val="00CF1270"/>
    <w:rsid w:val="00CF3E65"/>
    <w:rsid w:val="00CF5CF8"/>
    <w:rsid w:val="00CF6B28"/>
    <w:rsid w:val="00CF7472"/>
    <w:rsid w:val="00D02630"/>
    <w:rsid w:val="00D02A8F"/>
    <w:rsid w:val="00D0429D"/>
    <w:rsid w:val="00D05737"/>
    <w:rsid w:val="00D05E1E"/>
    <w:rsid w:val="00D06A2B"/>
    <w:rsid w:val="00D06CFD"/>
    <w:rsid w:val="00D06D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504"/>
    <w:rsid w:val="00D26857"/>
    <w:rsid w:val="00D26D96"/>
    <w:rsid w:val="00D3188F"/>
    <w:rsid w:val="00D32DFC"/>
    <w:rsid w:val="00D34159"/>
    <w:rsid w:val="00D34C02"/>
    <w:rsid w:val="00D353D7"/>
    <w:rsid w:val="00D36F37"/>
    <w:rsid w:val="00D3789C"/>
    <w:rsid w:val="00D37C42"/>
    <w:rsid w:val="00D428DD"/>
    <w:rsid w:val="00D432E8"/>
    <w:rsid w:val="00D4581D"/>
    <w:rsid w:val="00D478EC"/>
    <w:rsid w:val="00D51315"/>
    <w:rsid w:val="00D5157F"/>
    <w:rsid w:val="00D52917"/>
    <w:rsid w:val="00D54B9A"/>
    <w:rsid w:val="00D57696"/>
    <w:rsid w:val="00D57B6C"/>
    <w:rsid w:val="00D57ECF"/>
    <w:rsid w:val="00D600D2"/>
    <w:rsid w:val="00D6056D"/>
    <w:rsid w:val="00D60DE2"/>
    <w:rsid w:val="00D613DC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97D70"/>
    <w:rsid w:val="00DA0560"/>
    <w:rsid w:val="00DA05B0"/>
    <w:rsid w:val="00DA1A86"/>
    <w:rsid w:val="00DA218B"/>
    <w:rsid w:val="00DA29C8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69E5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E609F"/>
    <w:rsid w:val="00DE6356"/>
    <w:rsid w:val="00DE6BD6"/>
    <w:rsid w:val="00DF0A81"/>
    <w:rsid w:val="00DF15DA"/>
    <w:rsid w:val="00DF1CD7"/>
    <w:rsid w:val="00DF2285"/>
    <w:rsid w:val="00DF2FF9"/>
    <w:rsid w:val="00DF5862"/>
    <w:rsid w:val="00DF7D74"/>
    <w:rsid w:val="00E00505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1CE1"/>
    <w:rsid w:val="00E3371D"/>
    <w:rsid w:val="00E35367"/>
    <w:rsid w:val="00E357FD"/>
    <w:rsid w:val="00E368EB"/>
    <w:rsid w:val="00E41000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6632"/>
    <w:rsid w:val="00E674C1"/>
    <w:rsid w:val="00E70342"/>
    <w:rsid w:val="00E70FE7"/>
    <w:rsid w:val="00E7149A"/>
    <w:rsid w:val="00E72A24"/>
    <w:rsid w:val="00E744B3"/>
    <w:rsid w:val="00E74535"/>
    <w:rsid w:val="00E75AA6"/>
    <w:rsid w:val="00E76289"/>
    <w:rsid w:val="00E76D66"/>
    <w:rsid w:val="00E77301"/>
    <w:rsid w:val="00E773D3"/>
    <w:rsid w:val="00E816F6"/>
    <w:rsid w:val="00E85DF8"/>
    <w:rsid w:val="00E85E19"/>
    <w:rsid w:val="00E866B3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01"/>
    <w:rsid w:val="00EB4B84"/>
    <w:rsid w:val="00EB708C"/>
    <w:rsid w:val="00EC0E4E"/>
    <w:rsid w:val="00EC2700"/>
    <w:rsid w:val="00EC3BA9"/>
    <w:rsid w:val="00EC4103"/>
    <w:rsid w:val="00EC57E2"/>
    <w:rsid w:val="00EC67D1"/>
    <w:rsid w:val="00ED08D2"/>
    <w:rsid w:val="00ED1EFD"/>
    <w:rsid w:val="00ED1FFF"/>
    <w:rsid w:val="00ED2CB3"/>
    <w:rsid w:val="00ED2F43"/>
    <w:rsid w:val="00ED384B"/>
    <w:rsid w:val="00ED3D3E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289"/>
    <w:rsid w:val="00F0657E"/>
    <w:rsid w:val="00F105AC"/>
    <w:rsid w:val="00F10D50"/>
    <w:rsid w:val="00F110CB"/>
    <w:rsid w:val="00F11602"/>
    <w:rsid w:val="00F118F6"/>
    <w:rsid w:val="00F12826"/>
    <w:rsid w:val="00F143C9"/>
    <w:rsid w:val="00F14EF0"/>
    <w:rsid w:val="00F14F28"/>
    <w:rsid w:val="00F153A4"/>
    <w:rsid w:val="00F15498"/>
    <w:rsid w:val="00F1608A"/>
    <w:rsid w:val="00F1621D"/>
    <w:rsid w:val="00F17225"/>
    <w:rsid w:val="00F173DE"/>
    <w:rsid w:val="00F174C8"/>
    <w:rsid w:val="00F25D10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476A8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6EB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0E23"/>
    <w:rsid w:val="00F73006"/>
    <w:rsid w:val="00F730E2"/>
    <w:rsid w:val="00F76675"/>
    <w:rsid w:val="00F768AA"/>
    <w:rsid w:val="00F77458"/>
    <w:rsid w:val="00F8120E"/>
    <w:rsid w:val="00F81DE4"/>
    <w:rsid w:val="00F81EED"/>
    <w:rsid w:val="00F82B2A"/>
    <w:rsid w:val="00F82D14"/>
    <w:rsid w:val="00F83E84"/>
    <w:rsid w:val="00F84DE3"/>
    <w:rsid w:val="00F85495"/>
    <w:rsid w:val="00F85556"/>
    <w:rsid w:val="00F863C9"/>
    <w:rsid w:val="00F875A3"/>
    <w:rsid w:val="00F9085B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A7EB2"/>
    <w:rsid w:val="00FB131D"/>
    <w:rsid w:val="00FB1663"/>
    <w:rsid w:val="00FB2B21"/>
    <w:rsid w:val="00FB2C86"/>
    <w:rsid w:val="00FB2D67"/>
    <w:rsid w:val="00FB5417"/>
    <w:rsid w:val="00FB6463"/>
    <w:rsid w:val="00FB7AED"/>
    <w:rsid w:val="00FC1593"/>
    <w:rsid w:val="00FC2CCF"/>
    <w:rsid w:val="00FC36E9"/>
    <w:rsid w:val="00FC3C06"/>
    <w:rsid w:val="00FC57A5"/>
    <w:rsid w:val="00FC707A"/>
    <w:rsid w:val="00FC7658"/>
    <w:rsid w:val="00FD072A"/>
    <w:rsid w:val="00FD0EE8"/>
    <w:rsid w:val="00FD16C8"/>
    <w:rsid w:val="00FD217F"/>
    <w:rsid w:val="00FD2B81"/>
    <w:rsid w:val="00FD5E74"/>
    <w:rsid w:val="00FD63D0"/>
    <w:rsid w:val="00FD6687"/>
    <w:rsid w:val="00FE1F63"/>
    <w:rsid w:val="00FE239C"/>
    <w:rsid w:val="00FE2C65"/>
    <w:rsid w:val="00FE3BDB"/>
    <w:rsid w:val="00FE4B61"/>
    <w:rsid w:val="00FE5733"/>
    <w:rsid w:val="00FE5CC4"/>
    <w:rsid w:val="00FE5E1D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  <w:rsid w:val="02BC7E27"/>
    <w:rsid w:val="031DAD76"/>
    <w:rsid w:val="0343CECE"/>
    <w:rsid w:val="0401FBE8"/>
    <w:rsid w:val="0673EF38"/>
    <w:rsid w:val="082D7B41"/>
    <w:rsid w:val="09E3F326"/>
    <w:rsid w:val="0A2C2F8C"/>
    <w:rsid w:val="0A9B049C"/>
    <w:rsid w:val="0B2DA277"/>
    <w:rsid w:val="0B6880D1"/>
    <w:rsid w:val="0D12B9BB"/>
    <w:rsid w:val="0D51A1AB"/>
    <w:rsid w:val="0F5B86D7"/>
    <w:rsid w:val="0FE972E9"/>
    <w:rsid w:val="0FF1121B"/>
    <w:rsid w:val="105CBABD"/>
    <w:rsid w:val="10CB854E"/>
    <w:rsid w:val="1211BC74"/>
    <w:rsid w:val="13260691"/>
    <w:rsid w:val="13FC8759"/>
    <w:rsid w:val="15504B25"/>
    <w:rsid w:val="15E49F3D"/>
    <w:rsid w:val="15F83CBB"/>
    <w:rsid w:val="178B8D9E"/>
    <w:rsid w:val="17C68751"/>
    <w:rsid w:val="17E6378F"/>
    <w:rsid w:val="18B77BDA"/>
    <w:rsid w:val="1B77B1D1"/>
    <w:rsid w:val="1C80D017"/>
    <w:rsid w:val="1CD2FEE9"/>
    <w:rsid w:val="1EBE32E3"/>
    <w:rsid w:val="1FB870D9"/>
    <w:rsid w:val="1FCF7DEE"/>
    <w:rsid w:val="20F0E7D0"/>
    <w:rsid w:val="21306FF5"/>
    <w:rsid w:val="2186E5BF"/>
    <w:rsid w:val="22835D75"/>
    <w:rsid w:val="24C14D7E"/>
    <w:rsid w:val="2552EA05"/>
    <w:rsid w:val="26011B79"/>
    <w:rsid w:val="2933627E"/>
    <w:rsid w:val="29C326D8"/>
    <w:rsid w:val="2BCF74E9"/>
    <w:rsid w:val="2BE83B7F"/>
    <w:rsid w:val="2ED9BD4D"/>
    <w:rsid w:val="325E4FDA"/>
    <w:rsid w:val="3275350C"/>
    <w:rsid w:val="330E22EB"/>
    <w:rsid w:val="34A52514"/>
    <w:rsid w:val="34B77076"/>
    <w:rsid w:val="356E37D3"/>
    <w:rsid w:val="35866411"/>
    <w:rsid w:val="372CC295"/>
    <w:rsid w:val="37B47C18"/>
    <w:rsid w:val="37C26D7B"/>
    <w:rsid w:val="387350F6"/>
    <w:rsid w:val="38E83A91"/>
    <w:rsid w:val="39020E9B"/>
    <w:rsid w:val="391F5BC1"/>
    <w:rsid w:val="39797139"/>
    <w:rsid w:val="397D646F"/>
    <w:rsid w:val="3A50117F"/>
    <w:rsid w:val="3ACB322D"/>
    <w:rsid w:val="3B6AF7CA"/>
    <w:rsid w:val="3D4C49A9"/>
    <w:rsid w:val="3DAC8B84"/>
    <w:rsid w:val="3FAD5155"/>
    <w:rsid w:val="41DBFC65"/>
    <w:rsid w:val="4292C3DC"/>
    <w:rsid w:val="43E20110"/>
    <w:rsid w:val="448B0959"/>
    <w:rsid w:val="44F47A6D"/>
    <w:rsid w:val="46FBF078"/>
    <w:rsid w:val="4794D428"/>
    <w:rsid w:val="483617E2"/>
    <w:rsid w:val="483DD4DC"/>
    <w:rsid w:val="4867564F"/>
    <w:rsid w:val="49894D95"/>
    <w:rsid w:val="4C76D515"/>
    <w:rsid w:val="51DC68D4"/>
    <w:rsid w:val="55D52BEB"/>
    <w:rsid w:val="586FFAE2"/>
    <w:rsid w:val="58C0266C"/>
    <w:rsid w:val="59FFCCB4"/>
    <w:rsid w:val="5BDD34EB"/>
    <w:rsid w:val="5CC6D369"/>
    <w:rsid w:val="60300BAF"/>
    <w:rsid w:val="62A3A30C"/>
    <w:rsid w:val="630FA330"/>
    <w:rsid w:val="64EE6966"/>
    <w:rsid w:val="661C684C"/>
    <w:rsid w:val="692ADDFD"/>
    <w:rsid w:val="6B5E7D14"/>
    <w:rsid w:val="6CAE661A"/>
    <w:rsid w:val="6CFA4D75"/>
    <w:rsid w:val="6DBFB125"/>
    <w:rsid w:val="6E6CD127"/>
    <w:rsid w:val="6EFFE0C8"/>
    <w:rsid w:val="6F5B8186"/>
    <w:rsid w:val="70054DF8"/>
    <w:rsid w:val="709601D0"/>
    <w:rsid w:val="70E6E480"/>
    <w:rsid w:val="7114E562"/>
    <w:rsid w:val="71188D5C"/>
    <w:rsid w:val="72B0B5C3"/>
    <w:rsid w:val="72F120D1"/>
    <w:rsid w:val="738F0497"/>
    <w:rsid w:val="73F99BE5"/>
    <w:rsid w:val="7413099A"/>
    <w:rsid w:val="74A4CC5D"/>
    <w:rsid w:val="74F46108"/>
    <w:rsid w:val="7597CCA3"/>
    <w:rsid w:val="770C48C0"/>
    <w:rsid w:val="78EBFEF1"/>
    <w:rsid w:val="78F86443"/>
    <w:rsid w:val="791270AE"/>
    <w:rsid w:val="7AFA286A"/>
    <w:rsid w:val="7B3506C4"/>
    <w:rsid w:val="7B982944"/>
    <w:rsid w:val="7BF5C7F3"/>
    <w:rsid w:val="7C239FB3"/>
    <w:rsid w:val="7D854266"/>
    <w:rsid w:val="7F3EC0FD"/>
    <w:rsid w:val="7F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  <w:style w:type="character" w:styleId="af6">
    <w:name w:val="FollowedHyperlink"/>
    <w:basedOn w:val="a1"/>
    <w:semiHidden/>
    <w:unhideWhenUsed/>
    <w:rsid w:val="00A36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1/11-21-1479-00-00bd-d2-0-cr-subclauses-10-2-3-2-10-23-2-9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1/11-21-1479-00-00bd-d2-0-cr-subclauses-10-2-3-2-10-23-2-9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1/11-21-1479-00-00bd-d2-0-cr-subclauses-10-2-3-2-10-23-2-9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D13A304C3B224081DDC2C22B30E974" ma:contentTypeVersion="6" ma:contentTypeDescription="新しいドキュメントを作成します。" ma:contentTypeScope="" ma:versionID="730f730c16703932dd680bff01f40c55">
  <xsd:schema xmlns:xsd="http://www.w3.org/2001/XMLSchema" xmlns:xs="http://www.w3.org/2001/XMLSchema" xmlns:p="http://schemas.microsoft.com/office/2006/metadata/properties" xmlns:ns2="c7658018-6e76-4139-aece-6f07227038b8" xmlns:ns3="5a56f5d9-24aa-40e4-8bf6-05119b5a532b" targetNamespace="http://schemas.microsoft.com/office/2006/metadata/properties" ma:root="true" ma:fieldsID="b64421cde275746c518d0c41a22b2015" ns2:_="" ns3:_="">
    <xsd:import namespace="c7658018-6e76-4139-aece-6f07227038b8"/>
    <xsd:import namespace="5a56f5d9-24aa-40e4-8bf6-05119b5a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8018-6e76-4139-aece-6f0722703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f5d9-24aa-40e4-8bf6-05119b5a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46BBAF8A-D27A-44A9-AD2C-AC1858631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8018-6e76-4139-aece-6f07227038b8"/>
    <ds:schemaRef ds:uri="5a56f5d9-24aa-40e4-8bf6-05119b5a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56AD5-A84E-469A-8192-03E643749727}">
  <ds:schemaRefs>
    <ds:schemaRef ds:uri="http://purl.org/dc/elements/1.1/"/>
    <ds:schemaRef ds:uri="c7658018-6e76-4139-aece-6f07227038b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a56f5d9-24aa-40e4-8bf6-05119b5a53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37DC92-5AEE-4141-81DA-D9E5A54DD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89A3E-CDF7-4940-9E32-621B1DD3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2021-03-10T17:32:00Z</dcterms:created>
  <dcterms:modified xsi:type="dcterms:W3CDTF">2021-09-10T07:48:00Z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0x01010076D13A304C3B224081DDC2C22B30E974</vt:lpwstr>
  </property>
</Properties>
</file>