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52FD5D9C" w:rsidR="00B76FF6" w:rsidRPr="00930600" w:rsidRDefault="00B76FF6" w:rsidP="00B76FF6">
      <w:pPr>
        <w:pStyle w:val="T10"/>
        <w:pBdr>
          <w:bottom w:val="single" w:sz="6" w:space="0" w:color="00000A"/>
        </w:pBdr>
        <w:spacing w:after="240"/>
        <w:ind w:firstLine="720"/>
        <w:rPr>
          <w:sz w:val="24"/>
          <w:szCs w:val="24"/>
        </w:rPr>
      </w:pPr>
      <w:bookmarkStart w:id="0" w:name="drec" w:colFirst="0" w:colLast="0"/>
      <w:r w:rsidRPr="00930600">
        <w:rPr>
          <w:sz w:val="24"/>
          <w:szCs w:val="24"/>
        </w:rPr>
        <w:t>IEEE P802.1</w:t>
      </w:r>
      <w:r w:rsidR="00990C85">
        <w:rPr>
          <w:sz w:val="24"/>
          <w:szCs w:val="24"/>
        </w:rPr>
        <w:t>1</w:t>
      </w:r>
      <w:r w:rsidRPr="00930600">
        <w:rPr>
          <w:sz w:val="24"/>
          <w:szCs w:val="24"/>
        </w:rPr>
        <w:b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E42F30B" w:rsidR="00B76FF6" w:rsidRPr="00930600" w:rsidRDefault="00B76FF6" w:rsidP="00CD5496">
            <w:pPr>
              <w:pStyle w:val="T20"/>
              <w:rPr>
                <w:sz w:val="24"/>
                <w:szCs w:val="24"/>
                <w:lang w:eastAsia="ja-JP"/>
              </w:rPr>
            </w:pPr>
            <w:r w:rsidRPr="00930600">
              <w:rPr>
                <w:sz w:val="24"/>
                <w:szCs w:val="24"/>
                <w:lang w:eastAsia="ja-JP"/>
              </w:rPr>
              <w:t>IEEE 8</w:t>
            </w:r>
            <w:r w:rsidRPr="00930600">
              <w:rPr>
                <w:bCs/>
                <w:sz w:val="24"/>
                <w:szCs w:val="24"/>
                <w:lang w:eastAsia="ja-JP"/>
              </w:rPr>
              <w:t xml:space="preserve">02.15.13 </w:t>
            </w:r>
          </w:p>
          <w:p w14:paraId="504C3B19" w14:textId="1081C967" w:rsidR="00B76FF6" w:rsidRPr="00930600" w:rsidRDefault="00B76FF6" w:rsidP="00CD5496">
            <w:pPr>
              <w:pStyle w:val="T20"/>
              <w:rPr>
                <w:sz w:val="24"/>
                <w:szCs w:val="24"/>
              </w:rPr>
            </w:pPr>
            <w:r w:rsidRPr="00B76FF6">
              <w:rPr>
                <w:sz w:val="24"/>
                <w:szCs w:val="24"/>
              </w:rPr>
              <w:t>Liaison_Response_to_ITU-R_WP_1A on VLC standards</w:t>
            </w:r>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18117AD5"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990C85">
              <w:rPr>
                <w:b w:val="0"/>
                <w:sz w:val="24"/>
                <w:szCs w:val="24"/>
              </w:rPr>
              <w:t>06</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F47D5" w14:textId="2616703C" w:rsidR="00B76FF6" w:rsidRPr="00930600" w:rsidRDefault="00A05C45"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 xml:space="preserve">Hyperion Technologies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48CE3669"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42F4EA52"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7339CCA"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2A0A4631"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0"/>
              <w:spacing w:after="0"/>
              <w:ind w:left="0" w:right="0"/>
              <w:jc w:val="left"/>
              <w:rPr>
                <w:rStyle w:val="Kpr"/>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6B2140CB"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4212ED2A"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0"/>
              <w:spacing w:after="0"/>
              <w:ind w:left="0" w:right="0"/>
              <w:jc w:val="left"/>
              <w:rPr>
                <w:rStyle w:val="Kpr"/>
                <w:b w:val="0"/>
                <w:sz w:val="24"/>
                <w:szCs w:val="24"/>
              </w:rPr>
            </w:pPr>
          </w:p>
        </w:tc>
      </w:tr>
      <w:tr w:rsidR="00151AB0"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5154A7B7" w:rsidR="00151AB0" w:rsidRDefault="00151AB0"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75BF9218" w:rsidR="00151AB0" w:rsidRPr="00930600" w:rsidRDefault="00151AB0"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151AB0" w:rsidRPr="00930600" w:rsidRDefault="00151AB0"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151AB0" w:rsidRPr="00930600" w:rsidRDefault="00151AB0"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151AB0" w:rsidRPr="00930600" w:rsidRDefault="00151AB0" w:rsidP="00CD5496">
            <w:pPr>
              <w:pStyle w:val="T20"/>
              <w:spacing w:after="0"/>
              <w:ind w:left="0" w:right="0"/>
              <w:jc w:val="left"/>
              <w:rPr>
                <w:rStyle w:val="Kpr"/>
                <w:b w:val="0"/>
                <w:sz w:val="24"/>
                <w:szCs w:val="24"/>
              </w:rPr>
            </w:pPr>
          </w:p>
        </w:tc>
      </w:tr>
    </w:tbl>
    <w:p w14:paraId="5AA9797F" w14:textId="327A4669" w:rsidR="00B76FF6" w:rsidRPr="00990C85" w:rsidRDefault="00B76FF6">
      <w:pPr>
        <w:pStyle w:val="T10"/>
        <w:spacing w:after="120"/>
        <w:rPr>
          <w:szCs w:val="24"/>
        </w:rPr>
        <w:pPrChange w:id="1" w:author="Tunçer Baykaş" w:date="2021-08-23T11:34:00Z">
          <w:pPr/>
        </w:pPrChange>
      </w:pPr>
      <w:r w:rsidRPr="00930600">
        <w:rPr>
          <w:noProof/>
          <w:sz w:val="24"/>
          <w:szCs w:val="24"/>
          <w:lang w:eastAsia="ko-KR"/>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40668C87" w14:textId="69420D0B"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" stroked="f">
                <v:textbox>
                  <w:txbxContent>
                    <w:p w14:paraId="03326C04" w14:textId="77777777" w:rsidR="00B76FF6" w:rsidRDefault="00B76FF6" w:rsidP="00B76FF6">
                      <w:pPr>
                        <w:pStyle w:val="T10"/>
                        <w:spacing w:after="120"/>
                      </w:pPr>
                      <w:r>
                        <w:t>Abstract</w:t>
                      </w:r>
                    </w:p>
                    <w:p w14:paraId="40668C87" w14:textId="69420D0B"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val="de-DE" w:eastAsia="de-DE"/>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06BF471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90C85">
                    <w:rPr>
                      <w:rFonts w:ascii="Verdana" w:hAnsi="Verdana"/>
                      <w:sz w:val="20"/>
                    </w:rPr>
                    <w:t>September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686F0435"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xx August2021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78F9A9A"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del w:id="8" w:author="Tunçer Baykaş" w:date="2021-08-23T11:30:00Z">
                    <w:r w:rsidDel="00B76FF6">
                      <w:delText xml:space="preserve"> </w:delText>
                    </w:r>
                  </w:del>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Balk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Balk6"/>
              <w:rPr>
                <w:sz w:val="28"/>
                <w:szCs w:val="28"/>
                <w:lang w:bidi="he-IL"/>
              </w:rPr>
            </w:pPr>
            <w:r w:rsidRPr="002558E9">
              <w:rPr>
                <w:sz w:val="28"/>
                <w:szCs w:val="28"/>
                <w:lang w:bidi="he-IL"/>
              </w:rPr>
              <w:t>2</w:t>
            </w:r>
            <w:r w:rsidRPr="002558E9">
              <w:rPr>
                <w:sz w:val="28"/>
                <w:szCs w:val="28"/>
                <w:lang w:bidi="he-IL"/>
              </w:rPr>
              <w:tab/>
              <w:t>Discussion</w:t>
            </w:r>
          </w:p>
          <w:p w14:paraId="724D8BB0" w14:textId="326B492C"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asking on </w:t>
            </w:r>
            <w:r>
              <w:rPr>
                <w:lang w:bidi="he-IL"/>
              </w:rPr>
              <w:t xml:space="preserve">the </w:t>
            </w:r>
            <w:r w:rsidRPr="00CD011D">
              <w:rPr>
                <w:spacing w:val="-2"/>
              </w:rPr>
              <w:t xml:space="preserve">standards under responsibility of </w:t>
            </w:r>
            <w:r>
              <w:rPr>
                <w:spacing w:val="-2"/>
              </w:rPr>
              <w:t xml:space="preserve">IEEE 802. </w:t>
            </w:r>
          </w:p>
          <w:p w14:paraId="00446651" w14:textId="166A2F8D" w:rsidR="00B76FF6" w:rsidRPr="00683682" w:rsidRDefault="00B76FF6" w:rsidP="00B76FF6">
            <w:pPr>
              <w:autoSpaceDE/>
              <w:autoSpaceDN/>
              <w:adjustRightInd/>
              <w:rPr>
                <w:lang w:val="en-US"/>
              </w:rPr>
            </w:pPr>
            <w:r>
              <w:rPr>
                <w:color w:val="222222"/>
                <w:shd w:val="clear" w:color="auto" w:fill="FFFFFF"/>
                <w:lang w:val="en-US"/>
              </w:rPr>
              <w:t>The</w:t>
            </w:r>
            <w:ins w:id="9" w:author="Tunçer Baykaş" w:date="2021-08-23T10:08:00Z">
              <w:r>
                <w:rPr>
                  <w:color w:val="222222"/>
                  <w:shd w:val="clear" w:color="auto" w:fill="FFFFFF"/>
                  <w:lang w:val="en-US"/>
                </w:rPr>
                <w:t xml:space="preserve"> </w:t>
              </w:r>
            </w:ins>
            <w:r>
              <w:rPr>
                <w:color w:val="222222"/>
                <w:shd w:val="clear" w:color="auto" w:fill="FFFFFF"/>
                <w:lang w:val="en-US"/>
              </w:rPr>
              <w:t>IEEE 802.1</w:t>
            </w:r>
            <w:r w:rsidR="00D2303B">
              <w:rPr>
                <w:color w:val="222222"/>
                <w:shd w:val="clear" w:color="auto" w:fill="FFFFFF"/>
                <w:lang w:val="en-US"/>
              </w:rPr>
              <w:t>1</w:t>
            </w:r>
            <w:r>
              <w:rPr>
                <w:color w:val="222222"/>
                <w:shd w:val="clear" w:color="auto" w:fill="FFFFFF"/>
                <w:lang w:val="en-US"/>
              </w:rPr>
              <w:t xml:space="preserve"> has formed a Task Group </w:t>
            </w:r>
            <w:proofErr w:type="spellStart"/>
            <w:r>
              <w:rPr>
                <w:color w:val="222222"/>
                <w:shd w:val="clear" w:color="auto" w:fill="FFFFFF"/>
                <w:lang w:val="en-US"/>
              </w:rPr>
              <w:t>TG</w:t>
            </w:r>
            <w:r w:rsidR="00D2303B">
              <w:rPr>
                <w:color w:val="222222"/>
                <w:shd w:val="clear" w:color="auto" w:fill="FFFFFF"/>
                <w:lang w:val="en-US"/>
              </w:rPr>
              <w:t>bb</w:t>
            </w:r>
            <w:proofErr w:type="spellEnd"/>
            <w:r>
              <w:rPr>
                <w:color w:val="222222"/>
                <w:shd w:val="clear" w:color="auto" w:fill="FFFFFF"/>
                <w:lang w:val="en-US"/>
              </w:rPr>
              <w:t xml:space="preserve"> in 2017 to write a new </w:t>
            </w:r>
            <w:r w:rsidR="00D2303B">
              <w:rPr>
                <w:color w:val="222222"/>
                <w:shd w:val="clear" w:color="auto" w:fill="FFFFFF"/>
                <w:lang w:val="en-US"/>
              </w:rPr>
              <w:t xml:space="preserve">amendment </w:t>
            </w:r>
            <w:bookmarkStart w:id="10" w:name="_Hlk81842874"/>
            <w:r w:rsidR="00D2303B">
              <w:rPr>
                <w:color w:val="222222"/>
                <w:shd w:val="clear" w:color="auto" w:fill="FFFFFF"/>
                <w:lang w:val="en-US"/>
              </w:rPr>
              <w:t>to</w:t>
            </w:r>
            <w:r>
              <w:rPr>
                <w:color w:val="222222"/>
                <w:shd w:val="clear" w:color="auto" w:fill="FFFFFF"/>
                <w:lang w:val="en-US"/>
              </w:rPr>
              <w:t xml:space="preserve"> IEEE 802.1</w:t>
            </w:r>
            <w:r w:rsidR="00D2303B">
              <w:rPr>
                <w:color w:val="222222"/>
                <w:shd w:val="clear" w:color="auto" w:fill="FFFFFF"/>
                <w:lang w:val="en-US"/>
              </w:rPr>
              <w:t xml:space="preserve">1 </w:t>
            </w:r>
            <w:proofErr w:type="gramStart"/>
            <w:r>
              <w:rPr>
                <w:color w:val="222222"/>
                <w:shd w:val="clear" w:color="auto" w:fill="FFFFFF"/>
                <w:lang w:val="en-US"/>
              </w:rPr>
              <w:t xml:space="preserve">that </w:t>
            </w:r>
            <w:r w:rsidR="003A2B14">
              <w:t xml:space="preserve"> specifies</w:t>
            </w:r>
            <w:proofErr w:type="gramEnd"/>
            <w:r w:rsidR="003A2B14">
              <w:t xml:space="preserve"> a new PHY layer and modifications to the IEEE 802.11 MAC that enable operation of wireless light communications (LC).</w:t>
            </w:r>
          </w:p>
          <w:bookmarkEnd w:id="10"/>
          <w:p w14:paraId="02A0E5DD" w14:textId="5755F6E9"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lastRenderedPageBreak/>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990C85">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990C85">
                  <w:pPr>
                    <w:framePr w:hSpace="180" w:wrap="around" w:hAnchor="margin" w:y="-687"/>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1FB3BEF9" w:rsidR="00F50449" w:rsidRDefault="00F50449" w:rsidP="005A1FE7">
            <w:pPr>
              <w:pStyle w:val="Title1"/>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1"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2" w:name="dbreak"/>
      <w:bookmarkEnd w:id="11"/>
      <w:bookmarkEnd w:id="12"/>
      <w:r w:rsidRPr="00151AB0">
        <w:rPr>
          <w:lang w:val="en-US"/>
        </w:rPr>
        <w:lastRenderedPageBreak/>
        <w:t>(20XX)</w:t>
      </w:r>
    </w:p>
    <w:p w14:paraId="05AFAAAB" w14:textId="77777777" w:rsidR="00F7015F" w:rsidRPr="00151AB0" w:rsidRDefault="00F7015F" w:rsidP="00F7015F">
      <w:pPr>
        <w:rPr>
          <w:lang w:val="en-US"/>
        </w:rPr>
      </w:pPr>
      <w:bookmarkStart w:id="13"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23523CF7" w14:textId="79256A10" w:rsidR="00F7015F"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r w:rsidR="00F87C36">
        <w:rPr>
          <w:sz w:val="22"/>
          <w:szCs w:val="22"/>
          <w:lang w:val="en-US"/>
        </w:rPr>
        <w:t>Two main</w:t>
      </w:r>
      <w:r w:rsidRPr="00151AB0">
        <w:rPr>
          <w:sz w:val="22"/>
          <w:szCs w:val="22"/>
          <w:lang w:val="en-US"/>
        </w:rPr>
        <w:t xml:space="preserve"> OWC variants can be distinguished: Visible Light Communication (VLC) and Beam Steered Infrared (IR) Light Communication</w:t>
      </w:r>
      <w:bookmarkEnd w:id="13"/>
      <w:r w:rsidR="00F87C36">
        <w:rPr>
          <w:sz w:val="22"/>
          <w:szCs w:val="22"/>
          <w:lang w:val="en-US"/>
        </w:rPr>
        <w:t>.</w:t>
      </w:r>
    </w:p>
    <w:p w14:paraId="24F9A347" w14:textId="77777777" w:rsidR="00F7015F" w:rsidRPr="00151AB0" w:rsidRDefault="00F7015F" w:rsidP="00F7015F">
      <w:pPr>
        <w:pStyle w:val="Headingb"/>
        <w:rPr>
          <w:lang w:val="en-US"/>
        </w:rPr>
      </w:pPr>
      <w:r w:rsidRPr="00151AB0">
        <w:rPr>
          <w:lang w:val="en-US"/>
        </w:rPr>
        <w:t>Keywords</w:t>
      </w:r>
    </w:p>
    <w:p w14:paraId="17F9A294" w14:textId="77777777" w:rsidR="00F7015F" w:rsidRPr="00151AB0" w:rsidRDefault="00F7015F" w:rsidP="00F7015F">
      <w:pPr>
        <w:autoSpaceDE/>
        <w:autoSpaceDN/>
        <w:adjustRightInd/>
        <w:rPr>
          <w:lang w:val="en-US"/>
        </w:rPr>
      </w:pPr>
      <w:r w:rsidRPr="00151AB0">
        <w:rPr>
          <w:lang w:val="en-US"/>
        </w:rPr>
        <w:t xml:space="preserve">Optical wireless communication, visible light communication, </w:t>
      </w:r>
      <w:bookmarkStart w:id="14" w:name="_Hlk8827690"/>
      <w:r w:rsidRPr="00151AB0">
        <w:rPr>
          <w:lang w:val="en-US"/>
        </w:rPr>
        <w:t>beam steered infrared light communication</w:t>
      </w:r>
      <w:bookmarkEnd w:id="14"/>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41DAD1E6"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7968493A"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OWC</w:t>
      </w:r>
      <w:r w:rsidRPr="00151AB0">
        <w:rPr>
          <w:lang w:val="en-US"/>
        </w:rPr>
        <w:tab/>
        <w:t>optical wireless communication</w:t>
      </w: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4761002D"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VLC</w:t>
      </w:r>
      <w:r w:rsidRPr="00151AB0">
        <w:rPr>
          <w:lang w:val="en-US"/>
        </w:rPr>
        <w:tab/>
        <w:t>visible light communication</w:t>
      </w:r>
    </w:p>
    <w:p w14:paraId="6F508CF2" w14:textId="77777777"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71F363F0"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lastRenderedPageBreak/>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77777777"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and others; </w:t>
      </w:r>
    </w:p>
    <w:p w14:paraId="61D08E56" w14:textId="7C9F92B1"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04564942" w14:textId="10CB7D40" w:rsidR="00F7015F" w:rsidRPr="00FE1A1D" w:rsidRDefault="00F7015F" w:rsidP="00F7015F">
      <w:pPr>
        <w:autoSpaceDE/>
        <w:autoSpaceDN/>
        <w:adjustRightInd/>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r w:rsidRPr="00151AB0">
        <w:rPr>
          <w:lang w:val="en-US"/>
        </w:rPr>
        <w:t>VLC/OWC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p>
    <w:p w14:paraId="7D451C3A" w14:textId="77777777" w:rsidR="00F7015F" w:rsidRPr="00683682" w:rsidRDefault="00F7015F" w:rsidP="00F7015F">
      <w:pPr>
        <w:pStyle w:val="Call"/>
        <w:rPr>
          <w:lang w:val="en-US"/>
        </w:rPr>
      </w:pPr>
      <w:bookmarkStart w:id="15" w:name="_Hlk71725537"/>
      <w:r w:rsidRPr="00683682">
        <w:rPr>
          <w:lang w:val="en-US"/>
        </w:rPr>
        <w:t>recognizing</w:t>
      </w:r>
    </w:p>
    <w:bookmarkEnd w:id="15"/>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66AC6E97" w14:textId="77777777" w:rsidR="003A2B14" w:rsidRPr="003A2B14" w:rsidRDefault="003A2B14" w:rsidP="003A2B14">
      <w:pPr>
        <w:autoSpaceDE/>
        <w:autoSpaceDN/>
        <w:adjustRightInd/>
        <w:rPr>
          <w:i/>
          <w:lang w:val="en-US"/>
        </w:rPr>
      </w:pPr>
      <w:r w:rsidRPr="003A2B14">
        <w:rPr>
          <w:i/>
          <w:lang w:val="en-US"/>
        </w:rPr>
        <w:t>d)</w:t>
      </w:r>
      <w:r w:rsidRPr="003A2B14">
        <w:rPr>
          <w:i/>
          <w:lang w:val="en-US"/>
        </w:rPr>
        <w:tab/>
        <w:t xml:space="preserve">that the IEEE 802.15 Working Group completed in 2018 IEEE Standard for Local and metropolitan area networks – Part 15.7: Short-Range Optical Wireless </w:t>
      </w:r>
      <w:proofErr w:type="gramStart"/>
      <w:r w:rsidRPr="003A2B14">
        <w:rPr>
          <w:i/>
          <w:lang w:val="en-US"/>
        </w:rPr>
        <w:t>Communications;</w:t>
      </w:r>
      <w:proofErr w:type="gramEnd"/>
    </w:p>
    <w:p w14:paraId="294ED041" w14:textId="3A9C2D5C" w:rsidR="00151AB0" w:rsidRDefault="003A2B14" w:rsidP="003A2B14">
      <w:pPr>
        <w:autoSpaceDE/>
        <w:autoSpaceDN/>
        <w:adjustRightInd/>
        <w:rPr>
          <w:i/>
          <w:lang w:val="en-US"/>
        </w:rPr>
      </w:pPr>
      <w:r w:rsidRPr="003A2B14">
        <w:rPr>
          <w:i/>
          <w:lang w:val="en-US"/>
        </w:rPr>
        <w:t>e)</w:t>
      </w:r>
      <w:r w:rsidRPr="003A2B14">
        <w:rPr>
          <w:i/>
          <w:lang w:val="en-US"/>
        </w:rPr>
        <w:tab/>
        <w:t>that the IEEE 802.15 has formed a Task Group in 2021 to write a revision to IEEE 802.15.7-2011 that accommodates infrared and near ultraviolet wavelengths, in addition to visible light, and adds options such as: Optical Camera Communications and LED-ID,</w:t>
      </w:r>
    </w:p>
    <w:p w14:paraId="592C3088" w14:textId="77777777" w:rsidR="00A05C45" w:rsidRPr="00A05C45" w:rsidRDefault="003A2B14" w:rsidP="00A05C45">
      <w:pPr>
        <w:autoSpaceDE/>
        <w:autoSpaceDN/>
        <w:adjustRightInd/>
        <w:rPr>
          <w:i/>
          <w:color w:val="FF0000"/>
          <w:lang w:val="en-US"/>
        </w:rPr>
      </w:pPr>
      <w:r>
        <w:rPr>
          <w:i/>
          <w:lang w:val="en-US"/>
        </w:rPr>
        <w:t>f)</w:t>
      </w:r>
      <w:r>
        <w:rPr>
          <w:i/>
          <w:lang w:val="en-US"/>
        </w:rPr>
        <w:tab/>
      </w:r>
      <w:r w:rsidRPr="00A05C45">
        <w:rPr>
          <w:i/>
          <w:color w:val="FF0000"/>
          <w:lang w:val="en-US"/>
        </w:rPr>
        <w:t xml:space="preserve">that </w:t>
      </w:r>
      <w:proofErr w:type="gramStart"/>
      <w:r w:rsidRPr="00A05C45">
        <w:rPr>
          <w:i/>
          <w:color w:val="FF0000"/>
          <w:lang w:val="en-US"/>
        </w:rPr>
        <w:t>the</w:t>
      </w:r>
      <w:r w:rsidR="00A05C45" w:rsidRPr="00A05C45">
        <w:rPr>
          <w:i/>
          <w:color w:val="FF0000"/>
          <w:lang w:val="en-US"/>
        </w:rPr>
        <w:t xml:space="preserve"> </w:t>
      </w:r>
      <w:r w:rsidR="00A05C45" w:rsidRPr="00A05C45">
        <w:rPr>
          <w:i/>
          <w:color w:val="FF0000"/>
          <w:lang w:val="en-US"/>
        </w:rPr>
        <w:t xml:space="preserve"> IEEE</w:t>
      </w:r>
      <w:proofErr w:type="gramEnd"/>
      <w:r w:rsidR="00A05C45" w:rsidRPr="00A05C45">
        <w:rPr>
          <w:i/>
          <w:color w:val="FF0000"/>
          <w:lang w:val="en-US"/>
        </w:rPr>
        <w:t xml:space="preserve"> 802.1</w:t>
      </w:r>
      <w:r w:rsidR="00A05C45">
        <w:rPr>
          <w:i/>
          <w:color w:val="FF0000"/>
          <w:lang w:val="en-US"/>
        </w:rPr>
        <w:t>1</w:t>
      </w:r>
      <w:r w:rsidR="00A05C45" w:rsidRPr="00A05C45">
        <w:rPr>
          <w:i/>
          <w:color w:val="FF0000"/>
          <w:lang w:val="en-US"/>
        </w:rPr>
        <w:t xml:space="preserve"> has formed Task Group</w:t>
      </w:r>
      <w:r w:rsidR="00A05C45">
        <w:rPr>
          <w:i/>
          <w:color w:val="FF0000"/>
          <w:lang w:val="en-US"/>
        </w:rPr>
        <w:t xml:space="preserve"> bb</w:t>
      </w:r>
      <w:r w:rsidR="00A05C45" w:rsidRPr="00A05C45">
        <w:rPr>
          <w:i/>
          <w:color w:val="FF0000"/>
          <w:lang w:val="en-US"/>
        </w:rPr>
        <w:t xml:space="preserve"> in 20</w:t>
      </w:r>
      <w:r w:rsidR="00A05C45">
        <w:rPr>
          <w:i/>
          <w:color w:val="FF0000"/>
          <w:lang w:val="en-US"/>
        </w:rPr>
        <w:t>17</w:t>
      </w:r>
      <w:r w:rsidR="00A05C45" w:rsidRPr="00A05C45">
        <w:rPr>
          <w:i/>
          <w:color w:val="FF0000"/>
          <w:lang w:val="en-US"/>
        </w:rPr>
        <w:t xml:space="preserve"> to IEEE 802.11 that </w:t>
      </w:r>
      <w:r w:rsidR="00A05C45" w:rsidRPr="00A05C45">
        <w:rPr>
          <w:i/>
          <w:color w:val="FF0000"/>
        </w:rPr>
        <w:t xml:space="preserve"> specifies a new PHY layer and modifications to the IEEE 802.11 MAC that enable operation of wireless light communications (LC).</w:t>
      </w:r>
    </w:p>
    <w:p w14:paraId="40EC1A07" w14:textId="0F4EACBF" w:rsidR="00A05C45" w:rsidRPr="00A05C45" w:rsidRDefault="00A05C45" w:rsidP="00A05C45">
      <w:pPr>
        <w:autoSpaceDE/>
        <w:autoSpaceDN/>
        <w:adjustRightInd/>
        <w:rPr>
          <w:i/>
          <w:color w:val="FF0000"/>
          <w:lang w:val="en-US"/>
        </w:rPr>
      </w:pPr>
    </w:p>
    <w:p w14:paraId="1484ECC1" w14:textId="3CAF4859" w:rsidR="003A2B14" w:rsidRPr="003C300A" w:rsidRDefault="003A2B14" w:rsidP="003A2B14">
      <w:pPr>
        <w:autoSpaceDE/>
        <w:autoSpaceDN/>
        <w:adjustRightInd/>
        <w:rPr>
          <w:i/>
          <w:iCs/>
          <w:lang w:val="en-US"/>
          <w:rPrChange w:id="16" w:author="Tunçer Baykaş" w:date="2021-08-23T10:07:00Z">
            <w:rPr>
              <w:lang w:val="en-US"/>
            </w:rPr>
          </w:rPrChange>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lastRenderedPageBreak/>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6FECB0FF"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w:t>
      </w:r>
      <w:proofErr w:type="gramStart"/>
      <w:r>
        <w:rPr>
          <w:lang w:val="en-US"/>
        </w:rPr>
        <w:t xml:space="preserve">applications </w:t>
      </w:r>
      <w:r w:rsidR="00151AB0">
        <w:rPr>
          <w:color w:val="FF0000"/>
          <w:shd w:val="clear" w:color="auto" w:fill="FFFFFF"/>
        </w:rPr>
        <w:t xml:space="preserve"> </w:t>
      </w:r>
      <w:r>
        <w:rPr>
          <w:lang w:val="en-US"/>
        </w:rPr>
        <w:t>to</w:t>
      </w:r>
      <w:proofErr w:type="gramEnd"/>
      <w:r>
        <w:rPr>
          <w:lang w:val="en-US"/>
        </w:rPr>
        <w:t xml:space="preserve"> improve the potential of those technologies working together;</w:t>
      </w:r>
    </w:p>
    <w:p w14:paraId="686A19E5" w14:textId="24C2FD3D" w:rsidR="00F7015F"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1AF4" w14:textId="77777777" w:rsidR="001F3E91" w:rsidRDefault="001F3E91">
      <w:r>
        <w:separator/>
      </w:r>
    </w:p>
  </w:endnote>
  <w:endnote w:type="continuationSeparator" w:id="0">
    <w:p w14:paraId="7BCF35AA" w14:textId="77777777" w:rsidR="001F3E91" w:rsidRDefault="001F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6E4" w14:textId="77777777" w:rsidR="00FA124A" w:rsidRPr="00F11BA0" w:rsidRDefault="00F11BA0" w:rsidP="00E6257C">
    <w:pPr>
      <w:pStyle w:val="AltBilgi"/>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F11BA0">
      <w:rPr>
        <w:szCs w:val="12"/>
        <w:lang w:val="en-US"/>
      </w:rPr>
      <w:t>M</w:t>
    </w:r>
    <w:r>
      <w:rPr>
        <w:szCs w:val="12"/>
      </w:rPr>
      <w:t>:\BRSGD\TEXT2019\SG01\WP1A\100\133\133N12e.docx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E4DD" w14:textId="77777777" w:rsidR="001F3E91" w:rsidRDefault="001F3E91">
      <w:r>
        <w:t>____________________</w:t>
      </w:r>
    </w:p>
  </w:footnote>
  <w:footnote w:type="continuationSeparator" w:id="0">
    <w:p w14:paraId="4C1874C9" w14:textId="77777777" w:rsidR="001F3E91" w:rsidRDefault="001F3E91">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E63C59">
      <w:rPr>
        <w:rStyle w:val="SayfaNumaras"/>
        <w:noProof/>
      </w:rPr>
      <w:t>3</w:t>
    </w:r>
    <w:r w:rsidR="00D02712">
      <w:rPr>
        <w:rStyle w:val="SayfaNumaras"/>
      </w:rPr>
      <w:fldChar w:fldCharType="end"/>
    </w:r>
    <w:r>
      <w:rPr>
        <w:rStyle w:val="SayfaNumaras"/>
      </w:rPr>
      <w:t xml:space="preserve"> -</w:t>
    </w:r>
  </w:p>
  <w:p w14:paraId="54B99E5E" w14:textId="0E5C5F62" w:rsidR="00FA124A" w:rsidRDefault="00B76FF6" w:rsidP="00B76FF6">
    <w:pPr>
      <w:pStyle w:val="stBilgi"/>
      <w:rPr>
        <w:lang w:val="en-US"/>
      </w:rPr>
    </w:pPr>
    <w:r>
      <w:rPr>
        <w:rFonts w:ascii="Verdana" w:hAnsi="Verdana"/>
        <w:b/>
        <w:bCs/>
        <w:color w:val="000000"/>
        <w:sz w:val="20"/>
        <w:shd w:val="clear" w:color="auto" w:fill="FFFFFF"/>
      </w:rPr>
      <w:t xml:space="preserve">                                                                                                         1</w:t>
    </w:r>
    <w:r w:rsidR="00A05C45">
      <w:rPr>
        <w:rFonts w:ascii="Verdana" w:hAnsi="Verdana"/>
        <w:b/>
        <w:bCs/>
        <w:color w:val="000000"/>
        <w:sz w:val="20"/>
        <w:shd w:val="clear" w:color="auto" w:fill="FFFFFF"/>
      </w:rPr>
      <w:t>1</w:t>
    </w:r>
    <w:r>
      <w:rPr>
        <w:rFonts w:ascii="Verdana" w:hAnsi="Verdana"/>
        <w:b/>
        <w:bCs/>
        <w:color w:val="000000"/>
        <w:sz w:val="20"/>
        <w:shd w:val="clear" w:color="auto" w:fill="FFFFFF"/>
      </w:rPr>
      <w:t>-21-</w:t>
    </w:r>
    <w:r w:rsidR="00A05C45">
      <w:rPr>
        <w:rFonts w:ascii="Verdana" w:hAnsi="Verdana"/>
        <w:b/>
        <w:bCs/>
        <w:color w:val="000000"/>
        <w:sz w:val="20"/>
        <w:shd w:val="clear" w:color="auto" w:fill="FFFFFF"/>
      </w:rPr>
      <w:t>1457</w:t>
    </w:r>
    <w:r>
      <w:rPr>
        <w:rFonts w:ascii="Verdana" w:hAnsi="Verdana"/>
        <w:b/>
        <w:bCs/>
        <w:color w:val="000000"/>
        <w:sz w:val="20"/>
        <w:shd w:val="clear" w:color="auto" w:fill="FFFFFF"/>
      </w:rPr>
      <w:t>-0</w:t>
    </w:r>
    <w:r w:rsidR="00A05C45">
      <w:rPr>
        <w:rFonts w:ascii="Verdana" w:hAnsi="Verdana"/>
        <w:b/>
        <w:bCs/>
        <w:color w:val="000000"/>
        <w:sz w:val="20"/>
        <w:shd w:val="clear" w:color="auto" w:fill="FFFFFF"/>
      </w:rPr>
      <w:t>0</w:t>
    </w:r>
    <w:r>
      <w:rPr>
        <w:rFonts w:ascii="Verdana" w:hAnsi="Verdana"/>
        <w:b/>
        <w:bCs/>
        <w:color w:val="000000"/>
        <w:sz w:val="20"/>
        <w:shd w:val="clear" w:color="auto" w:fill="FFFFFF"/>
      </w:rPr>
      <w:t>-0000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8"/>
    <w:rsid w:val="000069D4"/>
    <w:rsid w:val="000174AD"/>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F3E91"/>
    <w:rsid w:val="001F7309"/>
    <w:rsid w:val="00202DC1"/>
    <w:rsid w:val="002116EE"/>
    <w:rsid w:val="002309D8"/>
    <w:rsid w:val="002A7FE2"/>
    <w:rsid w:val="002E1B4F"/>
    <w:rsid w:val="002F2E67"/>
    <w:rsid w:val="002F7CB3"/>
    <w:rsid w:val="00315546"/>
    <w:rsid w:val="00330567"/>
    <w:rsid w:val="00344072"/>
    <w:rsid w:val="00386A9D"/>
    <w:rsid w:val="00391081"/>
    <w:rsid w:val="003A2B14"/>
    <w:rsid w:val="003B2789"/>
    <w:rsid w:val="003C13CE"/>
    <w:rsid w:val="003C300A"/>
    <w:rsid w:val="003C697E"/>
    <w:rsid w:val="003E2518"/>
    <w:rsid w:val="003E7CEF"/>
    <w:rsid w:val="0041282A"/>
    <w:rsid w:val="004B1EF7"/>
    <w:rsid w:val="004B3FAD"/>
    <w:rsid w:val="004C5749"/>
    <w:rsid w:val="00501DCA"/>
    <w:rsid w:val="00513A47"/>
    <w:rsid w:val="005408DF"/>
    <w:rsid w:val="00573344"/>
    <w:rsid w:val="00583F9B"/>
    <w:rsid w:val="005A1FE7"/>
    <w:rsid w:val="005B0D29"/>
    <w:rsid w:val="005E5C10"/>
    <w:rsid w:val="005F2C78"/>
    <w:rsid w:val="006144E4"/>
    <w:rsid w:val="00650299"/>
    <w:rsid w:val="00655FC5"/>
    <w:rsid w:val="00774264"/>
    <w:rsid w:val="0080538C"/>
    <w:rsid w:val="00814E0A"/>
    <w:rsid w:val="00822581"/>
    <w:rsid w:val="008309DD"/>
    <w:rsid w:val="0083227A"/>
    <w:rsid w:val="00866900"/>
    <w:rsid w:val="00876A8A"/>
    <w:rsid w:val="00881BA1"/>
    <w:rsid w:val="008C2302"/>
    <w:rsid w:val="008C26B8"/>
    <w:rsid w:val="008F208F"/>
    <w:rsid w:val="00967728"/>
    <w:rsid w:val="00982084"/>
    <w:rsid w:val="00990C85"/>
    <w:rsid w:val="00995963"/>
    <w:rsid w:val="009B61EB"/>
    <w:rsid w:val="009C185B"/>
    <w:rsid w:val="009C2064"/>
    <w:rsid w:val="009D1697"/>
    <w:rsid w:val="009F3A46"/>
    <w:rsid w:val="009F6520"/>
    <w:rsid w:val="00A014F8"/>
    <w:rsid w:val="00A05C45"/>
    <w:rsid w:val="00A5173C"/>
    <w:rsid w:val="00A61AEF"/>
    <w:rsid w:val="00AD2345"/>
    <w:rsid w:val="00AF173A"/>
    <w:rsid w:val="00B001AA"/>
    <w:rsid w:val="00B066A4"/>
    <w:rsid w:val="00B07A13"/>
    <w:rsid w:val="00B4279B"/>
    <w:rsid w:val="00B45FC9"/>
    <w:rsid w:val="00B76F35"/>
    <w:rsid w:val="00B76FF6"/>
    <w:rsid w:val="00B81138"/>
    <w:rsid w:val="00BC7CCF"/>
    <w:rsid w:val="00BE470B"/>
    <w:rsid w:val="00C57A91"/>
    <w:rsid w:val="00CB3FDB"/>
    <w:rsid w:val="00CC01C2"/>
    <w:rsid w:val="00CF21F2"/>
    <w:rsid w:val="00D02712"/>
    <w:rsid w:val="00D046A7"/>
    <w:rsid w:val="00D214D0"/>
    <w:rsid w:val="00D2303B"/>
    <w:rsid w:val="00D54DD1"/>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50449"/>
    <w:rsid w:val="00F7015F"/>
    <w:rsid w:val="00F87C36"/>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styleId="zmlenmeyenBahsetme">
    <w:name w:val="Unresolved Mention"/>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6</Pages>
  <Words>1195</Words>
  <Characters>6813</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2</cp:revision>
  <cp:lastPrinted>2008-02-21T14:04:00Z</cp:lastPrinted>
  <dcterms:created xsi:type="dcterms:W3CDTF">2021-09-06T14:50:00Z</dcterms:created>
  <dcterms:modified xsi:type="dcterms:W3CDTF">2021-09-06T14:50:00Z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