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5BD71DEE" w:rsidR="00CA09B2" w:rsidRDefault="009A27B0" w:rsidP="00063C8A">
            <w:pPr>
              <w:pStyle w:val="T2"/>
            </w:pPr>
            <w:r>
              <w:t>Channel numbering for</w:t>
            </w:r>
            <w:r w:rsidR="006D04FF">
              <w:t xml:space="preserve"> </w:t>
            </w:r>
            <w:r w:rsidR="00F25A1D">
              <w:t>LC HT and LC VHT PHY modes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7CDE7B44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940177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B95C02">
              <w:rPr>
                <w:b w:val="0"/>
                <w:sz w:val="20"/>
              </w:rPr>
              <w:t>09</w:t>
            </w:r>
            <w:r w:rsidR="003C4D2C">
              <w:rPr>
                <w:b w:val="0"/>
                <w:sz w:val="20"/>
              </w:rPr>
              <w:t>-</w:t>
            </w:r>
            <w:r w:rsidR="00B95C02">
              <w:rPr>
                <w:b w:val="0"/>
                <w:sz w:val="20"/>
              </w:rPr>
              <w:t>03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</w:t>
            </w:r>
            <w:proofErr w:type="spellStart"/>
            <w:r>
              <w:rPr>
                <w:b w:val="0"/>
                <w:sz w:val="20"/>
                <w:szCs w:val="22"/>
                <w:lang w:eastAsia="zh-CN"/>
              </w:rPr>
              <w:t>Serafimovski</w:t>
            </w:r>
            <w:proofErr w:type="spellEnd"/>
            <w:r>
              <w:rPr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7865FEC4" w:rsidR="0015137E" w:rsidRPr="00B7146E" w:rsidRDefault="007C59B9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8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nikola.serafimovski@purelifi.com</w:t>
              </w:r>
            </w:hyperlink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Stephan </w:t>
            </w:r>
            <w:proofErr w:type="spellStart"/>
            <w:r>
              <w:rPr>
                <w:b w:val="0"/>
                <w:sz w:val="20"/>
                <w:szCs w:val="22"/>
                <w:lang w:eastAsia="zh-CN"/>
              </w:rPr>
              <w:t>Berner</w:t>
            </w:r>
            <w:proofErr w:type="spellEnd"/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7C59B9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Mostafa </w:t>
            </w:r>
            <w:proofErr w:type="spellStart"/>
            <w:r>
              <w:rPr>
                <w:b w:val="0"/>
                <w:sz w:val="20"/>
                <w:szCs w:val="22"/>
                <w:lang w:eastAsia="zh-CN"/>
              </w:rPr>
              <w:t>Afgani</w:t>
            </w:r>
            <w:proofErr w:type="spellEnd"/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7C59B9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0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proofErr w:type="spellStart"/>
            <w:r>
              <w:rPr>
                <w:b w:val="0"/>
                <w:sz w:val="20"/>
                <w:szCs w:val="22"/>
                <w:lang w:eastAsia="zh-CN"/>
              </w:rPr>
              <w:t>Tamas</w:t>
            </w:r>
            <w:proofErr w:type="spellEnd"/>
            <w:r>
              <w:rPr>
                <w:b w:val="0"/>
                <w:sz w:val="20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2"/>
                <w:lang w:eastAsia="zh-CN"/>
              </w:rPr>
              <w:t>Weszely</w:t>
            </w:r>
            <w:proofErr w:type="spellEnd"/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71E89AEA" w:rsidR="0015137E" w:rsidRPr="00716913" w:rsidRDefault="007C59B9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1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Tamas.weszely@purelifi.com</w:t>
              </w:r>
            </w:hyperlink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3BA764D3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provides t</w:t>
                            </w:r>
                            <w:r w:rsidR="0015137E">
                              <w:t xml:space="preserve">ext to be incorporated in the </w:t>
                            </w:r>
                            <w:proofErr w:type="spellStart"/>
                            <w:r w:rsidR="0015137E">
                              <w:t>TGbb</w:t>
                            </w:r>
                            <w:proofErr w:type="spellEnd"/>
                            <w:r w:rsidR="0015137E">
                              <w:t xml:space="preserve"> draft for the </w:t>
                            </w:r>
                            <w:r w:rsidR="009A27B0">
                              <w:t xml:space="preserve">channel numbering for </w:t>
                            </w:r>
                            <w:r w:rsidR="00B95C02">
                              <w:t>LC HT and LC VHT</w:t>
                            </w:r>
                            <w:r w:rsidR="0015137E">
                              <w:t xml:space="preserve"> PHY mode</w:t>
                            </w:r>
                            <w:r w:rsidR="00F25A1D">
                              <w:t>s</w:t>
                            </w:r>
                            <w:r w:rsidR="00716913"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&#13;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3BA764D3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provides t</w:t>
                      </w:r>
                      <w:r w:rsidR="0015137E">
                        <w:t xml:space="preserve">ext to be incorporated in the </w:t>
                      </w:r>
                      <w:proofErr w:type="spellStart"/>
                      <w:r w:rsidR="0015137E">
                        <w:t>TGbb</w:t>
                      </w:r>
                      <w:proofErr w:type="spellEnd"/>
                      <w:r w:rsidR="0015137E">
                        <w:t xml:space="preserve"> draft for the </w:t>
                      </w:r>
                      <w:r w:rsidR="009A27B0">
                        <w:t xml:space="preserve">channel numbering for </w:t>
                      </w:r>
                      <w:r w:rsidR="00B95C02">
                        <w:t>LC HT and LC VHT</w:t>
                      </w:r>
                      <w:r w:rsidR="0015137E">
                        <w:t xml:space="preserve"> PHY mode</w:t>
                      </w:r>
                      <w:r w:rsidR="00F25A1D">
                        <w:t>s</w:t>
                      </w:r>
                      <w:r w:rsidR="00716913"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131BDAF6" w14:textId="77777777" w:rsidR="009A27B0" w:rsidRDefault="009A27B0" w:rsidP="009A27B0">
      <w:pPr>
        <w:pStyle w:val="Heading2"/>
      </w:pPr>
      <w:bookmarkStart w:id="0" w:name="__UnoMark__1347_874577194"/>
      <w:bookmarkEnd w:id="0"/>
      <w:r>
        <w:lastRenderedPageBreak/>
        <w:t>32.3.2.1.2 Channelization for the other LC PHY modes</w:t>
      </w:r>
    </w:p>
    <w:p w14:paraId="782DBD74" w14:textId="77777777" w:rsidR="009A27B0" w:rsidRDefault="009A27B0" w:rsidP="009A27B0"/>
    <w:p w14:paraId="6EC7C1F0" w14:textId="77777777" w:rsidR="009A27B0" w:rsidRDefault="009A27B0" w:rsidP="009A27B0">
      <w:r>
        <w:t xml:space="preserve">Channel </w:t>
      </w:r>
      <w:proofErr w:type="spellStart"/>
      <w:r>
        <w:t>center</w:t>
      </w:r>
      <w:proofErr w:type="spellEnd"/>
      <w:r>
        <w:t xml:space="preserve"> frequencies are defined at every integer multiple of 5</w:t>
      </w:r>
      <w:r>
        <w:t xml:space="preserve"> MHz above the channel starting </w:t>
      </w:r>
      <w:r>
        <w:t xml:space="preserve">frequency. The relationship between </w:t>
      </w:r>
      <w:proofErr w:type="spellStart"/>
      <w:r>
        <w:t>center</w:t>
      </w:r>
      <w:proofErr w:type="spellEnd"/>
      <w:r>
        <w:t xml:space="preserve"> frequency and channel </w:t>
      </w:r>
      <w:r>
        <w:t xml:space="preserve">number is given in Equation (1) </w:t>
      </w:r>
    </w:p>
    <w:p w14:paraId="754A5B5F" w14:textId="77777777" w:rsidR="009A27B0" w:rsidRDefault="009A27B0" w:rsidP="009A27B0"/>
    <w:p w14:paraId="172A1554" w14:textId="006818F7" w:rsidR="009A27B0" w:rsidRDefault="009A27B0" w:rsidP="009A27B0">
      <w:r>
        <w:t xml:space="preserve">Channel </w:t>
      </w:r>
      <w:proofErr w:type="spellStart"/>
      <w:r>
        <w:t>center</w:t>
      </w:r>
      <w:proofErr w:type="spellEnd"/>
      <w:r>
        <w:t xml:space="preserve"> frequency = Channel starting frequency + 5 x </w:t>
      </w:r>
      <w:proofErr w:type="spellStart"/>
      <w:r>
        <w:t>n</w:t>
      </w:r>
      <w:r w:rsidRPr="00420523">
        <w:rPr>
          <w:vertAlign w:val="subscript"/>
        </w:rPr>
        <w:t>ch</w:t>
      </w:r>
      <w:proofErr w:type="spellEnd"/>
      <w:r>
        <w:t xml:space="preserve"> (MHz) (1)</w:t>
      </w:r>
    </w:p>
    <w:p w14:paraId="4480F269" w14:textId="2ED3A345" w:rsidR="009A27B0" w:rsidRDefault="009A27B0" w:rsidP="009A27B0">
      <w:r>
        <w:t xml:space="preserve">where </w:t>
      </w:r>
      <w:del w:id="1" w:author="Author">
        <w:r w:rsidDel="0005683C">
          <w:delText>n</w:delText>
        </w:r>
        <w:r w:rsidRPr="00420523" w:rsidDel="0005683C">
          <w:rPr>
            <w:vertAlign w:val="subscript"/>
          </w:rPr>
          <w:delText>ch</w:delText>
        </w:r>
        <w:r w:rsidDel="0005683C">
          <w:delText xml:space="preserve"> = 1,..., 61 and </w:delText>
        </w:r>
      </w:del>
      <w:r>
        <w:t>Channel starting frequency = 21 MHz</w:t>
      </w:r>
      <w:ins w:id="2" w:author="Author">
        <w:r w:rsidR="0005683C">
          <w:t xml:space="preserve"> and </w:t>
        </w:r>
        <w:proofErr w:type="spellStart"/>
        <w:r w:rsidR="0005683C">
          <w:t>n</w:t>
        </w:r>
        <w:r w:rsidR="0005683C">
          <w:rPr>
            <w:vertAlign w:val="subscript"/>
          </w:rPr>
          <w:t>ch</w:t>
        </w:r>
        <w:proofErr w:type="spellEnd"/>
        <w:r w:rsidR="0005683C">
          <w:t xml:space="preserve"> is given in the following</w:t>
        </w:r>
      </w:ins>
      <w:r>
        <w:t>.</w:t>
      </w:r>
    </w:p>
    <w:p w14:paraId="10C43D69" w14:textId="77777777" w:rsidR="009A27B0" w:rsidRDefault="009A27B0" w:rsidP="009A27B0">
      <w:pPr>
        <w:rPr>
          <w:ins w:id="3" w:author="Author"/>
        </w:rPr>
      </w:pPr>
    </w:p>
    <w:p w14:paraId="65689563" w14:textId="21FC84D2" w:rsidR="0005683C" w:rsidRDefault="0005683C" w:rsidP="009A27B0">
      <w:ins w:id="4" w:author="Author">
        <w:r>
          <w:t xml:space="preserve">For LC HE PHY mode and LC VHT PHY mode, </w:t>
        </w:r>
        <w:proofErr w:type="spellStart"/>
        <w:r>
          <w:t>n</w:t>
        </w:r>
        <w:r w:rsidRPr="00420523">
          <w:rPr>
            <w:vertAlign w:val="subscript"/>
          </w:rPr>
          <w:t>ch</w:t>
        </w:r>
        <w:proofErr w:type="spellEnd"/>
        <w:r w:rsidRPr="0005683C">
          <w:t>= 1, 3, 5, 7, 9, 11, 13, 15, 17, 19, 21, 23, 25, 27, 29, 33, 35, 37, 39, 41, 43, 45, 47, 49, 51, 53, 55, 57, 59, 61</w:t>
        </w:r>
        <w:r>
          <w:t xml:space="preserve">; for LC HT PHY mode, </w:t>
        </w:r>
        <w:proofErr w:type="spellStart"/>
        <w:r>
          <w:t>n</w:t>
        </w:r>
        <w:r w:rsidRPr="00420523">
          <w:rPr>
            <w:vertAlign w:val="subscript"/>
          </w:rPr>
          <w:t>ch</w:t>
        </w:r>
        <w:proofErr w:type="spellEnd"/>
        <w:r w:rsidRPr="0005683C">
          <w:t>= 1, 3, 5, 9, 11, 13, 17, 19, 21, 25, 27, 29, 33, 35, 37, 41, 43, 45, 49, 51, 53, 57, 59, 61</w:t>
        </w:r>
        <w:r>
          <w:t xml:space="preserve">. </w:t>
        </w:r>
      </w:ins>
    </w:p>
    <w:p w14:paraId="282B8963" w14:textId="77777777" w:rsidR="009A27B0" w:rsidRDefault="009A27B0" w:rsidP="009A27B0"/>
    <w:p w14:paraId="21E07725" w14:textId="7828DB8D" w:rsidR="009A27B0" w:rsidRPr="009A27B0" w:rsidRDefault="009A27B0" w:rsidP="009A27B0">
      <w:pPr>
        <w:rPr>
          <w:i/>
          <w:color w:val="FF0000"/>
        </w:rPr>
      </w:pPr>
      <w:r w:rsidRPr="009A27B0">
        <w:rPr>
          <w:i/>
          <w:color w:val="FF0000"/>
        </w:rPr>
        <w:t>Editor’s note: TBD. Call for contributions to define the channelization. (e.g., need to add the numbers of</w:t>
      </w:r>
    </w:p>
    <w:p w14:paraId="42CCF089" w14:textId="1FE055B2" w:rsidR="00D73116" w:rsidRPr="009A27B0" w:rsidRDefault="009A27B0" w:rsidP="009A27B0">
      <w:pPr>
        <w:rPr>
          <w:i/>
          <w:color w:val="FF0000"/>
        </w:rPr>
      </w:pPr>
      <w:r w:rsidRPr="009A27B0">
        <w:rPr>
          <w:i/>
          <w:color w:val="FF0000"/>
        </w:rPr>
        <w:t>20 channels for LC HT PHY and LC VHT PHY, 61 is for LC HE PHY.</w:t>
      </w:r>
      <w:r w:rsidRPr="009A27B0">
        <w:rPr>
          <w:i/>
          <w:color w:val="FF0000"/>
        </w:rPr>
        <w:t xml:space="preserve"> </w:t>
      </w:r>
    </w:p>
    <w:p w14:paraId="5B8F909F" w14:textId="589F929B" w:rsidR="00346135" w:rsidRDefault="00346135" w:rsidP="003830A9">
      <w:pPr>
        <w:pStyle w:val="Heading3"/>
      </w:pPr>
      <w:bookmarkStart w:id="5" w:name="_1.2_Light_Communication"/>
      <w:bookmarkStart w:id="6" w:name="_1.2.7_Security"/>
      <w:bookmarkStart w:id="7" w:name="_4.4_Logical_service"/>
      <w:bookmarkStart w:id="8" w:name="_GoBack"/>
      <w:bookmarkEnd w:id="5"/>
      <w:bookmarkEnd w:id="6"/>
      <w:bookmarkEnd w:id="7"/>
      <w:bookmarkEnd w:id="8"/>
    </w:p>
    <w:sectPr w:rsidR="00346135" w:rsidSect="00D9796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75972" w14:textId="77777777" w:rsidR="007C59B9" w:rsidRDefault="007C59B9">
      <w:r>
        <w:separator/>
      </w:r>
    </w:p>
  </w:endnote>
  <w:endnote w:type="continuationSeparator" w:id="0">
    <w:p w14:paraId="23064FB4" w14:textId="77777777" w:rsidR="007C59B9" w:rsidRDefault="007C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D1D4A" w14:textId="6E5DF899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B26D47">
      <w:rPr>
        <w:noProof/>
        <w:sz w:val="22"/>
        <w:szCs w:val="18"/>
      </w:rPr>
      <w:t>1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5912B" w14:textId="77777777" w:rsidR="007C59B9" w:rsidRDefault="007C59B9">
      <w:r>
        <w:separator/>
      </w:r>
    </w:p>
  </w:footnote>
  <w:footnote w:type="continuationSeparator" w:id="0">
    <w:p w14:paraId="078EE343" w14:textId="77777777" w:rsidR="007C59B9" w:rsidRDefault="007C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98903" w14:textId="63048FEB" w:rsidR="0029020B" w:rsidRDefault="00B95C02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9479DC">
      <w:t xml:space="preserve"> </w:t>
    </w:r>
    <w:r w:rsidR="008354F8">
      <w:t>2021</w:t>
    </w:r>
    <w:r w:rsidR="00940177">
      <w:t xml:space="preserve"> </w:t>
    </w:r>
    <w:r w:rsidR="0029020B">
      <w:tab/>
    </w:r>
    <w:r w:rsidR="0029020B">
      <w:tab/>
    </w:r>
    <w:fldSimple w:instr=" TITLE  \* MERGEFORMAT ">
      <w:r w:rsidR="001D190D">
        <w:t xml:space="preserve">doc.: </w:t>
      </w:r>
      <w:r w:rsidR="001D190D" w:rsidRPr="00E45206">
        <w:t>IEEE 802.11-</w:t>
      </w:r>
      <w:r w:rsidR="001D190D">
        <w:t>2</w:t>
      </w:r>
      <w:r w:rsidR="008354F8">
        <w:t>1</w:t>
      </w:r>
      <w:r w:rsidR="001D190D" w:rsidRPr="00E45206">
        <w:t>/</w:t>
      </w:r>
      <w:r w:rsidR="009A27B0">
        <w:t>1453</w:t>
      </w:r>
      <w:r w:rsidR="001D190D" w:rsidRPr="00E45206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617F09"/>
    <w:multiLevelType w:val="hybridMultilevel"/>
    <w:tmpl w:val="445626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8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9" w15:restartNumberingAfterBreak="0">
    <w:nsid w:val="52B83201"/>
    <w:multiLevelType w:val="hybridMultilevel"/>
    <w:tmpl w:val="D54EA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53E60"/>
    <w:multiLevelType w:val="hybridMultilevel"/>
    <w:tmpl w:val="6700DBA2"/>
    <w:lvl w:ilvl="0" w:tplc="ECFE7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2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1"/>
  </w:num>
  <w:num w:numId="5">
    <w:abstractNumId w:val="2"/>
  </w:num>
  <w:num w:numId="6">
    <w:abstractNumId w:val="12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2658"/>
    <w:rsid w:val="000028FA"/>
    <w:rsid w:val="00003119"/>
    <w:rsid w:val="00003EC6"/>
    <w:rsid w:val="0000486F"/>
    <w:rsid w:val="00007FAE"/>
    <w:rsid w:val="0001601A"/>
    <w:rsid w:val="000173CA"/>
    <w:rsid w:val="000334CB"/>
    <w:rsid w:val="00037316"/>
    <w:rsid w:val="0004024D"/>
    <w:rsid w:val="000436FF"/>
    <w:rsid w:val="00053D6B"/>
    <w:rsid w:val="0005683C"/>
    <w:rsid w:val="00061148"/>
    <w:rsid w:val="00063C8A"/>
    <w:rsid w:val="00073F3D"/>
    <w:rsid w:val="00083CBE"/>
    <w:rsid w:val="000926EA"/>
    <w:rsid w:val="00093D54"/>
    <w:rsid w:val="000A2157"/>
    <w:rsid w:val="000B5D4E"/>
    <w:rsid w:val="000C2D47"/>
    <w:rsid w:val="000C6D11"/>
    <w:rsid w:val="000C70C0"/>
    <w:rsid w:val="000E4A16"/>
    <w:rsid w:val="000F078C"/>
    <w:rsid w:val="001041A1"/>
    <w:rsid w:val="001044C9"/>
    <w:rsid w:val="001047CF"/>
    <w:rsid w:val="001211E8"/>
    <w:rsid w:val="00133134"/>
    <w:rsid w:val="00133B98"/>
    <w:rsid w:val="001432BA"/>
    <w:rsid w:val="00150BC5"/>
    <w:rsid w:val="0015137E"/>
    <w:rsid w:val="00154A5D"/>
    <w:rsid w:val="001651BD"/>
    <w:rsid w:val="00176AFD"/>
    <w:rsid w:val="001773B7"/>
    <w:rsid w:val="00184798"/>
    <w:rsid w:val="00186D68"/>
    <w:rsid w:val="001918D6"/>
    <w:rsid w:val="001B07B9"/>
    <w:rsid w:val="001B16B3"/>
    <w:rsid w:val="001D190D"/>
    <w:rsid w:val="001D1A53"/>
    <w:rsid w:val="001D4481"/>
    <w:rsid w:val="001D723B"/>
    <w:rsid w:val="001E711B"/>
    <w:rsid w:val="001F2A47"/>
    <w:rsid w:val="001F2ADC"/>
    <w:rsid w:val="001F4DCE"/>
    <w:rsid w:val="002040C2"/>
    <w:rsid w:val="00206E1A"/>
    <w:rsid w:val="00211AC7"/>
    <w:rsid w:val="00214B31"/>
    <w:rsid w:val="00226E1C"/>
    <w:rsid w:val="00232478"/>
    <w:rsid w:val="002367CE"/>
    <w:rsid w:val="00243E77"/>
    <w:rsid w:val="00250772"/>
    <w:rsid w:val="00254747"/>
    <w:rsid w:val="0026288A"/>
    <w:rsid w:val="002778DF"/>
    <w:rsid w:val="0029020B"/>
    <w:rsid w:val="00290E62"/>
    <w:rsid w:val="0029261C"/>
    <w:rsid w:val="00293BD7"/>
    <w:rsid w:val="002B1620"/>
    <w:rsid w:val="002B1B0E"/>
    <w:rsid w:val="002B1FAB"/>
    <w:rsid w:val="002B721B"/>
    <w:rsid w:val="002B75BE"/>
    <w:rsid w:val="002C5816"/>
    <w:rsid w:val="002D3B25"/>
    <w:rsid w:val="002D44BE"/>
    <w:rsid w:val="002E125B"/>
    <w:rsid w:val="002E27F3"/>
    <w:rsid w:val="002F0027"/>
    <w:rsid w:val="002F0028"/>
    <w:rsid w:val="002F1277"/>
    <w:rsid w:val="002F5FDB"/>
    <w:rsid w:val="003069E5"/>
    <w:rsid w:val="00316A52"/>
    <w:rsid w:val="00321369"/>
    <w:rsid w:val="003248AC"/>
    <w:rsid w:val="003251FD"/>
    <w:rsid w:val="0032745B"/>
    <w:rsid w:val="003426A1"/>
    <w:rsid w:val="003433EC"/>
    <w:rsid w:val="00346135"/>
    <w:rsid w:val="00351692"/>
    <w:rsid w:val="00356CFD"/>
    <w:rsid w:val="003576B5"/>
    <w:rsid w:val="003618C4"/>
    <w:rsid w:val="00364705"/>
    <w:rsid w:val="00367BFB"/>
    <w:rsid w:val="0037555D"/>
    <w:rsid w:val="003830A9"/>
    <w:rsid w:val="00387628"/>
    <w:rsid w:val="00390EB8"/>
    <w:rsid w:val="003A27AB"/>
    <w:rsid w:val="003B1629"/>
    <w:rsid w:val="003B6E9F"/>
    <w:rsid w:val="003C3666"/>
    <w:rsid w:val="003C41BA"/>
    <w:rsid w:val="003C4D2C"/>
    <w:rsid w:val="003C5FA3"/>
    <w:rsid w:val="003C7E55"/>
    <w:rsid w:val="003F71A8"/>
    <w:rsid w:val="00401A83"/>
    <w:rsid w:val="00420523"/>
    <w:rsid w:val="004253FF"/>
    <w:rsid w:val="00425C7C"/>
    <w:rsid w:val="00434C5B"/>
    <w:rsid w:val="00442037"/>
    <w:rsid w:val="00443BEB"/>
    <w:rsid w:val="00444C93"/>
    <w:rsid w:val="00446114"/>
    <w:rsid w:val="00446B72"/>
    <w:rsid w:val="00450C46"/>
    <w:rsid w:val="00452049"/>
    <w:rsid w:val="00454D81"/>
    <w:rsid w:val="0046315F"/>
    <w:rsid w:val="00463621"/>
    <w:rsid w:val="00467857"/>
    <w:rsid w:val="004831B8"/>
    <w:rsid w:val="00485C8B"/>
    <w:rsid w:val="00486E76"/>
    <w:rsid w:val="004940FE"/>
    <w:rsid w:val="004A0018"/>
    <w:rsid w:val="004A2FE1"/>
    <w:rsid w:val="004B064B"/>
    <w:rsid w:val="004B0816"/>
    <w:rsid w:val="004B0FE6"/>
    <w:rsid w:val="004B703F"/>
    <w:rsid w:val="004C27CA"/>
    <w:rsid w:val="004C351E"/>
    <w:rsid w:val="004C4948"/>
    <w:rsid w:val="004C6E01"/>
    <w:rsid w:val="004D059B"/>
    <w:rsid w:val="0050345C"/>
    <w:rsid w:val="00507D08"/>
    <w:rsid w:val="005124AF"/>
    <w:rsid w:val="005172FF"/>
    <w:rsid w:val="00517A2E"/>
    <w:rsid w:val="00521170"/>
    <w:rsid w:val="00525CBC"/>
    <w:rsid w:val="00541FA0"/>
    <w:rsid w:val="00551049"/>
    <w:rsid w:val="0055269B"/>
    <w:rsid w:val="005528A2"/>
    <w:rsid w:val="005565CD"/>
    <w:rsid w:val="00556D77"/>
    <w:rsid w:val="0055752A"/>
    <w:rsid w:val="005615D0"/>
    <w:rsid w:val="00564328"/>
    <w:rsid w:val="00572416"/>
    <w:rsid w:val="00577105"/>
    <w:rsid w:val="0057729C"/>
    <w:rsid w:val="005803EB"/>
    <w:rsid w:val="00582B81"/>
    <w:rsid w:val="005833DC"/>
    <w:rsid w:val="0058586F"/>
    <w:rsid w:val="00587680"/>
    <w:rsid w:val="005934E8"/>
    <w:rsid w:val="0059677A"/>
    <w:rsid w:val="00597350"/>
    <w:rsid w:val="005A3A9D"/>
    <w:rsid w:val="005A7399"/>
    <w:rsid w:val="005B3149"/>
    <w:rsid w:val="005B49A6"/>
    <w:rsid w:val="005C208B"/>
    <w:rsid w:val="005C6735"/>
    <w:rsid w:val="005D0A10"/>
    <w:rsid w:val="005E55B6"/>
    <w:rsid w:val="005F55A9"/>
    <w:rsid w:val="0061232B"/>
    <w:rsid w:val="00613373"/>
    <w:rsid w:val="006137B9"/>
    <w:rsid w:val="0061484D"/>
    <w:rsid w:val="0061674D"/>
    <w:rsid w:val="00620AE2"/>
    <w:rsid w:val="0062440B"/>
    <w:rsid w:val="00635474"/>
    <w:rsid w:val="00642CD6"/>
    <w:rsid w:val="006735BB"/>
    <w:rsid w:val="00677796"/>
    <w:rsid w:val="0068385D"/>
    <w:rsid w:val="0069359E"/>
    <w:rsid w:val="0069644D"/>
    <w:rsid w:val="006C0727"/>
    <w:rsid w:val="006C42A6"/>
    <w:rsid w:val="006D04FF"/>
    <w:rsid w:val="006E145F"/>
    <w:rsid w:val="006F611A"/>
    <w:rsid w:val="00705CE7"/>
    <w:rsid w:val="007137B8"/>
    <w:rsid w:val="00716913"/>
    <w:rsid w:val="00720F83"/>
    <w:rsid w:val="00750405"/>
    <w:rsid w:val="00751546"/>
    <w:rsid w:val="007561C0"/>
    <w:rsid w:val="0076371F"/>
    <w:rsid w:val="00765735"/>
    <w:rsid w:val="00767B27"/>
    <w:rsid w:val="00767F49"/>
    <w:rsid w:val="00770572"/>
    <w:rsid w:val="00770FF2"/>
    <w:rsid w:val="00774DAF"/>
    <w:rsid w:val="00776E58"/>
    <w:rsid w:val="00782A5D"/>
    <w:rsid w:val="007903CB"/>
    <w:rsid w:val="007938B5"/>
    <w:rsid w:val="007977CF"/>
    <w:rsid w:val="007A0C40"/>
    <w:rsid w:val="007B6228"/>
    <w:rsid w:val="007C1258"/>
    <w:rsid w:val="007C415E"/>
    <w:rsid w:val="007C5138"/>
    <w:rsid w:val="007C59B9"/>
    <w:rsid w:val="007D0E26"/>
    <w:rsid w:val="007E6EE4"/>
    <w:rsid w:val="007F193C"/>
    <w:rsid w:val="007F2726"/>
    <w:rsid w:val="00802A50"/>
    <w:rsid w:val="00803B95"/>
    <w:rsid w:val="0080467F"/>
    <w:rsid w:val="0081105A"/>
    <w:rsid w:val="008126D2"/>
    <w:rsid w:val="0082580E"/>
    <w:rsid w:val="00830795"/>
    <w:rsid w:val="008354F8"/>
    <w:rsid w:val="008442FD"/>
    <w:rsid w:val="00847AB3"/>
    <w:rsid w:val="00853003"/>
    <w:rsid w:val="00861B34"/>
    <w:rsid w:val="00865556"/>
    <w:rsid w:val="00873926"/>
    <w:rsid w:val="008A6EFE"/>
    <w:rsid w:val="008C127E"/>
    <w:rsid w:val="008C2749"/>
    <w:rsid w:val="008C2A37"/>
    <w:rsid w:val="008C39B7"/>
    <w:rsid w:val="008C4359"/>
    <w:rsid w:val="008D41DF"/>
    <w:rsid w:val="008D6A03"/>
    <w:rsid w:val="008E727A"/>
    <w:rsid w:val="008E7408"/>
    <w:rsid w:val="008F74DD"/>
    <w:rsid w:val="009049B9"/>
    <w:rsid w:val="0092127C"/>
    <w:rsid w:val="00922E34"/>
    <w:rsid w:val="0093182A"/>
    <w:rsid w:val="009326E4"/>
    <w:rsid w:val="00940177"/>
    <w:rsid w:val="009479DC"/>
    <w:rsid w:val="009644F4"/>
    <w:rsid w:val="00983BFA"/>
    <w:rsid w:val="0098663F"/>
    <w:rsid w:val="0099353A"/>
    <w:rsid w:val="00997B41"/>
    <w:rsid w:val="009A1F48"/>
    <w:rsid w:val="009A27B0"/>
    <w:rsid w:val="009A5524"/>
    <w:rsid w:val="009A750B"/>
    <w:rsid w:val="009B20C7"/>
    <w:rsid w:val="009B33CA"/>
    <w:rsid w:val="009B7294"/>
    <w:rsid w:val="009D152B"/>
    <w:rsid w:val="009D1C2E"/>
    <w:rsid w:val="009D2203"/>
    <w:rsid w:val="009D317C"/>
    <w:rsid w:val="009E4AE7"/>
    <w:rsid w:val="009E5503"/>
    <w:rsid w:val="009F05D9"/>
    <w:rsid w:val="009F0F42"/>
    <w:rsid w:val="009F2FBC"/>
    <w:rsid w:val="009F3AF9"/>
    <w:rsid w:val="009F48E7"/>
    <w:rsid w:val="00A01524"/>
    <w:rsid w:val="00A10620"/>
    <w:rsid w:val="00A10B50"/>
    <w:rsid w:val="00A1186F"/>
    <w:rsid w:val="00A22BBA"/>
    <w:rsid w:val="00A24BAB"/>
    <w:rsid w:val="00A42F7C"/>
    <w:rsid w:val="00A430FF"/>
    <w:rsid w:val="00A447E5"/>
    <w:rsid w:val="00A53C5C"/>
    <w:rsid w:val="00A60DCA"/>
    <w:rsid w:val="00A62DFD"/>
    <w:rsid w:val="00A66916"/>
    <w:rsid w:val="00A70A1A"/>
    <w:rsid w:val="00A73CB7"/>
    <w:rsid w:val="00A76A64"/>
    <w:rsid w:val="00A90260"/>
    <w:rsid w:val="00A93ADB"/>
    <w:rsid w:val="00A94F3F"/>
    <w:rsid w:val="00AA0D5C"/>
    <w:rsid w:val="00AA19CC"/>
    <w:rsid w:val="00AA4122"/>
    <w:rsid w:val="00AA427C"/>
    <w:rsid w:val="00AB5EE6"/>
    <w:rsid w:val="00AB7105"/>
    <w:rsid w:val="00AB71C1"/>
    <w:rsid w:val="00AC087F"/>
    <w:rsid w:val="00AC4949"/>
    <w:rsid w:val="00AC5E76"/>
    <w:rsid w:val="00AD18D8"/>
    <w:rsid w:val="00AE06EA"/>
    <w:rsid w:val="00AF3332"/>
    <w:rsid w:val="00B035E7"/>
    <w:rsid w:val="00B04033"/>
    <w:rsid w:val="00B26D47"/>
    <w:rsid w:val="00B32D44"/>
    <w:rsid w:val="00B432F8"/>
    <w:rsid w:val="00B444EB"/>
    <w:rsid w:val="00B461EE"/>
    <w:rsid w:val="00B50B5C"/>
    <w:rsid w:val="00B60A50"/>
    <w:rsid w:val="00B62BA3"/>
    <w:rsid w:val="00B80EC3"/>
    <w:rsid w:val="00B915C7"/>
    <w:rsid w:val="00B93FB4"/>
    <w:rsid w:val="00B95C02"/>
    <w:rsid w:val="00BA049F"/>
    <w:rsid w:val="00BA6516"/>
    <w:rsid w:val="00BB2258"/>
    <w:rsid w:val="00BB2BE0"/>
    <w:rsid w:val="00BB32E0"/>
    <w:rsid w:val="00BB5206"/>
    <w:rsid w:val="00BC6058"/>
    <w:rsid w:val="00BE5BB1"/>
    <w:rsid w:val="00BE68C2"/>
    <w:rsid w:val="00BE7223"/>
    <w:rsid w:val="00BF2854"/>
    <w:rsid w:val="00BF349D"/>
    <w:rsid w:val="00BF5947"/>
    <w:rsid w:val="00BF7710"/>
    <w:rsid w:val="00C07EB6"/>
    <w:rsid w:val="00C10685"/>
    <w:rsid w:val="00C16309"/>
    <w:rsid w:val="00C21BEE"/>
    <w:rsid w:val="00C2212F"/>
    <w:rsid w:val="00C31043"/>
    <w:rsid w:val="00C32981"/>
    <w:rsid w:val="00C32A77"/>
    <w:rsid w:val="00C34B14"/>
    <w:rsid w:val="00C41051"/>
    <w:rsid w:val="00C41EE0"/>
    <w:rsid w:val="00C506C8"/>
    <w:rsid w:val="00C52566"/>
    <w:rsid w:val="00C60AFC"/>
    <w:rsid w:val="00C647A4"/>
    <w:rsid w:val="00C6601F"/>
    <w:rsid w:val="00C70CA8"/>
    <w:rsid w:val="00C743A0"/>
    <w:rsid w:val="00C750E6"/>
    <w:rsid w:val="00C8008D"/>
    <w:rsid w:val="00C80480"/>
    <w:rsid w:val="00C85E40"/>
    <w:rsid w:val="00CA09B2"/>
    <w:rsid w:val="00CB69A6"/>
    <w:rsid w:val="00CB734F"/>
    <w:rsid w:val="00CB783B"/>
    <w:rsid w:val="00CC3244"/>
    <w:rsid w:val="00CC75FD"/>
    <w:rsid w:val="00CD19B9"/>
    <w:rsid w:val="00CF0F86"/>
    <w:rsid w:val="00CF16BC"/>
    <w:rsid w:val="00CF5C48"/>
    <w:rsid w:val="00D15B2F"/>
    <w:rsid w:val="00D34422"/>
    <w:rsid w:val="00D423AC"/>
    <w:rsid w:val="00D52E77"/>
    <w:rsid w:val="00D6260E"/>
    <w:rsid w:val="00D63940"/>
    <w:rsid w:val="00D63E75"/>
    <w:rsid w:val="00D64B2E"/>
    <w:rsid w:val="00D67BDA"/>
    <w:rsid w:val="00D726EF"/>
    <w:rsid w:val="00D72A6B"/>
    <w:rsid w:val="00D73116"/>
    <w:rsid w:val="00D757E5"/>
    <w:rsid w:val="00D771A2"/>
    <w:rsid w:val="00D968FD"/>
    <w:rsid w:val="00D9796F"/>
    <w:rsid w:val="00DB113D"/>
    <w:rsid w:val="00DB59AC"/>
    <w:rsid w:val="00DC5A7B"/>
    <w:rsid w:val="00DD74EE"/>
    <w:rsid w:val="00DE3AE2"/>
    <w:rsid w:val="00DE40F3"/>
    <w:rsid w:val="00DF0062"/>
    <w:rsid w:val="00DF0504"/>
    <w:rsid w:val="00DF4263"/>
    <w:rsid w:val="00DF71E4"/>
    <w:rsid w:val="00E2788D"/>
    <w:rsid w:val="00E344FF"/>
    <w:rsid w:val="00E37614"/>
    <w:rsid w:val="00E37DE3"/>
    <w:rsid w:val="00E46CBB"/>
    <w:rsid w:val="00E5208F"/>
    <w:rsid w:val="00E5334D"/>
    <w:rsid w:val="00E6140E"/>
    <w:rsid w:val="00E63B32"/>
    <w:rsid w:val="00E6489A"/>
    <w:rsid w:val="00E863CF"/>
    <w:rsid w:val="00E86EBD"/>
    <w:rsid w:val="00EA17A7"/>
    <w:rsid w:val="00EB12EB"/>
    <w:rsid w:val="00EB2943"/>
    <w:rsid w:val="00EB3E99"/>
    <w:rsid w:val="00EC42AA"/>
    <w:rsid w:val="00EC5005"/>
    <w:rsid w:val="00EC6E33"/>
    <w:rsid w:val="00ED16B6"/>
    <w:rsid w:val="00EF038B"/>
    <w:rsid w:val="00EF0BD5"/>
    <w:rsid w:val="00F07E07"/>
    <w:rsid w:val="00F117E0"/>
    <w:rsid w:val="00F1440A"/>
    <w:rsid w:val="00F159C8"/>
    <w:rsid w:val="00F20923"/>
    <w:rsid w:val="00F21236"/>
    <w:rsid w:val="00F22F7F"/>
    <w:rsid w:val="00F25A1D"/>
    <w:rsid w:val="00F30CAA"/>
    <w:rsid w:val="00F321AE"/>
    <w:rsid w:val="00F34B9B"/>
    <w:rsid w:val="00F427A6"/>
    <w:rsid w:val="00F50D4A"/>
    <w:rsid w:val="00F56EA4"/>
    <w:rsid w:val="00F57B46"/>
    <w:rsid w:val="00F65403"/>
    <w:rsid w:val="00F74E47"/>
    <w:rsid w:val="00F856AE"/>
    <w:rsid w:val="00F85E28"/>
    <w:rsid w:val="00F906F6"/>
    <w:rsid w:val="00FA1003"/>
    <w:rsid w:val="00FA30EA"/>
    <w:rsid w:val="00FA4B67"/>
    <w:rsid w:val="00FA5B6D"/>
    <w:rsid w:val="00FC0C90"/>
    <w:rsid w:val="00FC1025"/>
    <w:rsid w:val="00FD5C38"/>
    <w:rsid w:val="00FD6935"/>
    <w:rsid w:val="00FE52D0"/>
    <w:rsid w:val="00FF2177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1F4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9A1F48"/>
    <w:rPr>
      <w:rFonts w:ascii="Arial" w:hAnsi="Arial"/>
      <w:b/>
      <w:sz w:val="24"/>
      <w:lang w:val="en-GB" w:eastAsia="en-US"/>
    </w:rPr>
  </w:style>
  <w:style w:type="character" w:styleId="LineNumber">
    <w:name w:val="line number"/>
    <w:basedOn w:val="DefaultParagraphFont"/>
    <w:rsid w:val="00D9796F"/>
  </w:style>
  <w:style w:type="character" w:styleId="UnresolvedMention">
    <w:name w:val="Unresolved Mention"/>
    <w:basedOn w:val="DefaultParagraphFont"/>
    <w:uiPriority w:val="99"/>
    <w:semiHidden/>
    <w:unhideWhenUsed/>
    <w:rsid w:val="00463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50C4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5752A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s.weszely@purelif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stafa.afgani@pureli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.berner@purelif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45F78D-BB9B-324B-8375-EFDD0CC2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1267</Characters>
  <Application>Microsoft Office Word</Application>
  <DocSecurity>0</DocSecurity>
  <Lines>79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2021-02-01T17:46:00Z</dcterms:created>
  <dcterms:modified xsi:type="dcterms:W3CDTF">2021-09-03T13:17:00Z</dcterms:modified>
</cp:coreProperties>
</file>