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106A82" w:rsidR="00A353D7" w:rsidRPr="00CC2C3C" w:rsidRDefault="00E97EB2" w:rsidP="006F55D7">
            <w:pPr>
              <w:pStyle w:val="T2"/>
              <w:suppressAutoHyphens/>
              <w:spacing w:before="120" w:after="120"/>
              <w:ind w:left="0"/>
              <w:rPr>
                <w:b w:val="0"/>
              </w:rPr>
            </w:pPr>
            <w:r>
              <w:rPr>
                <w:b w:val="0"/>
              </w:rPr>
              <w:t xml:space="preserve">CR for </w:t>
            </w:r>
            <w:r w:rsidR="006F55D7">
              <w:rPr>
                <w:b w:val="0"/>
              </w:rPr>
              <w:t>Probe Request Variant MLE</w:t>
            </w:r>
          </w:p>
        </w:tc>
      </w:tr>
      <w:tr w:rsidR="00A353D7" w:rsidRPr="00CC2C3C" w14:paraId="5101EAE9" w14:textId="77777777" w:rsidTr="007836FF">
        <w:trPr>
          <w:trHeight w:val="269"/>
          <w:jc w:val="center"/>
        </w:trPr>
        <w:tc>
          <w:tcPr>
            <w:tcW w:w="9576" w:type="dxa"/>
            <w:gridSpan w:val="5"/>
            <w:vAlign w:val="center"/>
          </w:tcPr>
          <w:p w14:paraId="3704DF93" w14:textId="0978D5CF" w:rsidR="00A353D7" w:rsidRPr="00CC2C3C" w:rsidRDefault="00CA0CDA" w:rsidP="00E2136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136A" w:rsidRPr="00E2136A">
              <w:rPr>
                <w:b w:val="0"/>
                <w:sz w:val="20"/>
              </w:rPr>
              <w:t xml:space="preserve">September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525272">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5272">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5272">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5272">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5272">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66E042C9" w:rsidR="00EF03E1" w:rsidRDefault="00790718"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8060</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387BA20D" w14:textId="4ACC3276" w:rsidR="00F2649A" w:rsidRDefault="00F2649A"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the text based on Draft 1.2, add a figure to show the use case.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790718" w:rsidRPr="00BF3A3F" w14:paraId="14308E74" w14:textId="77777777" w:rsidTr="007272D2">
        <w:trPr>
          <w:trHeight w:val="1878"/>
        </w:trPr>
        <w:tc>
          <w:tcPr>
            <w:tcW w:w="662" w:type="dxa"/>
            <w:shd w:val="clear" w:color="auto" w:fill="auto"/>
            <w:hideMark/>
          </w:tcPr>
          <w:p w14:paraId="5A015A58" w14:textId="0D39D8C6" w:rsidR="00790718" w:rsidRPr="00BF3A3F" w:rsidRDefault="00790718" w:rsidP="00790718">
            <w:pPr>
              <w:spacing w:after="0" w:line="240" w:lineRule="auto"/>
              <w:rPr>
                <w:rFonts w:ascii="Arial" w:eastAsia="宋体" w:hAnsi="Arial" w:cs="Arial"/>
                <w:sz w:val="18"/>
                <w:szCs w:val="18"/>
                <w:lang w:eastAsia="zh-CN"/>
              </w:rPr>
            </w:pPr>
            <w:r>
              <w:rPr>
                <w:rFonts w:ascii="Arial" w:hAnsi="Arial" w:cs="Arial"/>
                <w:sz w:val="18"/>
                <w:szCs w:val="18"/>
              </w:rPr>
              <w:t>8060</w:t>
            </w:r>
          </w:p>
        </w:tc>
        <w:tc>
          <w:tcPr>
            <w:tcW w:w="1039" w:type="dxa"/>
            <w:shd w:val="clear" w:color="auto" w:fill="auto"/>
            <w:hideMark/>
          </w:tcPr>
          <w:p w14:paraId="00F3CF25" w14:textId="03AB54E1" w:rsidR="00790718" w:rsidRPr="00BF3A3F" w:rsidRDefault="00790718" w:rsidP="00790718">
            <w:pPr>
              <w:spacing w:after="0" w:line="240" w:lineRule="auto"/>
              <w:rPr>
                <w:rFonts w:ascii="Arial" w:eastAsia="宋体" w:hAnsi="Arial" w:cs="Arial"/>
                <w:sz w:val="18"/>
                <w:szCs w:val="18"/>
                <w:lang w:eastAsia="zh-CN"/>
              </w:rPr>
            </w:pPr>
            <w:r w:rsidRPr="00BF3A3F">
              <w:rPr>
                <w:rFonts w:ascii="Arial" w:hAnsi="Arial" w:cs="Arial"/>
                <w:sz w:val="18"/>
                <w:szCs w:val="18"/>
              </w:rPr>
              <w:t>Yuchen Guo</w:t>
            </w:r>
          </w:p>
        </w:tc>
        <w:tc>
          <w:tcPr>
            <w:tcW w:w="709" w:type="dxa"/>
            <w:shd w:val="clear" w:color="auto" w:fill="auto"/>
            <w:hideMark/>
          </w:tcPr>
          <w:p w14:paraId="67B375CA" w14:textId="77777777" w:rsidR="00790718" w:rsidRPr="003A4E98" w:rsidRDefault="00790718" w:rsidP="00790718">
            <w:pPr>
              <w:rPr>
                <w:rFonts w:ascii="Arial" w:hAnsi="Arial" w:cs="Arial"/>
                <w:sz w:val="18"/>
                <w:szCs w:val="18"/>
              </w:rPr>
            </w:pPr>
            <w:r w:rsidRPr="003A4E98">
              <w:rPr>
                <w:rFonts w:ascii="Arial" w:hAnsi="Arial" w:cs="Arial"/>
                <w:sz w:val="18"/>
                <w:szCs w:val="18"/>
              </w:rPr>
              <w:t>135.59</w:t>
            </w:r>
          </w:p>
          <w:p w14:paraId="245E6FF9" w14:textId="5EE3E420" w:rsidR="00790718" w:rsidRPr="00BF3A3F" w:rsidRDefault="00790718" w:rsidP="00790718">
            <w:pPr>
              <w:spacing w:after="0" w:line="240" w:lineRule="auto"/>
              <w:rPr>
                <w:rFonts w:ascii="Arial" w:eastAsia="宋体" w:hAnsi="Arial" w:cs="Arial"/>
                <w:sz w:val="18"/>
                <w:szCs w:val="18"/>
                <w:lang w:eastAsia="zh-CN"/>
              </w:rPr>
            </w:pPr>
          </w:p>
        </w:tc>
        <w:tc>
          <w:tcPr>
            <w:tcW w:w="851" w:type="dxa"/>
            <w:shd w:val="clear" w:color="auto" w:fill="auto"/>
            <w:hideMark/>
          </w:tcPr>
          <w:p w14:paraId="19BA81AB" w14:textId="77777777" w:rsidR="00790718" w:rsidRPr="003A4E98" w:rsidRDefault="00790718" w:rsidP="00790718">
            <w:pPr>
              <w:rPr>
                <w:rFonts w:ascii="Arial" w:hAnsi="Arial" w:cs="Arial"/>
                <w:sz w:val="18"/>
                <w:szCs w:val="18"/>
              </w:rPr>
            </w:pPr>
            <w:r w:rsidRPr="003A4E98">
              <w:rPr>
                <w:rFonts w:ascii="Arial" w:hAnsi="Arial" w:cs="Arial"/>
                <w:sz w:val="18"/>
                <w:szCs w:val="18"/>
              </w:rPr>
              <w:t>9.4.2.295b.3</w:t>
            </w:r>
          </w:p>
          <w:p w14:paraId="55FA5968" w14:textId="6ABAC23D" w:rsidR="00790718" w:rsidRPr="00BF3A3F" w:rsidRDefault="00790718" w:rsidP="00790718">
            <w:pPr>
              <w:spacing w:after="0" w:line="240" w:lineRule="auto"/>
              <w:rPr>
                <w:rFonts w:ascii="Arial" w:eastAsia="宋体" w:hAnsi="Arial" w:cs="Arial"/>
                <w:sz w:val="18"/>
                <w:szCs w:val="18"/>
                <w:lang w:eastAsia="zh-CN"/>
              </w:rPr>
            </w:pPr>
          </w:p>
        </w:tc>
        <w:tc>
          <w:tcPr>
            <w:tcW w:w="1984" w:type="dxa"/>
            <w:shd w:val="clear" w:color="auto" w:fill="auto"/>
            <w:hideMark/>
          </w:tcPr>
          <w:p w14:paraId="4D5020C5" w14:textId="77777777" w:rsidR="00790718" w:rsidRPr="003A4E98" w:rsidRDefault="00790718" w:rsidP="00790718">
            <w:pPr>
              <w:rPr>
                <w:rFonts w:ascii="Arial" w:hAnsi="Arial" w:cs="Arial"/>
                <w:sz w:val="18"/>
                <w:szCs w:val="18"/>
              </w:rPr>
            </w:pPr>
            <w:r w:rsidRPr="003A4E98">
              <w:rPr>
                <w:rFonts w:ascii="Arial" w:hAnsi="Arial" w:cs="Arial"/>
                <w:sz w:val="18"/>
                <w:szCs w:val="18"/>
              </w:rPr>
              <w:t>The probe request variant MLE should be able to let the STA optionally NOT solic</w:t>
            </w:r>
            <w:r>
              <w:rPr>
                <w:rFonts w:ascii="Arial" w:hAnsi="Arial" w:cs="Arial"/>
                <w:sz w:val="18"/>
                <w:szCs w:val="18"/>
              </w:rPr>
              <w:t>i</w:t>
            </w:r>
            <w:r w:rsidRPr="003A4E98">
              <w:rPr>
                <w:rFonts w:ascii="Arial" w:hAnsi="Arial" w:cs="Arial"/>
                <w:sz w:val="18"/>
                <w:szCs w:val="18"/>
              </w:rPr>
              <w:t>t the information of the transmitting link.</w:t>
            </w:r>
          </w:p>
          <w:p w14:paraId="0044C7BC" w14:textId="230D38FE" w:rsidR="00790718" w:rsidRPr="00BF3A3F" w:rsidRDefault="00790718" w:rsidP="00790718">
            <w:pPr>
              <w:spacing w:after="0" w:line="240" w:lineRule="auto"/>
              <w:rPr>
                <w:rFonts w:ascii="Arial" w:eastAsia="宋体" w:hAnsi="Arial" w:cs="Arial"/>
                <w:sz w:val="18"/>
                <w:szCs w:val="18"/>
                <w:lang w:eastAsia="zh-CN"/>
              </w:rPr>
            </w:pPr>
          </w:p>
        </w:tc>
        <w:tc>
          <w:tcPr>
            <w:tcW w:w="1843" w:type="dxa"/>
            <w:shd w:val="clear" w:color="auto" w:fill="auto"/>
            <w:hideMark/>
          </w:tcPr>
          <w:p w14:paraId="7EE4CD4B" w14:textId="77777777" w:rsidR="00790718" w:rsidRPr="003A4E98" w:rsidRDefault="00790718" w:rsidP="00790718">
            <w:pPr>
              <w:rPr>
                <w:rFonts w:ascii="Arial" w:hAnsi="Arial" w:cs="Arial"/>
                <w:sz w:val="18"/>
                <w:szCs w:val="18"/>
              </w:rPr>
            </w:pPr>
            <w:r w:rsidRPr="003A4E98">
              <w:rPr>
                <w:rFonts w:ascii="Arial" w:hAnsi="Arial" w:cs="Arial"/>
                <w:sz w:val="18"/>
                <w:szCs w:val="18"/>
              </w:rPr>
              <w:t>Add one field called "transmitting link info requested" in the STA Control field of the probe request variant MLE</w:t>
            </w:r>
          </w:p>
          <w:p w14:paraId="69AF241A" w14:textId="1605FDC3" w:rsidR="00790718" w:rsidRPr="00BF3A3F" w:rsidRDefault="00790718" w:rsidP="00790718">
            <w:pPr>
              <w:spacing w:after="240" w:line="240" w:lineRule="auto"/>
              <w:rPr>
                <w:rFonts w:ascii="Arial" w:eastAsia="宋体" w:hAnsi="Arial" w:cs="Arial"/>
                <w:sz w:val="18"/>
                <w:szCs w:val="18"/>
                <w:lang w:eastAsia="zh-CN"/>
              </w:rPr>
            </w:pPr>
          </w:p>
        </w:tc>
        <w:tc>
          <w:tcPr>
            <w:tcW w:w="2219" w:type="dxa"/>
            <w:shd w:val="clear" w:color="auto" w:fill="auto"/>
            <w:hideMark/>
          </w:tcPr>
          <w:p w14:paraId="0DFD9440" w14:textId="77777777" w:rsidR="00790718" w:rsidRDefault="00790718" w:rsidP="00790718">
            <w:pPr>
              <w:rPr>
                <w:rFonts w:ascii="Arial" w:hAnsi="Arial" w:cs="Arial"/>
                <w:sz w:val="18"/>
                <w:szCs w:val="18"/>
              </w:rPr>
            </w:pPr>
            <w:r>
              <w:rPr>
                <w:rFonts w:ascii="Arial" w:hAnsi="Arial" w:cs="Arial"/>
                <w:sz w:val="18"/>
                <w:szCs w:val="18"/>
              </w:rPr>
              <w:t xml:space="preserve">Revised – </w:t>
            </w:r>
          </w:p>
          <w:p w14:paraId="542D085B" w14:textId="77777777" w:rsidR="00790718" w:rsidRDefault="00790718" w:rsidP="00790718">
            <w:pPr>
              <w:rPr>
                <w:rFonts w:ascii="Arial" w:hAnsi="Arial" w:cs="Arial"/>
                <w:sz w:val="18"/>
                <w:szCs w:val="18"/>
              </w:rPr>
            </w:pPr>
            <w:r>
              <w:rPr>
                <w:rFonts w:ascii="Arial" w:hAnsi="Arial" w:cs="Arial"/>
                <w:sz w:val="18"/>
                <w:szCs w:val="18"/>
              </w:rPr>
              <w:t>Agree in principle with the comment. The information of the transmitting link is not always needed. Signaling is added to allow the non-AP MLD to optionally solicit the information on the transmitting link.</w:t>
            </w:r>
          </w:p>
          <w:p w14:paraId="5EA6723C" w14:textId="77777777" w:rsidR="00790718" w:rsidRPr="00D91C93" w:rsidRDefault="00790718" w:rsidP="00790718">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08EB1C" w14:textId="32794635" w:rsidR="00790718" w:rsidRPr="00BF3A3F" w:rsidRDefault="00790718" w:rsidP="00790718">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8060.</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4375C84C" w14:textId="1333DDAA" w:rsidR="006C3DA5" w:rsidRDefault="00C43630" w:rsidP="00790718">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790718">
        <w:rPr>
          <w:rFonts w:ascii="Times New Roman" w:hAnsi="Times New Roman" w:cs="Times New Roman"/>
          <w:sz w:val="20"/>
          <w:szCs w:val="20"/>
        </w:rPr>
        <w:t xml:space="preserve">In the current ML probe request, the information of the AP on the transmitting link (the link on which the ML probe request is sent) is always solicited, which will result in a waste of resource when the information of the transmitting link is not needed. One example is as follows. A non-AP MLD has two affiliated STAs, operating on Link 1 and Link 2, respectively. The non-AP MLD is monitoring on Link 1, and is doing power save on Link 2. When the non-AP MLD finds there’s critical update on Link 2, it wants to update the information on Link 2 without switching on the Link 2. In this case, the non-AP MLD can send a ML probe request on Link 1, only soliciting the information of Link 2. </w:t>
      </w:r>
      <w:r w:rsidR="006C3DA5">
        <w:rPr>
          <w:rFonts w:ascii="Times New Roman" w:hAnsi="Times New Roman" w:cs="Times New Roman"/>
          <w:sz w:val="20"/>
          <w:szCs w:val="20"/>
        </w:rPr>
        <w:t xml:space="preserve">Another example is as follows. </w:t>
      </w:r>
      <w:r w:rsidR="009902AD">
        <w:rPr>
          <w:rFonts w:ascii="Times New Roman" w:hAnsi="Times New Roman" w:cs="Times New Roman"/>
          <w:sz w:val="20"/>
          <w:szCs w:val="20"/>
        </w:rPr>
        <w:t>The non-AP MLD mentioned above is operating on Link 1, and receives a broadcast probe response which only carries the information of AP1 (Note: this broadcast probe response can be the response to a probe request frame sent by a single link STA). In this case, the non-AP MLD can also send a ML probe request on Link 1, only soliciting the information of Link 2.</w:t>
      </w:r>
      <w:bookmarkStart w:id="1" w:name="_GoBack"/>
      <w:bookmarkEnd w:id="1"/>
    </w:p>
    <w:p w14:paraId="123FBD33" w14:textId="7D4557C0" w:rsidR="00790718" w:rsidRPr="008602EC" w:rsidRDefault="00790718" w:rsidP="00790718">
      <w:pPr>
        <w:jc w:val="both"/>
        <w:rPr>
          <w:rFonts w:ascii="Times New Roman" w:hAnsi="Times New Roman" w:cs="Times New Roman"/>
          <w:sz w:val="20"/>
          <w:szCs w:val="20"/>
        </w:rPr>
      </w:pPr>
      <w:r>
        <w:rPr>
          <w:rFonts w:ascii="Times New Roman" w:hAnsi="Times New Roman" w:cs="Times New Roman"/>
          <w:sz w:val="20"/>
          <w:szCs w:val="20"/>
        </w:rPr>
        <w:t xml:space="preserve">In this CR document, we enable </w:t>
      </w:r>
      <w:r w:rsidR="009902AD">
        <w:rPr>
          <w:rFonts w:ascii="Times New Roman" w:hAnsi="Times New Roman" w:cs="Times New Roman"/>
          <w:sz w:val="20"/>
          <w:szCs w:val="20"/>
        </w:rPr>
        <w:t>the above</w:t>
      </w:r>
      <w:r>
        <w:rPr>
          <w:rFonts w:ascii="Times New Roman" w:hAnsi="Times New Roman" w:cs="Times New Roman"/>
          <w:sz w:val="20"/>
          <w:szCs w:val="20"/>
        </w:rPr>
        <w:t xml:space="preserve"> use case</w:t>
      </w:r>
      <w:r w:rsidR="009902AD">
        <w:rPr>
          <w:rFonts w:ascii="Times New Roman" w:hAnsi="Times New Roman" w:cs="Times New Roman"/>
          <w:sz w:val="20"/>
          <w:szCs w:val="20"/>
        </w:rPr>
        <w:t>s</w:t>
      </w:r>
      <w:r>
        <w:rPr>
          <w:rFonts w:ascii="Times New Roman" w:hAnsi="Times New Roman" w:cs="Times New Roman"/>
          <w:sz w:val="20"/>
          <w:szCs w:val="20"/>
        </w:rPr>
        <w:t xml:space="preserve"> by adding corresponding signaling in the probe request MLE.</w:t>
      </w:r>
      <w:r w:rsidR="008602EC">
        <w:rPr>
          <w:rFonts w:ascii="Times New Roman" w:hAnsi="Times New Roman" w:cs="Times New Roman"/>
          <w:sz w:val="20"/>
          <w:szCs w:val="20"/>
        </w:rPr>
        <w:t xml:space="preserve"> </w:t>
      </w:r>
    </w:p>
    <w:p w14:paraId="45011B49" w14:textId="718733FF" w:rsidR="00C43630" w:rsidRDefault="00C43630" w:rsidP="00C43630">
      <w:pPr>
        <w:jc w:val="both"/>
        <w:rPr>
          <w:rFonts w:ascii="Times New Roman" w:hAnsi="Times New Roman" w:cs="Times New Roman"/>
          <w:sz w:val="20"/>
          <w:szCs w:val="20"/>
        </w:rPr>
      </w:pPr>
    </w:p>
    <w:p w14:paraId="6D88AC57" w14:textId="17F7DCC8" w:rsidR="0044013C" w:rsidRDefault="0044013C" w:rsidP="00C43630">
      <w:pPr>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1116F6F2" wp14:editId="293AAF3D">
            <wp:extent cx="5708436" cy="213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22" cy="2164266"/>
                    </a:xfrm>
                    <a:prstGeom prst="rect">
                      <a:avLst/>
                    </a:prstGeom>
                    <a:noFill/>
                  </pic:spPr>
                </pic:pic>
              </a:graphicData>
            </a:graphic>
          </wp:inline>
        </w:drawing>
      </w:r>
    </w:p>
    <w:p w14:paraId="2F486524" w14:textId="77777777" w:rsidR="0044013C" w:rsidRPr="008602EC" w:rsidRDefault="0044013C" w:rsidP="00C43630">
      <w:pPr>
        <w:jc w:val="both"/>
        <w:rPr>
          <w:rFonts w:ascii="Times New Roman" w:hAnsi="Times New Roman" w:cs="Times New Roman"/>
          <w:sz w:val="20"/>
          <w:szCs w:val="20"/>
        </w:rPr>
      </w:pPr>
    </w:p>
    <w:p w14:paraId="5680A040" w14:textId="77777777" w:rsidR="00C43630" w:rsidRPr="00C43630" w:rsidRDefault="00C43630" w:rsidP="00C43630">
      <w:pPr>
        <w:jc w:val="both"/>
        <w:rPr>
          <w:rFonts w:ascii="Arial" w:hAnsi="Arial" w:cs="Arial"/>
          <w:sz w:val="20"/>
          <w:szCs w:val="20"/>
        </w:rPr>
      </w:pPr>
    </w:p>
    <w:p w14:paraId="1F90A433" w14:textId="77777777" w:rsidR="00C43630" w:rsidRPr="00C43630" w:rsidRDefault="00C43630" w:rsidP="00C43630">
      <w:pPr>
        <w:jc w:val="both"/>
        <w:rPr>
          <w:rFonts w:ascii="Arial" w:hAnsi="Arial" w:cs="Arial"/>
          <w:sz w:val="20"/>
          <w:szCs w:val="20"/>
        </w:rPr>
      </w:pPr>
    </w:p>
    <w:p w14:paraId="0AF7F00E" w14:textId="77777777" w:rsidR="00C43630" w:rsidRPr="00C43630" w:rsidRDefault="00C43630" w:rsidP="00C43630">
      <w:pPr>
        <w:jc w:val="both"/>
        <w:rPr>
          <w:rFonts w:ascii="Arial" w:hAnsi="Arial" w:cs="Arial"/>
          <w:sz w:val="20"/>
          <w:szCs w:val="20"/>
        </w:rPr>
      </w:pPr>
    </w:p>
    <w:p w14:paraId="64C0ED0D" w14:textId="77777777" w:rsidR="00C43630" w:rsidRPr="00C43630" w:rsidRDefault="00C43630" w:rsidP="00C43630">
      <w:pPr>
        <w:jc w:val="both"/>
        <w:rPr>
          <w:rFonts w:ascii="Arial" w:hAnsi="Arial" w:cs="Arial"/>
          <w:sz w:val="20"/>
          <w:szCs w:val="20"/>
        </w:rPr>
      </w:pPr>
    </w:p>
    <w:p w14:paraId="5852ECC1" w14:textId="77777777" w:rsidR="00C43630" w:rsidRPr="00C43630" w:rsidRDefault="00C43630" w:rsidP="00C43630">
      <w:pPr>
        <w:jc w:val="both"/>
        <w:rPr>
          <w:rFonts w:ascii="Arial" w:hAnsi="Arial" w:cs="Arial"/>
          <w:sz w:val="20"/>
          <w:szCs w:val="20"/>
        </w:rPr>
      </w:pPr>
    </w:p>
    <w:p w14:paraId="00518A93" w14:textId="77777777" w:rsidR="00C43630" w:rsidRDefault="00C43630" w:rsidP="00C43630">
      <w:pPr>
        <w:jc w:val="both"/>
      </w:pPr>
      <w:r>
        <w:br w:type="page"/>
      </w:r>
    </w:p>
    <w:p w14:paraId="7CDE17D6" w14:textId="50117109"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sidR="007076CA">
        <w:rPr>
          <w:b/>
          <w:i/>
          <w:iCs/>
          <w:highlight w:val="yellow"/>
        </w:rPr>
        <w:t xml:space="preserve"> D0.1, 11ax-2021 and 11be D1.2</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70B58847" w:rsidR="00B91962" w:rsidRDefault="00790718" w:rsidP="0099739F">
      <w:pPr>
        <w:suppressAutoHyphens/>
        <w:autoSpaceDE w:val="0"/>
        <w:autoSpaceDN w:val="0"/>
        <w:adjustRightInd w:val="0"/>
        <w:spacing w:before="240" w:after="0" w:line="240" w:lineRule="auto"/>
        <w:jc w:val="both"/>
        <w:rPr>
          <w:rFonts w:ascii="Arial-BoldMT" w:hAnsi="Arial-BoldMT"/>
          <w:b/>
          <w:bCs/>
          <w:color w:val="000000"/>
          <w:sz w:val="20"/>
          <w:szCs w:val="20"/>
        </w:rPr>
      </w:pPr>
      <w:r w:rsidRPr="00790718">
        <w:rPr>
          <w:rFonts w:ascii="Arial-BoldMT" w:hAnsi="Arial-BoldMT"/>
          <w:b/>
          <w:bCs/>
          <w:color w:val="000000"/>
          <w:sz w:val="20"/>
          <w:szCs w:val="20"/>
        </w:rPr>
        <w:t>9.4.2.295b.3 Probe Request Multi-Link element</w:t>
      </w:r>
    </w:p>
    <w:p w14:paraId="46914502" w14:textId="73E3CC25" w:rsidR="00790718" w:rsidRDefault="00B91962" w:rsidP="007076CA">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7076CA" w:rsidRPr="007076CA">
        <w:rPr>
          <w:rFonts w:ascii="Times New Roman" w:eastAsia="TimesNewRomanPSMT" w:hAnsi="Times New Roman" w:cs="Times New Roman"/>
          <w:color w:val="000000"/>
          <w:sz w:val="20"/>
          <w:szCs w:val="20"/>
        </w:rPr>
        <w:t>(#6701)The Probe Request Multi-Link element is used to request an AP to provide information of other APs</w:t>
      </w:r>
      <w:r w:rsidR="007076CA">
        <w:rPr>
          <w:rFonts w:ascii="Times New Roman" w:eastAsia="TimesNewRomanPSMT" w:hAnsi="Times New Roman" w:cs="Times New Roman"/>
          <w:color w:val="000000"/>
          <w:sz w:val="20"/>
          <w:szCs w:val="20"/>
        </w:rPr>
        <w:t xml:space="preserve"> </w:t>
      </w:r>
      <w:r w:rsidR="007076CA" w:rsidRPr="007076CA">
        <w:rPr>
          <w:rFonts w:ascii="Times New Roman" w:eastAsia="TimesNewRomanPSMT" w:hAnsi="Times New Roman" w:cs="Times New Roman"/>
          <w:color w:val="000000"/>
          <w:sz w:val="20"/>
          <w:szCs w:val="20"/>
        </w:rPr>
        <w:t>affiliated with the same AP MLD as the AP. The inclusion of a (#6701)Probe Request Multi-Link element in</w:t>
      </w:r>
      <w:r w:rsidR="007076CA">
        <w:rPr>
          <w:rFonts w:ascii="Times New Roman" w:eastAsia="TimesNewRomanPSMT" w:hAnsi="Times New Roman" w:cs="Times New Roman"/>
          <w:color w:val="000000"/>
          <w:sz w:val="20"/>
          <w:szCs w:val="20"/>
        </w:rPr>
        <w:t xml:space="preserve"> </w:t>
      </w:r>
      <w:r w:rsidR="007076CA" w:rsidRPr="007076CA">
        <w:rPr>
          <w:rFonts w:ascii="Times New Roman" w:eastAsia="TimesNewRomanPSMT" w:hAnsi="Times New Roman" w:cs="Times New Roman"/>
          <w:color w:val="000000"/>
          <w:sz w:val="20"/>
          <w:szCs w:val="20"/>
        </w:rPr>
        <w:t>a Probe Request frame identifies it as an ML probe request(#2583)(#3360)</w:t>
      </w:r>
      <w:r w:rsidR="00790718" w:rsidRPr="003F739B">
        <w:rPr>
          <w:rFonts w:ascii="Times New Roman" w:eastAsia="TimesNewRomanPSMT" w:hAnsi="Times New Roman" w:cs="Times New Roman"/>
          <w:color w:val="000000"/>
          <w:sz w:val="20"/>
          <w:szCs w:val="20"/>
        </w:rPr>
        <w:t>.</w:t>
      </w:r>
    </w:p>
    <w:p w14:paraId="66610917" w14:textId="1CDCE622" w:rsidR="00AF7429" w:rsidRDefault="00AF7429"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F2BD0">
        <w:rPr>
          <w:rFonts w:ascii="Times New Roman" w:eastAsia="TimesNewRomanPSMT" w:hAnsi="Times New Roman" w:cs="Times New Roman"/>
          <w:color w:val="000000"/>
          <w:sz w:val="20"/>
          <w:szCs w:val="20"/>
        </w:rPr>
        <w:t xml:space="preserve">(#6262)(#6237)(#6238)The format of the Presence Bitmap subfield of the Probe Request Multi-Link element is defined in Figure 9-788er (Presence Bitmap field of the Probe Request Multi-Link element </w:t>
      </w:r>
      <w:proofErr w:type="gramStart"/>
      <w:r w:rsidRPr="002F2BD0">
        <w:rPr>
          <w:rFonts w:ascii="Times New Roman" w:eastAsia="TimesNewRomanPSMT" w:hAnsi="Times New Roman" w:cs="Times New Roman"/>
          <w:color w:val="000000"/>
          <w:sz w:val="20"/>
          <w:szCs w:val="20"/>
        </w:rPr>
        <w:t>format(</w:t>
      </w:r>
      <w:proofErr w:type="gramEnd"/>
      <w:r w:rsidRPr="002F2BD0">
        <w:rPr>
          <w:rFonts w:ascii="Times New Roman" w:eastAsia="TimesNewRomanPSMT" w:hAnsi="Times New Roman" w:cs="Times New Roman"/>
          <w:color w:val="000000"/>
          <w:sz w:val="20"/>
          <w:szCs w:val="20"/>
        </w:rPr>
        <w:t>#6262)(#6237)(#6238))</w:t>
      </w:r>
      <w:r>
        <w:rPr>
          <w:rFonts w:ascii="Times New Roman" w:eastAsia="TimesNewRomanPSMT" w:hAnsi="Times New Roman" w:cs="Times New Roman"/>
          <w:color w:val="000000"/>
          <w:sz w:val="20"/>
          <w:szCs w:val="20"/>
        </w:rPr>
        <w:t>.</w:t>
      </w:r>
    </w:p>
    <w:p w14:paraId="7C492203" w14:textId="0905EC09" w:rsidR="002F2BD0" w:rsidRPr="000434A4" w:rsidRDefault="002F2BD0" w:rsidP="002F2BD0">
      <w:pPr>
        <w:widowControl w:val="0"/>
        <w:tabs>
          <w:tab w:val="left" w:pos="4139"/>
          <w:tab w:val="left" w:pos="5120"/>
          <w:tab w:val="left" w:pos="6087"/>
          <w:tab w:val="left" w:pos="7063"/>
        </w:tabs>
        <w:kinsoku w:val="0"/>
        <w:overflowPunct w:val="0"/>
        <w:autoSpaceDE w:val="0"/>
        <w:autoSpaceDN w:val="0"/>
        <w:adjustRightInd w:val="0"/>
        <w:spacing w:before="95"/>
        <w:ind w:left="3087"/>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61312" behindDoc="0" locked="0" layoutInCell="0" allowOverlap="1" wp14:anchorId="6A8E5D6F" wp14:editId="4F711830">
                <wp:simplePos x="0" y="0"/>
                <wp:positionH relativeFrom="page">
                  <wp:posOffset>2817198</wp:posOffset>
                </wp:positionH>
                <wp:positionV relativeFrom="paragraph">
                  <wp:posOffset>248516</wp:posOffset>
                </wp:positionV>
                <wp:extent cx="1950367" cy="343561"/>
                <wp:effectExtent l="0" t="0" r="12065" b="184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367"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1A1BA8" w14:paraId="1684A01F"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5DED3BD" w14:textId="46E7167C" w:rsidR="001A1BA8" w:rsidRPr="003D656E" w:rsidRDefault="001A1BA8"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006DFCB7" w14:textId="43240BF5" w:rsidR="001A1BA8" w:rsidRPr="003D656E" w:rsidRDefault="001A1BA8">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78FF7C1B" w14:textId="77777777" w:rsidR="002F2BD0" w:rsidRDefault="002F2BD0" w:rsidP="002F2BD0">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5D6F" id="_x0000_t202" coordsize="21600,21600" o:spt="202" path="m,l,21600r21600,l21600,xe">
                <v:stroke joinstyle="miter"/>
                <v:path gradientshapeok="t" o:connecttype="rect"/>
              </v:shapetype>
              <v:shape id="Text Box 11" o:spid="_x0000_s1026" type="#_x0000_t202" style="position:absolute;left:0;text-align:left;margin-left:221.85pt;margin-top:19.55pt;width:153.55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4+rQIAAKo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1A1BA8" w14:paraId="1684A01F"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5DED3BD" w14:textId="46E7167C" w:rsidR="001A1BA8" w:rsidRPr="003D656E" w:rsidRDefault="001A1BA8"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006DFCB7" w14:textId="43240BF5" w:rsidR="001A1BA8" w:rsidRPr="003D656E" w:rsidRDefault="001A1BA8">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78FF7C1B" w14:textId="77777777" w:rsidR="002F2BD0" w:rsidRDefault="002F2BD0" w:rsidP="002F2BD0">
                      <w:pPr>
                        <w:pStyle w:val="af5"/>
                        <w:kinsoku w:val="0"/>
                        <w:overflowPunct w:val="0"/>
                        <w:rPr>
                          <w:rFonts w:cs="Mangal"/>
                          <w:sz w:val="24"/>
                          <w:szCs w:val="24"/>
                        </w:rPr>
                      </w:pPr>
                    </w:p>
                  </w:txbxContent>
                </v:textbox>
                <w10:wrap anchorx="page"/>
              </v:shape>
            </w:pict>
          </mc:Fallback>
        </mc:AlternateContent>
      </w:r>
      <w:r>
        <w:rPr>
          <w:rFonts w:ascii="Arial" w:eastAsia="等线" w:hAnsi="Arial" w:cs="Arial"/>
          <w:sz w:val="16"/>
          <w:szCs w:val="16"/>
          <w:lang w:eastAsia="zh-CN" w:bidi="ne-NP"/>
        </w:rPr>
        <w:t xml:space="preserve">       B0</w:t>
      </w:r>
      <w:r>
        <w:rPr>
          <w:rFonts w:ascii="Arial" w:eastAsia="等线" w:hAnsi="Arial" w:cs="Arial"/>
          <w:sz w:val="16"/>
          <w:szCs w:val="16"/>
          <w:lang w:eastAsia="zh-CN" w:bidi="ne-NP"/>
        </w:rPr>
        <w:tab/>
        <w:t xml:space="preserve">     </w:t>
      </w:r>
      <w:r w:rsidR="001A1BA8">
        <w:rPr>
          <w:rFonts w:ascii="Arial" w:eastAsia="等线" w:hAnsi="Arial" w:cs="Arial"/>
          <w:sz w:val="16"/>
          <w:szCs w:val="16"/>
          <w:lang w:eastAsia="zh-CN" w:bidi="ne-NP"/>
        </w:rPr>
        <w:t xml:space="preserve"> B1           </w:t>
      </w:r>
      <w:r>
        <w:rPr>
          <w:rFonts w:ascii="Arial" w:eastAsia="等线" w:hAnsi="Arial" w:cs="Arial"/>
          <w:sz w:val="16"/>
          <w:szCs w:val="16"/>
          <w:lang w:eastAsia="zh-CN" w:bidi="ne-NP"/>
        </w:rPr>
        <w:t>B11</w:t>
      </w:r>
    </w:p>
    <w:p w14:paraId="1CAABB9D" w14:textId="77777777" w:rsidR="002F2BD0" w:rsidRPr="000434A4" w:rsidRDefault="002F2BD0" w:rsidP="002F2BD0">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w:t>
      </w:r>
      <w:r>
        <w:rPr>
          <w:rFonts w:ascii="Arial" w:eastAsia="等线" w:hAnsi="Arial" w:cs="Arial"/>
          <w:sz w:val="16"/>
          <w:szCs w:val="16"/>
          <w:lang w:eastAsia="zh-CN" w:bidi="ne-NP"/>
        </w:rPr>
        <w:t>1</w:t>
      </w:r>
    </w:p>
    <w:p w14:paraId="5CEC2683" w14:textId="0BAF32ED" w:rsidR="002F2BD0" w:rsidRPr="00790718" w:rsidRDefault="002F2BD0" w:rsidP="002F2BD0">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Pr>
          <w:rFonts w:ascii="Arial" w:eastAsia="等线" w:hAnsi="Arial" w:cs="Arial"/>
          <w:b/>
          <w:bCs/>
          <w:sz w:val="20"/>
          <w:lang w:eastAsia="zh-CN" w:bidi="ne-NP"/>
        </w:rPr>
        <w:t>9-788</w:t>
      </w:r>
      <w:r w:rsidR="00EE2BBD">
        <w:rPr>
          <w:rFonts w:ascii="Arial" w:eastAsia="等线" w:hAnsi="Arial" w:cs="Arial"/>
          <w:b/>
          <w:bCs/>
          <w:sz w:val="20"/>
          <w:lang w:eastAsia="zh-CN" w:bidi="ne-NP"/>
        </w:rPr>
        <w:t>er</w:t>
      </w:r>
      <w:r w:rsidRPr="000434A4">
        <w:rPr>
          <w:rFonts w:ascii="Arial" w:eastAsia="等线" w:hAnsi="Arial" w:cs="Arial"/>
          <w:b/>
          <w:bCs/>
          <w:sz w:val="20"/>
          <w:lang w:eastAsia="zh-CN" w:bidi="ne-NP"/>
        </w:rPr>
        <w:t>—</w:t>
      </w:r>
      <w:r w:rsidRPr="0063162C">
        <w:t xml:space="preserve"> </w:t>
      </w:r>
      <w:r w:rsidRPr="0063162C">
        <w:rPr>
          <w:rFonts w:ascii="Arial" w:eastAsia="等线" w:hAnsi="Arial" w:cs="Arial"/>
          <w:b/>
          <w:bCs/>
          <w:sz w:val="20"/>
          <w:lang w:eastAsia="zh-CN" w:bidi="ne-NP"/>
        </w:rPr>
        <w:t xml:space="preserve">Presence Bitmap subfield of the Probe Request Multi-Link element </w:t>
      </w:r>
      <w:proofErr w:type="gramStart"/>
      <w:r w:rsidRPr="0063162C">
        <w:rPr>
          <w:rFonts w:ascii="Arial" w:eastAsia="等线" w:hAnsi="Arial" w:cs="Arial"/>
          <w:b/>
          <w:bCs/>
          <w:sz w:val="20"/>
          <w:lang w:eastAsia="zh-CN" w:bidi="ne-NP"/>
        </w:rPr>
        <w:t>format</w:t>
      </w:r>
      <w:r w:rsidR="00EE2BBD" w:rsidRPr="00EE2BBD">
        <w:rPr>
          <w:rFonts w:ascii="Arial" w:eastAsia="等线" w:hAnsi="Arial" w:cs="Arial"/>
          <w:b/>
          <w:bCs/>
          <w:sz w:val="20"/>
          <w:lang w:eastAsia="zh-CN" w:bidi="ne-NP"/>
        </w:rPr>
        <w:t>(</w:t>
      </w:r>
      <w:proofErr w:type="gramEnd"/>
      <w:r w:rsidR="00EE2BBD" w:rsidRPr="00EE2BBD">
        <w:rPr>
          <w:rFonts w:ascii="Arial" w:eastAsia="等线" w:hAnsi="Arial" w:cs="Arial"/>
          <w:b/>
          <w:bCs/>
          <w:sz w:val="20"/>
          <w:lang w:eastAsia="zh-CN" w:bidi="ne-NP"/>
        </w:rPr>
        <w:t>#6262)(#6237)(#6238)</w:t>
      </w:r>
    </w:p>
    <w:p w14:paraId="1E08584F" w14:textId="003AA4C7" w:rsidR="00AF7429" w:rsidRDefault="00AF7429"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F2BD0">
        <w:rPr>
          <w:rFonts w:ascii="Times New Roman" w:eastAsia="TimesNewRomanPSMT" w:hAnsi="Times New Roman" w:cs="Times New Roman"/>
          <w:color w:val="000000"/>
          <w:sz w:val="20"/>
          <w:szCs w:val="20"/>
        </w:rPr>
        <w:t>(#6262)(#6237)(#6238)The MLD ID Present subfield is set to 1 if it is present in the Common Info field.</w:t>
      </w:r>
      <w:r>
        <w:rPr>
          <w:rFonts w:ascii="Times New Roman" w:eastAsia="TimesNewRomanPSMT" w:hAnsi="Times New Roman" w:cs="Times New Roman"/>
          <w:color w:val="000000"/>
          <w:sz w:val="20"/>
          <w:szCs w:val="20"/>
        </w:rPr>
        <w:t xml:space="preserve"> </w:t>
      </w:r>
      <w:r w:rsidRPr="002F2BD0">
        <w:rPr>
          <w:rFonts w:ascii="Times New Roman" w:eastAsia="TimesNewRomanPSMT" w:hAnsi="Times New Roman" w:cs="Times New Roman"/>
          <w:color w:val="000000"/>
          <w:sz w:val="20"/>
          <w:szCs w:val="20"/>
        </w:rPr>
        <w:t>Otherwise the MLD ID Present subfield is set to 0</w:t>
      </w:r>
      <w:r>
        <w:rPr>
          <w:rFonts w:ascii="Times New Roman" w:eastAsia="TimesNewRomanPSMT" w:hAnsi="Times New Roman" w:cs="Times New Roman"/>
          <w:color w:val="000000"/>
          <w:sz w:val="20"/>
          <w:szCs w:val="20"/>
        </w:rPr>
        <w:t>.</w:t>
      </w:r>
    </w:p>
    <w:p w14:paraId="75CFB9A6" w14:textId="5EEC1AD9" w:rsidR="0010202E" w:rsidRDefault="00EE2BBD"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format of the Common Info field of the Probe Request Multi-Link element is</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 xml:space="preserve">defined in Figure 9-788es (Common Info field of the Probe Request Multi-Link element </w:t>
      </w:r>
      <w:proofErr w:type="gramStart"/>
      <w:r w:rsidRPr="00EE2BBD">
        <w:rPr>
          <w:rFonts w:ascii="Times New Roman" w:eastAsia="TimesNewRomanPSMT" w:hAnsi="Times New Roman" w:cs="Times New Roman"/>
          <w:color w:val="000000"/>
          <w:sz w:val="20"/>
          <w:szCs w:val="20"/>
        </w:rPr>
        <w:t>format(</w:t>
      </w:r>
      <w:proofErr w:type="gramEnd"/>
      <w:r w:rsidRPr="00EE2BBD">
        <w:rPr>
          <w:rFonts w:ascii="Times New Roman" w:eastAsia="TimesNewRomanPSMT" w:hAnsi="Times New Roman" w:cs="Times New Roman"/>
          <w:color w:val="000000"/>
          <w:sz w:val="20"/>
          <w:szCs w:val="20"/>
        </w:rPr>
        <w:t>#6262)(#6237)(#6238)).</w:t>
      </w:r>
    </w:p>
    <w:p w14:paraId="562EE486" w14:textId="230E5070" w:rsidR="00EE2BBD" w:rsidRPr="000434A4" w:rsidRDefault="00EE2BBD" w:rsidP="00EE2BBD">
      <w:pPr>
        <w:widowControl w:val="0"/>
        <w:tabs>
          <w:tab w:val="left" w:pos="4139"/>
          <w:tab w:val="left" w:pos="5120"/>
          <w:tab w:val="left" w:pos="6087"/>
          <w:tab w:val="left" w:pos="7063"/>
        </w:tabs>
        <w:kinsoku w:val="0"/>
        <w:overflowPunct w:val="0"/>
        <w:autoSpaceDE w:val="0"/>
        <w:autoSpaceDN w:val="0"/>
        <w:adjustRightInd w:val="0"/>
        <w:spacing w:before="95"/>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63360" behindDoc="0" locked="0" layoutInCell="0" allowOverlap="1" wp14:anchorId="033AED08" wp14:editId="13D94E19">
                <wp:simplePos x="0" y="0"/>
                <wp:positionH relativeFrom="page">
                  <wp:posOffset>2632203</wp:posOffset>
                </wp:positionH>
                <wp:positionV relativeFrom="paragraph">
                  <wp:posOffset>244606</wp:posOffset>
                </wp:positionV>
                <wp:extent cx="3107903" cy="343561"/>
                <wp:effectExtent l="0" t="0" r="1651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903"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1A1BA8" w14:paraId="1C2D14CC" w14:textId="03D36349"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77D931B" w14:textId="10A33C34" w:rsidR="001A1BA8" w:rsidRPr="003D656E" w:rsidRDefault="001A1BA8"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6988EB99" w14:textId="288A3050" w:rsidR="001A1BA8" w:rsidRDefault="001A1BA8" w:rsidP="00EE2BBD">
                                  <w:pPr>
                                    <w:pStyle w:val="TableParagraph"/>
                                    <w:kinsoku w:val="0"/>
                                    <w:overflowPunct w:val="0"/>
                                    <w:spacing w:before="100"/>
                                    <w:ind w:left="156"/>
                                    <w:jc w:val="center"/>
                                    <w:rPr>
                                      <w:rFonts w:ascii="Arial" w:hAnsi="Arial" w:cs="Arial"/>
                                      <w:sz w:val="16"/>
                                      <w:szCs w:val="16"/>
                                      <w:u w:val="none"/>
                                    </w:rPr>
                                  </w:pPr>
                                  <w:ins w:id="2"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7815C02" w14:textId="4CBC294A"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0883A490" w14:textId="77777777" w:rsidR="00EE2BBD" w:rsidRDefault="00EE2BBD" w:rsidP="00EE2BBD">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AED08" id="_x0000_s1027" type="#_x0000_t202" style="position:absolute;margin-left:207.25pt;margin-top:19.25pt;width:244.7pt;height:2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1A1BA8" w14:paraId="1C2D14CC" w14:textId="03D36349"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77D931B" w14:textId="10A33C34" w:rsidR="001A1BA8" w:rsidRPr="003D656E" w:rsidRDefault="001A1BA8"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6988EB99" w14:textId="288A3050" w:rsidR="001A1BA8" w:rsidRDefault="001A1BA8" w:rsidP="00EE2BBD">
                            <w:pPr>
                              <w:pStyle w:val="TableParagraph"/>
                              <w:kinsoku w:val="0"/>
                              <w:overflowPunct w:val="0"/>
                              <w:spacing w:before="100"/>
                              <w:ind w:left="156"/>
                              <w:jc w:val="center"/>
                              <w:rPr>
                                <w:rFonts w:ascii="Arial" w:hAnsi="Arial" w:cs="Arial"/>
                                <w:sz w:val="16"/>
                                <w:szCs w:val="16"/>
                                <w:u w:val="none"/>
                              </w:rPr>
                            </w:pPr>
                            <w:ins w:id="3"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7815C02" w14:textId="4CBC294A"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0883A490" w14:textId="77777777" w:rsidR="00EE2BBD" w:rsidRDefault="00EE2BBD" w:rsidP="00EE2BBD">
                      <w:pPr>
                        <w:pStyle w:val="af5"/>
                        <w:kinsoku w:val="0"/>
                        <w:overflowPunct w:val="0"/>
                        <w:rPr>
                          <w:rFonts w:cs="Mangal"/>
                          <w:sz w:val="24"/>
                          <w:szCs w:val="24"/>
                        </w:rPr>
                      </w:pPr>
                    </w:p>
                  </w:txbxContent>
                </v:textbox>
                <w10:wrap anchorx="page"/>
              </v:shape>
            </w:pict>
          </mc:Fallback>
        </mc:AlternateContent>
      </w:r>
    </w:p>
    <w:p w14:paraId="6001D8FF" w14:textId="49EC3FFD" w:rsidR="00EE2BBD" w:rsidRPr="000434A4" w:rsidRDefault="00EE2BBD" w:rsidP="00EE2BBD">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Octets:</w:t>
      </w:r>
      <w:r>
        <w:rPr>
          <w:rFonts w:ascii="Arial" w:eastAsia="等线" w:hAnsi="Arial" w:cs="Arial"/>
          <w:sz w:val="16"/>
          <w:szCs w:val="16"/>
          <w:lang w:eastAsia="zh-CN" w:bidi="ne-NP"/>
        </w:rPr>
        <w:tab/>
        <w:t>1</w:t>
      </w:r>
      <w:r>
        <w:rPr>
          <w:rFonts w:ascii="Arial" w:eastAsia="等线" w:hAnsi="Arial" w:cs="Arial"/>
          <w:sz w:val="16"/>
          <w:szCs w:val="16"/>
          <w:lang w:eastAsia="zh-CN" w:bidi="ne-NP"/>
        </w:rPr>
        <w:tab/>
      </w:r>
      <w:ins w:id="4" w:author="Guoyuchen (Jason Yuchen Guo)" w:date="2021-09-08T15:52:00Z">
        <w:r w:rsidR="001A1BA8">
          <w:rPr>
            <w:rFonts w:ascii="Arial" w:eastAsia="等线" w:hAnsi="Arial" w:cs="Arial"/>
            <w:sz w:val="16"/>
            <w:szCs w:val="16"/>
            <w:lang w:eastAsia="zh-CN" w:bidi="ne-NP"/>
          </w:rPr>
          <w:t>1</w:t>
        </w:r>
      </w:ins>
      <w:r w:rsidR="001A1BA8">
        <w:rPr>
          <w:rFonts w:ascii="Arial" w:eastAsia="等线" w:hAnsi="Arial" w:cs="Arial"/>
          <w:sz w:val="16"/>
          <w:szCs w:val="16"/>
          <w:lang w:eastAsia="zh-CN" w:bidi="ne-NP"/>
        </w:rPr>
        <w:t xml:space="preserve">                 </w:t>
      </w:r>
      <w:r>
        <w:rPr>
          <w:rFonts w:ascii="Arial" w:eastAsia="等线" w:hAnsi="Arial" w:cs="Arial"/>
          <w:sz w:val="16"/>
          <w:szCs w:val="16"/>
          <w:lang w:eastAsia="zh-CN" w:bidi="ne-NP"/>
        </w:rPr>
        <w:t>0 or 1</w:t>
      </w:r>
    </w:p>
    <w:p w14:paraId="41EE9331" w14:textId="5BFCF43D" w:rsidR="00EE2BBD" w:rsidRPr="00790718" w:rsidRDefault="00EE2BBD" w:rsidP="00EE2BBD">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9-788es—</w:t>
      </w:r>
      <w:r w:rsidRPr="00EE2BBD">
        <w:rPr>
          <w:rFonts w:ascii="Arial" w:eastAsia="等线" w:hAnsi="Arial" w:cs="Arial"/>
          <w:b/>
          <w:bCs/>
          <w:sz w:val="20"/>
          <w:lang w:eastAsia="zh-CN" w:bidi="ne-NP"/>
        </w:rPr>
        <w:t>Common Info field of the Probe Request Multi-Link element</w:t>
      </w:r>
      <w:r>
        <w:rPr>
          <w:rFonts w:ascii="Arial" w:eastAsia="等线" w:hAnsi="Arial" w:cs="Arial"/>
          <w:b/>
          <w:bCs/>
          <w:sz w:val="20"/>
          <w:lang w:eastAsia="zh-CN" w:bidi="ne-NP"/>
        </w:rPr>
        <w:t xml:space="preserve"> </w:t>
      </w:r>
      <w:proofErr w:type="gramStart"/>
      <w:r>
        <w:rPr>
          <w:rFonts w:ascii="Arial" w:eastAsia="等线" w:hAnsi="Arial" w:cs="Arial"/>
          <w:b/>
          <w:bCs/>
          <w:sz w:val="20"/>
          <w:lang w:eastAsia="zh-CN" w:bidi="ne-NP"/>
        </w:rPr>
        <w:t>format</w:t>
      </w:r>
      <w:r w:rsidRPr="00EE2BBD">
        <w:rPr>
          <w:rFonts w:ascii="Arial" w:eastAsia="等线" w:hAnsi="Arial" w:cs="Arial"/>
          <w:b/>
          <w:bCs/>
          <w:sz w:val="20"/>
          <w:lang w:eastAsia="zh-CN" w:bidi="ne-NP"/>
        </w:rPr>
        <w:t>(</w:t>
      </w:r>
      <w:proofErr w:type="gramEnd"/>
      <w:r w:rsidRPr="00EE2BBD">
        <w:rPr>
          <w:rFonts w:ascii="Arial" w:eastAsia="等线" w:hAnsi="Arial" w:cs="Arial"/>
          <w:b/>
          <w:bCs/>
          <w:sz w:val="20"/>
          <w:lang w:eastAsia="zh-CN" w:bidi="ne-NP"/>
        </w:rPr>
        <w:t>#6262)(#6237)(#6238)</w:t>
      </w:r>
      <w:ins w:id="5" w:author="Guoyuchen (Jason Yuchen Guo)" w:date="2021-09-08T15:36:00Z">
        <w:r w:rsidR="00B37177">
          <w:rPr>
            <w:rFonts w:ascii="Arial" w:eastAsia="等线" w:hAnsi="Arial" w:cs="Arial"/>
            <w:b/>
            <w:bCs/>
            <w:sz w:val="20"/>
            <w:lang w:eastAsia="zh-CN" w:bidi="ne-NP"/>
          </w:rPr>
          <w:t>(#8060)</w:t>
        </w:r>
      </w:ins>
    </w:p>
    <w:p w14:paraId="78918F7F" w14:textId="795C8B95" w:rsidR="00EE2BBD" w:rsidRPr="00790718" w:rsidRDefault="00EE2BBD"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Common Info Length subfield indicates the number of octets in the Common</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Info field.</w:t>
      </w:r>
    </w:p>
    <w:p w14:paraId="72A915CB" w14:textId="77777777" w:rsidR="001A1BA8" w:rsidRDefault="001A1BA8" w:rsidP="001A1BA8">
      <w:pPr>
        <w:suppressAutoHyphens/>
        <w:autoSpaceDE w:val="0"/>
        <w:autoSpaceDN w:val="0"/>
        <w:adjustRightInd w:val="0"/>
        <w:spacing w:before="240" w:after="0" w:line="240" w:lineRule="auto"/>
        <w:jc w:val="both"/>
        <w:rPr>
          <w:ins w:id="6" w:author="Guoyuchen (Jason Yuchen Guo)" w:date="2021-09-08T15:53:00Z"/>
          <w:rFonts w:ascii="Times New Roman" w:eastAsia="TimesNewRomanPSMT" w:hAnsi="Times New Roman" w:cs="Times New Roman"/>
          <w:color w:val="000000"/>
          <w:sz w:val="20"/>
          <w:szCs w:val="20"/>
        </w:rPr>
      </w:pPr>
      <w:ins w:id="7" w:author="Guoyuchen (Jason Yuchen Guo)" w:date="2021-09-08T15:53:00Z">
        <w:r>
          <w:rPr>
            <w:rFonts w:ascii="Times New Roman" w:eastAsia="TimesNewRomanPSMT" w:hAnsi="Times New Roman" w:cs="Times New Roman"/>
            <w:color w:val="000000"/>
            <w:sz w:val="20"/>
            <w:szCs w:val="20"/>
          </w:rPr>
          <w:t>(#8060)The format of the Transmitting Link Info subfield is defined in Figure 9-788xx (Transmitting Link Info subfield format)</w:t>
        </w:r>
      </w:ins>
    </w:p>
    <w:p w14:paraId="5BB5F7E4" w14:textId="77777777" w:rsidR="001A1BA8" w:rsidRPr="000434A4" w:rsidRDefault="001A1BA8" w:rsidP="001A1BA8">
      <w:pPr>
        <w:widowControl w:val="0"/>
        <w:tabs>
          <w:tab w:val="left" w:pos="4139"/>
          <w:tab w:val="left" w:pos="5120"/>
          <w:tab w:val="left" w:pos="6087"/>
          <w:tab w:val="left" w:pos="7063"/>
        </w:tabs>
        <w:kinsoku w:val="0"/>
        <w:overflowPunct w:val="0"/>
        <w:autoSpaceDE w:val="0"/>
        <w:autoSpaceDN w:val="0"/>
        <w:adjustRightInd w:val="0"/>
        <w:spacing w:before="95"/>
        <w:rPr>
          <w:ins w:id="8" w:author="Guoyuchen (Jason Yuchen Guo)" w:date="2021-09-08T15:53:00Z"/>
          <w:rFonts w:ascii="Arial" w:eastAsia="等线" w:hAnsi="Arial" w:cs="Arial"/>
          <w:sz w:val="16"/>
          <w:szCs w:val="16"/>
          <w:lang w:eastAsia="zh-CN" w:bidi="ne-NP"/>
        </w:rPr>
      </w:pPr>
      <w:ins w:id="9" w:author="Guoyuchen (Jason Yuchen Guo)" w:date="2021-09-08T15:53:00Z">
        <w:r w:rsidRPr="000434A4">
          <w:rPr>
            <w:rFonts w:eastAsia="等线"/>
            <w:noProof/>
            <w:sz w:val="20"/>
            <w:lang w:eastAsia="zh-CN"/>
          </w:rPr>
          <mc:AlternateContent>
            <mc:Choice Requires="wps">
              <w:drawing>
                <wp:anchor distT="0" distB="0" distL="114300" distR="114300" simplePos="0" relativeHeight="251665408" behindDoc="0" locked="0" layoutInCell="0" allowOverlap="1" wp14:anchorId="5F1C9F8B" wp14:editId="682177C7">
                  <wp:simplePos x="0" y="0"/>
                  <wp:positionH relativeFrom="page">
                    <wp:posOffset>2632203</wp:posOffset>
                  </wp:positionH>
                  <wp:positionV relativeFrom="paragraph">
                    <wp:posOffset>196468</wp:posOffset>
                  </wp:positionV>
                  <wp:extent cx="2108410" cy="333320"/>
                  <wp:effectExtent l="0" t="0" r="6350"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410" cy="33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1A1BA8" w14:paraId="69A6A759"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5353658F" w14:textId="77777777" w:rsidR="001A1BA8" w:rsidRPr="003D656E" w:rsidRDefault="001A1BA8" w:rsidP="00EE2BBD">
                                    <w:pPr>
                                      <w:pStyle w:val="TableParagraph"/>
                                      <w:kinsoku w:val="0"/>
                                      <w:overflowPunct w:val="0"/>
                                      <w:spacing w:before="100"/>
                                      <w:ind w:left="0"/>
                                      <w:jc w:val="center"/>
                                      <w:rPr>
                                        <w:rFonts w:ascii="Arial" w:hAnsi="Arial" w:cs="Arial"/>
                                        <w:sz w:val="16"/>
                                        <w:szCs w:val="16"/>
                                        <w:u w:val="none"/>
                                      </w:rPr>
                                    </w:pPr>
                                    <w:ins w:id="10"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416C0FCB" w14:textId="77777777"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ins w:id="11" w:author="Guoyuchen (Jason Yuchen Guo)" w:date="2021-09-08T15:26:00Z">
                                      <w:r>
                                        <w:rPr>
                                          <w:rFonts w:ascii="Arial" w:hAnsi="Arial" w:cs="Arial"/>
                                          <w:sz w:val="16"/>
                                          <w:szCs w:val="16"/>
                                          <w:u w:val="none"/>
                                        </w:rPr>
                                        <w:t>Reserved</w:t>
                                      </w:r>
                                    </w:ins>
                                  </w:p>
                                </w:tc>
                              </w:tr>
                            </w:tbl>
                            <w:p w14:paraId="396F01E9" w14:textId="77777777" w:rsidR="001A1BA8" w:rsidRDefault="001A1BA8" w:rsidP="001A1BA8">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9F8B" id="_x0000_s1028" type="#_x0000_t202" style="position:absolute;margin-left:207.25pt;margin-top:15.45pt;width:166pt;height:26.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1A1BA8" w14:paraId="69A6A759"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5353658F" w14:textId="77777777" w:rsidR="001A1BA8" w:rsidRPr="003D656E" w:rsidRDefault="001A1BA8" w:rsidP="00EE2BBD">
                              <w:pPr>
                                <w:pStyle w:val="TableParagraph"/>
                                <w:kinsoku w:val="0"/>
                                <w:overflowPunct w:val="0"/>
                                <w:spacing w:before="100"/>
                                <w:ind w:left="0"/>
                                <w:jc w:val="center"/>
                                <w:rPr>
                                  <w:rFonts w:ascii="Arial" w:hAnsi="Arial" w:cs="Arial"/>
                                  <w:sz w:val="16"/>
                                  <w:szCs w:val="16"/>
                                  <w:u w:val="none"/>
                                </w:rPr>
                              </w:pPr>
                              <w:ins w:id="12"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416C0FCB" w14:textId="77777777"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ins w:id="13" w:author="Guoyuchen (Jason Yuchen Guo)" w:date="2021-09-08T15:26:00Z">
                                <w:r>
                                  <w:rPr>
                                    <w:rFonts w:ascii="Arial" w:hAnsi="Arial" w:cs="Arial"/>
                                    <w:sz w:val="16"/>
                                    <w:szCs w:val="16"/>
                                    <w:u w:val="none"/>
                                  </w:rPr>
                                  <w:t>Reserved</w:t>
                                </w:r>
                              </w:ins>
                            </w:p>
                          </w:tc>
                        </w:tr>
                      </w:tbl>
                      <w:p w14:paraId="396F01E9" w14:textId="77777777" w:rsidR="001A1BA8" w:rsidRDefault="001A1BA8" w:rsidP="001A1BA8">
                        <w:pPr>
                          <w:pStyle w:val="af5"/>
                          <w:kinsoku w:val="0"/>
                          <w:overflowPunct w:val="0"/>
                          <w:rPr>
                            <w:rFonts w:cs="Mangal"/>
                            <w:sz w:val="24"/>
                            <w:szCs w:val="24"/>
                          </w:rPr>
                        </w:pPr>
                      </w:p>
                    </w:txbxContent>
                  </v:textbox>
                  <w10:wrap anchorx="page"/>
                </v:shape>
              </w:pict>
            </mc:Fallback>
          </mc:AlternateContent>
        </w:r>
      </w:ins>
    </w:p>
    <w:p w14:paraId="6EF3DC70" w14:textId="77777777" w:rsidR="001A1BA8" w:rsidRPr="000434A4" w:rsidRDefault="001A1BA8" w:rsidP="001A1BA8">
      <w:pPr>
        <w:widowControl w:val="0"/>
        <w:tabs>
          <w:tab w:val="left" w:pos="3673"/>
          <w:tab w:val="left" w:pos="5173"/>
          <w:tab w:val="right" w:pos="6800"/>
        </w:tabs>
        <w:kinsoku w:val="0"/>
        <w:overflowPunct w:val="0"/>
        <w:autoSpaceDE w:val="0"/>
        <w:autoSpaceDN w:val="0"/>
        <w:adjustRightInd w:val="0"/>
        <w:spacing w:before="656"/>
        <w:ind w:left="2235"/>
        <w:rPr>
          <w:ins w:id="14" w:author="Guoyuchen (Jason Yuchen Guo)" w:date="2021-09-08T15:53:00Z"/>
          <w:rFonts w:ascii="Arial" w:eastAsia="等线" w:hAnsi="Arial" w:cs="Arial"/>
          <w:sz w:val="16"/>
          <w:szCs w:val="16"/>
          <w:lang w:eastAsia="zh-CN" w:bidi="ne-NP"/>
        </w:rPr>
      </w:pPr>
      <w:ins w:id="15" w:author="Guoyuchen (Jason Yuchen Guo)" w:date="2021-09-08T15:53:00Z">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Pr>
            <w:rFonts w:ascii="Arial" w:eastAsia="等线" w:hAnsi="Arial" w:cs="Arial"/>
            <w:sz w:val="16"/>
            <w:szCs w:val="16"/>
            <w:lang w:eastAsia="zh-CN" w:bidi="ne-NP"/>
          </w:rPr>
          <w:tab/>
          <w:t xml:space="preserve">7 </w:t>
        </w:r>
      </w:ins>
    </w:p>
    <w:p w14:paraId="1C5CA322" w14:textId="77777777" w:rsidR="001A1BA8" w:rsidRPr="00790718" w:rsidRDefault="001A1BA8" w:rsidP="001A1BA8">
      <w:pPr>
        <w:widowControl w:val="0"/>
        <w:kinsoku w:val="0"/>
        <w:overflowPunct w:val="0"/>
        <w:autoSpaceDE w:val="0"/>
        <w:autoSpaceDN w:val="0"/>
        <w:adjustRightInd w:val="0"/>
        <w:spacing w:line="249" w:lineRule="auto"/>
        <w:ind w:left="313" w:right="452"/>
        <w:jc w:val="center"/>
        <w:rPr>
          <w:ins w:id="16" w:author="Guoyuchen (Jason Yuchen Guo)" w:date="2021-09-08T15:53:00Z"/>
          <w:rFonts w:ascii="Arial" w:eastAsia="等线" w:hAnsi="Arial" w:cs="Arial"/>
          <w:b/>
          <w:bCs/>
          <w:sz w:val="20"/>
          <w:lang w:eastAsia="zh-CN" w:bidi="ne-NP"/>
        </w:rPr>
      </w:pPr>
      <w:ins w:id="17" w:author="Guoyuchen (Jason Yuchen Guo)" w:date="2021-09-08T15:53:00Z">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Pr>
            <w:rFonts w:ascii="Arial" w:eastAsia="等线" w:hAnsi="Arial" w:cs="Arial"/>
            <w:b/>
            <w:bCs/>
            <w:sz w:val="20"/>
            <w:lang w:eastAsia="zh-CN" w:bidi="ne-NP"/>
          </w:rPr>
          <w:t>9-788xx</w:t>
        </w:r>
        <w:r w:rsidRPr="000434A4">
          <w:rPr>
            <w:rFonts w:ascii="Arial" w:eastAsia="等线" w:hAnsi="Arial" w:cs="Arial"/>
            <w:b/>
            <w:bCs/>
            <w:sz w:val="20"/>
            <w:lang w:eastAsia="zh-CN" w:bidi="ne-NP"/>
          </w:rPr>
          <w:t>—</w:t>
        </w:r>
        <w:r w:rsidRPr="007F19C3">
          <w:t xml:space="preserve"> </w:t>
        </w:r>
        <w:r w:rsidRPr="007F19C3">
          <w:rPr>
            <w:rFonts w:ascii="Arial" w:eastAsia="等线" w:hAnsi="Arial" w:cs="Arial"/>
            <w:b/>
            <w:bCs/>
            <w:sz w:val="20"/>
            <w:lang w:eastAsia="zh-CN" w:bidi="ne-NP"/>
          </w:rPr>
          <w:t xml:space="preserve">Transmitting Link Info subfield format </w:t>
        </w:r>
        <w:r>
          <w:rPr>
            <w:rFonts w:ascii="Arial" w:eastAsia="等线" w:hAnsi="Arial" w:cs="Arial"/>
            <w:b/>
            <w:bCs/>
            <w:sz w:val="20"/>
            <w:lang w:eastAsia="zh-CN" w:bidi="ne-NP"/>
          </w:rPr>
          <w:t>(#8060</w:t>
        </w:r>
        <w:r w:rsidRPr="00EE2BBD">
          <w:rPr>
            <w:rFonts w:ascii="Arial" w:eastAsia="等线" w:hAnsi="Arial" w:cs="Arial"/>
            <w:b/>
            <w:bCs/>
            <w:sz w:val="20"/>
            <w:lang w:eastAsia="zh-CN" w:bidi="ne-NP"/>
          </w:rPr>
          <w:t>)</w:t>
        </w:r>
      </w:ins>
    </w:p>
    <w:p w14:paraId="5B01136F" w14:textId="66FCF6CA" w:rsidR="001A1BA8" w:rsidRDefault="001A1BA8"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8" w:author="Guoyuchen (Jason Yuchen Guo)" w:date="2021-09-08T15:53:00Z">
        <w:r>
          <w:rPr>
            <w:rFonts w:ascii="Times New Roman" w:eastAsia="TimesNewRomanPSMT" w:hAnsi="Times New Roman" w:cs="Times New Roman"/>
            <w:color w:val="000000"/>
            <w:sz w:val="20"/>
            <w:szCs w:val="20"/>
          </w:rPr>
          <w:t>(#8060</w:t>
        </w:r>
        <w:r w:rsidRPr="00790718">
          <w:rPr>
            <w:rFonts w:ascii="Times New Roman" w:eastAsia="TimesNewRomanPSMT" w:hAnsi="Times New Roman" w:cs="Times New Roman"/>
            <w:color w:val="000000"/>
            <w:sz w:val="20"/>
            <w:szCs w:val="20"/>
          </w:rPr>
          <w:t xml:space="preserve">)The </w:t>
        </w:r>
        <w:r w:rsidRPr="0010202E">
          <w:rPr>
            <w:rFonts w:ascii="Times New Roman" w:eastAsia="TimesNewRomanPSMT" w:hAnsi="Times New Roman" w:cs="Times New Roman"/>
            <w:color w:val="000000"/>
            <w:sz w:val="20"/>
            <w:szCs w:val="20"/>
          </w:rPr>
          <w:t>Transmitting Link Info Requested</w:t>
        </w:r>
        <w:r w:rsidRPr="00790718">
          <w:rPr>
            <w:rFonts w:ascii="Times New Roman" w:eastAsia="TimesNewRomanPSMT" w:hAnsi="Times New Roman" w:cs="Times New Roman"/>
            <w:color w:val="000000"/>
            <w:sz w:val="20"/>
            <w:szCs w:val="20"/>
          </w:rPr>
          <w:t xml:space="preserve"> subfield</w:t>
        </w:r>
        <w:r>
          <w:rPr>
            <w:rFonts w:ascii="Times New Roman" w:eastAsia="TimesNewRomanPSMT" w:hAnsi="Times New Roman" w:cs="Times New Roman"/>
            <w:color w:val="000000"/>
            <w:sz w:val="20"/>
            <w:szCs w:val="20"/>
          </w:rPr>
          <w:t xml:space="preserve"> is set to 1 when the information of the AP corresponding to the link on which the ML probe request is transmitted is requested</w:t>
        </w:r>
        <w:r w:rsidRPr="0079071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w:t>
        </w:r>
        <w:r w:rsidRPr="0063162C">
          <w:rPr>
            <w:rFonts w:ascii="Times New Roman" w:eastAsia="TimesNewRomanPSMT" w:hAnsi="Times New Roman" w:cs="Times New Roman"/>
            <w:color w:val="000000"/>
            <w:sz w:val="20"/>
            <w:szCs w:val="20"/>
          </w:rPr>
          <w:t>Otherwise, the subfield is set to 0.</w:t>
        </w:r>
      </w:ins>
    </w:p>
    <w:p w14:paraId="5B6800FD" w14:textId="0425A5DF" w:rsidR="007F19C3" w:rsidRDefault="00AF7429"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MLD ID subfield indicates the identifier of the AP MLD that is targeted by the</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ML probe request</w:t>
      </w:r>
      <w:r>
        <w:rPr>
          <w:rFonts w:ascii="Times New Roman" w:eastAsia="TimesNewRomanPSMT" w:hAnsi="Times New Roman" w:cs="Times New Roman"/>
          <w:color w:val="000000"/>
          <w:sz w:val="20"/>
          <w:szCs w:val="20"/>
        </w:rPr>
        <w:t>.</w:t>
      </w:r>
    </w:p>
    <w:p w14:paraId="4E114188" w14:textId="7845D9D3"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F739B">
        <w:rPr>
          <w:rFonts w:ascii="Times New Roman" w:eastAsia="TimesNewRomanPSMT" w:hAnsi="Times New Roman" w:cs="Times New Roman"/>
          <w:color w:val="000000"/>
          <w:sz w:val="20"/>
          <w:szCs w:val="20"/>
        </w:rPr>
        <w:lastRenderedPageBreak/>
        <w:t xml:space="preserve">(#1732)(#1834)(#3247)(#2587)The Link Info field contains zero or more (#5833)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The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format and ordering of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are defined in 9.4.3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The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ID field values are defined in T</w:t>
      </w:r>
      <w:r w:rsidR="007076CA">
        <w:rPr>
          <w:rFonts w:ascii="Times New Roman" w:eastAsia="TimesNewRomanPSMT" w:hAnsi="Times New Roman" w:cs="Times New Roman"/>
          <w:color w:val="000000"/>
          <w:sz w:val="20"/>
          <w:szCs w:val="20"/>
        </w:rPr>
        <w:t>able 9-322an</w:t>
      </w:r>
      <w:r w:rsidRPr="003F739B">
        <w:rPr>
          <w:rFonts w:ascii="Times New Roman" w:eastAsia="TimesNewRomanPSMT" w:hAnsi="Times New Roman" w:cs="Times New Roman"/>
          <w:color w:val="000000"/>
          <w:sz w:val="20"/>
          <w:szCs w:val="20"/>
        </w:rPr>
        <w:t xml:space="preserve"> (Optional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IDs for Multi-Link </w:t>
      </w:r>
      <w:proofErr w:type="gramStart"/>
      <w:r w:rsidRPr="003F739B">
        <w:rPr>
          <w:rFonts w:ascii="Times New Roman" w:eastAsia="TimesNewRomanPSMT" w:hAnsi="Times New Roman" w:cs="Times New Roman"/>
          <w:color w:val="000000"/>
          <w:sz w:val="20"/>
          <w:szCs w:val="20"/>
        </w:rPr>
        <w:t>element</w:t>
      </w:r>
      <w:r w:rsidR="007076CA" w:rsidRPr="007076CA">
        <w:rPr>
          <w:rFonts w:ascii="TimesNewRomanPSMT" w:hAnsi="TimesNewRomanPSMT"/>
          <w:color w:val="000000"/>
          <w:sz w:val="20"/>
          <w:szCs w:val="20"/>
        </w:rPr>
        <w:t>(</w:t>
      </w:r>
      <w:proofErr w:type="gramEnd"/>
      <w:r w:rsidR="007076CA" w:rsidRPr="007076CA">
        <w:rPr>
          <w:rFonts w:ascii="TimesNewRomanPSMT" w:hAnsi="TimesNewRomanPSMT"/>
          <w:color w:val="000000"/>
          <w:sz w:val="20"/>
          <w:szCs w:val="20"/>
        </w:rPr>
        <w:t>#5833)</w:t>
      </w:r>
      <w:r w:rsidRPr="003F739B">
        <w:rPr>
          <w:rFonts w:ascii="Times New Roman" w:eastAsia="TimesNewRomanPSMT" w:hAnsi="Times New Roman" w:cs="Times New Roman"/>
          <w:color w:val="000000"/>
          <w:sz w:val="20"/>
          <w:szCs w:val="20"/>
        </w:rPr>
        <w:t>).</w:t>
      </w:r>
    </w:p>
    <w:p w14:paraId="070BD627" w14:textId="77777777"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F739B">
        <w:rPr>
          <w:rFonts w:ascii="Times New Roman" w:eastAsia="TimesNewRomanPSMT" w:hAnsi="Times New Roman" w:cs="Times New Roman"/>
          <w:color w:val="000000"/>
          <w:sz w:val="20"/>
          <w:szCs w:val="20"/>
        </w:rPr>
        <w:t xml:space="preserve">(#5833) Zero or more Per-STA Profile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are included in the list of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w:t>
      </w:r>
    </w:p>
    <w:p w14:paraId="6C233E2D" w14:textId="7D79624B" w:rsidR="00790718" w:rsidRPr="00E51141"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51141">
        <w:rPr>
          <w:rFonts w:ascii="Times New Roman" w:eastAsia="TimesNewRomanPSMT" w:hAnsi="Times New Roman" w:cs="Times New Roman"/>
          <w:color w:val="000000"/>
          <w:sz w:val="20"/>
          <w:szCs w:val="20"/>
        </w:rPr>
        <w:t xml:space="preserve">(#3247)The format of a Per-STA Profile </w:t>
      </w:r>
      <w:proofErr w:type="spellStart"/>
      <w:r w:rsidRPr="00E51141">
        <w:rPr>
          <w:rFonts w:ascii="Times New Roman" w:eastAsia="TimesNewRomanPSMT" w:hAnsi="Times New Roman" w:cs="Times New Roman"/>
          <w:color w:val="000000"/>
          <w:sz w:val="20"/>
          <w:szCs w:val="20"/>
        </w:rPr>
        <w:t>subelement</w:t>
      </w:r>
      <w:proofErr w:type="spellEnd"/>
      <w:r w:rsidRPr="00E51141">
        <w:rPr>
          <w:rFonts w:ascii="Times New Roman" w:eastAsia="TimesNewRomanPSMT" w:hAnsi="Times New Roman" w:cs="Times New Roman"/>
          <w:color w:val="000000"/>
          <w:sz w:val="20"/>
          <w:szCs w:val="20"/>
        </w:rPr>
        <w:t xml:space="preserve"> is defined in </w:t>
      </w:r>
      <w:r w:rsidR="007076CA">
        <w:rPr>
          <w:rFonts w:ascii="Times New Roman" w:eastAsia="TimesNewRomanPSMT" w:hAnsi="Times New Roman" w:cs="Times New Roman"/>
          <w:color w:val="000000"/>
          <w:sz w:val="20"/>
          <w:szCs w:val="20"/>
        </w:rPr>
        <w:t>Figure 9-788et</w:t>
      </w:r>
      <w:r w:rsidRPr="00E51141">
        <w:rPr>
          <w:rFonts w:ascii="Times New Roman" w:eastAsia="TimesNewRomanPSMT" w:hAnsi="Times New Roman" w:cs="Times New Roman"/>
          <w:color w:val="000000"/>
          <w:sz w:val="20"/>
          <w:szCs w:val="20"/>
        </w:rPr>
        <w:t xml:space="preserve"> (Per-STA Profile </w:t>
      </w:r>
      <w:proofErr w:type="spellStart"/>
      <w:r w:rsidR="007076CA" w:rsidRPr="007076CA">
        <w:rPr>
          <w:rFonts w:ascii="Times New Roman" w:eastAsia="TimesNewRomanPSMT" w:hAnsi="Times New Roman" w:cs="Times New Roman"/>
          <w:color w:val="000000"/>
          <w:sz w:val="20"/>
          <w:szCs w:val="20"/>
        </w:rPr>
        <w:t>subelement</w:t>
      </w:r>
      <w:proofErr w:type="spellEnd"/>
      <w:r w:rsidR="007076CA" w:rsidRPr="007076CA">
        <w:rPr>
          <w:rFonts w:ascii="Times New Roman" w:eastAsia="TimesNewRomanPSMT" w:hAnsi="Times New Roman" w:cs="Times New Roman"/>
          <w:color w:val="000000"/>
          <w:sz w:val="20"/>
          <w:szCs w:val="20"/>
        </w:rPr>
        <w:t xml:space="preserve"> of the Probe Request Multi-Link element </w:t>
      </w:r>
      <w:proofErr w:type="gramStart"/>
      <w:r w:rsidR="007076CA" w:rsidRPr="007076CA">
        <w:rPr>
          <w:rFonts w:ascii="Times New Roman" w:eastAsia="TimesNewRomanPSMT" w:hAnsi="Times New Roman" w:cs="Times New Roman"/>
          <w:color w:val="000000"/>
          <w:sz w:val="20"/>
          <w:szCs w:val="20"/>
        </w:rPr>
        <w:t>format(</w:t>
      </w:r>
      <w:proofErr w:type="gramEnd"/>
      <w:r w:rsidR="007076CA" w:rsidRPr="007076CA">
        <w:rPr>
          <w:rFonts w:ascii="Times New Roman" w:eastAsia="TimesNewRomanPSMT" w:hAnsi="Times New Roman" w:cs="Times New Roman"/>
          <w:color w:val="000000"/>
          <w:sz w:val="20"/>
          <w:szCs w:val="20"/>
        </w:rPr>
        <w:t>#6701)(#6451)(#6865)(#3247)).</w:t>
      </w:r>
    </w:p>
    <w:p w14:paraId="1F154467" w14:textId="77777777" w:rsidR="00790718" w:rsidRPr="000434A4" w:rsidRDefault="00790718" w:rsidP="00790718">
      <w:pPr>
        <w:widowControl w:val="0"/>
        <w:kinsoku w:val="0"/>
        <w:overflowPunct w:val="0"/>
        <w:autoSpaceDE w:val="0"/>
        <w:autoSpaceDN w:val="0"/>
        <w:adjustRightInd w:val="0"/>
        <w:rPr>
          <w:rFonts w:eastAsia="等线"/>
          <w:sz w:val="21"/>
          <w:szCs w:val="21"/>
          <w:lang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790718" w:rsidRPr="000434A4" w14:paraId="1D1128F8" w14:textId="77777777" w:rsidTr="0052527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0DEDE73B" w14:textId="77777777" w:rsidR="00790718" w:rsidRPr="000434A4" w:rsidRDefault="00790718" w:rsidP="00525272">
            <w:pPr>
              <w:widowControl w:val="0"/>
              <w:kinsoku w:val="0"/>
              <w:overflowPunct w:val="0"/>
              <w:autoSpaceDE w:val="0"/>
              <w:autoSpaceDN w:val="0"/>
              <w:adjustRightInd w:val="0"/>
              <w:spacing w:before="102"/>
              <w:ind w:left="118"/>
              <w:rPr>
                <w:rFonts w:ascii="Arial" w:eastAsia="等线" w:hAnsi="Arial" w:cs="Arial"/>
                <w:sz w:val="16"/>
                <w:szCs w:val="16"/>
                <w:lang w:eastAsia="zh-CN" w:bidi="ne-NP"/>
              </w:rPr>
            </w:pPr>
            <w:proofErr w:type="spellStart"/>
            <w:r w:rsidRPr="000434A4">
              <w:rPr>
                <w:rFonts w:ascii="Arial" w:eastAsia="等线" w:hAnsi="Arial" w:cs="Arial"/>
                <w:sz w:val="16"/>
                <w:szCs w:val="16"/>
                <w:lang w:eastAsia="zh-CN" w:bidi="ne-NP"/>
              </w:rPr>
              <w:t>Subelement</w:t>
            </w:r>
            <w:proofErr w:type="spellEnd"/>
            <w:r w:rsidRPr="000434A4">
              <w:rPr>
                <w:rFonts w:ascii="Arial" w:eastAsia="等线" w:hAnsi="Arial" w:cs="Arial"/>
                <w:spacing w:val="-2"/>
                <w:sz w:val="16"/>
                <w:szCs w:val="16"/>
                <w:lang w:eastAsia="zh-CN" w:bidi="ne-NP"/>
              </w:rPr>
              <w:t xml:space="preserve"> </w:t>
            </w:r>
            <w:r w:rsidRPr="000434A4">
              <w:rPr>
                <w:rFonts w:ascii="Arial" w:eastAsia="等线" w:hAnsi="Arial" w:cs="Arial"/>
                <w:sz w:val="16"/>
                <w:szCs w:val="16"/>
                <w:lang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7ACC84AB" w14:textId="77777777" w:rsidR="00790718" w:rsidRPr="000434A4" w:rsidRDefault="00790718" w:rsidP="00525272">
            <w:pPr>
              <w:widowControl w:val="0"/>
              <w:kinsoku w:val="0"/>
              <w:overflowPunct w:val="0"/>
              <w:autoSpaceDE w:val="0"/>
              <w:autoSpaceDN w:val="0"/>
              <w:adjustRightInd w:val="0"/>
              <w:spacing w:before="102"/>
              <w:ind w:left="402"/>
              <w:rPr>
                <w:rFonts w:ascii="Arial" w:eastAsia="等线" w:hAnsi="Arial" w:cs="Arial"/>
                <w:sz w:val="16"/>
                <w:szCs w:val="16"/>
                <w:lang w:eastAsia="zh-CN" w:bidi="ne-NP"/>
              </w:rPr>
            </w:pPr>
            <w:r w:rsidRPr="000434A4">
              <w:rPr>
                <w:rFonts w:ascii="Arial" w:eastAsia="等线" w:hAnsi="Arial" w:cs="Arial"/>
                <w:sz w:val="16"/>
                <w:szCs w:val="16"/>
                <w:lang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130A83D8" w14:textId="77777777" w:rsidR="00790718" w:rsidRPr="000434A4" w:rsidRDefault="00790718" w:rsidP="00525272">
            <w:pPr>
              <w:widowControl w:val="0"/>
              <w:kinsoku w:val="0"/>
              <w:overflowPunct w:val="0"/>
              <w:autoSpaceDE w:val="0"/>
              <w:autoSpaceDN w:val="0"/>
              <w:adjustRightInd w:val="0"/>
              <w:spacing w:before="102"/>
              <w:ind w:left="216"/>
              <w:rPr>
                <w:rFonts w:ascii="Arial" w:eastAsia="等线" w:hAnsi="Arial" w:cs="Arial"/>
                <w:sz w:val="16"/>
                <w:szCs w:val="16"/>
                <w:lang w:eastAsia="zh-CN" w:bidi="ne-NP"/>
              </w:rPr>
            </w:pPr>
            <w:r w:rsidRPr="000434A4">
              <w:rPr>
                <w:rFonts w:ascii="Arial" w:eastAsia="等线" w:hAnsi="Arial" w:cs="Arial"/>
                <w:sz w:val="16"/>
                <w:szCs w:val="16"/>
                <w:lang w:eastAsia="zh-CN" w:bidi="ne-NP"/>
              </w:rPr>
              <w:t>STA</w:t>
            </w:r>
            <w:r w:rsidRPr="000434A4">
              <w:rPr>
                <w:rFonts w:ascii="Arial" w:eastAsia="等线" w:hAnsi="Arial" w:cs="Arial"/>
                <w:spacing w:val="-7"/>
                <w:sz w:val="16"/>
                <w:szCs w:val="16"/>
                <w:lang w:eastAsia="zh-CN" w:bidi="ne-NP"/>
              </w:rPr>
              <w:t xml:space="preserve"> </w:t>
            </w:r>
            <w:r w:rsidRPr="000434A4">
              <w:rPr>
                <w:rFonts w:ascii="Arial" w:eastAsia="等线" w:hAnsi="Arial" w:cs="Arial"/>
                <w:sz w:val="16"/>
                <w:szCs w:val="16"/>
                <w:lang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1570A25B" w14:textId="77777777" w:rsidR="00790718" w:rsidRPr="000434A4" w:rsidRDefault="00790718" w:rsidP="00525272">
            <w:pPr>
              <w:widowControl w:val="0"/>
              <w:kinsoku w:val="0"/>
              <w:overflowPunct w:val="0"/>
              <w:autoSpaceDE w:val="0"/>
              <w:autoSpaceDN w:val="0"/>
              <w:adjustRightInd w:val="0"/>
              <w:spacing w:before="102"/>
              <w:ind w:left="248"/>
              <w:rPr>
                <w:rFonts w:ascii="Arial" w:eastAsia="等线" w:hAnsi="Arial" w:cs="Arial"/>
                <w:sz w:val="16"/>
                <w:szCs w:val="16"/>
                <w:lang w:eastAsia="zh-CN" w:bidi="ne-NP"/>
              </w:rPr>
            </w:pPr>
            <w:r w:rsidRPr="000434A4">
              <w:rPr>
                <w:rFonts w:ascii="Arial" w:eastAsia="等线" w:hAnsi="Arial" w:cs="Arial"/>
                <w:sz w:val="16"/>
                <w:szCs w:val="16"/>
                <w:lang w:eastAsia="zh-CN" w:bidi="ne-NP"/>
              </w:rPr>
              <w:t>STA</w:t>
            </w:r>
            <w:r w:rsidRPr="000434A4">
              <w:rPr>
                <w:rFonts w:ascii="Arial" w:eastAsia="等线" w:hAnsi="Arial" w:cs="Arial"/>
                <w:spacing w:val="-7"/>
                <w:sz w:val="16"/>
                <w:szCs w:val="16"/>
                <w:lang w:eastAsia="zh-CN" w:bidi="ne-NP"/>
              </w:rPr>
              <w:t xml:space="preserve"> </w:t>
            </w:r>
            <w:r w:rsidRPr="000434A4">
              <w:rPr>
                <w:rFonts w:ascii="Arial" w:eastAsia="等线" w:hAnsi="Arial" w:cs="Arial"/>
                <w:sz w:val="16"/>
                <w:szCs w:val="16"/>
                <w:lang w:eastAsia="zh-CN" w:bidi="ne-NP"/>
              </w:rPr>
              <w:t>Profile</w:t>
            </w:r>
          </w:p>
        </w:tc>
      </w:tr>
    </w:tbl>
    <w:p w14:paraId="365D7681" w14:textId="77777777" w:rsidR="00790718" w:rsidRPr="000434A4" w:rsidRDefault="00790718" w:rsidP="00790718">
      <w:pPr>
        <w:widowControl w:val="0"/>
        <w:tabs>
          <w:tab w:val="left" w:pos="3025"/>
          <w:tab w:val="left" w:pos="4325"/>
          <w:tab w:val="left" w:pos="5624"/>
          <w:tab w:val="left" w:pos="6689"/>
        </w:tabs>
        <w:kinsoku w:val="0"/>
        <w:overflowPunct w:val="0"/>
        <w:autoSpaceDE w:val="0"/>
        <w:autoSpaceDN w:val="0"/>
        <w:adjustRightInd w:val="0"/>
        <w:spacing w:before="99"/>
        <w:ind w:left="1787"/>
        <w:rPr>
          <w:rFonts w:ascii="Arial" w:eastAsia="等线" w:hAnsi="Arial" w:cs="Arial"/>
          <w:sz w:val="16"/>
          <w:szCs w:val="16"/>
          <w:lang w:eastAsia="zh-CN" w:bidi="ne-NP"/>
        </w:rPr>
      </w:pPr>
      <w:r w:rsidRPr="000434A4">
        <w:rPr>
          <w:rFonts w:ascii="Arial" w:eastAsia="等线" w:hAnsi="Arial" w:cs="Arial"/>
          <w:sz w:val="16"/>
          <w:szCs w:val="16"/>
          <w:lang w:eastAsia="zh-CN" w:bidi="ne-NP"/>
        </w:rPr>
        <w:t>Octets:</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2</w:t>
      </w:r>
      <w:r w:rsidRPr="000434A4">
        <w:rPr>
          <w:rFonts w:ascii="Arial" w:eastAsia="等线" w:hAnsi="Arial" w:cs="Arial"/>
          <w:sz w:val="16"/>
          <w:szCs w:val="16"/>
          <w:lang w:eastAsia="zh-CN" w:bidi="ne-NP"/>
        </w:rPr>
        <w:tab/>
        <w:t>variable</w:t>
      </w:r>
    </w:p>
    <w:p w14:paraId="3A98067C" w14:textId="77777777" w:rsidR="00790718" w:rsidRPr="000434A4" w:rsidRDefault="00790718" w:rsidP="00790718">
      <w:pPr>
        <w:widowControl w:val="0"/>
        <w:kinsoku w:val="0"/>
        <w:overflowPunct w:val="0"/>
        <w:autoSpaceDE w:val="0"/>
        <w:autoSpaceDN w:val="0"/>
        <w:adjustRightInd w:val="0"/>
        <w:rPr>
          <w:rFonts w:ascii="Arial" w:eastAsia="等线" w:hAnsi="Arial" w:cs="Arial"/>
          <w:sz w:val="16"/>
          <w:szCs w:val="16"/>
          <w:lang w:eastAsia="zh-CN" w:bidi="ne-NP"/>
        </w:rPr>
      </w:pPr>
    </w:p>
    <w:p w14:paraId="753D91CB" w14:textId="5C86B3F0" w:rsidR="00790718" w:rsidRPr="003F739B" w:rsidRDefault="00790718" w:rsidP="00790718">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bookmarkStart w:id="19" w:name="_bookmark107"/>
      <w:bookmarkEnd w:id="19"/>
      <w:r w:rsidRPr="000434A4">
        <w:rPr>
          <w:rFonts w:ascii="Arial" w:eastAsia="等线" w:hAnsi="Arial" w:cs="Arial"/>
          <w:b/>
          <w:bCs/>
          <w:sz w:val="20"/>
          <w:lang w:eastAsia="zh-CN" w:bidi="ne-NP"/>
        </w:rPr>
        <w:t>Figure</w:t>
      </w:r>
      <w:r w:rsidRPr="000434A4">
        <w:rPr>
          <w:rFonts w:ascii="Arial" w:eastAsia="等线" w:hAnsi="Arial" w:cs="Arial"/>
          <w:b/>
          <w:bCs/>
          <w:spacing w:val="-5"/>
          <w:sz w:val="20"/>
          <w:lang w:eastAsia="zh-CN" w:bidi="ne-NP"/>
        </w:rPr>
        <w:t xml:space="preserve"> </w:t>
      </w:r>
      <w:r w:rsidR="00A57445">
        <w:rPr>
          <w:rFonts w:ascii="Arial" w:eastAsia="等线" w:hAnsi="Arial" w:cs="Arial"/>
          <w:b/>
          <w:bCs/>
          <w:sz w:val="20"/>
          <w:lang w:eastAsia="zh-CN" w:bidi="ne-NP"/>
        </w:rPr>
        <w:t>9-788et</w:t>
      </w:r>
      <w:r w:rsidRPr="000434A4">
        <w:rPr>
          <w:rFonts w:ascii="Arial" w:eastAsia="等线" w:hAnsi="Arial" w:cs="Arial"/>
          <w:b/>
          <w:bCs/>
          <w:sz w:val="20"/>
          <w:lang w:eastAsia="zh-CN" w:bidi="ne-NP"/>
        </w:rPr>
        <w:t>—Per-STA</w:t>
      </w:r>
      <w:r w:rsidRPr="000434A4">
        <w:rPr>
          <w:rFonts w:ascii="Arial" w:eastAsia="等线" w:hAnsi="Arial" w:cs="Arial"/>
          <w:b/>
          <w:bCs/>
          <w:spacing w:val="-4"/>
          <w:sz w:val="20"/>
          <w:lang w:eastAsia="zh-CN" w:bidi="ne-NP"/>
        </w:rPr>
        <w:t xml:space="preserve"> </w:t>
      </w:r>
      <w:r w:rsidRPr="000434A4">
        <w:rPr>
          <w:rFonts w:ascii="Arial" w:eastAsia="等线" w:hAnsi="Arial" w:cs="Arial"/>
          <w:b/>
          <w:bCs/>
          <w:sz w:val="20"/>
          <w:lang w:eastAsia="zh-CN" w:bidi="ne-NP"/>
        </w:rPr>
        <w:t>Profile</w:t>
      </w:r>
      <w:r w:rsidRPr="000434A4">
        <w:rPr>
          <w:rFonts w:ascii="Arial" w:eastAsia="等线" w:hAnsi="Arial" w:cs="Arial"/>
          <w:b/>
          <w:bCs/>
          <w:spacing w:val="-4"/>
          <w:sz w:val="20"/>
          <w:lang w:eastAsia="zh-CN" w:bidi="ne-NP"/>
        </w:rPr>
        <w:t xml:space="preserve"> </w:t>
      </w:r>
      <w:proofErr w:type="spellStart"/>
      <w:r w:rsidRPr="000434A4">
        <w:rPr>
          <w:rFonts w:ascii="Arial" w:eastAsia="等线" w:hAnsi="Arial" w:cs="Arial"/>
          <w:b/>
          <w:bCs/>
          <w:sz w:val="20"/>
          <w:lang w:eastAsia="zh-CN" w:bidi="ne-NP"/>
        </w:rPr>
        <w:t>subelement</w:t>
      </w:r>
      <w:proofErr w:type="spellEnd"/>
      <w:r w:rsidRPr="000434A4">
        <w:rPr>
          <w:rFonts w:ascii="Arial" w:eastAsia="等线" w:hAnsi="Arial" w:cs="Arial"/>
          <w:b/>
          <w:bCs/>
          <w:spacing w:val="-5"/>
          <w:sz w:val="20"/>
          <w:lang w:eastAsia="zh-CN" w:bidi="ne-NP"/>
        </w:rPr>
        <w:t xml:space="preserve"> </w:t>
      </w:r>
      <w:r w:rsidRPr="000434A4">
        <w:rPr>
          <w:rFonts w:ascii="Arial" w:eastAsia="等线" w:hAnsi="Arial" w:cs="Arial"/>
          <w:b/>
          <w:bCs/>
          <w:sz w:val="20"/>
          <w:lang w:eastAsia="zh-CN" w:bidi="ne-NP"/>
        </w:rPr>
        <w:t>of</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the</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Probe</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Request</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Multi-Link</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ele</w:t>
      </w:r>
      <w:r w:rsidRPr="000434A4">
        <w:rPr>
          <w:rFonts w:ascii="Arial" w:eastAsia="等线" w:hAnsi="Arial" w:cs="Arial"/>
          <w:b/>
          <w:bCs/>
          <w:sz w:val="20"/>
          <w:lang w:eastAsia="zh-CN" w:bidi="ne-NP"/>
        </w:rPr>
        <w:t>ment</w:t>
      </w:r>
      <w:r w:rsidRPr="003F739B">
        <w:rPr>
          <w:rFonts w:ascii="Arial" w:eastAsia="等线" w:hAnsi="Arial" w:cs="Arial"/>
          <w:b/>
          <w:bCs/>
          <w:sz w:val="20"/>
          <w:lang w:eastAsia="zh-CN" w:bidi="ne-NP"/>
        </w:rPr>
        <w:t xml:space="preserve"> </w:t>
      </w:r>
      <w:proofErr w:type="gramStart"/>
      <w:r w:rsidRPr="000434A4">
        <w:rPr>
          <w:rFonts w:ascii="Arial" w:eastAsia="等线" w:hAnsi="Arial" w:cs="Arial"/>
          <w:b/>
          <w:bCs/>
          <w:sz w:val="20"/>
          <w:lang w:eastAsia="zh-CN" w:bidi="ne-NP"/>
        </w:rPr>
        <w:t>format</w:t>
      </w:r>
      <w:r w:rsidR="00A57445" w:rsidRPr="00A57445">
        <w:rPr>
          <w:rFonts w:ascii="Arial" w:eastAsia="等线" w:hAnsi="Arial" w:cs="Arial"/>
          <w:b/>
          <w:bCs/>
          <w:sz w:val="20"/>
          <w:lang w:eastAsia="zh-CN" w:bidi="ne-NP"/>
        </w:rPr>
        <w:t>(</w:t>
      </w:r>
      <w:proofErr w:type="gramEnd"/>
      <w:r w:rsidR="00A57445" w:rsidRPr="00A57445">
        <w:rPr>
          <w:rFonts w:ascii="Arial" w:eastAsia="等线" w:hAnsi="Arial" w:cs="Arial"/>
          <w:b/>
          <w:bCs/>
          <w:sz w:val="20"/>
          <w:lang w:eastAsia="zh-CN" w:bidi="ne-NP"/>
        </w:rPr>
        <w:t>#6701)(#6451)(#6865)(#3247)</w:t>
      </w:r>
    </w:p>
    <w:p w14:paraId="560F1547" w14:textId="77777777" w:rsidR="00790718" w:rsidRPr="000434A4" w:rsidRDefault="00790718" w:rsidP="00790718">
      <w:pPr>
        <w:widowControl w:val="0"/>
        <w:kinsoku w:val="0"/>
        <w:overflowPunct w:val="0"/>
        <w:autoSpaceDE w:val="0"/>
        <w:autoSpaceDN w:val="0"/>
        <w:adjustRightInd w:val="0"/>
        <w:spacing w:before="1"/>
        <w:rPr>
          <w:rFonts w:ascii="Arial" w:eastAsia="等线" w:hAnsi="Arial" w:cs="Arial"/>
          <w:b/>
          <w:bCs/>
          <w:sz w:val="24"/>
          <w:szCs w:val="24"/>
          <w:lang w:eastAsia="zh-CN" w:bidi="ne-NP"/>
        </w:rPr>
      </w:pPr>
    </w:p>
    <w:p w14:paraId="5B91EEC0" w14:textId="706ADA64" w:rsidR="00790718" w:rsidRDefault="007076CA" w:rsidP="007076CA">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076CA">
        <w:rPr>
          <w:rFonts w:ascii="Times New Roman" w:eastAsia="TimesNewRomanPSMT" w:hAnsi="Times New Roman" w:cs="Times New Roman"/>
          <w:color w:val="000000"/>
          <w:sz w:val="20"/>
          <w:szCs w:val="20"/>
        </w:rPr>
        <w:t>(#5833)(#3247)(#6451)The format of the STA Control field is defined in Figure 9-788eu (STA Control field</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 xml:space="preserve">of the Probe Request Multi-Link element </w:t>
      </w:r>
      <w:proofErr w:type="gramStart"/>
      <w:r w:rsidRPr="007076CA">
        <w:rPr>
          <w:rFonts w:ascii="Times New Roman" w:eastAsia="TimesNewRomanPSMT" w:hAnsi="Times New Roman" w:cs="Times New Roman"/>
          <w:color w:val="000000"/>
          <w:sz w:val="20"/>
          <w:szCs w:val="20"/>
        </w:rPr>
        <w:t>format(</w:t>
      </w:r>
      <w:proofErr w:type="gramEnd"/>
      <w:r w:rsidRPr="007076CA">
        <w:rPr>
          <w:rFonts w:ascii="Times New Roman" w:eastAsia="TimesNewRomanPSMT" w:hAnsi="Times New Roman" w:cs="Times New Roman"/>
          <w:color w:val="000000"/>
          <w:sz w:val="20"/>
          <w:szCs w:val="20"/>
        </w:rPr>
        <w:t>#6701)(#6451)(#6865)(#3247)).</w:t>
      </w:r>
    </w:p>
    <w:p w14:paraId="45D9FDAD" w14:textId="77777777" w:rsidR="00790718" w:rsidRPr="000434A4" w:rsidRDefault="00790718" w:rsidP="00790718">
      <w:pPr>
        <w:widowControl w:val="0"/>
        <w:tabs>
          <w:tab w:val="left" w:pos="4139"/>
          <w:tab w:val="left" w:pos="5120"/>
          <w:tab w:val="left" w:pos="6087"/>
          <w:tab w:val="left" w:pos="7063"/>
        </w:tabs>
        <w:kinsoku w:val="0"/>
        <w:overflowPunct w:val="0"/>
        <w:autoSpaceDE w:val="0"/>
        <w:autoSpaceDN w:val="0"/>
        <w:adjustRightInd w:val="0"/>
        <w:spacing w:before="95"/>
        <w:ind w:left="3087"/>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59264" behindDoc="0" locked="0" layoutInCell="0" allowOverlap="1" wp14:anchorId="42B49A14" wp14:editId="39719F2A">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525272" w14:paraId="3A1A38D0"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F987685" w14:textId="77777777" w:rsidR="00525272" w:rsidRPr="003D656E" w:rsidRDefault="00525272">
                                  <w:pPr>
                                    <w:pStyle w:val="TableParagraph"/>
                                    <w:kinsoku w:val="0"/>
                                    <w:overflowPunct w:val="0"/>
                                    <w:spacing w:before="100"/>
                                    <w:ind w:left="498"/>
                                    <w:rPr>
                                      <w:rFonts w:ascii="Arial" w:hAnsi="Arial" w:cs="Arial"/>
                                      <w:sz w:val="16"/>
                                      <w:szCs w:val="16"/>
                                      <w:u w:val="none"/>
                                    </w:rPr>
                                  </w:pPr>
                                  <w:r w:rsidRPr="003D656E">
                                    <w:rPr>
                                      <w:rFonts w:ascii="Arial" w:hAnsi="Arial" w:cs="Arial"/>
                                      <w:sz w:val="16"/>
                                      <w:szCs w:val="16"/>
                                      <w:u w:val="none"/>
                                    </w:rPr>
                                    <w:t>Link</w:t>
                                  </w:r>
                                  <w:r w:rsidRPr="003D656E">
                                    <w:rPr>
                                      <w:rFonts w:ascii="Arial" w:hAnsi="Arial" w:cs="Arial"/>
                                      <w:spacing w:val="-1"/>
                                      <w:sz w:val="16"/>
                                      <w:szCs w:val="16"/>
                                      <w:u w:val="none"/>
                                    </w:rPr>
                                    <w:t xml:space="preserve"> </w:t>
                                  </w:r>
                                  <w:r w:rsidRPr="003D656E">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7707A9E6" w14:textId="77777777" w:rsidR="00525272" w:rsidRPr="003D656E" w:rsidRDefault="00525272">
                                  <w:pPr>
                                    <w:pStyle w:val="TableParagraph"/>
                                    <w:kinsoku w:val="0"/>
                                    <w:overflowPunct w:val="0"/>
                                    <w:spacing w:before="100"/>
                                    <w:ind w:left="156"/>
                                    <w:rPr>
                                      <w:rFonts w:ascii="Arial" w:hAnsi="Arial" w:cs="Arial"/>
                                      <w:sz w:val="16"/>
                                      <w:szCs w:val="16"/>
                                      <w:u w:val="none"/>
                                    </w:rPr>
                                  </w:pPr>
                                  <w:r w:rsidRPr="003D656E">
                                    <w:rPr>
                                      <w:rFonts w:ascii="Arial" w:hAnsi="Arial" w:cs="Arial"/>
                                      <w:sz w:val="16"/>
                                      <w:szCs w:val="16"/>
                                      <w:u w:val="none"/>
                                    </w:rPr>
                                    <w:t>Complete</w:t>
                                  </w:r>
                                  <w:r w:rsidRPr="003D656E">
                                    <w:rPr>
                                      <w:rFonts w:ascii="Arial" w:hAnsi="Arial" w:cs="Arial"/>
                                      <w:spacing w:val="-2"/>
                                      <w:sz w:val="16"/>
                                      <w:szCs w:val="16"/>
                                      <w:u w:val="none"/>
                                    </w:rPr>
                                    <w:t xml:space="preserve"> </w:t>
                                  </w:r>
                                  <w:r w:rsidRPr="003D656E">
                                    <w:rPr>
                                      <w:rFonts w:ascii="Arial" w:hAnsi="Arial" w:cs="Arial"/>
                                      <w:sz w:val="16"/>
                                      <w:szCs w:val="16"/>
                                      <w:u w:val="none"/>
                                    </w:rPr>
                                    <w:t>Profile</w:t>
                                  </w:r>
                                </w:p>
                              </w:tc>
                              <w:tc>
                                <w:tcPr>
                                  <w:tcW w:w="1500" w:type="dxa"/>
                                  <w:tcBorders>
                                    <w:top w:val="single" w:sz="12" w:space="0" w:color="000000"/>
                                    <w:left w:val="single" w:sz="12" w:space="0" w:color="000000"/>
                                    <w:bottom w:val="single" w:sz="12" w:space="0" w:color="000000"/>
                                    <w:right w:val="single" w:sz="12" w:space="0" w:color="000000"/>
                                  </w:tcBorders>
                                </w:tcPr>
                                <w:p w14:paraId="7C0DD7BC" w14:textId="77777777" w:rsidR="00525272" w:rsidRPr="003D656E" w:rsidRDefault="00525272">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1B026499" w14:textId="77777777" w:rsidR="00525272" w:rsidRDefault="00525272" w:rsidP="00790718">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9A14" id="_x0000_s1029"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gu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525272" w14:paraId="3A1A38D0"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F987685" w14:textId="77777777" w:rsidR="00525272" w:rsidRPr="003D656E" w:rsidRDefault="00525272">
                            <w:pPr>
                              <w:pStyle w:val="TableParagraph"/>
                              <w:kinsoku w:val="0"/>
                              <w:overflowPunct w:val="0"/>
                              <w:spacing w:before="100"/>
                              <w:ind w:left="498"/>
                              <w:rPr>
                                <w:rFonts w:ascii="Arial" w:hAnsi="Arial" w:cs="Arial"/>
                                <w:sz w:val="16"/>
                                <w:szCs w:val="16"/>
                                <w:u w:val="none"/>
                              </w:rPr>
                            </w:pPr>
                            <w:r w:rsidRPr="003D656E">
                              <w:rPr>
                                <w:rFonts w:ascii="Arial" w:hAnsi="Arial" w:cs="Arial"/>
                                <w:sz w:val="16"/>
                                <w:szCs w:val="16"/>
                                <w:u w:val="none"/>
                              </w:rPr>
                              <w:t>Link</w:t>
                            </w:r>
                            <w:r w:rsidRPr="003D656E">
                              <w:rPr>
                                <w:rFonts w:ascii="Arial" w:hAnsi="Arial" w:cs="Arial"/>
                                <w:spacing w:val="-1"/>
                                <w:sz w:val="16"/>
                                <w:szCs w:val="16"/>
                                <w:u w:val="none"/>
                              </w:rPr>
                              <w:t xml:space="preserve"> </w:t>
                            </w:r>
                            <w:r w:rsidRPr="003D656E">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7707A9E6" w14:textId="77777777" w:rsidR="00525272" w:rsidRPr="003D656E" w:rsidRDefault="00525272">
                            <w:pPr>
                              <w:pStyle w:val="TableParagraph"/>
                              <w:kinsoku w:val="0"/>
                              <w:overflowPunct w:val="0"/>
                              <w:spacing w:before="100"/>
                              <w:ind w:left="156"/>
                              <w:rPr>
                                <w:rFonts w:ascii="Arial" w:hAnsi="Arial" w:cs="Arial"/>
                                <w:sz w:val="16"/>
                                <w:szCs w:val="16"/>
                                <w:u w:val="none"/>
                              </w:rPr>
                            </w:pPr>
                            <w:r w:rsidRPr="003D656E">
                              <w:rPr>
                                <w:rFonts w:ascii="Arial" w:hAnsi="Arial" w:cs="Arial"/>
                                <w:sz w:val="16"/>
                                <w:szCs w:val="16"/>
                                <w:u w:val="none"/>
                              </w:rPr>
                              <w:t>Complete</w:t>
                            </w:r>
                            <w:r w:rsidRPr="003D656E">
                              <w:rPr>
                                <w:rFonts w:ascii="Arial" w:hAnsi="Arial" w:cs="Arial"/>
                                <w:spacing w:val="-2"/>
                                <w:sz w:val="16"/>
                                <w:szCs w:val="16"/>
                                <w:u w:val="none"/>
                              </w:rPr>
                              <w:t xml:space="preserve"> </w:t>
                            </w:r>
                            <w:r w:rsidRPr="003D656E">
                              <w:rPr>
                                <w:rFonts w:ascii="Arial" w:hAnsi="Arial" w:cs="Arial"/>
                                <w:sz w:val="16"/>
                                <w:szCs w:val="16"/>
                                <w:u w:val="none"/>
                              </w:rPr>
                              <w:t>Profile</w:t>
                            </w:r>
                          </w:p>
                        </w:tc>
                        <w:tc>
                          <w:tcPr>
                            <w:tcW w:w="1500" w:type="dxa"/>
                            <w:tcBorders>
                              <w:top w:val="single" w:sz="12" w:space="0" w:color="000000"/>
                              <w:left w:val="single" w:sz="12" w:space="0" w:color="000000"/>
                              <w:bottom w:val="single" w:sz="12" w:space="0" w:color="000000"/>
                              <w:right w:val="single" w:sz="12" w:space="0" w:color="000000"/>
                            </w:tcBorders>
                          </w:tcPr>
                          <w:p w14:paraId="7C0DD7BC" w14:textId="77777777" w:rsidR="00525272" w:rsidRPr="003D656E" w:rsidRDefault="00525272">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1B026499" w14:textId="77777777" w:rsidR="00525272" w:rsidRDefault="00525272" w:rsidP="00790718">
                      <w:pPr>
                        <w:pStyle w:val="af5"/>
                        <w:kinsoku w:val="0"/>
                        <w:overflowPunct w:val="0"/>
                        <w:rPr>
                          <w:rFonts w:cs="Mangal"/>
                          <w:sz w:val="24"/>
                          <w:szCs w:val="24"/>
                        </w:rPr>
                      </w:pPr>
                    </w:p>
                  </w:txbxContent>
                </v:textbox>
                <w10:wrap anchorx="page"/>
              </v:shape>
            </w:pict>
          </mc:Fallback>
        </mc:AlternateContent>
      </w:r>
      <w:r w:rsidRPr="000434A4">
        <w:rPr>
          <w:rFonts w:ascii="Arial" w:eastAsia="等线" w:hAnsi="Arial" w:cs="Arial"/>
          <w:sz w:val="16"/>
          <w:szCs w:val="16"/>
          <w:lang w:eastAsia="zh-CN" w:bidi="ne-NP"/>
        </w:rPr>
        <w:t>B0</w:t>
      </w:r>
      <w:r w:rsidRPr="000434A4">
        <w:rPr>
          <w:rFonts w:ascii="Arial" w:eastAsia="等线" w:hAnsi="Arial" w:cs="Arial"/>
          <w:sz w:val="16"/>
          <w:szCs w:val="16"/>
          <w:lang w:eastAsia="zh-CN" w:bidi="ne-NP"/>
        </w:rPr>
        <w:tab/>
        <w:t>B3</w:t>
      </w:r>
      <w:r w:rsidRPr="000434A4">
        <w:rPr>
          <w:rFonts w:ascii="Arial" w:eastAsia="等线" w:hAnsi="Arial" w:cs="Arial"/>
          <w:sz w:val="16"/>
          <w:szCs w:val="16"/>
          <w:lang w:eastAsia="zh-CN" w:bidi="ne-NP"/>
        </w:rPr>
        <w:tab/>
        <w:t>B4</w:t>
      </w:r>
      <w:r w:rsidRPr="000434A4">
        <w:rPr>
          <w:rFonts w:ascii="Arial" w:eastAsia="等线" w:hAnsi="Arial" w:cs="Arial"/>
          <w:sz w:val="16"/>
          <w:szCs w:val="16"/>
          <w:lang w:eastAsia="zh-CN" w:bidi="ne-NP"/>
        </w:rPr>
        <w:tab/>
        <w:t>B5</w:t>
      </w:r>
      <w:r w:rsidRPr="000434A4">
        <w:rPr>
          <w:rFonts w:ascii="Arial" w:eastAsia="等线" w:hAnsi="Arial" w:cs="Arial"/>
          <w:sz w:val="16"/>
          <w:szCs w:val="16"/>
          <w:lang w:eastAsia="zh-CN" w:bidi="ne-NP"/>
        </w:rPr>
        <w:tab/>
        <w:t>B15</w:t>
      </w:r>
    </w:p>
    <w:p w14:paraId="56E5A33F" w14:textId="77777777" w:rsidR="00790718" w:rsidRPr="000434A4" w:rsidRDefault="00790718" w:rsidP="00790718">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sidRPr="000434A4">
        <w:rPr>
          <w:rFonts w:ascii="Arial" w:eastAsia="等线" w:hAnsi="Arial" w:cs="Arial"/>
          <w:sz w:val="16"/>
          <w:szCs w:val="16"/>
          <w:lang w:eastAsia="zh-CN" w:bidi="ne-NP"/>
        </w:rPr>
        <w:t>Bits:</w:t>
      </w:r>
      <w:r w:rsidRPr="000434A4">
        <w:rPr>
          <w:rFonts w:ascii="Arial" w:eastAsia="等线" w:hAnsi="Arial" w:cs="Arial"/>
          <w:sz w:val="16"/>
          <w:szCs w:val="16"/>
          <w:lang w:eastAsia="zh-CN" w:bidi="ne-NP"/>
        </w:rPr>
        <w:tab/>
        <w:t>4</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11</w:t>
      </w:r>
    </w:p>
    <w:p w14:paraId="08812E2B" w14:textId="73770EA8" w:rsidR="00790718" w:rsidRPr="00790718" w:rsidRDefault="00790718" w:rsidP="00790718">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sidR="00A57445">
        <w:rPr>
          <w:rFonts w:ascii="Arial" w:eastAsia="等线" w:hAnsi="Arial" w:cs="Arial"/>
          <w:b/>
          <w:bCs/>
          <w:sz w:val="20"/>
          <w:lang w:eastAsia="zh-CN" w:bidi="ne-NP"/>
        </w:rPr>
        <w:t>9-788eu</w:t>
      </w:r>
      <w:r w:rsidRPr="000434A4">
        <w:rPr>
          <w:rFonts w:ascii="Arial" w:eastAsia="等线" w:hAnsi="Arial" w:cs="Arial"/>
          <w:b/>
          <w:bCs/>
          <w:sz w:val="20"/>
          <w:lang w:eastAsia="zh-CN" w:bidi="ne-NP"/>
        </w:rPr>
        <w:t>—STA</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Control</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field</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of</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the</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Probe</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Request</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Multi-Link</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element</w:t>
      </w:r>
      <w:r w:rsidRPr="003F739B">
        <w:rPr>
          <w:rFonts w:ascii="Arial" w:eastAsia="等线" w:hAnsi="Arial" w:cs="Arial"/>
          <w:b/>
          <w:bCs/>
          <w:sz w:val="20"/>
          <w:lang w:eastAsia="zh-CN" w:bidi="ne-NP"/>
        </w:rPr>
        <w:t xml:space="preserve"> </w:t>
      </w:r>
      <w:proofErr w:type="gramStart"/>
      <w:r>
        <w:rPr>
          <w:rFonts w:ascii="Arial" w:eastAsia="等线" w:hAnsi="Arial" w:cs="Arial"/>
          <w:b/>
          <w:bCs/>
          <w:sz w:val="20"/>
          <w:lang w:eastAsia="zh-CN" w:bidi="ne-NP"/>
        </w:rPr>
        <w:t>for</w:t>
      </w:r>
      <w:r w:rsidRPr="000434A4">
        <w:rPr>
          <w:rFonts w:ascii="Arial" w:eastAsia="等线" w:hAnsi="Arial" w:cs="Arial"/>
          <w:b/>
          <w:bCs/>
          <w:sz w:val="20"/>
          <w:lang w:eastAsia="zh-CN" w:bidi="ne-NP"/>
        </w:rPr>
        <w:t>mat</w:t>
      </w:r>
      <w:r w:rsidR="00A57445" w:rsidRPr="00A57445">
        <w:rPr>
          <w:rFonts w:ascii="Arial" w:eastAsia="等线" w:hAnsi="Arial" w:cs="Arial"/>
          <w:b/>
          <w:bCs/>
          <w:sz w:val="20"/>
          <w:lang w:eastAsia="zh-CN" w:bidi="ne-NP"/>
        </w:rPr>
        <w:t>(</w:t>
      </w:r>
      <w:proofErr w:type="gramEnd"/>
      <w:r w:rsidR="00A57445" w:rsidRPr="00A57445">
        <w:rPr>
          <w:rFonts w:ascii="Arial" w:eastAsia="等线" w:hAnsi="Arial" w:cs="Arial"/>
          <w:b/>
          <w:bCs/>
          <w:sz w:val="20"/>
          <w:lang w:eastAsia="zh-CN" w:bidi="ne-NP"/>
        </w:rPr>
        <w:t>#6701)(#6451)(#6865)(#3247)</w:t>
      </w:r>
    </w:p>
    <w:p w14:paraId="185D86F0" w14:textId="77777777" w:rsidR="00790718" w:rsidRP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90718">
        <w:rPr>
          <w:rFonts w:ascii="Times New Roman" w:eastAsia="TimesNewRomanPSMT" w:hAnsi="Times New Roman" w:cs="Times New Roman"/>
          <w:color w:val="000000"/>
          <w:sz w:val="20"/>
          <w:szCs w:val="20"/>
        </w:rPr>
        <w:t>(#3247)The Link ID subfield specifies a value that uniquely identifies the AP (#7585) whose information is requested.</w:t>
      </w:r>
    </w:p>
    <w:p w14:paraId="570E6D44" w14:textId="6210E6B1" w:rsidR="00790718" w:rsidRPr="00790718" w:rsidRDefault="007076CA" w:rsidP="007076CA">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076CA">
        <w:rPr>
          <w:rFonts w:ascii="Times New Roman" w:eastAsia="TimesNewRomanPSMT" w:hAnsi="Times New Roman" w:cs="Times New Roman"/>
          <w:color w:val="000000"/>
          <w:sz w:val="20"/>
          <w:szCs w:val="20"/>
        </w:rPr>
        <w:t>(#5737)(#2164)The Complete Profile subfield is set to 1 when complete profile (#7586)of the AP identified</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by the Link ID subfield is requested as defined in 35.3.4.2 (Use of ML probe request and</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response(#2583)(#3360)). Otherwise, the subfield is set to 0</w:t>
      </w:r>
      <w:r w:rsidR="00790718" w:rsidRPr="00790718">
        <w:rPr>
          <w:rFonts w:ascii="Times New Roman" w:eastAsia="TimesNewRomanPSMT" w:hAnsi="Times New Roman" w:cs="Times New Roman"/>
          <w:color w:val="000000"/>
          <w:sz w:val="20"/>
          <w:szCs w:val="20"/>
        </w:rPr>
        <w:t>.</w:t>
      </w:r>
    </w:p>
    <w:p w14:paraId="13E03B67" w14:textId="73D15FDA" w:rsidR="00790718" w:rsidRPr="00790718" w:rsidRDefault="007076CA" w:rsidP="007076CA">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076CA">
        <w:rPr>
          <w:rFonts w:ascii="Times New Roman" w:eastAsia="TimesNewRomanPSMT" w:hAnsi="Times New Roman" w:cs="Times New Roman"/>
          <w:color w:val="000000"/>
          <w:sz w:val="20"/>
          <w:szCs w:val="20"/>
        </w:rPr>
        <w:t>(#6130)(#6131)(#5737)(#2164)If the Complete Profile subfield is set to 0, the STA Profile field, if present</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 xml:space="preserve">in a Per-STA Profile </w:t>
      </w:r>
      <w:proofErr w:type="spellStart"/>
      <w:r w:rsidRPr="007076CA">
        <w:rPr>
          <w:rFonts w:ascii="Times New Roman" w:eastAsia="TimesNewRomanPSMT" w:hAnsi="Times New Roman" w:cs="Times New Roman"/>
          <w:color w:val="000000"/>
          <w:sz w:val="20"/>
          <w:szCs w:val="20"/>
        </w:rPr>
        <w:t>subelement</w:t>
      </w:r>
      <w:proofErr w:type="spellEnd"/>
      <w:r w:rsidRPr="007076CA">
        <w:rPr>
          <w:rFonts w:ascii="Times New Roman" w:eastAsia="TimesNewRomanPSMT" w:hAnsi="Times New Roman" w:cs="Times New Roman"/>
          <w:color w:val="000000"/>
          <w:sz w:val="20"/>
          <w:szCs w:val="20"/>
        </w:rPr>
        <w:t xml:space="preserve"> (see 35.3.4.2 (Use of ML probe request and </w:t>
      </w:r>
      <w:proofErr w:type="gramStart"/>
      <w:r w:rsidRPr="007076CA">
        <w:rPr>
          <w:rFonts w:ascii="Times New Roman" w:eastAsia="TimesNewRomanPSMT" w:hAnsi="Times New Roman" w:cs="Times New Roman"/>
          <w:color w:val="000000"/>
          <w:sz w:val="20"/>
          <w:szCs w:val="20"/>
        </w:rPr>
        <w:t>response(</w:t>
      </w:r>
      <w:proofErr w:type="gramEnd"/>
      <w:r w:rsidRPr="007076CA">
        <w:rPr>
          <w:rFonts w:ascii="Times New Roman" w:eastAsia="TimesNewRomanPSMT" w:hAnsi="Times New Roman" w:cs="Times New Roman"/>
          <w:color w:val="000000"/>
          <w:sz w:val="20"/>
          <w:szCs w:val="20"/>
        </w:rPr>
        <w:t>#2583)(#3360)) and</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35.3.2.3.2 (Inheritance in the per-STA profile of Probe Request Multi-Link element(#2416)(#6700))),</w:t>
      </w:r>
      <w:r>
        <w:rPr>
          <w:rFonts w:ascii="Times New Roman" w:eastAsia="TimesNewRomanPSMT" w:hAnsi="Times New Roman" w:cs="Times New Roman"/>
          <w:color w:val="000000"/>
          <w:sz w:val="20"/>
          <w:szCs w:val="20"/>
        </w:rPr>
        <w:t xml:space="preserve"> </w:t>
      </w:r>
      <w:r w:rsidRPr="007076CA">
        <w:rPr>
          <w:rFonts w:ascii="Times New Roman" w:eastAsia="TimesNewRomanPSMT" w:hAnsi="Times New Roman" w:cs="Times New Roman"/>
          <w:color w:val="000000"/>
          <w:sz w:val="20"/>
          <w:szCs w:val="20"/>
        </w:rPr>
        <w:t>includes exactly one of the following</w:t>
      </w:r>
      <w:r w:rsidR="00790718" w:rsidRPr="00790718">
        <w:rPr>
          <w:rFonts w:ascii="Times New Roman" w:eastAsia="TimesNewRomanPSMT" w:hAnsi="Times New Roman" w:cs="Times New Roman"/>
          <w:color w:val="000000"/>
          <w:sz w:val="20"/>
          <w:szCs w:val="20"/>
        </w:rPr>
        <w:t>:</w:t>
      </w:r>
    </w:p>
    <w:p w14:paraId="1C538B14" w14:textId="25734005" w:rsidR="00790718" w:rsidRPr="00E51141" w:rsidRDefault="007076CA" w:rsidP="007076CA">
      <w:pPr>
        <w:pStyle w:val="af5"/>
        <w:numPr>
          <w:ilvl w:val="0"/>
          <w:numId w:val="31"/>
        </w:numPr>
        <w:kinsoku w:val="0"/>
        <w:overflowPunct w:val="0"/>
        <w:spacing w:line="249" w:lineRule="auto"/>
        <w:ind w:right="457"/>
        <w:jc w:val="both"/>
        <w:rPr>
          <w:rFonts w:eastAsia="等线"/>
          <w:color w:val="000000"/>
          <w:sz w:val="20"/>
          <w:lang w:val="en-US" w:eastAsia="zh-CN" w:bidi="ne-NP"/>
        </w:rPr>
      </w:pPr>
      <w:r w:rsidRPr="007076CA">
        <w:rPr>
          <w:rFonts w:eastAsia="等线"/>
          <w:color w:val="000000"/>
          <w:sz w:val="20"/>
          <w:lang w:val="en-US" w:eastAsia="zh-CN" w:bidi="ne-NP"/>
        </w:rPr>
        <w:t>(#5834)one Request element (see 9.4.2.9 (Request element))</w:t>
      </w:r>
      <w:r w:rsidR="00790718" w:rsidRPr="00E51141">
        <w:rPr>
          <w:rFonts w:eastAsia="等线"/>
          <w:color w:val="000000"/>
          <w:sz w:val="20"/>
          <w:lang w:val="en-US" w:eastAsia="zh-CN" w:bidi="ne-NP"/>
        </w:rPr>
        <w:t>, or</w:t>
      </w:r>
    </w:p>
    <w:p w14:paraId="4C0B3BA2" w14:textId="2718079A" w:rsidR="00790718" w:rsidRPr="00E51141" w:rsidRDefault="007076CA" w:rsidP="007076CA">
      <w:pPr>
        <w:pStyle w:val="af5"/>
        <w:numPr>
          <w:ilvl w:val="0"/>
          <w:numId w:val="31"/>
        </w:numPr>
        <w:kinsoku w:val="0"/>
        <w:overflowPunct w:val="0"/>
        <w:spacing w:line="249" w:lineRule="auto"/>
        <w:ind w:right="457"/>
        <w:jc w:val="both"/>
        <w:rPr>
          <w:rFonts w:eastAsia="等线"/>
          <w:color w:val="000000"/>
          <w:sz w:val="20"/>
          <w:lang w:val="en-US" w:eastAsia="zh-CN" w:bidi="ne-NP"/>
        </w:rPr>
      </w:pPr>
      <w:r w:rsidRPr="007076CA">
        <w:rPr>
          <w:rFonts w:eastAsia="等线"/>
          <w:color w:val="000000"/>
          <w:sz w:val="20"/>
          <w:lang w:val="en-US" w:eastAsia="zh-CN" w:bidi="ne-NP"/>
        </w:rPr>
        <w:t>(#5834)one Extended Request element (see 9.4.2.10 (Extended Request element))</w:t>
      </w:r>
      <w:r w:rsidR="00790718" w:rsidRPr="00E51141">
        <w:rPr>
          <w:rFonts w:eastAsia="等线"/>
          <w:color w:val="000000"/>
          <w:sz w:val="20"/>
          <w:lang w:val="en-US" w:eastAsia="zh-CN" w:bidi="ne-NP"/>
        </w:rPr>
        <w:t>, or</w:t>
      </w:r>
    </w:p>
    <w:p w14:paraId="65FB869F" w14:textId="72498164" w:rsidR="00790718" w:rsidRPr="00E51141" w:rsidRDefault="00790718" w:rsidP="00790718">
      <w:pPr>
        <w:pStyle w:val="af5"/>
        <w:numPr>
          <w:ilvl w:val="0"/>
          <w:numId w:val="31"/>
        </w:numPr>
        <w:kinsoku w:val="0"/>
        <w:overflowPunct w:val="0"/>
        <w:spacing w:line="249" w:lineRule="auto"/>
        <w:ind w:right="457"/>
        <w:jc w:val="both"/>
        <w:rPr>
          <w:rFonts w:eastAsia="等线"/>
          <w:color w:val="000000"/>
          <w:sz w:val="20"/>
          <w:lang w:val="en-US" w:eastAsia="zh-CN" w:bidi="ne-NP"/>
        </w:rPr>
      </w:pPr>
      <w:r w:rsidRPr="00E51141">
        <w:rPr>
          <w:rFonts w:eastAsia="等线"/>
          <w:color w:val="000000"/>
          <w:sz w:val="20"/>
          <w:lang w:val="en-US" w:eastAsia="zh-CN" w:bidi="ne-NP"/>
        </w:rPr>
        <w:t>(#7587) one Request element a</w:t>
      </w:r>
      <w:r w:rsidR="007076CA">
        <w:rPr>
          <w:rFonts w:eastAsia="等线"/>
          <w:color w:val="000000"/>
          <w:sz w:val="20"/>
          <w:lang w:val="en-US" w:eastAsia="zh-CN" w:bidi="ne-NP"/>
        </w:rPr>
        <w:t>nd one Extended Request element</w:t>
      </w:r>
    </w:p>
    <w:p w14:paraId="28FFA792" w14:textId="7D687A9E"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51141">
        <w:rPr>
          <w:rFonts w:ascii="Times New Roman" w:eastAsia="等线" w:hAnsi="Times New Roman" w:cs="Times New Roman"/>
          <w:color w:val="000000"/>
          <w:sz w:val="20"/>
          <w:szCs w:val="20"/>
          <w:lang w:eastAsia="zh-CN" w:bidi="ne-NP"/>
        </w:rPr>
        <w:t xml:space="preserve"> If the Complete Profile subfield is set to 1, the STA Profile field is not present in a Per-STA Profile </w:t>
      </w:r>
      <w:proofErr w:type="spellStart"/>
      <w:r w:rsidRPr="00E51141">
        <w:rPr>
          <w:rFonts w:ascii="Times New Roman" w:eastAsia="等线" w:hAnsi="Times New Roman" w:cs="Times New Roman"/>
          <w:color w:val="000000"/>
          <w:sz w:val="20"/>
          <w:szCs w:val="20"/>
          <w:lang w:eastAsia="zh-CN" w:bidi="ne-NP"/>
        </w:rPr>
        <w:t>subelement</w:t>
      </w:r>
      <w:proofErr w:type="spellEnd"/>
      <w:r w:rsidRPr="00E51141">
        <w:rPr>
          <w:rFonts w:ascii="Times New Roman" w:eastAsia="等线" w:hAnsi="Times New Roman" w:cs="Times New Roman"/>
          <w:color w:val="000000"/>
          <w:sz w:val="20"/>
          <w:szCs w:val="20"/>
          <w:lang w:eastAsia="zh-CN" w:bidi="ne-NP"/>
        </w:rPr>
        <w:t>.</w:t>
      </w:r>
    </w:p>
    <w:p w14:paraId="72CC620E" w14:textId="77777777" w:rsidR="00790718" w:rsidRDefault="0079071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5DAA102" w14:textId="2A75B722" w:rsidR="00790718"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Arial-BoldMT" w:hAnsi="Arial-BoldMT"/>
          <w:b/>
          <w:bCs/>
          <w:color w:val="000000"/>
          <w:sz w:val="20"/>
          <w:szCs w:val="20"/>
        </w:rPr>
        <w:t xml:space="preserve">35.3.4.2 Use of ML probe request and </w:t>
      </w:r>
      <w:proofErr w:type="gramStart"/>
      <w:r w:rsidRPr="001535F9">
        <w:rPr>
          <w:rFonts w:ascii="Arial-BoldMT" w:hAnsi="Arial-BoldMT"/>
          <w:b/>
          <w:bCs/>
          <w:color w:val="000000"/>
          <w:sz w:val="20"/>
          <w:szCs w:val="20"/>
        </w:rPr>
        <w:t>response</w:t>
      </w:r>
      <w:r w:rsidRPr="001535F9">
        <w:rPr>
          <w:rFonts w:ascii="Arial-BoldMT" w:hAnsi="Arial-BoldMT"/>
          <w:b/>
          <w:bCs/>
          <w:color w:val="218A21"/>
          <w:sz w:val="20"/>
          <w:szCs w:val="20"/>
        </w:rPr>
        <w:t>(</w:t>
      </w:r>
      <w:proofErr w:type="gramEnd"/>
      <w:r w:rsidRPr="001535F9">
        <w:rPr>
          <w:rFonts w:ascii="Arial-BoldMT" w:hAnsi="Arial-BoldMT"/>
          <w:b/>
          <w:bCs/>
          <w:color w:val="218A21"/>
          <w:sz w:val="20"/>
          <w:szCs w:val="20"/>
        </w:rPr>
        <w:t>#2583)(#3360)</w:t>
      </w:r>
    </w:p>
    <w:p w14:paraId="13B31ACC" w14:textId="77777777" w:rsidR="004542E2" w:rsidRDefault="001535F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1535F9">
        <w:rPr>
          <w:rFonts w:ascii="TimesNewRomanPSMT" w:hAnsi="TimesNewRomanPSMT"/>
          <w:color w:val="218A21"/>
          <w:sz w:val="20"/>
          <w:szCs w:val="20"/>
        </w:rPr>
        <w:t>(#2583)(#3360)(#1187)</w:t>
      </w:r>
      <w:r w:rsidRPr="001535F9">
        <w:rPr>
          <w:rFonts w:ascii="TimesNewRomanPSMT" w:hAnsi="TimesNewRomanPSMT"/>
          <w:color w:val="000000"/>
          <w:sz w:val="20"/>
          <w:szCs w:val="20"/>
        </w:rPr>
        <w:t>An ML probe request is a Probe Request frame that is sent outside the context of</w:t>
      </w:r>
      <w:r>
        <w:rPr>
          <w:rFonts w:ascii="TimesNewRomanPSMT" w:hAnsi="TimesNewRomanPSMT"/>
          <w:color w:val="000000"/>
          <w:sz w:val="20"/>
          <w:szCs w:val="20"/>
        </w:rPr>
        <w:t xml:space="preserve"> </w:t>
      </w:r>
      <w:r w:rsidRPr="001535F9">
        <w:rPr>
          <w:rFonts w:ascii="TimesNewRomanPSMT" w:hAnsi="TimesNewRomanPSMT"/>
          <w:color w:val="000000"/>
          <w:sz w:val="20"/>
          <w:szCs w:val="20"/>
        </w:rPr>
        <w:t>active scanning that is used to discover an AP</w:t>
      </w:r>
      <w:proofErr w:type="gramStart"/>
      <w:r w:rsidRPr="001535F9">
        <w:rPr>
          <w:rFonts w:ascii="TimesNewRomanPSMT" w:hAnsi="TimesNewRomanPSMT"/>
          <w:color w:val="000000"/>
          <w:sz w:val="20"/>
          <w:szCs w:val="20"/>
        </w:rPr>
        <w:t>:</w:t>
      </w:r>
      <w:proofErr w:type="gramEnd"/>
      <w:r w:rsidRPr="001535F9">
        <w:rPr>
          <w:rFonts w:ascii="TimesNewRomanPSMT" w:hAnsi="TimesNewRomanPSMT"/>
          <w:color w:val="000000"/>
          <w:sz w:val="20"/>
          <w:szCs w:val="20"/>
        </w:rPr>
        <w:br/>
      </w:r>
      <w:r w:rsidRPr="001535F9">
        <w:rPr>
          <w:rFonts w:ascii="TimesNewRomanPSMT" w:hAnsi="TimesNewRomanPSMT"/>
          <w:color w:val="000000"/>
          <w:sz w:val="20"/>
          <w:szCs w:val="20"/>
        </w:rPr>
        <w:lastRenderedPageBreak/>
        <w:t xml:space="preserve">— </w:t>
      </w:r>
      <w:r w:rsidRPr="004542E2">
        <w:rPr>
          <w:rFonts w:ascii="TimesNewRomanPSMT" w:hAnsi="TimesNewRomanPSMT"/>
          <w:color w:val="000000"/>
          <w:sz w:val="20"/>
          <w:szCs w:val="20"/>
        </w:rPr>
        <w:t>(#1045)(#1187)(#1673)(#2150)</w:t>
      </w:r>
      <w:r w:rsidRPr="001535F9">
        <w:rPr>
          <w:rFonts w:ascii="TimesNewRomanPSMT" w:hAnsi="TimesNewRomanPSMT"/>
          <w:color w:val="000000"/>
          <w:sz w:val="20"/>
          <w:szCs w:val="20"/>
        </w:rPr>
        <w:t>with the Address 1 field set to the broadcast address and the</w:t>
      </w:r>
      <w:r>
        <w:rPr>
          <w:rFonts w:ascii="TimesNewRomanPSMT" w:hAnsi="TimesNewRomanPSMT"/>
          <w:color w:val="000000"/>
          <w:sz w:val="20"/>
          <w:szCs w:val="20"/>
        </w:rPr>
        <w:t xml:space="preserve"> </w:t>
      </w:r>
      <w:r w:rsidRPr="001535F9">
        <w:rPr>
          <w:rFonts w:ascii="TimesNewRomanPSMT" w:hAnsi="TimesNewRomanPSMT"/>
          <w:color w:val="000000"/>
          <w:sz w:val="20"/>
          <w:szCs w:val="20"/>
        </w:rPr>
        <w:t>Address 3 field set to the BSSID of an AP, or with the Address 1 field set to the BSSID of an AP’s</w:t>
      </w:r>
      <w:r>
        <w:rPr>
          <w:rFonts w:ascii="TimesNewRomanPSMT" w:hAnsi="TimesNewRomanPSMT"/>
          <w:color w:val="000000"/>
          <w:sz w:val="20"/>
          <w:szCs w:val="20"/>
        </w:rPr>
        <w:t xml:space="preserve"> </w:t>
      </w:r>
      <w:r w:rsidRPr="001535F9">
        <w:rPr>
          <w:rFonts w:ascii="TimesNewRomanPSMT" w:hAnsi="TimesNewRomanPSMT"/>
          <w:color w:val="000000"/>
          <w:sz w:val="20"/>
          <w:szCs w:val="20"/>
        </w:rPr>
        <w:t>BSS.</w:t>
      </w:r>
    </w:p>
    <w:p w14:paraId="4F5F8F2F" w14:textId="2CADBD1B" w:rsidR="00790718" w:rsidRDefault="004542E2" w:rsidP="007076CA">
      <w:pPr>
        <w:suppressAutoHyphens/>
        <w:autoSpaceDE w:val="0"/>
        <w:autoSpaceDN w:val="0"/>
        <w:adjustRightInd w:val="0"/>
        <w:spacing w:before="240" w:after="0" w:line="240" w:lineRule="auto"/>
        <w:jc w:val="both"/>
        <w:rPr>
          <w:rFonts w:ascii="TimesNewRomanPSMT" w:hAnsi="TimesNewRomanPSMT"/>
          <w:color w:val="000000"/>
          <w:sz w:val="20"/>
          <w:szCs w:val="20"/>
        </w:rPr>
      </w:pPr>
      <w:proofErr w:type="gramStart"/>
      <w:r w:rsidRPr="004542E2">
        <w:rPr>
          <w:rFonts w:ascii="TimesNewRomanPSMT" w:hAnsi="TimesNewRomanPSMT" w:hint="eastAsia"/>
          <w:color w:val="000000"/>
          <w:sz w:val="20"/>
          <w:szCs w:val="20"/>
        </w:rPr>
        <w:t>—</w:t>
      </w:r>
      <w:r w:rsidR="007076CA" w:rsidRPr="007076CA">
        <w:rPr>
          <w:rFonts w:ascii="TimesNewRomanPSMT" w:hAnsi="TimesNewRomanPSMT"/>
          <w:color w:val="000000"/>
          <w:sz w:val="20"/>
          <w:szCs w:val="20"/>
        </w:rPr>
        <w:t>(</w:t>
      </w:r>
      <w:proofErr w:type="gramEnd"/>
      <w:r w:rsidR="007076CA" w:rsidRPr="007076CA">
        <w:rPr>
          <w:rFonts w:ascii="TimesNewRomanPSMT" w:hAnsi="TimesNewRomanPSMT"/>
          <w:color w:val="000000"/>
          <w:sz w:val="20"/>
          <w:szCs w:val="20"/>
        </w:rPr>
        <w:t>#6262)(#6237)(#6238)with the MLD ID subfield (if present) set to the MLD ID that identifies the</w:t>
      </w:r>
      <w:r w:rsidR="007076CA">
        <w:rPr>
          <w:rFonts w:ascii="TimesNewRomanPSMT" w:hAnsi="TimesNewRomanPSMT"/>
          <w:color w:val="000000"/>
          <w:sz w:val="20"/>
          <w:szCs w:val="20"/>
        </w:rPr>
        <w:t xml:space="preserve"> </w:t>
      </w:r>
      <w:r w:rsidR="007076CA" w:rsidRPr="007076CA">
        <w:rPr>
          <w:rFonts w:ascii="TimesNewRomanPSMT" w:hAnsi="TimesNewRomanPSMT"/>
          <w:color w:val="000000"/>
          <w:sz w:val="20"/>
          <w:szCs w:val="20"/>
        </w:rPr>
        <w:t>targeted AP MLD with which the requested AP(s) are affiliated</w:t>
      </w:r>
      <w:r w:rsidRPr="004542E2">
        <w:rPr>
          <w:rFonts w:ascii="TimesNewRomanPSMT" w:hAnsi="TimesNewRomanPSMT"/>
          <w:color w:val="000000"/>
          <w:sz w:val="20"/>
          <w:szCs w:val="20"/>
        </w:rPr>
        <w:t>.</w:t>
      </w:r>
      <w:r w:rsidR="001535F9" w:rsidRPr="001535F9">
        <w:rPr>
          <w:rFonts w:ascii="TimesNewRomanPSMT" w:hAnsi="TimesNewRomanPSMT"/>
          <w:color w:val="000000"/>
          <w:sz w:val="20"/>
          <w:szCs w:val="20"/>
        </w:rPr>
        <w:br/>
        <w:t xml:space="preserve">— </w:t>
      </w:r>
      <w:r w:rsidR="00D048F7" w:rsidRPr="00D048F7">
        <w:rPr>
          <w:rFonts w:ascii="TimesNewRomanPSMT" w:hAnsi="TimesNewRomanPSMT"/>
          <w:color w:val="000000"/>
          <w:sz w:val="20"/>
          <w:szCs w:val="20"/>
        </w:rPr>
        <w:t>(#1808</w:t>
      </w:r>
      <w:proofErr w:type="gramStart"/>
      <w:r w:rsidR="00D048F7" w:rsidRPr="00D048F7">
        <w:rPr>
          <w:rFonts w:ascii="TimesNewRomanPSMT" w:hAnsi="TimesNewRomanPSMT"/>
          <w:color w:val="000000"/>
          <w:sz w:val="20"/>
          <w:szCs w:val="20"/>
        </w:rPr>
        <w:t>)(</w:t>
      </w:r>
      <w:proofErr w:type="gramEnd"/>
      <w:r w:rsidR="00D048F7" w:rsidRPr="00D048F7">
        <w:rPr>
          <w:rFonts w:ascii="TimesNewRomanPSMT" w:hAnsi="TimesNewRomanPSMT"/>
          <w:color w:val="000000"/>
          <w:sz w:val="20"/>
          <w:szCs w:val="20"/>
        </w:rPr>
        <w:t>#2124)(#3217)and that includes a (#6701)Probe Request Multi-Link element defined in</w:t>
      </w:r>
      <w:r w:rsidR="00D048F7">
        <w:rPr>
          <w:rFonts w:ascii="TimesNewRomanPSMT" w:hAnsi="TimesNewRomanPSMT"/>
          <w:color w:val="000000"/>
          <w:sz w:val="20"/>
          <w:szCs w:val="20"/>
        </w:rPr>
        <w:t xml:space="preserve"> </w:t>
      </w:r>
      <w:r w:rsidR="00D048F7" w:rsidRPr="00D048F7">
        <w:rPr>
          <w:rFonts w:ascii="TimesNewRomanPSMT" w:hAnsi="TimesNewRomanPSMT"/>
          <w:color w:val="000000"/>
          <w:sz w:val="20"/>
          <w:szCs w:val="20"/>
        </w:rPr>
        <w:t>9.4.2.295b.3 (Probe Request Multi-Link element(#6701))</w:t>
      </w:r>
      <w:r w:rsidR="001535F9" w:rsidRPr="001535F9">
        <w:rPr>
          <w:rFonts w:ascii="TimesNewRomanPSMT" w:hAnsi="TimesNewRomanPSMT"/>
          <w:color w:val="000000"/>
          <w:sz w:val="20"/>
          <w:szCs w:val="20"/>
        </w:rPr>
        <w:t>.</w:t>
      </w:r>
    </w:p>
    <w:p w14:paraId="2314CE91" w14:textId="64189C28" w:rsidR="004542E2" w:rsidRPr="004542E2" w:rsidRDefault="004542E2" w:rsidP="004542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(#6262)(#6237)(#6238)</w:t>
      </w:r>
      <w:r w:rsidRPr="004542E2">
        <w:rPr>
          <w:rFonts w:ascii="TimesNewRomanPSMT" w:eastAsia="TimesNewRomanPSMT"/>
          <w:color w:val="000000"/>
          <w:sz w:val="20"/>
          <w:szCs w:val="20"/>
        </w:rPr>
        <w:t>If either the Address 1 field or the Address 3 field of the ML probe request is set to</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the MAC address of the AP affiliated with an AP MLD that corresponds to the </w:t>
      </w:r>
      <w:proofErr w:type="spellStart"/>
      <w:r w:rsidRPr="004542E2">
        <w:rPr>
          <w:rFonts w:ascii="TimesNewRomanPSMT" w:eastAsia="TimesNewRomanPSMT"/>
          <w:color w:val="000000"/>
          <w:sz w:val="20"/>
          <w:szCs w:val="20"/>
        </w:rPr>
        <w:t>nontransmitted</w:t>
      </w:r>
      <w:proofErr w:type="spellEnd"/>
      <w:r w:rsidRPr="004542E2">
        <w:rPr>
          <w:rFonts w:ascii="TimesNewRomanPSMT" w:eastAsia="TimesNewRomanPSMT"/>
          <w:color w:val="000000"/>
          <w:sz w:val="20"/>
          <w:szCs w:val="20"/>
        </w:rPr>
        <w:t xml:space="preserve"> BSSID, then</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the MLD ID subfield shall not be present in the Probe Request Multi-Link element of the ML probe request</w:t>
      </w:r>
      <w:r>
        <w:rPr>
          <w:rFonts w:ascii="TimesNewRomanPSMT" w:eastAsia="TimesNewRomanPSMT"/>
          <w:color w:val="000000"/>
          <w:sz w:val="20"/>
          <w:szCs w:val="20"/>
        </w:rPr>
        <w:t xml:space="preserve"> </w:t>
      </w:r>
      <w:r w:rsidRPr="004542E2">
        <w:rPr>
          <w:rFonts w:ascii="TimesNewRomanPSMT" w:eastAsia="TimesNewRomanPSMT"/>
          <w:color w:val="000000"/>
          <w:sz w:val="20"/>
          <w:szCs w:val="20"/>
        </w:rPr>
        <w:t>and the AP MLD is the targeted AP MLD.</w:t>
      </w:r>
      <w:r w:rsidRPr="004542E2">
        <w:t xml:space="preserve"> </w:t>
      </w:r>
      <w:r w:rsidRPr="004542E2">
        <w:rPr>
          <w:rFonts w:ascii="Times New Roman" w:eastAsia="TimesNewRomanPSMT" w:hAnsi="Times New Roman" w:cs="Times New Roman"/>
          <w:color w:val="000000"/>
          <w:sz w:val="20"/>
          <w:szCs w:val="20"/>
        </w:rPr>
        <w:t xml:space="preserve"> </w:t>
      </w:r>
    </w:p>
    <w:p w14:paraId="66321B69" w14:textId="33591735" w:rsidR="004542E2" w:rsidRDefault="00AF7429" w:rsidP="004542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 xml:space="preserve">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If either the Address 1 field or the Address 3 field of the ML probe request is set to</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the MAC address of the responding AP that operates on the same link where the ML probe request is sent,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then the MLD ID subfield shall be present in the Probe Request Multi-Link element of the ML probe request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and the targeted AP MLD is identified by the MLD ID subfield.</w:t>
      </w:r>
    </w:p>
    <w:p w14:paraId="1C1E2EC7" w14:textId="1D3807B0" w:rsidR="004542E2" w:rsidRDefault="004542E2" w:rsidP="0099739F">
      <w:pPr>
        <w:suppressAutoHyphens/>
        <w:autoSpaceDE w:val="0"/>
        <w:autoSpaceDN w:val="0"/>
        <w:adjustRightInd w:val="0"/>
        <w:spacing w:before="240" w:after="0" w:line="240" w:lineRule="auto"/>
        <w:jc w:val="both"/>
        <w:rPr>
          <w:rFonts w:ascii="TimesNewRomanPSMT" w:hAnsi="TimesNewRomanPSMT"/>
          <w:color w:val="218A21"/>
          <w:sz w:val="20"/>
          <w:szCs w:val="20"/>
        </w:rPr>
      </w:pPr>
      <w:r w:rsidRPr="004542E2">
        <w:rPr>
          <w:rFonts w:ascii="TimesNewRomanPSMT" w:eastAsia="TimesNewRomanPSMT"/>
          <w:color w:val="218A21"/>
          <w:sz w:val="20"/>
          <w:szCs w:val="20"/>
        </w:rPr>
        <w:t>(#1046)(#2151)(#2583)(#3360)(#1675)</w:t>
      </w:r>
      <w:r w:rsidRPr="004542E2">
        <w:rPr>
          <w:rFonts w:ascii="TimesNewRomanPSMT" w:eastAsia="TimesNewRomanPSMT"/>
          <w:color w:val="000000"/>
          <w:sz w:val="20"/>
          <w:szCs w:val="20"/>
        </w:rPr>
        <w:t>An ML probe request allows a non-AP STA to request an AP to</w:t>
      </w:r>
      <w:r>
        <w:rPr>
          <w:rFonts w:ascii="TimesNewRomanPSMT" w:eastAsia="TimesNewRomanPSMT"/>
          <w:color w:val="000000"/>
          <w:sz w:val="20"/>
          <w:szCs w:val="20"/>
        </w:rPr>
        <w:t xml:space="preserve"> </w:t>
      </w:r>
      <w:r w:rsidRPr="004542E2">
        <w:rPr>
          <w:rFonts w:ascii="TimesNewRomanPSMT" w:eastAsia="TimesNewRomanPSMT"/>
          <w:color w:val="000000"/>
          <w:sz w:val="20"/>
          <w:szCs w:val="20"/>
        </w:rPr>
        <w:t>include the complete or partial set of capabilities, parameters and operation elements of</w:t>
      </w:r>
      <w:r>
        <w:rPr>
          <w:rFonts w:ascii="TimesNewRomanPSMT" w:eastAsia="TimesNewRomanPSMT"/>
          <w:color w:val="000000"/>
          <w:sz w:val="20"/>
          <w:szCs w:val="20"/>
        </w:rPr>
        <w:t xml:space="preserve"> </w:t>
      </w:r>
      <w:r w:rsidRPr="004542E2">
        <w:rPr>
          <w:rFonts w:ascii="TimesNewRomanPSMT" w:eastAsia="TimesNewRomanPSMT"/>
          <w:color w:val="218A21"/>
          <w:sz w:val="20"/>
          <w:szCs w:val="20"/>
        </w:rPr>
        <w:t>(#6262)(#6237)(#6238)</w:t>
      </w:r>
      <w:r w:rsidRPr="004542E2">
        <w:rPr>
          <w:rFonts w:ascii="TimesNewRomanPSMT" w:eastAsia="TimesNewRomanPSMT"/>
          <w:color w:val="000000"/>
          <w:sz w:val="20"/>
          <w:szCs w:val="20"/>
        </w:rPr>
        <w:t>the AP(s) affiliated with the targeted AP MLD in the response frame. An AP</w:t>
      </w:r>
      <w:r>
        <w:rPr>
          <w:rFonts w:ascii="TimesNewRomanPSMT" w:eastAsia="TimesNewRomanPSMT"/>
          <w:color w:val="000000"/>
          <w:sz w:val="20"/>
          <w:szCs w:val="20"/>
        </w:rPr>
        <w:t xml:space="preserve"> </w:t>
      </w:r>
      <w:r w:rsidRPr="004542E2">
        <w:rPr>
          <w:rFonts w:ascii="TimesNewRomanPSMT" w:eastAsia="TimesNewRomanPSMT"/>
          <w:color w:val="000000"/>
          <w:sz w:val="20"/>
          <w:szCs w:val="20"/>
        </w:rPr>
        <w:t>affiliated with the targeted AP MLD is a requested AP if one of the following conditions is met</w:t>
      </w:r>
      <w:proofErr w:type="gramStart"/>
      <w:r w:rsidRPr="004542E2">
        <w:rPr>
          <w:rFonts w:ascii="TimesNewRomanPSMT" w:eastAsia="TimesNewRomanPSMT"/>
          <w:color w:val="000000"/>
          <w:sz w:val="20"/>
          <w:szCs w:val="20"/>
        </w:rPr>
        <w:t>:</w:t>
      </w:r>
      <w:proofErr w:type="gramEnd"/>
      <w:r w:rsidRPr="004542E2">
        <w:rPr>
          <w:rFonts w:ascii="TimesNewRomanPSMT" w:eastAsia="TimesNewRomanPSMT" w:hint="eastAsia"/>
          <w:color w:val="000000"/>
          <w:sz w:val="20"/>
          <w:szCs w:val="20"/>
        </w:rPr>
        <w:br/>
      </w:r>
      <w:r w:rsidRPr="004542E2">
        <w:rPr>
          <w:rFonts w:ascii="TimesNewRomanPSMT" w:eastAsia="TimesNewRomanPSMT"/>
          <w:color w:val="000000"/>
          <w:sz w:val="20"/>
          <w:szCs w:val="20"/>
        </w:rPr>
        <w:t>—</w:t>
      </w:r>
      <w:r w:rsidRPr="004542E2">
        <w:rPr>
          <w:rFonts w:ascii="TimesNewRomanPSMT" w:eastAsia="TimesNewRomanPSMT"/>
          <w:color w:val="000000"/>
          <w:sz w:val="20"/>
          <w:szCs w:val="20"/>
        </w:rPr>
        <w:t xml:space="preserve"> the Probe Request Multi-Link element in the Probe Request frame does not include any per-STA</w:t>
      </w:r>
      <w:r>
        <w:rPr>
          <w:rFonts w:ascii="TimesNewRomanPSMT" w:eastAsia="TimesNewRomanPSMT"/>
          <w:color w:val="000000"/>
          <w:sz w:val="20"/>
          <w:szCs w:val="20"/>
        </w:rPr>
        <w:t xml:space="preserve"> </w:t>
      </w:r>
      <w:r w:rsidRPr="004542E2">
        <w:rPr>
          <w:rFonts w:ascii="TimesNewRomanPSMT" w:eastAsia="TimesNewRomanPSMT"/>
          <w:color w:val="000000"/>
          <w:sz w:val="20"/>
          <w:szCs w:val="20"/>
        </w:rPr>
        <w:t>profile.</w:t>
      </w:r>
      <w:r w:rsidRPr="004542E2">
        <w:rPr>
          <w:rFonts w:ascii="TimesNewRomanPSMT" w:eastAsia="TimesNewRomanPSMT" w:hint="eastAsia"/>
          <w:color w:val="000000"/>
          <w:sz w:val="20"/>
          <w:szCs w:val="20"/>
        </w:rPr>
        <w:br/>
      </w:r>
      <w:r w:rsidRPr="004542E2">
        <w:rPr>
          <w:rFonts w:ascii="TimesNewRomanPSMT" w:eastAsia="TimesNewRomanPSMT"/>
          <w:color w:val="000000"/>
          <w:sz w:val="20"/>
          <w:szCs w:val="20"/>
        </w:rPr>
        <w:t>—</w:t>
      </w:r>
      <w:r w:rsidRPr="004542E2">
        <w:rPr>
          <w:rFonts w:ascii="TimesNewRomanPSMT" w:eastAsia="TimesNewRomanPSMT"/>
          <w:color w:val="000000"/>
          <w:sz w:val="20"/>
          <w:szCs w:val="20"/>
        </w:rPr>
        <w:t xml:space="preserve"> </w:t>
      </w:r>
      <w:r w:rsidRPr="004542E2">
        <w:rPr>
          <w:rFonts w:ascii="TimesNewRomanPSMT" w:eastAsia="TimesNewRomanPSMT"/>
          <w:color w:val="218A21"/>
          <w:sz w:val="20"/>
          <w:szCs w:val="20"/>
        </w:rPr>
        <w:t>(#1420)</w:t>
      </w:r>
      <w:r w:rsidRPr="004542E2">
        <w:rPr>
          <w:rFonts w:ascii="TimesNewRomanPSMT" w:eastAsia="TimesNewRomanPSMT"/>
          <w:color w:val="000000"/>
          <w:sz w:val="20"/>
          <w:szCs w:val="20"/>
        </w:rPr>
        <w:t>the link ID of the AP is equal to the value in the Link ID field in a Per-STA Profile</w:t>
      </w:r>
      <w:r>
        <w:rPr>
          <w:rFonts w:ascii="TimesNewRomanPSMT" w:eastAsia="TimesNewRomanPSMT"/>
          <w:color w:val="000000"/>
          <w:sz w:val="20"/>
          <w:szCs w:val="20"/>
        </w:rPr>
        <w:t xml:space="preserv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in the Probe Request Multi-Link element in the Probe Request frame.</w:t>
      </w:r>
    </w:p>
    <w:p w14:paraId="131EA4CE" w14:textId="5EC76A7F"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(#5737)(#1744)(#1047)</w:t>
      </w:r>
      <w:r w:rsidRPr="004542E2">
        <w:rPr>
          <w:rFonts w:ascii="TimesNewRomanPSMT" w:eastAsia="TimesNewRomanPSMT"/>
          <w:color w:val="000000"/>
          <w:sz w:val="20"/>
          <w:szCs w:val="20"/>
        </w:rPr>
        <w:t>The complete profile of a requested AP is defined in 35.3.2.2 (Advertisement of</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complete or partial per-link </w:t>
      </w:r>
      <w:proofErr w:type="gramStart"/>
      <w:r w:rsidRPr="004542E2">
        <w:rPr>
          <w:rFonts w:ascii="TimesNewRomanPSMT" w:eastAsia="TimesNewRomanPSMT"/>
          <w:color w:val="000000"/>
          <w:sz w:val="20"/>
          <w:szCs w:val="20"/>
        </w:rPr>
        <w:t>information(</w:t>
      </w:r>
      <w:proofErr w:type="gramEnd"/>
      <w:r w:rsidRPr="004542E2">
        <w:rPr>
          <w:rFonts w:ascii="TimesNewRomanPSMT" w:eastAsia="TimesNewRomanPSMT"/>
          <w:color w:val="000000"/>
          <w:sz w:val="20"/>
          <w:szCs w:val="20"/>
        </w:rPr>
        <w:t>#1859)).</w:t>
      </w:r>
    </w:p>
    <w:p w14:paraId="1A6FB990" w14:textId="4403C216"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The partial profile of a requested AP sent by a reporting AP consists of one or more elements</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that are requested in the (Extended) Request element carried in the ML probe request.</w:t>
      </w:r>
    </w:p>
    <w:p w14:paraId="16CA1EFD" w14:textId="347C2ACF" w:rsidR="001535F9" w:rsidRDefault="004542E2" w:rsidP="0099739F">
      <w:pPr>
        <w:suppressAutoHyphens/>
        <w:autoSpaceDE w:val="0"/>
        <w:autoSpaceDN w:val="0"/>
        <w:adjustRightInd w:val="0"/>
        <w:spacing w:before="240" w:after="0" w:line="240" w:lineRule="auto"/>
        <w:jc w:val="both"/>
        <w:rPr>
          <w:ins w:id="20" w:author="Guoyuchen (Jason Yuchen Guo)" w:date="2021-09-02T16:19:00Z"/>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If a STA affiliated with a non-AP MLD sends an ML probe request to an AP to retrieve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partial profile for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the STA shall include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the (Extended) Request element in the Probe Request frame body and/or a Per-STA Profile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in a</w:t>
      </w:r>
      <w:r>
        <w:rPr>
          <w:rFonts w:ascii="TimesNewRomanPSMT" w:eastAsia="TimesNewRomanPSMT"/>
          <w:color w:val="000000"/>
          <w:sz w:val="20"/>
          <w:szCs w:val="20"/>
        </w:rPr>
        <w:t xml:space="preserv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Multi-Link element carried in the Probe Request frame. In this case, the Complete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Profile subfield of the STA Control field in the Per-STA Profile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shall be set to 0. </w:t>
      </w:r>
      <w:r w:rsidRPr="004542E2">
        <w:rPr>
          <w:rFonts w:ascii="TimesNewRomanPSMT" w:eastAsia="TimesNewRomanPSMT"/>
          <w:color w:val="218A21"/>
          <w:sz w:val="20"/>
          <w:szCs w:val="20"/>
        </w:rPr>
        <w:t>(#5737)</w:t>
      </w:r>
      <w:r w:rsidRPr="004542E2">
        <w:rPr>
          <w:rFonts w:ascii="TimesNewRomanPSMT" w:eastAsia="TimesNewRomanPSMT"/>
          <w:color w:val="000000"/>
          <w:sz w:val="20"/>
          <w:szCs w:val="20"/>
        </w:rPr>
        <w:t>The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(Extended) Request element carried in the per-STA profile corresponding to the requested AP that requests</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the same partial profile as the AP can be inherited from the (Extended) Request element in the frame body,</w:t>
      </w:r>
      <w:r>
        <w:rPr>
          <w:rFonts w:ascii="TimesNewRomanPSMT" w:eastAsia="TimesNewRomanPSMT"/>
          <w:color w:val="000000"/>
          <w:sz w:val="20"/>
          <w:szCs w:val="20"/>
        </w:rPr>
        <w:t xml:space="preserve"> </w:t>
      </w:r>
      <w:r w:rsidRPr="004542E2">
        <w:rPr>
          <w:rFonts w:ascii="TimesNewRomanPSMT" w:eastAsia="TimesNewRomanPSMT"/>
          <w:color w:val="000000"/>
          <w:sz w:val="20"/>
          <w:szCs w:val="20"/>
        </w:rPr>
        <w:t>subject to the rules defined in 35.3.2.3.2 (Inheritance in the per-STA profile of Probe Request Multi-Link</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element(#2416)(#6700)).</w:t>
      </w:r>
    </w:p>
    <w:p w14:paraId="4B46E7DC" w14:textId="0B6ABA14" w:rsidR="00833C4B" w:rsidRDefault="00833C4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ins w:id="21" w:author="Guoyuchen (Jason Yuchen Guo)" w:date="2021-09-02T16:19:00Z">
        <w:r>
          <w:rPr>
            <w:rFonts w:ascii="TimesNewRomanPSMT" w:hAnsi="TimesNewRomanPSMT"/>
            <w:color w:val="000000"/>
            <w:sz w:val="20"/>
            <w:szCs w:val="20"/>
          </w:rPr>
          <w:t>(#8060) If a STA af</w:t>
        </w:r>
      </w:ins>
      <w:ins w:id="22" w:author="Guoyuchen (Jason Yuchen Guo)" w:date="2021-09-02T16:20:00Z">
        <w:r>
          <w:rPr>
            <w:rFonts w:ascii="TimesNewRomanPSMT" w:hAnsi="TimesNewRomanPSMT"/>
            <w:color w:val="000000"/>
            <w:sz w:val="20"/>
            <w:szCs w:val="20"/>
          </w:rPr>
          <w:t>filiated with a non-AP MLD sends</w:t>
        </w:r>
        <w:r w:rsidR="00FB623F">
          <w:rPr>
            <w:rFonts w:ascii="TimesNewRomanPSMT" w:hAnsi="TimesNewRomanPSMT"/>
            <w:color w:val="000000"/>
            <w:sz w:val="20"/>
            <w:szCs w:val="20"/>
          </w:rPr>
          <w:t xml:space="preserve"> an ML probe request to an AP </w:t>
        </w:r>
      </w:ins>
      <w:ins w:id="23" w:author="Guoyuchen (Jason Yuchen Guo)" w:date="2021-09-08T11:21:00Z">
        <w:r w:rsidR="00FB623F">
          <w:rPr>
            <w:rFonts w:ascii="TimesNewRomanPSMT" w:hAnsi="TimesNewRomanPSMT"/>
            <w:color w:val="000000"/>
            <w:sz w:val="20"/>
            <w:szCs w:val="20"/>
          </w:rPr>
          <w:t>affiliated with</w:t>
        </w:r>
      </w:ins>
      <w:ins w:id="24" w:author="Guoyuchen (Jason Yuchen Guo)" w:date="2021-09-02T16:20:00Z">
        <w:r>
          <w:rPr>
            <w:rFonts w:ascii="TimesNewRomanPSMT" w:hAnsi="TimesNewRomanPSMT"/>
            <w:color w:val="000000"/>
            <w:sz w:val="20"/>
            <w:szCs w:val="20"/>
          </w:rPr>
          <w:t xml:space="preserve"> an AP MLD which does not retrieve the informat</w:t>
        </w:r>
      </w:ins>
      <w:ins w:id="25" w:author="Guoyuchen (Jason Yuchen Guo)" w:date="2021-09-02T16:21:00Z">
        <w:r>
          <w:rPr>
            <w:rFonts w:ascii="TimesNewRomanPSMT" w:hAnsi="TimesNewRomanPSMT"/>
            <w:color w:val="000000"/>
            <w:sz w:val="20"/>
            <w:szCs w:val="20"/>
          </w:rPr>
          <w:t>ion of the AP</w:t>
        </w:r>
      </w:ins>
      <w:ins w:id="26" w:author="Guoyuchen (Jason Yuchen Guo)" w:date="2021-09-02T16:24:00Z">
        <w:r>
          <w:rPr>
            <w:rFonts w:ascii="TimesNewRomanPSMT" w:hAnsi="TimesNewRomanPSMT"/>
            <w:color w:val="000000"/>
            <w:sz w:val="20"/>
            <w:szCs w:val="20"/>
          </w:rPr>
          <w:t xml:space="preserve"> operating on the link that the ML probe request is sent</w:t>
        </w:r>
      </w:ins>
      <w:ins w:id="27" w:author="Guoyuchen (Jason Yuchen Guo)" w:date="2021-09-02T16:25:00Z">
        <w:r>
          <w:rPr>
            <w:rFonts w:ascii="TimesNewRomanPSMT" w:hAnsi="TimesNewRomanPSMT"/>
            <w:color w:val="000000"/>
            <w:sz w:val="20"/>
            <w:szCs w:val="20"/>
          </w:rPr>
          <w:t>, the STA shall set the</w:t>
        </w:r>
      </w:ins>
      <w:ins w:id="28" w:author="Guoyuchen (Jason Yuchen Guo)" w:date="2021-09-02T17:27:00Z">
        <w:r w:rsidR="00B007C7">
          <w:rPr>
            <w:rFonts w:ascii="TimesNewRomanPSMT" w:hAnsi="TimesNewRomanPSMT"/>
            <w:color w:val="000000"/>
            <w:sz w:val="20"/>
            <w:szCs w:val="20"/>
          </w:rPr>
          <w:t xml:space="preserve"> </w:t>
        </w:r>
        <w:r w:rsidR="00B007C7" w:rsidRPr="00B007C7">
          <w:rPr>
            <w:rFonts w:ascii="TimesNewRomanPSMT" w:hAnsi="TimesNewRomanPSMT"/>
            <w:color w:val="000000"/>
            <w:sz w:val="20"/>
            <w:szCs w:val="20"/>
          </w:rPr>
          <w:t>Transmitting Link Info Requested subfield</w:t>
        </w:r>
      </w:ins>
      <w:ins w:id="29" w:author="Guoyuchen (Jason Yuchen Guo)" w:date="2021-09-02T17:32:00Z">
        <w:r w:rsidR="00B007C7">
          <w:rPr>
            <w:rFonts w:ascii="TimesNewRomanPSMT" w:hAnsi="TimesNewRomanPSMT"/>
            <w:color w:val="000000"/>
            <w:sz w:val="20"/>
            <w:szCs w:val="20"/>
          </w:rPr>
          <w:t xml:space="preserve"> in the </w:t>
        </w:r>
      </w:ins>
      <w:ins w:id="30" w:author="Guoyuchen (Jason Yuchen Guo)" w:date="2021-09-08T15:42:00Z">
        <w:r w:rsidR="00B37177">
          <w:rPr>
            <w:rFonts w:ascii="TimesNewRomanPSMT" w:hAnsi="TimesNewRomanPSMT"/>
            <w:color w:val="000000"/>
            <w:sz w:val="20"/>
            <w:szCs w:val="20"/>
          </w:rPr>
          <w:t>Common Info field</w:t>
        </w:r>
      </w:ins>
      <w:ins w:id="31" w:author="Guoyuchen (Jason Yuchen Guo)" w:date="2021-09-02T17:32:00Z">
        <w:r w:rsidR="00B007C7" w:rsidRPr="00B007C7">
          <w:rPr>
            <w:rFonts w:ascii="TimesNewRomanPSMT" w:hAnsi="TimesNewRomanPSMT"/>
            <w:color w:val="000000"/>
            <w:sz w:val="20"/>
            <w:szCs w:val="20"/>
          </w:rPr>
          <w:t xml:space="preserve"> of the Probe Request Multi-Link element</w:t>
        </w:r>
      </w:ins>
      <w:ins w:id="32" w:author="Guoyuchen (Jason Yuchen Guo)" w:date="2021-09-02T17:33:00Z">
        <w:r w:rsidR="00B007C7">
          <w:rPr>
            <w:rFonts w:ascii="TimesNewRomanPSMT" w:hAnsi="TimesNewRomanPSMT"/>
            <w:color w:val="000000"/>
            <w:sz w:val="20"/>
            <w:szCs w:val="20"/>
          </w:rPr>
          <w:t xml:space="preserve"> in the ML probe request to 1. Otherwise, </w:t>
        </w:r>
      </w:ins>
      <w:ins w:id="33" w:author="Guoyuchen (Jason Yuchen Guo)" w:date="2021-09-02T17:34:00Z">
        <w:r w:rsidR="00B007C7">
          <w:rPr>
            <w:rFonts w:ascii="TimesNewRomanPSMT" w:hAnsi="TimesNewRomanPSMT"/>
            <w:color w:val="000000"/>
            <w:sz w:val="20"/>
            <w:szCs w:val="20"/>
          </w:rPr>
          <w:t>the STA</w:t>
        </w:r>
      </w:ins>
      <w:ins w:id="34" w:author="Guoyuchen (Jason Yuchen Guo)" w:date="2021-09-02T17:33:00Z">
        <w:r w:rsidR="00B007C7">
          <w:rPr>
            <w:rFonts w:ascii="TimesNewRomanPSMT" w:hAnsi="TimesNewRomanPSMT"/>
            <w:color w:val="000000"/>
            <w:sz w:val="20"/>
            <w:szCs w:val="20"/>
          </w:rPr>
          <w:t xml:space="preserve"> shall</w:t>
        </w:r>
      </w:ins>
      <w:ins w:id="35" w:author="Guoyuchen (Jason Yuchen Guo)" w:date="2021-09-02T17:34:00Z">
        <w:r w:rsidR="00B007C7">
          <w:rPr>
            <w:rFonts w:ascii="TimesNewRomanPSMT" w:hAnsi="TimesNewRomanPSMT"/>
            <w:color w:val="000000"/>
            <w:sz w:val="20"/>
            <w:szCs w:val="20"/>
          </w:rPr>
          <w:t xml:space="preserve"> set it to 0.</w:t>
        </w:r>
      </w:ins>
    </w:p>
    <w:p w14:paraId="4C8DD9E1" w14:textId="7D864A34"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An ML probe request allows a non-AP STA to request an AP to include the complete profile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of all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if the Probe Request frame does not</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include the (Extended) Request element in the frame body and the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Multi-Link</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element in the Probe Request frame does not include any per-STA profile.</w:t>
      </w:r>
    </w:p>
    <w:p w14:paraId="79E8A6C3" w14:textId="416562F4" w:rsidR="001535F9" w:rsidRDefault="004542E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An ML probe request allows a non-AP STA to request an AP to include the same requested</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partial profile for all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as the AP if the Probe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Request frame includes the (Extended) Request element in frame body and the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w:t>
      </w:r>
      <w:r>
        <w:rPr>
          <w:rFonts w:ascii="TimesNewRomanPSMT" w:eastAsia="TimesNewRomanPSMT"/>
          <w:color w:val="000000"/>
          <w:sz w:val="20"/>
          <w:szCs w:val="20"/>
        </w:rPr>
        <w:t>-</w:t>
      </w:r>
      <w:r w:rsidRPr="004542E2">
        <w:rPr>
          <w:rFonts w:ascii="TimesNewRomanPSMT" w:eastAsia="TimesNewRomanPSMT"/>
          <w:color w:val="000000"/>
          <w:sz w:val="20"/>
          <w:szCs w:val="20"/>
        </w:rPr>
        <w:t>Link element in the Probe Request frame does not include any per-STA profile.</w:t>
      </w:r>
    </w:p>
    <w:p w14:paraId="29C9FA36" w14:textId="5E6C56A8"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TimesNewRomanPSMT" w:hAnsi="TimesNewRomanPSMT"/>
          <w:color w:val="218A21"/>
          <w:sz w:val="20"/>
          <w:szCs w:val="20"/>
        </w:rPr>
        <w:lastRenderedPageBreak/>
        <w:t xml:space="preserve"> (#1155)(#1414)(#2581)(#3367)(#3359)(#2859)</w:t>
      </w:r>
      <w:r w:rsidRPr="001535F9">
        <w:rPr>
          <w:rFonts w:ascii="TimesNewRomanPSMT" w:hAnsi="TimesNewRomanPSMT"/>
          <w:color w:val="000000"/>
          <w:sz w:val="20"/>
          <w:szCs w:val="20"/>
        </w:rPr>
        <w:t>An ML probe response is a Probe Response frame:</w:t>
      </w:r>
      <w:r w:rsidRPr="001535F9">
        <w:rPr>
          <w:rFonts w:ascii="TimesNewRomanPSMT" w:hAnsi="TimesNewRomanPSMT"/>
          <w:color w:val="000000"/>
          <w:sz w:val="20"/>
          <w:szCs w:val="20"/>
        </w:rPr>
        <w:br/>
        <w:t>— that is transmitted in response to receiving an ML probe request</w:t>
      </w:r>
      <w:r w:rsidRPr="001535F9">
        <w:rPr>
          <w:rFonts w:ascii="TimesNewRomanPSMT" w:hAnsi="TimesNewRomanPSMT"/>
          <w:color w:val="000000"/>
          <w:sz w:val="20"/>
          <w:szCs w:val="20"/>
        </w:rPr>
        <w:br/>
        <w:t xml:space="preserve">— </w:t>
      </w:r>
      <w:r w:rsidR="000D0946" w:rsidRPr="000D0946">
        <w:rPr>
          <w:rFonts w:ascii="TimesNewRomanPSMT" w:hAnsi="TimesNewRomanPSMT"/>
          <w:color w:val="000000"/>
          <w:sz w:val="20"/>
          <w:szCs w:val="20"/>
        </w:rPr>
        <w:t xml:space="preserve">and that includes </w:t>
      </w:r>
      <w:r w:rsidR="000D0946" w:rsidRPr="000D0946">
        <w:rPr>
          <w:rFonts w:ascii="TimesNewRomanPSMT" w:hAnsi="TimesNewRomanPSMT"/>
          <w:color w:val="218A21"/>
          <w:sz w:val="20"/>
          <w:szCs w:val="20"/>
        </w:rPr>
        <w:t>(#6700)</w:t>
      </w:r>
      <w:r w:rsidR="000D0946" w:rsidRPr="000D0946">
        <w:rPr>
          <w:rFonts w:ascii="TimesNewRomanPSMT" w:hAnsi="TimesNewRomanPSMT"/>
          <w:color w:val="000000"/>
          <w:sz w:val="20"/>
          <w:szCs w:val="20"/>
        </w:rPr>
        <w:t>Basic Multi-Link element which can carry complete or partial per-STA</w:t>
      </w:r>
      <w:r w:rsidR="000D0946">
        <w:rPr>
          <w:rFonts w:ascii="TimesNewRomanPSMT" w:hAnsi="TimesNewRomanPSMT"/>
          <w:color w:val="000000"/>
          <w:sz w:val="20"/>
          <w:szCs w:val="20"/>
        </w:rPr>
        <w:t xml:space="preserve"> </w:t>
      </w:r>
      <w:r w:rsidR="000D0946" w:rsidRPr="000D0946">
        <w:rPr>
          <w:rFonts w:ascii="TimesNewRomanPSMT" w:hAnsi="TimesNewRomanPSMT"/>
          <w:color w:val="000000"/>
          <w:sz w:val="20"/>
          <w:szCs w:val="20"/>
        </w:rPr>
        <w:t>profile(s), based on the soliciting request, for each of the requested AP(s) of the</w:t>
      </w:r>
      <w:r w:rsidR="000D0946">
        <w:rPr>
          <w:rFonts w:ascii="TimesNewRomanPSMT" w:hAnsi="TimesNewRomanPSMT"/>
          <w:color w:val="000000"/>
          <w:sz w:val="20"/>
          <w:szCs w:val="20"/>
        </w:rPr>
        <w:t xml:space="preserve"> </w:t>
      </w:r>
      <w:r w:rsidR="000D0946" w:rsidRPr="000D0946">
        <w:rPr>
          <w:rFonts w:ascii="TimesNewRomanPSMT" w:hAnsi="TimesNewRomanPSMT"/>
          <w:color w:val="218A21"/>
          <w:sz w:val="20"/>
          <w:szCs w:val="20"/>
        </w:rPr>
        <w:t>(#6262)(#6237)(#6238)</w:t>
      </w:r>
      <w:r w:rsidR="000D0946" w:rsidRPr="000D0946">
        <w:rPr>
          <w:rFonts w:ascii="TimesNewRomanPSMT" w:hAnsi="TimesNewRomanPSMT"/>
          <w:color w:val="000000"/>
          <w:sz w:val="20"/>
          <w:szCs w:val="20"/>
        </w:rPr>
        <w:t>targeted AP MLD</w:t>
      </w:r>
      <w:r w:rsidRPr="001535F9">
        <w:rPr>
          <w:rFonts w:ascii="TimesNewRomanPSMT" w:hAnsi="TimesNewRomanPSMT"/>
          <w:color w:val="000000"/>
          <w:sz w:val="20"/>
          <w:szCs w:val="20"/>
        </w:rPr>
        <w:t>.</w:t>
      </w:r>
    </w:p>
    <w:p w14:paraId="0DB0C287" w14:textId="69FE2939" w:rsidR="001535F9" w:rsidRDefault="001535F9" w:rsidP="0099739F">
      <w:pPr>
        <w:suppressAutoHyphens/>
        <w:autoSpaceDE w:val="0"/>
        <w:autoSpaceDN w:val="0"/>
        <w:adjustRightInd w:val="0"/>
        <w:spacing w:before="240" w:after="0" w:line="240" w:lineRule="auto"/>
        <w:jc w:val="both"/>
        <w:rPr>
          <w:ins w:id="36" w:author="Guoyuchen (Jason Yuchen Guo)" w:date="2021-09-02T17:34:00Z"/>
          <w:rFonts w:ascii="TimesNewRomanPSMT" w:hAnsi="TimesNewRomanPSMT"/>
          <w:color w:val="000000"/>
          <w:sz w:val="20"/>
          <w:szCs w:val="20"/>
        </w:rPr>
      </w:pPr>
      <w:r w:rsidRPr="001535F9">
        <w:rPr>
          <w:rFonts w:ascii="TimesNewRomanPSMT" w:hAnsi="TimesNewRomanPSMT"/>
          <w:color w:val="218A21"/>
          <w:sz w:val="20"/>
          <w:szCs w:val="20"/>
        </w:rPr>
        <w:t xml:space="preserve"> </w:t>
      </w:r>
      <w:r w:rsidR="004542E2" w:rsidRPr="004542E2">
        <w:rPr>
          <w:rFonts w:ascii="TimesNewRomanPSMT" w:eastAsia="TimesNewRomanPSMT"/>
          <w:color w:val="218A21"/>
          <w:sz w:val="20"/>
          <w:szCs w:val="20"/>
        </w:rPr>
        <w:t>(#5737)(#2416)(#2583)(#3360)(#1422)</w:t>
      </w:r>
      <w:r w:rsidR="004542E2" w:rsidRPr="004542E2">
        <w:rPr>
          <w:rFonts w:ascii="TimesNewRomanPSMT" w:eastAsia="TimesNewRomanPSMT"/>
          <w:color w:val="000000"/>
          <w:sz w:val="20"/>
          <w:szCs w:val="20"/>
        </w:rPr>
        <w:t>If an AP that is affiliated with an AP MLD receives an ML probe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request from a non-AP STA requesting complete profile, it shall respond with an ML probe response, which</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is a Probe Response frame that includes a </w:t>
      </w:r>
      <w:r w:rsidR="004542E2" w:rsidRPr="004542E2">
        <w:rPr>
          <w:rFonts w:ascii="TimesNewRomanPSMT" w:eastAsia="TimesNewRomanPSMT"/>
          <w:color w:val="218A21"/>
          <w:sz w:val="20"/>
          <w:szCs w:val="20"/>
        </w:rPr>
        <w:t>(#6700)</w:t>
      </w:r>
      <w:r w:rsidR="004542E2" w:rsidRPr="004542E2">
        <w:rPr>
          <w:rFonts w:ascii="TimesNewRomanPSMT" w:eastAsia="TimesNewRomanPSMT"/>
          <w:color w:val="000000"/>
          <w:sz w:val="20"/>
          <w:szCs w:val="20"/>
        </w:rPr>
        <w:t xml:space="preserve">Basic Multi-Link element with </w:t>
      </w:r>
      <w:r w:rsidR="004542E2" w:rsidRPr="004542E2">
        <w:rPr>
          <w:rFonts w:ascii="TimesNewRomanPSMT" w:eastAsia="TimesNewRomanPSMT"/>
          <w:color w:val="218A21"/>
          <w:sz w:val="20"/>
          <w:szCs w:val="20"/>
        </w:rPr>
        <w:t>(#2419)</w:t>
      </w:r>
      <w:r w:rsidR="004542E2" w:rsidRPr="004542E2">
        <w:rPr>
          <w:rFonts w:ascii="TimesNewRomanPSMT" w:eastAsia="TimesNewRomanPSMT"/>
          <w:color w:val="000000"/>
          <w:sz w:val="20"/>
          <w:szCs w:val="20"/>
        </w:rPr>
        <w:t>a per-STA profile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with complete profile for each of the APs that are affiliated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with the targeted AP</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MLD and that are requested by the ML probe request, subject to the rules defined in 11.1.4.3.4 (Criteria for</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sending a response)</w:t>
      </w:r>
      <w:r w:rsidR="004542E2" w:rsidRPr="004542E2">
        <w:rPr>
          <w:rFonts w:ascii="TimesNewRomanPSMT" w:eastAsia="TimesNewRomanPSMT"/>
          <w:color w:val="218A21"/>
          <w:sz w:val="20"/>
          <w:szCs w:val="20"/>
        </w:rPr>
        <w:t>(#1048)</w:t>
      </w:r>
      <w:r w:rsidR="004542E2" w:rsidRPr="004542E2">
        <w:rPr>
          <w:rFonts w:ascii="TimesNewRomanPSMT" w:eastAsia="TimesNewRomanPSMT"/>
          <w:color w:val="000000"/>
          <w:sz w:val="20"/>
          <w:szCs w:val="20"/>
        </w:rPr>
        <w:t xml:space="preserve">. </w:t>
      </w:r>
      <w:r w:rsidR="004542E2" w:rsidRPr="004542E2">
        <w:rPr>
          <w:rFonts w:ascii="TimesNewRomanPSMT" w:eastAsia="TimesNewRomanPSMT"/>
          <w:color w:val="218A21"/>
          <w:sz w:val="20"/>
          <w:szCs w:val="20"/>
        </w:rPr>
        <w:t>(#5737)</w:t>
      </w:r>
      <w:r w:rsidR="004542E2" w:rsidRPr="004542E2">
        <w:rPr>
          <w:rFonts w:ascii="TimesNewRomanPSMT" w:eastAsia="TimesNewRomanPSMT"/>
          <w:color w:val="000000"/>
          <w:sz w:val="20"/>
          <w:szCs w:val="20"/>
        </w:rPr>
        <w:t>If it receives an ML probe request from a non-AP STA requesting</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partial profile, it shall respond with an ML probe response that includes a </w:t>
      </w:r>
      <w:r w:rsidR="004542E2" w:rsidRPr="004542E2">
        <w:rPr>
          <w:rFonts w:ascii="TimesNewRomanPSMT" w:eastAsia="TimesNewRomanPSMT"/>
          <w:color w:val="218A21"/>
          <w:sz w:val="20"/>
          <w:szCs w:val="20"/>
        </w:rPr>
        <w:t>(#6700)</w:t>
      </w:r>
      <w:r w:rsidR="004542E2" w:rsidRPr="004542E2">
        <w:rPr>
          <w:rFonts w:ascii="TimesNewRomanPSMT" w:eastAsia="TimesNewRomanPSMT"/>
          <w:color w:val="000000"/>
          <w:sz w:val="20"/>
          <w:szCs w:val="20"/>
        </w:rPr>
        <w:t>Basic Multi-Link element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with </w:t>
      </w:r>
      <w:r w:rsidR="004542E2" w:rsidRPr="004542E2">
        <w:rPr>
          <w:rFonts w:ascii="TimesNewRomanPSMT" w:eastAsia="TimesNewRomanPSMT"/>
          <w:color w:val="218A21"/>
          <w:sz w:val="20"/>
          <w:szCs w:val="20"/>
        </w:rPr>
        <w:t>(#2419)</w:t>
      </w:r>
      <w:r w:rsidR="004542E2" w:rsidRPr="004542E2">
        <w:rPr>
          <w:rFonts w:ascii="TimesNewRomanPSMT" w:eastAsia="TimesNewRomanPSMT"/>
          <w:color w:val="000000"/>
          <w:sz w:val="20"/>
          <w:szCs w:val="20"/>
        </w:rPr>
        <w:t>a per-STA profile with at least the elements requested from the (Extended) Request element for</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each of the APs that are affiliated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with the targeted AP MLD and that are requested</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by the ML probe request, unless the elements requested are not part of the complete profile for each of the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APs and subject to the rules defined in 11.1.4.3.4 (Criteria for sending a response)</w:t>
      </w:r>
      <w:r w:rsidR="004542E2" w:rsidRPr="004542E2">
        <w:rPr>
          <w:rFonts w:ascii="TimesNewRomanPSMT" w:eastAsia="TimesNewRomanPSMT"/>
          <w:color w:val="218A21"/>
          <w:sz w:val="20"/>
          <w:szCs w:val="20"/>
        </w:rPr>
        <w:t>(#1048)</w:t>
      </w:r>
      <w:r w:rsidR="004542E2" w:rsidRPr="004542E2">
        <w:rPr>
          <w:rFonts w:ascii="TimesNewRomanPSMT" w:eastAsia="TimesNewRomanPSMT"/>
          <w:color w:val="000000"/>
          <w:sz w:val="20"/>
          <w:szCs w:val="20"/>
        </w:rPr>
        <w:t>.</w:t>
      </w:r>
    </w:p>
    <w:p w14:paraId="31E60161" w14:textId="3CDE3D91" w:rsidR="00C0423F" w:rsidRDefault="006F55D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ins w:id="37" w:author="Guoyuchen (Jason Yuchen Guo)" w:date="2021-09-03T16:57:00Z">
        <w:r>
          <w:rPr>
            <w:rFonts w:ascii="TimesNewRomanPSMT" w:hAnsi="TimesNewRomanPSMT"/>
            <w:color w:val="000000"/>
            <w:sz w:val="20"/>
            <w:szCs w:val="20"/>
          </w:rPr>
          <w:t>(#8060)</w:t>
        </w:r>
      </w:ins>
      <w:ins w:id="38" w:author="Guoyuchen (Jason Yuchen Guo)" w:date="2021-09-02T17:34:00Z">
        <w:r w:rsidR="00C0423F">
          <w:rPr>
            <w:rFonts w:ascii="TimesNewRomanPSMT" w:hAnsi="TimesNewRomanPSMT"/>
            <w:color w:val="000000"/>
            <w:sz w:val="20"/>
            <w:szCs w:val="20"/>
          </w:rPr>
          <w:t>If an AP that</w:t>
        </w:r>
      </w:ins>
      <w:ins w:id="39" w:author="Guoyuchen (Jason Yuchen Guo)" w:date="2021-09-02T17:35:00Z">
        <w:r w:rsidR="00C0423F">
          <w:rPr>
            <w:rFonts w:ascii="TimesNewRomanPSMT" w:hAnsi="TimesNewRomanPSMT"/>
            <w:color w:val="000000"/>
            <w:sz w:val="20"/>
            <w:szCs w:val="20"/>
          </w:rPr>
          <w:t xml:space="preserve"> is affiliated with an AP MLD receives an ML probe request with the </w:t>
        </w:r>
        <w:r w:rsidR="00C0423F" w:rsidRPr="00C0423F">
          <w:rPr>
            <w:rFonts w:ascii="TimesNewRomanPSMT" w:hAnsi="TimesNewRomanPSMT"/>
            <w:color w:val="000000"/>
            <w:sz w:val="20"/>
            <w:szCs w:val="20"/>
          </w:rPr>
          <w:t xml:space="preserve">Transmitting Link Info Requested subfield in the </w:t>
        </w:r>
      </w:ins>
      <w:ins w:id="40" w:author="Guoyuchen (Jason Yuchen Guo)" w:date="2021-09-08T16:33:00Z">
        <w:r w:rsidR="0062438F">
          <w:rPr>
            <w:rFonts w:ascii="TimesNewRomanPSMT" w:hAnsi="TimesNewRomanPSMT"/>
            <w:color w:val="000000"/>
            <w:sz w:val="20"/>
            <w:szCs w:val="20"/>
          </w:rPr>
          <w:t>C</w:t>
        </w:r>
      </w:ins>
      <w:ins w:id="41" w:author="Guoyuchen (Jason Yuchen Guo)" w:date="2021-09-08T15:42:00Z">
        <w:r w:rsidR="0062438F">
          <w:rPr>
            <w:rFonts w:ascii="TimesNewRomanPSMT" w:hAnsi="TimesNewRomanPSMT"/>
            <w:color w:val="000000"/>
            <w:sz w:val="20"/>
            <w:szCs w:val="20"/>
          </w:rPr>
          <w:t xml:space="preserve">ommon </w:t>
        </w:r>
      </w:ins>
      <w:ins w:id="42" w:author="Guoyuchen (Jason Yuchen Guo)" w:date="2021-09-08T16:33:00Z">
        <w:r w:rsidR="0062438F">
          <w:rPr>
            <w:rFonts w:ascii="TimesNewRomanPSMT" w:hAnsi="TimesNewRomanPSMT"/>
            <w:color w:val="000000"/>
            <w:sz w:val="20"/>
            <w:szCs w:val="20"/>
          </w:rPr>
          <w:t>I</w:t>
        </w:r>
      </w:ins>
      <w:ins w:id="43" w:author="Guoyuchen (Jason Yuchen Guo)" w:date="2021-09-08T15:42:00Z">
        <w:r w:rsidR="00B37177">
          <w:rPr>
            <w:rFonts w:ascii="TimesNewRomanPSMT" w:hAnsi="TimesNewRomanPSMT"/>
            <w:color w:val="000000"/>
            <w:sz w:val="20"/>
            <w:szCs w:val="20"/>
          </w:rPr>
          <w:t>nfo field</w:t>
        </w:r>
      </w:ins>
      <w:ins w:id="44" w:author="Guoyuchen (Jason Yuchen Guo)" w:date="2021-09-02T17:35:00Z">
        <w:r w:rsidR="00C0423F" w:rsidRPr="00C0423F">
          <w:rPr>
            <w:rFonts w:ascii="TimesNewRomanPSMT" w:hAnsi="TimesNewRomanPSMT"/>
            <w:color w:val="000000"/>
            <w:sz w:val="20"/>
            <w:szCs w:val="20"/>
          </w:rPr>
          <w:t xml:space="preserve"> of the Probe Request Multi-Link element</w:t>
        </w:r>
      </w:ins>
      <w:ins w:id="45" w:author="Guoyuchen (Jason Yuchen Guo)" w:date="2021-09-02T17:36:00Z">
        <w:r w:rsidR="00C0423F">
          <w:rPr>
            <w:rFonts w:ascii="TimesNewRomanPSMT" w:hAnsi="TimesNewRomanPSMT"/>
            <w:color w:val="000000"/>
            <w:sz w:val="20"/>
            <w:szCs w:val="20"/>
          </w:rPr>
          <w:t xml:space="preserve"> set to 1, </w:t>
        </w:r>
      </w:ins>
      <w:ins w:id="46" w:author="Guoyuchen (Jason Yuchen Guo)" w:date="2021-09-03T16:50:00Z">
        <w:r w:rsidRPr="006F55D7">
          <w:rPr>
            <w:rFonts w:ascii="TimesNewRomanPSMT" w:hAnsi="TimesNewRomanPSMT"/>
            <w:color w:val="000000"/>
            <w:sz w:val="20"/>
            <w:szCs w:val="20"/>
          </w:rPr>
          <w:t>it shall respond with an ML probe response</w:t>
        </w:r>
      </w:ins>
      <w:ins w:id="47" w:author="Guoyuchen (Jason Yuchen Guo)" w:date="2021-09-03T16:51:00Z">
        <w:r>
          <w:rPr>
            <w:rFonts w:ascii="TimesNewRomanPSMT" w:hAnsi="TimesNewRomanPSMT"/>
            <w:color w:val="000000"/>
            <w:sz w:val="20"/>
            <w:szCs w:val="20"/>
          </w:rPr>
          <w:t xml:space="preserve"> carrying the information of the </w:t>
        </w:r>
      </w:ins>
      <w:ins w:id="48" w:author="Guoyuchen (Jason Yuchen Guo)" w:date="2021-09-03T16:52:00Z">
        <w:r>
          <w:rPr>
            <w:rFonts w:ascii="TimesNewRomanPSMT" w:hAnsi="TimesNewRomanPSMT"/>
            <w:color w:val="000000"/>
            <w:sz w:val="20"/>
            <w:szCs w:val="20"/>
          </w:rPr>
          <w:t>AP in the frame body of the ML probe response. Otherwise, it may not carry</w:t>
        </w:r>
      </w:ins>
      <w:ins w:id="49" w:author="Guoyuchen (Jason Yuchen Guo)" w:date="2021-09-03T16:53:00Z">
        <w:r>
          <w:rPr>
            <w:rFonts w:ascii="TimesNewRomanPSMT" w:hAnsi="TimesNewRomanPSMT"/>
            <w:color w:val="000000"/>
            <w:sz w:val="20"/>
            <w:szCs w:val="20"/>
          </w:rPr>
          <w:t xml:space="preserve"> </w:t>
        </w:r>
        <w:r w:rsidRPr="006F55D7">
          <w:rPr>
            <w:rFonts w:ascii="TimesNewRomanPSMT" w:hAnsi="TimesNewRomanPSMT"/>
            <w:color w:val="000000"/>
            <w:sz w:val="20"/>
            <w:szCs w:val="20"/>
          </w:rPr>
          <w:t>the information of the AP in the frame body of the ML probe response</w:t>
        </w:r>
        <w:r>
          <w:rPr>
            <w:rFonts w:ascii="TimesNewRomanPSMT" w:hAnsi="TimesNewRomanPSMT"/>
            <w:color w:val="000000"/>
            <w:sz w:val="20"/>
            <w:szCs w:val="20"/>
          </w:rPr>
          <w:t>.</w:t>
        </w:r>
      </w:ins>
    </w:p>
    <w:p w14:paraId="7E6D399D" w14:textId="6F5FF2FD" w:rsidR="001535F9" w:rsidRDefault="0084031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4031B">
        <w:rPr>
          <w:rFonts w:ascii="TimesNewRomanPSMT" w:hAnsi="TimesNewRomanPSMT"/>
          <w:color w:val="218A21"/>
          <w:sz w:val="20"/>
          <w:szCs w:val="20"/>
        </w:rPr>
        <w:t>(#5737)(#2583)(#3360)(#1423)</w:t>
      </w:r>
      <w:r w:rsidRPr="0084031B">
        <w:rPr>
          <w:rFonts w:ascii="TimesNewRomanPSMT" w:hAnsi="TimesNewRomanPSMT"/>
          <w:color w:val="000000"/>
          <w:sz w:val="20"/>
          <w:szCs w:val="20"/>
        </w:rPr>
        <w:t>If an AP that is operating in the 2.4 GHz band or the 5 GHz band that is part</w:t>
      </w:r>
      <w:r>
        <w:rPr>
          <w:rFonts w:ascii="TimesNewRomanPSMT" w:hAnsi="TimesNewRomanPSMT"/>
          <w:color w:val="000000"/>
          <w:sz w:val="20"/>
          <w:szCs w:val="20"/>
        </w:rPr>
        <w:t xml:space="preserve"> </w:t>
      </w:r>
      <w:r w:rsidRPr="0084031B">
        <w:rPr>
          <w:rFonts w:ascii="TimesNewRomanPSMT" w:hAnsi="TimesNewRomanPSMT"/>
          <w:color w:val="000000"/>
          <w:sz w:val="20"/>
          <w:szCs w:val="20"/>
        </w:rPr>
        <w:t>of an AP MLD receives an ML probe request requesting complete profile and responds with an ML probe</w:t>
      </w:r>
      <w:r>
        <w:rPr>
          <w:rFonts w:ascii="TimesNewRomanPSMT" w:hAnsi="TimesNewRomanPSMT"/>
          <w:color w:val="000000"/>
          <w:sz w:val="20"/>
          <w:szCs w:val="20"/>
        </w:rPr>
        <w:t xml:space="preserve"> </w:t>
      </w:r>
      <w:r w:rsidRPr="0084031B">
        <w:rPr>
          <w:rFonts w:ascii="TimesNewRomanPSMT" w:hAnsi="TimesNewRomanPSMT"/>
          <w:color w:val="000000"/>
          <w:sz w:val="20"/>
          <w:szCs w:val="20"/>
        </w:rPr>
        <w:t>response (per 11.1.4.3.4 (Criteria for sending a response)), the Address 1 field of the Probe Response frame</w:t>
      </w:r>
      <w:r>
        <w:rPr>
          <w:rFonts w:ascii="TimesNewRomanPSMT" w:hAnsi="TimesNewRomanPSMT"/>
          <w:color w:val="000000"/>
          <w:sz w:val="20"/>
          <w:szCs w:val="20"/>
        </w:rPr>
        <w:t xml:space="preserve"> </w:t>
      </w:r>
      <w:r w:rsidRPr="0084031B">
        <w:rPr>
          <w:rFonts w:ascii="TimesNewRomanPSMT" w:hAnsi="TimesNewRomanPSMT"/>
          <w:color w:val="000000"/>
          <w:sz w:val="20"/>
          <w:szCs w:val="20"/>
        </w:rPr>
        <w:t>may be set to the broadcast address unless the AP is not including its actual SSID in the SSID element of its</w:t>
      </w:r>
      <w:r>
        <w:rPr>
          <w:rFonts w:ascii="TimesNewRomanPSMT" w:hAnsi="TimesNewRomanPSMT"/>
          <w:color w:val="000000"/>
          <w:sz w:val="20"/>
          <w:szCs w:val="20"/>
        </w:rPr>
        <w:t xml:space="preserve"> </w:t>
      </w:r>
      <w:r w:rsidRPr="0084031B">
        <w:rPr>
          <w:rFonts w:ascii="TimesNewRomanPSMT" w:hAnsi="TimesNewRomanPSMT"/>
          <w:color w:val="000000"/>
          <w:sz w:val="20"/>
          <w:szCs w:val="20"/>
        </w:rPr>
        <w:t>Beacon frames</w:t>
      </w:r>
      <w:r w:rsidR="001535F9" w:rsidRPr="001535F9">
        <w:rPr>
          <w:rFonts w:ascii="TimesNewRomanPSMT" w:hAnsi="TimesNewRomanPSMT"/>
          <w:color w:val="000000"/>
          <w:sz w:val="20"/>
          <w:szCs w:val="20"/>
        </w:rPr>
        <w:t>.</w:t>
      </w:r>
    </w:p>
    <w:p w14:paraId="6BA388FB" w14:textId="0D82B5AD"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TimesNewRomanPSMT" w:hAnsi="TimesNewRomanPSMT"/>
          <w:color w:val="218A21"/>
          <w:sz w:val="18"/>
          <w:szCs w:val="18"/>
        </w:rPr>
        <w:t xml:space="preserve"> (#1049)(#1926)(#2421)(#2592)(#2858)</w:t>
      </w:r>
      <w:r w:rsidRPr="001535F9">
        <w:rPr>
          <w:rFonts w:ascii="TimesNewRomanPSMT" w:hAnsi="TimesNewRomanPSMT"/>
          <w:color w:val="000000"/>
          <w:sz w:val="18"/>
          <w:szCs w:val="18"/>
        </w:rPr>
        <w:t>NOTE—An AP operating in 6 GHz sets the Address 1 field of the Probe</w:t>
      </w:r>
      <w:r>
        <w:rPr>
          <w:rFonts w:ascii="TimesNewRomanPSMT" w:hAnsi="TimesNewRomanPSMT"/>
          <w:color w:val="000000"/>
          <w:sz w:val="18"/>
          <w:szCs w:val="18"/>
        </w:rPr>
        <w:t xml:space="preserve"> </w:t>
      </w:r>
      <w:r w:rsidRPr="001535F9">
        <w:rPr>
          <w:rFonts w:ascii="TimesNewRomanPSMT" w:hAnsi="TimesNewRomanPSMT"/>
          <w:color w:val="000000"/>
          <w:sz w:val="18"/>
          <w:szCs w:val="18"/>
        </w:rPr>
        <w:t>Response frame to broadcast address as defined in 26.17.2.3.2 (AP behavior for fast passive scanning).</w:t>
      </w:r>
    </w:p>
    <w:p w14:paraId="33D47895" w14:textId="243E210D" w:rsidR="001535F9" w:rsidRDefault="0084031B"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4031B">
        <w:rPr>
          <w:rFonts w:ascii="TimesNewRomanPSMT" w:hAnsi="TimesNewRomanPSMT"/>
          <w:color w:val="218A21"/>
          <w:sz w:val="20"/>
          <w:szCs w:val="20"/>
        </w:rPr>
        <w:t>(#5737)(#1676)(#1042)(#1044)</w:t>
      </w:r>
      <w:r w:rsidRPr="0084031B">
        <w:rPr>
          <w:rFonts w:ascii="TimesNewRomanPSMT" w:hAnsi="TimesNewRomanPSMT"/>
          <w:color w:val="000000"/>
          <w:sz w:val="20"/>
          <w:szCs w:val="20"/>
        </w:rPr>
        <w:t>None of the non-AP STAs of a non-AP MLD shall send an ML probe</w:t>
      </w:r>
      <w:r>
        <w:rPr>
          <w:rFonts w:ascii="TimesNewRomanPSMT" w:hAnsi="TimesNewRomanPSMT"/>
          <w:color w:val="000000"/>
          <w:sz w:val="20"/>
          <w:szCs w:val="20"/>
        </w:rPr>
        <w:t xml:space="preserve"> </w:t>
      </w:r>
      <w:r w:rsidRPr="0084031B">
        <w:rPr>
          <w:rFonts w:ascii="TimesNewRomanPSMT" w:hAnsi="TimesNewRomanPSMT"/>
          <w:color w:val="000000"/>
          <w:sz w:val="20"/>
          <w:szCs w:val="20"/>
        </w:rPr>
        <w:t>request to an AP of the AP MLD in the corresponding link if any non-AP STA of the same non-AP MLD has</w:t>
      </w:r>
      <w:r>
        <w:rPr>
          <w:rFonts w:ascii="TimesNewRomanPSMT" w:hAnsi="TimesNewRomanPSMT"/>
          <w:color w:val="000000"/>
          <w:sz w:val="20"/>
          <w:szCs w:val="20"/>
        </w:rPr>
        <w:t xml:space="preserve"> </w:t>
      </w:r>
      <w:r w:rsidRPr="0084031B">
        <w:rPr>
          <w:rFonts w:ascii="TimesNewRomanPSMT" w:hAnsi="TimesNewRomanPSMT"/>
          <w:color w:val="000000"/>
          <w:sz w:val="20"/>
          <w:szCs w:val="20"/>
        </w:rPr>
        <w:t>already received a ML probe response including complete profile from any of the AP of the AP MLD in any</w:t>
      </w:r>
      <w:r>
        <w:rPr>
          <w:rFonts w:ascii="TimesNewRomanPSMT" w:hAnsi="TimesNewRomanPSMT"/>
          <w:color w:val="000000"/>
          <w:sz w:val="20"/>
          <w:szCs w:val="20"/>
        </w:rPr>
        <w:t xml:space="preserve"> </w:t>
      </w:r>
      <w:r w:rsidRPr="0084031B">
        <w:rPr>
          <w:rFonts w:ascii="TimesNewRomanPSMT" w:hAnsi="TimesNewRomanPSMT"/>
          <w:color w:val="000000"/>
          <w:sz w:val="20"/>
          <w:szCs w:val="20"/>
        </w:rPr>
        <w:t>link, since the MLME-</w:t>
      </w:r>
      <w:proofErr w:type="spellStart"/>
      <w:r w:rsidRPr="0084031B">
        <w:rPr>
          <w:rFonts w:ascii="TimesNewRomanPSMT" w:hAnsi="TimesNewRomanPSMT"/>
          <w:color w:val="000000"/>
          <w:sz w:val="20"/>
          <w:szCs w:val="20"/>
        </w:rPr>
        <w:t>SCAN.request</w:t>
      </w:r>
      <w:proofErr w:type="spellEnd"/>
      <w:r w:rsidRPr="0084031B">
        <w:rPr>
          <w:rFonts w:ascii="TimesNewRomanPSMT" w:hAnsi="TimesNewRomanPSMT"/>
          <w:color w:val="000000"/>
          <w:sz w:val="20"/>
          <w:szCs w:val="20"/>
        </w:rPr>
        <w:t xml:space="preserve"> primitive with </w:t>
      </w:r>
      <w:proofErr w:type="spellStart"/>
      <w:r w:rsidRPr="0084031B">
        <w:rPr>
          <w:rFonts w:ascii="TimesNewRomanPSMT" w:hAnsi="TimesNewRomanPSMT"/>
          <w:color w:val="000000"/>
          <w:sz w:val="20"/>
          <w:szCs w:val="20"/>
        </w:rPr>
        <w:t>ScanType</w:t>
      </w:r>
      <w:proofErr w:type="spellEnd"/>
      <w:r w:rsidRPr="0084031B">
        <w:rPr>
          <w:rFonts w:ascii="TimesNewRomanPSMT" w:hAnsi="TimesNewRomanPSMT"/>
          <w:color w:val="000000"/>
          <w:sz w:val="20"/>
          <w:szCs w:val="20"/>
        </w:rPr>
        <w:t xml:space="preserve"> parameter indicating an active scan was</w:t>
      </w:r>
      <w:r>
        <w:rPr>
          <w:rFonts w:ascii="TimesNewRomanPSMT" w:hAnsi="TimesNewRomanPSMT"/>
          <w:color w:val="000000"/>
          <w:sz w:val="20"/>
          <w:szCs w:val="20"/>
        </w:rPr>
        <w:t xml:space="preserve"> </w:t>
      </w:r>
      <w:r w:rsidRPr="0084031B">
        <w:rPr>
          <w:rFonts w:ascii="TimesNewRomanPSMT" w:hAnsi="TimesNewRomanPSMT"/>
          <w:color w:val="000000"/>
          <w:sz w:val="20"/>
          <w:szCs w:val="20"/>
        </w:rPr>
        <w:t>issued</w:t>
      </w:r>
      <w:r w:rsidR="001535F9" w:rsidRPr="001535F9">
        <w:rPr>
          <w:rFonts w:ascii="TimesNewRomanPSMT" w:hAnsi="TimesNewRomanPSMT"/>
          <w:color w:val="000000"/>
          <w:sz w:val="20"/>
          <w:szCs w:val="20"/>
        </w:rPr>
        <w:t>.</w:t>
      </w:r>
    </w:p>
    <w:p w14:paraId="7922B3AF" w14:textId="77777777"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1193C625"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9902AD">
        <w:rPr>
          <w:b/>
          <w:color w:val="FF0000"/>
          <w:sz w:val="20"/>
          <w:lang w:eastAsia="ko-KR"/>
        </w:rPr>
        <w:t>1452</w:t>
      </w:r>
      <w:r w:rsidRPr="0005449D">
        <w:rPr>
          <w:b/>
          <w:color w:val="FF0000"/>
          <w:sz w:val="20"/>
          <w:lang w:eastAsia="ko-KR"/>
        </w:rPr>
        <w:t>r</w:t>
      </w:r>
      <w:r w:rsidR="0084031B">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6A7C" w14:textId="77777777" w:rsidR="00E46115" w:rsidRDefault="00E46115">
      <w:pPr>
        <w:spacing w:after="0" w:line="240" w:lineRule="auto"/>
      </w:pPr>
      <w:r>
        <w:separator/>
      </w:r>
    </w:p>
  </w:endnote>
  <w:endnote w:type="continuationSeparator" w:id="0">
    <w:p w14:paraId="49DFE805" w14:textId="77777777" w:rsidR="00E46115" w:rsidRDefault="00E46115">
      <w:pPr>
        <w:spacing w:after="0" w:line="240" w:lineRule="auto"/>
      </w:pPr>
      <w:r>
        <w:continuationSeparator/>
      </w:r>
    </w:p>
  </w:endnote>
  <w:endnote w:type="continuationNotice" w:id="1">
    <w:p w14:paraId="5BA532E8" w14:textId="77777777" w:rsidR="00E46115" w:rsidRDefault="00E46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BoldItalic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525272" w:rsidRPr="00CB5571" w:rsidRDefault="0052527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525272" w:rsidRPr="00CB5571" w:rsidRDefault="0052527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D0946">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6336" w14:textId="77777777" w:rsidR="00E46115" w:rsidRDefault="00E46115">
      <w:pPr>
        <w:spacing w:after="0" w:line="240" w:lineRule="auto"/>
      </w:pPr>
      <w:r>
        <w:separator/>
      </w:r>
    </w:p>
  </w:footnote>
  <w:footnote w:type="continuationSeparator" w:id="0">
    <w:p w14:paraId="0E6D691B" w14:textId="77777777" w:rsidR="00E46115" w:rsidRDefault="00E46115">
      <w:pPr>
        <w:spacing w:after="0" w:line="240" w:lineRule="auto"/>
      </w:pPr>
      <w:r>
        <w:continuationSeparator/>
      </w:r>
    </w:p>
  </w:footnote>
  <w:footnote w:type="continuationNotice" w:id="1">
    <w:p w14:paraId="5FCDE0DA" w14:textId="77777777" w:rsidR="00E46115" w:rsidRDefault="00E461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525272" w:rsidRPr="002D636E" w:rsidRDefault="0052527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6F2CFDA" w:rsidR="00525272" w:rsidRPr="00DE6B44" w:rsidRDefault="005252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E2136A">
      <w:rPr>
        <w:rFonts w:ascii="Times New Roman" w:eastAsia="Malgun Gothic" w:hAnsi="Times New Roman" w:cs="Times New Roman"/>
        <w:b/>
        <w:sz w:val="28"/>
        <w:szCs w:val="20"/>
      </w:rPr>
      <w:t xml:space="preserve">September </w:t>
    </w:r>
    <w:r>
      <w:rPr>
        <w:rFonts w:ascii="Times New Roman" w:eastAsia="Malgun Gothic" w:hAnsi="Times New Roman" w:cs="Times New Roman"/>
        <w:b/>
        <w:sz w:val="28"/>
        <w:szCs w:val="20"/>
      </w:rPr>
      <w:t>2021</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006C3DA5">
      <w:rPr>
        <w:rFonts w:ascii="Times New Roman" w:eastAsia="Malgun Gothic" w:hAnsi="Times New Roman" w:cs="Times New Roman"/>
        <w:b/>
        <w:sz w:val="28"/>
        <w:szCs w:val="20"/>
        <w:lang w:val="en-GB"/>
      </w:rPr>
      <w:t>1452</w:t>
    </w:r>
    <w:r>
      <w:rPr>
        <w:rFonts w:ascii="Times New Roman" w:eastAsia="Malgun Gothic" w:hAnsi="Times New Roman" w:cs="Times New Roman"/>
        <w:b/>
        <w:sz w:val="28"/>
        <w:szCs w:val="20"/>
        <w:lang w:val="en-GB"/>
      </w:rPr>
      <w:t>r</w:t>
    </w:r>
    <w:r w:rsidR="007076CA">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946"/>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02E"/>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5F9"/>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BA8"/>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2BD0"/>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56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3C"/>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2E2"/>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96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263"/>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272"/>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38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62C"/>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DA5"/>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5D7"/>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6CA"/>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718"/>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9C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4B"/>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31B"/>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AF8"/>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253"/>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2AD"/>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2B51"/>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3FA5"/>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445"/>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429"/>
    <w:rsid w:val="00AF79C8"/>
    <w:rsid w:val="00AF7B5C"/>
    <w:rsid w:val="00AF7B81"/>
    <w:rsid w:val="00AF7C93"/>
    <w:rsid w:val="00B003D7"/>
    <w:rsid w:val="00B007C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037"/>
    <w:rsid w:val="00B11CC5"/>
    <w:rsid w:val="00B11D88"/>
    <w:rsid w:val="00B11E8C"/>
    <w:rsid w:val="00B11F29"/>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177"/>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23F"/>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B38"/>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8F7"/>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099"/>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477"/>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57"/>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17C"/>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115"/>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BD"/>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49A"/>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363"/>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23F"/>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BDA62D0-5790-41F8-AE78-A2F7F9CF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2021-11-04T05:46:00Z</dcterms:created>
  <dcterms:modified xsi:type="dcterms:W3CDTF">2021-11-04T06:14:00Z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(3)VeX2rxesE/nYgLY0CWA7SGewWZFzVYnx/SoXn08KHPTV1B0+IgGsylhsKN3ChndwkW1GGd8m
kPUpkkqcR7cxM7Oh0Sdj+6DKAoWCsXNMiB7syTFxXv2P7KuZUgS7oQbvfIj/7KA0Rcj7gZXi
5pZ4Ju9vrwEE34ZB4BK/lnuJMV6t54zT51LDvmEE+OTQ3RhWZEa5EdApEOjKxQ/jnFpqeVob
PWCSJAhTSf7rzRLC48</vt:lpwstr>
  </property>
  <property fmtid="{D5CDD505-2E9C-101B-9397-08002B2CF9AE}" pid="6" name="_2015_ms_pID_7253431">
    <vt:lpwstr>+jWT9UdTgWxtIDtHiQ6lL1CfjfzEhL09sb869voZS9O/D0ogi1fDpt
JpSjupCTJZMfhtzltccCLsmg4PX4IAqxTXQ/CGYZWQ258r6J9N3M9S2rwBRETF5hWvkQPbpf
BjLuTHd7QJnVFQ0KFlz/4/fbx84Ihci8h3iohr/zcxTcUpMl08QmLGTT4Xb7mgbmA5yIK4BY
sCluHFDPbfcDGPyKLJMapQxGkEs0lyY0St5L</vt:lpwstr>
  </property>
  <property fmtid="{D5CDD505-2E9C-101B-9397-08002B2CF9AE}" pid="7" name="_2015_ms_pID_7253432">
    <vt:lpwstr>IA==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1635731402</vt:lpwstr>
  </property>
</Properties>
</file>