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2C3DB" w14:textId="75EA7214" w:rsidR="00CB5ED0" w:rsidRDefault="001C5AB1" w:rsidP="00CB5ED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D1.1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 w:rsidR="00F859EB">
              <w:rPr>
                <w:b/>
                <w:sz w:val="28"/>
                <w:szCs w:val="28"/>
                <w:lang w:val="en-US"/>
              </w:rPr>
              <w:t>Comment Resolution</w:t>
            </w:r>
            <w:bookmarkStart w:id="0" w:name="_GoBack"/>
            <w:bookmarkEnd w:id="0"/>
          </w:p>
          <w:p w14:paraId="43C7EEFC" w14:textId="7F3FAA8A" w:rsidR="00BD6FB0" w:rsidRPr="00224300" w:rsidRDefault="00CB5ED0" w:rsidP="009D2764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for </w:t>
            </w:r>
            <w:r w:rsidR="009D2764">
              <w:rPr>
                <w:b/>
                <w:sz w:val="28"/>
                <w:szCs w:val="28"/>
                <w:lang w:val="en-US" w:eastAsia="ko-KR"/>
              </w:rPr>
              <w:t>intra-BSS and inter-BSS PPDU classification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6E824EB3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C43A19">
              <w:t>21</w:t>
            </w:r>
            <w:r w:rsidR="00361A7D">
              <w:t>-</w:t>
            </w:r>
            <w:r w:rsidR="006C37E9">
              <w:t>09</w:t>
            </w:r>
            <w:r w:rsidR="00361A7D">
              <w:t>-</w:t>
            </w:r>
            <w:r w:rsidR="00A813A4">
              <w:t>15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1033"/>
        <w:gridCol w:w="2742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BB16FC" w:rsidRPr="00945E34" w14:paraId="6D1C73E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BB16FC" w:rsidRPr="00330A1E" w:rsidRDefault="00BB16FC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ko-KR"/>
              </w:rPr>
              <w:t>Baek</w:t>
            </w:r>
            <w:proofErr w:type="spellEnd"/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23C0CEDA" w:rsidR="00BB16FC" w:rsidRPr="00DE71EF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9D2764">
              <w:rPr>
                <w:sz w:val="18"/>
              </w:rPr>
              <w:t xml:space="preserve">19, </w:t>
            </w:r>
            <w:proofErr w:type="spellStart"/>
            <w:r w:rsidRPr="009D2764">
              <w:rPr>
                <w:sz w:val="18"/>
              </w:rPr>
              <w:t>Yangjae-daero</w:t>
            </w:r>
            <w:proofErr w:type="spellEnd"/>
            <w:r w:rsidRPr="009D2764">
              <w:rPr>
                <w:sz w:val="18"/>
              </w:rPr>
              <w:t xml:space="preserve"> 11gil, </w:t>
            </w:r>
            <w:proofErr w:type="spellStart"/>
            <w:r w:rsidRPr="009D2764">
              <w:rPr>
                <w:sz w:val="18"/>
              </w:rPr>
              <w:t>Seocho-gu</w:t>
            </w:r>
            <w:proofErr w:type="spellEnd"/>
            <w:r w:rsidRPr="009D2764">
              <w:rPr>
                <w:sz w:val="18"/>
              </w:rPr>
              <w:t>, Seoul 137-130, Korea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BB16FC" w:rsidRPr="00330A1E" w:rsidRDefault="00BB16FC" w:rsidP="004066C3">
            <w:pPr>
              <w:jc w:val="center"/>
              <w:rPr>
                <w:sz w:val="20"/>
                <w:lang w:eastAsia="ko-KR"/>
              </w:rPr>
            </w:pPr>
            <w:r w:rsidRPr="0069546B">
              <w:rPr>
                <w:sz w:val="18"/>
                <w:szCs w:val="18"/>
                <w:lang w:eastAsia="ko-KR"/>
              </w:rPr>
              <w:t>sunhee.baek@lge.com</w:t>
            </w:r>
          </w:p>
        </w:tc>
      </w:tr>
      <w:tr w:rsidR="00BB16FC" w:rsidRPr="00945E34" w14:paraId="657A4539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BB16FC" w:rsidRDefault="00BB16FC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BB16FC" w:rsidRPr="00CA3569" w:rsidRDefault="00BB16FC" w:rsidP="004066C3">
            <w:pPr>
              <w:jc w:val="center"/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BB16FC" w:rsidRPr="00DE71EF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717FE8C2" w:rsidR="00BB16FC" w:rsidRPr="0069546B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Insun.jang@lge.com</w:t>
            </w:r>
          </w:p>
        </w:tc>
      </w:tr>
      <w:tr w:rsidR="00BB16FC" w:rsidRPr="00945E34" w14:paraId="659F7D98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84A1C" w14:textId="2FBE9261" w:rsidR="00BB16FC" w:rsidRPr="00330A1E" w:rsidRDefault="00BB16FC" w:rsidP="00F1291A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00FFBCD" w14:textId="72D2695D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BA2F8" w14:textId="4D75B272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7C01E" w14:textId="24C1A693" w:rsidR="00BB16FC" w:rsidRPr="00330A1E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EC9F" w14:textId="685160C7" w:rsidR="00BB16FC" w:rsidRPr="00330A1E" w:rsidRDefault="00BB16FC" w:rsidP="004066C3">
            <w:pPr>
              <w:jc w:val="center"/>
              <w:rPr>
                <w:sz w:val="20"/>
              </w:rPr>
            </w:pPr>
            <w:r w:rsidRPr="003762C8">
              <w:rPr>
                <w:sz w:val="18"/>
                <w:szCs w:val="18"/>
                <w:lang w:eastAsia="ko-KR"/>
              </w:rPr>
              <w:t>namyeong.kim@lge.com</w:t>
            </w:r>
          </w:p>
        </w:tc>
      </w:tr>
      <w:tr w:rsidR="00BB16FC" w:rsidRPr="00945E34" w14:paraId="46450CB0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413BC664" w:rsidR="00BB16FC" w:rsidRDefault="00BB16FC" w:rsidP="00F1291A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BB16FC" w:rsidRPr="00261441" w:rsidRDefault="00BB16FC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BB16FC" w:rsidRPr="00261441" w:rsidRDefault="00BB16FC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1743989F" w:rsidR="00BB16FC" w:rsidRPr="003762C8" w:rsidRDefault="00BB16FC" w:rsidP="004066C3">
            <w:pPr>
              <w:jc w:val="center"/>
              <w:rPr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A813A4" w:rsidRPr="00945E34" w14:paraId="7CC401B4" w14:textId="77777777" w:rsidTr="00261441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DAB24" w14:textId="51B0165A" w:rsidR="00A813A4" w:rsidRPr="00BB16FC" w:rsidRDefault="00A813A4" w:rsidP="00F1291A">
            <w:pPr>
              <w:jc w:val="center"/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42B4F88" w14:textId="43479154" w:rsidR="00A813A4" w:rsidRPr="00261441" w:rsidRDefault="00A813A4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6EAE0" w14:textId="22DF84DA" w:rsidR="00A813A4" w:rsidRPr="00261441" w:rsidRDefault="00A813A4" w:rsidP="004066C3">
            <w:pPr>
              <w:jc w:val="center"/>
              <w:rPr>
                <w:sz w:val="20"/>
              </w:rPr>
            </w:pPr>
            <w:r w:rsidRPr="003F0DA2">
              <w:rPr>
                <w:sz w:val="18"/>
                <w:szCs w:val="18"/>
                <w:lang w:eastAsia="ko-KR"/>
              </w:rPr>
              <w:t>2200 Mission College Blvd, Santa Clara,  CA  950542200</w:t>
            </w:r>
          </w:p>
        </w:tc>
        <w:tc>
          <w:tcPr>
            <w:tcW w:w="1033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D5E61" w14:textId="77777777" w:rsidR="00A813A4" w:rsidRPr="00261441" w:rsidRDefault="00A813A4" w:rsidP="004066C3">
            <w:pPr>
              <w:jc w:val="center"/>
              <w:rPr>
                <w:sz w:val="20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A8241" w14:textId="18EA93A0" w:rsidR="00A813A4" w:rsidRPr="00BB16FC" w:rsidRDefault="00A813A4" w:rsidP="004066C3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po-kai.huang@intel.com</w:t>
            </w: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2AD0CD83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1403AD">
        <w:rPr>
          <w:lang w:eastAsia="ko-KR"/>
        </w:rPr>
        <w:t>r a comment</w:t>
      </w:r>
      <w:r w:rsidR="00A473F2">
        <w:rPr>
          <w:lang w:eastAsia="ko-KR"/>
        </w:rPr>
        <w:t xml:space="preserve"> on </w:t>
      </w:r>
      <w:proofErr w:type="spellStart"/>
      <w:r w:rsidR="00A473F2">
        <w:rPr>
          <w:lang w:eastAsia="ko-KR"/>
        </w:rPr>
        <w:t>TGbe</w:t>
      </w:r>
      <w:proofErr w:type="spellEnd"/>
      <w:r w:rsidR="00A473F2">
        <w:rPr>
          <w:lang w:eastAsia="ko-KR"/>
        </w:rPr>
        <w:t xml:space="preserve"> D1.1</w:t>
      </w:r>
      <w:r w:rsidR="001403AD">
        <w:rPr>
          <w:lang w:eastAsia="ko-KR"/>
        </w:rPr>
        <w:t xml:space="preserve"> </w:t>
      </w:r>
      <w:r w:rsidR="009D2764">
        <w:rPr>
          <w:lang w:eastAsia="ko-KR"/>
        </w:rPr>
        <w:t>with the following CID</w:t>
      </w:r>
      <w:r w:rsidR="00C267BB">
        <w:rPr>
          <w:lang w:eastAsia="ko-KR"/>
        </w:rPr>
        <w:t xml:space="preserve"> (1</w:t>
      </w:r>
      <w:r w:rsidRPr="00126539">
        <w:rPr>
          <w:b/>
          <w:lang w:eastAsia="ko-KR"/>
        </w:rPr>
        <w:t xml:space="preserve"> CID</w:t>
      </w:r>
      <w:r>
        <w:rPr>
          <w:lang w:eastAsia="ko-KR"/>
        </w:rPr>
        <w:t>):</w:t>
      </w:r>
    </w:p>
    <w:p w14:paraId="7B392AB4" w14:textId="79EE15BB" w:rsidR="001D7F68" w:rsidRDefault="009D2764" w:rsidP="001D7F68">
      <w:pPr>
        <w:pStyle w:val="ae"/>
        <w:numPr>
          <w:ilvl w:val="0"/>
          <w:numId w:val="3"/>
        </w:numPr>
        <w:jc w:val="both"/>
      </w:pPr>
      <w:r>
        <w:rPr>
          <w:lang w:eastAsia="ko-KR"/>
        </w:rPr>
        <w:t>4287</w:t>
      </w:r>
    </w:p>
    <w:p w14:paraId="5B282975" w14:textId="77777777" w:rsidR="001D7F68" w:rsidRDefault="001D7F68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5E7380F6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- Rev 0: Initial version of the document</w:t>
      </w:r>
      <w:r w:rsidR="009D69DD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288F1268" w14:textId="77777777" w:rsidR="001D7F68" w:rsidRDefault="001D7F68" w:rsidP="001D7F68">
      <w:pPr>
        <w:jc w:val="both"/>
        <w:rPr>
          <w:lang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TGbe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77777777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7777777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TGbe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7CED88C6" w14:textId="77777777" w:rsidR="00A473F2" w:rsidRPr="00745570" w:rsidRDefault="00A473F2" w:rsidP="0090338D">
      <w:pPr>
        <w:pStyle w:val="T"/>
        <w:rPr>
          <w:rFonts w:eastAsia="바탕"/>
          <w:lang w:val="en-GB" w:eastAsia="ko-KR"/>
        </w:rPr>
      </w:pPr>
    </w:p>
    <w:p w14:paraId="51D602BC" w14:textId="77777777" w:rsidR="001D7F68" w:rsidRPr="00C267BB" w:rsidRDefault="001D7F68" w:rsidP="0090338D">
      <w:pPr>
        <w:pStyle w:val="T"/>
        <w:rPr>
          <w:rFonts w:eastAsia="바탕"/>
          <w:lang w:val="en-GB" w:eastAsia="ko-KR"/>
        </w:rPr>
      </w:pPr>
    </w:p>
    <w:p w14:paraId="6DAC1B80" w14:textId="77777777" w:rsidR="005F1859" w:rsidRDefault="005F1859" w:rsidP="0090338D">
      <w:pPr>
        <w:pStyle w:val="T"/>
        <w:rPr>
          <w:rFonts w:eastAsia="바탕"/>
          <w:lang w:eastAsia="ko-KR"/>
        </w:rPr>
      </w:pPr>
    </w:p>
    <w:p w14:paraId="11F42D0F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2768DF27" w14:textId="77777777" w:rsidR="001403AD" w:rsidRDefault="001403AD" w:rsidP="0090338D">
      <w:pPr>
        <w:pStyle w:val="T"/>
        <w:rPr>
          <w:rFonts w:eastAsia="바탕"/>
          <w:lang w:eastAsia="ko-KR"/>
        </w:rPr>
      </w:pPr>
    </w:p>
    <w:p w14:paraId="1EFA4D1C" w14:textId="77777777" w:rsidR="006F3D74" w:rsidRDefault="006F3D74" w:rsidP="0090338D">
      <w:pPr>
        <w:pStyle w:val="T"/>
        <w:rPr>
          <w:rFonts w:eastAsia="바탕"/>
          <w:lang w:eastAsia="ko-KR"/>
        </w:rPr>
      </w:pPr>
    </w:p>
    <w:p w14:paraId="1A33D4BE" w14:textId="77777777" w:rsidR="001D7F68" w:rsidRDefault="001D7F68" w:rsidP="0090338D">
      <w:pPr>
        <w:pStyle w:val="T"/>
        <w:rPr>
          <w:rFonts w:eastAsia="바탕"/>
          <w:lang w:eastAsia="ko-KR"/>
        </w:rPr>
      </w:pPr>
    </w:p>
    <w:p w14:paraId="43F124CD" w14:textId="77777777" w:rsidR="00C267BB" w:rsidRPr="001D7F68" w:rsidRDefault="00C267BB" w:rsidP="0090338D">
      <w:pPr>
        <w:pStyle w:val="T"/>
        <w:rPr>
          <w:rFonts w:eastAsia="바탕"/>
          <w:lang w:eastAsia="ko-KR"/>
        </w:rPr>
      </w:pPr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1"/>
        <w:gridCol w:w="2336"/>
        <w:gridCol w:w="1985"/>
        <w:gridCol w:w="4394"/>
      </w:tblGrid>
      <w:tr w:rsidR="009D2764" w:rsidRPr="00D829A5" w14:paraId="57BE019B" w14:textId="77777777" w:rsidTr="009A494C">
        <w:trPr>
          <w:trHeight w:val="318"/>
        </w:trPr>
        <w:tc>
          <w:tcPr>
            <w:tcW w:w="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759055D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CID</w:t>
            </w:r>
          </w:p>
        </w:tc>
        <w:tc>
          <w:tcPr>
            <w:tcW w:w="23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DCBD0F8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Comment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0F1CBD99" w14:textId="77777777" w:rsidR="009D2764" w:rsidRPr="00D829A5" w:rsidRDefault="009D2764" w:rsidP="00246037">
            <w:pPr>
              <w:rPr>
                <w:b/>
                <w:bCs/>
                <w:lang w:val="en-US" w:eastAsia="ko-KR"/>
              </w:rPr>
            </w:pPr>
            <w:r w:rsidRPr="00D829A5">
              <w:rPr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4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CA241AA" w14:textId="77777777" w:rsidR="009D2764" w:rsidRPr="00D829A5" w:rsidRDefault="009D2764" w:rsidP="00246037">
            <w:pPr>
              <w:rPr>
                <w:b/>
                <w:bCs/>
                <w:szCs w:val="22"/>
                <w:lang w:val="en-US" w:eastAsia="ko-KR"/>
              </w:rPr>
            </w:pPr>
            <w:r w:rsidRPr="00D829A5">
              <w:rPr>
                <w:b/>
                <w:bCs/>
                <w:szCs w:val="22"/>
                <w:lang w:val="en-US" w:eastAsia="ko-KR"/>
              </w:rPr>
              <w:t>Resolution</w:t>
            </w:r>
          </w:p>
        </w:tc>
      </w:tr>
      <w:tr w:rsidR="009D2764" w:rsidRPr="00EB23AC" w14:paraId="0E229C25" w14:textId="77777777" w:rsidTr="009A494C">
        <w:trPr>
          <w:trHeight w:val="864"/>
        </w:trPr>
        <w:tc>
          <w:tcPr>
            <w:tcW w:w="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5071E6" w14:textId="4F935602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>4287</w:t>
            </w:r>
          </w:p>
        </w:tc>
        <w:tc>
          <w:tcPr>
            <w:tcW w:w="233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72435F" w14:textId="48EC0B78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 w:rsidRPr="009D2764">
              <w:rPr>
                <w:bCs/>
                <w:sz w:val="20"/>
                <w:lang w:val="en-US" w:eastAsia="ko-KR"/>
              </w:rPr>
              <w:t xml:space="preserve">Need to add EHT PPDUs in </w:t>
            </w:r>
            <w:proofErr w:type="gramStart"/>
            <w:r w:rsidRPr="009D2764">
              <w:rPr>
                <w:bCs/>
                <w:sz w:val="20"/>
                <w:lang w:val="en-US" w:eastAsia="ko-KR"/>
              </w:rPr>
              <w:t>the inter</w:t>
            </w:r>
            <w:proofErr w:type="gramEnd"/>
            <w:r w:rsidRPr="009D2764">
              <w:rPr>
                <w:bCs/>
                <w:sz w:val="20"/>
                <w:lang w:val="en-US" w:eastAsia="ko-KR"/>
              </w:rPr>
              <w:t xml:space="preserve">- </w:t>
            </w:r>
            <w:proofErr w:type="spellStart"/>
            <w:r w:rsidRPr="009D2764">
              <w:rPr>
                <w:bCs/>
                <w:sz w:val="20"/>
                <w:lang w:val="en-US" w:eastAsia="ko-KR"/>
              </w:rPr>
              <w:t>vs</w:t>
            </w:r>
            <w:proofErr w:type="spellEnd"/>
            <w:r w:rsidRPr="009D2764">
              <w:rPr>
                <w:bCs/>
                <w:sz w:val="20"/>
                <w:lang w:val="en-US" w:eastAsia="ko-KR"/>
              </w:rPr>
              <w:t xml:space="preserve"> intra-PPDU classification (references relative to </w:t>
            </w:r>
            <w:proofErr w:type="spellStart"/>
            <w:r w:rsidRPr="009D2764">
              <w:rPr>
                <w:bCs/>
                <w:sz w:val="20"/>
                <w:lang w:val="en-US" w:eastAsia="ko-KR"/>
              </w:rPr>
              <w:t>TGax</w:t>
            </w:r>
            <w:proofErr w:type="spellEnd"/>
            <w:r w:rsidRPr="009D2764">
              <w:rPr>
                <w:bCs/>
                <w:sz w:val="20"/>
                <w:lang w:val="en-US" w:eastAsia="ko-KR"/>
              </w:rPr>
              <w:t xml:space="preserve"> 8.0).</w:t>
            </w:r>
          </w:p>
        </w:tc>
        <w:tc>
          <w:tcPr>
            <w:tcW w:w="19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8F626A" w14:textId="25729426" w:rsidR="009D2764" w:rsidRPr="00D829A5" w:rsidRDefault="009D2764" w:rsidP="00246037">
            <w:pPr>
              <w:rPr>
                <w:bCs/>
                <w:sz w:val="20"/>
                <w:lang w:val="en-US" w:eastAsia="ko-KR"/>
              </w:rPr>
            </w:pPr>
            <w:r w:rsidRPr="009D2764">
              <w:rPr>
                <w:bCs/>
                <w:sz w:val="20"/>
                <w:lang w:val="en-US" w:eastAsia="ko-KR"/>
              </w:rPr>
              <w:t>As in comment.</w:t>
            </w:r>
          </w:p>
        </w:tc>
        <w:tc>
          <w:tcPr>
            <w:tcW w:w="43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D16B8A" w14:textId="2E34D856" w:rsidR="009D2764" w:rsidRDefault="00E24D4E" w:rsidP="00246037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b/>
                <w:bCs/>
                <w:sz w:val="20"/>
                <w:lang w:val="en-US" w:eastAsia="ko-KR"/>
              </w:rPr>
              <w:t>Revised</w:t>
            </w:r>
            <w:r w:rsidR="005F759C">
              <w:rPr>
                <w:b/>
                <w:bCs/>
                <w:sz w:val="20"/>
                <w:lang w:val="en-US" w:eastAsia="ko-KR"/>
              </w:rPr>
              <w:t>.</w:t>
            </w:r>
          </w:p>
          <w:p w14:paraId="2C5D09E2" w14:textId="77777777" w:rsidR="005F759C" w:rsidRDefault="005F759C" w:rsidP="00246037">
            <w:pPr>
              <w:rPr>
                <w:b/>
                <w:bCs/>
                <w:sz w:val="20"/>
                <w:lang w:val="en-US" w:eastAsia="ko-KR"/>
              </w:rPr>
            </w:pPr>
          </w:p>
          <w:p w14:paraId="05555946" w14:textId="10012A1B" w:rsidR="00AB3ED7" w:rsidRDefault="00AB3ED7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Agree with the comment.</w:t>
            </w:r>
          </w:p>
          <w:p w14:paraId="45CCD23C" w14:textId="17B90B7A" w:rsidR="009D2764" w:rsidRPr="00A473F2" w:rsidRDefault="00D52367" w:rsidP="00246037">
            <w:pPr>
              <w:rPr>
                <w:bCs/>
                <w:sz w:val="20"/>
                <w:lang w:val="en-US" w:eastAsia="ko-KR"/>
              </w:rPr>
            </w:pPr>
            <w:r>
              <w:rPr>
                <w:bCs/>
                <w:sz w:val="20"/>
                <w:lang w:val="en-US" w:eastAsia="ko-KR"/>
              </w:rPr>
              <w:t xml:space="preserve">The rules defined in </w:t>
            </w:r>
            <w:r w:rsidR="00FE0CB5">
              <w:rPr>
                <w:rFonts w:hint="eastAsia"/>
                <w:bCs/>
                <w:sz w:val="20"/>
                <w:lang w:val="en-US" w:eastAsia="ko-KR"/>
              </w:rPr>
              <w:t>26.2.2 of 11ax</w:t>
            </w:r>
            <w:r w:rsidR="00AB3ED7">
              <w:rPr>
                <w:bCs/>
                <w:sz w:val="20"/>
                <w:lang w:val="en-US" w:eastAsia="ko-KR"/>
              </w:rPr>
              <w:t>_D8.0</w:t>
            </w:r>
            <w:r>
              <w:rPr>
                <w:rFonts w:hint="eastAsia"/>
                <w:bCs/>
                <w:sz w:val="20"/>
                <w:lang w:val="en-US" w:eastAsia="ko-KR"/>
              </w:rPr>
              <w:t xml:space="preserve"> can be applied to EHT STA</w:t>
            </w:r>
            <w:r w:rsidR="00FE0CB5">
              <w:rPr>
                <w:rFonts w:hint="eastAsia"/>
                <w:bCs/>
                <w:sz w:val="20"/>
                <w:lang w:val="en-US" w:eastAsia="ko-KR"/>
              </w:rPr>
              <w:t xml:space="preserve"> and </w:t>
            </w:r>
            <w:r w:rsidR="00FE0CB5">
              <w:rPr>
                <w:bCs/>
                <w:sz w:val="20"/>
                <w:lang w:val="en-US" w:eastAsia="ko-KR"/>
              </w:rPr>
              <w:t>a rule related to EHT PPDU is added.</w:t>
            </w:r>
          </w:p>
          <w:p w14:paraId="757B8530" w14:textId="77777777" w:rsidR="00A473F2" w:rsidRPr="00D52367" w:rsidRDefault="00A473F2" w:rsidP="00246037">
            <w:pPr>
              <w:rPr>
                <w:bCs/>
                <w:szCs w:val="22"/>
                <w:lang w:val="en-US" w:eastAsia="ko-KR"/>
              </w:rPr>
            </w:pPr>
          </w:p>
          <w:p w14:paraId="721797AC" w14:textId="15650A18" w:rsidR="009D2764" w:rsidRPr="00D829A5" w:rsidRDefault="009D2764" w:rsidP="00F13B23">
            <w:pPr>
              <w:rPr>
                <w:bCs/>
                <w:szCs w:val="22"/>
                <w:lang w:val="en-US" w:eastAsia="ko-KR"/>
              </w:rPr>
            </w:pPr>
            <w:proofErr w:type="spellStart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TGbe</w:t>
            </w:r>
            <w:proofErr w:type="spellEnd"/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 xml:space="preserve"> editor, please make changes as shown in doc </w:t>
            </w:r>
            <w:r w:rsidR="00F13B23"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11-21/1444</w:t>
            </w:r>
            <w:r w:rsidRPr="009A49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ko-KR"/>
              </w:rPr>
              <w:t>r0 tagged as CID 4287</w:t>
            </w:r>
          </w:p>
        </w:tc>
      </w:tr>
    </w:tbl>
    <w:p w14:paraId="6E18AE99" w14:textId="77777777" w:rsidR="008C0B21" w:rsidRPr="0090338D" w:rsidRDefault="008C0B21" w:rsidP="0047110F">
      <w:pPr>
        <w:rPr>
          <w:b/>
          <w:bCs/>
          <w:iCs/>
          <w:lang w:val="en-US" w:eastAsia="ko-KR"/>
        </w:rPr>
      </w:pPr>
    </w:p>
    <w:p w14:paraId="04DFCCC4" w14:textId="77777777" w:rsidR="001E0CE3" w:rsidRPr="007C6E12" w:rsidRDefault="001E0CE3" w:rsidP="00782116">
      <w:pPr>
        <w:rPr>
          <w:b/>
          <w:u w:val="single"/>
        </w:rPr>
      </w:pPr>
    </w:p>
    <w:p w14:paraId="58E9E3C0" w14:textId="07FCDFD8" w:rsidR="009D69DD" w:rsidRPr="00E31708" w:rsidRDefault="00782116" w:rsidP="00700B32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3296D53C" w14:textId="77777777" w:rsidR="00FC4169" w:rsidRDefault="00FC4169" w:rsidP="00700B32">
      <w:pPr>
        <w:rPr>
          <w:lang w:eastAsia="ko-KR"/>
        </w:rPr>
      </w:pPr>
    </w:p>
    <w:p w14:paraId="1E52A9D0" w14:textId="77777777" w:rsidR="00FC4169" w:rsidRDefault="00FC4169" w:rsidP="00700B32">
      <w:pPr>
        <w:rPr>
          <w:lang w:eastAsia="ko-KR"/>
        </w:rPr>
      </w:pPr>
    </w:p>
    <w:p w14:paraId="0137AD5F" w14:textId="16EE7E94" w:rsidR="009D2764" w:rsidRPr="00FC4169" w:rsidRDefault="00FC4169" w:rsidP="0078211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TGbe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>add a new section under 35.2 Channel access of 11be D1.1.</w:t>
      </w:r>
    </w:p>
    <w:p w14:paraId="182E9BA7" w14:textId="77777777" w:rsidR="00DD4063" w:rsidRDefault="00DD4063" w:rsidP="00F644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eastAsia="ko-KR"/>
        </w:rPr>
      </w:pPr>
    </w:p>
    <w:p w14:paraId="38F704A3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ins w:id="1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  <w:ins w:id="2" w:author="백선희/선임연구원/미래기술센터 C&amp;M표준(연)IoT커넥티비티표준Task(sunhee.baek@lge.com)" w:date="2021-09-14T14:42:00Z">
        <w:r w:rsidRPr="00C77597">
          <w:rPr>
            <w:rFonts w:ascii="Arial" w:hAnsi="Arial" w:cs="Arial"/>
            <w:b/>
            <w:bCs/>
            <w:lang w:eastAsia="ko-KR"/>
          </w:rPr>
          <w:t>35.2</w:t>
        </w:r>
        <w:proofErr w:type="gramStart"/>
        <w:r w:rsidRPr="00C77597">
          <w:rPr>
            <w:rFonts w:ascii="Arial" w:hAnsi="Arial" w:cs="Arial"/>
            <w:b/>
            <w:bCs/>
            <w:lang w:eastAsia="ko-KR"/>
          </w:rPr>
          <w:t>.x</w:t>
        </w:r>
        <w:proofErr w:type="gramEnd"/>
        <w:r w:rsidRPr="00C77597">
          <w:rPr>
            <w:rFonts w:ascii="Arial" w:hAnsi="Arial" w:cs="Arial" w:hint="eastAsia"/>
            <w:b/>
            <w:bCs/>
            <w:lang w:eastAsia="ko-KR"/>
          </w:rPr>
          <w:t xml:space="preserve"> </w:t>
        </w:r>
        <w:r w:rsidRPr="00C77597">
          <w:rPr>
            <w:rFonts w:ascii="Arial" w:hAnsi="Arial" w:cs="Arial"/>
            <w:b/>
            <w:bCs/>
            <w:lang w:eastAsia="ko-KR"/>
          </w:rPr>
          <w:t xml:space="preserve">Intra-BSS and inter-BSS PPDU classification </w:t>
        </w:r>
        <w:r>
          <w:rPr>
            <w:rFonts w:ascii="Arial" w:hAnsi="Arial" w:cs="Arial" w:hint="eastAsia"/>
            <w:b/>
            <w:bCs/>
            <w:lang w:eastAsia="ko-KR"/>
          </w:rPr>
          <w:t>for EHT STA</w:t>
        </w:r>
        <w:r>
          <w:rPr>
            <w:rFonts w:ascii="Arial" w:hAnsi="Arial" w:cs="Arial"/>
            <w:b/>
            <w:bCs/>
            <w:lang w:eastAsia="ko-KR"/>
          </w:rPr>
          <w:t xml:space="preserve"> </w:t>
        </w:r>
      </w:ins>
    </w:p>
    <w:p w14:paraId="7779ADB7" w14:textId="77777777" w:rsidR="00AD1A8A" w:rsidRDefault="00AD1A8A" w:rsidP="00AD1A8A">
      <w:pPr>
        <w:widowControl w:val="0"/>
        <w:autoSpaceDE w:val="0"/>
        <w:autoSpaceDN w:val="0"/>
        <w:adjustRightInd w:val="0"/>
        <w:jc w:val="both"/>
        <w:rPr>
          <w:ins w:id="3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</w:p>
    <w:p w14:paraId="120A30C8" w14:textId="293A49BF" w:rsidR="00AD1A8A" w:rsidRPr="0030795F" w:rsidRDefault="00AD1A8A" w:rsidP="00AD1A8A">
      <w:pPr>
        <w:widowControl w:val="0"/>
        <w:autoSpaceDE w:val="0"/>
        <w:autoSpaceDN w:val="0"/>
        <w:adjustRightInd w:val="0"/>
        <w:jc w:val="both"/>
        <w:rPr>
          <w:ins w:id="4" w:author="백선희/선임연구원/미래기술센터 C&amp;M표준(연)IoT커넥티비티표준Task(sunhee.baek@lge.com)" w:date="2021-09-14T14:42:00Z"/>
          <w:rFonts w:ascii="TimesNewRomanPSMT" w:eastAsia="TimesNewRomanPSMT" w:cs="TimesNewRomanPSMT"/>
          <w:sz w:val="20"/>
          <w:lang w:val="en-US" w:eastAsia="ko-KR"/>
        </w:rPr>
      </w:pPr>
      <w:ins w:id="5" w:author="백선희/선임연구원/미래기술센터 C&amp;M표준(연)IoT커넥티비티표준Task(sunhee.baek@lge.com)" w:date="2021-09-14T14:42:00Z">
        <w:r w:rsidRPr="00C77597">
          <w:rPr>
            <w:rFonts w:ascii="TimesNewRomanPSMT" w:eastAsia="TimesNewRomanPSMT" w:cs="TimesNewRomanPSMT"/>
            <w:sz w:val="20"/>
            <w:lang w:val="en-US" w:eastAsia="ko-KR"/>
          </w:rPr>
          <w:t>A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n EHT</w:t>
        </w:r>
        <w:r w:rsidRPr="00C77597">
          <w:rPr>
            <w:rFonts w:ascii="TimesNewRomanPSMT" w:eastAsia="TimesNewRomanPSMT" w:cs="TimesNewRomanPSMT"/>
            <w:sz w:val="20"/>
            <w:lang w:val="en-US" w:eastAsia="ko-KR"/>
          </w:rPr>
          <w:t xml:space="preserve"> STA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shall follow the rule</w:t>
        </w:r>
      </w:ins>
      <w:ins w:id="6" w:author="백선희/선임연구원/미래기술센터 C&amp;M표준(연)IoT커넥티비티표준Task(sunhee.baek@lge.com)" w:date="2021-09-14T16:00:00Z">
        <w:r w:rsidR="00A30E18">
          <w:rPr>
            <w:rFonts w:ascii="TimesNewRomanPSMT" w:eastAsia="TimesNewRomanPSMT" w:cs="TimesNewRomanPSMT"/>
            <w:sz w:val="20"/>
            <w:lang w:val="en-US" w:eastAsia="ko-KR"/>
          </w:rPr>
          <w:t>s</w:t>
        </w:r>
      </w:ins>
      <w:ins w:id="7" w:author="백선희/선임연구원/미래기술센터 C&amp;M표준(연)IoT커넥티비티표준Task(sunhee.baek@lge.com)" w:date="2021-09-14T14:42:00Z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defined in 26.2.2 (</w:t>
        </w:r>
        <w:r w:rsidR="008164C7">
          <w:rPr>
            <w:rFonts w:ascii="TimesNewRomanPSMT" w:eastAsia="TimesNewRomanPSMT" w:cs="TimesNewRomanPSMT"/>
            <w:sz w:val="20"/>
            <w:lang w:val="en-US" w:eastAsia="ko-KR"/>
          </w:rPr>
          <w:t>Intra-BSS and i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nter-BSS PPDU classification) to classify intra-BSS</w:t>
        </w:r>
        <w:r w:rsidRPr="00C77597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>and inter-BSS PPDU</w:t>
        </w:r>
      </w:ins>
      <w:ins w:id="8" w:author="백선희/선임연구원/미래기술센터 C&amp;M표준(연)IoT커넥티비티표준Task(sunhee.baek@lge.com)" w:date="2021-09-14T15:04:00Z">
        <w:r w:rsidR="008164C7">
          <w:rPr>
            <w:rFonts w:ascii="TimesNewRomanPSMT" w:eastAsia="TimesNewRomanPSMT" w:cs="TimesNewRomanPSMT"/>
            <w:sz w:val="20"/>
            <w:lang w:val="en-US" w:eastAsia="ko-KR"/>
          </w:rPr>
          <w:t>,</w:t>
        </w:r>
      </w:ins>
      <w:ins w:id="9" w:author="백선희/선임연구원/미래기술센터 C&amp;M표준(연)IoT커넥티비티표준Task(sunhee.baek@lge.com)" w:date="2021-09-14T14:42:00Z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except that </w:t>
        </w:r>
      </w:ins>
      <w:ins w:id="10" w:author="백선희/선임연구원/미래기술센터 C&amp;M표준(연)IoT커넥티비티표준Task(sunhee.baek@lge.com)" w:date="2021-09-14T14:43:00Z">
        <w:r w:rsidR="00E110D9">
          <w:rPr>
            <w:rFonts w:ascii="TimesNewRomanPSMT" w:eastAsia="TimesNewRomanPSMT" w:cs="TimesNewRomanPSMT"/>
            <w:sz w:val="20"/>
            <w:lang w:val="en-US" w:eastAsia="ko-KR"/>
          </w:rPr>
          <w:t>a</w:t>
        </w:r>
      </w:ins>
      <w:ins w:id="11" w:author="백선희/선임연구원/미래기술센터 C&amp;M표준(연)IoT커넥티비티표준Task(sunhee.baek@lge.com)" w:date="2021-09-14T14:42:00Z"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STA shall classify a received </w:t>
        </w:r>
        <w:r w:rsidRPr="00C77597">
          <w:rPr>
            <w:rFonts w:ascii="TimesNewRomanPSMT" w:eastAsia="TimesNewRomanPSMT" w:cs="TimesNewRomanPSMT"/>
            <w:sz w:val="20"/>
            <w:lang w:val="en-US" w:eastAsia="ko-KR"/>
          </w:rPr>
          <w:t>PPDU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as an inter-BSS PPDU if the PPDU is an EHT MU PPDU with the RXVECTOR parameter UPLINK_F</w:t>
        </w:r>
        <w:r w:rsidR="00511A06">
          <w:rPr>
            <w:rFonts w:ascii="TimesNewRomanPSMT" w:eastAsia="TimesNewRomanPSMT" w:cs="TimesNewRomanPSMT"/>
            <w:sz w:val="20"/>
            <w:lang w:val="en-US" w:eastAsia="ko-KR"/>
          </w:rPr>
          <w:t>LAG equal to 0 and the STA is</w:t>
        </w:r>
        <w:r>
          <w:rPr>
            <w:rFonts w:ascii="TimesNewRomanPSMT" w:eastAsia="TimesNewRomanPSMT" w:cs="TimesNewRomanPSMT"/>
            <w:sz w:val="20"/>
            <w:lang w:val="en-US" w:eastAsia="ko-KR"/>
          </w:rPr>
          <w:t xml:space="preserve"> an AP. </w:t>
        </w:r>
      </w:ins>
    </w:p>
    <w:p w14:paraId="7223CA46" w14:textId="77777777" w:rsidR="00AD1A8A" w:rsidRDefault="00AD1A8A" w:rsidP="0030795F">
      <w:pPr>
        <w:widowControl w:val="0"/>
        <w:autoSpaceDE w:val="0"/>
        <w:autoSpaceDN w:val="0"/>
        <w:adjustRightInd w:val="0"/>
        <w:jc w:val="both"/>
        <w:rPr>
          <w:ins w:id="12" w:author="백선희/선임연구원/미래기술센터 C&amp;M표준(연)IoT커넥티비티표준Task(sunhee.baek@lge.com)" w:date="2021-09-14T14:42:00Z"/>
          <w:rFonts w:ascii="TimesNewRomanPSMT" w:cs="TimesNewRomanPSMT"/>
          <w:sz w:val="20"/>
          <w:lang w:val="en-US" w:eastAsia="ko-KR"/>
        </w:rPr>
      </w:pPr>
    </w:p>
    <w:p w14:paraId="2BFE2054" w14:textId="77777777" w:rsidR="00AD1A8A" w:rsidRPr="00AD1A8A" w:rsidRDefault="00AD1A8A" w:rsidP="0030795F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val="en-US" w:eastAsia="ko-KR"/>
        </w:rPr>
      </w:pPr>
    </w:p>
    <w:p w14:paraId="41CB7CC0" w14:textId="51B6E811" w:rsidR="0030795F" w:rsidRPr="0030795F" w:rsidRDefault="0030795F" w:rsidP="005836E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sectPr w:rsidR="0030795F" w:rsidRPr="0030795F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1660E" w16cid:durableId="23DE09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1FE5" w14:textId="77777777" w:rsidR="00D05DD0" w:rsidRDefault="00D05DD0">
      <w:r>
        <w:separator/>
      </w:r>
    </w:p>
  </w:endnote>
  <w:endnote w:type="continuationSeparator" w:id="0">
    <w:p w14:paraId="3EA53BDF" w14:textId="77777777" w:rsidR="00D05DD0" w:rsidRDefault="00D0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CB5F" w14:textId="4C25835B" w:rsidR="00246037" w:rsidRDefault="0024603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859EB">
      <w:rPr>
        <w:noProof/>
      </w:rPr>
      <w:t>2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246037" w:rsidRPr="00F80992" w:rsidRDefault="00246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67ED2" w14:textId="77777777" w:rsidR="00D05DD0" w:rsidRDefault="00D05DD0">
      <w:r>
        <w:separator/>
      </w:r>
    </w:p>
  </w:footnote>
  <w:footnote w:type="continuationSeparator" w:id="0">
    <w:p w14:paraId="54FA3955" w14:textId="77777777" w:rsidR="00D05DD0" w:rsidRDefault="00D0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442A" w14:textId="31779159" w:rsidR="00246037" w:rsidRDefault="006C37E9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September</w:t>
    </w:r>
    <w:r w:rsidR="00246037">
      <w:t xml:space="preserve"> 2021</w:t>
    </w:r>
    <w:r w:rsidR="00246037">
      <w:tab/>
    </w:r>
    <w:r w:rsidR="00246037">
      <w:tab/>
    </w:r>
    <w:r w:rsidR="00D05DD0">
      <w:fldChar w:fldCharType="begin"/>
    </w:r>
    <w:r w:rsidR="00D05DD0">
      <w:instrText xml:space="preserve"> TITLE  \* MERGEFORMAT </w:instrText>
    </w:r>
    <w:r w:rsidR="00D05DD0">
      <w:fldChar w:fldCharType="separate"/>
    </w:r>
    <w:r>
      <w:t>doc.: IEEE 802.11-21/1444</w:t>
    </w:r>
    <w:r w:rsidR="00246037">
      <w:t>r</w:t>
    </w:r>
    <w:r w:rsidR="00D05DD0">
      <w:fldChar w:fldCharType="end"/>
    </w:r>
    <w:r w:rsidR="0024603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D7FC7"/>
    <w:multiLevelType w:val="hybridMultilevel"/>
    <w:tmpl w:val="B810DA1C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1608C6"/>
    <w:multiLevelType w:val="hybridMultilevel"/>
    <w:tmpl w:val="7D92AB4C"/>
    <w:lvl w:ilvl="0" w:tplc="8C2E2FF4">
      <w:numFmt w:val="bullet"/>
      <w:lvlText w:val="—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8F86A29"/>
    <w:multiLevelType w:val="hybridMultilevel"/>
    <w:tmpl w:val="1F8A3376"/>
    <w:lvl w:ilvl="0" w:tplc="4524D17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A1B0061"/>
    <w:multiLevelType w:val="hybridMultilevel"/>
    <w:tmpl w:val="AA308D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3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C025324"/>
    <w:multiLevelType w:val="hybridMultilevel"/>
    <w:tmpl w:val="624420D6"/>
    <w:lvl w:ilvl="0" w:tplc="77B4D38C">
      <w:start w:val="35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23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9F2CBE"/>
    <w:multiLevelType w:val="hybridMultilevel"/>
    <w:tmpl w:val="29AC2FC6"/>
    <w:lvl w:ilvl="0" w:tplc="2020D0A0">
      <w:start w:val="3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2"/>
  </w:num>
  <w:num w:numId="5">
    <w:abstractNumId w:val="15"/>
  </w:num>
  <w:num w:numId="6">
    <w:abstractNumId w:val="17"/>
  </w:num>
  <w:num w:numId="7">
    <w:abstractNumId w:val="23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4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0"/>
  </w:num>
  <w:num w:numId="16">
    <w:abstractNumId w:val="5"/>
  </w:num>
  <w:num w:numId="17">
    <w:abstractNumId w:val="18"/>
  </w:num>
  <w:num w:numId="18">
    <w:abstractNumId w:val="27"/>
  </w:num>
  <w:num w:numId="19">
    <w:abstractNumId w:val="16"/>
  </w:num>
  <w:num w:numId="20">
    <w:abstractNumId w:val="12"/>
  </w:num>
  <w:num w:numId="21">
    <w:abstractNumId w:val="20"/>
  </w:num>
  <w:num w:numId="22">
    <w:abstractNumId w:val="13"/>
  </w:num>
  <w:num w:numId="23">
    <w:abstractNumId w:val="3"/>
  </w:num>
  <w:num w:numId="24">
    <w:abstractNumId w:val="19"/>
  </w:num>
  <w:num w:numId="25">
    <w:abstractNumId w:val="11"/>
  </w:num>
  <w:num w:numId="26">
    <w:abstractNumId w:val="9"/>
  </w:num>
  <w:num w:numId="27">
    <w:abstractNumId w:val="2"/>
  </w:num>
  <w:num w:numId="28">
    <w:abstractNumId w:val="6"/>
  </w:num>
  <w:num w:numId="29">
    <w:abstractNumId w:val="21"/>
  </w:num>
  <w:num w:numId="30">
    <w:abstractNumId w:val="1"/>
  </w:num>
  <w:num w:numId="31">
    <w:abstractNumId w:val="2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백선희/선임연구원/미래기술센터 C&amp;M표준(연)IoT커넥티비티표준Task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1009"/>
    <w:rsid w:val="00012150"/>
    <w:rsid w:val="00013ABD"/>
    <w:rsid w:val="00013C43"/>
    <w:rsid w:val="00014B41"/>
    <w:rsid w:val="00015F03"/>
    <w:rsid w:val="000167A6"/>
    <w:rsid w:val="00016B0F"/>
    <w:rsid w:val="00017517"/>
    <w:rsid w:val="00017B78"/>
    <w:rsid w:val="00021FBC"/>
    <w:rsid w:val="0002639C"/>
    <w:rsid w:val="0003211C"/>
    <w:rsid w:val="00032328"/>
    <w:rsid w:val="00032E02"/>
    <w:rsid w:val="000359C1"/>
    <w:rsid w:val="0003628E"/>
    <w:rsid w:val="0003647B"/>
    <w:rsid w:val="0004108F"/>
    <w:rsid w:val="00041C0F"/>
    <w:rsid w:val="00041CE2"/>
    <w:rsid w:val="00042283"/>
    <w:rsid w:val="00042C50"/>
    <w:rsid w:val="00043249"/>
    <w:rsid w:val="00043A2B"/>
    <w:rsid w:val="00044F0F"/>
    <w:rsid w:val="00047DDD"/>
    <w:rsid w:val="00047FBA"/>
    <w:rsid w:val="00050BE8"/>
    <w:rsid w:val="00050DF7"/>
    <w:rsid w:val="000513BD"/>
    <w:rsid w:val="000513D4"/>
    <w:rsid w:val="00051571"/>
    <w:rsid w:val="0005237D"/>
    <w:rsid w:val="00053715"/>
    <w:rsid w:val="0005419D"/>
    <w:rsid w:val="00055361"/>
    <w:rsid w:val="00057544"/>
    <w:rsid w:val="00057981"/>
    <w:rsid w:val="0007031E"/>
    <w:rsid w:val="00073AC7"/>
    <w:rsid w:val="00074099"/>
    <w:rsid w:val="00077D70"/>
    <w:rsid w:val="00081B32"/>
    <w:rsid w:val="00081DB2"/>
    <w:rsid w:val="00081E6A"/>
    <w:rsid w:val="00082AE9"/>
    <w:rsid w:val="000840D0"/>
    <w:rsid w:val="00084AD1"/>
    <w:rsid w:val="00085C91"/>
    <w:rsid w:val="000863DA"/>
    <w:rsid w:val="00086463"/>
    <w:rsid w:val="00086C63"/>
    <w:rsid w:val="00092F0F"/>
    <w:rsid w:val="00093E53"/>
    <w:rsid w:val="00094086"/>
    <w:rsid w:val="00094E33"/>
    <w:rsid w:val="000958CD"/>
    <w:rsid w:val="00095B97"/>
    <w:rsid w:val="00095BBD"/>
    <w:rsid w:val="000971EA"/>
    <w:rsid w:val="00097674"/>
    <w:rsid w:val="000977BD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0B98"/>
    <w:rsid w:val="000C285F"/>
    <w:rsid w:val="000C3DA2"/>
    <w:rsid w:val="000C4812"/>
    <w:rsid w:val="000C5A1D"/>
    <w:rsid w:val="000D11B6"/>
    <w:rsid w:val="000D180D"/>
    <w:rsid w:val="000D2474"/>
    <w:rsid w:val="000D3B65"/>
    <w:rsid w:val="000D43F8"/>
    <w:rsid w:val="000D4C9E"/>
    <w:rsid w:val="000D73B7"/>
    <w:rsid w:val="000E151D"/>
    <w:rsid w:val="000E2307"/>
    <w:rsid w:val="000F1E06"/>
    <w:rsid w:val="000F31E4"/>
    <w:rsid w:val="000F3F3B"/>
    <w:rsid w:val="000F5794"/>
    <w:rsid w:val="000F5A3C"/>
    <w:rsid w:val="000F61F4"/>
    <w:rsid w:val="000F61FE"/>
    <w:rsid w:val="000F7452"/>
    <w:rsid w:val="001004D3"/>
    <w:rsid w:val="00104337"/>
    <w:rsid w:val="001046F3"/>
    <w:rsid w:val="0010578A"/>
    <w:rsid w:val="00107B4D"/>
    <w:rsid w:val="00107B60"/>
    <w:rsid w:val="00110A19"/>
    <w:rsid w:val="00111039"/>
    <w:rsid w:val="00112E2A"/>
    <w:rsid w:val="00113B7E"/>
    <w:rsid w:val="00120580"/>
    <w:rsid w:val="00120B47"/>
    <w:rsid w:val="0012336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35EE"/>
    <w:rsid w:val="00133C09"/>
    <w:rsid w:val="00135192"/>
    <w:rsid w:val="001352F6"/>
    <w:rsid w:val="00135B34"/>
    <w:rsid w:val="00136B26"/>
    <w:rsid w:val="00140021"/>
    <w:rsid w:val="001403AD"/>
    <w:rsid w:val="00143510"/>
    <w:rsid w:val="001435E4"/>
    <w:rsid w:val="001448FB"/>
    <w:rsid w:val="001449E5"/>
    <w:rsid w:val="00144D5B"/>
    <w:rsid w:val="001469FB"/>
    <w:rsid w:val="001472D4"/>
    <w:rsid w:val="001502CE"/>
    <w:rsid w:val="001503CF"/>
    <w:rsid w:val="001515A5"/>
    <w:rsid w:val="00152467"/>
    <w:rsid w:val="0015275D"/>
    <w:rsid w:val="001529B6"/>
    <w:rsid w:val="001547A8"/>
    <w:rsid w:val="001556E8"/>
    <w:rsid w:val="00156787"/>
    <w:rsid w:val="00160192"/>
    <w:rsid w:val="001605E7"/>
    <w:rsid w:val="00160619"/>
    <w:rsid w:val="00162109"/>
    <w:rsid w:val="001627D0"/>
    <w:rsid w:val="00163F16"/>
    <w:rsid w:val="00164EE0"/>
    <w:rsid w:val="00170D83"/>
    <w:rsid w:val="00172460"/>
    <w:rsid w:val="00172B90"/>
    <w:rsid w:val="001738A3"/>
    <w:rsid w:val="0017408E"/>
    <w:rsid w:val="00174970"/>
    <w:rsid w:val="00174AC8"/>
    <w:rsid w:val="00175B26"/>
    <w:rsid w:val="00176C5E"/>
    <w:rsid w:val="00177E6F"/>
    <w:rsid w:val="00181978"/>
    <w:rsid w:val="0018245B"/>
    <w:rsid w:val="00183394"/>
    <w:rsid w:val="00184DEC"/>
    <w:rsid w:val="001850ED"/>
    <w:rsid w:val="0018544F"/>
    <w:rsid w:val="00190D88"/>
    <w:rsid w:val="00193996"/>
    <w:rsid w:val="0019712F"/>
    <w:rsid w:val="001972BE"/>
    <w:rsid w:val="00197E4A"/>
    <w:rsid w:val="001A0132"/>
    <w:rsid w:val="001A16E7"/>
    <w:rsid w:val="001A2B00"/>
    <w:rsid w:val="001A5226"/>
    <w:rsid w:val="001A7773"/>
    <w:rsid w:val="001B0093"/>
    <w:rsid w:val="001B02FA"/>
    <w:rsid w:val="001B217E"/>
    <w:rsid w:val="001B2BCE"/>
    <w:rsid w:val="001B4998"/>
    <w:rsid w:val="001B7EA9"/>
    <w:rsid w:val="001C41DA"/>
    <w:rsid w:val="001C5AB1"/>
    <w:rsid w:val="001C736F"/>
    <w:rsid w:val="001D1083"/>
    <w:rsid w:val="001D25A0"/>
    <w:rsid w:val="001D3204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3BE4"/>
    <w:rsid w:val="001E47B8"/>
    <w:rsid w:val="001E7B4A"/>
    <w:rsid w:val="001F376F"/>
    <w:rsid w:val="001F514A"/>
    <w:rsid w:val="001F524C"/>
    <w:rsid w:val="001F59CE"/>
    <w:rsid w:val="001F5A28"/>
    <w:rsid w:val="001F6944"/>
    <w:rsid w:val="002028F5"/>
    <w:rsid w:val="002035A3"/>
    <w:rsid w:val="0020389D"/>
    <w:rsid w:val="002048AB"/>
    <w:rsid w:val="002126A1"/>
    <w:rsid w:val="00212EC4"/>
    <w:rsid w:val="00214C65"/>
    <w:rsid w:val="00215E15"/>
    <w:rsid w:val="00216489"/>
    <w:rsid w:val="00221DF8"/>
    <w:rsid w:val="00222130"/>
    <w:rsid w:val="0022233A"/>
    <w:rsid w:val="00224300"/>
    <w:rsid w:val="002248B1"/>
    <w:rsid w:val="00224FAA"/>
    <w:rsid w:val="0022565E"/>
    <w:rsid w:val="00227978"/>
    <w:rsid w:val="00227DFB"/>
    <w:rsid w:val="00230E7B"/>
    <w:rsid w:val="002320C8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369B"/>
    <w:rsid w:val="002545C3"/>
    <w:rsid w:val="0025768A"/>
    <w:rsid w:val="00257D48"/>
    <w:rsid w:val="002600EB"/>
    <w:rsid w:val="00260F6A"/>
    <w:rsid w:val="00261441"/>
    <w:rsid w:val="0026301F"/>
    <w:rsid w:val="00264D47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70D"/>
    <w:rsid w:val="0029020B"/>
    <w:rsid w:val="002907EE"/>
    <w:rsid w:val="002917A7"/>
    <w:rsid w:val="00292E89"/>
    <w:rsid w:val="002941D8"/>
    <w:rsid w:val="002947EB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58CB"/>
    <w:rsid w:val="002C1AFC"/>
    <w:rsid w:val="002C32EA"/>
    <w:rsid w:val="002C446A"/>
    <w:rsid w:val="002D0B89"/>
    <w:rsid w:val="002D2D96"/>
    <w:rsid w:val="002D3B73"/>
    <w:rsid w:val="002D441A"/>
    <w:rsid w:val="002D44BE"/>
    <w:rsid w:val="002D4CBF"/>
    <w:rsid w:val="002E024C"/>
    <w:rsid w:val="002E27A4"/>
    <w:rsid w:val="002E2DC2"/>
    <w:rsid w:val="002E5287"/>
    <w:rsid w:val="002E58AC"/>
    <w:rsid w:val="002E71FC"/>
    <w:rsid w:val="002E7A28"/>
    <w:rsid w:val="002E7B58"/>
    <w:rsid w:val="002F272A"/>
    <w:rsid w:val="002F2C72"/>
    <w:rsid w:val="002F2D4F"/>
    <w:rsid w:val="002F5C7B"/>
    <w:rsid w:val="002F72EE"/>
    <w:rsid w:val="00300E17"/>
    <w:rsid w:val="003044AC"/>
    <w:rsid w:val="00305B68"/>
    <w:rsid w:val="00306006"/>
    <w:rsid w:val="0030795F"/>
    <w:rsid w:val="00307D7D"/>
    <w:rsid w:val="00310BA8"/>
    <w:rsid w:val="00312897"/>
    <w:rsid w:val="00317E81"/>
    <w:rsid w:val="00323069"/>
    <w:rsid w:val="003261DF"/>
    <w:rsid w:val="00326D9A"/>
    <w:rsid w:val="00327DB4"/>
    <w:rsid w:val="00327E24"/>
    <w:rsid w:val="0033024A"/>
    <w:rsid w:val="00330A1E"/>
    <w:rsid w:val="0033227E"/>
    <w:rsid w:val="00333AEE"/>
    <w:rsid w:val="003361D2"/>
    <w:rsid w:val="00341D28"/>
    <w:rsid w:val="00342815"/>
    <w:rsid w:val="00344E5C"/>
    <w:rsid w:val="00345739"/>
    <w:rsid w:val="00345E07"/>
    <w:rsid w:val="0034620C"/>
    <w:rsid w:val="003467AC"/>
    <w:rsid w:val="003478AD"/>
    <w:rsid w:val="003529E2"/>
    <w:rsid w:val="0035416D"/>
    <w:rsid w:val="003558E8"/>
    <w:rsid w:val="00355E83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B8D"/>
    <w:rsid w:val="00365DB6"/>
    <w:rsid w:val="00370D13"/>
    <w:rsid w:val="00373CC1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39B8"/>
    <w:rsid w:val="0038640A"/>
    <w:rsid w:val="0039011E"/>
    <w:rsid w:val="0039032E"/>
    <w:rsid w:val="00391A1F"/>
    <w:rsid w:val="003923E9"/>
    <w:rsid w:val="00392A99"/>
    <w:rsid w:val="00394BA0"/>
    <w:rsid w:val="0039564A"/>
    <w:rsid w:val="00396D19"/>
    <w:rsid w:val="003A05E5"/>
    <w:rsid w:val="003A2858"/>
    <w:rsid w:val="003A379A"/>
    <w:rsid w:val="003A42E0"/>
    <w:rsid w:val="003A60EF"/>
    <w:rsid w:val="003A6F46"/>
    <w:rsid w:val="003A74B1"/>
    <w:rsid w:val="003B3CF3"/>
    <w:rsid w:val="003B4515"/>
    <w:rsid w:val="003B4F7E"/>
    <w:rsid w:val="003B7FE9"/>
    <w:rsid w:val="003C0ED8"/>
    <w:rsid w:val="003C140F"/>
    <w:rsid w:val="003C1BDC"/>
    <w:rsid w:val="003C292F"/>
    <w:rsid w:val="003D0575"/>
    <w:rsid w:val="003D2021"/>
    <w:rsid w:val="003D63B8"/>
    <w:rsid w:val="003D65C8"/>
    <w:rsid w:val="003D66D1"/>
    <w:rsid w:val="003D6E7F"/>
    <w:rsid w:val="003E2485"/>
    <w:rsid w:val="003E2A7F"/>
    <w:rsid w:val="003E4185"/>
    <w:rsid w:val="003E49B0"/>
    <w:rsid w:val="003E612A"/>
    <w:rsid w:val="003F3E21"/>
    <w:rsid w:val="003F42BE"/>
    <w:rsid w:val="003F5749"/>
    <w:rsid w:val="003F5E3E"/>
    <w:rsid w:val="003F732A"/>
    <w:rsid w:val="00400D30"/>
    <w:rsid w:val="0040225F"/>
    <w:rsid w:val="00402260"/>
    <w:rsid w:val="00403B31"/>
    <w:rsid w:val="00403E81"/>
    <w:rsid w:val="004061C7"/>
    <w:rsid w:val="004066C3"/>
    <w:rsid w:val="004066FA"/>
    <w:rsid w:val="00410975"/>
    <w:rsid w:val="00412F8B"/>
    <w:rsid w:val="004134A6"/>
    <w:rsid w:val="00414539"/>
    <w:rsid w:val="00415209"/>
    <w:rsid w:val="00415514"/>
    <w:rsid w:val="004162C5"/>
    <w:rsid w:val="004171F2"/>
    <w:rsid w:val="00417271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6089"/>
    <w:rsid w:val="00430C40"/>
    <w:rsid w:val="00431DA6"/>
    <w:rsid w:val="0043535E"/>
    <w:rsid w:val="004360D7"/>
    <w:rsid w:val="00440754"/>
    <w:rsid w:val="00441E7C"/>
    <w:rsid w:val="00441EEC"/>
    <w:rsid w:val="00442037"/>
    <w:rsid w:val="00442559"/>
    <w:rsid w:val="004427B8"/>
    <w:rsid w:val="00442A1F"/>
    <w:rsid w:val="00442AB9"/>
    <w:rsid w:val="00444B38"/>
    <w:rsid w:val="004465F3"/>
    <w:rsid w:val="00446628"/>
    <w:rsid w:val="004502A4"/>
    <w:rsid w:val="00451A60"/>
    <w:rsid w:val="004529C8"/>
    <w:rsid w:val="0045510F"/>
    <w:rsid w:val="00455675"/>
    <w:rsid w:val="00455A6D"/>
    <w:rsid w:val="00456C11"/>
    <w:rsid w:val="00457F13"/>
    <w:rsid w:val="004611B3"/>
    <w:rsid w:val="004642C5"/>
    <w:rsid w:val="00464A58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864"/>
    <w:rsid w:val="0048302C"/>
    <w:rsid w:val="00487F4D"/>
    <w:rsid w:val="00490F85"/>
    <w:rsid w:val="00492346"/>
    <w:rsid w:val="004923F1"/>
    <w:rsid w:val="00492A9E"/>
    <w:rsid w:val="00493968"/>
    <w:rsid w:val="00495A45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E48"/>
    <w:rsid w:val="004A73D4"/>
    <w:rsid w:val="004B08C7"/>
    <w:rsid w:val="004B2151"/>
    <w:rsid w:val="004B2B82"/>
    <w:rsid w:val="004C0C4E"/>
    <w:rsid w:val="004C122F"/>
    <w:rsid w:val="004C133A"/>
    <w:rsid w:val="004C3D5C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5005"/>
    <w:rsid w:val="004D536D"/>
    <w:rsid w:val="004D578D"/>
    <w:rsid w:val="004D6280"/>
    <w:rsid w:val="004D6330"/>
    <w:rsid w:val="004E1A38"/>
    <w:rsid w:val="004E1A97"/>
    <w:rsid w:val="004E2AE3"/>
    <w:rsid w:val="004F0D8B"/>
    <w:rsid w:val="004F23DC"/>
    <w:rsid w:val="004F3F75"/>
    <w:rsid w:val="004F42A4"/>
    <w:rsid w:val="004F4437"/>
    <w:rsid w:val="004F531D"/>
    <w:rsid w:val="004F6AFF"/>
    <w:rsid w:val="004F7463"/>
    <w:rsid w:val="004F7ACE"/>
    <w:rsid w:val="0050182B"/>
    <w:rsid w:val="00503182"/>
    <w:rsid w:val="005038D5"/>
    <w:rsid w:val="00506864"/>
    <w:rsid w:val="0050720F"/>
    <w:rsid w:val="00510387"/>
    <w:rsid w:val="005108BF"/>
    <w:rsid w:val="00510FF3"/>
    <w:rsid w:val="00511421"/>
    <w:rsid w:val="00511A06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2080B"/>
    <w:rsid w:val="005216E6"/>
    <w:rsid w:val="005234B0"/>
    <w:rsid w:val="00523616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905"/>
    <w:rsid w:val="00533E0A"/>
    <w:rsid w:val="0053468D"/>
    <w:rsid w:val="00537BD7"/>
    <w:rsid w:val="00537F17"/>
    <w:rsid w:val="00541CE6"/>
    <w:rsid w:val="00541F1E"/>
    <w:rsid w:val="005423A3"/>
    <w:rsid w:val="005429D3"/>
    <w:rsid w:val="00542A71"/>
    <w:rsid w:val="00542EB6"/>
    <w:rsid w:val="005457DA"/>
    <w:rsid w:val="0054743D"/>
    <w:rsid w:val="00547756"/>
    <w:rsid w:val="00547AEE"/>
    <w:rsid w:val="005500DD"/>
    <w:rsid w:val="00550B57"/>
    <w:rsid w:val="005512AE"/>
    <w:rsid w:val="0055216F"/>
    <w:rsid w:val="00552778"/>
    <w:rsid w:val="005546A8"/>
    <w:rsid w:val="005555E4"/>
    <w:rsid w:val="00555978"/>
    <w:rsid w:val="00555FDF"/>
    <w:rsid w:val="0055672E"/>
    <w:rsid w:val="00560867"/>
    <w:rsid w:val="00561C3E"/>
    <w:rsid w:val="00562770"/>
    <w:rsid w:val="00565FCE"/>
    <w:rsid w:val="005666D9"/>
    <w:rsid w:val="00566705"/>
    <w:rsid w:val="00566D11"/>
    <w:rsid w:val="0056750B"/>
    <w:rsid w:val="00572CEE"/>
    <w:rsid w:val="0057392F"/>
    <w:rsid w:val="0057495D"/>
    <w:rsid w:val="00577F01"/>
    <w:rsid w:val="00581A84"/>
    <w:rsid w:val="005836EE"/>
    <w:rsid w:val="00585E89"/>
    <w:rsid w:val="00587BB7"/>
    <w:rsid w:val="00590896"/>
    <w:rsid w:val="005915A7"/>
    <w:rsid w:val="0059503B"/>
    <w:rsid w:val="0059577B"/>
    <w:rsid w:val="00596217"/>
    <w:rsid w:val="00596612"/>
    <w:rsid w:val="00596F7C"/>
    <w:rsid w:val="005A0ED7"/>
    <w:rsid w:val="005A0FA8"/>
    <w:rsid w:val="005A232A"/>
    <w:rsid w:val="005A25F3"/>
    <w:rsid w:val="005A3964"/>
    <w:rsid w:val="005A45B2"/>
    <w:rsid w:val="005A5DC7"/>
    <w:rsid w:val="005A7DC3"/>
    <w:rsid w:val="005B0264"/>
    <w:rsid w:val="005B0C42"/>
    <w:rsid w:val="005B1B66"/>
    <w:rsid w:val="005B392B"/>
    <w:rsid w:val="005B3B31"/>
    <w:rsid w:val="005B3E0D"/>
    <w:rsid w:val="005B607D"/>
    <w:rsid w:val="005B71E1"/>
    <w:rsid w:val="005C004F"/>
    <w:rsid w:val="005C0130"/>
    <w:rsid w:val="005C03FC"/>
    <w:rsid w:val="005C0FCB"/>
    <w:rsid w:val="005C1214"/>
    <w:rsid w:val="005C1250"/>
    <w:rsid w:val="005C1B20"/>
    <w:rsid w:val="005C40F8"/>
    <w:rsid w:val="005C58E7"/>
    <w:rsid w:val="005D16E9"/>
    <w:rsid w:val="005D19B8"/>
    <w:rsid w:val="005D2E23"/>
    <w:rsid w:val="005D2EE4"/>
    <w:rsid w:val="005D3FAF"/>
    <w:rsid w:val="005D5CAA"/>
    <w:rsid w:val="005D7724"/>
    <w:rsid w:val="005D7E4F"/>
    <w:rsid w:val="005E08B6"/>
    <w:rsid w:val="005E3477"/>
    <w:rsid w:val="005E3A8F"/>
    <w:rsid w:val="005E4924"/>
    <w:rsid w:val="005E4962"/>
    <w:rsid w:val="005E6724"/>
    <w:rsid w:val="005E7FCE"/>
    <w:rsid w:val="005F04B7"/>
    <w:rsid w:val="005F11B9"/>
    <w:rsid w:val="005F1859"/>
    <w:rsid w:val="005F3277"/>
    <w:rsid w:val="005F4E61"/>
    <w:rsid w:val="005F4E9B"/>
    <w:rsid w:val="005F52CA"/>
    <w:rsid w:val="005F6434"/>
    <w:rsid w:val="005F71F9"/>
    <w:rsid w:val="005F74D1"/>
    <w:rsid w:val="005F759C"/>
    <w:rsid w:val="00601139"/>
    <w:rsid w:val="0060160F"/>
    <w:rsid w:val="00601B3E"/>
    <w:rsid w:val="00601DEC"/>
    <w:rsid w:val="0060347D"/>
    <w:rsid w:val="00603E59"/>
    <w:rsid w:val="00610F5D"/>
    <w:rsid w:val="00613398"/>
    <w:rsid w:val="00613A81"/>
    <w:rsid w:val="00615F5D"/>
    <w:rsid w:val="006171D0"/>
    <w:rsid w:val="006176F4"/>
    <w:rsid w:val="006179ED"/>
    <w:rsid w:val="00621438"/>
    <w:rsid w:val="00621BEF"/>
    <w:rsid w:val="0062422F"/>
    <w:rsid w:val="0062440B"/>
    <w:rsid w:val="006249DA"/>
    <w:rsid w:val="00625ED7"/>
    <w:rsid w:val="00626371"/>
    <w:rsid w:val="0062640B"/>
    <w:rsid w:val="00626A09"/>
    <w:rsid w:val="00627A19"/>
    <w:rsid w:val="00631502"/>
    <w:rsid w:val="006315D3"/>
    <w:rsid w:val="00632143"/>
    <w:rsid w:val="006323F9"/>
    <w:rsid w:val="00634189"/>
    <w:rsid w:val="00634FA1"/>
    <w:rsid w:val="00640E32"/>
    <w:rsid w:val="00640FBB"/>
    <w:rsid w:val="00642D6B"/>
    <w:rsid w:val="006433EE"/>
    <w:rsid w:val="006452F2"/>
    <w:rsid w:val="00646847"/>
    <w:rsid w:val="0064706A"/>
    <w:rsid w:val="0065185D"/>
    <w:rsid w:val="00651A32"/>
    <w:rsid w:val="00652F7B"/>
    <w:rsid w:val="006539BB"/>
    <w:rsid w:val="00655575"/>
    <w:rsid w:val="00656E90"/>
    <w:rsid w:val="00660C4E"/>
    <w:rsid w:val="00663373"/>
    <w:rsid w:val="00663E40"/>
    <w:rsid w:val="006644A7"/>
    <w:rsid w:val="00664B2C"/>
    <w:rsid w:val="00665FFE"/>
    <w:rsid w:val="006670DF"/>
    <w:rsid w:val="0066732D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B1595"/>
    <w:rsid w:val="006B16CD"/>
    <w:rsid w:val="006B1B2A"/>
    <w:rsid w:val="006B204F"/>
    <w:rsid w:val="006B366B"/>
    <w:rsid w:val="006B3702"/>
    <w:rsid w:val="006B6F80"/>
    <w:rsid w:val="006B7611"/>
    <w:rsid w:val="006B7CEC"/>
    <w:rsid w:val="006C0727"/>
    <w:rsid w:val="006C0FC0"/>
    <w:rsid w:val="006C2A98"/>
    <w:rsid w:val="006C2BA6"/>
    <w:rsid w:val="006C3740"/>
    <w:rsid w:val="006C37E9"/>
    <w:rsid w:val="006D25FA"/>
    <w:rsid w:val="006D43A9"/>
    <w:rsid w:val="006D5182"/>
    <w:rsid w:val="006D61F5"/>
    <w:rsid w:val="006D7042"/>
    <w:rsid w:val="006E027D"/>
    <w:rsid w:val="006E0F30"/>
    <w:rsid w:val="006E145F"/>
    <w:rsid w:val="006E3295"/>
    <w:rsid w:val="006F2890"/>
    <w:rsid w:val="006F3D3D"/>
    <w:rsid w:val="006F3D74"/>
    <w:rsid w:val="006F4200"/>
    <w:rsid w:val="006F7D0B"/>
    <w:rsid w:val="00700B32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FCD"/>
    <w:rsid w:val="00716E78"/>
    <w:rsid w:val="00717FF4"/>
    <w:rsid w:val="007207AE"/>
    <w:rsid w:val="0072189A"/>
    <w:rsid w:val="00721E00"/>
    <w:rsid w:val="00722836"/>
    <w:rsid w:val="00723AAF"/>
    <w:rsid w:val="00723C0F"/>
    <w:rsid w:val="007249E7"/>
    <w:rsid w:val="00726354"/>
    <w:rsid w:val="00730060"/>
    <w:rsid w:val="007305B7"/>
    <w:rsid w:val="00730E22"/>
    <w:rsid w:val="00732118"/>
    <w:rsid w:val="00732A32"/>
    <w:rsid w:val="0073422D"/>
    <w:rsid w:val="00734CE5"/>
    <w:rsid w:val="00735BBD"/>
    <w:rsid w:val="00737331"/>
    <w:rsid w:val="00737A2F"/>
    <w:rsid w:val="00737EDB"/>
    <w:rsid w:val="007411C6"/>
    <w:rsid w:val="00741867"/>
    <w:rsid w:val="00741F6B"/>
    <w:rsid w:val="00743D14"/>
    <w:rsid w:val="007443E1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4210"/>
    <w:rsid w:val="00757566"/>
    <w:rsid w:val="00760889"/>
    <w:rsid w:val="007614B6"/>
    <w:rsid w:val="00762A7D"/>
    <w:rsid w:val="00762AF1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448"/>
    <w:rsid w:val="007C67E6"/>
    <w:rsid w:val="007C6E12"/>
    <w:rsid w:val="007D1702"/>
    <w:rsid w:val="007D3A8B"/>
    <w:rsid w:val="007D3F71"/>
    <w:rsid w:val="007D49FE"/>
    <w:rsid w:val="007D55A2"/>
    <w:rsid w:val="007E3311"/>
    <w:rsid w:val="007E3B5D"/>
    <w:rsid w:val="007E49E7"/>
    <w:rsid w:val="007E65AA"/>
    <w:rsid w:val="007E7F95"/>
    <w:rsid w:val="007F19A6"/>
    <w:rsid w:val="007F3878"/>
    <w:rsid w:val="007F4BE9"/>
    <w:rsid w:val="007F6167"/>
    <w:rsid w:val="007F6E02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A4E"/>
    <w:rsid w:val="00814D7A"/>
    <w:rsid w:val="008151DF"/>
    <w:rsid w:val="008164C7"/>
    <w:rsid w:val="008166C3"/>
    <w:rsid w:val="008168DF"/>
    <w:rsid w:val="00817A60"/>
    <w:rsid w:val="00821DAC"/>
    <w:rsid w:val="00823E48"/>
    <w:rsid w:val="008243BD"/>
    <w:rsid w:val="00827530"/>
    <w:rsid w:val="00827A6D"/>
    <w:rsid w:val="0083349A"/>
    <w:rsid w:val="0083499A"/>
    <w:rsid w:val="0083597E"/>
    <w:rsid w:val="00836675"/>
    <w:rsid w:val="00836960"/>
    <w:rsid w:val="00840049"/>
    <w:rsid w:val="008400CF"/>
    <w:rsid w:val="008400DD"/>
    <w:rsid w:val="0084277D"/>
    <w:rsid w:val="00842FAD"/>
    <w:rsid w:val="00843139"/>
    <w:rsid w:val="008441EF"/>
    <w:rsid w:val="00845DD8"/>
    <w:rsid w:val="0084679F"/>
    <w:rsid w:val="0084798C"/>
    <w:rsid w:val="008507E2"/>
    <w:rsid w:val="008510CD"/>
    <w:rsid w:val="00851591"/>
    <w:rsid w:val="00851A9D"/>
    <w:rsid w:val="008541E7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4DC"/>
    <w:rsid w:val="00867F0A"/>
    <w:rsid w:val="00872EA4"/>
    <w:rsid w:val="00877031"/>
    <w:rsid w:val="00877BFD"/>
    <w:rsid w:val="00880691"/>
    <w:rsid w:val="00881234"/>
    <w:rsid w:val="008817CA"/>
    <w:rsid w:val="00884FB2"/>
    <w:rsid w:val="00885AE0"/>
    <w:rsid w:val="0088742C"/>
    <w:rsid w:val="0089013B"/>
    <w:rsid w:val="008910D6"/>
    <w:rsid w:val="0089289E"/>
    <w:rsid w:val="00893069"/>
    <w:rsid w:val="00895753"/>
    <w:rsid w:val="008A1801"/>
    <w:rsid w:val="008A2774"/>
    <w:rsid w:val="008A2AD2"/>
    <w:rsid w:val="008A2B6A"/>
    <w:rsid w:val="008A35CA"/>
    <w:rsid w:val="008A4A8C"/>
    <w:rsid w:val="008A4DEB"/>
    <w:rsid w:val="008A5FF8"/>
    <w:rsid w:val="008A7651"/>
    <w:rsid w:val="008A7D82"/>
    <w:rsid w:val="008B101D"/>
    <w:rsid w:val="008B1844"/>
    <w:rsid w:val="008B1DA0"/>
    <w:rsid w:val="008B22D7"/>
    <w:rsid w:val="008B4580"/>
    <w:rsid w:val="008B64AA"/>
    <w:rsid w:val="008B7251"/>
    <w:rsid w:val="008B7F82"/>
    <w:rsid w:val="008C00F1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B1F"/>
    <w:rsid w:val="008D679C"/>
    <w:rsid w:val="008E0A3C"/>
    <w:rsid w:val="008E3A15"/>
    <w:rsid w:val="008E5FDE"/>
    <w:rsid w:val="008E6955"/>
    <w:rsid w:val="008E6EAE"/>
    <w:rsid w:val="008F1369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638E"/>
    <w:rsid w:val="00906EB4"/>
    <w:rsid w:val="00907325"/>
    <w:rsid w:val="00910626"/>
    <w:rsid w:val="009151FF"/>
    <w:rsid w:val="0091687C"/>
    <w:rsid w:val="00921ED1"/>
    <w:rsid w:val="009226DA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77B0"/>
    <w:rsid w:val="009315C2"/>
    <w:rsid w:val="009323E8"/>
    <w:rsid w:val="00935319"/>
    <w:rsid w:val="00935454"/>
    <w:rsid w:val="00935A4B"/>
    <w:rsid w:val="00935DBA"/>
    <w:rsid w:val="00935F56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F1A"/>
    <w:rsid w:val="00947217"/>
    <w:rsid w:val="009473AA"/>
    <w:rsid w:val="009539D5"/>
    <w:rsid w:val="00953BBF"/>
    <w:rsid w:val="00954111"/>
    <w:rsid w:val="00954676"/>
    <w:rsid w:val="00955A2E"/>
    <w:rsid w:val="00955F7E"/>
    <w:rsid w:val="00956A0A"/>
    <w:rsid w:val="00957265"/>
    <w:rsid w:val="009617DF"/>
    <w:rsid w:val="009619B0"/>
    <w:rsid w:val="00962120"/>
    <w:rsid w:val="009624C0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0BB"/>
    <w:rsid w:val="00987BED"/>
    <w:rsid w:val="00987FD6"/>
    <w:rsid w:val="009900AE"/>
    <w:rsid w:val="00991DBD"/>
    <w:rsid w:val="0099506E"/>
    <w:rsid w:val="00995250"/>
    <w:rsid w:val="00996059"/>
    <w:rsid w:val="009960D1"/>
    <w:rsid w:val="00996E00"/>
    <w:rsid w:val="009A08AB"/>
    <w:rsid w:val="009A235C"/>
    <w:rsid w:val="009A494C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42B5"/>
    <w:rsid w:val="009C56FF"/>
    <w:rsid w:val="009C6B10"/>
    <w:rsid w:val="009C7A5B"/>
    <w:rsid w:val="009D2764"/>
    <w:rsid w:val="009D280D"/>
    <w:rsid w:val="009D30B7"/>
    <w:rsid w:val="009D4571"/>
    <w:rsid w:val="009D553D"/>
    <w:rsid w:val="009D5A16"/>
    <w:rsid w:val="009D6492"/>
    <w:rsid w:val="009D69DD"/>
    <w:rsid w:val="009D75C1"/>
    <w:rsid w:val="009D75C5"/>
    <w:rsid w:val="009E05BF"/>
    <w:rsid w:val="009E1DD3"/>
    <w:rsid w:val="009E3337"/>
    <w:rsid w:val="009E4398"/>
    <w:rsid w:val="009E46BA"/>
    <w:rsid w:val="009E4B28"/>
    <w:rsid w:val="009E56E2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3A1C"/>
    <w:rsid w:val="00A07ADF"/>
    <w:rsid w:val="00A07C53"/>
    <w:rsid w:val="00A10940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4500"/>
    <w:rsid w:val="00A24C44"/>
    <w:rsid w:val="00A27C0B"/>
    <w:rsid w:val="00A303C6"/>
    <w:rsid w:val="00A30E18"/>
    <w:rsid w:val="00A32ED6"/>
    <w:rsid w:val="00A32FAC"/>
    <w:rsid w:val="00A330E5"/>
    <w:rsid w:val="00A33D6A"/>
    <w:rsid w:val="00A34823"/>
    <w:rsid w:val="00A35E5B"/>
    <w:rsid w:val="00A40733"/>
    <w:rsid w:val="00A40F72"/>
    <w:rsid w:val="00A422E3"/>
    <w:rsid w:val="00A4326E"/>
    <w:rsid w:val="00A45387"/>
    <w:rsid w:val="00A45AF1"/>
    <w:rsid w:val="00A473F2"/>
    <w:rsid w:val="00A47D37"/>
    <w:rsid w:val="00A47DE6"/>
    <w:rsid w:val="00A50744"/>
    <w:rsid w:val="00A5233E"/>
    <w:rsid w:val="00A540C0"/>
    <w:rsid w:val="00A552B9"/>
    <w:rsid w:val="00A557AC"/>
    <w:rsid w:val="00A5654A"/>
    <w:rsid w:val="00A56AFF"/>
    <w:rsid w:val="00A57A64"/>
    <w:rsid w:val="00A61184"/>
    <w:rsid w:val="00A624A0"/>
    <w:rsid w:val="00A6356A"/>
    <w:rsid w:val="00A640BF"/>
    <w:rsid w:val="00A64D7D"/>
    <w:rsid w:val="00A6582C"/>
    <w:rsid w:val="00A65A8F"/>
    <w:rsid w:val="00A65B24"/>
    <w:rsid w:val="00A70D63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856"/>
    <w:rsid w:val="00A8065B"/>
    <w:rsid w:val="00A80838"/>
    <w:rsid w:val="00A813A4"/>
    <w:rsid w:val="00A83036"/>
    <w:rsid w:val="00A8394A"/>
    <w:rsid w:val="00A83AA0"/>
    <w:rsid w:val="00A859BF"/>
    <w:rsid w:val="00A87470"/>
    <w:rsid w:val="00A87A04"/>
    <w:rsid w:val="00A91C7D"/>
    <w:rsid w:val="00A9441D"/>
    <w:rsid w:val="00A94B4E"/>
    <w:rsid w:val="00A96245"/>
    <w:rsid w:val="00A96574"/>
    <w:rsid w:val="00A969F0"/>
    <w:rsid w:val="00A96F80"/>
    <w:rsid w:val="00A974F3"/>
    <w:rsid w:val="00AA0745"/>
    <w:rsid w:val="00AA0CC0"/>
    <w:rsid w:val="00AA0F42"/>
    <w:rsid w:val="00AA1354"/>
    <w:rsid w:val="00AA1C47"/>
    <w:rsid w:val="00AA240A"/>
    <w:rsid w:val="00AA3A13"/>
    <w:rsid w:val="00AA3E90"/>
    <w:rsid w:val="00AA4006"/>
    <w:rsid w:val="00AA427C"/>
    <w:rsid w:val="00AA43B9"/>
    <w:rsid w:val="00AA4C75"/>
    <w:rsid w:val="00AA6D65"/>
    <w:rsid w:val="00AA75F4"/>
    <w:rsid w:val="00AB15FE"/>
    <w:rsid w:val="00AB3897"/>
    <w:rsid w:val="00AB3ED7"/>
    <w:rsid w:val="00AB57DA"/>
    <w:rsid w:val="00AB7D1B"/>
    <w:rsid w:val="00AC0BF3"/>
    <w:rsid w:val="00AC2BAD"/>
    <w:rsid w:val="00AC32D5"/>
    <w:rsid w:val="00AC3EDC"/>
    <w:rsid w:val="00AD1A8A"/>
    <w:rsid w:val="00AD21FE"/>
    <w:rsid w:val="00AD38C4"/>
    <w:rsid w:val="00AD4012"/>
    <w:rsid w:val="00AD613A"/>
    <w:rsid w:val="00AD7E65"/>
    <w:rsid w:val="00AE31F2"/>
    <w:rsid w:val="00AE3516"/>
    <w:rsid w:val="00AE56C0"/>
    <w:rsid w:val="00AE6D42"/>
    <w:rsid w:val="00AF2C8F"/>
    <w:rsid w:val="00AF400B"/>
    <w:rsid w:val="00AF5418"/>
    <w:rsid w:val="00AF5B0F"/>
    <w:rsid w:val="00B03CC8"/>
    <w:rsid w:val="00B03E1F"/>
    <w:rsid w:val="00B04997"/>
    <w:rsid w:val="00B05022"/>
    <w:rsid w:val="00B06416"/>
    <w:rsid w:val="00B073B4"/>
    <w:rsid w:val="00B07413"/>
    <w:rsid w:val="00B110E4"/>
    <w:rsid w:val="00B12457"/>
    <w:rsid w:val="00B12FE8"/>
    <w:rsid w:val="00B13640"/>
    <w:rsid w:val="00B138CD"/>
    <w:rsid w:val="00B14F5F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960"/>
    <w:rsid w:val="00B34500"/>
    <w:rsid w:val="00B347EF"/>
    <w:rsid w:val="00B34F50"/>
    <w:rsid w:val="00B35058"/>
    <w:rsid w:val="00B35A23"/>
    <w:rsid w:val="00B35DB6"/>
    <w:rsid w:val="00B36776"/>
    <w:rsid w:val="00B375CB"/>
    <w:rsid w:val="00B40412"/>
    <w:rsid w:val="00B40773"/>
    <w:rsid w:val="00B4224D"/>
    <w:rsid w:val="00B42301"/>
    <w:rsid w:val="00B44120"/>
    <w:rsid w:val="00B459BC"/>
    <w:rsid w:val="00B51BA4"/>
    <w:rsid w:val="00B532E1"/>
    <w:rsid w:val="00B544FD"/>
    <w:rsid w:val="00B554B1"/>
    <w:rsid w:val="00B61BAD"/>
    <w:rsid w:val="00B620D6"/>
    <w:rsid w:val="00B625D3"/>
    <w:rsid w:val="00B627E9"/>
    <w:rsid w:val="00B633D7"/>
    <w:rsid w:val="00B63C2F"/>
    <w:rsid w:val="00B63F0E"/>
    <w:rsid w:val="00B65C57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39F5"/>
    <w:rsid w:val="00B76BFB"/>
    <w:rsid w:val="00B7781F"/>
    <w:rsid w:val="00B80455"/>
    <w:rsid w:val="00B80B85"/>
    <w:rsid w:val="00B82C30"/>
    <w:rsid w:val="00B835E9"/>
    <w:rsid w:val="00B84EF2"/>
    <w:rsid w:val="00B855BC"/>
    <w:rsid w:val="00B900B9"/>
    <w:rsid w:val="00B90B8A"/>
    <w:rsid w:val="00B947B7"/>
    <w:rsid w:val="00B948BC"/>
    <w:rsid w:val="00B949F0"/>
    <w:rsid w:val="00B95E90"/>
    <w:rsid w:val="00B960E8"/>
    <w:rsid w:val="00B96246"/>
    <w:rsid w:val="00B96834"/>
    <w:rsid w:val="00BA0D95"/>
    <w:rsid w:val="00BA1718"/>
    <w:rsid w:val="00BA32D5"/>
    <w:rsid w:val="00BA3733"/>
    <w:rsid w:val="00BA4274"/>
    <w:rsid w:val="00BA4F8A"/>
    <w:rsid w:val="00BA5962"/>
    <w:rsid w:val="00BA6660"/>
    <w:rsid w:val="00BA7B9E"/>
    <w:rsid w:val="00BB0D12"/>
    <w:rsid w:val="00BB16FC"/>
    <w:rsid w:val="00BB2904"/>
    <w:rsid w:val="00BB5D7B"/>
    <w:rsid w:val="00BB633A"/>
    <w:rsid w:val="00BB6AA8"/>
    <w:rsid w:val="00BC144F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B8C"/>
    <w:rsid w:val="00BD6FB0"/>
    <w:rsid w:val="00BD7B55"/>
    <w:rsid w:val="00BE52D8"/>
    <w:rsid w:val="00BE65F2"/>
    <w:rsid w:val="00BE68C2"/>
    <w:rsid w:val="00BE6AA9"/>
    <w:rsid w:val="00BF0BB4"/>
    <w:rsid w:val="00BF140C"/>
    <w:rsid w:val="00BF189A"/>
    <w:rsid w:val="00BF36F9"/>
    <w:rsid w:val="00BF3731"/>
    <w:rsid w:val="00BF5937"/>
    <w:rsid w:val="00BF600D"/>
    <w:rsid w:val="00BF6447"/>
    <w:rsid w:val="00BF6992"/>
    <w:rsid w:val="00BF72C4"/>
    <w:rsid w:val="00C00BDC"/>
    <w:rsid w:val="00C03AA0"/>
    <w:rsid w:val="00C04CDB"/>
    <w:rsid w:val="00C04D06"/>
    <w:rsid w:val="00C0540A"/>
    <w:rsid w:val="00C05C75"/>
    <w:rsid w:val="00C06F9E"/>
    <w:rsid w:val="00C07427"/>
    <w:rsid w:val="00C1155A"/>
    <w:rsid w:val="00C140D0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1A12"/>
    <w:rsid w:val="00C35E9D"/>
    <w:rsid w:val="00C368A2"/>
    <w:rsid w:val="00C402E0"/>
    <w:rsid w:val="00C43A19"/>
    <w:rsid w:val="00C45246"/>
    <w:rsid w:val="00C45C53"/>
    <w:rsid w:val="00C52DC4"/>
    <w:rsid w:val="00C53F2C"/>
    <w:rsid w:val="00C541EC"/>
    <w:rsid w:val="00C6158E"/>
    <w:rsid w:val="00C61A91"/>
    <w:rsid w:val="00C61EF5"/>
    <w:rsid w:val="00C62682"/>
    <w:rsid w:val="00C63513"/>
    <w:rsid w:val="00C71CD0"/>
    <w:rsid w:val="00C72A8B"/>
    <w:rsid w:val="00C75915"/>
    <w:rsid w:val="00C77597"/>
    <w:rsid w:val="00C808DA"/>
    <w:rsid w:val="00C818D7"/>
    <w:rsid w:val="00C822FB"/>
    <w:rsid w:val="00C823FA"/>
    <w:rsid w:val="00C82D24"/>
    <w:rsid w:val="00C861A6"/>
    <w:rsid w:val="00C864BA"/>
    <w:rsid w:val="00C86530"/>
    <w:rsid w:val="00C91E70"/>
    <w:rsid w:val="00C9648A"/>
    <w:rsid w:val="00CA09B2"/>
    <w:rsid w:val="00CA1819"/>
    <w:rsid w:val="00CA2104"/>
    <w:rsid w:val="00CA4E7F"/>
    <w:rsid w:val="00CB013D"/>
    <w:rsid w:val="00CB0D21"/>
    <w:rsid w:val="00CB218B"/>
    <w:rsid w:val="00CB2E9D"/>
    <w:rsid w:val="00CB37F7"/>
    <w:rsid w:val="00CB47C7"/>
    <w:rsid w:val="00CB5ED0"/>
    <w:rsid w:val="00CB623E"/>
    <w:rsid w:val="00CB6723"/>
    <w:rsid w:val="00CB7DA8"/>
    <w:rsid w:val="00CC0677"/>
    <w:rsid w:val="00CC3486"/>
    <w:rsid w:val="00CC4AA1"/>
    <w:rsid w:val="00CC5CB8"/>
    <w:rsid w:val="00CD20E9"/>
    <w:rsid w:val="00CD2B8D"/>
    <w:rsid w:val="00CD2CB0"/>
    <w:rsid w:val="00CD3C18"/>
    <w:rsid w:val="00CD450C"/>
    <w:rsid w:val="00CD55AA"/>
    <w:rsid w:val="00CD7A4F"/>
    <w:rsid w:val="00CE046E"/>
    <w:rsid w:val="00CE2F2A"/>
    <w:rsid w:val="00CE3451"/>
    <w:rsid w:val="00CE3D20"/>
    <w:rsid w:val="00CE56E5"/>
    <w:rsid w:val="00CE5F8F"/>
    <w:rsid w:val="00CE68A2"/>
    <w:rsid w:val="00CE713E"/>
    <w:rsid w:val="00CF08B1"/>
    <w:rsid w:val="00CF278F"/>
    <w:rsid w:val="00CF3A2C"/>
    <w:rsid w:val="00CF49D4"/>
    <w:rsid w:val="00CF5327"/>
    <w:rsid w:val="00D01341"/>
    <w:rsid w:val="00D02143"/>
    <w:rsid w:val="00D029E5"/>
    <w:rsid w:val="00D05DD0"/>
    <w:rsid w:val="00D065F1"/>
    <w:rsid w:val="00D07186"/>
    <w:rsid w:val="00D103DF"/>
    <w:rsid w:val="00D15873"/>
    <w:rsid w:val="00D16A8A"/>
    <w:rsid w:val="00D2089E"/>
    <w:rsid w:val="00D21073"/>
    <w:rsid w:val="00D22B42"/>
    <w:rsid w:val="00D23045"/>
    <w:rsid w:val="00D234F5"/>
    <w:rsid w:val="00D2372C"/>
    <w:rsid w:val="00D30207"/>
    <w:rsid w:val="00D336A8"/>
    <w:rsid w:val="00D34121"/>
    <w:rsid w:val="00D3445E"/>
    <w:rsid w:val="00D3638D"/>
    <w:rsid w:val="00D3783D"/>
    <w:rsid w:val="00D378D7"/>
    <w:rsid w:val="00D42056"/>
    <w:rsid w:val="00D45897"/>
    <w:rsid w:val="00D46662"/>
    <w:rsid w:val="00D4737A"/>
    <w:rsid w:val="00D475AD"/>
    <w:rsid w:val="00D50EE6"/>
    <w:rsid w:val="00D52367"/>
    <w:rsid w:val="00D53A54"/>
    <w:rsid w:val="00D53C8A"/>
    <w:rsid w:val="00D53E89"/>
    <w:rsid w:val="00D571BE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1969"/>
    <w:rsid w:val="00D73F44"/>
    <w:rsid w:val="00D748F9"/>
    <w:rsid w:val="00D74F15"/>
    <w:rsid w:val="00D75B53"/>
    <w:rsid w:val="00D8104E"/>
    <w:rsid w:val="00D82DF0"/>
    <w:rsid w:val="00D83D46"/>
    <w:rsid w:val="00D8782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55D4"/>
    <w:rsid w:val="00DA6209"/>
    <w:rsid w:val="00DA7075"/>
    <w:rsid w:val="00DA74EB"/>
    <w:rsid w:val="00DB1471"/>
    <w:rsid w:val="00DB1512"/>
    <w:rsid w:val="00DB1E0B"/>
    <w:rsid w:val="00DB1EDE"/>
    <w:rsid w:val="00DB2183"/>
    <w:rsid w:val="00DB53E0"/>
    <w:rsid w:val="00DB6057"/>
    <w:rsid w:val="00DB7124"/>
    <w:rsid w:val="00DC0EDC"/>
    <w:rsid w:val="00DC1A78"/>
    <w:rsid w:val="00DC2149"/>
    <w:rsid w:val="00DC4D32"/>
    <w:rsid w:val="00DC5A7B"/>
    <w:rsid w:val="00DC645D"/>
    <w:rsid w:val="00DC6FB7"/>
    <w:rsid w:val="00DD0727"/>
    <w:rsid w:val="00DD321A"/>
    <w:rsid w:val="00DD4063"/>
    <w:rsid w:val="00DD5968"/>
    <w:rsid w:val="00DD61E5"/>
    <w:rsid w:val="00DD6F04"/>
    <w:rsid w:val="00DD7017"/>
    <w:rsid w:val="00DD7F80"/>
    <w:rsid w:val="00DE10FA"/>
    <w:rsid w:val="00DE1444"/>
    <w:rsid w:val="00DE5A0B"/>
    <w:rsid w:val="00DF07FA"/>
    <w:rsid w:val="00DF0AD4"/>
    <w:rsid w:val="00DF1AE7"/>
    <w:rsid w:val="00DF3B9B"/>
    <w:rsid w:val="00DF641E"/>
    <w:rsid w:val="00DF6BCB"/>
    <w:rsid w:val="00DF73C4"/>
    <w:rsid w:val="00E01B84"/>
    <w:rsid w:val="00E01E2C"/>
    <w:rsid w:val="00E02228"/>
    <w:rsid w:val="00E0564D"/>
    <w:rsid w:val="00E05C55"/>
    <w:rsid w:val="00E069DB"/>
    <w:rsid w:val="00E110D9"/>
    <w:rsid w:val="00E1176A"/>
    <w:rsid w:val="00E12F50"/>
    <w:rsid w:val="00E12FB9"/>
    <w:rsid w:val="00E13DA6"/>
    <w:rsid w:val="00E15205"/>
    <w:rsid w:val="00E156F1"/>
    <w:rsid w:val="00E160D0"/>
    <w:rsid w:val="00E165D2"/>
    <w:rsid w:val="00E16BE5"/>
    <w:rsid w:val="00E16D21"/>
    <w:rsid w:val="00E173BB"/>
    <w:rsid w:val="00E20B6A"/>
    <w:rsid w:val="00E210A1"/>
    <w:rsid w:val="00E21EDD"/>
    <w:rsid w:val="00E22509"/>
    <w:rsid w:val="00E23D36"/>
    <w:rsid w:val="00E24C2F"/>
    <w:rsid w:val="00E24D4E"/>
    <w:rsid w:val="00E24EC6"/>
    <w:rsid w:val="00E2596A"/>
    <w:rsid w:val="00E277D6"/>
    <w:rsid w:val="00E30CF5"/>
    <w:rsid w:val="00E30D7A"/>
    <w:rsid w:val="00E31708"/>
    <w:rsid w:val="00E3225D"/>
    <w:rsid w:val="00E32BB8"/>
    <w:rsid w:val="00E34670"/>
    <w:rsid w:val="00E37C64"/>
    <w:rsid w:val="00E40B07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4234"/>
    <w:rsid w:val="00E5465F"/>
    <w:rsid w:val="00E54C34"/>
    <w:rsid w:val="00E55070"/>
    <w:rsid w:val="00E55C95"/>
    <w:rsid w:val="00E5726C"/>
    <w:rsid w:val="00E60532"/>
    <w:rsid w:val="00E608FB"/>
    <w:rsid w:val="00E613DC"/>
    <w:rsid w:val="00E6190C"/>
    <w:rsid w:val="00E631FB"/>
    <w:rsid w:val="00E66AF3"/>
    <w:rsid w:val="00E67274"/>
    <w:rsid w:val="00E679F9"/>
    <w:rsid w:val="00E70A2A"/>
    <w:rsid w:val="00E710CD"/>
    <w:rsid w:val="00E71165"/>
    <w:rsid w:val="00E712EC"/>
    <w:rsid w:val="00E724CC"/>
    <w:rsid w:val="00E72CBB"/>
    <w:rsid w:val="00E7565D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4E"/>
    <w:rsid w:val="00E93D19"/>
    <w:rsid w:val="00E95C1A"/>
    <w:rsid w:val="00EA1146"/>
    <w:rsid w:val="00EA1B76"/>
    <w:rsid w:val="00EA23D6"/>
    <w:rsid w:val="00EA346D"/>
    <w:rsid w:val="00EA4E70"/>
    <w:rsid w:val="00EA5568"/>
    <w:rsid w:val="00EA69A8"/>
    <w:rsid w:val="00EA6B47"/>
    <w:rsid w:val="00EA7351"/>
    <w:rsid w:val="00EA7383"/>
    <w:rsid w:val="00EB23AC"/>
    <w:rsid w:val="00EB2CD0"/>
    <w:rsid w:val="00EB30F6"/>
    <w:rsid w:val="00EB6EFD"/>
    <w:rsid w:val="00EB7D49"/>
    <w:rsid w:val="00EC0864"/>
    <w:rsid w:val="00EC126E"/>
    <w:rsid w:val="00EC1DCD"/>
    <w:rsid w:val="00EC1E9D"/>
    <w:rsid w:val="00EC3328"/>
    <w:rsid w:val="00EC4F8D"/>
    <w:rsid w:val="00EC5A85"/>
    <w:rsid w:val="00EC5AA0"/>
    <w:rsid w:val="00EC625F"/>
    <w:rsid w:val="00EC6479"/>
    <w:rsid w:val="00EC6845"/>
    <w:rsid w:val="00EC7FBE"/>
    <w:rsid w:val="00ED0B19"/>
    <w:rsid w:val="00ED100E"/>
    <w:rsid w:val="00ED116D"/>
    <w:rsid w:val="00ED1FC2"/>
    <w:rsid w:val="00ED22E4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412"/>
    <w:rsid w:val="00EF38CA"/>
    <w:rsid w:val="00EF4AB4"/>
    <w:rsid w:val="00EF4E78"/>
    <w:rsid w:val="00EF5467"/>
    <w:rsid w:val="00EF767E"/>
    <w:rsid w:val="00F03EB5"/>
    <w:rsid w:val="00F04210"/>
    <w:rsid w:val="00F05298"/>
    <w:rsid w:val="00F05C8A"/>
    <w:rsid w:val="00F07641"/>
    <w:rsid w:val="00F106FA"/>
    <w:rsid w:val="00F1291A"/>
    <w:rsid w:val="00F1357E"/>
    <w:rsid w:val="00F13B23"/>
    <w:rsid w:val="00F14F67"/>
    <w:rsid w:val="00F155EB"/>
    <w:rsid w:val="00F16481"/>
    <w:rsid w:val="00F20390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3D0F"/>
    <w:rsid w:val="00F44D0F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9BA"/>
    <w:rsid w:val="00F63AFB"/>
    <w:rsid w:val="00F644EA"/>
    <w:rsid w:val="00F651C5"/>
    <w:rsid w:val="00F67D85"/>
    <w:rsid w:val="00F70066"/>
    <w:rsid w:val="00F70910"/>
    <w:rsid w:val="00F73F91"/>
    <w:rsid w:val="00F7439A"/>
    <w:rsid w:val="00F745D5"/>
    <w:rsid w:val="00F74602"/>
    <w:rsid w:val="00F75356"/>
    <w:rsid w:val="00F759A7"/>
    <w:rsid w:val="00F76336"/>
    <w:rsid w:val="00F775C9"/>
    <w:rsid w:val="00F80992"/>
    <w:rsid w:val="00F815CA"/>
    <w:rsid w:val="00F82A01"/>
    <w:rsid w:val="00F84F1B"/>
    <w:rsid w:val="00F859EB"/>
    <w:rsid w:val="00F87E40"/>
    <w:rsid w:val="00F919AA"/>
    <w:rsid w:val="00F93D29"/>
    <w:rsid w:val="00F96055"/>
    <w:rsid w:val="00F9626C"/>
    <w:rsid w:val="00FA1DA8"/>
    <w:rsid w:val="00FA7597"/>
    <w:rsid w:val="00FB087A"/>
    <w:rsid w:val="00FB1D8C"/>
    <w:rsid w:val="00FB73ED"/>
    <w:rsid w:val="00FB7E34"/>
    <w:rsid w:val="00FC03F1"/>
    <w:rsid w:val="00FC14CD"/>
    <w:rsid w:val="00FC1802"/>
    <w:rsid w:val="00FC2464"/>
    <w:rsid w:val="00FC4169"/>
    <w:rsid w:val="00FC4FC2"/>
    <w:rsid w:val="00FC65B0"/>
    <w:rsid w:val="00FD2CE9"/>
    <w:rsid w:val="00FD32AF"/>
    <w:rsid w:val="00FD5804"/>
    <w:rsid w:val="00FE0085"/>
    <w:rsid w:val="00FE08ED"/>
    <w:rsid w:val="00FE0B0A"/>
    <w:rsid w:val="00FE0CB5"/>
    <w:rsid w:val="00FE0F3F"/>
    <w:rsid w:val="00FE3AA8"/>
    <w:rsid w:val="00FE4432"/>
    <w:rsid w:val="00FE64FD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94E1FDA-811F-4E67-AA31-E6760410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백선희/선임연구원/미래기술센터 C&amp;M표준(연)IoT커넥티비티표준Task(sunhee.baek@lge.com)</cp:lastModifiedBy>
  <cp:revision>3</cp:revision>
  <cp:lastPrinted>2016-01-08T21:12:00Z</cp:lastPrinted>
  <dcterms:created xsi:type="dcterms:W3CDTF">2021-09-15T04:50:00Z</dcterms:created>
  <dcterms:modified xsi:type="dcterms:W3CDTF">2021-09-15T04:52:00Z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