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A1BDD6D" w:rsidR="006D2585" w:rsidRPr="006D2585" w:rsidRDefault="009453FB" w:rsidP="006D2585">
            <w:pPr>
              <w:pStyle w:val="T2"/>
              <w:suppressAutoHyphens/>
              <w:spacing w:before="120" w:after="120"/>
              <w:ind w:left="0"/>
              <w:rPr>
                <w:rFonts w:asciiTheme="minorEastAsia" w:eastAsiaTheme="minorEastAsia" w:hAnsiTheme="minorEastAsia"/>
                <w:b w:val="0"/>
                <w:lang w:eastAsia="zh-CN"/>
              </w:rPr>
            </w:pPr>
            <w:r w:rsidRPr="009453FB">
              <w:rPr>
                <w:b w:val="0"/>
              </w:rPr>
              <w:t>CC36 CR for Retrieving Critical Update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027C196" w:rsidR="00A353D7" w:rsidRPr="00CC2C3C" w:rsidRDefault="00CA0CDA" w:rsidP="007C2885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7C2885" w:rsidRPr="007C2885">
              <w:rPr>
                <w:rFonts w:eastAsiaTheme="minorEastAsia"/>
                <w:b w:val="0"/>
                <w:sz w:val="20"/>
                <w:lang w:eastAsia="zh-CN"/>
              </w:rPr>
              <w:t>Jul</w:t>
            </w:r>
            <w:r w:rsidR="007C2885" w:rsidRPr="007C2885">
              <w:rPr>
                <w:b w:val="0"/>
                <w:sz w:val="20"/>
              </w:rPr>
              <w:t>y 11</w:t>
            </w:r>
            <w:r w:rsidR="00B23AAA" w:rsidRPr="007C2885">
              <w:rPr>
                <w:b w:val="0"/>
                <w:sz w:val="20"/>
              </w:rPr>
              <w:t>, 20</w:t>
            </w:r>
            <w:r w:rsidR="00D11553" w:rsidRPr="007C2885">
              <w:rPr>
                <w:b w:val="0"/>
                <w:sz w:val="20"/>
              </w:rPr>
              <w:t>2</w:t>
            </w:r>
            <w:r w:rsidR="00E006F9" w:rsidRPr="007C2885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57B6909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695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543BE90E" w:rsidR="005C150E" w:rsidRP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ming.gan@huawei.com</w:t>
            </w:r>
          </w:p>
        </w:tc>
      </w:tr>
      <w:tr w:rsidR="005C150E" w:rsidRPr="00CC2C3C" w14:paraId="11C7C1EF" w14:textId="77777777" w:rsidTr="005262E1">
        <w:trPr>
          <w:jc w:val="center"/>
        </w:trPr>
        <w:tc>
          <w:tcPr>
            <w:tcW w:w="1705" w:type="dxa"/>
            <w:vAlign w:val="center"/>
          </w:tcPr>
          <w:p w14:paraId="0D3BA86A" w14:textId="7EC9426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695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5262E1">
        <w:trPr>
          <w:jc w:val="center"/>
        </w:trPr>
        <w:tc>
          <w:tcPr>
            <w:tcW w:w="1705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Yunbo Li</w:t>
            </w:r>
          </w:p>
        </w:tc>
        <w:tc>
          <w:tcPr>
            <w:tcW w:w="1695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 Huang</w:t>
            </w:r>
          </w:p>
        </w:tc>
        <w:tc>
          <w:tcPr>
            <w:tcW w:w="1695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7F6F11AA" w14:textId="77777777" w:rsidTr="005262E1">
        <w:trPr>
          <w:jc w:val="center"/>
        </w:trPr>
        <w:tc>
          <w:tcPr>
            <w:tcW w:w="1705" w:type="dxa"/>
            <w:vAlign w:val="center"/>
          </w:tcPr>
          <w:p w14:paraId="0B03292B" w14:textId="6B28AB92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 Li</w:t>
            </w:r>
          </w:p>
        </w:tc>
        <w:tc>
          <w:tcPr>
            <w:tcW w:w="1695" w:type="dxa"/>
            <w:vAlign w:val="center"/>
          </w:tcPr>
          <w:p w14:paraId="134F01DC" w14:textId="60ABAF6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0700FA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BD6F87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6C7FCA" w14:textId="35752B9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5262E1">
        <w:trPr>
          <w:jc w:val="center"/>
        </w:trPr>
        <w:tc>
          <w:tcPr>
            <w:tcW w:w="1705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 Ma</w:t>
            </w:r>
          </w:p>
        </w:tc>
        <w:tc>
          <w:tcPr>
            <w:tcW w:w="1695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5262E1">
        <w:trPr>
          <w:jc w:val="center"/>
        </w:trPr>
        <w:tc>
          <w:tcPr>
            <w:tcW w:w="1705" w:type="dxa"/>
            <w:vAlign w:val="center"/>
          </w:tcPr>
          <w:p w14:paraId="3F45C295" w14:textId="5DE3C62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 Su</w:t>
            </w:r>
          </w:p>
        </w:tc>
        <w:tc>
          <w:tcPr>
            <w:tcW w:w="1695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0BB866B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404DBE4" w14:textId="13D37693" w:rsidR="005C150E" w:rsidRP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J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ianhui Li</w:t>
            </w:r>
          </w:p>
        </w:tc>
        <w:tc>
          <w:tcPr>
            <w:tcW w:w="1695" w:type="dxa"/>
            <w:vAlign w:val="center"/>
          </w:tcPr>
          <w:p w14:paraId="7974AB1E" w14:textId="721AC20D" w:rsidR="005C150E" w:rsidRP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0BD59051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0E34FE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3A548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112869D4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607318" w:rsidRPr="00C65641">
        <w:rPr>
          <w:rFonts w:cs="Times New Roman"/>
          <w:sz w:val="18"/>
          <w:szCs w:val="18"/>
          <w:lang w:eastAsia="ko-KR"/>
        </w:rPr>
        <w:t xml:space="preserve"> </w:t>
      </w:r>
      <w:r w:rsidR="006D1A51">
        <w:rPr>
          <w:rFonts w:cs="Times New Roman"/>
          <w:sz w:val="18"/>
          <w:szCs w:val="18"/>
          <w:lang w:eastAsia="ko-KR"/>
        </w:rPr>
        <w:t>3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>CIDs received for TG</w:t>
      </w:r>
      <w:r w:rsidR="00EB5BC1" w:rsidRPr="00C65641">
        <w:rPr>
          <w:rFonts w:cs="Times New Roman"/>
          <w:sz w:val="18"/>
          <w:szCs w:val="18"/>
          <w:lang w:eastAsia="ko-KR"/>
        </w:rPr>
        <w:t>be CC</w:t>
      </w:r>
      <w:r w:rsidR="00C46986" w:rsidRPr="00C65641">
        <w:rPr>
          <w:rFonts w:cs="Times New Roman"/>
          <w:sz w:val="18"/>
          <w:szCs w:val="18"/>
          <w:lang w:eastAsia="ko-KR"/>
        </w:rPr>
        <w:t>3</w:t>
      </w:r>
      <w:r w:rsidR="007C2885">
        <w:rPr>
          <w:rFonts w:cs="Times New Roman"/>
          <w:sz w:val="18"/>
          <w:szCs w:val="18"/>
          <w:lang w:eastAsia="ko-KR"/>
        </w:rPr>
        <w:t>6 based on TGbe D1.</w:t>
      </w:r>
      <w:r w:rsidR="00BF278D">
        <w:rPr>
          <w:rFonts w:cs="Times New Roman"/>
          <w:sz w:val="18"/>
          <w:szCs w:val="18"/>
          <w:lang w:eastAsia="ko-KR"/>
        </w:rPr>
        <w:t>2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1396D592" w14:textId="0CCDCB12" w:rsidR="00E83BB8" w:rsidRDefault="007C2885" w:rsidP="00730D3B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>
        <w:rPr>
          <w:rFonts w:ascii="Times New Roman" w:hAnsi="Times New Roman" w:cs="Times New Roman"/>
          <w:sz w:val="18"/>
          <w:szCs w:val="18"/>
          <w:lang w:eastAsia="ko-KR"/>
        </w:rPr>
        <w:t>6257 6293 5257</w:t>
      </w:r>
    </w:p>
    <w:p w14:paraId="066D5EB9" w14:textId="77777777" w:rsidR="00730D3B" w:rsidRDefault="00730D3B" w:rsidP="00730D3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3A238331" w14:textId="77777777" w:rsidR="002E3B92" w:rsidRPr="002E3B92" w:rsidRDefault="002E3B92" w:rsidP="00E83BB8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8"/>
        <w:numPr>
          <w:ilvl w:val="0"/>
          <w:numId w:val="2"/>
        </w:numPr>
        <w:suppressAutoHyphens/>
        <w:spacing w:after="0" w:line="240" w:lineRule="auto"/>
        <w:rPr>
          <w:ins w:id="1" w:author="Ming Gan" w:date="2021-10-14T19:44:00Z"/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17CAB027" w14:textId="026E55D9" w:rsidR="00940321" w:rsidRDefault="00934368" w:rsidP="005C150E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</w:t>
      </w:r>
      <w:r w:rsidR="006A2FB9">
        <w:rPr>
          <w:rFonts w:ascii="Times New Roman" w:eastAsia="Malgun Gothic" w:hAnsi="Times New Roman" w:cs="Times New Roman"/>
          <w:sz w:val="18"/>
          <w:szCs w:val="20"/>
          <w:lang w:val="en-GB"/>
        </w:rPr>
        <w:t>-2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: Editorial change based on the received comments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C33AB" w14:textId="7B35241F" w:rsidR="009104C5" w:rsidRDefault="009104C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40B7A502" w14:textId="77777777" w:rsidR="004D21FA" w:rsidRDefault="004D21FA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710"/>
        <w:gridCol w:w="845"/>
        <w:gridCol w:w="567"/>
        <w:gridCol w:w="567"/>
        <w:gridCol w:w="2126"/>
        <w:gridCol w:w="1984"/>
        <w:gridCol w:w="2551"/>
      </w:tblGrid>
      <w:tr w:rsidR="009104C5" w:rsidRPr="009104C5" w14:paraId="52A03157" w14:textId="77777777" w:rsidTr="009104C5">
        <w:trPr>
          <w:trHeight w:val="900"/>
        </w:trPr>
        <w:tc>
          <w:tcPr>
            <w:tcW w:w="710" w:type="dxa"/>
            <w:hideMark/>
          </w:tcPr>
          <w:p w14:paraId="62A6E6E2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CID</w:t>
            </w:r>
          </w:p>
        </w:tc>
        <w:tc>
          <w:tcPr>
            <w:tcW w:w="845" w:type="dxa"/>
            <w:hideMark/>
          </w:tcPr>
          <w:p w14:paraId="37F45C0C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Commenter</w:t>
            </w:r>
          </w:p>
        </w:tc>
        <w:tc>
          <w:tcPr>
            <w:tcW w:w="567" w:type="dxa"/>
            <w:hideMark/>
          </w:tcPr>
          <w:p w14:paraId="347BFA13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Page</w:t>
            </w:r>
          </w:p>
        </w:tc>
        <w:tc>
          <w:tcPr>
            <w:tcW w:w="567" w:type="dxa"/>
            <w:hideMark/>
          </w:tcPr>
          <w:p w14:paraId="133569D8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Clause</w:t>
            </w:r>
          </w:p>
        </w:tc>
        <w:tc>
          <w:tcPr>
            <w:tcW w:w="2126" w:type="dxa"/>
            <w:hideMark/>
          </w:tcPr>
          <w:p w14:paraId="032A4D21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Comment</w:t>
            </w:r>
          </w:p>
        </w:tc>
        <w:tc>
          <w:tcPr>
            <w:tcW w:w="1984" w:type="dxa"/>
            <w:hideMark/>
          </w:tcPr>
          <w:p w14:paraId="08DD8D4F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Proposed Change</w:t>
            </w:r>
          </w:p>
        </w:tc>
        <w:tc>
          <w:tcPr>
            <w:tcW w:w="2551" w:type="dxa"/>
            <w:hideMark/>
          </w:tcPr>
          <w:p w14:paraId="3682CA85" w14:textId="77777777" w:rsidR="009104C5" w:rsidRPr="009104C5" w:rsidRDefault="009104C5" w:rsidP="009104C5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20"/>
              </w:rPr>
            </w:pPr>
            <w:r w:rsidRPr="009104C5">
              <w:rPr>
                <w:bCs/>
                <w:iCs/>
                <w:color w:val="000000"/>
                <w:sz w:val="20"/>
              </w:rPr>
              <w:t>Resolution</w:t>
            </w:r>
          </w:p>
        </w:tc>
      </w:tr>
      <w:tr w:rsidR="007C2885" w:rsidRPr="009104C5" w14:paraId="41C84AC2" w14:textId="77777777" w:rsidTr="003C47D6">
        <w:trPr>
          <w:trHeight w:val="2550"/>
        </w:trPr>
        <w:tc>
          <w:tcPr>
            <w:tcW w:w="71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F4B528" w14:textId="7A9D0366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6257</w:t>
            </w:r>
          </w:p>
        </w:tc>
        <w:tc>
          <w:tcPr>
            <w:tcW w:w="84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D6A6DB" w14:textId="11059FF1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Ming Gan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CC0BE9" w14:textId="60491A74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35.3.8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F18FC8" w14:textId="6CA663E7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264.41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25D6F5" w14:textId="0A84D1F3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The behavior of non-AP MLD to retrieve the updated BSS parameters is missing, please make it complete.</w:t>
            </w:r>
          </w:p>
        </w:tc>
        <w:tc>
          <w:tcPr>
            <w:tcW w:w="19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B443AE" w14:textId="07966C43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as in the comment</w:t>
            </w:r>
          </w:p>
        </w:tc>
        <w:tc>
          <w:tcPr>
            <w:tcW w:w="2551" w:type="dxa"/>
            <w:hideMark/>
          </w:tcPr>
          <w:p w14:paraId="32DDCDC8" w14:textId="77777777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R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evised-</w:t>
            </w:r>
          </w:p>
          <w:p w14:paraId="022C2E47" w14:textId="77777777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285087B3" w14:textId="2A5EE439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A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gree with the comment in general</w:t>
            </w:r>
            <w:r w:rsidR="002C1DF4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. Propose</w:t>
            </w:r>
            <w:r w:rsidR="000D0BAC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d</w:t>
            </w:r>
            <w:r w:rsidR="002C1DF4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 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resolution </w:t>
            </w:r>
            <w:r w:rsidR="000D0BAC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provides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 the suggested </w:t>
            </w: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behavior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 </w:t>
            </w:r>
            <w:r w:rsidR="002C1DF4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at the 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non-AP side</w:t>
            </w:r>
          </w:p>
          <w:p w14:paraId="347295ED" w14:textId="77777777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52953969" w14:textId="7AA1ED13" w:rsidR="007C2885" w:rsidRPr="00730D3B" w:rsidRDefault="007C2885" w:rsidP="006A2FB9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TGbe editor </w:t>
            </w:r>
            <w:r>
              <w:rPr>
                <w:b w:val="0"/>
                <w:bCs/>
                <w:iCs/>
                <w:color w:val="000000"/>
                <w:sz w:val="20"/>
              </w:rPr>
              <w:br/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Please implement </w:t>
            </w:r>
            <w:r w:rsidR="002C1DF4">
              <w:rPr>
                <w:b w:val="0"/>
                <w:bCs/>
                <w:iCs/>
                <w:color w:val="000000"/>
                <w:sz w:val="20"/>
              </w:rPr>
              <w:t xml:space="preserve">the 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>changes as shown in doc 11-21/</w:t>
            </w:r>
            <w:r w:rsidR="006460A4">
              <w:rPr>
                <w:b w:val="0"/>
                <w:bCs/>
                <w:iCs/>
                <w:color w:val="000000"/>
                <w:sz w:val="20"/>
              </w:rPr>
              <w:t>1443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>r</w:t>
            </w:r>
            <w:r w:rsidR="006A2FB9">
              <w:rPr>
                <w:b w:val="0"/>
                <w:bCs/>
                <w:iCs/>
                <w:color w:val="000000"/>
                <w:sz w:val="20"/>
              </w:rPr>
              <w:t>2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 tagged as </w:t>
            </w:r>
            <w:r>
              <w:rPr>
                <w:b w:val="0"/>
                <w:bCs/>
                <w:iCs/>
                <w:color w:val="000000"/>
                <w:sz w:val="20"/>
              </w:rPr>
              <w:t>6257</w:t>
            </w:r>
          </w:p>
        </w:tc>
      </w:tr>
      <w:tr w:rsidR="007C2885" w:rsidRPr="009104C5" w14:paraId="08756129" w14:textId="77777777" w:rsidTr="003C47D6">
        <w:trPr>
          <w:trHeight w:val="1275"/>
        </w:trPr>
        <w:tc>
          <w:tcPr>
            <w:tcW w:w="71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D77028" w14:textId="67FD87FC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6293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F693D6" w14:textId="0FF61C8E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Ming Gan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924266" w14:textId="23C49DA1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35.3.8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0A0BBD" w14:textId="5154A892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264.39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710C7B" w14:textId="53FEAB5B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The behavior of non-AP MLD to retrieve the updated BSS parameters is missing, please make it complete.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F894B6" w14:textId="6E7517B5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as in the comment</w:t>
            </w:r>
          </w:p>
        </w:tc>
        <w:tc>
          <w:tcPr>
            <w:tcW w:w="2551" w:type="dxa"/>
            <w:hideMark/>
          </w:tcPr>
          <w:p w14:paraId="3658B1A4" w14:textId="36D74404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R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evised-</w:t>
            </w:r>
          </w:p>
          <w:p w14:paraId="03A3BC72" w14:textId="77777777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08D352AB" w14:textId="77777777" w:rsidR="000D0BAC" w:rsidRDefault="007C2885" w:rsidP="000D0BAC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A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gree with the comment in general</w:t>
            </w:r>
            <w:r w:rsidR="002C1DF4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. </w:t>
            </w:r>
            <w:r w:rsidR="000D0BAC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Proposed resolution provides the suggested </w:t>
            </w:r>
            <w:r w:rsidR="000D0BAC"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behavior</w:t>
            </w:r>
            <w:r w:rsidR="000D0BAC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 at the non-AP side</w:t>
            </w:r>
          </w:p>
          <w:p w14:paraId="3B81090D" w14:textId="3E9C2F67" w:rsidR="007C2885" w:rsidRPr="000D0BAC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604514EF" w14:textId="77777777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0F6DF5A4" w14:textId="72726423" w:rsidR="007C2885" w:rsidRPr="009104C5" w:rsidRDefault="007C2885" w:rsidP="006A2FB9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TGbe editor </w:t>
            </w:r>
            <w:r>
              <w:rPr>
                <w:b w:val="0"/>
                <w:bCs/>
                <w:iCs/>
                <w:color w:val="000000"/>
                <w:sz w:val="20"/>
              </w:rPr>
              <w:br/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Please implement </w:t>
            </w:r>
            <w:r w:rsidR="002C1DF4">
              <w:rPr>
                <w:b w:val="0"/>
                <w:bCs/>
                <w:iCs/>
                <w:color w:val="000000"/>
                <w:sz w:val="20"/>
              </w:rPr>
              <w:t xml:space="preserve">the 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>changes as shown in doc 11-21/</w:t>
            </w:r>
            <w:r w:rsidR="006460A4">
              <w:rPr>
                <w:b w:val="0"/>
                <w:bCs/>
                <w:iCs/>
                <w:color w:val="000000"/>
                <w:sz w:val="20"/>
              </w:rPr>
              <w:t>1443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>r</w:t>
            </w:r>
            <w:r w:rsidR="006A2FB9">
              <w:rPr>
                <w:b w:val="0"/>
                <w:bCs/>
                <w:iCs/>
                <w:color w:val="000000"/>
                <w:sz w:val="20"/>
              </w:rPr>
              <w:t>2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 tagged as </w:t>
            </w:r>
            <w:r>
              <w:rPr>
                <w:b w:val="0"/>
                <w:bCs/>
                <w:iCs/>
                <w:color w:val="000000"/>
                <w:sz w:val="20"/>
              </w:rPr>
              <w:t>6293</w:t>
            </w:r>
          </w:p>
        </w:tc>
      </w:tr>
      <w:tr w:rsidR="007C2885" w:rsidRPr="009104C5" w14:paraId="13142DC0" w14:textId="77777777" w:rsidTr="00844D77">
        <w:trPr>
          <w:trHeight w:val="1275"/>
        </w:trPr>
        <w:tc>
          <w:tcPr>
            <w:tcW w:w="71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FA8CAE" w14:textId="79D62BC1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5257</w:t>
            </w:r>
          </w:p>
        </w:tc>
        <w:tc>
          <w:tcPr>
            <w:tcW w:w="84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F3A490" w14:textId="0BA1D270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Insun Jang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FCE85F" w14:textId="1F0C56A1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6B9054" w14:textId="15C71A42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0.00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8CD52F" w14:textId="4B874A33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>How does a non-AP STA affiliated with a non-AP MLD retrieve the information of critical updated? We need to design it</w:t>
            </w:r>
          </w:p>
        </w:tc>
        <w:tc>
          <w:tcPr>
            <w:tcW w:w="19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DB50C8" w14:textId="603E71C7" w:rsidR="007C2885" w:rsidRPr="007C2885" w:rsidRDefault="007C2885" w:rsidP="007C288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7C2885">
              <w:rPr>
                <w:rFonts w:ascii="Arial" w:hAnsi="Arial" w:cs="Arial"/>
                <w:b w:val="0"/>
                <w:sz w:val="20"/>
              </w:rPr>
              <w:t xml:space="preserve">As in the comment, we need to design for non-AP MLD how to retrieve the critical update information, e.g., using ML probe request including the most recently stored BSS </w:t>
            </w:r>
            <w:r w:rsidRPr="007C2885">
              <w:rPr>
                <w:rFonts w:ascii="Arial" w:hAnsi="Arial" w:cs="Arial"/>
                <w:b w:val="0"/>
                <w:sz w:val="20"/>
              </w:rPr>
              <w:lastRenderedPageBreak/>
              <w:t>Parameters Change Count of the corresponding AP</w:t>
            </w:r>
          </w:p>
        </w:tc>
        <w:tc>
          <w:tcPr>
            <w:tcW w:w="2551" w:type="dxa"/>
            <w:hideMark/>
          </w:tcPr>
          <w:p w14:paraId="65AA0E67" w14:textId="77777777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lastRenderedPageBreak/>
              <w:t>R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evised-</w:t>
            </w:r>
          </w:p>
          <w:p w14:paraId="47F76D7E" w14:textId="77777777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4AEDC4B0" w14:textId="77777777" w:rsidR="000D0BAC" w:rsidRDefault="007C2885" w:rsidP="000D0BAC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A</w:t>
            </w:r>
            <w:r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>gree with the comment in general</w:t>
            </w:r>
            <w:r w:rsidR="002C1DF4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. </w:t>
            </w:r>
            <w:r w:rsidR="000D0BAC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Proposed resolution provides the suggested </w:t>
            </w:r>
            <w:r w:rsidR="000D0BAC">
              <w:rPr>
                <w:rFonts w:eastAsiaTheme="minorEastAsia" w:hint="eastAsia"/>
                <w:b w:val="0"/>
                <w:bCs/>
                <w:iCs/>
                <w:color w:val="000000"/>
                <w:sz w:val="20"/>
                <w:lang w:eastAsia="zh-CN"/>
              </w:rPr>
              <w:t>behavior</w:t>
            </w:r>
            <w:r w:rsidR="000D0BAC"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  <w:t xml:space="preserve"> at the non-AP side</w:t>
            </w:r>
          </w:p>
          <w:p w14:paraId="7A306013" w14:textId="2E173234" w:rsidR="007C2885" w:rsidRPr="000D0BAC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2CE2A8EC" w14:textId="77777777" w:rsidR="007C2885" w:rsidRDefault="007C2885" w:rsidP="007C2885">
            <w:pPr>
              <w:pStyle w:val="T1"/>
              <w:suppressAutoHyphens/>
              <w:spacing w:after="120"/>
              <w:jc w:val="left"/>
              <w:rPr>
                <w:rFonts w:eastAsiaTheme="minorEastAsia"/>
                <w:b w:val="0"/>
                <w:bCs/>
                <w:iCs/>
                <w:color w:val="000000"/>
                <w:sz w:val="20"/>
                <w:lang w:eastAsia="zh-CN"/>
              </w:rPr>
            </w:pPr>
          </w:p>
          <w:p w14:paraId="19B6C0EE" w14:textId="0E815789" w:rsidR="007C2885" w:rsidRPr="009104C5" w:rsidRDefault="007C2885" w:rsidP="006A2FB9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TGbe editor </w:t>
            </w:r>
            <w:r>
              <w:rPr>
                <w:b w:val="0"/>
                <w:bCs/>
                <w:iCs/>
                <w:color w:val="000000"/>
                <w:sz w:val="20"/>
              </w:rPr>
              <w:br/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Please implement </w:t>
            </w:r>
            <w:r w:rsidR="002C1DF4">
              <w:rPr>
                <w:b w:val="0"/>
                <w:bCs/>
                <w:iCs/>
                <w:color w:val="000000"/>
                <w:sz w:val="20"/>
              </w:rPr>
              <w:t xml:space="preserve">the 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>changes as shown in doc 11-21/</w:t>
            </w:r>
            <w:r w:rsidR="006460A4">
              <w:rPr>
                <w:b w:val="0"/>
                <w:bCs/>
                <w:iCs/>
                <w:color w:val="000000"/>
                <w:sz w:val="20"/>
              </w:rPr>
              <w:t>1443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>r</w:t>
            </w:r>
            <w:r w:rsidR="006A2FB9">
              <w:rPr>
                <w:b w:val="0"/>
                <w:bCs/>
                <w:iCs/>
                <w:color w:val="000000"/>
                <w:sz w:val="20"/>
              </w:rPr>
              <w:t>2</w:t>
            </w:r>
            <w:r w:rsidRPr="009104C5">
              <w:rPr>
                <w:b w:val="0"/>
                <w:bCs/>
                <w:iCs/>
                <w:color w:val="000000"/>
                <w:sz w:val="20"/>
              </w:rPr>
              <w:t xml:space="preserve"> tagged as </w:t>
            </w:r>
            <w:r>
              <w:rPr>
                <w:b w:val="0"/>
                <w:bCs/>
                <w:iCs/>
                <w:color w:val="000000"/>
                <w:sz w:val="20"/>
              </w:rPr>
              <w:t>5257</w:t>
            </w:r>
          </w:p>
        </w:tc>
      </w:tr>
    </w:tbl>
    <w:p w14:paraId="1E7FCD8C" w14:textId="68FEF0A0" w:rsidR="005C150E" w:rsidDel="00DB1F72" w:rsidRDefault="009104C5" w:rsidP="00C75F57">
      <w:pPr>
        <w:pStyle w:val="T1"/>
        <w:suppressAutoHyphens/>
        <w:spacing w:after="120"/>
        <w:jc w:val="left"/>
        <w:rPr>
          <w:del w:id="2" w:author="Ming Gan" w:date="2021-09-29T15:40:00Z"/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lastRenderedPageBreak/>
        <w:br w:type="textWrapping" w:clear="all"/>
      </w:r>
    </w:p>
    <w:p w14:paraId="21E7C382" w14:textId="60E73382" w:rsidR="0065314D" w:rsidRDefault="0065314D" w:rsidP="00166015">
      <w:pPr>
        <w:pStyle w:val="T"/>
        <w:spacing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Discussion</w:t>
      </w:r>
      <w:r>
        <w:rPr>
          <w:rFonts w:hint="eastAsia"/>
          <w:b/>
          <w:i/>
          <w:iCs/>
          <w:highlight w:val="yellow"/>
          <w:lang w:eastAsia="zh-CN"/>
        </w:rPr>
        <w:t>：</w:t>
      </w:r>
      <w:r w:rsidR="00EB3C52">
        <w:rPr>
          <w:rFonts w:hint="eastAsia"/>
          <w:b/>
          <w:i/>
          <w:iCs/>
          <w:highlight w:val="yellow"/>
          <w:lang w:eastAsia="zh-CN"/>
        </w:rPr>
        <w:t>none</w:t>
      </w:r>
    </w:p>
    <w:p w14:paraId="46675B97" w14:textId="77777777" w:rsidR="000C71D1" w:rsidRPr="00A027E0" w:rsidRDefault="000C71D1" w:rsidP="000C71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A52FD1F" w14:textId="77777777" w:rsidR="00A027E0" w:rsidRDefault="00A027E0" w:rsidP="00A027E0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027E0">
        <w:rPr>
          <w:rFonts w:ascii="Arial" w:hAnsi="Arial" w:cs="Arial"/>
          <w:b/>
          <w:bCs/>
          <w:color w:val="000000"/>
          <w:sz w:val="20"/>
          <w:szCs w:val="20"/>
        </w:rPr>
        <w:t>35.3.8 BSS parameter critical update procedure</w:t>
      </w:r>
    </w:p>
    <w:p w14:paraId="2B39ED37" w14:textId="38E34C5E" w:rsidR="004E7446" w:rsidRDefault="00242E79" w:rsidP="00A027E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D1A51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TGbe editor: Please </w:t>
      </w:r>
      <w:r w:rsidR="006D1A51" w:rsidRPr="006D1A51">
        <w:rPr>
          <w:rFonts w:ascii="Times New Roman" w:hAnsi="Times New Roman" w:cs="Times New Roman" w:hint="eastAsia"/>
          <w:b/>
          <w:bCs/>
          <w:i/>
          <w:iCs/>
          <w:sz w:val="20"/>
          <w:szCs w:val="20"/>
          <w:highlight w:val="yellow"/>
          <w:lang w:eastAsia="zh-CN"/>
        </w:rPr>
        <w:t>insert</w:t>
      </w:r>
      <w:r w:rsidR="006D1A51" w:rsidRPr="006D1A51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 the following paragraph at the end of this sub</w:t>
      </w:r>
      <w:r w:rsidR="006D1A51" w:rsidRPr="001D17A2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clause</w:t>
      </w:r>
      <w:r w:rsidRPr="001D17A2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 xml:space="preserve"> </w:t>
      </w:r>
      <w:r w:rsidR="0030464A" w:rsidRPr="001D17A2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(#CID 6257 6293 5257)</w:t>
      </w:r>
    </w:p>
    <w:p w14:paraId="086AC7A6" w14:textId="77777777" w:rsidR="00273DEE" w:rsidRPr="00273DEE" w:rsidRDefault="00273DEE" w:rsidP="00273DEE">
      <w:pPr>
        <w:widowControl w:val="0"/>
        <w:autoSpaceDE w:val="0"/>
        <w:autoSpaceDN w:val="0"/>
        <w:adjustRightInd w:val="0"/>
        <w:spacing w:before="60" w:after="60" w:line="240" w:lineRule="auto"/>
        <w:ind w:leftChars="73" w:left="161" w:firstLine="2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53F80A3" w14:textId="50976955" w:rsidR="00DB5C47" w:rsidRDefault="00DB5C47" w:rsidP="00DB5C4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When a STA affiliated with a non-AP MLD receive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 BSS Parameter Change Count subfield for </w:t>
      </w:r>
      <w:r w:rsidR="005230CE">
        <w:rPr>
          <w:rFonts w:ascii="Times New Roman" w:hAnsi="Times New Roman" w:cs="Times New Roman"/>
          <w:color w:val="000000"/>
          <w:sz w:val="20"/>
          <w:szCs w:val="20"/>
        </w:rPr>
        <w:t xml:space="preserve">a certain </w:t>
      </w:r>
      <w:r>
        <w:rPr>
          <w:rFonts w:ascii="Times New Roman" w:hAnsi="Times New Roman" w:cs="Times New Roman"/>
          <w:color w:val="000000"/>
          <w:sz w:val="20"/>
          <w:szCs w:val="20"/>
        </w:rPr>
        <w:t>AP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="005230CE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that is </w:t>
      </w:r>
      <w:r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affiliated with an AP MLD with which the non-AP MLD has </w:t>
      </w:r>
      <w:r w:rsidR="005230CE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performed </w:t>
      </w:r>
      <w:r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multi-link setup </w:t>
      </w:r>
      <w:r w:rsidR="005230CE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and </w:t>
      </w:r>
      <w:r w:rsidR="005230CE">
        <w:rPr>
          <w:rFonts w:ascii="Times New Roman" w:hAnsi="Times New Roman" w:cs="Times New Roman"/>
          <w:color w:val="000000"/>
          <w:sz w:val="20"/>
          <w:szCs w:val="20"/>
        </w:rPr>
        <w:t xml:space="preserve">the value of the BSS </w:t>
      </w:r>
      <w:bookmarkStart w:id="3" w:name="_GoBack"/>
      <w:r w:rsidR="005230CE">
        <w:rPr>
          <w:rFonts w:ascii="Times New Roman" w:hAnsi="Times New Roman" w:cs="Times New Roman"/>
          <w:color w:val="000000"/>
          <w:sz w:val="20"/>
          <w:szCs w:val="20"/>
        </w:rPr>
        <w:t xml:space="preserve">Parameter </w:t>
      </w:r>
      <w:bookmarkEnd w:id="3"/>
      <w:r w:rsidR="005230CE">
        <w:rPr>
          <w:rFonts w:ascii="Times New Roman" w:hAnsi="Times New Roman" w:cs="Times New Roman"/>
          <w:color w:val="000000"/>
          <w:sz w:val="20"/>
          <w:szCs w:val="20"/>
        </w:rPr>
        <w:t xml:space="preserve">Change Count subfield for the AP </w:t>
      </w:r>
      <w:r>
        <w:rPr>
          <w:rFonts w:ascii="Times New Roman" w:hAnsi="Times New Roman" w:cs="Times New Roman"/>
          <w:color w:val="000000"/>
          <w:sz w:val="20"/>
          <w:szCs w:val="20"/>
        </w:rPr>
        <w:t>is different from the previously received</w:t>
      </w:r>
      <w:r w:rsidR="005230CE">
        <w:rPr>
          <w:rFonts w:ascii="Times New Roman" w:hAnsi="Times New Roman" w:cs="Times New Roman"/>
          <w:color w:val="000000"/>
          <w:sz w:val="20"/>
          <w:szCs w:val="20"/>
        </w:rPr>
        <w:t xml:space="preserve"> value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then the non-AP MLD shall follow one of the following mechanisms: </w:t>
      </w:r>
    </w:p>
    <w:p w14:paraId="2036EF25" w14:textId="7E577F34" w:rsidR="00DB5C47" w:rsidRDefault="00DB5C47" w:rsidP="00DB5C47">
      <w:pPr>
        <w:widowControl w:val="0"/>
        <w:autoSpaceDE w:val="0"/>
        <w:autoSpaceDN w:val="0"/>
        <w:adjustRightInd w:val="0"/>
        <w:spacing w:before="60" w:after="60" w:line="240" w:lineRule="auto"/>
        <w:ind w:leftChars="73" w:left="161" w:firstLine="2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27E0">
        <w:rPr>
          <w:rFonts w:ascii="Times New Roman" w:hAnsi="Times New Roman" w:cs="Times New Roman"/>
          <w:color w:val="000000"/>
          <w:sz w:val="20"/>
          <w:szCs w:val="20"/>
        </w:rPr>
        <w:t>—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The STA affiliated with the non-AP MLD that is associated with the AP </w:t>
      </w:r>
      <w:r w:rsidRPr="005262E1">
        <w:rPr>
          <w:rFonts w:ascii="Times New Roman" w:hAnsi="Times New Roman" w:cs="Times New Roman"/>
          <w:color w:val="000000"/>
          <w:sz w:val="20"/>
          <w:szCs w:val="20"/>
        </w:rPr>
        <w:t>receive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5262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5262E1">
        <w:rPr>
          <w:rFonts w:ascii="Times New Roman" w:hAnsi="Times New Roman" w:cs="Times New Roman"/>
          <w:color w:val="000000"/>
          <w:sz w:val="20"/>
          <w:szCs w:val="20"/>
        </w:rPr>
        <w:t xml:space="preserve"> Beacon frame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or a Probe Response frame</w:t>
      </w:r>
      <w:r w:rsidRPr="005262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from the AP before transmitting a frame</w:t>
      </w:r>
      <w:r w:rsidR="005230CE">
        <w:rPr>
          <w:rFonts w:ascii="Times New Roman" w:hAnsi="Times New Roman" w:cs="Times New Roman"/>
          <w:color w:val="000000"/>
          <w:sz w:val="20"/>
          <w:szCs w:val="20"/>
        </w:rPr>
        <w:t xml:space="preserve"> to the AP</w:t>
      </w:r>
      <w:r w:rsidR="007B572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768110B7" w14:textId="05B75B03" w:rsidR="00DB5C47" w:rsidRDefault="00DB5C47" w:rsidP="00DB5C47">
      <w:pPr>
        <w:suppressAutoHyphens/>
        <w:spacing w:after="0" w:line="240" w:lineRule="auto"/>
        <w:ind w:firstLine="361"/>
        <w:rPr>
          <w:rFonts w:ascii="Times New Roman" w:hAnsi="Times New Roman" w:cs="Times New Roman"/>
          <w:color w:val="000000"/>
          <w:sz w:val="20"/>
          <w:szCs w:val="20"/>
        </w:rPr>
      </w:pPr>
      <w:r w:rsidRPr="00A027E0">
        <w:rPr>
          <w:rFonts w:ascii="Times New Roman" w:hAnsi="Times New Roman" w:cs="Times New Roman"/>
          <w:color w:val="000000"/>
          <w:sz w:val="20"/>
          <w:szCs w:val="20"/>
        </w:rPr>
        <w:t>—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>Any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STA</w:t>
      </w:r>
      <w:r w:rsidDel="00CD53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affiliated with the non-AP MLD</w:t>
      </w:r>
      <w:r w:rsidRPr="00C435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sends</w:t>
      </w:r>
      <w:r w:rsidRPr="00B75910">
        <w:rPr>
          <w:rFonts w:ascii="Times New Roman" w:hAnsi="Times New Roman" w:cs="Times New Roman"/>
          <w:color w:val="000000"/>
          <w:sz w:val="20"/>
          <w:szCs w:val="20"/>
        </w:rPr>
        <w:t xml:space="preserve"> a Probe Request frame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to its </w:t>
      </w:r>
      <w:r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>associated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AP </w:t>
      </w:r>
      <w:r w:rsidR="00193D4B">
        <w:rPr>
          <w:rFonts w:ascii="Times New Roman" w:hAnsi="Times New Roman" w:cs="Times New Roman"/>
          <w:color w:val="000000"/>
          <w:sz w:val="20"/>
          <w:szCs w:val="20"/>
        </w:rPr>
        <w:t xml:space="preserve">soliciting </w:t>
      </w:r>
      <w:r w:rsidR="001C1E3B"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>information</w:t>
      </w:r>
      <w:r w:rsidR="00193D4B" w:rsidRPr="00DB5C4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B5C47">
        <w:rPr>
          <w:rFonts w:ascii="Times New Roman" w:hAnsi="Times New Roman" w:cs="Times New Roman"/>
          <w:color w:val="000000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the AP before the STA affiliated with the non-AP MLD that is associated with the AP intends to transmit a frame </w:t>
      </w:r>
      <w:r w:rsidR="007B572B">
        <w:rPr>
          <w:rFonts w:ascii="Times New Roman" w:hAnsi="Times New Roman" w:cs="Times New Roman"/>
          <w:color w:val="000000"/>
          <w:sz w:val="20"/>
          <w:szCs w:val="20"/>
        </w:rPr>
        <w:t>other</w:t>
      </w:r>
      <w:r w:rsidR="00B37A68">
        <w:rPr>
          <w:rFonts w:ascii="Times New Roman" w:hAnsi="Times New Roman" w:cs="Times New Roman"/>
          <w:color w:val="000000"/>
          <w:sz w:val="20"/>
          <w:szCs w:val="20"/>
        </w:rPr>
        <w:t xml:space="preserve"> than a Probe Request frame</w:t>
      </w:r>
      <w:r w:rsidR="007B57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93D4B">
        <w:rPr>
          <w:rFonts w:ascii="Times New Roman" w:hAnsi="Times New Roman" w:cs="Times New Roman"/>
          <w:color w:val="000000"/>
          <w:sz w:val="20"/>
          <w:szCs w:val="20"/>
        </w:rPr>
        <w:t>to the AP</w:t>
      </w:r>
      <w:r w:rsidR="00B37A6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2FC4ECB" w14:textId="77777777" w:rsidR="00C21528" w:rsidRPr="00920DDA" w:rsidRDefault="00C21528" w:rsidP="00821A5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Malgun Gothic" w:hAnsi="Arial" w:cs="Arial"/>
          <w:b/>
          <w:bCs/>
          <w:sz w:val="20"/>
          <w:szCs w:val="20"/>
          <w:lang w:eastAsia="ko-KR"/>
        </w:rPr>
      </w:pPr>
    </w:p>
    <w:sectPr w:rsidR="00C21528" w:rsidRPr="00920DDA" w:rsidSect="00D92FC2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116CE7" w16cex:dateUtc="2021-10-13T1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89EC0E" w16cid:durableId="25116C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70FB2" w14:textId="77777777" w:rsidR="00D77F4B" w:rsidRDefault="00D77F4B">
      <w:pPr>
        <w:spacing w:after="0" w:line="240" w:lineRule="auto"/>
      </w:pPr>
      <w:r>
        <w:separator/>
      </w:r>
    </w:p>
  </w:endnote>
  <w:endnote w:type="continuationSeparator" w:id="0">
    <w:p w14:paraId="2B3E85A4" w14:textId="77777777" w:rsidR="00D77F4B" w:rsidRDefault="00D77F4B">
      <w:pPr>
        <w:spacing w:after="0" w:line="240" w:lineRule="auto"/>
      </w:pPr>
      <w:r>
        <w:continuationSeparator/>
      </w:r>
    </w:p>
  </w:endnote>
  <w:endnote w:type="continuationNotice" w:id="1">
    <w:p w14:paraId="5A875EEF" w14:textId="77777777" w:rsidR="00D77F4B" w:rsidRDefault="00D77F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9FB5C" w14:textId="2B8C1B7E" w:rsidR="00A03860" w:rsidRPr="00CB5571" w:rsidRDefault="00A03860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Ming Gan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51693" w14:textId="4E915F6F" w:rsidR="00A03860" w:rsidRPr="00CB5571" w:rsidRDefault="00A03860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D50377">
      <w:rPr>
        <w:rFonts w:ascii="Times New Roman" w:eastAsia="Malgun Gothic" w:hAnsi="Times New Roman" w:cs="Times New Roman"/>
        <w:noProof/>
        <w:sz w:val="24"/>
        <w:szCs w:val="20"/>
        <w:lang w:val="en-GB"/>
      </w:rPr>
      <w:t>3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Ming Gan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2557E" w14:textId="77777777" w:rsidR="00D77F4B" w:rsidRDefault="00D77F4B">
      <w:pPr>
        <w:spacing w:after="0" w:line="240" w:lineRule="auto"/>
      </w:pPr>
      <w:r>
        <w:separator/>
      </w:r>
    </w:p>
  </w:footnote>
  <w:footnote w:type="continuationSeparator" w:id="0">
    <w:p w14:paraId="2BC1FB66" w14:textId="77777777" w:rsidR="00D77F4B" w:rsidRDefault="00D77F4B">
      <w:pPr>
        <w:spacing w:after="0" w:line="240" w:lineRule="auto"/>
      </w:pPr>
      <w:r>
        <w:continuationSeparator/>
      </w:r>
    </w:p>
  </w:footnote>
  <w:footnote w:type="continuationNotice" w:id="1">
    <w:p w14:paraId="73C68143" w14:textId="77777777" w:rsidR="00D77F4B" w:rsidRDefault="00D77F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6D603" w14:textId="4194EBE6" w:rsidR="00A03860" w:rsidRPr="00DE6B44" w:rsidRDefault="00A03860" w:rsidP="00E9423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  <w:t xml:space="preserve">                                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21/</w:t>
    </w:r>
    <w:r w:rsidRPr="00775FBF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622r0</w:t>
    </w:r>
  </w:p>
  <w:p w14:paraId="7DAA6309" w14:textId="43535BD5" w:rsidR="00A03860" w:rsidRPr="00E9423E" w:rsidRDefault="00A03860" w:rsidP="00E942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AABAA" w14:textId="1A16A37F" w:rsidR="00A03860" w:rsidRPr="00DE6B44" w:rsidRDefault="007C2885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 w:rsidRPr="007C2885">
      <w:rPr>
        <w:rFonts w:ascii="Times New Roman" w:hAnsi="Times New Roman" w:cs="Times New Roman"/>
        <w:b/>
        <w:sz w:val="28"/>
        <w:szCs w:val="20"/>
        <w:lang w:eastAsia="zh-CN"/>
      </w:rPr>
      <w:t>July</w:t>
    </w:r>
    <w:r w:rsidR="00A03860">
      <w:rPr>
        <w:rFonts w:ascii="Times New Roman" w:eastAsia="Malgun Gothic" w:hAnsi="Times New Roman" w:cs="Times New Roman"/>
        <w:b/>
        <w:sz w:val="28"/>
        <w:szCs w:val="20"/>
      </w:rPr>
      <w:t xml:space="preserve"> 2021</w:t>
    </w:r>
    <w:r w:rsidR="00A03860">
      <w:rPr>
        <w:rFonts w:ascii="Times New Roman" w:eastAsia="Malgun Gothic" w:hAnsi="Times New Roman" w:cs="Times New Roman"/>
        <w:b/>
        <w:sz w:val="28"/>
        <w:szCs w:val="20"/>
      </w:rPr>
      <w:tab/>
    </w:r>
    <w:r w:rsidR="00A03860">
      <w:rPr>
        <w:rFonts w:ascii="Times New Roman" w:eastAsia="Malgun Gothic" w:hAnsi="Times New Roman" w:cs="Times New Roman"/>
        <w:b/>
        <w:sz w:val="28"/>
        <w:szCs w:val="20"/>
        <w:lang w:val="en-GB"/>
      </w:rPr>
      <w:tab/>
      <w:t xml:space="preserve">                                </w:t>
    </w:r>
    <w:r w:rsidR="00A03860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A03860">
      <w:rPr>
        <w:rFonts w:ascii="Times New Roman" w:eastAsia="Malgun Gothic" w:hAnsi="Times New Roman" w:cs="Times New Roman"/>
        <w:b/>
        <w:sz w:val="28"/>
        <w:szCs w:val="20"/>
        <w:lang w:val="en-GB"/>
      </w:rPr>
      <w:t>21/</w:t>
    </w:r>
    <w:r w:rsidR="005F38D1" w:rsidRPr="005F38D1">
      <w:rPr>
        <w:rFonts w:ascii="Times New Roman" w:eastAsia="Malgun Gothic" w:hAnsi="Times New Roman" w:cs="Times New Roman"/>
        <w:b/>
        <w:sz w:val="28"/>
        <w:szCs w:val="20"/>
        <w:lang w:val="en-GB"/>
      </w:rPr>
      <w:t>1443</w:t>
    </w:r>
    <w:r w:rsidR="00A03860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D50377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3A87169"/>
    <w:multiLevelType w:val="hybridMultilevel"/>
    <w:tmpl w:val="2CB8F96A"/>
    <w:lvl w:ilvl="0" w:tplc="5A70DBEA">
      <w:numFmt w:val="bullet"/>
      <w:lvlText w:val="•"/>
      <w:lvlJc w:val="left"/>
      <w:pPr>
        <w:ind w:left="1001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2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1" w:hanging="420"/>
      </w:pPr>
      <w:rPr>
        <w:rFonts w:ascii="Wingdings" w:hAnsi="Wingdings" w:hint="default"/>
      </w:rPr>
    </w:lvl>
  </w:abstractNum>
  <w:abstractNum w:abstractNumId="3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A5306"/>
    <w:multiLevelType w:val="hybridMultilevel"/>
    <w:tmpl w:val="573E6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C8A2EE1"/>
    <w:multiLevelType w:val="hybridMultilevel"/>
    <w:tmpl w:val="71FE9066"/>
    <w:lvl w:ilvl="0" w:tplc="5A70DBEA">
      <w:numFmt w:val="bullet"/>
      <w:lvlText w:val="•"/>
      <w:lvlJc w:val="left"/>
      <w:pPr>
        <w:ind w:left="1001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2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1" w:hanging="420"/>
      </w:pPr>
      <w:rPr>
        <w:rFonts w:ascii="Wingdings" w:hAnsi="Wingdings" w:hint="default"/>
      </w:rPr>
    </w:lvl>
  </w:abstractNum>
  <w:abstractNum w:abstractNumId="11" w15:restartNumberingAfterBreak="0">
    <w:nsid w:val="73597176"/>
    <w:multiLevelType w:val="hybridMultilevel"/>
    <w:tmpl w:val="A05694F2"/>
    <w:lvl w:ilvl="0" w:tplc="5C929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9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6"/>
  </w:num>
  <w:num w:numId="29">
    <w:abstractNumId w:val="1"/>
  </w:num>
  <w:num w:numId="30">
    <w:abstractNumId w:val="3"/>
  </w:num>
  <w:num w:numId="31">
    <w:abstractNumId w:val="10"/>
  </w:num>
  <w:num w:numId="32">
    <w:abstractNumId w:val="2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A2D"/>
    <w:rsid w:val="00011C44"/>
    <w:rsid w:val="00012B73"/>
    <w:rsid w:val="00012CFF"/>
    <w:rsid w:val="00012DC2"/>
    <w:rsid w:val="00012F68"/>
    <w:rsid w:val="0001327E"/>
    <w:rsid w:val="000133AB"/>
    <w:rsid w:val="00013600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8EC"/>
    <w:rsid w:val="0003417D"/>
    <w:rsid w:val="0003420E"/>
    <w:rsid w:val="0003469D"/>
    <w:rsid w:val="00034764"/>
    <w:rsid w:val="000347D1"/>
    <w:rsid w:val="00034CE8"/>
    <w:rsid w:val="00035235"/>
    <w:rsid w:val="000353CF"/>
    <w:rsid w:val="00035573"/>
    <w:rsid w:val="000355E5"/>
    <w:rsid w:val="00035CD0"/>
    <w:rsid w:val="00035ECC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636A"/>
    <w:rsid w:val="00046D39"/>
    <w:rsid w:val="00047550"/>
    <w:rsid w:val="000475B0"/>
    <w:rsid w:val="0004789D"/>
    <w:rsid w:val="000501BC"/>
    <w:rsid w:val="00050516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C3E"/>
    <w:rsid w:val="00062EA1"/>
    <w:rsid w:val="00063139"/>
    <w:rsid w:val="0006337F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367D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1B"/>
    <w:rsid w:val="00087874"/>
    <w:rsid w:val="00090083"/>
    <w:rsid w:val="000905CA"/>
    <w:rsid w:val="00090A94"/>
    <w:rsid w:val="00090F51"/>
    <w:rsid w:val="0009101D"/>
    <w:rsid w:val="0009141C"/>
    <w:rsid w:val="00091573"/>
    <w:rsid w:val="00091772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363"/>
    <w:rsid w:val="0009596C"/>
    <w:rsid w:val="00095CB6"/>
    <w:rsid w:val="000960C9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9E6"/>
    <w:rsid w:val="000B1AAB"/>
    <w:rsid w:val="000B1C77"/>
    <w:rsid w:val="000B2FC2"/>
    <w:rsid w:val="000B3024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BAC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5EF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501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1191"/>
    <w:rsid w:val="001113EF"/>
    <w:rsid w:val="001119AA"/>
    <w:rsid w:val="00111B43"/>
    <w:rsid w:val="00111C94"/>
    <w:rsid w:val="001121D5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E03"/>
    <w:rsid w:val="00153F7B"/>
    <w:rsid w:val="001541B2"/>
    <w:rsid w:val="0015443E"/>
    <w:rsid w:val="0015498F"/>
    <w:rsid w:val="00154A6D"/>
    <w:rsid w:val="00155B05"/>
    <w:rsid w:val="001560F6"/>
    <w:rsid w:val="0015752F"/>
    <w:rsid w:val="00157C62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88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3D4B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938"/>
    <w:rsid w:val="001A0A47"/>
    <w:rsid w:val="001A0AE5"/>
    <w:rsid w:val="001A0B4A"/>
    <w:rsid w:val="001A0E22"/>
    <w:rsid w:val="001A1A0D"/>
    <w:rsid w:val="001A1EFE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E3B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7A2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5F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0F8B"/>
    <w:rsid w:val="00201328"/>
    <w:rsid w:val="00201757"/>
    <w:rsid w:val="00201EC4"/>
    <w:rsid w:val="00202EAC"/>
    <w:rsid w:val="0020337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992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3D6A"/>
    <w:rsid w:val="00234A1D"/>
    <w:rsid w:val="00234A65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E79"/>
    <w:rsid w:val="00242F87"/>
    <w:rsid w:val="002439E0"/>
    <w:rsid w:val="00243B58"/>
    <w:rsid w:val="0024420D"/>
    <w:rsid w:val="002442A5"/>
    <w:rsid w:val="002443A3"/>
    <w:rsid w:val="002451E5"/>
    <w:rsid w:val="002452C4"/>
    <w:rsid w:val="00245845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98E"/>
    <w:rsid w:val="00251FFD"/>
    <w:rsid w:val="00252478"/>
    <w:rsid w:val="00252C32"/>
    <w:rsid w:val="00252FAA"/>
    <w:rsid w:val="00253222"/>
    <w:rsid w:val="00253308"/>
    <w:rsid w:val="00253B98"/>
    <w:rsid w:val="00253C98"/>
    <w:rsid w:val="0025499A"/>
    <w:rsid w:val="00254DE1"/>
    <w:rsid w:val="002550AA"/>
    <w:rsid w:val="002556BC"/>
    <w:rsid w:val="0025590B"/>
    <w:rsid w:val="00256C07"/>
    <w:rsid w:val="00256E56"/>
    <w:rsid w:val="00260388"/>
    <w:rsid w:val="00260567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3DEE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AB"/>
    <w:rsid w:val="002777C1"/>
    <w:rsid w:val="00277A80"/>
    <w:rsid w:val="00277CE3"/>
    <w:rsid w:val="00280809"/>
    <w:rsid w:val="00280B2E"/>
    <w:rsid w:val="00280B55"/>
    <w:rsid w:val="00281A45"/>
    <w:rsid w:val="002820BE"/>
    <w:rsid w:val="0028286C"/>
    <w:rsid w:val="00282B60"/>
    <w:rsid w:val="00282E46"/>
    <w:rsid w:val="00284063"/>
    <w:rsid w:val="002844A1"/>
    <w:rsid w:val="00284A5F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A01AE"/>
    <w:rsid w:val="002A0E94"/>
    <w:rsid w:val="002A1183"/>
    <w:rsid w:val="002A2A44"/>
    <w:rsid w:val="002A2CFC"/>
    <w:rsid w:val="002A3A53"/>
    <w:rsid w:val="002A4968"/>
    <w:rsid w:val="002A5306"/>
    <w:rsid w:val="002A5395"/>
    <w:rsid w:val="002A544B"/>
    <w:rsid w:val="002A5C4F"/>
    <w:rsid w:val="002A5E18"/>
    <w:rsid w:val="002A68EF"/>
    <w:rsid w:val="002A7603"/>
    <w:rsid w:val="002A7A63"/>
    <w:rsid w:val="002A7B60"/>
    <w:rsid w:val="002B0303"/>
    <w:rsid w:val="002B071E"/>
    <w:rsid w:val="002B082A"/>
    <w:rsid w:val="002B1614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105C"/>
    <w:rsid w:val="002C1195"/>
    <w:rsid w:val="002C1BAA"/>
    <w:rsid w:val="002C1DF4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99C"/>
    <w:rsid w:val="002D2ED1"/>
    <w:rsid w:val="002D3782"/>
    <w:rsid w:val="002D3E6A"/>
    <w:rsid w:val="002D3FFC"/>
    <w:rsid w:val="002D44ED"/>
    <w:rsid w:val="002D49C2"/>
    <w:rsid w:val="002D4BA3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12"/>
    <w:rsid w:val="002E3731"/>
    <w:rsid w:val="002E38D6"/>
    <w:rsid w:val="002E3B92"/>
    <w:rsid w:val="002E3C1B"/>
    <w:rsid w:val="002E3F03"/>
    <w:rsid w:val="002E4200"/>
    <w:rsid w:val="002E455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4A"/>
    <w:rsid w:val="00304696"/>
    <w:rsid w:val="00304F44"/>
    <w:rsid w:val="003052E2"/>
    <w:rsid w:val="003052E8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3F77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DEC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14B"/>
    <w:rsid w:val="0036046E"/>
    <w:rsid w:val="00360554"/>
    <w:rsid w:val="003612F2"/>
    <w:rsid w:val="003613AB"/>
    <w:rsid w:val="003618E9"/>
    <w:rsid w:val="00361B52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3DB"/>
    <w:rsid w:val="0037455F"/>
    <w:rsid w:val="00374716"/>
    <w:rsid w:val="003747DD"/>
    <w:rsid w:val="00374969"/>
    <w:rsid w:val="003749D0"/>
    <w:rsid w:val="00374C9F"/>
    <w:rsid w:val="003752BC"/>
    <w:rsid w:val="0037608C"/>
    <w:rsid w:val="003760A1"/>
    <w:rsid w:val="003760CF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708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A1B"/>
    <w:rsid w:val="003936BF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822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E1C"/>
    <w:rsid w:val="003A72C1"/>
    <w:rsid w:val="003A7473"/>
    <w:rsid w:val="003A79CF"/>
    <w:rsid w:val="003A7DCB"/>
    <w:rsid w:val="003B07F6"/>
    <w:rsid w:val="003B092D"/>
    <w:rsid w:val="003B0A1B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B792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B3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74D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D2F"/>
    <w:rsid w:val="003F3D80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2DF9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765"/>
    <w:rsid w:val="00411992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0D0"/>
    <w:rsid w:val="004152B5"/>
    <w:rsid w:val="00415D62"/>
    <w:rsid w:val="00415F56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E4F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58FC"/>
    <w:rsid w:val="0045627D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2B9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9D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5D4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1FA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446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68"/>
    <w:rsid w:val="004F5B74"/>
    <w:rsid w:val="004F5BF1"/>
    <w:rsid w:val="004F5EDF"/>
    <w:rsid w:val="004F6037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A20"/>
    <w:rsid w:val="00510BD8"/>
    <w:rsid w:val="0051113F"/>
    <w:rsid w:val="00511616"/>
    <w:rsid w:val="00512451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956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0CE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E1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0C6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1FF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5C57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05C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8A1"/>
    <w:rsid w:val="005B3A88"/>
    <w:rsid w:val="005B3E73"/>
    <w:rsid w:val="005B4900"/>
    <w:rsid w:val="005B5534"/>
    <w:rsid w:val="005B61DC"/>
    <w:rsid w:val="005B6225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7EA"/>
    <w:rsid w:val="005D28D6"/>
    <w:rsid w:val="005D2BDA"/>
    <w:rsid w:val="005D3CC7"/>
    <w:rsid w:val="005D3DF4"/>
    <w:rsid w:val="005D41D4"/>
    <w:rsid w:val="005D44C6"/>
    <w:rsid w:val="005D46CB"/>
    <w:rsid w:val="005D4D74"/>
    <w:rsid w:val="005D4DDB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5F4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96E"/>
    <w:rsid w:val="005F2ACE"/>
    <w:rsid w:val="005F2ED3"/>
    <w:rsid w:val="005F2F60"/>
    <w:rsid w:val="005F303A"/>
    <w:rsid w:val="005F3551"/>
    <w:rsid w:val="005F369E"/>
    <w:rsid w:val="005F38D1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62B"/>
    <w:rsid w:val="00601EDA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D5"/>
    <w:rsid w:val="0061239F"/>
    <w:rsid w:val="00612879"/>
    <w:rsid w:val="00612B1F"/>
    <w:rsid w:val="00612FF4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21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EC2"/>
    <w:rsid w:val="006438C6"/>
    <w:rsid w:val="006439F5"/>
    <w:rsid w:val="00643F9D"/>
    <w:rsid w:val="00644B31"/>
    <w:rsid w:val="006454B4"/>
    <w:rsid w:val="00645DAB"/>
    <w:rsid w:val="00645E6B"/>
    <w:rsid w:val="006460A4"/>
    <w:rsid w:val="0064662B"/>
    <w:rsid w:val="0064682B"/>
    <w:rsid w:val="00647CF5"/>
    <w:rsid w:val="00647F60"/>
    <w:rsid w:val="00647FCC"/>
    <w:rsid w:val="006500C3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14D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3FD"/>
    <w:rsid w:val="0065641A"/>
    <w:rsid w:val="006565CA"/>
    <w:rsid w:val="0065686E"/>
    <w:rsid w:val="006569FA"/>
    <w:rsid w:val="00656A5E"/>
    <w:rsid w:val="00656CC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2FB9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51"/>
    <w:rsid w:val="006D1AB3"/>
    <w:rsid w:val="006D1AD2"/>
    <w:rsid w:val="006D2238"/>
    <w:rsid w:val="006D2585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3C9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856"/>
    <w:rsid w:val="007201C1"/>
    <w:rsid w:val="007202B0"/>
    <w:rsid w:val="00720344"/>
    <w:rsid w:val="007204F7"/>
    <w:rsid w:val="0072090D"/>
    <w:rsid w:val="00720A17"/>
    <w:rsid w:val="00720B8E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964"/>
    <w:rsid w:val="00727AF4"/>
    <w:rsid w:val="00730020"/>
    <w:rsid w:val="00730276"/>
    <w:rsid w:val="00730401"/>
    <w:rsid w:val="00730620"/>
    <w:rsid w:val="00730D3B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483B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6B3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CB7"/>
    <w:rsid w:val="00756D5B"/>
    <w:rsid w:val="00756F5D"/>
    <w:rsid w:val="00757A4A"/>
    <w:rsid w:val="00757D23"/>
    <w:rsid w:val="00757F8A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5FBF"/>
    <w:rsid w:val="00776481"/>
    <w:rsid w:val="0077673B"/>
    <w:rsid w:val="007769EF"/>
    <w:rsid w:val="00776E79"/>
    <w:rsid w:val="00776E91"/>
    <w:rsid w:val="00777126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2A9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8B0"/>
    <w:rsid w:val="007B0BEB"/>
    <w:rsid w:val="007B0FEF"/>
    <w:rsid w:val="007B117F"/>
    <w:rsid w:val="007B1857"/>
    <w:rsid w:val="007B18A1"/>
    <w:rsid w:val="007B1F11"/>
    <w:rsid w:val="007B2411"/>
    <w:rsid w:val="007B38C1"/>
    <w:rsid w:val="007B3D4E"/>
    <w:rsid w:val="007B4679"/>
    <w:rsid w:val="007B46D6"/>
    <w:rsid w:val="007B46EE"/>
    <w:rsid w:val="007B4F94"/>
    <w:rsid w:val="007B5258"/>
    <w:rsid w:val="007B544F"/>
    <w:rsid w:val="007B547D"/>
    <w:rsid w:val="007B572B"/>
    <w:rsid w:val="007B5872"/>
    <w:rsid w:val="007B59B2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85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7C2"/>
    <w:rsid w:val="007E5862"/>
    <w:rsid w:val="007E587A"/>
    <w:rsid w:val="007E6037"/>
    <w:rsid w:val="007E6C69"/>
    <w:rsid w:val="007E6E49"/>
    <w:rsid w:val="007E74DA"/>
    <w:rsid w:val="007E7807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B8"/>
    <w:rsid w:val="007F61DB"/>
    <w:rsid w:val="007F61F7"/>
    <w:rsid w:val="007F6528"/>
    <w:rsid w:val="007F742B"/>
    <w:rsid w:val="007F7992"/>
    <w:rsid w:val="007F7B5B"/>
    <w:rsid w:val="00800436"/>
    <w:rsid w:val="008004B1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181"/>
    <w:rsid w:val="00807B25"/>
    <w:rsid w:val="00810273"/>
    <w:rsid w:val="008106C0"/>
    <w:rsid w:val="00810728"/>
    <w:rsid w:val="0081084C"/>
    <w:rsid w:val="008116A1"/>
    <w:rsid w:val="008125AF"/>
    <w:rsid w:val="0081267F"/>
    <w:rsid w:val="0081274C"/>
    <w:rsid w:val="00812D6C"/>
    <w:rsid w:val="0081392E"/>
    <w:rsid w:val="00813B4D"/>
    <w:rsid w:val="00814723"/>
    <w:rsid w:val="0081512A"/>
    <w:rsid w:val="00815A9B"/>
    <w:rsid w:val="00816028"/>
    <w:rsid w:val="00817053"/>
    <w:rsid w:val="008171AF"/>
    <w:rsid w:val="008179A5"/>
    <w:rsid w:val="00820A39"/>
    <w:rsid w:val="00820E0C"/>
    <w:rsid w:val="008215CB"/>
    <w:rsid w:val="00821758"/>
    <w:rsid w:val="00821881"/>
    <w:rsid w:val="008219BD"/>
    <w:rsid w:val="00821A50"/>
    <w:rsid w:val="00821B05"/>
    <w:rsid w:val="00821B73"/>
    <w:rsid w:val="008225B0"/>
    <w:rsid w:val="00822800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2F09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A4C"/>
    <w:rsid w:val="00860D6B"/>
    <w:rsid w:val="00860F91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DE1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0E6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80C"/>
    <w:rsid w:val="008B7882"/>
    <w:rsid w:val="008C0058"/>
    <w:rsid w:val="008C0155"/>
    <w:rsid w:val="008C0281"/>
    <w:rsid w:val="008C08E9"/>
    <w:rsid w:val="008C098E"/>
    <w:rsid w:val="008C0ECA"/>
    <w:rsid w:val="008C0FF8"/>
    <w:rsid w:val="008C10AC"/>
    <w:rsid w:val="008C1580"/>
    <w:rsid w:val="008C1867"/>
    <w:rsid w:val="008C1E12"/>
    <w:rsid w:val="008C2241"/>
    <w:rsid w:val="008C38C0"/>
    <w:rsid w:val="008C490E"/>
    <w:rsid w:val="008C4ED6"/>
    <w:rsid w:val="008C4FC5"/>
    <w:rsid w:val="008C5DAB"/>
    <w:rsid w:val="008C6BC8"/>
    <w:rsid w:val="008C7865"/>
    <w:rsid w:val="008C7EA1"/>
    <w:rsid w:val="008D023B"/>
    <w:rsid w:val="008D098D"/>
    <w:rsid w:val="008D0DA4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4D2D"/>
    <w:rsid w:val="008E4ED4"/>
    <w:rsid w:val="008E50D3"/>
    <w:rsid w:val="008E51DB"/>
    <w:rsid w:val="008E5929"/>
    <w:rsid w:val="008E5975"/>
    <w:rsid w:val="008E5EDD"/>
    <w:rsid w:val="008E681B"/>
    <w:rsid w:val="008E68CC"/>
    <w:rsid w:val="008E6D5F"/>
    <w:rsid w:val="008E72EB"/>
    <w:rsid w:val="008E73E7"/>
    <w:rsid w:val="008E75CE"/>
    <w:rsid w:val="008E77E9"/>
    <w:rsid w:val="008E7D13"/>
    <w:rsid w:val="008F0009"/>
    <w:rsid w:val="008F03AA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A70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E5E"/>
    <w:rsid w:val="00906349"/>
    <w:rsid w:val="0090635B"/>
    <w:rsid w:val="0090680B"/>
    <w:rsid w:val="00906AA5"/>
    <w:rsid w:val="00906CF0"/>
    <w:rsid w:val="00906D5A"/>
    <w:rsid w:val="00907879"/>
    <w:rsid w:val="00907CF5"/>
    <w:rsid w:val="00907F07"/>
    <w:rsid w:val="00910238"/>
    <w:rsid w:val="009104C5"/>
    <w:rsid w:val="00910A22"/>
    <w:rsid w:val="00910B51"/>
    <w:rsid w:val="00910C7A"/>
    <w:rsid w:val="009118F5"/>
    <w:rsid w:val="00911988"/>
    <w:rsid w:val="00911C18"/>
    <w:rsid w:val="0091295C"/>
    <w:rsid w:val="00912C31"/>
    <w:rsid w:val="00913006"/>
    <w:rsid w:val="00913212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DDA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270A4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368"/>
    <w:rsid w:val="009346CF"/>
    <w:rsid w:val="00934ED0"/>
    <w:rsid w:val="009353D7"/>
    <w:rsid w:val="00935749"/>
    <w:rsid w:val="009359C5"/>
    <w:rsid w:val="00935D7F"/>
    <w:rsid w:val="00936299"/>
    <w:rsid w:val="009368DC"/>
    <w:rsid w:val="00936CE1"/>
    <w:rsid w:val="00937190"/>
    <w:rsid w:val="00937558"/>
    <w:rsid w:val="00937803"/>
    <w:rsid w:val="00937D4B"/>
    <w:rsid w:val="00940321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3FB"/>
    <w:rsid w:val="00945917"/>
    <w:rsid w:val="00945A0F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4F0"/>
    <w:rsid w:val="009565ED"/>
    <w:rsid w:val="00956714"/>
    <w:rsid w:val="00956EE3"/>
    <w:rsid w:val="009571CF"/>
    <w:rsid w:val="009576C8"/>
    <w:rsid w:val="00957702"/>
    <w:rsid w:val="0095796E"/>
    <w:rsid w:val="00957B8D"/>
    <w:rsid w:val="00957BE6"/>
    <w:rsid w:val="00957EF8"/>
    <w:rsid w:val="009600FD"/>
    <w:rsid w:val="009601D3"/>
    <w:rsid w:val="00960426"/>
    <w:rsid w:val="00960D4F"/>
    <w:rsid w:val="0096120C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525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52C"/>
    <w:rsid w:val="0097498F"/>
    <w:rsid w:val="00975459"/>
    <w:rsid w:val="009758C3"/>
    <w:rsid w:val="00975BE6"/>
    <w:rsid w:val="00975CA0"/>
    <w:rsid w:val="00976AAC"/>
    <w:rsid w:val="00976D06"/>
    <w:rsid w:val="0097703D"/>
    <w:rsid w:val="00977D44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1F7C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493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0C8C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754"/>
    <w:rsid w:val="00997B57"/>
    <w:rsid w:val="00997D1E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2DEB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89F"/>
    <w:rsid w:val="009A7FC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63D"/>
    <w:rsid w:val="009D3D8E"/>
    <w:rsid w:val="009D4FE7"/>
    <w:rsid w:val="009D54C2"/>
    <w:rsid w:val="009D54FE"/>
    <w:rsid w:val="009D5C5C"/>
    <w:rsid w:val="009D5C9A"/>
    <w:rsid w:val="009D6DB3"/>
    <w:rsid w:val="009D70A9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90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A001E0"/>
    <w:rsid w:val="00A004F6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60"/>
    <w:rsid w:val="00A038C0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10302"/>
    <w:rsid w:val="00A10FB8"/>
    <w:rsid w:val="00A11254"/>
    <w:rsid w:val="00A1136F"/>
    <w:rsid w:val="00A11EAF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903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C92"/>
    <w:rsid w:val="00A33FF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AAD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8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40A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38D6"/>
    <w:rsid w:val="00A83ADB"/>
    <w:rsid w:val="00A84199"/>
    <w:rsid w:val="00A8423E"/>
    <w:rsid w:val="00A84327"/>
    <w:rsid w:val="00A84346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3F1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403B"/>
    <w:rsid w:val="00AB45B2"/>
    <w:rsid w:val="00AB49FF"/>
    <w:rsid w:val="00AB4A9D"/>
    <w:rsid w:val="00AB4B40"/>
    <w:rsid w:val="00AB4D87"/>
    <w:rsid w:val="00AB4D90"/>
    <w:rsid w:val="00AB4E8D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3FC4"/>
    <w:rsid w:val="00AE49A5"/>
    <w:rsid w:val="00AE4BE5"/>
    <w:rsid w:val="00AE5080"/>
    <w:rsid w:val="00AE52FE"/>
    <w:rsid w:val="00AE548F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5C0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FF3"/>
    <w:rsid w:val="00B1734F"/>
    <w:rsid w:val="00B17849"/>
    <w:rsid w:val="00B17A27"/>
    <w:rsid w:val="00B2052A"/>
    <w:rsid w:val="00B20D83"/>
    <w:rsid w:val="00B20FD7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A5C"/>
    <w:rsid w:val="00B35EFA"/>
    <w:rsid w:val="00B36D54"/>
    <w:rsid w:val="00B36E8F"/>
    <w:rsid w:val="00B36EF0"/>
    <w:rsid w:val="00B370B6"/>
    <w:rsid w:val="00B3783A"/>
    <w:rsid w:val="00B379D0"/>
    <w:rsid w:val="00B37A68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EA5"/>
    <w:rsid w:val="00B546A5"/>
    <w:rsid w:val="00B55FEE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2C0E"/>
    <w:rsid w:val="00B62C51"/>
    <w:rsid w:val="00B6352B"/>
    <w:rsid w:val="00B63A35"/>
    <w:rsid w:val="00B64CB6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1E9C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910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6ED4"/>
    <w:rsid w:val="00B87009"/>
    <w:rsid w:val="00B873A3"/>
    <w:rsid w:val="00B87989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2295"/>
    <w:rsid w:val="00BA2751"/>
    <w:rsid w:val="00BA2A13"/>
    <w:rsid w:val="00BA2DC0"/>
    <w:rsid w:val="00BA2FA9"/>
    <w:rsid w:val="00BA33B3"/>
    <w:rsid w:val="00BA3550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5F"/>
    <w:rsid w:val="00BB416B"/>
    <w:rsid w:val="00BB42F2"/>
    <w:rsid w:val="00BB4344"/>
    <w:rsid w:val="00BB4438"/>
    <w:rsid w:val="00BB4544"/>
    <w:rsid w:val="00BB45D8"/>
    <w:rsid w:val="00BB5353"/>
    <w:rsid w:val="00BB53D4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856"/>
    <w:rsid w:val="00BE594C"/>
    <w:rsid w:val="00BE5BAA"/>
    <w:rsid w:val="00BE5E4D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498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78D"/>
    <w:rsid w:val="00BF2BCA"/>
    <w:rsid w:val="00BF2D33"/>
    <w:rsid w:val="00BF302E"/>
    <w:rsid w:val="00BF378B"/>
    <w:rsid w:val="00BF3D23"/>
    <w:rsid w:val="00BF3E83"/>
    <w:rsid w:val="00BF41A9"/>
    <w:rsid w:val="00BF46CF"/>
    <w:rsid w:val="00BF4CD5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551"/>
    <w:rsid w:val="00C14C1E"/>
    <w:rsid w:val="00C14E50"/>
    <w:rsid w:val="00C15713"/>
    <w:rsid w:val="00C158C1"/>
    <w:rsid w:val="00C160F5"/>
    <w:rsid w:val="00C178DC"/>
    <w:rsid w:val="00C17EA5"/>
    <w:rsid w:val="00C17FDE"/>
    <w:rsid w:val="00C20291"/>
    <w:rsid w:val="00C20298"/>
    <w:rsid w:val="00C20401"/>
    <w:rsid w:val="00C204D8"/>
    <w:rsid w:val="00C20F62"/>
    <w:rsid w:val="00C21528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BE2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530"/>
    <w:rsid w:val="00C43608"/>
    <w:rsid w:val="00C43633"/>
    <w:rsid w:val="00C43A0D"/>
    <w:rsid w:val="00C43A21"/>
    <w:rsid w:val="00C44169"/>
    <w:rsid w:val="00C445B5"/>
    <w:rsid w:val="00C447CE"/>
    <w:rsid w:val="00C448EA"/>
    <w:rsid w:val="00C44CF8"/>
    <w:rsid w:val="00C44D02"/>
    <w:rsid w:val="00C457F6"/>
    <w:rsid w:val="00C463F7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A32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304C"/>
    <w:rsid w:val="00C630A0"/>
    <w:rsid w:val="00C633E6"/>
    <w:rsid w:val="00C6340A"/>
    <w:rsid w:val="00C6378E"/>
    <w:rsid w:val="00C637EF"/>
    <w:rsid w:val="00C63A3A"/>
    <w:rsid w:val="00C64AB1"/>
    <w:rsid w:val="00C64C2C"/>
    <w:rsid w:val="00C651FF"/>
    <w:rsid w:val="00C65641"/>
    <w:rsid w:val="00C65A47"/>
    <w:rsid w:val="00C65A9F"/>
    <w:rsid w:val="00C65B47"/>
    <w:rsid w:val="00C66053"/>
    <w:rsid w:val="00C6633B"/>
    <w:rsid w:val="00C667D9"/>
    <w:rsid w:val="00C6694A"/>
    <w:rsid w:val="00C669F9"/>
    <w:rsid w:val="00C66CB0"/>
    <w:rsid w:val="00C66ED4"/>
    <w:rsid w:val="00C710CC"/>
    <w:rsid w:val="00C710E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3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4EEF"/>
    <w:rsid w:val="00CC5446"/>
    <w:rsid w:val="00CC5BCB"/>
    <w:rsid w:val="00CC5DCB"/>
    <w:rsid w:val="00CC6C56"/>
    <w:rsid w:val="00CC6FC0"/>
    <w:rsid w:val="00CC798B"/>
    <w:rsid w:val="00CC7C8E"/>
    <w:rsid w:val="00CC7CE1"/>
    <w:rsid w:val="00CD0616"/>
    <w:rsid w:val="00CD128C"/>
    <w:rsid w:val="00CD1EEF"/>
    <w:rsid w:val="00CD2344"/>
    <w:rsid w:val="00CD27F6"/>
    <w:rsid w:val="00CD2B0B"/>
    <w:rsid w:val="00CD2D7C"/>
    <w:rsid w:val="00CD3451"/>
    <w:rsid w:val="00CD409B"/>
    <w:rsid w:val="00CD43B0"/>
    <w:rsid w:val="00CD44C2"/>
    <w:rsid w:val="00CD4806"/>
    <w:rsid w:val="00CD53DD"/>
    <w:rsid w:val="00CD55FE"/>
    <w:rsid w:val="00CD56AC"/>
    <w:rsid w:val="00CD5766"/>
    <w:rsid w:val="00CD61CA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BC1"/>
    <w:rsid w:val="00CE42D5"/>
    <w:rsid w:val="00CE43ED"/>
    <w:rsid w:val="00CE4BD5"/>
    <w:rsid w:val="00CE528D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AC1"/>
    <w:rsid w:val="00CF5C5C"/>
    <w:rsid w:val="00CF63FC"/>
    <w:rsid w:val="00CF6653"/>
    <w:rsid w:val="00CF6985"/>
    <w:rsid w:val="00CF69AA"/>
    <w:rsid w:val="00CF7DD4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0FDE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973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394"/>
    <w:rsid w:val="00D235FE"/>
    <w:rsid w:val="00D2396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231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6DEC"/>
    <w:rsid w:val="00D476D9"/>
    <w:rsid w:val="00D477F7"/>
    <w:rsid w:val="00D47D27"/>
    <w:rsid w:val="00D47F5A"/>
    <w:rsid w:val="00D5036D"/>
    <w:rsid w:val="00D50377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77F4B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9050E"/>
    <w:rsid w:val="00D9069A"/>
    <w:rsid w:val="00D90B53"/>
    <w:rsid w:val="00D90FC7"/>
    <w:rsid w:val="00D91000"/>
    <w:rsid w:val="00D91668"/>
    <w:rsid w:val="00D9181F"/>
    <w:rsid w:val="00D9204A"/>
    <w:rsid w:val="00D92D9E"/>
    <w:rsid w:val="00D92FC2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6F84"/>
    <w:rsid w:val="00DA76A1"/>
    <w:rsid w:val="00DA7BC1"/>
    <w:rsid w:val="00DB03AE"/>
    <w:rsid w:val="00DB0F44"/>
    <w:rsid w:val="00DB10A4"/>
    <w:rsid w:val="00DB1EBB"/>
    <w:rsid w:val="00DB1F72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C20"/>
    <w:rsid w:val="00DB4D46"/>
    <w:rsid w:val="00DB5004"/>
    <w:rsid w:val="00DB50D1"/>
    <w:rsid w:val="00DB5243"/>
    <w:rsid w:val="00DB589F"/>
    <w:rsid w:val="00DB5C47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E00"/>
    <w:rsid w:val="00DD1271"/>
    <w:rsid w:val="00DD2B16"/>
    <w:rsid w:val="00DD2C03"/>
    <w:rsid w:val="00DD2FCE"/>
    <w:rsid w:val="00DD31E4"/>
    <w:rsid w:val="00DD3C76"/>
    <w:rsid w:val="00DD3D89"/>
    <w:rsid w:val="00DD3FBC"/>
    <w:rsid w:val="00DD4221"/>
    <w:rsid w:val="00DD4371"/>
    <w:rsid w:val="00DD4AA7"/>
    <w:rsid w:val="00DD4E2C"/>
    <w:rsid w:val="00DD5423"/>
    <w:rsid w:val="00DD563B"/>
    <w:rsid w:val="00DD57D2"/>
    <w:rsid w:val="00DD5889"/>
    <w:rsid w:val="00DD6620"/>
    <w:rsid w:val="00DD6B1E"/>
    <w:rsid w:val="00DD6BCB"/>
    <w:rsid w:val="00DD70C5"/>
    <w:rsid w:val="00DD71E8"/>
    <w:rsid w:val="00DD762B"/>
    <w:rsid w:val="00DD7653"/>
    <w:rsid w:val="00DD7992"/>
    <w:rsid w:val="00DD7B25"/>
    <w:rsid w:val="00DD7CA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2D7"/>
    <w:rsid w:val="00DE27DA"/>
    <w:rsid w:val="00DE3251"/>
    <w:rsid w:val="00DE39EC"/>
    <w:rsid w:val="00DE3B32"/>
    <w:rsid w:val="00DE3C8E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BB3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97A"/>
    <w:rsid w:val="00E200A4"/>
    <w:rsid w:val="00E202D0"/>
    <w:rsid w:val="00E20682"/>
    <w:rsid w:val="00E2089E"/>
    <w:rsid w:val="00E21032"/>
    <w:rsid w:val="00E2118A"/>
    <w:rsid w:val="00E21232"/>
    <w:rsid w:val="00E212DB"/>
    <w:rsid w:val="00E21673"/>
    <w:rsid w:val="00E22C97"/>
    <w:rsid w:val="00E22CA4"/>
    <w:rsid w:val="00E237F0"/>
    <w:rsid w:val="00E23A43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98E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77F"/>
    <w:rsid w:val="00E72B5F"/>
    <w:rsid w:val="00E72D58"/>
    <w:rsid w:val="00E7328E"/>
    <w:rsid w:val="00E73688"/>
    <w:rsid w:val="00E73705"/>
    <w:rsid w:val="00E7379C"/>
    <w:rsid w:val="00E74701"/>
    <w:rsid w:val="00E747FC"/>
    <w:rsid w:val="00E74F77"/>
    <w:rsid w:val="00E75DA1"/>
    <w:rsid w:val="00E75E72"/>
    <w:rsid w:val="00E76272"/>
    <w:rsid w:val="00E7680E"/>
    <w:rsid w:val="00E76CB9"/>
    <w:rsid w:val="00E77422"/>
    <w:rsid w:val="00E77565"/>
    <w:rsid w:val="00E77BE5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A7"/>
    <w:rsid w:val="00E9099A"/>
    <w:rsid w:val="00E90DE2"/>
    <w:rsid w:val="00E912F0"/>
    <w:rsid w:val="00E91504"/>
    <w:rsid w:val="00E91C9D"/>
    <w:rsid w:val="00E92027"/>
    <w:rsid w:val="00E92397"/>
    <w:rsid w:val="00E9287A"/>
    <w:rsid w:val="00E936CA"/>
    <w:rsid w:val="00E936D6"/>
    <w:rsid w:val="00E9384F"/>
    <w:rsid w:val="00E93C10"/>
    <w:rsid w:val="00E93D80"/>
    <w:rsid w:val="00E9423E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32"/>
    <w:rsid w:val="00E96F6B"/>
    <w:rsid w:val="00E974BA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549"/>
    <w:rsid w:val="00EA660E"/>
    <w:rsid w:val="00EA6746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28AE"/>
    <w:rsid w:val="00EB2DD2"/>
    <w:rsid w:val="00EB2F4D"/>
    <w:rsid w:val="00EB2F5B"/>
    <w:rsid w:val="00EB31E0"/>
    <w:rsid w:val="00EB3C52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278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C0C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1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04E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8DA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84C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76"/>
    <w:rsid w:val="00FC1FDC"/>
    <w:rsid w:val="00FC217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4A26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51"/>
  </w:style>
  <w:style w:type="paragraph" w:styleId="1">
    <w:name w:val="heading 1"/>
    <w:basedOn w:val="a"/>
    <w:next w:val="BodyText"/>
    <w:link w:val="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Char">
    <w:name w:val="页脚 Char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5">
    <w:name w:val="header"/>
    <w:basedOn w:val="a"/>
    <w:link w:val="Char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Char0">
    <w:name w:val="页眉 Char"/>
    <w:basedOn w:val="a0"/>
    <w:link w:val="a5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Title"/>
    <w:basedOn w:val="a"/>
    <w:next w:val="Body"/>
    <w:link w:val="Char1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Char1">
    <w:name w:val="标题 Char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7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8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Char">
    <w:name w:val="标题 2 Char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Char">
    <w:name w:val="标题 3 Char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Char">
    <w:name w:val="标题 4 Char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Char">
    <w:name w:val="标题 5 Char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Char">
    <w:name w:val="标题 6 Char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Char">
    <w:name w:val="标题 7 Char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Char">
    <w:name w:val="标题 8 Char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标题 9 Char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a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FD3B7C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069C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069CC"/>
    <w:rPr>
      <w:b/>
      <w:bCs/>
      <w:sz w:val="20"/>
      <w:szCs w:val="20"/>
    </w:rPr>
  </w:style>
  <w:style w:type="table" w:styleId="ae">
    <w:name w:val="Table Grid"/>
    <w:basedOn w:val="a1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5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har5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0">
    <w:name w:val="Placeholder Text"/>
    <w:basedOn w:val="a0"/>
    <w:uiPriority w:val="99"/>
    <w:semiHidden/>
    <w:rsid w:val="00932F91"/>
    <w:rPr>
      <w:color w:val="808080"/>
    </w:rPr>
  </w:style>
  <w:style w:type="character" w:styleId="af1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2">
    <w:name w:val="footnote text"/>
    <w:basedOn w:val="a"/>
    <w:link w:val="Char6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Char6">
    <w:name w:val="脚注文本 Char"/>
    <w:basedOn w:val="a0"/>
    <w:link w:val="af2"/>
    <w:uiPriority w:val="99"/>
    <w:semiHidden/>
    <w:rsid w:val="003749D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5">
    <w:name w:val="Body Text"/>
    <w:basedOn w:val="a"/>
    <w:link w:val="Char7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Char7">
    <w:name w:val="正文文本 Char"/>
    <w:basedOn w:val="a0"/>
    <w:link w:val="af5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6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418AADE-53D0-4F4A-98CE-DFC3A329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Gan</dc:creator>
  <cp:keywords/>
  <dc:description/>
  <cp:lastModifiedBy>Ming Gan</cp:lastModifiedBy>
  <cp:revision>5</cp:revision>
  <dcterms:created xsi:type="dcterms:W3CDTF">2021-10-14T13:26:00Z</dcterms:created>
  <dcterms:modified xsi:type="dcterms:W3CDTF">2021-10-14T13:27:00Z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(3)d3ULC2AquotqnTogzO3vUbsd7vhR98D3uHuTRE5GzCyO2fzTO+sSd8UMYIPsX9Sw61FZdoeB
ODFR0AGT7Uit0wvHrtdtyG2WCdN8Zf2hqMhvmGSNFN8mrKKVh7ccWSzlCSX6nmOdA0vxE5ym
vXwpO+ggfctUCbEIh5vSkAv5tGLMRo0bl4ZVlRUb0lApraIpI+qPpOPqizgmmAK0ZHWBBxUY
dk/cC4RWeYsoRzJNsN</vt:lpwstr>
  </property>
  <property fmtid="{D5CDD505-2E9C-101B-9397-08002B2CF9AE}" pid="6" name="_2015_ms_pID_7253431">
    <vt:lpwstr>nqIOCNFK1cPR10nyjb9GTJ2qSObjTSNGtaTf0s4Z6qJFxm+7OGTQrH
GlUWgX5nyXxlcToPiPK6TpobW/A0hS3GMbnM/1mwDsmosOAR5JeOaRPpL9JkNOYuesqRa+2H
vW4GldoEqC5gTOU994QOCRyvZmw3GxWHEyiXHZcJaQpqLOChmhwcqOcXykMAH85stMZdcWsz
e2bGQ8Njp2B8lIHgWJH0Jyvl2ksG68ADUEpz</vt:lpwstr>
  </property>
  <property fmtid="{D5CDD505-2E9C-101B-9397-08002B2CF9AE}" pid="7" name="_2015_ms_pID_7253432">
    <vt:lpwstr>sbyIbPX+Ugrbhf3xc9wTj9c=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1633851757</vt:lpwstr>
  </property>
</Properties>
</file>