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8D823D"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C65C29">
              <w:rPr>
                <w:b w:val="0"/>
              </w:rPr>
              <w:t>s</w:t>
            </w:r>
            <w:r w:rsidR="004165DD">
              <w:rPr>
                <w:b w:val="0"/>
              </w:rPr>
              <w:t xml:space="preserve"> related to </w:t>
            </w:r>
            <w:r w:rsidR="00070E0C">
              <w:rPr>
                <w:b w:val="0"/>
              </w:rPr>
              <w:t>TSPEC</w:t>
            </w:r>
            <w:r w:rsidR="001C0B7B">
              <w:rPr>
                <w:b w:val="0"/>
              </w:rPr>
              <w:t xml:space="preserve"> (CC3</w:t>
            </w:r>
            <w:r w:rsidR="00C65C29">
              <w:rPr>
                <w:b w:val="0"/>
              </w:rPr>
              <w:t>6</w:t>
            </w:r>
            <w:r w:rsidR="001C0B7B">
              <w:rPr>
                <w:b w:val="0"/>
              </w:rPr>
              <w:t>)</w:t>
            </w:r>
          </w:p>
        </w:tc>
      </w:tr>
      <w:tr w:rsidR="00A353D7" w:rsidRPr="00CC2C3C" w14:paraId="5101EAE9" w14:textId="77777777" w:rsidTr="007836FF">
        <w:trPr>
          <w:trHeight w:val="269"/>
          <w:jc w:val="center"/>
        </w:trPr>
        <w:tc>
          <w:tcPr>
            <w:tcW w:w="9576" w:type="dxa"/>
            <w:gridSpan w:val="5"/>
            <w:vAlign w:val="center"/>
          </w:tcPr>
          <w:p w14:paraId="3704DF93" w14:textId="73DB5A5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D0D4A">
              <w:rPr>
                <w:b w:val="0"/>
                <w:sz w:val="20"/>
              </w:rPr>
              <w:t>September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E547CE">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695"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E547CE">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932B9D" w:rsidRPr="00CC2C3C" w14:paraId="3069FE32" w14:textId="77777777" w:rsidTr="008208D4">
        <w:trPr>
          <w:trHeight w:val="47"/>
          <w:jc w:val="center"/>
        </w:trPr>
        <w:tc>
          <w:tcPr>
            <w:tcW w:w="1705" w:type="dxa"/>
            <w:vAlign w:val="center"/>
          </w:tcPr>
          <w:p w14:paraId="40AA1937" w14:textId="6406286C" w:rsidR="00932B9D" w:rsidRPr="008208D4" w:rsidRDefault="00932B9D" w:rsidP="00F70A4D">
            <w:pPr>
              <w:pStyle w:val="T2"/>
              <w:suppressAutoHyphens/>
              <w:spacing w:after="0"/>
              <w:ind w:left="0" w:right="0"/>
              <w:jc w:val="left"/>
              <w:rPr>
                <w:b w:val="0"/>
                <w:sz w:val="18"/>
                <w:szCs w:val="18"/>
              </w:rPr>
            </w:pPr>
            <w:r w:rsidRPr="00256773">
              <w:rPr>
                <w:b w:val="0"/>
                <w:sz w:val="18"/>
                <w:szCs w:val="18"/>
              </w:rPr>
              <w:t>Jinjing Jiang</w:t>
            </w:r>
          </w:p>
        </w:tc>
        <w:tc>
          <w:tcPr>
            <w:tcW w:w="1695" w:type="dxa"/>
            <w:vMerge w:val="restart"/>
            <w:vAlign w:val="center"/>
          </w:tcPr>
          <w:p w14:paraId="589625ED" w14:textId="0F3B8BD0" w:rsidR="00932B9D" w:rsidRPr="008208D4" w:rsidRDefault="00747DD2" w:rsidP="00F70A4D">
            <w:pPr>
              <w:pStyle w:val="T2"/>
              <w:suppressAutoHyphens/>
              <w:spacing w:after="0"/>
              <w:ind w:left="0" w:right="0"/>
              <w:jc w:val="left"/>
              <w:rPr>
                <w:b w:val="0"/>
                <w:sz w:val="18"/>
                <w:szCs w:val="18"/>
              </w:rPr>
            </w:pPr>
            <w:r>
              <w:rPr>
                <w:b w:val="0"/>
                <w:sz w:val="18"/>
                <w:szCs w:val="18"/>
              </w:rPr>
              <w:t>A</w:t>
            </w:r>
            <w:r w:rsidR="00932B9D">
              <w:rPr>
                <w:b w:val="0"/>
                <w:sz w:val="18"/>
                <w:szCs w:val="18"/>
              </w:rPr>
              <w:t>pple Inc.</w:t>
            </w:r>
          </w:p>
        </w:tc>
        <w:tc>
          <w:tcPr>
            <w:tcW w:w="2175" w:type="dxa"/>
          </w:tcPr>
          <w:p w14:paraId="1339D1DD" w14:textId="77777777" w:rsidR="00932B9D" w:rsidRPr="008208D4" w:rsidRDefault="00932B9D" w:rsidP="00F70A4D">
            <w:pPr>
              <w:pStyle w:val="T2"/>
              <w:suppressAutoHyphens/>
              <w:spacing w:after="0"/>
              <w:ind w:left="0" w:right="0"/>
              <w:jc w:val="left"/>
              <w:rPr>
                <w:b w:val="0"/>
                <w:sz w:val="18"/>
                <w:szCs w:val="18"/>
              </w:rPr>
            </w:pPr>
          </w:p>
        </w:tc>
        <w:tc>
          <w:tcPr>
            <w:tcW w:w="1710" w:type="dxa"/>
            <w:vAlign w:val="center"/>
          </w:tcPr>
          <w:p w14:paraId="2C34B9D1" w14:textId="77777777" w:rsidR="00932B9D" w:rsidRPr="008208D4" w:rsidRDefault="00932B9D" w:rsidP="00F70A4D">
            <w:pPr>
              <w:pStyle w:val="T2"/>
              <w:suppressAutoHyphens/>
              <w:spacing w:after="0"/>
              <w:ind w:left="0" w:right="0"/>
              <w:jc w:val="left"/>
              <w:rPr>
                <w:b w:val="0"/>
                <w:sz w:val="18"/>
                <w:szCs w:val="18"/>
              </w:rPr>
            </w:pPr>
          </w:p>
        </w:tc>
        <w:tc>
          <w:tcPr>
            <w:tcW w:w="2291" w:type="dxa"/>
            <w:vAlign w:val="center"/>
          </w:tcPr>
          <w:p w14:paraId="7DC9590B" w14:textId="141455CE" w:rsidR="00932B9D" w:rsidRPr="008208D4" w:rsidRDefault="00932B9D" w:rsidP="00F70A4D">
            <w:pPr>
              <w:pStyle w:val="T2"/>
              <w:suppressAutoHyphens/>
              <w:spacing w:after="0"/>
              <w:ind w:left="0" w:right="0"/>
              <w:jc w:val="left"/>
              <w:rPr>
                <w:b w:val="0"/>
                <w:sz w:val="18"/>
                <w:szCs w:val="18"/>
              </w:rPr>
            </w:pPr>
            <w:r w:rsidRPr="002263A6">
              <w:rPr>
                <w:b w:val="0"/>
                <w:sz w:val="18"/>
                <w:szCs w:val="18"/>
              </w:rPr>
              <w:t>jinjing@apple.com</w:t>
            </w:r>
          </w:p>
        </w:tc>
      </w:tr>
      <w:tr w:rsidR="00932B9D" w:rsidRPr="00CC2C3C" w14:paraId="0CC3B6C8" w14:textId="77777777" w:rsidTr="008208D4">
        <w:trPr>
          <w:trHeight w:val="47"/>
          <w:jc w:val="center"/>
        </w:trPr>
        <w:tc>
          <w:tcPr>
            <w:tcW w:w="1705" w:type="dxa"/>
            <w:vAlign w:val="center"/>
          </w:tcPr>
          <w:p w14:paraId="06121F80" w14:textId="4024C06F" w:rsidR="00932B9D" w:rsidRPr="00256773" w:rsidRDefault="00932B9D" w:rsidP="00F70A4D">
            <w:pPr>
              <w:pStyle w:val="T2"/>
              <w:suppressAutoHyphens/>
              <w:spacing w:after="0"/>
              <w:ind w:left="0" w:right="0"/>
              <w:jc w:val="left"/>
              <w:rPr>
                <w:b w:val="0"/>
                <w:sz w:val="18"/>
                <w:szCs w:val="18"/>
              </w:rPr>
            </w:pPr>
            <w:r w:rsidRPr="00090504">
              <w:rPr>
                <w:b w:val="0"/>
                <w:sz w:val="18"/>
                <w:szCs w:val="18"/>
              </w:rPr>
              <w:t>Jarkko Kneckt</w:t>
            </w:r>
          </w:p>
        </w:tc>
        <w:tc>
          <w:tcPr>
            <w:tcW w:w="1695" w:type="dxa"/>
            <w:vMerge/>
            <w:vAlign w:val="center"/>
          </w:tcPr>
          <w:p w14:paraId="004F1A31" w14:textId="474541CC" w:rsidR="00932B9D" w:rsidRDefault="00932B9D" w:rsidP="00F70A4D">
            <w:pPr>
              <w:pStyle w:val="T2"/>
              <w:suppressAutoHyphens/>
              <w:spacing w:after="0"/>
              <w:ind w:left="0" w:right="0"/>
              <w:jc w:val="left"/>
              <w:rPr>
                <w:b w:val="0"/>
                <w:sz w:val="18"/>
                <w:szCs w:val="18"/>
              </w:rPr>
            </w:pPr>
          </w:p>
        </w:tc>
        <w:tc>
          <w:tcPr>
            <w:tcW w:w="2175" w:type="dxa"/>
          </w:tcPr>
          <w:p w14:paraId="75AC6F1D" w14:textId="77777777" w:rsidR="00932B9D" w:rsidRPr="008208D4" w:rsidRDefault="00932B9D" w:rsidP="00F70A4D">
            <w:pPr>
              <w:pStyle w:val="T2"/>
              <w:suppressAutoHyphens/>
              <w:spacing w:after="0"/>
              <w:ind w:left="0" w:right="0"/>
              <w:jc w:val="left"/>
              <w:rPr>
                <w:b w:val="0"/>
                <w:sz w:val="18"/>
                <w:szCs w:val="18"/>
              </w:rPr>
            </w:pPr>
          </w:p>
        </w:tc>
        <w:tc>
          <w:tcPr>
            <w:tcW w:w="1710" w:type="dxa"/>
            <w:vAlign w:val="center"/>
          </w:tcPr>
          <w:p w14:paraId="732F96E8" w14:textId="77777777" w:rsidR="00932B9D" w:rsidRPr="008208D4" w:rsidRDefault="00932B9D" w:rsidP="00F70A4D">
            <w:pPr>
              <w:pStyle w:val="T2"/>
              <w:suppressAutoHyphens/>
              <w:spacing w:after="0"/>
              <w:ind w:left="0" w:right="0"/>
              <w:jc w:val="left"/>
              <w:rPr>
                <w:b w:val="0"/>
                <w:sz w:val="18"/>
                <w:szCs w:val="18"/>
              </w:rPr>
            </w:pPr>
          </w:p>
        </w:tc>
        <w:tc>
          <w:tcPr>
            <w:tcW w:w="2291" w:type="dxa"/>
            <w:vAlign w:val="center"/>
          </w:tcPr>
          <w:p w14:paraId="03BD35C0" w14:textId="59E897E5" w:rsidR="00932B9D" w:rsidRPr="002263A6" w:rsidRDefault="00932B9D" w:rsidP="00F70A4D">
            <w:pPr>
              <w:pStyle w:val="T2"/>
              <w:suppressAutoHyphens/>
              <w:spacing w:after="0"/>
              <w:ind w:left="0" w:right="0"/>
              <w:jc w:val="left"/>
              <w:rPr>
                <w:b w:val="0"/>
                <w:sz w:val="18"/>
                <w:szCs w:val="18"/>
              </w:rPr>
            </w:pPr>
            <w:r w:rsidRPr="00932B9D">
              <w:rPr>
                <w:b w:val="0"/>
                <w:sz w:val="18"/>
                <w:szCs w:val="18"/>
              </w:rPr>
              <w:t>jkneckt@apple.com</w:t>
            </w:r>
          </w:p>
        </w:tc>
      </w:tr>
      <w:tr w:rsidR="0085256A" w:rsidRPr="00CC2C3C" w14:paraId="45B73E81" w14:textId="77777777" w:rsidTr="008208D4">
        <w:trPr>
          <w:trHeight w:val="47"/>
          <w:jc w:val="center"/>
        </w:trPr>
        <w:tc>
          <w:tcPr>
            <w:tcW w:w="1705" w:type="dxa"/>
            <w:vAlign w:val="center"/>
          </w:tcPr>
          <w:p w14:paraId="794FB3E3" w14:textId="1C59A865" w:rsidR="0085256A" w:rsidRPr="00090504" w:rsidRDefault="0085256A" w:rsidP="00F70A4D">
            <w:pPr>
              <w:pStyle w:val="T2"/>
              <w:suppressAutoHyphens/>
              <w:spacing w:after="0"/>
              <w:ind w:left="0" w:right="0"/>
              <w:jc w:val="left"/>
              <w:rPr>
                <w:b w:val="0"/>
                <w:sz w:val="18"/>
                <w:szCs w:val="18"/>
              </w:rPr>
            </w:pPr>
            <w:r>
              <w:rPr>
                <w:b w:val="0"/>
                <w:sz w:val="18"/>
                <w:szCs w:val="18"/>
              </w:rPr>
              <w:t>Jerome Henry</w:t>
            </w:r>
          </w:p>
        </w:tc>
        <w:tc>
          <w:tcPr>
            <w:tcW w:w="1695" w:type="dxa"/>
            <w:vAlign w:val="center"/>
          </w:tcPr>
          <w:p w14:paraId="01B4FEDC" w14:textId="1309CA69" w:rsidR="0085256A" w:rsidRDefault="0085256A" w:rsidP="00F70A4D">
            <w:pPr>
              <w:pStyle w:val="T2"/>
              <w:suppressAutoHyphens/>
              <w:spacing w:after="0"/>
              <w:ind w:left="0" w:right="0"/>
              <w:jc w:val="left"/>
              <w:rPr>
                <w:b w:val="0"/>
                <w:sz w:val="18"/>
                <w:szCs w:val="18"/>
              </w:rPr>
            </w:pPr>
            <w:r>
              <w:rPr>
                <w:b w:val="0"/>
                <w:sz w:val="18"/>
                <w:szCs w:val="18"/>
              </w:rPr>
              <w:t>Cisco</w:t>
            </w:r>
          </w:p>
        </w:tc>
        <w:tc>
          <w:tcPr>
            <w:tcW w:w="2175" w:type="dxa"/>
          </w:tcPr>
          <w:p w14:paraId="17A1E6E9" w14:textId="77777777" w:rsidR="0085256A" w:rsidRPr="008208D4" w:rsidRDefault="0085256A" w:rsidP="00F70A4D">
            <w:pPr>
              <w:pStyle w:val="T2"/>
              <w:suppressAutoHyphens/>
              <w:spacing w:after="0"/>
              <w:ind w:left="0" w:right="0"/>
              <w:jc w:val="left"/>
              <w:rPr>
                <w:b w:val="0"/>
                <w:sz w:val="18"/>
                <w:szCs w:val="18"/>
              </w:rPr>
            </w:pPr>
          </w:p>
        </w:tc>
        <w:tc>
          <w:tcPr>
            <w:tcW w:w="1710" w:type="dxa"/>
            <w:vAlign w:val="center"/>
          </w:tcPr>
          <w:p w14:paraId="392439D6" w14:textId="77777777" w:rsidR="0085256A" w:rsidRPr="008208D4" w:rsidRDefault="0085256A" w:rsidP="00F70A4D">
            <w:pPr>
              <w:pStyle w:val="T2"/>
              <w:suppressAutoHyphens/>
              <w:spacing w:after="0"/>
              <w:ind w:left="0" w:right="0"/>
              <w:jc w:val="left"/>
              <w:rPr>
                <w:b w:val="0"/>
                <w:sz w:val="18"/>
                <w:szCs w:val="18"/>
              </w:rPr>
            </w:pPr>
          </w:p>
        </w:tc>
        <w:tc>
          <w:tcPr>
            <w:tcW w:w="2291" w:type="dxa"/>
            <w:vAlign w:val="center"/>
          </w:tcPr>
          <w:p w14:paraId="3DCB9245" w14:textId="589FF0F6" w:rsidR="0085256A" w:rsidRPr="00932B9D" w:rsidRDefault="0085256A" w:rsidP="00F70A4D">
            <w:pPr>
              <w:pStyle w:val="T2"/>
              <w:suppressAutoHyphens/>
              <w:spacing w:after="0"/>
              <w:ind w:left="0" w:right="0"/>
              <w:jc w:val="left"/>
              <w:rPr>
                <w:b w:val="0"/>
                <w:sz w:val="18"/>
                <w:szCs w:val="18"/>
              </w:rPr>
            </w:pPr>
            <w:r w:rsidRPr="0085256A">
              <w:rPr>
                <w:b w:val="0"/>
                <w:sz w:val="18"/>
                <w:szCs w:val="18"/>
              </w:rPr>
              <w:t>jerhenry@cisco.com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5632CA8B" w:rsidR="002E1046" w:rsidRPr="007E3322"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F403A3">
        <w:rPr>
          <w:rFonts w:cs="Times New Roman"/>
          <w:sz w:val="20"/>
          <w:szCs w:val="20"/>
          <w:lang w:eastAsia="ko-KR"/>
        </w:rPr>
        <w:t>CIDs 4918 and 5950</w:t>
      </w:r>
      <w:r w:rsidRPr="007E3322">
        <w:rPr>
          <w:rFonts w:cs="Times New Roman"/>
          <w:sz w:val="20"/>
          <w:szCs w:val="20"/>
          <w:lang w:eastAsia="ko-KR"/>
        </w:rPr>
        <w:t xml:space="preserve">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F403A3">
        <w:rPr>
          <w:rFonts w:cs="Times New Roman"/>
          <w:sz w:val="20"/>
          <w:szCs w:val="20"/>
          <w:lang w:eastAsia="ko-KR"/>
        </w:rPr>
        <w:t>.</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717B9CB7" w:rsidR="00C20F33" w:rsidRPr="002E1046"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540"/>
        <w:gridCol w:w="810"/>
        <w:gridCol w:w="2460"/>
        <w:gridCol w:w="2395"/>
        <w:gridCol w:w="2705"/>
      </w:tblGrid>
      <w:tr w:rsidR="00D41AA9" w:rsidRPr="007E587A" w14:paraId="7B5B751B" w14:textId="77777777" w:rsidTr="00AB5E0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5"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9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5"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26ACB" w:rsidRPr="00F403A3" w14:paraId="316E8B7A"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4AC24C3" w14:textId="57DC24C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4918</w:t>
            </w:r>
          </w:p>
        </w:tc>
        <w:tc>
          <w:tcPr>
            <w:tcW w:w="1085" w:type="dxa"/>
            <w:tcBorders>
              <w:top w:val="single" w:sz="4" w:space="0" w:color="auto"/>
              <w:left w:val="single" w:sz="4" w:space="0" w:color="auto"/>
              <w:bottom w:val="single" w:sz="4" w:space="0" w:color="auto"/>
              <w:right w:val="single" w:sz="4" w:space="0" w:color="auto"/>
            </w:tcBorders>
          </w:tcPr>
          <w:p w14:paraId="0B0B32F8" w14:textId="337BA7A2"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Duncan Ho</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7AF1DC0" w14:textId="10A43BA2" w:rsidR="00126ACB" w:rsidRPr="00F403A3" w:rsidRDefault="006E53D0"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w:t>
            </w:r>
          </w:p>
        </w:tc>
        <w:tc>
          <w:tcPr>
            <w:tcW w:w="810" w:type="dxa"/>
            <w:tcBorders>
              <w:top w:val="single" w:sz="4" w:space="0" w:color="auto"/>
              <w:left w:val="single" w:sz="4" w:space="0" w:color="auto"/>
              <w:bottom w:val="single" w:sz="4" w:space="0" w:color="auto"/>
              <w:right w:val="single" w:sz="4" w:space="0" w:color="auto"/>
            </w:tcBorders>
          </w:tcPr>
          <w:p w14:paraId="2415176F" w14:textId="3605D5F7"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5830B824" w14:textId="433E19F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TSPEC IE needs to be updated for 11be (e.g., adding new QoS parameters such as packet delivery ratio)</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60152D78" w14:textId="4076BECB"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Update the TSPEC for 11be and TSPEC should be included in </w:t>
            </w:r>
            <w:proofErr w:type="spellStart"/>
            <w:r w:rsidRPr="00F403A3">
              <w:rPr>
                <w:rFonts w:ascii="Times New Roman" w:hAnsi="Times New Roman" w:cs="Times New Roman"/>
                <w:sz w:val="18"/>
                <w:szCs w:val="18"/>
              </w:rPr>
              <w:t>rTWT</w:t>
            </w:r>
            <w:proofErr w:type="spellEnd"/>
            <w:r w:rsidRPr="00F403A3">
              <w:rPr>
                <w:rFonts w:ascii="Times New Roman" w:hAnsi="Times New Roman" w:cs="Times New Roman"/>
                <w:sz w:val="18"/>
                <w:szCs w:val="18"/>
              </w:rPr>
              <w:t xml:space="preserve"> Request (could be via SCS descriptor) - adopt the latest revision of 21/619</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5336297" w14:textId="77777777" w:rsidR="00126ACB" w:rsidRPr="00F403A3" w:rsidRDefault="00126ACB" w:rsidP="00126AC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6BF5E390" w14:textId="77777777" w:rsidR="00126ACB" w:rsidRPr="00F403A3" w:rsidRDefault="00126ACB" w:rsidP="00126ACB">
            <w:pPr>
              <w:suppressAutoHyphens/>
              <w:spacing w:after="0"/>
              <w:rPr>
                <w:rFonts w:ascii="Times New Roman" w:hAnsi="Times New Roman" w:cs="Times New Roman"/>
                <w:b/>
                <w:sz w:val="18"/>
                <w:szCs w:val="18"/>
              </w:rPr>
            </w:pPr>
          </w:p>
          <w:p w14:paraId="5327F52F" w14:textId="5A2DFAE5" w:rsidR="00126ACB" w:rsidRPr="00F403A3" w:rsidRDefault="00126ACB" w:rsidP="00126AC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sidR="0057154D">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sidR="00B10637">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sidR="00B10637">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sidR="00B10637">
              <w:rPr>
                <w:rFonts w:ascii="Times New Roman" w:hAnsi="Times New Roman" w:cs="Times New Roman"/>
                <w:bCs/>
                <w:sz w:val="18"/>
                <w:szCs w:val="18"/>
              </w:rPr>
              <w:t xml:space="preserve"> The new IE also includes mandatory and optional fields to handle different use scenarios.</w:t>
            </w:r>
          </w:p>
          <w:p w14:paraId="0431A2A6" w14:textId="7F396DC7" w:rsidR="00126ACB" w:rsidRPr="00F403A3" w:rsidRDefault="00126ACB" w:rsidP="00126ACB">
            <w:pPr>
              <w:suppressAutoHyphens/>
              <w:spacing w:after="0"/>
              <w:rPr>
                <w:rFonts w:ascii="Times New Roman" w:hAnsi="Times New Roman" w:cs="Times New Roman"/>
                <w:bCs/>
                <w:sz w:val="18"/>
                <w:szCs w:val="18"/>
              </w:rPr>
            </w:pPr>
          </w:p>
          <w:p w14:paraId="59356354" w14:textId="72ECB44C" w:rsidR="00126ACB" w:rsidRPr="00F403A3" w:rsidRDefault="00126ACB" w:rsidP="00126ACB">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11-21/0</w:t>
            </w:r>
            <w:r w:rsidR="00AB5E0E">
              <w:rPr>
                <w:rFonts w:ascii="Times New Roman" w:hAnsi="Times New Roman" w:cs="Times New Roman"/>
                <w:b/>
                <w:sz w:val="18"/>
                <w:szCs w:val="18"/>
              </w:rPr>
              <w:t>1407</w:t>
            </w:r>
            <w:r w:rsidRPr="00F403A3">
              <w:rPr>
                <w:rFonts w:ascii="Times New Roman" w:hAnsi="Times New Roman" w:cs="Times New Roman"/>
                <w:b/>
                <w:sz w:val="18"/>
                <w:szCs w:val="18"/>
              </w:rPr>
              <w:t>r0</w:t>
            </w:r>
          </w:p>
          <w:p w14:paraId="277E401E" w14:textId="6F5A081B" w:rsidR="00126ACB" w:rsidRPr="00F403A3" w:rsidRDefault="00126ACB" w:rsidP="00126ACB">
            <w:pPr>
              <w:suppressAutoHyphens/>
              <w:spacing w:after="0"/>
              <w:rPr>
                <w:rFonts w:ascii="Times New Roman" w:hAnsi="Times New Roman" w:cs="Times New Roman"/>
                <w:b/>
                <w:sz w:val="18"/>
                <w:szCs w:val="18"/>
              </w:rPr>
            </w:pPr>
          </w:p>
        </w:tc>
      </w:tr>
      <w:tr w:rsidR="0057154D" w:rsidRPr="00126ACB" w14:paraId="5EB317D7"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6F2E9D" w14:textId="3ED709E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5950</w:t>
            </w:r>
          </w:p>
        </w:tc>
        <w:tc>
          <w:tcPr>
            <w:tcW w:w="1085" w:type="dxa"/>
            <w:tcBorders>
              <w:top w:val="single" w:sz="4" w:space="0" w:color="auto"/>
              <w:left w:val="single" w:sz="4" w:space="0" w:color="auto"/>
              <w:bottom w:val="single" w:sz="4" w:space="0" w:color="auto"/>
              <w:right w:val="single" w:sz="4" w:space="0" w:color="auto"/>
            </w:tcBorders>
          </w:tcPr>
          <w:p w14:paraId="335C0185" w14:textId="5AA4602D" w:rsidR="0057154D" w:rsidRPr="00F403A3" w:rsidRDefault="0057154D" w:rsidP="0057154D">
            <w:pPr>
              <w:suppressAutoHyphens/>
              <w:spacing w:after="0"/>
              <w:rPr>
                <w:rFonts w:ascii="Times New Roman" w:hAnsi="Times New Roman" w:cs="Times New Roman"/>
                <w:sz w:val="18"/>
                <w:szCs w:val="18"/>
              </w:rPr>
            </w:pPr>
            <w:proofErr w:type="spellStart"/>
            <w:r w:rsidRPr="00F403A3">
              <w:rPr>
                <w:rFonts w:ascii="Times New Roman" w:hAnsi="Times New Roman" w:cs="Times New Roman"/>
                <w:sz w:val="18"/>
                <w:szCs w:val="18"/>
              </w:rPr>
              <w:t>Liuming</w:t>
            </w:r>
            <w:proofErr w:type="spellEnd"/>
            <w:r w:rsidRPr="00F403A3">
              <w:rPr>
                <w:rFonts w:ascii="Times New Roman" w:hAnsi="Times New Roman" w:cs="Times New Roman"/>
                <w:sz w:val="18"/>
                <w:szCs w:val="18"/>
              </w:rPr>
              <w:t xml:space="preserve"> Lu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BB325E7" w14:textId="5E5B1B71"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298/25</w:t>
            </w:r>
          </w:p>
        </w:tc>
        <w:tc>
          <w:tcPr>
            <w:tcW w:w="810" w:type="dxa"/>
            <w:tcBorders>
              <w:top w:val="single" w:sz="4" w:space="0" w:color="auto"/>
              <w:left w:val="single" w:sz="4" w:space="0" w:color="auto"/>
              <w:bottom w:val="single" w:sz="4" w:space="0" w:color="auto"/>
              <w:right w:val="single" w:sz="4" w:space="0" w:color="auto"/>
            </w:tcBorders>
          </w:tcPr>
          <w:p w14:paraId="52C1FFE9" w14:textId="5C3B35D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35.6.2.1</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7783642F" w14:textId="4BE4C5C6"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Currently 802.11be has not defined enough parameters of TSPEC element for the latency sensitive traffic. For </w:t>
            </w:r>
            <w:proofErr w:type="gramStart"/>
            <w:r w:rsidRPr="00F403A3">
              <w:rPr>
                <w:rFonts w:ascii="Times New Roman" w:hAnsi="Times New Roman" w:cs="Times New Roman"/>
                <w:sz w:val="18"/>
                <w:szCs w:val="18"/>
              </w:rPr>
              <w:t>example</w:t>
            </w:r>
            <w:proofErr w:type="gramEnd"/>
            <w:r w:rsidRPr="00F403A3">
              <w:rPr>
                <w:rFonts w:ascii="Times New Roman" w:hAnsi="Times New Roman" w:cs="Times New Roman"/>
                <w:sz w:val="18"/>
                <w:szCs w:val="18"/>
              </w:rPr>
              <w:t xml:space="preserve"> Maximum jitter is an important parameter for the identification of the latency sensitive traffic. And the potential support for the future TSN applications needs to be considered for the specification </w:t>
            </w:r>
            <w:proofErr w:type="spellStart"/>
            <w:proofErr w:type="gramStart"/>
            <w:r w:rsidRPr="00F403A3">
              <w:rPr>
                <w:rFonts w:ascii="Times New Roman" w:hAnsi="Times New Roman" w:cs="Times New Roman"/>
                <w:sz w:val="18"/>
                <w:szCs w:val="18"/>
              </w:rPr>
              <w:t>ot</w:t>
            </w:r>
            <w:proofErr w:type="spellEnd"/>
            <w:r w:rsidRPr="00F403A3">
              <w:rPr>
                <w:rFonts w:ascii="Times New Roman" w:hAnsi="Times New Roman" w:cs="Times New Roman"/>
                <w:sz w:val="18"/>
                <w:szCs w:val="18"/>
              </w:rPr>
              <w:t xml:space="preserve">  the</w:t>
            </w:r>
            <w:proofErr w:type="gramEnd"/>
            <w:r w:rsidRPr="00F403A3">
              <w:rPr>
                <w:rFonts w:ascii="Times New Roman" w:hAnsi="Times New Roman" w:cs="Times New Roman"/>
                <w:sz w:val="18"/>
                <w:szCs w:val="18"/>
              </w:rPr>
              <w:t xml:space="preserve"> extended parameters of TSPEC element.</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06A7576A" w14:textId="22840EAE" w:rsidR="0057154D" w:rsidRPr="00126ACB"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Suggest </w:t>
            </w:r>
            <w:proofErr w:type="gramStart"/>
            <w:r w:rsidRPr="00F403A3">
              <w:rPr>
                <w:rFonts w:ascii="Times New Roman" w:hAnsi="Times New Roman" w:cs="Times New Roman"/>
                <w:sz w:val="18"/>
                <w:szCs w:val="18"/>
              </w:rPr>
              <w:t>to specify</w:t>
            </w:r>
            <w:proofErr w:type="gramEnd"/>
            <w:r w:rsidRPr="00F403A3">
              <w:rPr>
                <w:rFonts w:ascii="Times New Roman" w:hAnsi="Times New Roman" w:cs="Times New Roman"/>
                <w:sz w:val="18"/>
                <w:szCs w:val="18"/>
              </w:rPr>
              <w:t xml:space="preserve"> the extended parameters of TSPEC element for the latency sensitive traffic. TSN </w:t>
            </w:r>
            <w:proofErr w:type="spellStart"/>
            <w:r w:rsidRPr="00F403A3">
              <w:rPr>
                <w:rFonts w:ascii="Times New Roman" w:hAnsi="Times New Roman" w:cs="Times New Roman"/>
                <w:sz w:val="18"/>
                <w:szCs w:val="18"/>
              </w:rPr>
              <w:t>paramerters</w:t>
            </w:r>
            <w:proofErr w:type="spellEnd"/>
            <w:r w:rsidRPr="00F403A3">
              <w:rPr>
                <w:rFonts w:ascii="Times New Roman" w:hAnsi="Times New Roman" w:cs="Times New Roman"/>
                <w:sz w:val="18"/>
                <w:szCs w:val="18"/>
              </w:rPr>
              <w:t xml:space="preserve"> can be </w:t>
            </w:r>
            <w:proofErr w:type="gramStart"/>
            <w:r w:rsidRPr="00F403A3">
              <w:rPr>
                <w:rFonts w:ascii="Times New Roman" w:hAnsi="Times New Roman" w:cs="Times New Roman"/>
                <w:sz w:val="18"/>
                <w:szCs w:val="18"/>
              </w:rPr>
              <w:t>used  as</w:t>
            </w:r>
            <w:proofErr w:type="gramEnd"/>
            <w:r w:rsidRPr="00F403A3">
              <w:rPr>
                <w:rFonts w:ascii="Times New Roman" w:hAnsi="Times New Roman" w:cs="Times New Roman"/>
                <w:sz w:val="18"/>
                <w:szCs w:val="18"/>
              </w:rPr>
              <w:t xml:space="preserve"> a reference to specify the extended parameters of TSPEC element.</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3740010" w14:textId="77777777" w:rsidR="0057154D" w:rsidRPr="00F403A3" w:rsidRDefault="0057154D" w:rsidP="0057154D">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43347F9" w14:textId="77777777" w:rsidR="0057154D" w:rsidRPr="00F403A3" w:rsidRDefault="0057154D" w:rsidP="0057154D">
            <w:pPr>
              <w:suppressAutoHyphens/>
              <w:spacing w:after="0"/>
              <w:rPr>
                <w:rFonts w:ascii="Times New Roman" w:hAnsi="Times New Roman" w:cs="Times New Roman"/>
                <w:b/>
                <w:sz w:val="18"/>
                <w:szCs w:val="18"/>
              </w:rPr>
            </w:pPr>
          </w:p>
          <w:p w14:paraId="66C374BB" w14:textId="42352275" w:rsidR="00B10637" w:rsidRPr="00F403A3" w:rsidRDefault="00B10637" w:rsidP="00B10637">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Pr>
                <w:rFonts w:ascii="Times New Roman" w:hAnsi="Times New Roman" w:cs="Times New Roman"/>
                <w:bCs/>
                <w:sz w:val="18"/>
                <w:szCs w:val="18"/>
              </w:rPr>
              <w:t xml:space="preserve"> The new IE also includes mandatory and optional fields to handle different use scenarios.</w:t>
            </w:r>
          </w:p>
          <w:p w14:paraId="0930BBDD" w14:textId="77777777" w:rsidR="0057154D" w:rsidRPr="00F403A3" w:rsidRDefault="0057154D" w:rsidP="0057154D">
            <w:pPr>
              <w:suppressAutoHyphens/>
              <w:spacing w:after="0"/>
              <w:rPr>
                <w:rFonts w:ascii="Times New Roman" w:hAnsi="Times New Roman" w:cs="Times New Roman"/>
                <w:bCs/>
                <w:sz w:val="18"/>
                <w:szCs w:val="18"/>
              </w:rPr>
            </w:pPr>
          </w:p>
          <w:p w14:paraId="2DA3B85F" w14:textId="44AB3E8A" w:rsidR="0057154D" w:rsidRPr="00F403A3" w:rsidRDefault="0057154D" w:rsidP="0057154D">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w:t>
            </w:r>
            <w:r w:rsidR="00AB5E0E" w:rsidRPr="00F403A3">
              <w:rPr>
                <w:rFonts w:ascii="Times New Roman" w:hAnsi="Times New Roman" w:cs="Times New Roman"/>
                <w:b/>
                <w:sz w:val="18"/>
                <w:szCs w:val="18"/>
              </w:rPr>
              <w:t>0</w:t>
            </w:r>
            <w:r w:rsidR="00AB5E0E">
              <w:rPr>
                <w:rFonts w:ascii="Times New Roman" w:hAnsi="Times New Roman" w:cs="Times New Roman"/>
                <w:b/>
                <w:sz w:val="18"/>
                <w:szCs w:val="18"/>
              </w:rPr>
              <w:t>1407</w:t>
            </w:r>
            <w:r w:rsidR="00AB5E0E" w:rsidRPr="00F403A3">
              <w:rPr>
                <w:rFonts w:ascii="Times New Roman" w:hAnsi="Times New Roman" w:cs="Times New Roman"/>
                <w:b/>
                <w:sz w:val="18"/>
                <w:szCs w:val="18"/>
              </w:rPr>
              <w:t>r0</w:t>
            </w:r>
          </w:p>
          <w:p w14:paraId="5CD12631" w14:textId="77777777" w:rsidR="0057154D" w:rsidRPr="00126ACB" w:rsidRDefault="0057154D" w:rsidP="0057154D">
            <w:pPr>
              <w:suppressAutoHyphens/>
              <w:spacing w:after="0"/>
              <w:rPr>
                <w:rFonts w:ascii="Times New Roman" w:hAnsi="Times New Roman" w:cs="Times New Roman"/>
                <w:b/>
                <w:sz w:val="18"/>
                <w:szCs w:val="18"/>
              </w:rPr>
            </w:pPr>
          </w:p>
        </w:tc>
      </w:tr>
    </w:tbl>
    <w:p w14:paraId="430382DB" w14:textId="3D5DF187" w:rsidR="008B0EB6" w:rsidRDefault="008B0EB6" w:rsidP="008B0EB6">
      <w:pPr>
        <w:suppressAutoHyphens/>
        <w:spacing w:after="0" w:line="240" w:lineRule="auto"/>
        <w:rPr>
          <w:rFonts w:ascii="Times New Roman" w:eastAsia="Malgun Gothic" w:hAnsi="Times New Roman" w:cs="Times New Roman"/>
          <w:sz w:val="20"/>
          <w:szCs w:val="20"/>
          <w:lang w:val="en-GB"/>
        </w:rPr>
      </w:pPr>
    </w:p>
    <w:p w14:paraId="73DE064E" w14:textId="77777777" w:rsidR="00002AF9" w:rsidRDefault="00002AF9">
      <w:pPr>
        <w:rPr>
          <w:rFonts w:asciiTheme="majorHAnsi" w:eastAsia="Batang" w:hAnsiTheme="majorHAnsi" w:cs="Times New Roman"/>
          <w:b/>
          <w:sz w:val="32"/>
          <w:szCs w:val="20"/>
          <w:lang w:val="en-GB"/>
        </w:rPr>
      </w:pPr>
      <w:r>
        <w:br w:type="page"/>
      </w:r>
    </w:p>
    <w:p w14:paraId="5807A182" w14:textId="50695490" w:rsidR="000403C8" w:rsidRDefault="000403C8" w:rsidP="000403C8">
      <w:pPr>
        <w:pStyle w:val="Heading1"/>
      </w:pPr>
      <w:r>
        <w:lastRenderedPageBreak/>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1620B5E8" w14:textId="1F9AEC37" w:rsidR="0009519A"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802.11be is supposed to support low-latency traffic </w:t>
      </w:r>
      <w:r w:rsidR="009958EF">
        <w:rPr>
          <w:rFonts w:ascii="Times New Roman" w:eastAsia="Malgun Gothic" w:hAnsi="Times New Roman" w:cs="Times New Roman"/>
          <w:sz w:val="20"/>
          <w:szCs w:val="20"/>
          <w:lang w:val="en-GB"/>
        </w:rPr>
        <w:t>effectively</w:t>
      </w:r>
      <w:r>
        <w:rPr>
          <w:rFonts w:ascii="Times New Roman" w:eastAsia="Malgun Gothic" w:hAnsi="Times New Roman" w:cs="Times New Roman"/>
          <w:sz w:val="20"/>
          <w:szCs w:val="20"/>
          <w:lang w:val="en-GB"/>
        </w:rPr>
        <w:t xml:space="preserve">. As a result, there were mechanisms introduced to support such feature. For example, </w:t>
      </w:r>
      <w:r w:rsidR="009958EF">
        <w:rPr>
          <w:rFonts w:ascii="Times New Roman" w:eastAsia="Malgun Gothic" w:hAnsi="Times New Roman" w:cs="Times New Roman"/>
          <w:sz w:val="20"/>
          <w:szCs w:val="20"/>
          <w:lang w:val="en-GB"/>
        </w:rPr>
        <w:t xml:space="preserve">modified </w:t>
      </w:r>
      <w:r>
        <w:rPr>
          <w:rFonts w:ascii="Times New Roman" w:eastAsia="Malgun Gothic" w:hAnsi="Times New Roman" w:cs="Times New Roman"/>
          <w:sz w:val="20"/>
          <w:szCs w:val="20"/>
          <w:lang w:val="en-GB"/>
        </w:rPr>
        <w:t>SCS and Restricted TWT.</w:t>
      </w:r>
    </w:p>
    <w:p w14:paraId="061AA918" w14:textId="77777777"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0008367E" w14:textId="50977D3C" w:rsidR="000403C8" w:rsidRDefault="000403C8"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Section “35.3.20 Multi-link SCS procedure” in draft D1.1 specifies that the TSPEC element can be carried in an SCS Request and Response frame. The TSPEC element it refers to was defined in the 802.11 baseline (802.11REVme).</w:t>
      </w:r>
      <w:r w:rsidR="0009519A">
        <w:rPr>
          <w:rFonts w:ascii="Times New Roman" w:eastAsia="Malgun Gothic" w:hAnsi="Times New Roman" w:cs="Times New Roman"/>
          <w:sz w:val="20"/>
          <w:szCs w:val="20"/>
          <w:lang w:val="en-GB"/>
        </w:rPr>
        <w:t xml:space="preserve"> However, the TSPEC element was designed mor</w:t>
      </w:r>
      <w:r w:rsidR="00C9371C">
        <w:rPr>
          <w:rFonts w:ascii="Times New Roman" w:eastAsia="Malgun Gothic" w:hAnsi="Times New Roman" w:cs="Times New Roman"/>
          <w:sz w:val="20"/>
          <w:szCs w:val="20"/>
          <w:lang w:val="en-GB"/>
        </w:rPr>
        <w:t xml:space="preserve">e than </w:t>
      </w:r>
      <w:r w:rsidR="0009519A">
        <w:rPr>
          <w:rFonts w:ascii="Times New Roman" w:eastAsia="Malgun Gothic" w:hAnsi="Times New Roman" w:cs="Times New Roman"/>
          <w:sz w:val="20"/>
          <w:szCs w:val="20"/>
          <w:lang w:val="en-GB"/>
        </w:rPr>
        <w:t>1</w:t>
      </w:r>
      <w:r w:rsidR="00C9371C">
        <w:rPr>
          <w:rFonts w:ascii="Times New Roman" w:eastAsia="Malgun Gothic" w:hAnsi="Times New Roman" w:cs="Times New Roman"/>
          <w:sz w:val="20"/>
          <w:szCs w:val="20"/>
          <w:lang w:val="en-GB"/>
        </w:rPr>
        <w:t>6</w:t>
      </w:r>
      <w:r w:rsidR="0009519A">
        <w:rPr>
          <w:rFonts w:ascii="Times New Roman" w:eastAsia="Malgun Gothic" w:hAnsi="Times New Roman" w:cs="Times New Roman"/>
          <w:sz w:val="20"/>
          <w:szCs w:val="20"/>
          <w:lang w:val="en-GB"/>
        </w:rPr>
        <w:t xml:space="preserve"> years </w:t>
      </w:r>
      <w:proofErr w:type="gramStart"/>
      <w:r w:rsidR="0009519A">
        <w:rPr>
          <w:rFonts w:ascii="Times New Roman" w:eastAsia="Malgun Gothic" w:hAnsi="Times New Roman" w:cs="Times New Roman"/>
          <w:sz w:val="20"/>
          <w:szCs w:val="20"/>
          <w:lang w:val="en-GB"/>
        </w:rPr>
        <w:t>ago</w:t>
      </w:r>
      <w:proofErr w:type="gramEnd"/>
      <w:r w:rsidR="0009519A">
        <w:rPr>
          <w:rFonts w:ascii="Times New Roman" w:eastAsia="Malgun Gothic" w:hAnsi="Times New Roman" w:cs="Times New Roman"/>
          <w:sz w:val="20"/>
          <w:szCs w:val="20"/>
          <w:lang w:val="en-GB"/>
        </w:rPr>
        <w:t xml:space="preserve"> and it does not contain enough information for the purpose of supporting low-latency traffic</w:t>
      </w:r>
      <w:r w:rsidR="009958EF">
        <w:rPr>
          <w:rFonts w:ascii="Times New Roman" w:eastAsia="Malgun Gothic" w:hAnsi="Times New Roman" w:cs="Times New Roman"/>
          <w:sz w:val="20"/>
          <w:szCs w:val="20"/>
          <w:lang w:val="en-GB"/>
        </w:rPr>
        <w:t xml:space="preserve"> </w:t>
      </w:r>
      <w:r w:rsidR="0009519A">
        <w:rPr>
          <w:rFonts w:ascii="Times New Roman" w:eastAsia="Malgun Gothic" w:hAnsi="Times New Roman" w:cs="Times New Roman"/>
          <w:sz w:val="20"/>
          <w:szCs w:val="20"/>
          <w:lang w:val="en-GB"/>
        </w:rPr>
        <w:t>for 802.11be.</w:t>
      </w:r>
      <w:r w:rsidR="00430988">
        <w:rPr>
          <w:rFonts w:ascii="Times New Roman" w:eastAsia="Malgun Gothic" w:hAnsi="Times New Roman" w:cs="Times New Roman"/>
          <w:sz w:val="20"/>
          <w:szCs w:val="20"/>
          <w:lang w:val="en-GB"/>
        </w:rPr>
        <w:t xml:space="preserve"> Further, the TSPEC element also contains some </w:t>
      </w:r>
      <w:r w:rsidR="009958EF">
        <w:rPr>
          <w:rFonts w:ascii="Times New Roman" w:eastAsia="Malgun Gothic" w:hAnsi="Times New Roman" w:cs="Times New Roman"/>
          <w:sz w:val="20"/>
          <w:szCs w:val="20"/>
          <w:lang w:val="en-GB"/>
        </w:rPr>
        <w:t>parameters</w:t>
      </w:r>
      <w:r w:rsidR="00430988">
        <w:rPr>
          <w:rFonts w:ascii="Times New Roman" w:eastAsia="Malgun Gothic" w:hAnsi="Times New Roman" w:cs="Times New Roman"/>
          <w:sz w:val="20"/>
          <w:szCs w:val="20"/>
          <w:lang w:val="en-GB"/>
        </w:rPr>
        <w:t xml:space="preserve"> that are no longer relevant or useful.</w:t>
      </w:r>
    </w:p>
    <w:p w14:paraId="251C5B13" w14:textId="4BDEBE12"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11580DCA" w14:textId="3721BCFE" w:rsidR="00430988"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Both CIDs 4918 and 5950 </w:t>
      </w:r>
      <w:r w:rsidR="009958EF">
        <w:rPr>
          <w:rFonts w:ascii="Times New Roman" w:eastAsia="Malgun Gothic" w:hAnsi="Times New Roman" w:cs="Times New Roman"/>
          <w:sz w:val="20"/>
          <w:szCs w:val="20"/>
          <w:lang w:val="en-GB"/>
        </w:rPr>
        <w:t>complained about t</w:t>
      </w:r>
      <w:r>
        <w:rPr>
          <w:rFonts w:ascii="Times New Roman" w:eastAsia="Malgun Gothic" w:hAnsi="Times New Roman" w:cs="Times New Roman"/>
          <w:sz w:val="20"/>
          <w:szCs w:val="20"/>
          <w:lang w:val="en-GB"/>
        </w:rPr>
        <w:t>he same issue and to resolve the</w:t>
      </w:r>
      <w:r w:rsidR="00430988">
        <w:rPr>
          <w:rFonts w:ascii="Times New Roman" w:eastAsia="Malgun Gothic" w:hAnsi="Times New Roman" w:cs="Times New Roman"/>
          <w:sz w:val="20"/>
          <w:szCs w:val="20"/>
          <w:lang w:val="en-GB"/>
        </w:rPr>
        <w:t>se</w:t>
      </w:r>
      <w:r>
        <w:rPr>
          <w:rFonts w:ascii="Times New Roman" w:eastAsia="Malgun Gothic" w:hAnsi="Times New Roman" w:cs="Times New Roman"/>
          <w:sz w:val="20"/>
          <w:szCs w:val="20"/>
          <w:lang w:val="en-GB"/>
        </w:rPr>
        <w:t xml:space="preserve"> CIDs, </w:t>
      </w:r>
      <w:r w:rsidR="00F627C9">
        <w:rPr>
          <w:rFonts w:ascii="Times New Roman" w:eastAsia="Malgun Gothic" w:hAnsi="Times New Roman" w:cs="Times New Roman"/>
          <w:sz w:val="20"/>
          <w:szCs w:val="20"/>
          <w:lang w:val="en-GB"/>
        </w:rPr>
        <w:t>we</w:t>
      </w:r>
      <w:r>
        <w:rPr>
          <w:rFonts w:ascii="Times New Roman" w:eastAsia="Malgun Gothic" w:hAnsi="Times New Roman" w:cs="Times New Roman"/>
          <w:sz w:val="20"/>
          <w:szCs w:val="20"/>
          <w:lang w:val="en-GB"/>
        </w:rPr>
        <w:t xml:space="preserve"> propose </w:t>
      </w:r>
      <w:r w:rsidR="00477044">
        <w:rPr>
          <w:rFonts w:ascii="Times New Roman" w:eastAsia="Malgun Gothic" w:hAnsi="Times New Roman" w:cs="Times New Roman"/>
          <w:sz w:val="20"/>
          <w:szCs w:val="20"/>
          <w:lang w:val="en-GB"/>
        </w:rPr>
        <w:t>the following</w:t>
      </w:r>
      <w:r w:rsidR="00430988">
        <w:rPr>
          <w:rFonts w:ascii="Times New Roman" w:eastAsia="Malgun Gothic" w:hAnsi="Times New Roman" w:cs="Times New Roman"/>
          <w:sz w:val="20"/>
          <w:szCs w:val="20"/>
          <w:lang w:val="en-GB"/>
        </w:rPr>
        <w:t>:</w:t>
      </w:r>
    </w:p>
    <w:p w14:paraId="309CAB01" w14:textId="5985460F" w:rsidR="00B36A9A" w:rsidRPr="0096275C" w:rsidRDefault="00477044" w:rsidP="00B36A9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Create a new element (</w:t>
      </w:r>
      <w:r w:rsidR="00435AAC">
        <w:rPr>
          <w:rFonts w:ascii="Times New Roman" w:eastAsia="Malgun Gothic" w:hAnsi="Times New Roman" w:cs="Times New Roman"/>
          <w:sz w:val="20"/>
          <w:szCs w:val="20"/>
          <w:lang w:val="en-GB"/>
        </w:rPr>
        <w:t>QoS Characteristics element</w:t>
      </w:r>
      <w:r>
        <w:rPr>
          <w:rFonts w:ascii="Times New Roman" w:eastAsia="Malgun Gothic" w:hAnsi="Times New Roman" w:cs="Times New Roman"/>
          <w:sz w:val="20"/>
          <w:szCs w:val="20"/>
          <w:lang w:val="en-GB"/>
        </w:rPr>
        <w:t>) to contain all the needed QoS parameters</w:t>
      </w:r>
      <w:r w:rsidR="00B36A9A">
        <w:rPr>
          <w:rFonts w:ascii="Times New Roman" w:eastAsia="Malgun Gothic" w:hAnsi="Times New Roman" w:cs="Times New Roman"/>
          <w:sz w:val="20"/>
          <w:szCs w:val="20"/>
          <w:lang w:val="en-GB"/>
        </w:rPr>
        <w:t xml:space="preserve"> and t</w:t>
      </w:r>
      <w:r w:rsidR="00B36A9A" w:rsidRPr="0096275C">
        <w:rPr>
          <w:rFonts w:ascii="Times New Roman" w:eastAsia="Malgun Gothic" w:hAnsi="Times New Roman" w:cs="Times New Roman"/>
          <w:sz w:val="20"/>
          <w:szCs w:val="20"/>
          <w:lang w:val="en-GB"/>
        </w:rPr>
        <w:t xml:space="preserve">he basic idea of a STA conveying (MLD-level) QoS parameters to the AP in the SCS </w:t>
      </w:r>
      <w:proofErr w:type="spellStart"/>
      <w:r w:rsidR="00B36A9A" w:rsidRPr="0096275C">
        <w:rPr>
          <w:rFonts w:ascii="Times New Roman" w:eastAsia="Malgun Gothic" w:hAnsi="Times New Roman" w:cs="Times New Roman"/>
          <w:sz w:val="20"/>
          <w:szCs w:val="20"/>
          <w:lang w:val="en-GB"/>
        </w:rPr>
        <w:t>Req</w:t>
      </w:r>
      <w:proofErr w:type="spellEnd"/>
      <w:r w:rsidR="00B36A9A" w:rsidRPr="0096275C">
        <w:rPr>
          <w:rFonts w:ascii="Times New Roman" w:eastAsia="Malgun Gothic" w:hAnsi="Times New Roman" w:cs="Times New Roman"/>
          <w:sz w:val="20"/>
          <w:szCs w:val="20"/>
          <w:lang w:val="en-GB"/>
        </w:rPr>
        <w:t>/</w:t>
      </w:r>
      <w:proofErr w:type="spellStart"/>
      <w:r w:rsidR="00B36A9A" w:rsidRPr="0096275C">
        <w:rPr>
          <w:rFonts w:ascii="Times New Roman" w:eastAsia="Malgun Gothic" w:hAnsi="Times New Roman" w:cs="Times New Roman"/>
          <w:sz w:val="20"/>
          <w:szCs w:val="20"/>
          <w:lang w:val="en-GB"/>
        </w:rPr>
        <w:t>Resp</w:t>
      </w:r>
      <w:proofErr w:type="spellEnd"/>
      <w:r w:rsidR="00B36A9A">
        <w:rPr>
          <w:rFonts w:ascii="Times New Roman" w:eastAsia="Malgun Gothic" w:hAnsi="Times New Roman" w:cs="Times New Roman"/>
          <w:sz w:val="20"/>
          <w:szCs w:val="20"/>
          <w:lang w:val="en-GB"/>
        </w:rPr>
        <w:t xml:space="preserve"> </w:t>
      </w:r>
      <w:r w:rsidR="00B36A9A" w:rsidRPr="0096275C">
        <w:rPr>
          <w:rFonts w:ascii="Times New Roman" w:eastAsia="Malgun Gothic" w:hAnsi="Times New Roman" w:cs="Times New Roman"/>
          <w:sz w:val="20"/>
          <w:szCs w:val="20"/>
          <w:lang w:val="en-GB"/>
        </w:rPr>
        <w:t>remains unchanged</w:t>
      </w:r>
      <w:r w:rsidR="00602A82">
        <w:rPr>
          <w:rFonts w:ascii="Times New Roman" w:eastAsia="Malgun Gothic" w:hAnsi="Times New Roman" w:cs="Times New Roman"/>
          <w:sz w:val="20"/>
          <w:szCs w:val="20"/>
          <w:lang w:val="en-GB"/>
        </w:rPr>
        <w:t xml:space="preserve"> (SCS </w:t>
      </w:r>
      <w:proofErr w:type="spellStart"/>
      <w:r w:rsidR="00602A82">
        <w:rPr>
          <w:rFonts w:ascii="Times New Roman" w:eastAsia="Malgun Gothic" w:hAnsi="Times New Roman" w:cs="Times New Roman"/>
          <w:sz w:val="20"/>
          <w:szCs w:val="20"/>
          <w:lang w:val="en-GB"/>
        </w:rPr>
        <w:t>Req</w:t>
      </w:r>
      <w:proofErr w:type="spellEnd"/>
      <w:r w:rsidR="00602A82">
        <w:rPr>
          <w:rFonts w:ascii="Times New Roman" w:eastAsia="Malgun Gothic" w:hAnsi="Times New Roman" w:cs="Times New Roman"/>
          <w:sz w:val="20"/>
          <w:szCs w:val="20"/>
          <w:lang w:val="en-GB"/>
        </w:rPr>
        <w:t>/</w:t>
      </w:r>
      <w:proofErr w:type="spellStart"/>
      <w:r w:rsidR="00602A82">
        <w:rPr>
          <w:rFonts w:ascii="Times New Roman" w:eastAsia="Malgun Gothic" w:hAnsi="Times New Roman" w:cs="Times New Roman"/>
          <w:sz w:val="20"/>
          <w:szCs w:val="20"/>
          <w:lang w:val="en-GB"/>
        </w:rPr>
        <w:t>Resp</w:t>
      </w:r>
      <w:proofErr w:type="spellEnd"/>
      <w:r w:rsidR="00602A82">
        <w:rPr>
          <w:rFonts w:ascii="Times New Roman" w:eastAsia="Malgun Gothic" w:hAnsi="Times New Roman" w:cs="Times New Roman"/>
          <w:sz w:val="20"/>
          <w:szCs w:val="20"/>
          <w:lang w:val="en-GB"/>
        </w:rPr>
        <w:t xml:space="preserve"> includes the </w:t>
      </w:r>
      <w:r w:rsidR="00435AAC">
        <w:rPr>
          <w:rFonts w:ascii="Times New Roman" w:eastAsia="Malgun Gothic" w:hAnsi="Times New Roman" w:cs="Times New Roman"/>
          <w:sz w:val="20"/>
          <w:szCs w:val="20"/>
          <w:lang w:val="en-GB"/>
        </w:rPr>
        <w:t>QoS Characteristics element</w:t>
      </w:r>
      <w:r w:rsidR="00602A82">
        <w:rPr>
          <w:rFonts w:ascii="Times New Roman" w:eastAsia="Malgun Gothic" w:hAnsi="Times New Roman" w:cs="Times New Roman"/>
          <w:sz w:val="20"/>
          <w:szCs w:val="20"/>
          <w:lang w:val="en-GB"/>
        </w:rPr>
        <w:t xml:space="preserve"> in lieu of the TSPEC element)</w:t>
      </w:r>
    </w:p>
    <w:p w14:paraId="10967DB1" w14:textId="7BBD37E3"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Most of the TSPEC variant fields are </w:t>
      </w:r>
      <w:r w:rsidR="00102397">
        <w:rPr>
          <w:rFonts w:ascii="Times New Roman" w:eastAsia="Malgun Gothic" w:hAnsi="Times New Roman" w:cs="Times New Roman"/>
          <w:sz w:val="20"/>
          <w:szCs w:val="20"/>
          <w:lang w:val="en-GB"/>
        </w:rPr>
        <w:t>borrowed</w:t>
      </w:r>
      <w:r w:rsidRPr="0096275C">
        <w:rPr>
          <w:rFonts w:ascii="Times New Roman" w:eastAsia="Malgun Gothic" w:hAnsi="Times New Roman" w:cs="Times New Roman"/>
          <w:sz w:val="20"/>
          <w:szCs w:val="20"/>
          <w:lang w:val="en-GB"/>
        </w:rPr>
        <w:t xml:space="preserve"> (some with modifications)</w:t>
      </w:r>
    </w:p>
    <w:p w14:paraId="4AA43A2E" w14:textId="4CAC96E3" w:rsidR="002A4EC9" w:rsidRDefault="0096275C" w:rsidP="005A1C1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B36A9A">
        <w:rPr>
          <w:rFonts w:ascii="Times New Roman" w:eastAsia="Malgun Gothic" w:hAnsi="Times New Roman" w:cs="Times New Roman"/>
          <w:sz w:val="20"/>
          <w:szCs w:val="20"/>
          <w:lang w:val="en-GB"/>
        </w:rPr>
        <w:t xml:space="preserve">The new element </w:t>
      </w:r>
      <w:r w:rsidR="005A1C1A">
        <w:rPr>
          <w:rFonts w:ascii="Times New Roman" w:eastAsia="Malgun Gothic" w:hAnsi="Times New Roman" w:cs="Times New Roman"/>
          <w:sz w:val="20"/>
          <w:szCs w:val="20"/>
          <w:lang w:val="en-GB"/>
        </w:rPr>
        <w:t>consists of</w:t>
      </w:r>
      <w:r w:rsidRPr="00B36A9A">
        <w:rPr>
          <w:rFonts w:ascii="Times New Roman" w:eastAsia="Malgun Gothic" w:hAnsi="Times New Roman" w:cs="Times New Roman"/>
          <w:sz w:val="20"/>
          <w:szCs w:val="20"/>
          <w:lang w:val="en-GB"/>
        </w:rPr>
        <w:t xml:space="preserve"> </w:t>
      </w:r>
      <w:r w:rsidR="005A1C1A" w:rsidRPr="005A1C1A">
        <w:rPr>
          <w:rFonts w:ascii="Times New Roman" w:eastAsia="Malgun Gothic" w:hAnsi="Times New Roman" w:cs="Times New Roman"/>
          <w:b/>
          <w:bCs/>
          <w:sz w:val="20"/>
          <w:szCs w:val="20"/>
          <w:lang w:val="en-GB"/>
        </w:rPr>
        <w:t>one</w:t>
      </w:r>
      <w:r w:rsidRPr="00B36A9A">
        <w:rPr>
          <w:rFonts w:ascii="Times New Roman" w:eastAsia="Malgun Gothic" w:hAnsi="Times New Roman" w:cs="Times New Roman"/>
          <w:sz w:val="20"/>
          <w:szCs w:val="20"/>
          <w:lang w:val="en-GB"/>
        </w:rPr>
        <w:t xml:space="preserve"> control field, </w:t>
      </w:r>
      <w:r w:rsidRPr="005A1C1A">
        <w:rPr>
          <w:rFonts w:ascii="Times New Roman" w:eastAsia="Malgun Gothic" w:hAnsi="Times New Roman" w:cs="Times New Roman"/>
          <w:b/>
          <w:bCs/>
          <w:sz w:val="20"/>
          <w:szCs w:val="20"/>
          <w:lang w:val="en-GB"/>
        </w:rPr>
        <w:t>4</w:t>
      </w:r>
      <w:r w:rsidRPr="00B36A9A">
        <w:rPr>
          <w:rFonts w:ascii="Times New Roman" w:eastAsia="Malgun Gothic" w:hAnsi="Times New Roman" w:cs="Times New Roman"/>
          <w:sz w:val="20"/>
          <w:szCs w:val="20"/>
          <w:lang w:val="en-GB"/>
        </w:rPr>
        <w:t xml:space="preserve"> mandatory fields, and </w:t>
      </w:r>
      <w:r w:rsidRPr="005A1C1A">
        <w:rPr>
          <w:rFonts w:ascii="Times New Roman" w:eastAsia="Malgun Gothic" w:hAnsi="Times New Roman" w:cs="Times New Roman"/>
          <w:b/>
          <w:bCs/>
          <w:sz w:val="20"/>
          <w:szCs w:val="20"/>
          <w:lang w:val="en-GB"/>
        </w:rPr>
        <w:t>8</w:t>
      </w:r>
      <w:r w:rsidRPr="00B36A9A">
        <w:rPr>
          <w:rFonts w:ascii="Times New Roman" w:eastAsia="Malgun Gothic" w:hAnsi="Times New Roman" w:cs="Times New Roman"/>
          <w:sz w:val="20"/>
          <w:szCs w:val="20"/>
          <w:lang w:val="en-GB"/>
        </w:rPr>
        <w:t xml:space="preserve"> optional fields</w:t>
      </w:r>
    </w:p>
    <w:p w14:paraId="1CBA1850" w14:textId="08524C73"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Control field: direction, TID, UP, and a bitmap that controls the optional fields</w:t>
      </w:r>
    </w:p>
    <w:p w14:paraId="7248F39F" w14:textId="77777777"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Mandatory fields: min service interval, max service interval, min data rate, and delay bound</w:t>
      </w:r>
    </w:p>
    <w:p w14:paraId="48A9A512" w14:textId="68DC9B91" w:rsidR="0096275C" w:rsidRP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Optional fields: max MSDU size, service start time, mean data rate, burst size, MSDU lifetime, MSDU delivery ratio, and medium time</w:t>
      </w:r>
    </w:p>
    <w:p w14:paraId="7B23E3E3" w14:textId="77777777" w:rsidR="002A4EC9" w:rsidRDefault="0096275C" w:rsidP="002A4EC9">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Major updates to the field definitions:</w:t>
      </w:r>
    </w:p>
    <w:p w14:paraId="24C94CB5" w14:textId="70C6E96D" w:rsidR="0096275C" w:rsidRPr="002A4EC9" w:rsidRDefault="0096275C" w:rsidP="002A4EC9">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 xml:space="preserve">The min/max service intervals, min data rate, and delay bound are now defined </w:t>
      </w:r>
      <w:r w:rsidRPr="008F294A">
        <w:rPr>
          <w:rFonts w:ascii="Times New Roman" w:eastAsia="Malgun Gothic" w:hAnsi="Times New Roman" w:cs="Times New Roman"/>
          <w:sz w:val="20"/>
          <w:szCs w:val="20"/>
          <w:u w:val="single"/>
          <w:lang w:val="en-GB"/>
        </w:rPr>
        <w:t xml:space="preserve">per direction </w:t>
      </w:r>
      <w:r w:rsidRPr="002A4EC9">
        <w:rPr>
          <w:rFonts w:ascii="Times New Roman" w:eastAsia="Malgun Gothic" w:hAnsi="Times New Roman" w:cs="Times New Roman"/>
          <w:sz w:val="20"/>
          <w:szCs w:val="20"/>
          <w:lang w:val="en-GB"/>
        </w:rPr>
        <w:t xml:space="preserve">(i.e., UL, DL, or Direct link (p2p)). The value 0 can be used in </w:t>
      </w:r>
      <w:r w:rsidRPr="008E2723">
        <w:rPr>
          <w:rFonts w:ascii="Times New Roman" w:eastAsia="Malgun Gothic" w:hAnsi="Times New Roman" w:cs="Times New Roman"/>
          <w:sz w:val="20"/>
          <w:szCs w:val="20"/>
          <w:u w:val="single"/>
          <w:lang w:val="en-GB"/>
        </w:rPr>
        <w:t>some cases</w:t>
      </w:r>
      <w:r w:rsidRPr="002A4EC9">
        <w:rPr>
          <w:rFonts w:ascii="Times New Roman" w:eastAsia="Malgun Gothic" w:hAnsi="Times New Roman" w:cs="Times New Roman"/>
          <w:sz w:val="20"/>
          <w:szCs w:val="20"/>
          <w:lang w:val="en-GB"/>
        </w:rPr>
        <w:t xml:space="preserve"> to indicate the parameter is not specified even </w:t>
      </w:r>
      <w:r w:rsidR="00831C30">
        <w:rPr>
          <w:rFonts w:ascii="Times New Roman" w:eastAsia="Malgun Gothic" w:hAnsi="Times New Roman" w:cs="Times New Roman"/>
          <w:sz w:val="20"/>
          <w:szCs w:val="20"/>
          <w:lang w:val="en-GB"/>
        </w:rPr>
        <w:t>a</w:t>
      </w:r>
      <w:r w:rsidRPr="002A4EC9">
        <w:rPr>
          <w:rFonts w:ascii="Times New Roman" w:eastAsia="Malgun Gothic" w:hAnsi="Times New Roman" w:cs="Times New Roman"/>
          <w:sz w:val="20"/>
          <w:szCs w:val="20"/>
          <w:lang w:val="en-GB"/>
        </w:rPr>
        <w:t xml:space="preserve"> field is mandatorily present</w:t>
      </w:r>
    </w:p>
    <w:p w14:paraId="59907A78" w14:textId="6ADA8EA6"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Pr="0096275C">
        <w:rPr>
          <w:rFonts w:ascii="Times New Roman" w:eastAsia="Malgun Gothic" w:hAnsi="Times New Roman" w:cs="Times New Roman"/>
          <w:sz w:val="20"/>
          <w:szCs w:val="20"/>
          <w:lang w:val="en-GB"/>
        </w:rPr>
        <w:t xml:space="preserve"> in section 35.3.21 Multi-link SCS procedure regarding how some of these fields are used</w:t>
      </w:r>
    </w:p>
    <w:p w14:paraId="16B728B6" w14:textId="1BBFC800"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Split the “Triggered TXOP Sharing support” capability into two cases: 1) </w:t>
      </w:r>
      <w:proofErr w:type="gramStart"/>
      <w:r w:rsidRPr="0096275C">
        <w:rPr>
          <w:rFonts w:ascii="Times New Roman" w:eastAsia="Malgun Gothic" w:hAnsi="Times New Roman" w:cs="Times New Roman"/>
          <w:sz w:val="20"/>
          <w:szCs w:val="20"/>
          <w:lang w:val="en-GB"/>
        </w:rPr>
        <w:t>infra UL</w:t>
      </w:r>
      <w:proofErr w:type="gramEnd"/>
      <w:r w:rsidRPr="0096275C">
        <w:rPr>
          <w:rFonts w:ascii="Times New Roman" w:eastAsia="Malgun Gothic" w:hAnsi="Times New Roman" w:cs="Times New Roman"/>
          <w:sz w:val="20"/>
          <w:szCs w:val="20"/>
          <w:lang w:val="en-GB"/>
        </w:rPr>
        <w:t xml:space="preserve"> only 2) p2p and infra UL for more flexibility</w:t>
      </w:r>
    </w:p>
    <w:p w14:paraId="339A85A5" w14:textId="5FA51FDF" w:rsid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008E2723">
        <w:rPr>
          <w:rFonts w:ascii="Times New Roman" w:eastAsia="Malgun Gothic" w:hAnsi="Times New Roman" w:cs="Times New Roman"/>
          <w:sz w:val="20"/>
          <w:szCs w:val="20"/>
          <w:lang w:val="en-GB"/>
        </w:rPr>
        <w:t xml:space="preserve"> </w:t>
      </w:r>
      <w:r w:rsidRPr="0096275C">
        <w:rPr>
          <w:rFonts w:ascii="Times New Roman" w:eastAsia="Malgun Gothic" w:hAnsi="Times New Roman" w:cs="Times New Roman"/>
          <w:sz w:val="20"/>
          <w:szCs w:val="20"/>
          <w:lang w:val="en-GB"/>
        </w:rPr>
        <w:t>regarding the use of Trigger frames, TWT and Restricted TWT</w:t>
      </w:r>
    </w:p>
    <w:p w14:paraId="7EEDE42E" w14:textId="77777777" w:rsidR="00477044" w:rsidRDefault="00477044" w:rsidP="00477044">
      <w:pPr>
        <w:suppressAutoHyphens/>
        <w:spacing w:after="0" w:line="240" w:lineRule="auto"/>
        <w:rPr>
          <w:rFonts w:ascii="Times New Roman" w:eastAsia="Malgun Gothic" w:hAnsi="Times New Roman" w:cs="Times New Roman"/>
          <w:sz w:val="20"/>
          <w:szCs w:val="20"/>
          <w:lang w:val="en-GB"/>
        </w:rPr>
      </w:pPr>
    </w:p>
    <w:p w14:paraId="514B4803" w14:textId="1390B88E" w:rsidR="00477044" w:rsidRPr="00477044" w:rsidRDefault="00477044" w:rsidP="00477044">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In this way, there is flexibility for the STA which parameters to include (depending on the STA</w:t>
      </w:r>
      <w:r w:rsidR="005E4E51">
        <w:rPr>
          <w:rFonts w:ascii="Times New Roman" w:eastAsia="Malgun Gothic" w:hAnsi="Times New Roman" w:cs="Times New Roman"/>
          <w:sz w:val="20"/>
          <w:szCs w:val="20"/>
          <w:lang w:val="en-GB"/>
        </w:rPr>
        <w:t>’s capability of supporting different levels of QoS</w:t>
      </w:r>
      <w:r>
        <w:rPr>
          <w:rFonts w:ascii="Times New Roman" w:eastAsia="Malgun Gothic" w:hAnsi="Times New Roman" w:cs="Times New Roman"/>
          <w:sz w:val="20"/>
          <w:szCs w:val="20"/>
          <w:lang w:val="en-GB"/>
        </w:rPr>
        <w:t>).</w:t>
      </w:r>
    </w:p>
    <w:p w14:paraId="132C73EB" w14:textId="77777777" w:rsidR="001522B6" w:rsidRDefault="001522B6">
      <w:pPr>
        <w:rPr>
          <w:rFonts w:asciiTheme="majorHAnsi" w:eastAsia="Batang" w:hAnsiTheme="majorHAnsi" w:cs="Times New Roman"/>
          <w:b/>
          <w:sz w:val="32"/>
          <w:szCs w:val="20"/>
          <w:lang w:val="en-GB"/>
        </w:rPr>
      </w:pPr>
      <w:r>
        <w:br w:type="page"/>
      </w:r>
    </w:p>
    <w:p w14:paraId="3181D5BE" w14:textId="63F0424D" w:rsidR="00BB200B" w:rsidRDefault="00BB200B" w:rsidP="00BB200B">
      <w:pPr>
        <w:pStyle w:val="Heading1"/>
      </w:pPr>
      <w:r>
        <w:lastRenderedPageBreak/>
        <w:t>Proposed Text Change</w:t>
      </w:r>
    </w:p>
    <w:p w14:paraId="751BB4F4" w14:textId="77777777" w:rsidR="00AB0456" w:rsidRPr="00594207" w:rsidRDefault="00AB0456" w:rsidP="00AB0456">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an entry to the end of Table 9-123 as follows:</w:t>
      </w:r>
    </w:p>
    <w:tbl>
      <w:tblPr>
        <w:tblStyle w:val="TableGrid"/>
        <w:tblW w:w="0" w:type="auto"/>
        <w:tblLook w:val="04A0" w:firstRow="1" w:lastRow="0" w:firstColumn="1" w:lastColumn="0" w:noHBand="0" w:noVBand="1"/>
      </w:tblPr>
      <w:tblGrid>
        <w:gridCol w:w="2425"/>
        <w:gridCol w:w="1620"/>
        <w:gridCol w:w="1890"/>
        <w:gridCol w:w="1545"/>
        <w:gridCol w:w="1695"/>
      </w:tblGrid>
      <w:tr w:rsidR="00AB0456" w14:paraId="75B3B4E2" w14:textId="77777777" w:rsidTr="004437C9">
        <w:tc>
          <w:tcPr>
            <w:tcW w:w="2425" w:type="dxa"/>
          </w:tcPr>
          <w:p w14:paraId="42F9DC8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Element </w:t>
            </w:r>
          </w:p>
        </w:tc>
        <w:tc>
          <w:tcPr>
            <w:tcW w:w="1620" w:type="dxa"/>
          </w:tcPr>
          <w:p w14:paraId="068E0E39"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w:t>
            </w:r>
          </w:p>
        </w:tc>
        <w:tc>
          <w:tcPr>
            <w:tcW w:w="1890" w:type="dxa"/>
          </w:tcPr>
          <w:p w14:paraId="12C458C2"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 Extension</w:t>
            </w:r>
          </w:p>
        </w:tc>
        <w:tc>
          <w:tcPr>
            <w:tcW w:w="1545" w:type="dxa"/>
          </w:tcPr>
          <w:p w14:paraId="118DB8D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Extensible</w:t>
            </w:r>
          </w:p>
        </w:tc>
        <w:tc>
          <w:tcPr>
            <w:tcW w:w="1695" w:type="dxa"/>
          </w:tcPr>
          <w:p w14:paraId="04F9941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Fragmentable</w:t>
            </w:r>
          </w:p>
        </w:tc>
      </w:tr>
      <w:tr w:rsidR="00AB0456" w14:paraId="5736A47D" w14:textId="77777777" w:rsidTr="004437C9">
        <w:tc>
          <w:tcPr>
            <w:tcW w:w="2425" w:type="dxa"/>
          </w:tcPr>
          <w:p w14:paraId="0A2F4395" w14:textId="38A03C3B" w:rsidR="00AB0456" w:rsidRPr="00A9361B" w:rsidRDefault="00435AAC" w:rsidP="004437C9">
            <w:pPr>
              <w:rPr>
                <w:rFonts w:ascii="Times New Roman" w:hAnsi="Times New Roman" w:cs="Times New Roman"/>
                <w:sz w:val="20"/>
                <w:szCs w:val="20"/>
              </w:rPr>
            </w:pP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 xml:space="preserve"> (see 9.4.2.xxx </w:t>
            </w: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w:t>
            </w:r>
          </w:p>
          <w:p w14:paraId="524059CF" w14:textId="77777777" w:rsidR="00AB0456" w:rsidRDefault="00AB0456" w:rsidP="004437C9">
            <w:pPr>
              <w:suppressAutoHyphens/>
              <w:rPr>
                <w:rFonts w:ascii="Times New Roman" w:eastAsia="Times New Roman" w:hAnsi="Times New Roman" w:cs="Times New Roman"/>
                <w:b/>
                <w:bCs/>
                <w:sz w:val="20"/>
                <w:szCs w:val="20"/>
              </w:rPr>
            </w:pPr>
          </w:p>
        </w:tc>
        <w:tc>
          <w:tcPr>
            <w:tcW w:w="1620" w:type="dxa"/>
          </w:tcPr>
          <w:p w14:paraId="09C23A43" w14:textId="59B5D05A"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255</w:t>
            </w:r>
          </w:p>
        </w:tc>
        <w:tc>
          <w:tcPr>
            <w:tcW w:w="1890" w:type="dxa"/>
          </w:tcPr>
          <w:p w14:paraId="7B41CA91" w14:textId="02E31CB7"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w:t>
            </w:r>
          </w:p>
        </w:tc>
        <w:tc>
          <w:tcPr>
            <w:tcW w:w="1545" w:type="dxa"/>
          </w:tcPr>
          <w:p w14:paraId="26051FA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c>
          <w:tcPr>
            <w:tcW w:w="1695" w:type="dxa"/>
          </w:tcPr>
          <w:p w14:paraId="2D9C10A0" w14:textId="1A198072"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r>
    </w:tbl>
    <w:p w14:paraId="73D39EB5" w14:textId="77777777"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this new subclause under 9.4.2</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2FA1C061" w:rsidR="00B77880" w:rsidRDefault="00B77880" w:rsidP="00B77880">
      <w:pPr>
        <w:pStyle w:val="H4"/>
        <w:rPr>
          <w:w w:val="100"/>
        </w:rPr>
      </w:pPr>
      <w:r>
        <w:rPr>
          <w:w w:val="100"/>
        </w:rPr>
        <w:t xml:space="preserve">9.4.2.xxx </w:t>
      </w:r>
      <w:r w:rsidR="00435AAC">
        <w:rPr>
          <w:w w:val="100"/>
        </w:rPr>
        <w:t>QoS Characteristics element</w:t>
      </w:r>
    </w:p>
    <w:p w14:paraId="1611B6F2" w14:textId="14B110BC" w:rsidR="001D1D24" w:rsidRPr="00BD26D1" w:rsidRDefault="004F1C57" w:rsidP="00BD26D1">
      <w:pPr>
        <w:jc w:val="both"/>
        <w:rPr>
          <w:rFonts w:ascii="Times New Roman" w:hAnsi="Times New Roman" w:cs="Times New Roman"/>
          <w:sz w:val="20"/>
          <w:szCs w:val="20"/>
        </w:rPr>
      </w:pPr>
      <w:r w:rsidRPr="00ED164A">
        <w:rPr>
          <w:rFonts w:ascii="Times New Roman" w:hAnsi="Times New Roman" w:cs="Times New Roman"/>
          <w:sz w:val="20"/>
          <w:szCs w:val="20"/>
        </w:rPr>
        <w:t xml:space="preserve">The </w:t>
      </w:r>
      <w:r w:rsidR="00435AAC">
        <w:rPr>
          <w:rFonts w:ascii="Times New Roman" w:hAnsi="Times New Roman" w:cs="Times New Roman"/>
          <w:sz w:val="20"/>
          <w:szCs w:val="20"/>
        </w:rPr>
        <w:t>QoS Characteristics element</w:t>
      </w:r>
      <w:r w:rsidRPr="00ED164A">
        <w:rPr>
          <w:rFonts w:ascii="Times New Roman" w:hAnsi="Times New Roman" w:cs="Times New Roman"/>
          <w:sz w:val="20"/>
          <w:szCs w:val="20"/>
        </w:rPr>
        <w:t xml:space="preserve"> contains </w:t>
      </w:r>
      <w:r w:rsidR="00B27B29">
        <w:rPr>
          <w:rFonts w:ascii="Times New Roman" w:hAnsi="Times New Roman" w:cs="Times New Roman"/>
          <w:sz w:val="20"/>
          <w:szCs w:val="20"/>
        </w:rPr>
        <w:t>a</w:t>
      </w:r>
      <w:r w:rsidR="00B27B29" w:rsidRPr="00ED164A">
        <w:rPr>
          <w:rFonts w:ascii="Times New Roman" w:hAnsi="Times New Roman" w:cs="Times New Roman"/>
          <w:sz w:val="20"/>
          <w:szCs w:val="20"/>
        </w:rPr>
        <w:t xml:space="preserve"> </w:t>
      </w:r>
      <w:r w:rsidRPr="00ED164A">
        <w:rPr>
          <w:rFonts w:ascii="Times New Roman" w:hAnsi="Times New Roman" w:cs="Times New Roman"/>
          <w:sz w:val="20"/>
          <w:szCs w:val="20"/>
        </w:rPr>
        <w:t xml:space="preserve">set of parameters that define the characteristics and QoS expectations of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p>
    <w:p w14:paraId="1C15ABA6" w14:textId="73A7FCF1"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B77880">
        <w:rPr>
          <w:rFonts w:ascii="Times New Roman" w:hAnsi="Times New Roman" w:cs="Times New Roman"/>
          <w:sz w:val="20"/>
          <w:szCs w:val="20"/>
        </w:rPr>
        <w:t>xxx</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7920" w:type="dxa"/>
        <w:jc w:val="center"/>
        <w:tblLayout w:type="fixed"/>
        <w:tblCellMar>
          <w:top w:w="120" w:type="dxa"/>
          <w:left w:w="40" w:type="dxa"/>
          <w:bottom w:w="60" w:type="dxa"/>
          <w:right w:w="40" w:type="dxa"/>
        </w:tblCellMar>
        <w:tblLook w:val="0000" w:firstRow="0" w:lastRow="0" w:firstColumn="0" w:lastColumn="0" w:noHBand="0" w:noVBand="0"/>
      </w:tblPr>
      <w:tblGrid>
        <w:gridCol w:w="846"/>
        <w:gridCol w:w="774"/>
        <w:gridCol w:w="900"/>
        <w:gridCol w:w="990"/>
        <w:gridCol w:w="900"/>
        <w:gridCol w:w="900"/>
        <w:gridCol w:w="810"/>
        <w:gridCol w:w="900"/>
        <w:gridCol w:w="900"/>
      </w:tblGrid>
      <w:tr w:rsidR="000A605D" w14:paraId="6349C7B4" w14:textId="0B010E7E" w:rsidTr="008C13A3">
        <w:trPr>
          <w:trHeight w:val="579"/>
          <w:jc w:val="center"/>
        </w:trPr>
        <w:tc>
          <w:tcPr>
            <w:tcW w:w="846" w:type="dxa"/>
            <w:tcBorders>
              <w:top w:val="nil"/>
              <w:left w:val="nil"/>
              <w:bottom w:val="nil"/>
              <w:right w:val="nil"/>
            </w:tcBorders>
            <w:tcMar>
              <w:top w:w="120" w:type="dxa"/>
              <w:left w:w="40" w:type="dxa"/>
              <w:bottom w:w="60" w:type="dxa"/>
              <w:right w:w="40" w:type="dxa"/>
            </w:tcMar>
          </w:tcPr>
          <w:p w14:paraId="35B3F593" w14:textId="09D2F718" w:rsidR="000A605D" w:rsidRDefault="000A605D" w:rsidP="005915E9">
            <w:pPr>
              <w:pStyle w:val="Body"/>
              <w:spacing w:before="0" w:line="160" w:lineRule="atLeast"/>
              <w:jc w:val="center"/>
              <w:rPr>
                <w:rFonts w:ascii="Arial" w:hAnsi="Arial" w:cs="Arial"/>
                <w:sz w:val="16"/>
                <w:szCs w:val="16"/>
              </w:rPr>
            </w:pPr>
            <w:r>
              <w:rPr>
                <w:w w:val="100"/>
              </w:rPr>
              <w:t>  </w:t>
            </w:r>
          </w:p>
        </w:tc>
        <w:tc>
          <w:tcPr>
            <w:tcW w:w="77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3E0CC96" w14:textId="77777777" w:rsidR="000A605D" w:rsidRPr="00F109D7" w:rsidRDefault="000A605D" w:rsidP="005915E9">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2157B91" w14:textId="77777777" w:rsidR="000A605D" w:rsidRPr="00F109D7" w:rsidRDefault="000A605D" w:rsidP="005915E9">
            <w:pPr>
              <w:pStyle w:val="figuretext"/>
            </w:pPr>
            <w:r>
              <w:rPr>
                <w:w w:val="100"/>
              </w:rPr>
              <w:t>Length</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D326B27" w14:textId="10E5FD71" w:rsidR="000A605D" w:rsidRPr="00F109D7" w:rsidRDefault="000A605D" w:rsidP="005915E9">
            <w:pPr>
              <w:pStyle w:val="figuretext"/>
            </w:pPr>
            <w:r>
              <w:rPr>
                <w:w w:val="100"/>
              </w:rPr>
              <w:t>Element ID extension</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07597B6A" w:rsidR="000A605D" w:rsidRPr="00F109D7" w:rsidRDefault="000A605D" w:rsidP="005915E9">
            <w:pPr>
              <w:pStyle w:val="figuretext"/>
            </w:pPr>
            <w:r>
              <w:rPr>
                <w:w w:val="100"/>
              </w:rPr>
              <w:t>Control</w:t>
            </w:r>
            <w:r w:rsidR="00A9367E">
              <w:rPr>
                <w:w w:val="100"/>
              </w:rPr>
              <w:t xml:space="preserve"> Info</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753F8C23" w14:textId="48BD59EE" w:rsidR="000A605D" w:rsidRDefault="000A605D" w:rsidP="005915E9">
            <w:pPr>
              <w:pStyle w:val="figuretext"/>
              <w:rPr>
                <w:w w:val="100"/>
              </w:rPr>
            </w:pPr>
            <w:r>
              <w:rPr>
                <w:w w:val="100"/>
              </w:rPr>
              <w:t>Minimum Service Interval</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232FCE36" w:rsidR="000A605D" w:rsidRPr="00F109D7" w:rsidRDefault="000A605D" w:rsidP="005915E9">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3F9CBD5C" w:rsidR="000A605D" w:rsidRPr="00F109D7" w:rsidRDefault="000A605D" w:rsidP="005915E9">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6554B6BF" w:rsidR="000A605D" w:rsidRPr="00F109D7" w:rsidRDefault="000A605D" w:rsidP="005915E9">
            <w:pPr>
              <w:pStyle w:val="figuretext"/>
            </w:pPr>
            <w:r>
              <w:rPr>
                <w:w w:val="100"/>
              </w:rPr>
              <w:t>Delay Bound</w:t>
            </w:r>
          </w:p>
        </w:tc>
      </w:tr>
      <w:tr w:rsidR="000A605D" w14:paraId="7C275E9F" w14:textId="17141A4E" w:rsidTr="00991137">
        <w:trPr>
          <w:trHeight w:val="20"/>
          <w:jc w:val="center"/>
        </w:trPr>
        <w:tc>
          <w:tcPr>
            <w:tcW w:w="846" w:type="dxa"/>
            <w:tcBorders>
              <w:top w:val="nil"/>
              <w:left w:val="nil"/>
              <w:bottom w:val="nil"/>
              <w:right w:val="nil"/>
            </w:tcBorders>
            <w:tcMar>
              <w:top w:w="120" w:type="dxa"/>
              <w:left w:w="40" w:type="dxa"/>
              <w:bottom w:w="60" w:type="dxa"/>
              <w:right w:w="40" w:type="dxa"/>
            </w:tcMar>
          </w:tcPr>
          <w:p w14:paraId="207F353C" w14:textId="77777777" w:rsidR="000A605D" w:rsidRDefault="000A605D" w:rsidP="005915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774" w:type="dxa"/>
            <w:tcBorders>
              <w:top w:val="nil"/>
              <w:left w:val="nil"/>
              <w:bottom w:val="nil"/>
              <w:right w:val="nil"/>
            </w:tcBorders>
            <w:tcMar>
              <w:top w:w="120" w:type="dxa"/>
              <w:left w:w="40" w:type="dxa"/>
              <w:bottom w:w="60" w:type="dxa"/>
              <w:right w:w="40" w:type="dxa"/>
            </w:tcMar>
          </w:tcPr>
          <w:p w14:paraId="4B2A0767" w14:textId="77777777" w:rsidR="000A605D" w:rsidRDefault="000A605D" w:rsidP="005915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40" w:type="dxa"/>
              <w:bottom w:w="60" w:type="dxa"/>
              <w:right w:w="40" w:type="dxa"/>
            </w:tcMar>
          </w:tcPr>
          <w:p w14:paraId="266AD4A2" w14:textId="77777777" w:rsidR="000A605D" w:rsidRDefault="000A605D" w:rsidP="005915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Mar>
              <w:top w:w="120" w:type="dxa"/>
              <w:left w:w="40" w:type="dxa"/>
              <w:bottom w:w="60" w:type="dxa"/>
              <w:right w:w="40" w:type="dxa"/>
            </w:tcMar>
          </w:tcPr>
          <w:p w14:paraId="6B6C1900" w14:textId="2EE304FE" w:rsidR="000A605D" w:rsidRDefault="000A605D" w:rsidP="005915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40" w:type="dxa"/>
              <w:bottom w:w="60" w:type="dxa"/>
              <w:right w:w="40" w:type="dxa"/>
            </w:tcMar>
          </w:tcPr>
          <w:p w14:paraId="2D080026" w14:textId="191BC40A" w:rsidR="000A605D" w:rsidRDefault="008A5180" w:rsidP="005915E9">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Pr>
          <w:p w14:paraId="69255269" w14:textId="2A91CB84"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
          <w:p w14:paraId="26FA820E" w14:textId="4DF90ED2" w:rsidR="000A605D" w:rsidRDefault="000A605D" w:rsidP="005915E9">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735C1B2A" w14:textId="327415FD" w:rsidR="000A605D" w:rsidRDefault="000A605D" w:rsidP="005915E9">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Mar>
              <w:top w:w="120" w:type="dxa"/>
              <w:left w:w="40" w:type="dxa"/>
              <w:bottom w:w="60" w:type="dxa"/>
              <w:right w:w="40" w:type="dxa"/>
            </w:tcMar>
          </w:tcPr>
          <w:p w14:paraId="2F8B106C" w14:textId="53F2280B" w:rsidR="000A605D" w:rsidRDefault="000A605D" w:rsidP="005915E9">
            <w:pPr>
              <w:pStyle w:val="Body"/>
              <w:spacing w:before="0" w:line="160" w:lineRule="atLeast"/>
              <w:jc w:val="center"/>
              <w:rPr>
                <w:rFonts w:ascii="Arial" w:hAnsi="Arial" w:cs="Arial"/>
                <w:sz w:val="16"/>
                <w:szCs w:val="16"/>
              </w:rPr>
            </w:pPr>
            <w:r>
              <w:rPr>
                <w:rFonts w:ascii="Arial" w:hAnsi="Arial" w:cs="Arial"/>
                <w:sz w:val="16"/>
                <w:szCs w:val="16"/>
              </w:rPr>
              <w:t>3</w:t>
            </w:r>
          </w:p>
        </w:tc>
      </w:tr>
      <w:tr w:rsidR="000A605D" w:rsidRPr="00F109D7" w14:paraId="756269F1" w14:textId="66F7AC50" w:rsidTr="008C13A3">
        <w:trPr>
          <w:trHeight w:val="579"/>
          <w:jc w:val="center"/>
        </w:trPr>
        <w:tc>
          <w:tcPr>
            <w:tcW w:w="846" w:type="dxa"/>
            <w:tcBorders>
              <w:top w:val="nil"/>
              <w:left w:val="nil"/>
              <w:bottom w:val="nil"/>
              <w:right w:val="nil"/>
            </w:tcBorders>
            <w:tcMar>
              <w:top w:w="120" w:type="dxa"/>
              <w:left w:w="40" w:type="dxa"/>
              <w:bottom w:w="60" w:type="dxa"/>
              <w:right w:w="40" w:type="dxa"/>
            </w:tcMar>
          </w:tcPr>
          <w:p w14:paraId="0D65F7CB" w14:textId="77777777" w:rsidR="000A605D" w:rsidRDefault="000A605D" w:rsidP="005915E9">
            <w:pPr>
              <w:pStyle w:val="Body"/>
              <w:spacing w:before="0" w:line="160" w:lineRule="atLeast"/>
              <w:jc w:val="center"/>
              <w:rPr>
                <w:rFonts w:ascii="Arial" w:hAnsi="Arial" w:cs="Arial"/>
                <w:sz w:val="16"/>
                <w:szCs w:val="16"/>
              </w:rPr>
            </w:pPr>
          </w:p>
        </w:tc>
        <w:tc>
          <w:tcPr>
            <w:tcW w:w="77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BDFEE4E" w14:textId="0EA0DEEE" w:rsidR="000A605D" w:rsidRDefault="000A605D" w:rsidP="005915E9">
            <w:pPr>
              <w:pStyle w:val="figuretext"/>
            </w:pPr>
            <w:r>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0C65D89F" w14:textId="77777777" w:rsidR="000A605D" w:rsidRDefault="000A605D" w:rsidP="005915E9">
            <w:pPr>
              <w:pStyle w:val="figuretext"/>
              <w:rPr>
                <w:w w:val="100"/>
              </w:rPr>
            </w:pPr>
          </w:p>
          <w:p w14:paraId="78C5EBB7" w14:textId="3A33FE30" w:rsidR="000A605D" w:rsidRDefault="000A605D" w:rsidP="005915E9">
            <w:pPr>
              <w:pStyle w:val="figuretext"/>
            </w:pPr>
            <w:r>
              <w:rPr>
                <w:w w:val="100"/>
              </w:rPr>
              <w:t>Service Start Time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F0D353" w14:textId="03C1324E" w:rsidR="000A605D" w:rsidRDefault="000A605D" w:rsidP="005915E9">
            <w:pPr>
              <w:pStyle w:val="figuretext"/>
            </w:pPr>
            <w:r>
              <w:t>Mean Data Rate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71D05333" w:rsidR="000A605D" w:rsidRDefault="000A605D" w:rsidP="005915E9">
            <w:pPr>
              <w:pStyle w:val="figuretext"/>
            </w:pPr>
            <w:r>
              <w:rPr>
                <w:w w:val="100"/>
              </w:rPr>
              <w:t>Burst Size</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131CE761" w14:textId="19235352" w:rsidR="000A605D" w:rsidRDefault="000A605D" w:rsidP="005915E9">
            <w:pPr>
              <w:pStyle w:val="figuretext"/>
              <w:rPr>
                <w:w w:val="100"/>
              </w:rPr>
            </w:pPr>
            <w:r>
              <w:rPr>
                <w:w w:val="100"/>
              </w:rPr>
              <w:t>MSDU Lifetime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68E6DD6A" w:rsidR="000A605D" w:rsidRDefault="000A605D" w:rsidP="005915E9">
            <w:pPr>
              <w:pStyle w:val="figuretext"/>
            </w:pPr>
            <w:r>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4ED4C98" w14:textId="6B5A67EE" w:rsidR="000A605D" w:rsidRDefault="000A605D" w:rsidP="005915E9">
            <w:pPr>
              <w:pStyle w:val="figuretext"/>
            </w:pPr>
            <w:r>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66789ED3" w:rsidR="000A605D" w:rsidRDefault="000A605D" w:rsidP="005915E9">
            <w:pPr>
              <w:pStyle w:val="figuretext"/>
            </w:pPr>
            <w:r>
              <w:rPr>
                <w:w w:val="100"/>
              </w:rPr>
              <w:t>Medium Time</w:t>
            </w:r>
          </w:p>
        </w:tc>
      </w:tr>
      <w:tr w:rsidR="000A605D" w14:paraId="705BAF94" w14:textId="68F64122" w:rsidTr="00991137">
        <w:trPr>
          <w:trHeight w:val="24"/>
          <w:jc w:val="center"/>
        </w:trPr>
        <w:tc>
          <w:tcPr>
            <w:tcW w:w="846" w:type="dxa"/>
            <w:tcBorders>
              <w:top w:val="nil"/>
              <w:left w:val="nil"/>
              <w:bottom w:val="nil"/>
              <w:right w:val="nil"/>
            </w:tcBorders>
            <w:tcMar>
              <w:top w:w="120" w:type="dxa"/>
              <w:left w:w="40" w:type="dxa"/>
              <w:bottom w:w="60" w:type="dxa"/>
              <w:right w:w="40" w:type="dxa"/>
            </w:tcMar>
          </w:tcPr>
          <w:p w14:paraId="5B872BAC" w14:textId="77777777"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Octets:</w:t>
            </w:r>
          </w:p>
        </w:tc>
        <w:tc>
          <w:tcPr>
            <w:tcW w:w="774" w:type="dxa"/>
            <w:tcBorders>
              <w:top w:val="nil"/>
              <w:left w:val="nil"/>
              <w:bottom w:val="nil"/>
              <w:right w:val="nil"/>
            </w:tcBorders>
            <w:tcMar>
              <w:top w:w="120" w:type="dxa"/>
              <w:left w:w="40" w:type="dxa"/>
              <w:bottom w:w="60" w:type="dxa"/>
              <w:right w:w="40" w:type="dxa"/>
            </w:tcMar>
          </w:tcPr>
          <w:p w14:paraId="6BA35FB1" w14:textId="1B7ACE59"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59AECF4" w14:textId="43169BBD"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0 or 4</w:t>
            </w:r>
          </w:p>
        </w:tc>
        <w:tc>
          <w:tcPr>
            <w:tcW w:w="990" w:type="dxa"/>
            <w:tcBorders>
              <w:top w:val="nil"/>
              <w:left w:val="nil"/>
              <w:bottom w:val="nil"/>
              <w:right w:val="nil"/>
            </w:tcBorders>
            <w:tcMar>
              <w:top w:w="120" w:type="dxa"/>
              <w:left w:w="40" w:type="dxa"/>
              <w:bottom w:w="60" w:type="dxa"/>
              <w:right w:w="40" w:type="dxa"/>
            </w:tcMar>
          </w:tcPr>
          <w:p w14:paraId="53813CF5" w14:textId="178F51E4"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0 or 3</w:t>
            </w:r>
          </w:p>
        </w:tc>
        <w:tc>
          <w:tcPr>
            <w:tcW w:w="900" w:type="dxa"/>
            <w:tcBorders>
              <w:top w:val="nil"/>
              <w:left w:val="nil"/>
              <w:bottom w:val="nil"/>
              <w:right w:val="nil"/>
            </w:tcBorders>
            <w:tcMar>
              <w:top w:w="120" w:type="dxa"/>
              <w:left w:w="40" w:type="dxa"/>
              <w:bottom w:w="60" w:type="dxa"/>
              <w:right w:w="40" w:type="dxa"/>
            </w:tcMar>
          </w:tcPr>
          <w:p w14:paraId="200C67A3" w14:textId="2ECE10D8"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0 or 4</w:t>
            </w:r>
          </w:p>
        </w:tc>
        <w:tc>
          <w:tcPr>
            <w:tcW w:w="900" w:type="dxa"/>
            <w:tcBorders>
              <w:top w:val="nil"/>
              <w:left w:val="nil"/>
              <w:bottom w:val="nil"/>
              <w:right w:val="nil"/>
            </w:tcBorders>
          </w:tcPr>
          <w:p w14:paraId="312B5EAC" w14:textId="77C07F05"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0 or </w:t>
            </w:r>
            <w:r w:rsidR="007B4CF4">
              <w:rPr>
                <w:rFonts w:ascii="Arial" w:hAnsi="Arial" w:cs="Arial"/>
                <w:w w:val="100"/>
                <w:sz w:val="16"/>
                <w:szCs w:val="16"/>
              </w:rPr>
              <w:t>2</w:t>
            </w:r>
          </w:p>
        </w:tc>
        <w:tc>
          <w:tcPr>
            <w:tcW w:w="810" w:type="dxa"/>
            <w:tcBorders>
              <w:top w:val="nil"/>
              <w:left w:val="nil"/>
              <w:bottom w:val="nil"/>
              <w:right w:val="nil"/>
            </w:tcBorders>
            <w:tcMar>
              <w:top w:w="120" w:type="dxa"/>
              <w:left w:w="40" w:type="dxa"/>
              <w:bottom w:w="60" w:type="dxa"/>
              <w:right w:w="40" w:type="dxa"/>
            </w:tcMar>
          </w:tcPr>
          <w:p w14:paraId="16F08985" w14:textId="0B0EEFCD"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3C71E516" w:rsidR="000A605D" w:rsidRDefault="000A605D" w:rsidP="005915E9">
            <w:pPr>
              <w:pStyle w:val="Body"/>
              <w:spacing w:before="0" w:line="160" w:lineRule="atLeast"/>
              <w:jc w:val="center"/>
              <w:rPr>
                <w:rFonts w:ascii="Arial" w:hAnsi="Arial" w:cs="Arial"/>
                <w:w w:val="100"/>
                <w:sz w:val="16"/>
                <w:szCs w:val="16"/>
              </w:rPr>
            </w:pPr>
            <w:r>
              <w:rPr>
                <w:rFonts w:ascii="Arial" w:hAnsi="Arial" w:cs="Arial"/>
                <w:w w:val="100"/>
                <w:sz w:val="16"/>
                <w:szCs w:val="16"/>
              </w:rPr>
              <w:t>0 or 1</w:t>
            </w:r>
          </w:p>
        </w:tc>
      </w:tr>
      <w:tr w:rsidR="005915E9" w:rsidRPr="00F109D7" w14:paraId="2780AB28" w14:textId="1658ECCC" w:rsidTr="000A605D">
        <w:trPr>
          <w:trHeight w:val="386"/>
          <w:jc w:val="center"/>
        </w:trPr>
        <w:tc>
          <w:tcPr>
            <w:tcW w:w="7920" w:type="dxa"/>
            <w:gridSpan w:val="9"/>
            <w:tcBorders>
              <w:top w:val="nil"/>
              <w:left w:val="nil"/>
              <w:bottom w:val="nil"/>
              <w:right w:val="nil"/>
            </w:tcBorders>
          </w:tcPr>
          <w:p w14:paraId="6C80FE23" w14:textId="1C4BF95E" w:rsidR="005915E9" w:rsidRPr="00F109D7" w:rsidRDefault="005915E9" w:rsidP="005915E9">
            <w:pPr>
              <w:pStyle w:val="FigTitle"/>
              <w:rPr>
                <w:w w:val="100"/>
              </w:rPr>
            </w:pPr>
            <w:r>
              <w:rPr>
                <w:w w:val="100"/>
              </w:rPr>
              <w:t xml:space="preserve">Figure 9-xxx – </w:t>
            </w:r>
            <w:r w:rsidR="00435AAC">
              <w:rPr>
                <w:w w:val="100"/>
              </w:rPr>
              <w:t>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295E033E"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Pr>
          <w:rFonts w:ascii="Times New Roman" w:hAnsi="Times New Roman" w:cs="Times New Roman"/>
          <w:sz w:val="20"/>
          <w:szCs w:val="20"/>
        </w:rPr>
        <w:t>yyy</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tblGrid>
      <w:tr w:rsidR="00145A28" w14:paraId="4C9963B4" w14:textId="77777777" w:rsidTr="001C3C38">
        <w:trPr>
          <w:trHeight w:val="276"/>
          <w:jc w:val="center"/>
        </w:trPr>
        <w:tc>
          <w:tcPr>
            <w:tcW w:w="990" w:type="dxa"/>
          </w:tcPr>
          <w:p w14:paraId="2193E659" w14:textId="77777777" w:rsidR="00145A28" w:rsidRDefault="00145A28">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145A28" w:rsidRDefault="00145A28" w:rsidP="009540A8">
            <w:pPr>
              <w:pStyle w:val="cellbody2"/>
              <w:tabs>
                <w:tab w:val="right" w:pos="1160"/>
              </w:tabs>
              <w:jc w:val="left"/>
            </w:pPr>
            <w:r>
              <w:rPr>
                <w:w w:val="100"/>
              </w:rPr>
              <w:t>B0</w:t>
            </w:r>
            <w:r w:rsidR="005915E9">
              <w:rPr>
                <w:w w:val="100"/>
              </w:rPr>
              <w:t xml:space="preserve">   </w:t>
            </w:r>
            <w:r w:rsidR="009540A8">
              <w:rPr>
                <w:w w:val="100"/>
              </w:rPr>
              <w:t xml:space="preserve">     </w:t>
            </w:r>
            <w:r w:rsidR="005915E9">
              <w:rPr>
                <w:w w:val="100"/>
              </w:rPr>
              <w:t>B1</w:t>
            </w:r>
          </w:p>
        </w:tc>
        <w:tc>
          <w:tcPr>
            <w:tcW w:w="900" w:type="dxa"/>
            <w:tcBorders>
              <w:top w:val="nil"/>
              <w:left w:val="nil"/>
              <w:bottom w:val="single" w:sz="12" w:space="0" w:color="000000"/>
              <w:right w:val="nil"/>
            </w:tcBorders>
            <w:hideMark/>
          </w:tcPr>
          <w:p w14:paraId="7DD578F7" w14:textId="039FAB4A" w:rsidR="00145A28" w:rsidRDefault="00145A28">
            <w:pPr>
              <w:pStyle w:val="cellbody2"/>
              <w:tabs>
                <w:tab w:val="right" w:pos="700"/>
              </w:tabs>
              <w:jc w:val="left"/>
            </w:pPr>
            <w:r>
              <w:rPr>
                <w:w w:val="100"/>
              </w:rPr>
              <w:t>B</w:t>
            </w:r>
            <w:r w:rsidR="005915E9">
              <w:rPr>
                <w:w w:val="100"/>
              </w:rPr>
              <w:t>2</w:t>
            </w:r>
            <w:r w:rsidR="009540A8">
              <w:rPr>
                <w:w w:val="100"/>
              </w:rPr>
              <w:t xml:space="preserve">      </w:t>
            </w:r>
            <w:r>
              <w:rPr>
                <w:w w:val="100"/>
              </w:rPr>
              <w:t>B</w:t>
            </w:r>
            <w:r w:rsidR="005915E9">
              <w:rPr>
                <w:w w:val="100"/>
              </w:rPr>
              <w:t>5</w:t>
            </w:r>
          </w:p>
        </w:tc>
        <w:tc>
          <w:tcPr>
            <w:tcW w:w="1350" w:type="dxa"/>
            <w:tcBorders>
              <w:top w:val="nil"/>
              <w:left w:val="nil"/>
              <w:bottom w:val="single" w:sz="12" w:space="0" w:color="000000"/>
              <w:right w:val="nil"/>
            </w:tcBorders>
            <w:hideMark/>
          </w:tcPr>
          <w:p w14:paraId="018E914C" w14:textId="789C897E" w:rsidR="00145A28" w:rsidRDefault="00145A28">
            <w:pPr>
              <w:pStyle w:val="cellbody2"/>
              <w:tabs>
                <w:tab w:val="right" w:pos="700"/>
                <w:tab w:val="right" w:pos="1160"/>
              </w:tabs>
              <w:jc w:val="left"/>
            </w:pPr>
            <w:r>
              <w:rPr>
                <w:w w:val="100"/>
              </w:rPr>
              <w:t>B</w:t>
            </w:r>
            <w:r w:rsidR="005915E9">
              <w:rPr>
                <w:w w:val="100"/>
              </w:rPr>
              <w:t>6</w:t>
            </w:r>
            <w:r w:rsidR="009540A8">
              <w:rPr>
                <w:w w:val="100"/>
              </w:rPr>
              <w:t xml:space="preserve">           </w:t>
            </w:r>
            <w:r>
              <w:rPr>
                <w:w w:val="100"/>
              </w:rPr>
              <w:t>B</w:t>
            </w:r>
            <w:r w:rsidR="005915E9">
              <w:rPr>
                <w:w w:val="100"/>
              </w:rPr>
              <w:t>8</w:t>
            </w:r>
          </w:p>
        </w:tc>
        <w:tc>
          <w:tcPr>
            <w:tcW w:w="1890" w:type="dxa"/>
            <w:tcBorders>
              <w:top w:val="nil"/>
              <w:left w:val="nil"/>
              <w:bottom w:val="single" w:sz="12" w:space="0" w:color="000000"/>
              <w:right w:val="nil"/>
            </w:tcBorders>
            <w:hideMark/>
          </w:tcPr>
          <w:p w14:paraId="5568C3EF" w14:textId="74BB494F" w:rsidR="00145A28" w:rsidRDefault="00145A28">
            <w:pPr>
              <w:pStyle w:val="cellbody2"/>
              <w:tabs>
                <w:tab w:val="right" w:pos="700"/>
              </w:tabs>
              <w:jc w:val="left"/>
            </w:pPr>
            <w:r>
              <w:rPr>
                <w:w w:val="100"/>
              </w:rPr>
              <w:t>B</w:t>
            </w:r>
            <w:r w:rsidR="005915E9">
              <w:rPr>
                <w:w w:val="100"/>
              </w:rPr>
              <w:t xml:space="preserve">9             </w:t>
            </w:r>
            <w:r w:rsidR="009540A8">
              <w:rPr>
                <w:w w:val="100"/>
              </w:rPr>
              <w:t xml:space="preserve">   </w:t>
            </w:r>
            <w:r>
              <w:rPr>
                <w:w w:val="100"/>
              </w:rPr>
              <w:t>B</w:t>
            </w:r>
            <w:r w:rsidR="005915E9">
              <w:rPr>
                <w:w w:val="100"/>
              </w:rPr>
              <w:t>24</w:t>
            </w:r>
          </w:p>
        </w:tc>
        <w:tc>
          <w:tcPr>
            <w:tcW w:w="990" w:type="dxa"/>
            <w:tcBorders>
              <w:top w:val="nil"/>
              <w:left w:val="nil"/>
              <w:bottom w:val="single" w:sz="12" w:space="0" w:color="000000"/>
              <w:right w:val="nil"/>
            </w:tcBorders>
            <w:hideMark/>
          </w:tcPr>
          <w:p w14:paraId="2F3191ED" w14:textId="62181EB9" w:rsidR="00145A28" w:rsidRDefault="005915E9" w:rsidP="005915E9">
            <w:pPr>
              <w:pStyle w:val="cellbody2"/>
              <w:tabs>
                <w:tab w:val="right" w:pos="1160"/>
              </w:tabs>
              <w:jc w:val="left"/>
            </w:pPr>
            <w:r>
              <w:rPr>
                <w:w w:val="100"/>
              </w:rPr>
              <w:t xml:space="preserve">B25 </w:t>
            </w:r>
            <w:r w:rsidR="009540A8">
              <w:rPr>
                <w:w w:val="100"/>
              </w:rPr>
              <w:t xml:space="preserve"> </w:t>
            </w:r>
            <w:r>
              <w:rPr>
                <w:w w:val="100"/>
              </w:rPr>
              <w:t xml:space="preserve">  B31</w:t>
            </w:r>
          </w:p>
        </w:tc>
      </w:tr>
      <w:tr w:rsidR="00145A28" w14:paraId="3BB22698" w14:textId="77777777" w:rsidTr="001C3C38">
        <w:trPr>
          <w:trHeight w:val="458"/>
          <w:jc w:val="center"/>
        </w:trPr>
        <w:tc>
          <w:tcPr>
            <w:tcW w:w="990" w:type="dxa"/>
          </w:tcPr>
          <w:p w14:paraId="3392BC98" w14:textId="38762C21" w:rsidR="00145A28" w:rsidRDefault="00145A28">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145A28" w:rsidRDefault="00145A28">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145A28" w:rsidRDefault="005915E9">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145A28" w:rsidRDefault="00145A28">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145A28" w:rsidRDefault="00145A28">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7CDA2E81" w:rsidR="00145A28" w:rsidRDefault="00145A28">
            <w:pPr>
              <w:pStyle w:val="figuretext"/>
            </w:pPr>
            <w:r>
              <w:rPr>
                <w:w w:val="100"/>
              </w:rPr>
              <w:t>Reserved</w:t>
            </w:r>
          </w:p>
        </w:tc>
      </w:tr>
      <w:tr w:rsidR="00145A28" w14:paraId="2509BB90" w14:textId="77777777" w:rsidTr="001C3C38">
        <w:trPr>
          <w:trHeight w:val="20"/>
          <w:jc w:val="center"/>
        </w:trPr>
        <w:tc>
          <w:tcPr>
            <w:tcW w:w="990" w:type="dxa"/>
            <w:hideMark/>
          </w:tcPr>
          <w:p w14:paraId="3C7F591B" w14:textId="4569D383" w:rsidR="00145A28" w:rsidRDefault="00145A28">
            <w:pPr>
              <w:pStyle w:val="cellbody2"/>
            </w:pPr>
            <w:r>
              <w:rPr>
                <w:w w:val="100"/>
              </w:rPr>
              <w:t>Bits</w:t>
            </w:r>
            <w:r w:rsidR="005915E9">
              <w:rPr>
                <w:w w:val="100"/>
              </w:rPr>
              <w:t>:</w:t>
            </w:r>
          </w:p>
        </w:tc>
        <w:tc>
          <w:tcPr>
            <w:tcW w:w="1080" w:type="dxa"/>
            <w:hideMark/>
          </w:tcPr>
          <w:p w14:paraId="7C8A2A03" w14:textId="46C712B3" w:rsidR="00145A28" w:rsidRDefault="00145A28">
            <w:pPr>
              <w:pStyle w:val="cellbody2"/>
            </w:pPr>
            <w:r>
              <w:rPr>
                <w:w w:val="100"/>
              </w:rPr>
              <w:t>2</w:t>
            </w:r>
          </w:p>
        </w:tc>
        <w:tc>
          <w:tcPr>
            <w:tcW w:w="900" w:type="dxa"/>
            <w:hideMark/>
          </w:tcPr>
          <w:p w14:paraId="5B7AA0AF" w14:textId="77777777" w:rsidR="00145A28" w:rsidRDefault="00145A28">
            <w:pPr>
              <w:pStyle w:val="cellbody2"/>
            </w:pPr>
            <w:r>
              <w:rPr>
                <w:w w:val="100"/>
              </w:rPr>
              <w:t>4</w:t>
            </w:r>
          </w:p>
        </w:tc>
        <w:tc>
          <w:tcPr>
            <w:tcW w:w="1350" w:type="dxa"/>
            <w:hideMark/>
          </w:tcPr>
          <w:p w14:paraId="0A73537C" w14:textId="6560E77D" w:rsidR="00145A28" w:rsidRDefault="005915E9">
            <w:pPr>
              <w:pStyle w:val="cellbody2"/>
            </w:pPr>
            <w:r>
              <w:rPr>
                <w:w w:val="100"/>
              </w:rPr>
              <w:t>3</w:t>
            </w:r>
          </w:p>
        </w:tc>
        <w:tc>
          <w:tcPr>
            <w:tcW w:w="1890" w:type="dxa"/>
            <w:hideMark/>
          </w:tcPr>
          <w:p w14:paraId="055683D5" w14:textId="4B3474A4" w:rsidR="00145A28" w:rsidRDefault="005915E9">
            <w:pPr>
              <w:pStyle w:val="cellbody2"/>
            </w:pPr>
            <w:r>
              <w:rPr>
                <w:w w:val="100"/>
              </w:rPr>
              <w:t>16</w:t>
            </w:r>
          </w:p>
        </w:tc>
        <w:tc>
          <w:tcPr>
            <w:tcW w:w="990" w:type="dxa"/>
            <w:hideMark/>
          </w:tcPr>
          <w:p w14:paraId="630C364D" w14:textId="58464113" w:rsidR="00145A28" w:rsidRDefault="005915E9">
            <w:pPr>
              <w:pStyle w:val="cellbody2"/>
            </w:pPr>
            <w:r>
              <w:rPr>
                <w:w w:val="100"/>
              </w:rPr>
              <w:t>7</w:t>
            </w:r>
          </w:p>
        </w:tc>
      </w:tr>
      <w:tr w:rsidR="00145A28" w14:paraId="567CADD0" w14:textId="77777777" w:rsidTr="005915E9">
        <w:trPr>
          <w:jc w:val="center"/>
        </w:trPr>
        <w:tc>
          <w:tcPr>
            <w:tcW w:w="7200" w:type="dxa"/>
            <w:gridSpan w:val="6"/>
            <w:vAlign w:val="center"/>
            <w:hideMark/>
          </w:tcPr>
          <w:p w14:paraId="016D3AFD" w14:textId="29D6E2A7" w:rsidR="00A9367E" w:rsidRDefault="00A9367E" w:rsidP="00A9367E">
            <w:pPr>
              <w:pStyle w:val="FigTitle"/>
              <w:suppressAutoHyphens/>
            </w:pPr>
            <w:r>
              <w:rPr>
                <w:w w:val="100"/>
              </w:rPr>
              <w:t>Figure 9-yyy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77ECF6FE" w:rsidR="004F1C57" w:rsidRDefault="004F1C57" w:rsidP="00A9367E">
      <w:pPr>
        <w:pStyle w:val="ListParagraph"/>
        <w:numPr>
          <w:ilvl w:val="0"/>
          <w:numId w:val="2"/>
        </w:numPr>
      </w:pPr>
      <w:r w:rsidRPr="00A9367E">
        <w:rPr>
          <w:rFonts w:ascii="Times New Roman" w:hAnsi="Times New Roman" w:cs="Times New Roman"/>
          <w:sz w:val="20"/>
          <w:szCs w:val="20"/>
        </w:rPr>
        <w:lastRenderedPageBreak/>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9-158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659C9865" w:rsidR="004F1C57" w:rsidRDefault="004F1C57" w:rsidP="004F1C57">
            <w:pPr>
              <w:pStyle w:val="TableTitle"/>
              <w:numPr>
                <w:ilvl w:val="0"/>
                <w:numId w:val="15"/>
              </w:numPr>
            </w:pPr>
            <w:bookmarkStart w:id="1" w:name="RTF31353631333a205461626c65"/>
            <w:r>
              <w:rPr>
                <w:w w:val="100"/>
              </w:rPr>
              <w:t xml:space="preserve">Direction </w:t>
            </w:r>
            <w:r w:rsidR="00A9367E">
              <w:rPr>
                <w:w w:val="100"/>
              </w:rPr>
              <w:t>sub</w:t>
            </w:r>
            <w:r w:rsidR="00F96A94">
              <w:rPr>
                <w:w w:val="100"/>
              </w:rPr>
              <w:t>f</w:t>
            </w:r>
            <w:r>
              <w:rPr>
                <w:w w:val="100"/>
              </w:rPr>
              <w:t>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5A358C19"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44012570"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4B922D4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lastRenderedPageBreak/>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3C77435D"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 of the MSDU or A-MSDU transmission includes the relevant 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70760DE7" w:rsidR="00803217" w:rsidRPr="00803217" w:rsidRDefault="00803217">
      <w:pPr>
        <w:pStyle w:val="ListParagraph"/>
        <w:numPr>
          <w:ilvl w:val="0"/>
          <w:numId w:val="2"/>
        </w:numPr>
        <w:rPr>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449243D5" w:rsidR="0030578F" w:rsidRDefault="0030578F" w:rsidP="0030578F">
      <w:pPr>
        <w:jc w:val="both"/>
        <w:rPr>
          <w:rFonts w:ascii="Times New Roman" w:hAnsi="Times New Roman" w:cs="Times New Roman"/>
          <w:sz w:val="20"/>
          <w:szCs w:val="20"/>
        </w:rPr>
      </w:pPr>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 xml:space="preserve">contains an unsigned integer that specifies the time, in micro-seconds, when the first </w:t>
      </w:r>
      <w:r w:rsidR="00373DEB">
        <w:rPr>
          <w:rFonts w:ascii="Times New Roman" w:hAnsi="Times New Roman" w:cs="Times New Roman"/>
          <w:sz w:val="20"/>
          <w:szCs w:val="20"/>
        </w:rPr>
        <w:t>service period</w:t>
      </w:r>
      <w:r w:rsidRPr="0030578F">
        <w:rPr>
          <w:rFonts w:ascii="Times New Roman" w:hAnsi="Times New Roman" w:cs="Times New Roman"/>
          <w:sz w:val="20"/>
          <w:szCs w:val="20"/>
        </w:rPr>
        <w:t xml:space="preserve"> starts.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from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at the start of the </w:t>
      </w:r>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p w14:paraId="58D6EBBC" w14:textId="5AD399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7777777"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he Burst Size field is 4 octets long and contains an unsigned integer that specifies the maximum burst, in octets, of the MSDUs or A-MSDUs belonging to the traffic flow that arrive at the MAC SAP at the peak data rate.</w:t>
      </w:r>
    </w:p>
    <w:p w14:paraId="54C00236" w14:textId="36785F03"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sender of this element.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77777777"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MSDU Delivery Ratio field </w:t>
      </w:r>
      <w:r w:rsidR="00615DD5">
        <w:rPr>
          <w:rFonts w:ascii="Times New Roman" w:hAnsi="Times New Roman" w:cs="Times New Roman"/>
          <w:sz w:val="20"/>
          <w:szCs w:val="20"/>
        </w:rPr>
        <w:t>is encoded as follows:</w:t>
      </w:r>
    </w:p>
    <w:p w14:paraId="17807C1E" w14:textId="2D080DEB" w:rsidR="0030578F" w:rsidRPr="00615DD5" w:rsidRDefault="0030578F" w:rsidP="00615DD5">
      <w:pPr>
        <w:pStyle w:val="ListParagraph"/>
        <w:numPr>
          <w:ilvl w:val="0"/>
          <w:numId w:val="2"/>
        </w:numPr>
        <w:jc w:val="both"/>
        <w:rPr>
          <w:rFonts w:ascii="Times New Roman" w:hAnsi="Times New Roman" w:cs="Times New Roman"/>
          <w:sz w:val="20"/>
          <w:szCs w:val="20"/>
        </w:rPr>
      </w:pPr>
      <w:r w:rsidRPr="00615DD5">
        <w:rPr>
          <w:rFonts w:ascii="Times New Roman" w:hAnsi="Times New Roman" w:cs="Times New Roman"/>
          <w:sz w:val="20"/>
          <w:szCs w:val="20"/>
        </w:rPr>
        <w:t>The 4 LSB of the MSDU Delivery Ratio field indicates the percentage of packets that are expected to be delivered within the delay bound specified in the Delay Bound field and its encoding is defined in Table 9-xxx. The 4 MSB of the MSDU Delivery Ratio field is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77777777" w:rsidR="007D6359" w:rsidRDefault="007D6359" w:rsidP="007D6359">
            <w:pPr>
              <w:pStyle w:val="TableTitle"/>
              <w:jc w:val="left"/>
            </w:pPr>
            <w:r>
              <w:rPr>
                <w:lang w:eastAsia="ko-KR"/>
              </w:rPr>
              <w:t>Table 9-xxx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lastRenderedPageBreak/>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43C157A0"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 it is obtained the number of incoming MSDUs used for computing the MSDU delivery ratio.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p>
    <w:p w14:paraId="102FD263" w14:textId="5A0297E7" w:rsidR="00A9361B"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per second</w:t>
      </w:r>
      <w:r w:rsidRPr="00831BC5">
        <w:rPr>
          <w:rFonts w:ascii="Times New Roman" w:hAnsi="Times New Roman" w:cs="Times New Roman"/>
          <w:sz w:val="20"/>
          <w:szCs w:val="20"/>
        </w:rPr>
        <w:t xml:space="preserve">, requested by the STA for </w:t>
      </w:r>
      <w:r w:rsidR="00275977">
        <w:rPr>
          <w:rFonts w:ascii="Times New Roman" w:hAnsi="Times New Roman" w:cs="Times New Roman"/>
          <w:sz w:val="20"/>
          <w:szCs w:val="20"/>
        </w:rPr>
        <w:t>Direct</w:t>
      </w:r>
      <w:r w:rsidRPr="00831BC5">
        <w:rPr>
          <w:rFonts w:ascii="Times New Roman" w:hAnsi="Times New Roman" w:cs="Times New Roman"/>
          <w:sz w:val="20"/>
          <w:szCs w:val="20"/>
        </w:rPr>
        <w:t xml:space="preserve"> </w:t>
      </w:r>
      <w:r w:rsidR="00275977">
        <w:rPr>
          <w:rFonts w:ascii="Times New Roman" w:hAnsi="Times New Roman" w:cs="Times New Roman"/>
          <w:sz w:val="20"/>
          <w:szCs w:val="20"/>
        </w:rPr>
        <w:t>l</w:t>
      </w:r>
      <w:r w:rsidRPr="00831BC5">
        <w:rPr>
          <w:rFonts w:ascii="Times New Roman" w:hAnsi="Times New Roman" w:cs="Times New Roman"/>
          <w:sz w:val="20"/>
          <w:szCs w:val="20"/>
        </w:rPr>
        <w:t>ink transmissions</w:t>
      </w:r>
      <w:r w:rsidR="00713943">
        <w:rPr>
          <w:rFonts w:ascii="Times New Roman" w:hAnsi="Times New Roman" w:cs="Times New Roman"/>
          <w:sz w:val="20"/>
          <w:szCs w:val="20"/>
        </w:rPr>
        <w:t xml:space="preserve"> as the average medium time needed in each second</w:t>
      </w:r>
      <w:r w:rsidRPr="00831BC5">
        <w:rPr>
          <w:rFonts w:ascii="Times New Roman" w:hAnsi="Times New Roman" w:cs="Times New Roman"/>
          <w:sz w:val="20"/>
          <w:szCs w:val="20"/>
        </w:rPr>
        <w:t>.</w:t>
      </w:r>
      <w:r w:rsidR="00EC54F7">
        <w:rPr>
          <w:rFonts w:ascii="Times New Roman" w:hAnsi="Times New Roman" w:cs="Times New Roman"/>
          <w:sz w:val="20"/>
          <w:szCs w:val="20"/>
        </w:rPr>
        <w:t xml:space="preserve"> This field is </w:t>
      </w:r>
      <w:r w:rsidR="003D2C35">
        <w:rPr>
          <w:rFonts w:ascii="Times New Roman" w:hAnsi="Times New Roman" w:cs="Times New Roman"/>
          <w:sz w:val="20"/>
          <w:szCs w:val="20"/>
        </w:rPr>
        <w:t>present</w:t>
      </w:r>
      <w:r w:rsidR="00EC54F7">
        <w:rPr>
          <w:rFonts w:ascii="Times New Roman" w:hAnsi="Times New Roman" w:cs="Times New Roman"/>
          <w:sz w:val="20"/>
          <w:szCs w:val="20"/>
        </w:rPr>
        <w:t xml:space="preserve"> if the Direction field</w:t>
      </w:r>
      <w:r w:rsidR="0030688D">
        <w:rPr>
          <w:rFonts w:ascii="Times New Roman" w:hAnsi="Times New Roman" w:cs="Times New Roman"/>
          <w:sz w:val="20"/>
          <w:szCs w:val="20"/>
        </w:rPr>
        <w:t xml:space="preserve"> is set to</w:t>
      </w:r>
      <w:r w:rsidR="0030688D" w:rsidRPr="0030688D">
        <w:rPr>
          <w:rFonts w:ascii="Times New Roman" w:hAnsi="Times New Roman" w:cs="Times New Roman"/>
          <w:sz w:val="20"/>
          <w:szCs w:val="20"/>
        </w:rPr>
        <w:t xml:space="preserve"> </w:t>
      </w:r>
      <w:r w:rsidR="0030688D" w:rsidRPr="00A05E9E">
        <w:rPr>
          <w:rFonts w:ascii="Times New Roman" w:hAnsi="Times New Roman" w:cs="Times New Roman"/>
          <w:sz w:val="20"/>
          <w:szCs w:val="20"/>
        </w:rPr>
        <w:t>2 (Direct link)</w:t>
      </w:r>
      <w:r w:rsidR="0030688D">
        <w:rPr>
          <w:rFonts w:ascii="Times New Roman" w:hAnsi="Times New Roman" w:cs="Times New Roman"/>
          <w:sz w:val="20"/>
          <w:szCs w:val="20"/>
        </w:rPr>
        <w:t>.</w:t>
      </w:r>
    </w:p>
    <w:p w14:paraId="308A693D" w14:textId="77777777" w:rsidR="009B4E96" w:rsidRDefault="009B4E96" w:rsidP="009B4E96">
      <w:pPr>
        <w:jc w:val="both"/>
        <w:rPr>
          <w:rFonts w:ascii="Times New Roman" w:eastAsia="Times New Roman" w:hAnsi="Times New Roman" w:cs="Times New Roman"/>
          <w:color w:val="FF0000"/>
          <w:sz w:val="20"/>
          <w:szCs w:val="20"/>
        </w:rPr>
      </w:pPr>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423700B5" w14:textId="0D4304D4" w:rsidR="002A455E" w:rsidRDefault="002A455E" w:rsidP="002A455E">
      <w:pPr>
        <w:pStyle w:val="T"/>
        <w:spacing w:after="240"/>
        <w:rPr>
          <w:b/>
          <w:bCs/>
          <w:i/>
          <w:iCs/>
          <w:w w:val="100"/>
          <w:highlight w:val="yellow"/>
        </w:rPr>
      </w:pPr>
      <w:proofErr w:type="spellStart"/>
      <w:r w:rsidRPr="002A455E">
        <w:rPr>
          <w:b/>
          <w:bCs/>
          <w:i/>
          <w:iCs/>
          <w:w w:val="100"/>
          <w:highlight w:val="yellow"/>
        </w:rPr>
        <w:t>TGbe</w:t>
      </w:r>
      <w:proofErr w:type="spellEnd"/>
      <w:r w:rsidRPr="002A455E">
        <w:rPr>
          <w:b/>
          <w:bCs/>
          <w:i/>
          <w:iCs/>
          <w:w w:val="100"/>
          <w:highlight w:val="yellow"/>
        </w:rPr>
        <w:t xml:space="preserve"> editor: </w:t>
      </w:r>
      <w:r w:rsidR="00714521">
        <w:rPr>
          <w:b/>
          <w:bCs/>
          <w:i/>
          <w:iCs/>
          <w:w w:val="100"/>
          <w:highlight w:val="yellow"/>
        </w:rPr>
        <w:t>r</w:t>
      </w:r>
      <w:r w:rsidRPr="002A455E">
        <w:rPr>
          <w:b/>
          <w:bCs/>
          <w:i/>
          <w:iCs/>
          <w:w w:val="100"/>
          <w:highlight w:val="yellow"/>
        </w:rPr>
        <w:t xml:space="preserve">eplace </w:t>
      </w:r>
      <w:r>
        <w:rPr>
          <w:b/>
          <w:bCs/>
          <w:i/>
          <w:iCs/>
          <w:w w:val="100"/>
          <w:highlight w:val="yellow"/>
        </w:rPr>
        <w:t>all occurrences of “</w:t>
      </w:r>
      <w:r w:rsidRPr="002A455E">
        <w:rPr>
          <w:b/>
          <w:bCs/>
          <w:i/>
          <w:iCs/>
          <w:w w:val="100"/>
          <w:highlight w:val="yellow"/>
        </w:rPr>
        <w:t>TSPEC</w:t>
      </w:r>
      <w:r>
        <w:rPr>
          <w:b/>
          <w:bCs/>
          <w:i/>
          <w:iCs/>
          <w:w w:val="100"/>
          <w:highlight w:val="yellow"/>
        </w:rPr>
        <w:t>”</w:t>
      </w:r>
      <w:r w:rsidRPr="002A455E">
        <w:rPr>
          <w:b/>
          <w:bCs/>
          <w:i/>
          <w:iCs/>
          <w:w w:val="100"/>
          <w:highlight w:val="yellow"/>
        </w:rPr>
        <w:t xml:space="preserve"> with </w:t>
      </w:r>
      <w:r>
        <w:rPr>
          <w:b/>
          <w:bCs/>
          <w:i/>
          <w:iCs/>
          <w:w w:val="100"/>
          <w:highlight w:val="yellow"/>
        </w:rPr>
        <w:t>“QoS Classification Parameters”</w:t>
      </w:r>
      <w:r w:rsidRPr="002A455E">
        <w:rPr>
          <w:b/>
          <w:bCs/>
          <w:i/>
          <w:iCs/>
          <w:w w:val="100"/>
          <w:highlight w:val="yellow"/>
        </w:rPr>
        <w:t xml:space="preserve"> and delete all occurrences of “bidirectional link”.</w:t>
      </w:r>
    </w:p>
    <w:p w14:paraId="1E305A69" w14:textId="72701D8A"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14521">
        <w:rPr>
          <w:b/>
          <w:bCs/>
          <w:i/>
          <w:iCs/>
          <w:w w:val="100"/>
          <w:highlight w:val="yellow"/>
        </w:rPr>
        <w:t>insert</w:t>
      </w:r>
      <w:r>
        <w:rPr>
          <w:b/>
          <w:bCs/>
          <w:i/>
          <w:iCs/>
          <w:w w:val="100"/>
          <w:highlight w:val="yellow"/>
        </w:rPr>
        <w:t xml:space="preserve"> the following after the 10</w:t>
      </w:r>
      <w:r w:rsidRPr="002A455E">
        <w:rPr>
          <w:b/>
          <w:bCs/>
          <w:i/>
          <w:iCs/>
          <w:w w:val="100"/>
          <w:highlight w:val="yellow"/>
          <w:vertAlign w:val="superscript"/>
        </w:rPr>
        <w:t>th</w:t>
      </w:r>
      <w:r>
        <w:rPr>
          <w:b/>
          <w:bCs/>
          <w:i/>
          <w:iCs/>
          <w:w w:val="100"/>
          <w:highlight w:val="yellow"/>
        </w:rPr>
        <w:t xml:space="preserve"> paragraph and before the NOTE:</w:t>
      </w:r>
    </w:p>
    <w:p w14:paraId="1FAADF06" w14:textId="02653AFC" w:rsidR="00ED59EE" w:rsidRDefault="00ED59EE" w:rsidP="00ED59EE">
      <w:pPr>
        <w:pStyle w:val="BodyText"/>
        <w:rPr>
          <w:sz w:val="20"/>
        </w:rPr>
      </w:pPr>
      <w:r w:rsidRPr="00B66EEB">
        <w:rPr>
          <w:sz w:val="20"/>
        </w:rPr>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the Triggered TXOP Sharing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Pr>
          <w:sz w:val="20"/>
        </w:rPr>
        <w:t>2</w:t>
      </w:r>
      <w:r w:rsidRPr="00B66EEB">
        <w:rPr>
          <w:sz w:val="20"/>
        </w:rPr>
        <w:t>.</w:t>
      </w:r>
    </w:p>
    <w:p w14:paraId="3FE6AB39" w14:textId="7C7186F8" w:rsidR="00E26487" w:rsidRDefault="007B10EC" w:rsidP="00C90C4C">
      <w:pPr>
        <w:pStyle w:val="BodyText"/>
        <w:rPr>
          <w:sz w:val="20"/>
        </w:rPr>
      </w:pPr>
      <w:r w:rsidRPr="00B01C63">
        <w:rPr>
          <w:sz w:val="20"/>
        </w:rPr>
        <w:t xml:space="preserve">An EHT AP should schedule for transmission downlink frames </w:t>
      </w:r>
      <w:r w:rsidR="00CF78DB">
        <w:rPr>
          <w:sz w:val="20"/>
        </w:rPr>
        <w:t xml:space="preserve">such that the delay </w:t>
      </w:r>
      <w:proofErr w:type="gramStart"/>
      <w:r w:rsidR="00CF78DB">
        <w:rPr>
          <w:sz w:val="20"/>
        </w:rPr>
        <w:t>bound</w:t>
      </w:r>
      <w:proofErr w:type="gramEnd"/>
      <w:r w:rsidR="00CF78DB">
        <w:rPr>
          <w:sz w:val="20"/>
        </w:rPr>
        <w:t xml:space="preserve">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Pr>
          <w:sz w:val="20"/>
        </w:rPr>
        <w:t xml:space="preserve">if the Direction subfield of the </w:t>
      </w:r>
      <w:r w:rsidR="00435AAC">
        <w:rPr>
          <w:sz w:val="20"/>
        </w:rPr>
        <w:t>QoS Characteristics element</w:t>
      </w:r>
      <w:r>
        <w:rPr>
          <w:sz w:val="20"/>
        </w:rPr>
        <w:t xml:space="preserve"> indicates downlink.</w:t>
      </w:r>
      <w:r w:rsidR="00CF78DB">
        <w:rPr>
          <w:sz w:val="20"/>
        </w:rPr>
        <w:t xml:space="preserve"> </w:t>
      </w:r>
      <w:r w:rsidRPr="00B01C63">
        <w:rPr>
          <w:sz w:val="20"/>
        </w:rPr>
        <w:t>An EHT AP should enable the transmission of uplink frames from the EHT STA with an interval that falls between the requested minimum and maximum service intervals</w:t>
      </w:r>
      <w:r w:rsidRPr="00053B34">
        <w:rPr>
          <w:sz w:val="20"/>
        </w:rPr>
        <w:t xml:space="preserve"> </w:t>
      </w:r>
      <w:r w:rsidR="00C90C4C">
        <w:rPr>
          <w:sz w:val="20"/>
        </w:rPr>
        <w:t xml:space="preserve">and the AP should meet the minimum data rate requested </w:t>
      </w:r>
      <w:r>
        <w:rPr>
          <w:sz w:val="20"/>
        </w:rPr>
        <w:t xml:space="preserve">if the Direction subfield of the </w:t>
      </w:r>
      <w:r w:rsidR="00435AAC">
        <w:rPr>
          <w:sz w:val="20"/>
        </w:rPr>
        <w:t>QoS Characteristics element</w:t>
      </w:r>
      <w:r>
        <w:rPr>
          <w:sz w:val="20"/>
        </w:rPr>
        <w:t xml:space="preserve"> indicates uplink</w:t>
      </w:r>
      <w:r w:rsidRPr="00B01C63">
        <w:rPr>
          <w:sz w:val="20"/>
        </w:rPr>
        <w:t>.</w:t>
      </w:r>
      <w:r w:rsidR="00CF78DB">
        <w:rPr>
          <w:sz w:val="20"/>
        </w:rPr>
        <w:t xml:space="preserve"> </w:t>
      </w:r>
      <w:r w:rsidRPr="00B01C63">
        <w:rPr>
          <w:sz w:val="20"/>
        </w:rPr>
        <w:t xml:space="preserve">An EHT AP should enable the transmission of </w:t>
      </w:r>
      <w:r>
        <w:rPr>
          <w:sz w:val="20"/>
        </w:rPr>
        <w:t>direct link</w:t>
      </w:r>
      <w:r w:rsidRPr="00B01C63">
        <w:rPr>
          <w:sz w:val="20"/>
        </w:rPr>
        <w:t xml:space="preserve"> frames from the EHT STA </w:t>
      </w:r>
      <w:r>
        <w:rPr>
          <w:sz w:val="20"/>
        </w:rPr>
        <w:t xml:space="preserve">to another STA </w:t>
      </w:r>
      <w:r w:rsidRPr="00B01C63">
        <w:rPr>
          <w:sz w:val="20"/>
        </w:rPr>
        <w:t>with an interval that falls between the requested minimum and maximum service intervals</w:t>
      </w:r>
      <w:r w:rsidRPr="00053B34">
        <w:rPr>
          <w:sz w:val="20"/>
        </w:rPr>
        <w:t xml:space="preserve"> </w:t>
      </w:r>
      <w:r w:rsidR="00E65FE7">
        <w:rPr>
          <w:sz w:val="20"/>
        </w:rPr>
        <w:t xml:space="preserve">and the </w:t>
      </w:r>
      <w:r w:rsidR="0035565A">
        <w:rPr>
          <w:sz w:val="20"/>
        </w:rPr>
        <w:t>AP should meet the medium t</w:t>
      </w:r>
      <w:r w:rsidR="00E65FE7">
        <w:rPr>
          <w:sz w:val="20"/>
        </w:rPr>
        <w:t>ime</w:t>
      </w:r>
      <w:r w:rsidR="0035565A">
        <w:rPr>
          <w:sz w:val="20"/>
        </w:rPr>
        <w:t xml:space="preserve"> requested </w:t>
      </w:r>
      <w:r>
        <w:rPr>
          <w:sz w:val="20"/>
        </w:rPr>
        <w:t xml:space="preserve">if the Direction subfield of the </w:t>
      </w:r>
      <w:r w:rsidR="00435AAC">
        <w:rPr>
          <w:sz w:val="20"/>
        </w:rPr>
        <w:t>QoS Characteristics element</w:t>
      </w:r>
      <w:r>
        <w:rPr>
          <w:sz w:val="20"/>
        </w:rPr>
        <w:t xml:space="preserve"> indicates direct link.</w:t>
      </w:r>
    </w:p>
    <w:p w14:paraId="7A79478D" w14:textId="324DFAEE"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 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2</w:t>
      </w:r>
      <w:r w:rsidRPr="00B01C63">
        <w:rPr>
          <w:sz w:val="20"/>
        </w:rPr>
        <w:t>.</w:t>
      </w:r>
    </w:p>
    <w:p w14:paraId="6BEB8CC6" w14:textId="6C617B94" w:rsidR="00E4682F" w:rsidRDefault="00E4682F" w:rsidP="008C7B2B">
      <w:pPr>
        <w:pStyle w:val="BodyText"/>
        <w:rPr>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for the TID specified in the </w:t>
      </w:r>
      <w:r w:rsidR="00435AAC">
        <w:rPr>
          <w:sz w:val="20"/>
        </w:rPr>
        <w:t>QoS Characteristics element</w:t>
      </w:r>
      <w:r>
        <w:rPr>
          <w:sz w:val="20"/>
        </w:rPr>
        <w:t xml:space="preserve"> with the </w:t>
      </w:r>
      <w:r w:rsidR="00AF3734">
        <w:rPr>
          <w:sz w:val="20"/>
        </w:rPr>
        <w:t xml:space="preserve">EHT AP, </w:t>
      </w:r>
      <w:r>
        <w:rPr>
          <w:sz w:val="20"/>
        </w:rPr>
        <w:t>t</w:t>
      </w:r>
      <w:r w:rsidR="007B10EC" w:rsidRPr="00B01C63">
        <w:rPr>
          <w:sz w:val="20"/>
        </w:rPr>
        <w:t>he EHT AP should ensure that the selected interval aligns with negotiated TWT wake intervals</w:t>
      </w:r>
      <w:r>
        <w:rPr>
          <w:sz w:val="20"/>
        </w:rPr>
        <w:t>.</w:t>
      </w:r>
    </w:p>
    <w:p w14:paraId="0B545634" w14:textId="04EBC8AD" w:rsidR="001E4725" w:rsidRDefault="00E4682F" w:rsidP="008C7B2B">
      <w:pPr>
        <w:pStyle w:val="BodyText"/>
        <w:rPr>
          <w:sz w:val="20"/>
        </w:rPr>
      </w:pPr>
      <w:r>
        <w:rPr>
          <w:sz w:val="20"/>
        </w:rPr>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the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r w:rsidR="007B10EC" w:rsidRPr="00B01C63">
        <w:rPr>
          <w:sz w:val="20"/>
        </w:rPr>
        <w:t>are trigger-enabled r-TWTs</w:t>
      </w:r>
      <w:r w:rsidR="008C7B2B">
        <w:rPr>
          <w:sz w:val="20"/>
        </w:rPr>
        <w:t>, the EHT AP should ensure that t</w:t>
      </w:r>
      <w:r w:rsidR="008C7B2B" w:rsidRPr="00B01C63">
        <w:rPr>
          <w:sz w:val="20"/>
        </w:rPr>
        <w:t>he trigger frames are scheduled at the start of the TWT SPs</w:t>
      </w:r>
      <w:r w:rsidR="004836B5">
        <w:rPr>
          <w:sz w:val="20"/>
        </w:rPr>
        <w:t>.</w:t>
      </w:r>
    </w:p>
    <w:p w14:paraId="1BEFF3A3" w14:textId="77777777" w:rsidR="00FD584A" w:rsidRDefault="004836B5" w:rsidP="002A455E">
      <w:pPr>
        <w:pStyle w:val="T"/>
        <w:spacing w:after="240"/>
      </w:pPr>
      <w:r>
        <w:lastRenderedPageBreak/>
        <w:t>The EHT AP may discard a DL data frame if the lifetime of the frame has exceeded the value specified by the MSDU Lifetime field.</w:t>
      </w:r>
    </w:p>
    <w:p w14:paraId="16D7F688" w14:textId="6DDEEB26"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the NOTE as follows:</w:t>
      </w:r>
    </w:p>
    <w:p w14:paraId="67E701AA" w14:textId="147274A8" w:rsidR="006F579D" w:rsidRDefault="00D834C2" w:rsidP="002A455E">
      <w:pPr>
        <w:pStyle w:val="BodyText"/>
        <w:rPr>
          <w:sz w:val="18"/>
          <w:szCs w:val="18"/>
        </w:rPr>
      </w:pPr>
      <w:r w:rsidRPr="00AA0FCE">
        <w:rPr>
          <w:sz w:val="18"/>
          <w:szCs w:val="18"/>
        </w:rPr>
        <w:t xml:space="preserve">NOTE—A </w:t>
      </w:r>
      <w:ins w:id="2" w:author="Alfred Aster" w:date="2021-10-20T17:35:00Z">
        <w:r w:rsidR="00C838DA" w:rsidRPr="00FB2610">
          <w:rPr>
            <w:sz w:val="20"/>
            <w:rPrChange w:id="3" w:author="Duncan Ho" w:date="2021-10-20T18:58:00Z">
              <w:rPr/>
            </w:rPrChange>
          </w:rPr>
          <w:t xml:space="preserve">QoS </w:t>
        </w:r>
      </w:ins>
      <w:r w:rsidR="00E7671D">
        <w:rPr>
          <w:sz w:val="20"/>
        </w:rPr>
        <w:t>Classification Parameters</w:t>
      </w:r>
      <w:del w:id="4" w:author="Alfred Aster" w:date="2021-10-20T14:00:00Z">
        <w:r w:rsidRPr="00FB2610" w:rsidDel="00AA0FCE">
          <w:rPr>
            <w:sz w:val="20"/>
            <w:rPrChange w:id="5" w:author="Duncan Ho" w:date="2021-10-20T18:58:00Z">
              <w:rPr>
                <w:sz w:val="18"/>
                <w:szCs w:val="18"/>
              </w:rPr>
            </w:rPrChange>
          </w:rPr>
          <w:delText>TSPEC</w:delText>
        </w:r>
      </w:del>
      <w:r w:rsidRPr="00FB2610">
        <w:rPr>
          <w:sz w:val="20"/>
          <w:rPrChange w:id="6" w:author="Duncan Ho" w:date="2021-10-20T18:58:00Z">
            <w:rPr>
              <w:sz w:val="18"/>
              <w:szCs w:val="18"/>
            </w:rPr>
          </w:rPrChange>
        </w:rPr>
        <w:t xml:space="preserve"> </w:t>
      </w:r>
      <w:r w:rsidRPr="00AA0FCE">
        <w:rPr>
          <w:sz w:val="18"/>
          <w:szCs w:val="18"/>
        </w:rPr>
        <w:t xml:space="preserve">provided by a non-AP EHT STA is used by a receiving EHT AP to facilitate the creation of a schedule for </w:t>
      </w:r>
      <w:proofErr w:type="gramStart"/>
      <w:r w:rsidRPr="00AA0FCE">
        <w:rPr>
          <w:sz w:val="18"/>
          <w:szCs w:val="18"/>
        </w:rPr>
        <w:t>contention based</w:t>
      </w:r>
      <w:proofErr w:type="gramEnd"/>
      <w:r w:rsidRPr="00AA0FCE">
        <w:rPr>
          <w:sz w:val="18"/>
          <w:szCs w:val="18"/>
        </w:rPr>
        <w:t xml:space="preserve"> channel access (EDCA) or MU operation. How the AP uses the information provided by the non-AP STA </w:t>
      </w:r>
      <w:r w:rsidR="00E7671D">
        <w:rPr>
          <w:sz w:val="18"/>
          <w:szCs w:val="18"/>
        </w:rPr>
        <w:t>Classification Parameters</w:t>
      </w:r>
      <w:ins w:id="7" w:author="Alfred Aster" w:date="2021-10-20T18:10:00Z">
        <w:r w:rsidR="001F1D14">
          <w:rPr>
            <w:sz w:val="18"/>
            <w:szCs w:val="18"/>
          </w:rPr>
          <w:t xml:space="preserve"> element </w:t>
        </w:r>
      </w:ins>
      <w:ins w:id="8" w:author="Duncan Ho" w:date="2021-10-22T09:51:00Z">
        <w:r w:rsidR="00AB64B3">
          <w:rPr>
            <w:sz w:val="18"/>
            <w:szCs w:val="18"/>
          </w:rPr>
          <w:t xml:space="preserve">that do not have corresponding normative requirements </w:t>
        </w:r>
      </w:ins>
      <w:r w:rsidRPr="00AA0FCE">
        <w:rPr>
          <w:sz w:val="18"/>
          <w:szCs w:val="18"/>
        </w:rPr>
        <w:t>is beyond the scope of the standard.</w:t>
      </w:r>
    </w:p>
    <w:p w14:paraId="5180569A" w14:textId="77777777" w:rsidR="004E737C" w:rsidRDefault="004E737C" w:rsidP="002A455E">
      <w:pPr>
        <w:pStyle w:val="BodyText"/>
        <w:rPr>
          <w:sz w:val="18"/>
          <w:szCs w:val="18"/>
        </w:rPr>
      </w:pPr>
    </w:p>
    <w:p w14:paraId="22F8C1D2" w14:textId="3B474B6B" w:rsidR="004E737C" w:rsidRDefault="002B6FD8" w:rsidP="002B6FD8">
      <w:pPr>
        <w:pStyle w:val="BodyText0"/>
        <w:kinsoku w:val="0"/>
        <w:overflowPunct w:val="0"/>
        <w:spacing w:before="93"/>
        <w:ind w:left="320"/>
        <w:rPr>
          <w:rFonts w:ascii="Arial" w:hAnsi="Arial" w:cs="Arial"/>
          <w:b/>
          <w:bCs/>
          <w:color w:val="208A20"/>
          <w:u w:val="thick"/>
        </w:rPr>
      </w:pPr>
      <w:r>
        <w:rPr>
          <w:rFonts w:ascii="Arial" w:hAnsi="Arial" w:cs="Arial"/>
          <w:b/>
          <w:bCs/>
        </w:rPr>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#1126)</w:t>
      </w:r>
    </w:p>
    <w:p w14:paraId="392516D9" w14:textId="0E5992E9" w:rsidR="007C72BA" w:rsidRPr="007C72BA" w:rsidRDefault="007C72BA" w:rsidP="007C72BA">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this</w:t>
      </w:r>
      <w:r w:rsidR="00A7048E">
        <w:rPr>
          <w:b/>
          <w:bCs/>
          <w:i/>
          <w:iCs/>
          <w:w w:val="100"/>
          <w:highlight w:val="yellow"/>
        </w:rPr>
        <w:t xml:space="preserve"> section as follows</w:t>
      </w:r>
      <w:r>
        <w:rPr>
          <w:b/>
          <w:bCs/>
          <w:i/>
          <w:iCs/>
          <w:w w:val="100"/>
          <w:highlight w:val="yellow"/>
        </w:rPr>
        <w:t>:</w:t>
      </w:r>
    </w:p>
    <w:p w14:paraId="0F93F7B0" w14:textId="353EC2DB" w:rsidR="004E737C" w:rsidRPr="002B6FD8" w:rsidRDefault="004E737C" w:rsidP="002B6FD8">
      <w:pPr>
        <w:pStyle w:val="BodyText"/>
        <w:rPr>
          <w:sz w:val="20"/>
        </w:rPr>
      </w:pPr>
      <w:r w:rsidRPr="002B6FD8">
        <w:rPr>
          <w:sz w:val="20"/>
        </w:rPr>
        <w:t xml:space="preserve">The format of the EHT MAC Capabilities Information field is defined in </w:t>
      </w:r>
      <w:hyperlink w:anchor="bookmark116" w:history="1">
        <w:r w:rsidRPr="002B6FD8">
          <w:rPr>
            <w:sz w:val="20"/>
          </w:rPr>
          <w:t>Figure 9-788eu (EHT MAC Capa</w:t>
        </w:r>
      </w:hyperlink>
      <w:hyperlink w:anchor="bookmark116" w:history="1">
        <w:r w:rsidRPr="002B6FD8">
          <w:rPr>
            <w:sz w:val="20"/>
          </w:rPr>
          <w:t>bilities Information field format</w:t>
        </w:r>
      </w:hyperlink>
      <w:r w:rsidRPr="002B6FD8">
        <w:rPr>
          <w:sz w:val="20"/>
        </w:rPr>
        <w:t>.</w:t>
      </w:r>
    </w:p>
    <w:p w14:paraId="3A91D48F" w14:textId="77777777" w:rsidR="004E737C" w:rsidRDefault="004E737C" w:rsidP="004E737C">
      <w:pPr>
        <w:pStyle w:val="BodyText0"/>
        <w:kinsoku w:val="0"/>
        <w:overflowPunct w:val="0"/>
        <w:spacing w:before="1"/>
        <w:rPr>
          <w:sz w:val="24"/>
          <w:szCs w:val="24"/>
        </w:rPr>
      </w:pPr>
    </w:p>
    <w:p w14:paraId="07943F94" w14:textId="3BA08EAE" w:rsidR="004E737C" w:rsidRDefault="004E737C" w:rsidP="004E737C">
      <w:pPr>
        <w:pStyle w:val="BodyText0"/>
        <w:tabs>
          <w:tab w:val="left" w:pos="2963"/>
          <w:tab w:val="left" w:pos="4264"/>
          <w:tab w:val="left" w:pos="5563"/>
          <w:tab w:val="left" w:pos="6864"/>
          <w:tab w:val="left" w:pos="7732"/>
          <w:tab w:val="left" w:pos="8407"/>
        </w:tabs>
        <w:kinsoku w:val="0"/>
        <w:overflowPunct w:val="0"/>
        <w:spacing w:before="95"/>
        <w:ind w:left="1663"/>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7B0317B4" wp14:editId="094EE89A">
                <wp:simplePos x="0" y="0"/>
                <wp:positionH relativeFrom="page">
                  <wp:posOffset>1638300</wp:posOffset>
                </wp:positionH>
                <wp:positionV relativeFrom="paragraph">
                  <wp:posOffset>244475</wp:posOffset>
                </wp:positionV>
                <wp:extent cx="4914265" cy="4889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gridCol w:w="1300"/>
                              <w:gridCol w:w="1301"/>
                              <w:gridCol w:w="1200"/>
                            </w:tblGrid>
                            <w:tr w:rsidR="004E737C" w14:paraId="776C7DBA" w14:textId="77777777">
                              <w:trPr>
                                <w:trHeight w:val="710"/>
                              </w:trPr>
                              <w:tc>
                                <w:tcPr>
                                  <w:tcW w:w="1300" w:type="dxa"/>
                                  <w:tcBorders>
                                    <w:top w:val="single" w:sz="12" w:space="0" w:color="000000"/>
                                    <w:left w:val="single" w:sz="12" w:space="0" w:color="000000"/>
                                    <w:bottom w:val="single" w:sz="12" w:space="0" w:color="000000"/>
                                    <w:right w:val="single" w:sz="12" w:space="0" w:color="000000"/>
                                  </w:tcBorders>
                                </w:tcPr>
                                <w:p w14:paraId="40B142AF" w14:textId="77777777" w:rsidR="004E737C" w:rsidRDefault="004E737C">
                                  <w:pPr>
                                    <w:pStyle w:val="TableParagraph"/>
                                    <w:kinsoku w:val="0"/>
                                    <w:overflowPunct w:val="0"/>
                                    <w:spacing w:before="121"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01" w:type="dxa"/>
                                  <w:tcBorders>
                                    <w:top w:val="single" w:sz="12" w:space="0" w:color="000000"/>
                                    <w:left w:val="single" w:sz="12" w:space="0" w:color="000000"/>
                                    <w:bottom w:val="single" w:sz="12" w:space="0" w:color="000000"/>
                                    <w:right w:val="single" w:sz="12" w:space="0" w:color="000000"/>
                                  </w:tcBorders>
                                </w:tcPr>
                                <w:p w14:paraId="6B581BCC" w14:textId="77777777" w:rsidR="004E737C" w:rsidRDefault="004E737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2E2F545A" w14:textId="77777777" w:rsidR="004E737C" w:rsidRDefault="004E737C">
                                  <w:pPr>
                                    <w:pStyle w:val="TableParagraph"/>
                                    <w:kinsoku w:val="0"/>
                                    <w:overflowPunct w:val="0"/>
                                    <w:spacing w:before="7"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68C3C241" w14:textId="77777777" w:rsidR="004E737C" w:rsidRDefault="004E737C">
                                  <w:pPr>
                                    <w:pStyle w:val="TableParagraph"/>
                                    <w:kinsoku w:val="0"/>
                                    <w:overflowPunct w:val="0"/>
                                    <w:spacing w:before="121" w:line="208" w:lineRule="auto"/>
                                    <w:ind w:left="130" w:right="122"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39003558" w14:textId="77777777" w:rsidR="004E737C" w:rsidRDefault="004E737C">
                                  <w:pPr>
                                    <w:pStyle w:val="TableParagraph"/>
                                    <w:kinsoku w:val="0"/>
                                    <w:overflowPunct w:val="0"/>
                                    <w:spacing w:before="5"/>
                                    <w:rPr>
                                      <w:rFonts w:ascii="Arial" w:hAnsi="Arial" w:cs="Arial"/>
                                      <w:b/>
                                      <w:bCs/>
                                      <w:sz w:val="17"/>
                                      <w:szCs w:val="17"/>
                                    </w:rPr>
                                  </w:pPr>
                                </w:p>
                                <w:p w14:paraId="580B42DD" w14:textId="77777777" w:rsidR="004E737C" w:rsidRDefault="004E737C">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01" w:type="dxa"/>
                                  <w:tcBorders>
                                    <w:top w:val="single" w:sz="12" w:space="0" w:color="000000"/>
                                    <w:left w:val="single" w:sz="12" w:space="0" w:color="000000"/>
                                    <w:bottom w:val="single" w:sz="12" w:space="0" w:color="000000"/>
                                    <w:right w:val="single" w:sz="12" w:space="0" w:color="000000"/>
                                  </w:tcBorders>
                                </w:tcPr>
                                <w:p w14:paraId="43110694" w14:textId="77777777" w:rsidR="004E737C" w:rsidRDefault="004E737C">
                                  <w:pPr>
                                    <w:pStyle w:val="TableParagraph"/>
                                    <w:kinsoku w:val="0"/>
                                    <w:overflowPunct w:val="0"/>
                                    <w:spacing w:before="121"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00" w:type="dxa"/>
                                  <w:tcBorders>
                                    <w:top w:val="single" w:sz="12" w:space="0" w:color="000000"/>
                                    <w:left w:val="single" w:sz="12" w:space="0" w:color="000000"/>
                                    <w:bottom w:val="single" w:sz="12" w:space="0" w:color="000000"/>
                                    <w:right w:val="single" w:sz="12" w:space="0" w:color="000000"/>
                                  </w:tcBorders>
                                </w:tcPr>
                                <w:p w14:paraId="7F3643FD" w14:textId="77777777" w:rsidR="004E737C" w:rsidRDefault="004E737C">
                                  <w:pPr>
                                    <w:pStyle w:val="TableParagraph"/>
                                    <w:kinsoku w:val="0"/>
                                    <w:overflowPunct w:val="0"/>
                                    <w:spacing w:before="8"/>
                                    <w:rPr>
                                      <w:rFonts w:ascii="Arial" w:hAnsi="Arial" w:cs="Arial"/>
                                      <w:b/>
                                      <w:bCs/>
                                      <w:sz w:val="22"/>
                                      <w:szCs w:val="22"/>
                                    </w:rPr>
                                  </w:pPr>
                                </w:p>
                                <w:p w14:paraId="5FDB3426" w14:textId="77777777" w:rsidR="004E737C" w:rsidRDefault="004E737C">
                                  <w:pPr>
                                    <w:pStyle w:val="TableParagraph"/>
                                    <w:kinsoku w:val="0"/>
                                    <w:overflowPunct w:val="0"/>
                                    <w:ind w:left="253"/>
                                    <w:rPr>
                                      <w:rFonts w:ascii="Arial" w:hAnsi="Arial" w:cs="Arial"/>
                                      <w:sz w:val="16"/>
                                      <w:szCs w:val="16"/>
                                    </w:rPr>
                                  </w:pPr>
                                  <w:r>
                                    <w:rPr>
                                      <w:rFonts w:ascii="Arial" w:hAnsi="Arial" w:cs="Arial"/>
                                      <w:sz w:val="16"/>
                                      <w:szCs w:val="16"/>
                                    </w:rPr>
                                    <w:t>Reserved</w:t>
                                  </w:r>
                                </w:p>
                              </w:tc>
                            </w:tr>
                          </w:tbl>
                          <w:p w14:paraId="1820464E" w14:textId="77777777" w:rsidR="004E737C" w:rsidRDefault="004E737C" w:rsidP="004E737C">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317B4" id="_x0000_t202" coordsize="21600,21600" o:spt="202" path="m,l,21600r21600,l21600,xe">
                <v:stroke joinstyle="miter"/>
                <v:path gradientshapeok="t" o:connecttype="rect"/>
              </v:shapetype>
              <v:shape id="Text Box 1" o:spid="_x0000_s1026" type="#_x0000_t202" style="position:absolute;left:0;text-align:left;margin-left:129pt;margin-top:19.25pt;width:386.95pt;height: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gridCol w:w="1300"/>
                        <w:gridCol w:w="1301"/>
                        <w:gridCol w:w="1200"/>
                      </w:tblGrid>
                      <w:tr w:rsidR="004E737C" w14:paraId="776C7DBA" w14:textId="77777777">
                        <w:trPr>
                          <w:trHeight w:val="710"/>
                        </w:trPr>
                        <w:tc>
                          <w:tcPr>
                            <w:tcW w:w="1300" w:type="dxa"/>
                            <w:tcBorders>
                              <w:top w:val="single" w:sz="12" w:space="0" w:color="000000"/>
                              <w:left w:val="single" w:sz="12" w:space="0" w:color="000000"/>
                              <w:bottom w:val="single" w:sz="12" w:space="0" w:color="000000"/>
                              <w:right w:val="single" w:sz="12" w:space="0" w:color="000000"/>
                            </w:tcBorders>
                          </w:tcPr>
                          <w:p w14:paraId="40B142AF" w14:textId="77777777" w:rsidR="004E737C" w:rsidRDefault="004E737C">
                            <w:pPr>
                              <w:pStyle w:val="TableParagraph"/>
                              <w:kinsoku w:val="0"/>
                              <w:overflowPunct w:val="0"/>
                              <w:spacing w:before="121"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01" w:type="dxa"/>
                            <w:tcBorders>
                              <w:top w:val="single" w:sz="12" w:space="0" w:color="000000"/>
                              <w:left w:val="single" w:sz="12" w:space="0" w:color="000000"/>
                              <w:bottom w:val="single" w:sz="12" w:space="0" w:color="000000"/>
                              <w:right w:val="single" w:sz="12" w:space="0" w:color="000000"/>
                            </w:tcBorders>
                          </w:tcPr>
                          <w:p w14:paraId="6B581BCC" w14:textId="77777777" w:rsidR="004E737C" w:rsidRDefault="004E737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2E2F545A" w14:textId="77777777" w:rsidR="004E737C" w:rsidRDefault="004E737C">
                            <w:pPr>
                              <w:pStyle w:val="TableParagraph"/>
                              <w:kinsoku w:val="0"/>
                              <w:overflowPunct w:val="0"/>
                              <w:spacing w:before="7"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68C3C241" w14:textId="77777777" w:rsidR="004E737C" w:rsidRDefault="004E737C">
                            <w:pPr>
                              <w:pStyle w:val="TableParagraph"/>
                              <w:kinsoku w:val="0"/>
                              <w:overflowPunct w:val="0"/>
                              <w:spacing w:before="121" w:line="208" w:lineRule="auto"/>
                              <w:ind w:left="130" w:right="122"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39003558" w14:textId="77777777" w:rsidR="004E737C" w:rsidRDefault="004E737C">
                            <w:pPr>
                              <w:pStyle w:val="TableParagraph"/>
                              <w:kinsoku w:val="0"/>
                              <w:overflowPunct w:val="0"/>
                              <w:spacing w:before="5"/>
                              <w:rPr>
                                <w:rFonts w:ascii="Arial" w:hAnsi="Arial" w:cs="Arial"/>
                                <w:b/>
                                <w:bCs/>
                                <w:sz w:val="17"/>
                                <w:szCs w:val="17"/>
                              </w:rPr>
                            </w:pPr>
                          </w:p>
                          <w:p w14:paraId="580B42DD" w14:textId="77777777" w:rsidR="004E737C" w:rsidRDefault="004E737C">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01" w:type="dxa"/>
                            <w:tcBorders>
                              <w:top w:val="single" w:sz="12" w:space="0" w:color="000000"/>
                              <w:left w:val="single" w:sz="12" w:space="0" w:color="000000"/>
                              <w:bottom w:val="single" w:sz="12" w:space="0" w:color="000000"/>
                              <w:right w:val="single" w:sz="12" w:space="0" w:color="000000"/>
                            </w:tcBorders>
                          </w:tcPr>
                          <w:p w14:paraId="43110694" w14:textId="77777777" w:rsidR="004E737C" w:rsidRDefault="004E737C">
                            <w:pPr>
                              <w:pStyle w:val="TableParagraph"/>
                              <w:kinsoku w:val="0"/>
                              <w:overflowPunct w:val="0"/>
                              <w:spacing w:before="121"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00" w:type="dxa"/>
                            <w:tcBorders>
                              <w:top w:val="single" w:sz="12" w:space="0" w:color="000000"/>
                              <w:left w:val="single" w:sz="12" w:space="0" w:color="000000"/>
                              <w:bottom w:val="single" w:sz="12" w:space="0" w:color="000000"/>
                              <w:right w:val="single" w:sz="12" w:space="0" w:color="000000"/>
                            </w:tcBorders>
                          </w:tcPr>
                          <w:p w14:paraId="7F3643FD" w14:textId="77777777" w:rsidR="004E737C" w:rsidRDefault="004E737C">
                            <w:pPr>
                              <w:pStyle w:val="TableParagraph"/>
                              <w:kinsoku w:val="0"/>
                              <w:overflowPunct w:val="0"/>
                              <w:spacing w:before="8"/>
                              <w:rPr>
                                <w:rFonts w:ascii="Arial" w:hAnsi="Arial" w:cs="Arial"/>
                                <w:b/>
                                <w:bCs/>
                                <w:sz w:val="22"/>
                                <w:szCs w:val="22"/>
                              </w:rPr>
                            </w:pPr>
                          </w:p>
                          <w:p w14:paraId="5FDB3426" w14:textId="77777777" w:rsidR="004E737C" w:rsidRDefault="004E737C">
                            <w:pPr>
                              <w:pStyle w:val="TableParagraph"/>
                              <w:kinsoku w:val="0"/>
                              <w:overflowPunct w:val="0"/>
                              <w:ind w:left="253"/>
                              <w:rPr>
                                <w:rFonts w:ascii="Arial" w:hAnsi="Arial" w:cs="Arial"/>
                                <w:sz w:val="16"/>
                                <w:szCs w:val="16"/>
                              </w:rPr>
                            </w:pPr>
                            <w:r>
                              <w:rPr>
                                <w:rFonts w:ascii="Arial" w:hAnsi="Arial" w:cs="Arial"/>
                                <w:sz w:val="16"/>
                                <w:szCs w:val="16"/>
                              </w:rPr>
                              <w:t>Reserved</w:t>
                            </w:r>
                          </w:p>
                        </w:tc>
                      </w:tr>
                    </w:tbl>
                    <w:p w14:paraId="1820464E" w14:textId="77777777" w:rsidR="004E737C" w:rsidRDefault="004E737C" w:rsidP="004E737C">
                      <w:pPr>
                        <w:pStyle w:val="BodyText0"/>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ins w:id="9" w:author="Alfred Aster" w:date="2021-11-03T17:37:00Z">
        <w:r w:rsidR="002B6FD8">
          <w:rPr>
            <w:rFonts w:ascii="Arial" w:hAnsi="Arial" w:cs="Arial"/>
            <w:sz w:val="16"/>
            <w:szCs w:val="16"/>
          </w:rPr>
          <w:t xml:space="preserve"> B3</w:t>
        </w:r>
      </w:ins>
      <w:r>
        <w:rPr>
          <w:rFonts w:ascii="Arial" w:hAnsi="Arial" w:cs="Arial"/>
          <w:sz w:val="16"/>
          <w:szCs w:val="16"/>
        </w:rPr>
        <w:tab/>
      </w:r>
      <w:del w:id="10" w:author="Alfred Aster" w:date="2021-11-03T17:37:00Z">
        <w:r w:rsidDel="002B6FD8">
          <w:rPr>
            <w:rFonts w:ascii="Arial" w:hAnsi="Arial" w:cs="Arial"/>
            <w:sz w:val="16"/>
            <w:szCs w:val="16"/>
          </w:rPr>
          <w:delText>B3</w:delText>
        </w:r>
      </w:del>
      <w:ins w:id="11" w:author="Alfred Aster" w:date="2021-11-03T17:37:00Z">
        <w:r w:rsidR="002B6FD8">
          <w:rPr>
            <w:rFonts w:ascii="Arial" w:hAnsi="Arial" w:cs="Arial"/>
            <w:sz w:val="16"/>
            <w:szCs w:val="16"/>
          </w:rPr>
          <w:t>B4</w:t>
        </w:r>
      </w:ins>
      <w:r>
        <w:rPr>
          <w:rFonts w:ascii="Arial" w:hAnsi="Arial" w:cs="Arial"/>
          <w:sz w:val="16"/>
          <w:szCs w:val="16"/>
        </w:rPr>
        <w:tab/>
      </w:r>
      <w:del w:id="12" w:author="Alfred Aster" w:date="2021-11-03T17:37:00Z">
        <w:r w:rsidDel="002B6FD8">
          <w:rPr>
            <w:rFonts w:ascii="Arial" w:hAnsi="Arial" w:cs="Arial"/>
            <w:sz w:val="16"/>
            <w:szCs w:val="16"/>
          </w:rPr>
          <w:delText>B4</w:delText>
        </w:r>
      </w:del>
      <w:ins w:id="13" w:author="Alfred Aster" w:date="2021-11-03T17:37:00Z">
        <w:r w:rsidR="002B6FD8">
          <w:rPr>
            <w:rFonts w:ascii="Arial" w:hAnsi="Arial" w:cs="Arial"/>
            <w:sz w:val="16"/>
            <w:szCs w:val="16"/>
          </w:rPr>
          <w:t>B5</w:t>
        </w:r>
      </w:ins>
      <w:r>
        <w:rPr>
          <w:rFonts w:ascii="Arial" w:hAnsi="Arial" w:cs="Arial"/>
          <w:sz w:val="16"/>
          <w:szCs w:val="16"/>
        </w:rPr>
        <w:tab/>
        <w:t>B</w:t>
      </w:r>
      <w:del w:id="14" w:author="Duncan Ho" w:date="2021-11-04T15:20:00Z">
        <w:r w:rsidDel="009D7FFD">
          <w:rPr>
            <w:rFonts w:ascii="Arial" w:hAnsi="Arial" w:cs="Arial"/>
            <w:sz w:val="16"/>
            <w:szCs w:val="16"/>
          </w:rPr>
          <w:delText>5</w:delText>
        </w:r>
      </w:del>
      <w:ins w:id="15" w:author="Duncan Ho" w:date="2021-11-04T15:20:00Z">
        <w:r w:rsidR="009D7FFD">
          <w:rPr>
            <w:rFonts w:ascii="Arial" w:hAnsi="Arial" w:cs="Arial"/>
            <w:sz w:val="16"/>
            <w:szCs w:val="16"/>
          </w:rPr>
          <w:t>6</w:t>
        </w:r>
      </w:ins>
      <w:r>
        <w:rPr>
          <w:rFonts w:ascii="Arial" w:hAnsi="Arial" w:cs="Arial"/>
          <w:sz w:val="16"/>
          <w:szCs w:val="16"/>
        </w:rPr>
        <w:tab/>
        <w:t>B15</w:t>
      </w:r>
    </w:p>
    <w:p w14:paraId="5D57CB22" w14:textId="3F914F20" w:rsidR="004E737C" w:rsidRDefault="004E737C" w:rsidP="004E737C">
      <w:pPr>
        <w:pStyle w:val="BodyText0"/>
        <w:tabs>
          <w:tab w:val="left" w:pos="1717"/>
          <w:tab w:val="left" w:pos="3017"/>
          <w:tab w:val="left" w:pos="4317"/>
          <w:tab w:val="left" w:pos="5617"/>
          <w:tab w:val="left" w:pos="6917"/>
          <w:tab w:val="right" w:pos="8294"/>
        </w:tabs>
        <w:kinsoku w:val="0"/>
        <w:overflowPunct w:val="0"/>
        <w:spacing w:before="975"/>
        <w:ind w:left="635"/>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16" w:author="Alfred Aster" w:date="2021-11-03T17:37:00Z">
        <w:r w:rsidR="002B6FD8">
          <w:rPr>
            <w:rFonts w:ascii="Arial" w:hAnsi="Arial" w:cs="Arial"/>
            <w:sz w:val="16"/>
            <w:szCs w:val="16"/>
          </w:rPr>
          <w:t>2</w:t>
        </w:r>
      </w:ins>
      <w:del w:id="17" w:author="Alfred Aster" w:date="2021-11-03T17:37:00Z">
        <w:r w:rsidDel="002B6FD8">
          <w:rPr>
            <w:rFonts w:ascii="Arial" w:hAnsi="Arial" w:cs="Arial"/>
            <w:sz w:val="16"/>
            <w:szCs w:val="16"/>
          </w:rPr>
          <w:delText>1</w:delText>
        </w:r>
      </w:del>
      <w:r>
        <w:rPr>
          <w:rFonts w:ascii="Arial" w:hAnsi="Arial" w:cs="Arial"/>
          <w:sz w:val="16"/>
          <w:szCs w:val="16"/>
        </w:rPr>
        <w:tab/>
        <w:t>1</w:t>
      </w:r>
      <w:r>
        <w:rPr>
          <w:rFonts w:ascii="Arial" w:hAnsi="Arial" w:cs="Arial"/>
          <w:sz w:val="16"/>
          <w:szCs w:val="16"/>
        </w:rPr>
        <w:tab/>
        <w:t>1</w:t>
      </w:r>
      <w:r>
        <w:rPr>
          <w:rFonts w:ascii="Arial" w:hAnsi="Arial" w:cs="Arial"/>
          <w:sz w:val="16"/>
          <w:szCs w:val="16"/>
        </w:rPr>
        <w:tab/>
        <w:t>11</w:t>
      </w:r>
    </w:p>
    <w:p w14:paraId="0C18C44D" w14:textId="3CB3E5F4" w:rsidR="004E737C" w:rsidRDefault="004E737C" w:rsidP="004E737C">
      <w:pPr>
        <w:pStyle w:val="BodyText0"/>
        <w:kinsoku w:val="0"/>
        <w:overflowPunct w:val="0"/>
        <w:spacing w:before="185"/>
        <w:ind w:left="952"/>
        <w:rPr>
          <w:rFonts w:ascii="Arial" w:hAnsi="Arial" w:cs="Arial"/>
          <w:b/>
          <w:bCs/>
          <w:color w:val="208A20"/>
        </w:rPr>
      </w:pPr>
      <w:bookmarkStart w:id="18" w:name="_bookmark116"/>
      <w:bookmarkEnd w:id="18"/>
      <w:r>
        <w:rPr>
          <w:rFonts w:ascii="Arial" w:hAnsi="Arial" w:cs="Arial"/>
          <w:b/>
          <w:bCs/>
        </w:rPr>
        <w:t>Figure</w:t>
      </w:r>
      <w:r>
        <w:rPr>
          <w:rFonts w:ascii="Arial" w:hAnsi="Arial" w:cs="Arial"/>
          <w:b/>
          <w:bCs/>
          <w:spacing w:val="-7"/>
        </w:rPr>
        <w:t xml:space="preserve"> </w:t>
      </w:r>
      <w:r>
        <w:rPr>
          <w:rFonts w:ascii="Arial" w:hAnsi="Arial" w:cs="Arial"/>
          <w:b/>
          <w:bCs/>
        </w:rPr>
        <w:t>9-788eu—EHT</w:t>
      </w:r>
      <w:r>
        <w:rPr>
          <w:rFonts w:ascii="Arial" w:hAnsi="Arial" w:cs="Arial"/>
          <w:b/>
          <w:bCs/>
          <w:spacing w:val="-7"/>
        </w:rPr>
        <w:t xml:space="preserve"> </w:t>
      </w:r>
      <w:r>
        <w:rPr>
          <w:rFonts w:ascii="Arial" w:hAnsi="Arial" w:cs="Arial"/>
          <w:b/>
          <w:bCs/>
        </w:rPr>
        <w:t>MAC</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26F38FE1" w14:textId="77777777" w:rsidR="004E737C" w:rsidRDefault="004E737C" w:rsidP="002A455E">
      <w:pPr>
        <w:pStyle w:val="BodyText"/>
        <w:rPr>
          <w:sz w:val="18"/>
          <w:szCs w:val="18"/>
        </w:rPr>
      </w:pPr>
    </w:p>
    <w:p w14:paraId="09AB51F1" w14:textId="77777777" w:rsidR="00130DB5" w:rsidRDefault="00130DB5" w:rsidP="00130DB5">
      <w:pPr>
        <w:pStyle w:val="BodyText0"/>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tbl>
      <w:tblPr>
        <w:tblW w:w="0" w:type="auto"/>
        <w:jc w:val="center"/>
        <w:tblLayout w:type="fixed"/>
        <w:tblCellMar>
          <w:left w:w="0" w:type="dxa"/>
          <w:right w:w="0" w:type="dxa"/>
        </w:tblCellMar>
        <w:tblLook w:val="0000" w:firstRow="0" w:lastRow="0" w:firstColumn="0" w:lastColumn="0" w:noHBand="0" w:noVBand="0"/>
        <w:tblPrChange w:id="19" w:author="Duncan Ho" w:date="2021-11-04T16:20:00Z">
          <w:tblPr>
            <w:tblW w:w="0" w:type="auto"/>
            <w:tblInd w:w="746" w:type="dxa"/>
            <w:tblLayout w:type="fixed"/>
            <w:tblCellMar>
              <w:left w:w="0" w:type="dxa"/>
              <w:right w:w="0" w:type="dxa"/>
            </w:tblCellMar>
            <w:tblLook w:val="0000" w:firstRow="0" w:lastRow="0" w:firstColumn="0" w:lastColumn="0" w:noHBand="0" w:noVBand="0"/>
          </w:tblPr>
        </w:tblPrChange>
      </w:tblPr>
      <w:tblGrid>
        <w:gridCol w:w="1875"/>
        <w:gridCol w:w="2430"/>
        <w:gridCol w:w="4100"/>
        <w:tblGridChange w:id="20">
          <w:tblGrid>
            <w:gridCol w:w="1823"/>
            <w:gridCol w:w="3000"/>
            <w:gridCol w:w="3001"/>
          </w:tblGrid>
        </w:tblGridChange>
      </w:tblGrid>
      <w:tr w:rsidR="00B518A1" w14:paraId="5C29B58B" w14:textId="77777777" w:rsidTr="005B2DCB">
        <w:trPr>
          <w:trHeight w:val="3520"/>
          <w:jc w:val="center"/>
          <w:trPrChange w:id="21" w:author="Duncan Ho" w:date="2021-11-04T16:20:00Z">
            <w:trPr>
              <w:trHeight w:val="3520"/>
            </w:trPr>
          </w:trPrChange>
        </w:trPr>
        <w:tc>
          <w:tcPr>
            <w:tcW w:w="1875" w:type="dxa"/>
            <w:tcBorders>
              <w:top w:val="single" w:sz="4" w:space="0" w:color="000000"/>
              <w:left w:val="single" w:sz="12" w:space="0" w:color="000000"/>
              <w:bottom w:val="single" w:sz="4" w:space="0" w:color="000000"/>
              <w:right w:val="single" w:sz="2" w:space="0" w:color="000000"/>
            </w:tcBorders>
            <w:tcPrChange w:id="22" w:author="Duncan Ho" w:date="2021-11-04T16:20:00Z">
              <w:tcPr>
                <w:tcW w:w="1823" w:type="dxa"/>
                <w:tcBorders>
                  <w:top w:val="single" w:sz="4" w:space="0" w:color="000000"/>
                  <w:left w:val="single" w:sz="12" w:space="0" w:color="000000"/>
                  <w:bottom w:val="single" w:sz="4" w:space="0" w:color="000000"/>
                  <w:right w:val="single" w:sz="2" w:space="0" w:color="000000"/>
                </w:tcBorders>
              </w:tcPr>
            </w:tcPrChange>
          </w:tcPr>
          <w:p w14:paraId="07260EE0" w14:textId="77777777" w:rsidR="00B518A1" w:rsidRPr="00650B93" w:rsidRDefault="00B518A1" w:rsidP="007C0C19">
            <w:pPr>
              <w:pStyle w:val="TableParagraph"/>
              <w:kinsoku w:val="0"/>
              <w:overflowPunct w:val="0"/>
              <w:spacing w:before="51" w:line="232" w:lineRule="auto"/>
              <w:ind w:left="116" w:right="454"/>
              <w:rPr>
                <w:sz w:val="18"/>
                <w:szCs w:val="18"/>
                <w:u w:val="none"/>
              </w:rPr>
            </w:pPr>
            <w:r w:rsidRPr="00650B93">
              <w:rPr>
                <w:spacing w:val="-1"/>
                <w:sz w:val="18"/>
                <w:szCs w:val="18"/>
                <w:u w:val="none"/>
              </w:rPr>
              <w:t xml:space="preserve">Triggered </w:t>
            </w:r>
            <w:r w:rsidRPr="00650B93">
              <w:rPr>
                <w:sz w:val="18"/>
                <w:szCs w:val="18"/>
                <w:u w:val="none"/>
              </w:rPr>
              <w:t>TXOP</w:t>
            </w:r>
            <w:r w:rsidRPr="00650B93">
              <w:rPr>
                <w:spacing w:val="-42"/>
                <w:sz w:val="18"/>
                <w:szCs w:val="18"/>
                <w:u w:val="none"/>
              </w:rPr>
              <w:t xml:space="preserve"> </w:t>
            </w:r>
            <w:r w:rsidRPr="00650B93">
              <w:rPr>
                <w:sz w:val="18"/>
                <w:szCs w:val="18"/>
                <w:u w:val="none"/>
              </w:rPr>
              <w:t>Sharing</w:t>
            </w:r>
            <w:r w:rsidRPr="00650B93">
              <w:rPr>
                <w:spacing w:val="-3"/>
                <w:sz w:val="18"/>
                <w:szCs w:val="18"/>
                <w:u w:val="none"/>
              </w:rPr>
              <w:t xml:space="preserve"> </w:t>
            </w:r>
            <w:r w:rsidRPr="00650B93">
              <w:rPr>
                <w:sz w:val="18"/>
                <w:szCs w:val="18"/>
                <w:u w:val="none"/>
              </w:rPr>
              <w:t>Support</w:t>
            </w:r>
          </w:p>
        </w:tc>
        <w:tc>
          <w:tcPr>
            <w:tcW w:w="2430" w:type="dxa"/>
            <w:tcBorders>
              <w:top w:val="single" w:sz="4" w:space="0" w:color="000000"/>
              <w:left w:val="single" w:sz="2" w:space="0" w:color="000000"/>
              <w:bottom w:val="single" w:sz="4" w:space="0" w:color="000000"/>
              <w:right w:val="single" w:sz="2" w:space="0" w:color="000000"/>
            </w:tcBorders>
            <w:tcPrChange w:id="23" w:author="Duncan Ho" w:date="2021-11-04T16:20:00Z">
              <w:tcPr>
                <w:tcW w:w="3000" w:type="dxa"/>
                <w:tcBorders>
                  <w:top w:val="single" w:sz="4" w:space="0" w:color="000000"/>
                  <w:left w:val="single" w:sz="2" w:space="0" w:color="000000"/>
                  <w:bottom w:val="single" w:sz="4" w:space="0" w:color="000000"/>
                  <w:right w:val="single" w:sz="2" w:space="0" w:color="000000"/>
                </w:tcBorders>
              </w:tcPr>
            </w:tcPrChange>
          </w:tcPr>
          <w:p w14:paraId="5A156E55" w14:textId="48E1330E" w:rsidR="00B518A1" w:rsidRPr="00650B93" w:rsidRDefault="00B518A1" w:rsidP="007C0C19">
            <w:pPr>
              <w:pStyle w:val="TableParagraph"/>
              <w:kinsoku w:val="0"/>
              <w:overflowPunct w:val="0"/>
              <w:spacing w:before="51" w:line="232" w:lineRule="auto"/>
              <w:ind w:left="130" w:right="143"/>
              <w:rPr>
                <w:sz w:val="18"/>
                <w:szCs w:val="18"/>
                <w:u w:val="none"/>
              </w:rPr>
            </w:pPr>
            <w:r w:rsidRPr="00650B93">
              <w:rPr>
                <w:sz w:val="18"/>
                <w:szCs w:val="18"/>
                <w:u w:val="none"/>
              </w:rPr>
              <w:t>Indicates support for transmitting or</w:t>
            </w:r>
            <w:r w:rsidRPr="00650B93">
              <w:rPr>
                <w:spacing w:val="1"/>
                <w:sz w:val="18"/>
                <w:szCs w:val="18"/>
                <w:u w:val="none"/>
              </w:rPr>
              <w:t xml:space="preserve"> </w:t>
            </w:r>
            <w:r w:rsidRPr="00650B93">
              <w:rPr>
                <w:sz w:val="18"/>
                <w:szCs w:val="18"/>
                <w:u w:val="none"/>
              </w:rPr>
              <w:t>responding</w:t>
            </w:r>
            <w:r w:rsidRPr="00650B93">
              <w:rPr>
                <w:spacing w:val="-5"/>
                <w:sz w:val="18"/>
                <w:szCs w:val="18"/>
                <w:u w:val="none"/>
              </w:rPr>
              <w:t xml:space="preserve"> </w:t>
            </w:r>
            <w:r w:rsidRPr="00650B93">
              <w:rPr>
                <w:sz w:val="18"/>
                <w:szCs w:val="18"/>
                <w:u w:val="none"/>
              </w:rPr>
              <w:t>to</w:t>
            </w:r>
            <w:r w:rsidRPr="00650B93">
              <w:rPr>
                <w:spacing w:val="-5"/>
                <w:sz w:val="18"/>
                <w:szCs w:val="18"/>
                <w:u w:val="none"/>
              </w:rPr>
              <w:t xml:space="preserve"> </w:t>
            </w:r>
            <w:r w:rsidRPr="00650B93">
              <w:rPr>
                <w:sz w:val="18"/>
                <w:szCs w:val="18"/>
                <w:u w:val="none"/>
              </w:rPr>
              <w:t>a</w:t>
            </w:r>
            <w:r w:rsidRPr="00650B93">
              <w:rPr>
                <w:spacing w:val="-4"/>
                <w:sz w:val="18"/>
                <w:szCs w:val="18"/>
                <w:u w:val="none"/>
              </w:rPr>
              <w:t xml:space="preserve"> </w:t>
            </w:r>
            <w:r w:rsidRPr="00650B93">
              <w:rPr>
                <w:sz w:val="18"/>
                <w:szCs w:val="18"/>
                <w:u w:val="none"/>
              </w:rPr>
              <w:t>TXOP</w:t>
            </w:r>
            <w:r w:rsidRPr="00650B93">
              <w:rPr>
                <w:spacing w:val="-5"/>
                <w:sz w:val="18"/>
                <w:szCs w:val="18"/>
                <w:u w:val="none"/>
              </w:rPr>
              <w:t xml:space="preserve"> </w:t>
            </w:r>
            <w:r w:rsidRPr="00650B93">
              <w:rPr>
                <w:sz w:val="18"/>
                <w:szCs w:val="18"/>
                <w:u w:val="none"/>
              </w:rPr>
              <w:t>sharing</w:t>
            </w:r>
            <w:r w:rsidRPr="00650B93">
              <w:rPr>
                <w:spacing w:val="-4"/>
                <w:sz w:val="18"/>
                <w:szCs w:val="18"/>
                <w:u w:val="none"/>
              </w:rPr>
              <w:t xml:space="preserve"> </w:t>
            </w:r>
            <w:r w:rsidRPr="00650B93">
              <w:rPr>
                <w:sz w:val="18"/>
                <w:szCs w:val="18"/>
                <w:u w:val="none"/>
              </w:rPr>
              <w:t>trigger</w:t>
            </w:r>
            <w:r w:rsidRPr="00650B93">
              <w:rPr>
                <w:spacing w:val="-42"/>
                <w:sz w:val="18"/>
                <w:szCs w:val="18"/>
                <w:u w:val="none"/>
              </w:rPr>
              <w:t xml:space="preserve"> </w:t>
            </w:r>
            <w:r w:rsidR="00650B93">
              <w:rPr>
                <w:spacing w:val="-42"/>
                <w:sz w:val="18"/>
                <w:szCs w:val="18"/>
                <w:u w:val="none"/>
              </w:rPr>
              <w:t xml:space="preserve"> </w:t>
            </w:r>
            <w:ins w:id="24" w:author="Duncan Ho" w:date="2021-11-09T09:25:00Z">
              <w:r w:rsidR="004A71CC" w:rsidRPr="00650B93">
                <w:rPr>
                  <w:spacing w:val="-42"/>
                  <w:sz w:val="18"/>
                  <w:szCs w:val="18"/>
                  <w:u w:val="none"/>
                </w:rPr>
                <w:t xml:space="preserve"> </w:t>
              </w:r>
            </w:ins>
            <w:r w:rsidRPr="00650B93">
              <w:rPr>
                <w:sz w:val="18"/>
                <w:szCs w:val="18"/>
                <w:u w:val="none"/>
              </w:rPr>
              <w:t>frame</w:t>
            </w:r>
            <w:r w:rsidRPr="00650B93">
              <w:rPr>
                <w:spacing w:val="-3"/>
                <w:sz w:val="18"/>
                <w:szCs w:val="18"/>
                <w:u w:val="none"/>
              </w:rPr>
              <w:t xml:space="preserve"> </w:t>
            </w:r>
            <w:r w:rsidRPr="00650B93">
              <w:rPr>
                <w:sz w:val="18"/>
                <w:szCs w:val="18"/>
                <w:u w:val="none"/>
              </w:rPr>
              <w:t>that</w:t>
            </w:r>
            <w:r w:rsidRPr="00650B93">
              <w:rPr>
                <w:spacing w:val="-2"/>
                <w:sz w:val="18"/>
                <w:szCs w:val="18"/>
                <w:u w:val="none"/>
              </w:rPr>
              <w:t xml:space="preserve"> </w:t>
            </w:r>
            <w:r w:rsidRPr="00650B93">
              <w:rPr>
                <w:sz w:val="18"/>
                <w:szCs w:val="18"/>
                <w:u w:val="none"/>
              </w:rPr>
              <w:t>does</w:t>
            </w:r>
            <w:r w:rsidRPr="00650B93">
              <w:rPr>
                <w:spacing w:val="-2"/>
                <w:sz w:val="18"/>
                <w:szCs w:val="18"/>
                <w:u w:val="none"/>
              </w:rPr>
              <w:t xml:space="preserve"> </w:t>
            </w:r>
            <w:r w:rsidRPr="00650B93">
              <w:rPr>
                <w:sz w:val="18"/>
                <w:szCs w:val="18"/>
                <w:u w:val="none"/>
              </w:rPr>
              <w:t>not</w:t>
            </w:r>
            <w:r w:rsidRPr="00650B93">
              <w:rPr>
                <w:spacing w:val="-4"/>
                <w:sz w:val="18"/>
                <w:szCs w:val="18"/>
                <w:u w:val="none"/>
              </w:rPr>
              <w:t xml:space="preserve"> </w:t>
            </w:r>
            <w:r w:rsidRPr="00650B93">
              <w:rPr>
                <w:sz w:val="18"/>
                <w:szCs w:val="18"/>
                <w:u w:val="none"/>
              </w:rPr>
              <w:t>solicit</w:t>
            </w:r>
            <w:r w:rsidRPr="00650B93">
              <w:rPr>
                <w:spacing w:val="-3"/>
                <w:sz w:val="18"/>
                <w:szCs w:val="18"/>
                <w:u w:val="none"/>
              </w:rPr>
              <w:t xml:space="preserve"> </w:t>
            </w:r>
            <w:r w:rsidRPr="00650B93">
              <w:rPr>
                <w:sz w:val="18"/>
                <w:szCs w:val="18"/>
                <w:u w:val="none"/>
              </w:rPr>
              <w:t>TB</w:t>
            </w:r>
            <w:r w:rsidRPr="00650B93">
              <w:rPr>
                <w:spacing w:val="-2"/>
                <w:sz w:val="18"/>
                <w:szCs w:val="18"/>
                <w:u w:val="none"/>
              </w:rPr>
              <w:t xml:space="preserve"> </w:t>
            </w:r>
            <w:r w:rsidRPr="00650B93">
              <w:rPr>
                <w:sz w:val="18"/>
                <w:szCs w:val="18"/>
                <w:u w:val="none"/>
              </w:rPr>
              <w:t>PPDU.</w:t>
            </w:r>
          </w:p>
        </w:tc>
        <w:tc>
          <w:tcPr>
            <w:tcW w:w="4100" w:type="dxa"/>
            <w:tcBorders>
              <w:top w:val="single" w:sz="4" w:space="0" w:color="000000"/>
              <w:left w:val="single" w:sz="2" w:space="0" w:color="000000"/>
              <w:bottom w:val="single" w:sz="4" w:space="0" w:color="000000"/>
              <w:right w:val="single" w:sz="12" w:space="0" w:color="000000"/>
            </w:tcBorders>
            <w:tcPrChange w:id="25" w:author="Duncan Ho" w:date="2021-11-04T16:20:00Z">
              <w:tcPr>
                <w:tcW w:w="3001" w:type="dxa"/>
                <w:tcBorders>
                  <w:top w:val="single" w:sz="4" w:space="0" w:color="000000"/>
                  <w:left w:val="single" w:sz="2" w:space="0" w:color="000000"/>
                  <w:bottom w:val="single" w:sz="4" w:space="0" w:color="000000"/>
                  <w:right w:val="single" w:sz="12" w:space="0" w:color="000000"/>
                </w:tcBorders>
              </w:tcPr>
            </w:tcPrChange>
          </w:tcPr>
          <w:p w14:paraId="03368D3F" w14:textId="77777777" w:rsidR="00B518A1" w:rsidRPr="00650B93" w:rsidRDefault="00B518A1" w:rsidP="007C0C19">
            <w:pPr>
              <w:pStyle w:val="TableParagraph"/>
              <w:kinsoku w:val="0"/>
              <w:overflowPunct w:val="0"/>
              <w:spacing w:before="46" w:line="204" w:lineRule="exact"/>
              <w:ind w:left="130"/>
              <w:rPr>
                <w:sz w:val="18"/>
                <w:szCs w:val="18"/>
                <w:u w:val="none"/>
              </w:rPr>
            </w:pPr>
            <w:r w:rsidRPr="00650B93">
              <w:rPr>
                <w:sz w:val="18"/>
                <w:szCs w:val="18"/>
                <w:u w:val="none"/>
              </w:rPr>
              <w:t>For</w:t>
            </w:r>
            <w:r w:rsidRPr="00650B93">
              <w:rPr>
                <w:spacing w:val="-1"/>
                <w:sz w:val="18"/>
                <w:szCs w:val="18"/>
                <w:u w:val="none"/>
              </w:rPr>
              <w:t xml:space="preserve"> </w:t>
            </w:r>
            <w:r w:rsidRPr="00650B93">
              <w:rPr>
                <w:sz w:val="18"/>
                <w:szCs w:val="18"/>
                <w:u w:val="none"/>
              </w:rPr>
              <w:t>an</w:t>
            </w:r>
            <w:r w:rsidRPr="00650B93">
              <w:rPr>
                <w:spacing w:val="-2"/>
                <w:sz w:val="18"/>
                <w:szCs w:val="18"/>
                <w:u w:val="none"/>
              </w:rPr>
              <w:t xml:space="preserve"> </w:t>
            </w:r>
            <w:r w:rsidRPr="00650B93">
              <w:rPr>
                <w:sz w:val="18"/>
                <w:szCs w:val="18"/>
                <w:u w:val="none"/>
              </w:rPr>
              <w:t>EHT</w:t>
            </w:r>
            <w:r w:rsidRPr="00650B93">
              <w:rPr>
                <w:spacing w:val="-2"/>
                <w:sz w:val="18"/>
                <w:szCs w:val="18"/>
                <w:u w:val="none"/>
              </w:rPr>
              <w:t xml:space="preserve"> </w:t>
            </w:r>
            <w:r w:rsidRPr="00650B93">
              <w:rPr>
                <w:sz w:val="18"/>
                <w:szCs w:val="18"/>
                <w:u w:val="none"/>
              </w:rPr>
              <w:t>AP:</w:t>
            </w:r>
          </w:p>
          <w:p w14:paraId="5ED55F9C" w14:textId="353C017F" w:rsidR="00B518A1" w:rsidRDefault="00B518A1" w:rsidP="007C0C19">
            <w:pPr>
              <w:pStyle w:val="TableParagraph"/>
              <w:kinsoku w:val="0"/>
              <w:overflowPunct w:val="0"/>
              <w:spacing w:before="2" w:line="232" w:lineRule="auto"/>
              <w:ind w:left="430" w:right="121" w:hanging="10"/>
              <w:rPr>
                <w:ins w:id="26" w:author="Alfred Aster" w:date="2021-11-03T17:38:00Z"/>
                <w:sz w:val="18"/>
                <w:szCs w:val="18"/>
              </w:rPr>
            </w:pPr>
            <w:bookmarkStart w:id="27" w:name="_Hlk87000805"/>
            <w:r w:rsidRPr="00C51ECE">
              <w:rPr>
                <w:sz w:val="18"/>
                <w:szCs w:val="18"/>
                <w:u w:val="none"/>
                <w:rPrChange w:id="28" w:author="Duncan Ho" w:date="2021-11-09T09:29:00Z">
                  <w:rPr>
                    <w:sz w:val="18"/>
                    <w:szCs w:val="18"/>
                  </w:rPr>
                </w:rPrChange>
              </w:rPr>
              <w:t>Set to 1 to in</w:t>
            </w:r>
            <w:r w:rsidRPr="005F2B5A">
              <w:rPr>
                <w:sz w:val="18"/>
                <w:szCs w:val="18"/>
                <w:u w:val="none"/>
                <w:rPrChange w:id="29" w:author="Duncan Ho" w:date="2021-11-09T09:29:00Z">
                  <w:rPr>
                    <w:sz w:val="18"/>
                    <w:szCs w:val="18"/>
                  </w:rPr>
                </w:rPrChange>
              </w:rPr>
              <w:t>dicate that the AP is</w:t>
            </w:r>
            <w:r w:rsidRPr="005F2B5A">
              <w:rPr>
                <w:spacing w:val="1"/>
                <w:sz w:val="18"/>
                <w:szCs w:val="18"/>
                <w:u w:val="none"/>
                <w:rPrChange w:id="30" w:author="Duncan Ho" w:date="2021-11-09T09:29:00Z">
                  <w:rPr>
                    <w:spacing w:val="1"/>
                    <w:sz w:val="18"/>
                    <w:szCs w:val="18"/>
                  </w:rPr>
                </w:rPrChange>
              </w:rPr>
              <w:t xml:space="preserve"> </w:t>
            </w:r>
            <w:r w:rsidRPr="005F2B5A">
              <w:rPr>
                <w:spacing w:val="-1"/>
                <w:sz w:val="18"/>
                <w:szCs w:val="18"/>
                <w:u w:val="none"/>
                <w:rPrChange w:id="31" w:author="Duncan Ho" w:date="2021-11-09T09:29:00Z">
                  <w:rPr>
                    <w:spacing w:val="-1"/>
                    <w:sz w:val="18"/>
                    <w:szCs w:val="18"/>
                  </w:rPr>
                </w:rPrChange>
              </w:rPr>
              <w:t>capable</w:t>
            </w:r>
            <w:r w:rsidRPr="005F2B5A">
              <w:rPr>
                <w:spacing w:val="-12"/>
                <w:sz w:val="18"/>
                <w:szCs w:val="18"/>
                <w:u w:val="none"/>
                <w:rPrChange w:id="32" w:author="Duncan Ho" w:date="2021-11-09T09:29:00Z">
                  <w:rPr>
                    <w:spacing w:val="-12"/>
                    <w:sz w:val="18"/>
                    <w:szCs w:val="18"/>
                  </w:rPr>
                </w:rPrChange>
              </w:rPr>
              <w:t xml:space="preserve"> </w:t>
            </w:r>
            <w:r w:rsidRPr="005F2B5A">
              <w:rPr>
                <w:spacing w:val="-1"/>
                <w:sz w:val="18"/>
                <w:szCs w:val="18"/>
                <w:u w:val="none"/>
                <w:rPrChange w:id="33" w:author="Duncan Ho" w:date="2021-11-09T09:29:00Z">
                  <w:rPr>
                    <w:spacing w:val="-1"/>
                    <w:sz w:val="18"/>
                    <w:szCs w:val="18"/>
                  </w:rPr>
                </w:rPrChange>
              </w:rPr>
              <w:t>of</w:t>
            </w:r>
            <w:r w:rsidRPr="005F2B5A">
              <w:rPr>
                <w:spacing w:val="-12"/>
                <w:sz w:val="18"/>
                <w:szCs w:val="18"/>
                <w:u w:val="none"/>
                <w:rPrChange w:id="34" w:author="Duncan Ho" w:date="2021-11-09T09:29:00Z">
                  <w:rPr>
                    <w:spacing w:val="-12"/>
                    <w:sz w:val="18"/>
                    <w:szCs w:val="18"/>
                  </w:rPr>
                </w:rPrChange>
              </w:rPr>
              <w:t xml:space="preserve"> </w:t>
            </w:r>
            <w:r w:rsidRPr="005F2B5A">
              <w:rPr>
                <w:spacing w:val="-1"/>
                <w:sz w:val="18"/>
                <w:szCs w:val="18"/>
                <w:u w:val="none"/>
                <w:rPrChange w:id="35" w:author="Duncan Ho" w:date="2021-11-09T09:29:00Z">
                  <w:rPr>
                    <w:spacing w:val="-1"/>
                    <w:sz w:val="18"/>
                    <w:szCs w:val="18"/>
                  </w:rPr>
                </w:rPrChange>
              </w:rPr>
              <w:t>transmitting</w:t>
            </w:r>
            <w:r w:rsidRPr="005F2B5A">
              <w:rPr>
                <w:spacing w:val="-12"/>
                <w:sz w:val="18"/>
                <w:szCs w:val="18"/>
                <w:u w:val="none"/>
                <w:rPrChange w:id="36" w:author="Duncan Ho" w:date="2021-11-09T09:29:00Z">
                  <w:rPr>
                    <w:spacing w:val="-12"/>
                    <w:sz w:val="18"/>
                    <w:szCs w:val="18"/>
                  </w:rPr>
                </w:rPrChange>
              </w:rPr>
              <w:t xml:space="preserve"> </w:t>
            </w:r>
            <w:r w:rsidRPr="005F2B5A">
              <w:rPr>
                <w:spacing w:val="-1"/>
                <w:sz w:val="18"/>
                <w:szCs w:val="18"/>
                <w:u w:val="none"/>
                <w:rPrChange w:id="37" w:author="Duncan Ho" w:date="2021-11-09T09:29:00Z">
                  <w:rPr>
                    <w:spacing w:val="-1"/>
                    <w:sz w:val="18"/>
                    <w:szCs w:val="18"/>
                  </w:rPr>
                </w:rPrChange>
              </w:rPr>
              <w:t>a</w:t>
            </w:r>
            <w:r w:rsidRPr="005F2B5A">
              <w:rPr>
                <w:spacing w:val="-12"/>
                <w:sz w:val="18"/>
                <w:szCs w:val="18"/>
                <w:u w:val="none"/>
                <w:rPrChange w:id="38" w:author="Duncan Ho" w:date="2021-11-09T09:29:00Z">
                  <w:rPr>
                    <w:spacing w:val="-12"/>
                    <w:sz w:val="18"/>
                    <w:szCs w:val="18"/>
                  </w:rPr>
                </w:rPrChange>
              </w:rPr>
              <w:t xml:space="preserve"> </w:t>
            </w:r>
            <w:proofErr w:type="gramStart"/>
            <w:r w:rsidRPr="005F2B5A">
              <w:rPr>
                <w:spacing w:val="-1"/>
                <w:sz w:val="18"/>
                <w:szCs w:val="18"/>
                <w:u w:val="none"/>
                <w:rPrChange w:id="39" w:author="Duncan Ho" w:date="2021-11-09T09:29:00Z">
                  <w:rPr>
                    <w:spacing w:val="-1"/>
                    <w:sz w:val="18"/>
                    <w:szCs w:val="18"/>
                  </w:rPr>
                </w:rPrChange>
              </w:rPr>
              <w:t>modified</w:t>
            </w:r>
            <w:r w:rsidRPr="005F2B5A">
              <w:rPr>
                <w:spacing w:val="-42"/>
                <w:sz w:val="18"/>
                <w:szCs w:val="18"/>
                <w:u w:val="none"/>
                <w:rPrChange w:id="40" w:author="Duncan Ho" w:date="2021-11-09T09:29:00Z">
                  <w:rPr>
                    <w:spacing w:val="-42"/>
                    <w:sz w:val="18"/>
                    <w:szCs w:val="18"/>
                  </w:rPr>
                </w:rPrChange>
              </w:rPr>
              <w:t xml:space="preserve"> </w:t>
            </w:r>
            <w:ins w:id="41" w:author="Duncan Ho" w:date="2021-11-09T09:29:00Z">
              <w:r w:rsidR="005F2B5A">
                <w:rPr>
                  <w:spacing w:val="-42"/>
                  <w:sz w:val="18"/>
                  <w:szCs w:val="18"/>
                  <w:u w:val="none"/>
                </w:rPr>
                <w:t xml:space="preserve"> </w:t>
              </w:r>
            </w:ins>
            <w:r w:rsidRPr="005F2B5A">
              <w:rPr>
                <w:sz w:val="18"/>
                <w:szCs w:val="18"/>
                <w:u w:val="none"/>
                <w:rPrChange w:id="42" w:author="Duncan Ho" w:date="2021-11-09T09:29:00Z">
                  <w:rPr>
                    <w:sz w:val="18"/>
                    <w:szCs w:val="18"/>
                  </w:rPr>
                </w:rPrChange>
              </w:rPr>
              <w:t>MU</w:t>
            </w:r>
            <w:proofErr w:type="gramEnd"/>
            <w:r w:rsidRPr="005F2B5A">
              <w:rPr>
                <w:sz w:val="18"/>
                <w:szCs w:val="18"/>
                <w:u w:val="none"/>
                <w:rPrChange w:id="43" w:author="Duncan Ho" w:date="2021-11-09T09:29:00Z">
                  <w:rPr>
                    <w:sz w:val="18"/>
                    <w:szCs w:val="18"/>
                  </w:rPr>
                </w:rPrChange>
              </w:rPr>
              <w:t>-RTS frame that allocates</w:t>
            </w:r>
            <w:r w:rsidRPr="005F2B5A">
              <w:rPr>
                <w:spacing w:val="1"/>
                <w:sz w:val="18"/>
                <w:szCs w:val="18"/>
                <w:u w:val="none"/>
                <w:rPrChange w:id="44" w:author="Duncan Ho" w:date="2021-11-09T09:29:00Z">
                  <w:rPr>
                    <w:spacing w:val="1"/>
                    <w:sz w:val="18"/>
                    <w:szCs w:val="18"/>
                  </w:rPr>
                </w:rPrChange>
              </w:rPr>
              <w:t xml:space="preserve"> </w:t>
            </w:r>
            <w:r w:rsidRPr="005F2B5A">
              <w:rPr>
                <w:sz w:val="18"/>
                <w:szCs w:val="18"/>
                <w:u w:val="none"/>
                <w:rPrChange w:id="45" w:author="Duncan Ho" w:date="2021-11-09T09:29:00Z">
                  <w:rPr>
                    <w:sz w:val="18"/>
                    <w:szCs w:val="18"/>
                  </w:rPr>
                </w:rPrChange>
              </w:rPr>
              <w:t>time</w:t>
            </w:r>
            <w:r w:rsidRPr="005F2B5A">
              <w:rPr>
                <w:spacing w:val="-7"/>
                <w:sz w:val="18"/>
                <w:szCs w:val="18"/>
                <w:u w:val="none"/>
                <w:rPrChange w:id="46" w:author="Duncan Ho" w:date="2021-11-09T09:29:00Z">
                  <w:rPr>
                    <w:spacing w:val="-7"/>
                    <w:sz w:val="18"/>
                    <w:szCs w:val="18"/>
                  </w:rPr>
                </w:rPrChange>
              </w:rPr>
              <w:t xml:space="preserve"> </w:t>
            </w:r>
            <w:r w:rsidRPr="005F2B5A">
              <w:rPr>
                <w:sz w:val="18"/>
                <w:szCs w:val="18"/>
                <w:u w:val="none"/>
                <w:rPrChange w:id="47" w:author="Duncan Ho" w:date="2021-11-09T09:29:00Z">
                  <w:rPr>
                    <w:sz w:val="18"/>
                    <w:szCs w:val="18"/>
                  </w:rPr>
                </w:rPrChange>
              </w:rPr>
              <w:t>to</w:t>
            </w:r>
            <w:r w:rsidRPr="005F2B5A">
              <w:rPr>
                <w:spacing w:val="-7"/>
                <w:sz w:val="18"/>
                <w:szCs w:val="18"/>
                <w:u w:val="none"/>
                <w:rPrChange w:id="48" w:author="Duncan Ho" w:date="2021-11-09T09:29:00Z">
                  <w:rPr>
                    <w:spacing w:val="-7"/>
                    <w:sz w:val="18"/>
                    <w:szCs w:val="18"/>
                  </w:rPr>
                </w:rPrChange>
              </w:rPr>
              <w:t xml:space="preserve"> </w:t>
            </w:r>
            <w:r w:rsidRPr="005F2B5A">
              <w:rPr>
                <w:sz w:val="18"/>
                <w:szCs w:val="18"/>
                <w:u w:val="none"/>
                <w:rPrChange w:id="49" w:author="Duncan Ho" w:date="2021-11-09T09:29:00Z">
                  <w:rPr>
                    <w:sz w:val="18"/>
                    <w:szCs w:val="18"/>
                  </w:rPr>
                </w:rPrChange>
              </w:rPr>
              <w:t>a</w:t>
            </w:r>
            <w:r w:rsidRPr="005F2B5A">
              <w:rPr>
                <w:spacing w:val="-7"/>
                <w:sz w:val="18"/>
                <w:szCs w:val="18"/>
                <w:u w:val="none"/>
                <w:rPrChange w:id="50" w:author="Duncan Ho" w:date="2021-11-09T09:29:00Z">
                  <w:rPr>
                    <w:spacing w:val="-7"/>
                    <w:sz w:val="18"/>
                    <w:szCs w:val="18"/>
                  </w:rPr>
                </w:rPrChange>
              </w:rPr>
              <w:t xml:space="preserve"> </w:t>
            </w:r>
            <w:r w:rsidRPr="005F2B5A">
              <w:rPr>
                <w:sz w:val="18"/>
                <w:szCs w:val="18"/>
                <w:u w:val="none"/>
                <w:rPrChange w:id="51" w:author="Duncan Ho" w:date="2021-11-09T09:29:00Z">
                  <w:rPr>
                    <w:sz w:val="18"/>
                    <w:szCs w:val="18"/>
                  </w:rPr>
                </w:rPrChange>
              </w:rPr>
              <w:t>STA</w:t>
            </w:r>
            <w:r w:rsidRPr="005F2B5A">
              <w:rPr>
                <w:spacing w:val="-7"/>
                <w:sz w:val="18"/>
                <w:szCs w:val="18"/>
                <w:u w:val="none"/>
                <w:rPrChange w:id="52" w:author="Duncan Ho" w:date="2021-11-09T09:29:00Z">
                  <w:rPr>
                    <w:spacing w:val="-7"/>
                    <w:sz w:val="18"/>
                    <w:szCs w:val="18"/>
                  </w:rPr>
                </w:rPrChange>
              </w:rPr>
              <w:t xml:space="preserve"> </w:t>
            </w:r>
            <w:r w:rsidRPr="005F2B5A">
              <w:rPr>
                <w:sz w:val="18"/>
                <w:szCs w:val="18"/>
                <w:u w:val="none"/>
                <w:rPrChange w:id="53" w:author="Duncan Ho" w:date="2021-11-09T09:29:00Z">
                  <w:rPr>
                    <w:sz w:val="18"/>
                    <w:szCs w:val="18"/>
                  </w:rPr>
                </w:rPrChange>
              </w:rPr>
              <w:t>to</w:t>
            </w:r>
            <w:r w:rsidRPr="005F2B5A">
              <w:rPr>
                <w:spacing w:val="-8"/>
                <w:sz w:val="18"/>
                <w:szCs w:val="18"/>
                <w:u w:val="none"/>
                <w:rPrChange w:id="54" w:author="Duncan Ho" w:date="2021-11-09T09:29:00Z">
                  <w:rPr>
                    <w:spacing w:val="-8"/>
                    <w:sz w:val="18"/>
                    <w:szCs w:val="18"/>
                  </w:rPr>
                </w:rPrChange>
              </w:rPr>
              <w:t xml:space="preserve"> </w:t>
            </w:r>
            <w:r w:rsidRPr="005F2B5A">
              <w:rPr>
                <w:sz w:val="18"/>
                <w:szCs w:val="18"/>
                <w:u w:val="none"/>
                <w:rPrChange w:id="55" w:author="Duncan Ho" w:date="2021-11-09T09:29:00Z">
                  <w:rPr>
                    <w:sz w:val="18"/>
                    <w:szCs w:val="18"/>
                  </w:rPr>
                </w:rPrChange>
              </w:rPr>
              <w:t>transmit</w:t>
            </w:r>
            <w:r w:rsidRPr="005F2B5A">
              <w:rPr>
                <w:spacing w:val="-7"/>
                <w:sz w:val="18"/>
                <w:szCs w:val="18"/>
                <w:u w:val="none"/>
                <w:rPrChange w:id="56" w:author="Duncan Ho" w:date="2021-11-09T09:29:00Z">
                  <w:rPr>
                    <w:spacing w:val="-7"/>
                    <w:sz w:val="18"/>
                    <w:szCs w:val="18"/>
                  </w:rPr>
                </w:rPrChange>
              </w:rPr>
              <w:t xml:space="preserve"> </w:t>
            </w:r>
            <w:r w:rsidRPr="005F2B5A">
              <w:rPr>
                <w:sz w:val="18"/>
                <w:szCs w:val="18"/>
                <w:u w:val="none"/>
                <w:rPrChange w:id="57" w:author="Duncan Ho" w:date="2021-11-09T09:29:00Z">
                  <w:rPr>
                    <w:sz w:val="18"/>
                    <w:szCs w:val="18"/>
                  </w:rPr>
                </w:rPrChange>
              </w:rPr>
              <w:t>non-TB</w:t>
            </w:r>
            <w:r w:rsidRPr="005F2B5A">
              <w:rPr>
                <w:spacing w:val="-42"/>
                <w:sz w:val="18"/>
                <w:szCs w:val="18"/>
                <w:u w:val="none"/>
                <w:rPrChange w:id="58" w:author="Duncan Ho" w:date="2021-11-09T09:29:00Z">
                  <w:rPr>
                    <w:spacing w:val="-42"/>
                    <w:sz w:val="18"/>
                    <w:szCs w:val="18"/>
                  </w:rPr>
                </w:rPrChange>
              </w:rPr>
              <w:t xml:space="preserve"> </w:t>
            </w:r>
            <w:r w:rsidRPr="005F2B5A">
              <w:rPr>
                <w:sz w:val="18"/>
                <w:szCs w:val="18"/>
                <w:u w:val="none"/>
                <w:rPrChange w:id="59" w:author="Duncan Ho" w:date="2021-11-09T09:29:00Z">
                  <w:rPr>
                    <w:sz w:val="18"/>
                    <w:szCs w:val="18"/>
                  </w:rPr>
                </w:rPrChange>
              </w:rPr>
              <w:t>PPDUs</w:t>
            </w:r>
            <w:r>
              <w:rPr>
                <w:sz w:val="18"/>
                <w:szCs w:val="18"/>
              </w:rPr>
              <w:t xml:space="preserve"> </w:t>
            </w:r>
            <w:ins w:id="60" w:author="Alfred Aster" w:date="2021-11-03T17:39:00Z">
              <w:r w:rsidR="0035350F">
                <w:rPr>
                  <w:sz w:val="18"/>
                  <w:szCs w:val="18"/>
                </w:rPr>
                <w:t xml:space="preserve">to the EHT AP </w:t>
              </w:r>
            </w:ins>
            <w:ins w:id="61" w:author="Alfred Aster" w:date="2021-11-03T17:40:00Z">
              <w:r w:rsidR="00A939F4">
                <w:rPr>
                  <w:sz w:val="18"/>
                  <w:szCs w:val="18"/>
                </w:rPr>
                <w:t xml:space="preserve">(i.e., </w:t>
              </w:r>
            </w:ins>
            <w:ins w:id="62" w:author="Alfred Aster" w:date="2021-11-03T17:39:00Z">
              <w:r w:rsidR="0035350F">
                <w:rPr>
                  <w:sz w:val="18"/>
                  <w:szCs w:val="18"/>
                </w:rPr>
                <w:t xml:space="preserve">with </w:t>
              </w:r>
              <w:bookmarkStart w:id="63" w:name="_Hlk87001268"/>
              <w:r w:rsidR="0035350F">
                <w:rPr>
                  <w:sz w:val="18"/>
                  <w:szCs w:val="18"/>
                </w:rPr>
                <w:t>Triggered TXOP Sharing Mode field equal to 1</w:t>
              </w:r>
            </w:ins>
            <w:bookmarkEnd w:id="63"/>
            <w:ins w:id="64" w:author="Duncan Ho" w:date="2021-11-05T11:48:00Z">
              <w:r w:rsidR="009E7E34">
                <w:rPr>
                  <w:sz w:val="18"/>
                  <w:szCs w:val="18"/>
                </w:rPr>
                <w:t>.</w:t>
              </w:r>
            </w:ins>
            <w:ins w:id="65" w:author="Alfred Aster" w:date="2021-11-03T17:39:00Z">
              <w:r w:rsidR="0035350F">
                <w:rPr>
                  <w:sz w:val="18"/>
                  <w:szCs w:val="18"/>
                </w:rPr>
                <w:t xml:space="preserve"> </w:t>
              </w:r>
            </w:ins>
            <w:r w:rsidR="00144CBC">
              <w:rPr>
                <w:sz w:val="18"/>
                <w:szCs w:val="18"/>
                <w:u w:val="none"/>
              </w:rPr>
              <w:t>(</w:t>
            </w:r>
            <w:proofErr w:type="gramStart"/>
            <w:r w:rsidR="00144CBC">
              <w:rPr>
                <w:sz w:val="18"/>
                <w:szCs w:val="18"/>
                <w:u w:val="none"/>
              </w:rPr>
              <w:t>s</w:t>
            </w:r>
            <w:r w:rsidRPr="00144CBC">
              <w:rPr>
                <w:sz w:val="18"/>
                <w:szCs w:val="18"/>
                <w:u w:val="none"/>
                <w:rPrChange w:id="66" w:author="Duncan Ho" w:date="2021-11-09T09:30:00Z">
                  <w:rPr>
                    <w:sz w:val="18"/>
                    <w:szCs w:val="18"/>
                  </w:rPr>
                </w:rPrChange>
              </w:rPr>
              <w:t>ee</w:t>
            </w:r>
            <w:proofErr w:type="gramEnd"/>
            <w:r w:rsidRPr="00144CBC">
              <w:rPr>
                <w:sz w:val="18"/>
                <w:szCs w:val="18"/>
                <w:u w:val="none"/>
                <w:rPrChange w:id="67" w:author="Duncan Ho" w:date="2021-11-09T09:30:00Z">
                  <w:rPr>
                    <w:sz w:val="18"/>
                    <w:szCs w:val="18"/>
                  </w:rPr>
                </w:rPrChange>
              </w:rPr>
              <w:t xml:space="preserve"> 35.2.1.3 (Triggered</w:t>
            </w:r>
            <w:r w:rsidRPr="00144CBC">
              <w:rPr>
                <w:spacing w:val="1"/>
                <w:sz w:val="18"/>
                <w:szCs w:val="18"/>
                <w:u w:val="none"/>
                <w:rPrChange w:id="68" w:author="Duncan Ho" w:date="2021-11-09T09:30:00Z">
                  <w:rPr>
                    <w:spacing w:val="1"/>
                    <w:sz w:val="18"/>
                    <w:szCs w:val="18"/>
                  </w:rPr>
                </w:rPrChange>
              </w:rPr>
              <w:t xml:space="preserve"> </w:t>
            </w:r>
            <w:r w:rsidRPr="00144CBC">
              <w:rPr>
                <w:sz w:val="18"/>
                <w:szCs w:val="18"/>
                <w:u w:val="none"/>
                <w:rPrChange w:id="69" w:author="Duncan Ho" w:date="2021-11-09T09:30:00Z">
                  <w:rPr>
                    <w:sz w:val="18"/>
                    <w:szCs w:val="18"/>
                  </w:rPr>
                </w:rPrChange>
              </w:rPr>
              <w:t>TXOP</w:t>
            </w:r>
            <w:r w:rsidRPr="00144CBC">
              <w:rPr>
                <w:spacing w:val="-1"/>
                <w:sz w:val="18"/>
                <w:szCs w:val="18"/>
                <w:u w:val="none"/>
                <w:rPrChange w:id="70" w:author="Duncan Ho" w:date="2021-11-09T09:30:00Z">
                  <w:rPr>
                    <w:spacing w:val="-1"/>
                    <w:sz w:val="18"/>
                    <w:szCs w:val="18"/>
                  </w:rPr>
                </w:rPrChange>
              </w:rPr>
              <w:t xml:space="preserve"> </w:t>
            </w:r>
            <w:r w:rsidRPr="00144CBC">
              <w:rPr>
                <w:sz w:val="18"/>
                <w:szCs w:val="18"/>
                <w:u w:val="none"/>
                <w:rPrChange w:id="71" w:author="Duncan Ho" w:date="2021-11-09T09:30:00Z">
                  <w:rPr>
                    <w:sz w:val="18"/>
                    <w:szCs w:val="18"/>
                  </w:rPr>
                </w:rPrChange>
              </w:rPr>
              <w:t>sharing</w:t>
            </w:r>
            <w:r w:rsidRPr="00144CBC">
              <w:rPr>
                <w:spacing w:val="-2"/>
                <w:sz w:val="18"/>
                <w:szCs w:val="18"/>
                <w:u w:val="none"/>
                <w:rPrChange w:id="72" w:author="Duncan Ho" w:date="2021-11-09T09:30:00Z">
                  <w:rPr>
                    <w:spacing w:val="-2"/>
                    <w:sz w:val="18"/>
                    <w:szCs w:val="18"/>
                  </w:rPr>
                </w:rPrChange>
              </w:rPr>
              <w:t xml:space="preserve"> </w:t>
            </w:r>
            <w:r w:rsidRPr="00144CBC">
              <w:rPr>
                <w:sz w:val="18"/>
                <w:szCs w:val="18"/>
                <w:u w:val="none"/>
                <w:rPrChange w:id="73" w:author="Duncan Ho" w:date="2021-11-09T09:30:00Z">
                  <w:rPr>
                    <w:sz w:val="18"/>
                    <w:szCs w:val="18"/>
                  </w:rPr>
                </w:rPrChange>
              </w:rPr>
              <w:t>procedure)).</w:t>
            </w:r>
          </w:p>
          <w:p w14:paraId="1E134BCD" w14:textId="5CEE06AD" w:rsidR="0035350F" w:rsidRDefault="0035350F" w:rsidP="007C0C19">
            <w:pPr>
              <w:pStyle w:val="TableParagraph"/>
              <w:kinsoku w:val="0"/>
              <w:overflowPunct w:val="0"/>
              <w:spacing w:before="2" w:line="232" w:lineRule="auto"/>
              <w:ind w:left="430" w:right="121" w:hanging="10"/>
              <w:rPr>
                <w:sz w:val="18"/>
                <w:szCs w:val="18"/>
              </w:rPr>
            </w:pPr>
            <w:ins w:id="74" w:author="Alfred Aster" w:date="2021-11-03T17:38:00Z">
              <w:r>
                <w:rPr>
                  <w:sz w:val="18"/>
                  <w:szCs w:val="18"/>
                </w:rPr>
                <w:t xml:space="preserve">Set to 2 to </w:t>
              </w:r>
            </w:ins>
            <w:ins w:id="75" w:author="Alfred Aster" w:date="2021-11-03T17:39:00Z">
              <w:r>
                <w:rPr>
                  <w:sz w:val="18"/>
                  <w:szCs w:val="18"/>
                </w:rPr>
                <w:t>indicate that the AP 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r>
                <w:rPr>
                  <w:spacing w:val="-1"/>
                  <w:sz w:val="18"/>
                  <w:szCs w:val="18"/>
                </w:rPr>
                <w:t>transmitting</w:t>
              </w:r>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r>
                <w:rPr>
                  <w:spacing w:val="-42"/>
                  <w:sz w:val="18"/>
                  <w:szCs w:val="18"/>
                </w:rPr>
                <w:t xml:space="preserve"> </w:t>
              </w:r>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w:t>
              </w:r>
              <w:proofErr w:type="gramStart"/>
              <w:r>
                <w:rPr>
                  <w:sz w:val="18"/>
                  <w:szCs w:val="18"/>
                </w:rPr>
                <w:t>TB</w:t>
              </w:r>
              <w:r>
                <w:rPr>
                  <w:spacing w:val="-42"/>
                  <w:sz w:val="18"/>
                  <w:szCs w:val="18"/>
                </w:rPr>
                <w:t xml:space="preserve"> </w:t>
              </w:r>
            </w:ins>
            <w:ins w:id="76" w:author="Duncan Ho" w:date="2021-11-09T09:26:00Z">
              <w:r w:rsidR="00166736">
                <w:rPr>
                  <w:spacing w:val="-42"/>
                  <w:sz w:val="18"/>
                  <w:szCs w:val="18"/>
                </w:rPr>
                <w:t xml:space="preserve"> </w:t>
              </w:r>
            </w:ins>
            <w:ins w:id="77" w:author="Alfred Aster" w:date="2021-11-03T17:39:00Z">
              <w:r>
                <w:rPr>
                  <w:sz w:val="18"/>
                  <w:szCs w:val="18"/>
                </w:rPr>
                <w:t>PPDUs</w:t>
              </w:r>
              <w:proofErr w:type="gramEnd"/>
              <w:r>
                <w:rPr>
                  <w:sz w:val="18"/>
                  <w:szCs w:val="18"/>
                </w:rPr>
                <w:t xml:space="preserve"> to the EHT AP and to other EHT STAs (</w:t>
              </w:r>
            </w:ins>
            <w:ins w:id="78" w:author="Alfred Aster" w:date="2021-11-03T17:40:00Z">
              <w:r w:rsidR="00A939F4">
                <w:rPr>
                  <w:sz w:val="18"/>
                  <w:szCs w:val="18"/>
                </w:rPr>
                <w:t xml:space="preserve">i.e., with Triggered TXOP Sharing Mode field equal to 2 </w:t>
              </w:r>
            </w:ins>
            <w:ins w:id="79" w:author="Alfred Aster" w:date="2021-11-03T17:39:00Z">
              <w:r>
                <w:rPr>
                  <w:sz w:val="18"/>
                  <w:szCs w:val="18"/>
                </w:rPr>
                <w:t>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 xml:space="preserve">procedure)) </w:t>
              </w:r>
            </w:ins>
          </w:p>
          <w:p w14:paraId="3AC1C695" w14:textId="06F2B7B1" w:rsidR="00B518A1" w:rsidRPr="00CE6EC7" w:rsidRDefault="00B518A1" w:rsidP="007C0C19">
            <w:pPr>
              <w:pStyle w:val="TableParagraph"/>
              <w:kinsoku w:val="0"/>
              <w:overflowPunct w:val="0"/>
              <w:spacing w:line="194" w:lineRule="exact"/>
              <w:ind w:left="420"/>
              <w:rPr>
                <w:ins w:id="80" w:author="Duncan Ho" w:date="2021-11-04T16:00:00Z"/>
                <w:sz w:val="18"/>
                <w:szCs w:val="18"/>
                <w:u w:val="none"/>
              </w:rPr>
            </w:pPr>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p>
          <w:bookmarkEnd w:id="27"/>
          <w:p w14:paraId="287DC32A" w14:textId="77777777" w:rsidR="006A57F6" w:rsidRDefault="006A57F6" w:rsidP="007C0C19">
            <w:pPr>
              <w:pStyle w:val="TableParagraph"/>
              <w:kinsoku w:val="0"/>
              <w:overflowPunct w:val="0"/>
              <w:spacing w:line="194" w:lineRule="exact"/>
              <w:ind w:left="420"/>
              <w:rPr>
                <w:sz w:val="18"/>
                <w:szCs w:val="18"/>
              </w:rPr>
            </w:pPr>
          </w:p>
          <w:p w14:paraId="36EC039E" w14:textId="48424D80" w:rsidR="00B518A1" w:rsidRPr="00CE6EC7" w:rsidRDefault="00B518A1" w:rsidP="007C0C19">
            <w:pPr>
              <w:pStyle w:val="TableParagraph"/>
              <w:kinsoku w:val="0"/>
              <w:overflowPunct w:val="0"/>
              <w:spacing w:line="200" w:lineRule="exact"/>
              <w:ind w:left="140"/>
              <w:rPr>
                <w:sz w:val="18"/>
                <w:szCs w:val="18"/>
                <w:u w:val="none"/>
              </w:rPr>
            </w:pPr>
            <w:r w:rsidRPr="00CE6EC7">
              <w:rPr>
                <w:sz w:val="18"/>
                <w:szCs w:val="18"/>
                <w:u w:val="none"/>
              </w:rPr>
              <w:t>For</w:t>
            </w:r>
            <w:r w:rsidRPr="00CE6EC7">
              <w:rPr>
                <w:spacing w:val="-7"/>
                <w:sz w:val="18"/>
                <w:szCs w:val="18"/>
                <w:u w:val="none"/>
              </w:rPr>
              <w:t xml:space="preserve"> </w:t>
            </w:r>
            <w:r w:rsidRPr="00CE6EC7">
              <w:rPr>
                <w:sz w:val="18"/>
                <w:szCs w:val="18"/>
                <w:u w:val="none"/>
              </w:rPr>
              <w:t>a</w:t>
            </w:r>
            <w:r w:rsidRPr="00CE6EC7">
              <w:rPr>
                <w:spacing w:val="-5"/>
                <w:sz w:val="18"/>
                <w:szCs w:val="18"/>
                <w:u w:val="none"/>
              </w:rPr>
              <w:t xml:space="preserve"> </w:t>
            </w:r>
            <w:r w:rsidRPr="00CE6EC7">
              <w:rPr>
                <w:sz w:val="18"/>
                <w:szCs w:val="18"/>
                <w:u w:val="none"/>
              </w:rPr>
              <w:t>non-AP</w:t>
            </w:r>
            <w:r w:rsidRPr="00CE6EC7">
              <w:rPr>
                <w:spacing w:val="-6"/>
                <w:sz w:val="18"/>
                <w:szCs w:val="18"/>
                <w:u w:val="none"/>
              </w:rPr>
              <w:t xml:space="preserve"> </w:t>
            </w:r>
            <w:r w:rsidRPr="00CE6EC7">
              <w:rPr>
                <w:sz w:val="18"/>
                <w:szCs w:val="18"/>
                <w:u w:val="none"/>
              </w:rPr>
              <w:t>EHT</w:t>
            </w:r>
            <w:r w:rsidRPr="00CE6EC7">
              <w:rPr>
                <w:spacing w:val="-5"/>
                <w:sz w:val="18"/>
                <w:szCs w:val="18"/>
                <w:u w:val="none"/>
              </w:rPr>
              <w:t xml:space="preserve"> </w:t>
            </w:r>
            <w:r w:rsidRPr="00CE6EC7">
              <w:rPr>
                <w:sz w:val="18"/>
                <w:szCs w:val="18"/>
                <w:u w:val="none"/>
              </w:rPr>
              <w:t>STA:</w:t>
            </w:r>
          </w:p>
          <w:p w14:paraId="175394CD" w14:textId="5B440C64" w:rsidR="00B518A1" w:rsidRDefault="00B518A1" w:rsidP="007C0C19">
            <w:pPr>
              <w:pStyle w:val="TableParagraph"/>
              <w:kinsoku w:val="0"/>
              <w:overflowPunct w:val="0"/>
              <w:spacing w:before="1" w:line="232" w:lineRule="auto"/>
              <w:ind w:left="430" w:right="118" w:hanging="10"/>
              <w:rPr>
                <w:sz w:val="18"/>
                <w:szCs w:val="18"/>
              </w:rPr>
            </w:pPr>
            <w:r w:rsidRPr="00CE6EC7">
              <w:rPr>
                <w:sz w:val="18"/>
                <w:szCs w:val="18"/>
                <w:u w:val="none"/>
              </w:rPr>
              <w:t xml:space="preserve">Set to 1 to indicate that the non-AP STA is capable of </w:t>
            </w:r>
            <w:proofErr w:type="gramStart"/>
            <w:r w:rsidRPr="00CE6EC7">
              <w:rPr>
                <w:sz w:val="18"/>
                <w:szCs w:val="18"/>
                <w:u w:val="none"/>
              </w:rPr>
              <w:t>responding</w:t>
            </w:r>
            <w:r w:rsidRPr="00CE6EC7">
              <w:rPr>
                <w:spacing w:val="-42"/>
                <w:sz w:val="18"/>
                <w:szCs w:val="18"/>
                <w:u w:val="none"/>
              </w:rPr>
              <w:t xml:space="preserve"> </w:t>
            </w:r>
            <w:r w:rsidR="000758B3" w:rsidRPr="00CE6EC7">
              <w:rPr>
                <w:spacing w:val="-42"/>
                <w:sz w:val="18"/>
                <w:szCs w:val="18"/>
                <w:u w:val="none"/>
              </w:rPr>
              <w:t xml:space="preserve"> </w:t>
            </w:r>
            <w:r w:rsidRPr="00CE6EC7">
              <w:rPr>
                <w:spacing w:val="-1"/>
                <w:sz w:val="18"/>
                <w:szCs w:val="18"/>
                <w:u w:val="none"/>
              </w:rPr>
              <w:t>to</w:t>
            </w:r>
            <w:proofErr w:type="gramEnd"/>
            <w:r w:rsidRPr="00CE6EC7">
              <w:rPr>
                <w:spacing w:val="-10"/>
                <w:sz w:val="18"/>
                <w:szCs w:val="18"/>
                <w:u w:val="none"/>
              </w:rPr>
              <w:t xml:space="preserve"> </w:t>
            </w:r>
            <w:r w:rsidRPr="00CE6EC7">
              <w:rPr>
                <w:spacing w:val="-1"/>
                <w:sz w:val="18"/>
                <w:szCs w:val="18"/>
                <w:u w:val="none"/>
              </w:rPr>
              <w:t>a</w:t>
            </w:r>
            <w:r w:rsidRPr="00CE6EC7">
              <w:rPr>
                <w:spacing w:val="-10"/>
                <w:sz w:val="18"/>
                <w:szCs w:val="18"/>
                <w:u w:val="none"/>
              </w:rPr>
              <w:t xml:space="preserve"> </w:t>
            </w:r>
            <w:r w:rsidRPr="00CE6EC7">
              <w:rPr>
                <w:spacing w:val="-1"/>
                <w:sz w:val="18"/>
                <w:szCs w:val="18"/>
                <w:u w:val="none"/>
              </w:rPr>
              <w:t>modified</w:t>
            </w:r>
            <w:r w:rsidRPr="00CE6EC7">
              <w:rPr>
                <w:spacing w:val="-9"/>
                <w:sz w:val="18"/>
                <w:szCs w:val="18"/>
                <w:u w:val="none"/>
              </w:rPr>
              <w:t xml:space="preserve"> </w:t>
            </w:r>
            <w:r w:rsidRPr="00CE6EC7">
              <w:rPr>
                <w:sz w:val="18"/>
                <w:szCs w:val="18"/>
                <w:u w:val="none"/>
              </w:rPr>
              <w:t>MU-RTS</w:t>
            </w:r>
            <w:r w:rsidRPr="00CE6EC7">
              <w:rPr>
                <w:spacing w:val="-9"/>
                <w:sz w:val="18"/>
                <w:szCs w:val="18"/>
                <w:u w:val="none"/>
              </w:rPr>
              <w:t xml:space="preserve"> </w:t>
            </w:r>
            <w:r w:rsidRPr="00CE6EC7">
              <w:rPr>
                <w:sz w:val="18"/>
                <w:szCs w:val="18"/>
                <w:u w:val="none"/>
              </w:rPr>
              <w:t>frame</w:t>
            </w:r>
            <w:r w:rsidRPr="00CE6EC7">
              <w:rPr>
                <w:spacing w:val="-10"/>
                <w:sz w:val="18"/>
                <w:szCs w:val="18"/>
                <w:u w:val="none"/>
              </w:rPr>
              <w:t xml:space="preserve"> </w:t>
            </w:r>
            <w:r w:rsidRPr="00CE6EC7">
              <w:rPr>
                <w:sz w:val="18"/>
                <w:szCs w:val="18"/>
                <w:u w:val="none"/>
              </w:rPr>
              <w:t>that</w:t>
            </w:r>
            <w:ins w:id="81" w:author="Duncan Ho" w:date="2021-11-04T16:19:00Z">
              <w:r w:rsidR="005B2DCB" w:rsidRPr="00CE6EC7">
                <w:rPr>
                  <w:sz w:val="18"/>
                  <w:szCs w:val="18"/>
                  <w:u w:val="none"/>
                </w:rPr>
                <w:t xml:space="preserve"> </w:t>
              </w:r>
            </w:ins>
            <w:r w:rsidRPr="00CE6EC7">
              <w:rPr>
                <w:spacing w:val="-42"/>
                <w:sz w:val="18"/>
                <w:szCs w:val="18"/>
                <w:u w:val="none"/>
              </w:rPr>
              <w:t xml:space="preserve"> </w:t>
            </w:r>
            <w:r w:rsidRPr="00CE6EC7">
              <w:rPr>
                <w:sz w:val="18"/>
                <w:szCs w:val="18"/>
                <w:u w:val="none"/>
              </w:rPr>
              <w:t xml:space="preserve">allocates time to a STA to transmit non-TB PPDUs </w:t>
            </w:r>
            <w:ins w:id="82" w:author="Duncan Ho" w:date="2021-11-05T11:48:00Z">
              <w:r w:rsidR="009F0C6A">
                <w:rPr>
                  <w:sz w:val="18"/>
                  <w:szCs w:val="18"/>
                </w:rPr>
                <w:t>to the EHT AP</w:t>
              </w:r>
              <w:r w:rsidR="009E7E34">
                <w:rPr>
                  <w:sz w:val="18"/>
                  <w:szCs w:val="18"/>
                </w:rPr>
                <w:t xml:space="preserve"> (i.e., with Triggered TXOP Sharing Mode field equal to 1. </w:t>
              </w:r>
            </w:ins>
            <w:r w:rsidR="00CE6EC7">
              <w:rPr>
                <w:sz w:val="18"/>
                <w:szCs w:val="18"/>
                <w:u w:val="none"/>
              </w:rPr>
              <w:t>(</w:t>
            </w:r>
            <w:proofErr w:type="gramStart"/>
            <w:r w:rsidR="00CE6EC7">
              <w:rPr>
                <w:sz w:val="18"/>
                <w:szCs w:val="18"/>
                <w:u w:val="none"/>
              </w:rPr>
              <w:t>s</w:t>
            </w:r>
            <w:r w:rsidRPr="00CE6EC7">
              <w:rPr>
                <w:sz w:val="18"/>
                <w:szCs w:val="18"/>
                <w:u w:val="none"/>
              </w:rPr>
              <w:t>ee</w:t>
            </w:r>
            <w:proofErr w:type="gramEnd"/>
            <w:r w:rsidRPr="00CE6EC7">
              <w:rPr>
                <w:sz w:val="18"/>
                <w:szCs w:val="18"/>
                <w:u w:val="none"/>
              </w:rPr>
              <w:t xml:space="preserve"> 35.2.1.3</w:t>
            </w:r>
            <w:r w:rsidRPr="00CE6EC7">
              <w:rPr>
                <w:spacing w:val="-42"/>
                <w:sz w:val="18"/>
                <w:szCs w:val="18"/>
                <w:u w:val="none"/>
              </w:rPr>
              <w:t xml:space="preserve"> </w:t>
            </w:r>
            <w:r w:rsidRPr="00CE6EC7">
              <w:rPr>
                <w:sz w:val="18"/>
                <w:szCs w:val="18"/>
                <w:u w:val="none"/>
              </w:rPr>
              <w:t>(Triggered TXOP sharing procedure)).</w:t>
            </w:r>
          </w:p>
          <w:p w14:paraId="405C3909" w14:textId="60BA8868" w:rsidR="000758B3" w:rsidRDefault="000758B3" w:rsidP="000758B3">
            <w:pPr>
              <w:pStyle w:val="TableParagraph"/>
              <w:kinsoku w:val="0"/>
              <w:overflowPunct w:val="0"/>
              <w:spacing w:before="2" w:line="232" w:lineRule="auto"/>
              <w:ind w:left="430" w:right="121" w:hanging="10"/>
              <w:rPr>
                <w:sz w:val="18"/>
                <w:szCs w:val="18"/>
              </w:rPr>
            </w:pPr>
            <w:ins w:id="83" w:author="Alfred Aster" w:date="2021-11-03T17:38:00Z">
              <w:r>
                <w:rPr>
                  <w:sz w:val="18"/>
                  <w:szCs w:val="18"/>
                </w:rPr>
                <w:t xml:space="preserve">Set to 2 to </w:t>
              </w:r>
            </w:ins>
            <w:ins w:id="84" w:author="Alfred Aster" w:date="2021-11-03T17:39:00Z">
              <w:r>
                <w:rPr>
                  <w:sz w:val="18"/>
                  <w:szCs w:val="18"/>
                </w:rPr>
                <w:t xml:space="preserve">indicate that the </w:t>
              </w:r>
            </w:ins>
            <w:r>
              <w:rPr>
                <w:sz w:val="18"/>
                <w:szCs w:val="18"/>
              </w:rPr>
              <w:t>non-</w:t>
            </w:r>
            <w:ins w:id="85" w:author="Alfred Aster" w:date="2021-11-03T17:39:00Z">
              <w:r>
                <w:rPr>
                  <w:sz w:val="18"/>
                  <w:szCs w:val="18"/>
                </w:rPr>
                <w:t xml:space="preserve">AP </w:t>
              </w:r>
            </w:ins>
            <w:r>
              <w:rPr>
                <w:sz w:val="18"/>
                <w:szCs w:val="18"/>
              </w:rPr>
              <w:t xml:space="preserve">STA </w:t>
            </w:r>
            <w:proofErr w:type="gramStart"/>
            <w:ins w:id="86" w:author="Alfred Aster" w:date="2021-11-03T17:39:00Z">
              <w:r>
                <w:rPr>
                  <w:sz w:val="18"/>
                  <w:szCs w:val="18"/>
                </w:rPr>
                <w:t>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ins>
            <w:r>
              <w:rPr>
                <w:spacing w:val="-1"/>
                <w:sz w:val="18"/>
                <w:szCs w:val="18"/>
              </w:rPr>
              <w:t>responding</w:t>
            </w:r>
            <w:proofErr w:type="gramEnd"/>
            <w:r>
              <w:rPr>
                <w:spacing w:val="-1"/>
                <w:sz w:val="18"/>
                <w:szCs w:val="18"/>
              </w:rPr>
              <w:t xml:space="preserve"> to</w:t>
            </w:r>
            <w:ins w:id="87" w:author="Alfred Aster" w:date="2021-11-03T17:39:00Z">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ins>
            <w:r>
              <w:rPr>
                <w:spacing w:val="-1"/>
                <w:sz w:val="18"/>
                <w:szCs w:val="18"/>
              </w:rPr>
              <w:t xml:space="preserve"> </w:t>
            </w:r>
            <w:ins w:id="88" w:author="Alfred Aster" w:date="2021-11-03T17:39:00Z">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non-TB</w:t>
              </w:r>
              <w:r>
                <w:rPr>
                  <w:spacing w:val="-42"/>
                  <w:sz w:val="18"/>
                  <w:szCs w:val="18"/>
                </w:rPr>
                <w:t xml:space="preserve"> </w:t>
              </w:r>
              <w:r>
                <w:rPr>
                  <w:sz w:val="18"/>
                  <w:szCs w:val="18"/>
                </w:rPr>
                <w:lastRenderedPageBreak/>
                <w:t>PPDUs to the EHT AP and to other EHT STAs (</w:t>
              </w:r>
            </w:ins>
            <w:ins w:id="89" w:author="Alfred Aster" w:date="2021-11-03T17:40:00Z">
              <w:r>
                <w:rPr>
                  <w:sz w:val="18"/>
                  <w:szCs w:val="18"/>
                </w:rPr>
                <w:t xml:space="preserve">i.e., with Triggered TXOP Sharing Mode field equal to 2 </w:t>
              </w:r>
            </w:ins>
            <w:ins w:id="90" w:author="Alfred Aster" w:date="2021-11-03T17:39:00Z">
              <w:r>
                <w:rPr>
                  <w:sz w:val="18"/>
                  <w:szCs w:val="18"/>
                </w:rPr>
                <w:t>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procedure))</w:t>
              </w:r>
            </w:ins>
            <w:r>
              <w:rPr>
                <w:sz w:val="18"/>
                <w:szCs w:val="18"/>
              </w:rPr>
              <w:t>.</w:t>
            </w:r>
          </w:p>
          <w:p w14:paraId="7C802C20" w14:textId="77777777" w:rsidR="00B518A1" w:rsidRPr="00CE6EC7" w:rsidRDefault="00B518A1" w:rsidP="007C0C19">
            <w:pPr>
              <w:pStyle w:val="TableParagraph"/>
              <w:kinsoku w:val="0"/>
              <w:overflowPunct w:val="0"/>
              <w:spacing w:line="197" w:lineRule="exact"/>
              <w:ind w:left="420"/>
              <w:rPr>
                <w:sz w:val="18"/>
                <w:szCs w:val="18"/>
                <w:u w:val="none"/>
              </w:rPr>
            </w:pPr>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p>
        </w:tc>
      </w:tr>
    </w:tbl>
    <w:p w14:paraId="258E2278" w14:textId="77777777" w:rsidR="00F95723" w:rsidDel="006F579D" w:rsidRDefault="00F95723" w:rsidP="002A455E">
      <w:pPr>
        <w:pStyle w:val="BodyText"/>
        <w:rPr>
          <w:del w:id="91" w:author="Duncan Ho" w:date="2021-10-27T12:16:00Z"/>
          <w:sz w:val="18"/>
          <w:szCs w:val="18"/>
        </w:rPr>
      </w:pP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71890F80"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the Triggered TXOP Sharing Support subfield in EHT Capabilities element to </w:t>
      </w:r>
      <w:ins w:id="92" w:author="Duncan Ho" w:date="2021-11-05T11:45:00Z">
        <w:r w:rsidR="00EC13BD">
          <w:rPr>
            <w:sz w:val="20"/>
          </w:rPr>
          <w:t>a value greater than 0</w:t>
        </w:r>
      </w:ins>
      <w:del w:id="93" w:author="Duncan Ho" w:date="2021-11-05T11:45:00Z">
        <w:r w:rsidDel="00EC13BD">
          <w:rPr>
            <w:sz w:val="20"/>
          </w:rPr>
          <w:delText>1</w:delText>
        </w:r>
      </w:del>
      <w:r>
        <w:rPr>
          <w:sz w:val="20"/>
        </w:rPr>
        <w:t>; otherwise, it shall set the subfield to 0.</w:t>
      </w:r>
    </w:p>
    <w:p w14:paraId="59C6D4D1" w14:textId="51D6EEDA" w:rsidR="001E5D1B" w:rsidRDefault="007D4FE5" w:rsidP="002A455E">
      <w:pPr>
        <w:pStyle w:val="BodyText"/>
        <w:rPr>
          <w:sz w:val="20"/>
        </w:rPr>
      </w:pPr>
      <w:r>
        <w:rPr>
          <w:sz w:val="20"/>
        </w:rPr>
        <w:t xml:space="preserve">An EHT STA with dot11EHTTXOPSharingTFOptionImplemented equal to </w:t>
      </w:r>
      <w:del w:id="94" w:author="Duncan Ho" w:date="2021-11-05T11:46:00Z">
        <w:r w:rsidDel="00C84673">
          <w:rPr>
            <w:sz w:val="20"/>
          </w:rPr>
          <w:delText>1</w:delText>
        </w:r>
      </w:del>
      <w:r>
        <w:rPr>
          <w:sz w:val="20"/>
        </w:rPr>
        <w:t xml:space="preserve"> shall follow the rules defined in 35.2.2 (MU-RTS trigger/CTS frame exchange procedure for EHT STAs) when transmitting or responding to an MU-RTS TXS Trigger frame and the additional rules defined in 35.2.1.3.2 (AP </w:t>
      </w:r>
      <w:proofErr w:type="spellStart"/>
      <w:r>
        <w:rPr>
          <w:sz w:val="20"/>
        </w:rPr>
        <w:t>behavior</w:t>
      </w:r>
      <w:proofErr w:type="spellEnd"/>
      <w:r>
        <w:rPr>
          <w:sz w:val="20"/>
        </w:rPr>
        <w:t>) and 35.2.1.3.3 (</w:t>
      </w:r>
      <w:proofErr w:type="gramStart"/>
      <w:r>
        <w:rPr>
          <w:sz w:val="20"/>
        </w:rPr>
        <w:t>Non-AP STA</w:t>
      </w:r>
      <w:proofErr w:type="gramEnd"/>
      <w:r>
        <w:rPr>
          <w:sz w:val="20"/>
        </w:rPr>
        <w:t xml:space="preserve"> </w:t>
      </w:r>
      <w:proofErr w:type="spellStart"/>
      <w:r>
        <w:rPr>
          <w:sz w:val="20"/>
        </w:rPr>
        <w:t>behavior</w:t>
      </w:r>
      <w:proofErr w:type="spellEnd"/>
      <w:r>
        <w:rPr>
          <w:sz w:val="20"/>
        </w:rPr>
        <w:t>)</w:t>
      </w:r>
      <w:r w:rsidR="001E5D1B">
        <w:rPr>
          <w:sz w:val="20"/>
        </w:rPr>
        <w:t>.</w:t>
      </w:r>
    </w:p>
    <w:p w14:paraId="175C2CF7" w14:textId="6ABA78EF" w:rsidR="002A455E" w:rsidRDefault="007D4FE5" w:rsidP="002A455E">
      <w:pPr>
        <w:pStyle w:val="BodyText"/>
        <w:rPr>
          <w:sz w:val="20"/>
        </w:rPr>
      </w:pPr>
      <w:r>
        <w:rPr>
          <w:sz w:val="20"/>
        </w:rPr>
        <w:t xml:space="preserve">An EHT STA that uses information from a received MU-RTS TXS Trigger frame as the most recent basis to update its NAV should not reset its NAV after the </w:t>
      </w:r>
      <w:proofErr w:type="spellStart"/>
      <w:r>
        <w:rPr>
          <w:sz w:val="20"/>
        </w:rPr>
        <w:t>NAVTimeout</w:t>
      </w:r>
      <w:proofErr w:type="spellEnd"/>
      <w:r>
        <w:rPr>
          <w:sz w:val="20"/>
        </w:rPr>
        <w:t xml:space="preserve">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60E0F92D" w14:textId="77777777"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w:t>
      </w:r>
      <w:r>
        <w:rPr>
          <w:rFonts w:ascii="Times New Roman" w:eastAsia="Times New Roman" w:hAnsi="Times New Roman" w:cs="Times New Roman"/>
          <w:color w:val="FF0000"/>
          <w:sz w:val="20"/>
          <w:szCs w:val="20"/>
        </w:rPr>
        <w:t>1407</w:t>
      </w:r>
      <w:r w:rsidRPr="003272DB">
        <w:rPr>
          <w:rFonts w:ascii="Times New Roman" w:eastAsia="Times New Roman" w:hAnsi="Times New Roman" w:cs="Times New Roman"/>
          <w:color w:val="FF0000"/>
          <w:sz w:val="20"/>
          <w:szCs w:val="20"/>
        </w:rPr>
        <w:t>r0 for CID</w:t>
      </w:r>
      <w:r>
        <w:rPr>
          <w:rFonts w:ascii="Times New Roman" w:eastAsia="Times New Roman" w:hAnsi="Times New Roman" w:cs="Times New Roman"/>
          <w:color w:val="FF0000"/>
          <w:sz w:val="20"/>
          <w:szCs w:val="20"/>
        </w:rPr>
        <w:t>s 4918 and 5950</w:t>
      </w:r>
      <w:r w:rsidRPr="003272DB">
        <w:rPr>
          <w:rFonts w:ascii="Times New Roman" w:hAnsi="Times New Roman" w:cs="Times New Roman"/>
          <w:color w:val="FF0000"/>
          <w:sz w:val="20"/>
          <w:szCs w:val="20"/>
          <w:lang w:eastAsia="ko-KR"/>
        </w:rPr>
        <w:t>?</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DCA6" w14:textId="77777777" w:rsidR="007D51D9" w:rsidRDefault="007D51D9">
      <w:pPr>
        <w:spacing w:after="0" w:line="240" w:lineRule="auto"/>
      </w:pPr>
      <w:r>
        <w:separator/>
      </w:r>
    </w:p>
  </w:endnote>
  <w:endnote w:type="continuationSeparator" w:id="0">
    <w:p w14:paraId="34B6A3D1" w14:textId="77777777" w:rsidR="007D51D9" w:rsidRDefault="007D51D9">
      <w:pPr>
        <w:spacing w:after="0" w:line="240" w:lineRule="auto"/>
      </w:pPr>
      <w:r>
        <w:continuationSeparator/>
      </w:r>
    </w:p>
  </w:endnote>
  <w:endnote w:type="continuationNotice" w:id="1">
    <w:p w14:paraId="5C806B77" w14:textId="77777777" w:rsidR="007D51D9" w:rsidRDefault="007D5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A6C3" w14:textId="77777777" w:rsidR="007D51D9" w:rsidRDefault="007D51D9">
      <w:pPr>
        <w:spacing w:after="0" w:line="240" w:lineRule="auto"/>
      </w:pPr>
      <w:r>
        <w:separator/>
      </w:r>
    </w:p>
  </w:footnote>
  <w:footnote w:type="continuationSeparator" w:id="0">
    <w:p w14:paraId="74FD139F" w14:textId="77777777" w:rsidR="007D51D9" w:rsidRDefault="007D51D9">
      <w:pPr>
        <w:spacing w:after="0" w:line="240" w:lineRule="auto"/>
      </w:pPr>
      <w:r>
        <w:continuationSeparator/>
      </w:r>
    </w:p>
  </w:footnote>
  <w:footnote w:type="continuationNotice" w:id="1">
    <w:p w14:paraId="4EF857F5" w14:textId="77777777" w:rsidR="007D51D9" w:rsidRDefault="007D5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E504E62" w:rsidR="00126ACB" w:rsidRPr="00DE6B44" w:rsidRDefault="00126ACB"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000A72" w:rsidR="003D7A9A" w:rsidRPr="00DE6B44" w:rsidRDefault="00C65C2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3D7A9A">
      <w:rPr>
        <w:rFonts w:ascii="Times New Roman" w:eastAsia="Malgun Gothic" w:hAnsi="Times New Roman" w:cs="Times New Roman"/>
        <w:b/>
        <w:sz w:val="28"/>
        <w:szCs w:val="20"/>
      </w:rPr>
      <w:t xml:space="preserve"> 2021</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Pr>
        <w:rFonts w:ascii="Times New Roman" w:eastAsia="Malgun Gothic" w:hAnsi="Times New Roman" w:cs="Times New Roman"/>
        <w:b/>
        <w:sz w:val="28"/>
        <w:szCs w:val="20"/>
        <w:lang w:val="en-GB"/>
      </w:rPr>
      <w:t>r0</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985"/>
    <w:rsid w:val="00002AF9"/>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23E"/>
    <w:rsid w:val="00046D39"/>
    <w:rsid w:val="00047090"/>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F9"/>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7FA"/>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0CFA"/>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3658"/>
    <w:rsid w:val="001539D2"/>
    <w:rsid w:val="00153F7B"/>
    <w:rsid w:val="001541B2"/>
    <w:rsid w:val="0015443E"/>
    <w:rsid w:val="001546A0"/>
    <w:rsid w:val="0015498F"/>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B86"/>
    <w:rsid w:val="001A3C13"/>
    <w:rsid w:val="001A434A"/>
    <w:rsid w:val="001A4797"/>
    <w:rsid w:val="001A5ECD"/>
    <w:rsid w:val="001A62E6"/>
    <w:rsid w:val="001A7163"/>
    <w:rsid w:val="001B0838"/>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4725"/>
    <w:rsid w:val="001E4A88"/>
    <w:rsid w:val="001E5551"/>
    <w:rsid w:val="001E57EC"/>
    <w:rsid w:val="001E5D1B"/>
    <w:rsid w:val="001E5E12"/>
    <w:rsid w:val="001E6098"/>
    <w:rsid w:val="001E695A"/>
    <w:rsid w:val="001F0073"/>
    <w:rsid w:val="001F021A"/>
    <w:rsid w:val="001F044E"/>
    <w:rsid w:val="001F057F"/>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337A"/>
    <w:rsid w:val="00203EC4"/>
    <w:rsid w:val="002048D9"/>
    <w:rsid w:val="00204DB0"/>
    <w:rsid w:val="00205097"/>
    <w:rsid w:val="002050A2"/>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4B"/>
    <w:rsid w:val="002518AE"/>
    <w:rsid w:val="002518AF"/>
    <w:rsid w:val="00251FFD"/>
    <w:rsid w:val="00252EB5"/>
    <w:rsid w:val="00253308"/>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67FCA"/>
    <w:rsid w:val="0027084B"/>
    <w:rsid w:val="00270F07"/>
    <w:rsid w:val="00271548"/>
    <w:rsid w:val="0027175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E18"/>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132"/>
    <w:rsid w:val="0030099C"/>
    <w:rsid w:val="00300C57"/>
    <w:rsid w:val="00300D70"/>
    <w:rsid w:val="00301297"/>
    <w:rsid w:val="00302A56"/>
    <w:rsid w:val="00302F58"/>
    <w:rsid w:val="00303140"/>
    <w:rsid w:val="00303CE6"/>
    <w:rsid w:val="00304054"/>
    <w:rsid w:val="003045EB"/>
    <w:rsid w:val="00304696"/>
    <w:rsid w:val="00304F44"/>
    <w:rsid w:val="003052E2"/>
    <w:rsid w:val="00305416"/>
    <w:rsid w:val="0030578F"/>
    <w:rsid w:val="003057B0"/>
    <w:rsid w:val="003057B7"/>
    <w:rsid w:val="0030688D"/>
    <w:rsid w:val="003072A0"/>
    <w:rsid w:val="00307B2A"/>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7229"/>
    <w:rsid w:val="0035031E"/>
    <w:rsid w:val="00350867"/>
    <w:rsid w:val="00350E5A"/>
    <w:rsid w:val="0035116C"/>
    <w:rsid w:val="003512EF"/>
    <w:rsid w:val="00351A74"/>
    <w:rsid w:val="00351AC7"/>
    <w:rsid w:val="00351BFA"/>
    <w:rsid w:val="00351E0F"/>
    <w:rsid w:val="003524FA"/>
    <w:rsid w:val="0035265C"/>
    <w:rsid w:val="00352746"/>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ACB"/>
    <w:rsid w:val="00371BBB"/>
    <w:rsid w:val="003720A5"/>
    <w:rsid w:val="003720FB"/>
    <w:rsid w:val="00372171"/>
    <w:rsid w:val="00372BBA"/>
    <w:rsid w:val="0037317C"/>
    <w:rsid w:val="0037387C"/>
    <w:rsid w:val="00373DEB"/>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DB1"/>
    <w:rsid w:val="00467ADC"/>
    <w:rsid w:val="00467B53"/>
    <w:rsid w:val="00467B83"/>
    <w:rsid w:val="00467BEB"/>
    <w:rsid w:val="00467E8A"/>
    <w:rsid w:val="0047002A"/>
    <w:rsid w:val="004704E5"/>
    <w:rsid w:val="00470A0A"/>
    <w:rsid w:val="00470E1A"/>
    <w:rsid w:val="00470E32"/>
    <w:rsid w:val="004712DF"/>
    <w:rsid w:val="00471E64"/>
    <w:rsid w:val="00471F87"/>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74A"/>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630"/>
    <w:rsid w:val="004C072B"/>
    <w:rsid w:val="004C07B8"/>
    <w:rsid w:val="004C0C33"/>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9F7"/>
    <w:rsid w:val="00522EFE"/>
    <w:rsid w:val="0052314C"/>
    <w:rsid w:val="00523229"/>
    <w:rsid w:val="005234A1"/>
    <w:rsid w:val="00523965"/>
    <w:rsid w:val="00523A77"/>
    <w:rsid w:val="005241A6"/>
    <w:rsid w:val="005245BA"/>
    <w:rsid w:val="00524B07"/>
    <w:rsid w:val="00525428"/>
    <w:rsid w:val="00525728"/>
    <w:rsid w:val="00525EA5"/>
    <w:rsid w:val="005277E6"/>
    <w:rsid w:val="00527A2D"/>
    <w:rsid w:val="00527BA3"/>
    <w:rsid w:val="00527DD2"/>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716"/>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B8E"/>
    <w:rsid w:val="005A1C1A"/>
    <w:rsid w:val="005A1C9B"/>
    <w:rsid w:val="005A1D4C"/>
    <w:rsid w:val="005A1F56"/>
    <w:rsid w:val="005A2467"/>
    <w:rsid w:val="005A2868"/>
    <w:rsid w:val="005A2C8E"/>
    <w:rsid w:val="005A2E29"/>
    <w:rsid w:val="005A2F9F"/>
    <w:rsid w:val="005A308F"/>
    <w:rsid w:val="005A347B"/>
    <w:rsid w:val="005A34C3"/>
    <w:rsid w:val="005A36B4"/>
    <w:rsid w:val="005A36C3"/>
    <w:rsid w:val="005A3A84"/>
    <w:rsid w:val="005A407A"/>
    <w:rsid w:val="005A4503"/>
    <w:rsid w:val="005A45F3"/>
    <w:rsid w:val="005A4A33"/>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1191"/>
    <w:rsid w:val="0060119E"/>
    <w:rsid w:val="0060177A"/>
    <w:rsid w:val="0060228C"/>
    <w:rsid w:val="00602616"/>
    <w:rsid w:val="00602A82"/>
    <w:rsid w:val="00602EFE"/>
    <w:rsid w:val="00603AE6"/>
    <w:rsid w:val="00603E46"/>
    <w:rsid w:val="00604CB4"/>
    <w:rsid w:val="0060566B"/>
    <w:rsid w:val="006058D4"/>
    <w:rsid w:val="00605F32"/>
    <w:rsid w:val="00606558"/>
    <w:rsid w:val="00606C8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57E"/>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80133"/>
    <w:rsid w:val="0068030C"/>
    <w:rsid w:val="0068039D"/>
    <w:rsid w:val="006809F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324A"/>
    <w:rsid w:val="006A37D3"/>
    <w:rsid w:val="006A39F1"/>
    <w:rsid w:val="006A40F3"/>
    <w:rsid w:val="006A500E"/>
    <w:rsid w:val="006A57F6"/>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47D3"/>
    <w:rsid w:val="0074517A"/>
    <w:rsid w:val="00745A5C"/>
    <w:rsid w:val="0074650B"/>
    <w:rsid w:val="00746566"/>
    <w:rsid w:val="00747A8E"/>
    <w:rsid w:val="00747DD2"/>
    <w:rsid w:val="007502DB"/>
    <w:rsid w:val="007502FE"/>
    <w:rsid w:val="007505CE"/>
    <w:rsid w:val="007509C7"/>
    <w:rsid w:val="00750D07"/>
    <w:rsid w:val="00750D4A"/>
    <w:rsid w:val="0075105A"/>
    <w:rsid w:val="007511C6"/>
    <w:rsid w:val="00751588"/>
    <w:rsid w:val="007517B3"/>
    <w:rsid w:val="007517C0"/>
    <w:rsid w:val="0075234B"/>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DB"/>
    <w:rsid w:val="00763BDD"/>
    <w:rsid w:val="00764A8D"/>
    <w:rsid w:val="00764AA1"/>
    <w:rsid w:val="00765B66"/>
    <w:rsid w:val="007662B7"/>
    <w:rsid w:val="00766437"/>
    <w:rsid w:val="007668F1"/>
    <w:rsid w:val="00766EB0"/>
    <w:rsid w:val="0076730E"/>
    <w:rsid w:val="007673D1"/>
    <w:rsid w:val="007678F1"/>
    <w:rsid w:val="00770130"/>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A39"/>
    <w:rsid w:val="00776115"/>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1"/>
    <w:rsid w:val="007A188D"/>
    <w:rsid w:val="007A1AEF"/>
    <w:rsid w:val="007A1C71"/>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CF4"/>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B1"/>
    <w:rsid w:val="00800545"/>
    <w:rsid w:val="00800559"/>
    <w:rsid w:val="0080119F"/>
    <w:rsid w:val="00801236"/>
    <w:rsid w:val="00801450"/>
    <w:rsid w:val="0080180C"/>
    <w:rsid w:val="00802104"/>
    <w:rsid w:val="0080223E"/>
    <w:rsid w:val="008023F5"/>
    <w:rsid w:val="00802CB5"/>
    <w:rsid w:val="00803123"/>
    <w:rsid w:val="00803217"/>
    <w:rsid w:val="00803742"/>
    <w:rsid w:val="00803EDC"/>
    <w:rsid w:val="008040CD"/>
    <w:rsid w:val="0080426C"/>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BC5"/>
    <w:rsid w:val="00831C30"/>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761"/>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315E"/>
    <w:rsid w:val="008F4149"/>
    <w:rsid w:val="008F4379"/>
    <w:rsid w:val="008F45FA"/>
    <w:rsid w:val="008F46D6"/>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9D"/>
    <w:rsid w:val="00932ED6"/>
    <w:rsid w:val="00932F91"/>
    <w:rsid w:val="00932F92"/>
    <w:rsid w:val="009339E4"/>
    <w:rsid w:val="00933DC3"/>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8A9"/>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33B"/>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349B"/>
    <w:rsid w:val="009B34B3"/>
    <w:rsid w:val="009B34B4"/>
    <w:rsid w:val="009B34E5"/>
    <w:rsid w:val="009B360B"/>
    <w:rsid w:val="009B3ABC"/>
    <w:rsid w:val="009B3E0E"/>
    <w:rsid w:val="009B415D"/>
    <w:rsid w:val="009B450A"/>
    <w:rsid w:val="009B4648"/>
    <w:rsid w:val="009B46D2"/>
    <w:rsid w:val="009B498C"/>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5E9E"/>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0E"/>
    <w:rsid w:val="00AB5E1E"/>
    <w:rsid w:val="00AB64B3"/>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1DF"/>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BC9"/>
    <w:rsid w:val="00B71A1E"/>
    <w:rsid w:val="00B71C3B"/>
    <w:rsid w:val="00B71C5A"/>
    <w:rsid w:val="00B71FC8"/>
    <w:rsid w:val="00B72CBA"/>
    <w:rsid w:val="00B72D0F"/>
    <w:rsid w:val="00B72ECC"/>
    <w:rsid w:val="00B730F7"/>
    <w:rsid w:val="00B73666"/>
    <w:rsid w:val="00B7493F"/>
    <w:rsid w:val="00B74BB6"/>
    <w:rsid w:val="00B74C44"/>
    <w:rsid w:val="00B74FB1"/>
    <w:rsid w:val="00B75209"/>
    <w:rsid w:val="00B75C63"/>
    <w:rsid w:val="00B76AFF"/>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5C3"/>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47E"/>
    <w:rsid w:val="00BA6F93"/>
    <w:rsid w:val="00BA771C"/>
    <w:rsid w:val="00BA77E9"/>
    <w:rsid w:val="00BA78F1"/>
    <w:rsid w:val="00BA7C45"/>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C70"/>
    <w:rsid w:val="00BC1747"/>
    <w:rsid w:val="00BC1EF2"/>
    <w:rsid w:val="00BC23D7"/>
    <w:rsid w:val="00BC26F8"/>
    <w:rsid w:val="00BC2AF2"/>
    <w:rsid w:val="00BC2C30"/>
    <w:rsid w:val="00BC2DFD"/>
    <w:rsid w:val="00BC2FC7"/>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920"/>
    <w:rsid w:val="00BD4C59"/>
    <w:rsid w:val="00BD5015"/>
    <w:rsid w:val="00BD5023"/>
    <w:rsid w:val="00BD51C7"/>
    <w:rsid w:val="00BD5345"/>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E3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11"/>
    <w:rsid w:val="00C80081"/>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C6B"/>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574D"/>
    <w:rsid w:val="00D05882"/>
    <w:rsid w:val="00D060D1"/>
    <w:rsid w:val="00D0643F"/>
    <w:rsid w:val="00D0681D"/>
    <w:rsid w:val="00D06C83"/>
    <w:rsid w:val="00D06E1A"/>
    <w:rsid w:val="00D0790A"/>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35"/>
    <w:rsid w:val="00D32A51"/>
    <w:rsid w:val="00D334C7"/>
    <w:rsid w:val="00D33702"/>
    <w:rsid w:val="00D33A05"/>
    <w:rsid w:val="00D33D85"/>
    <w:rsid w:val="00D33E08"/>
    <w:rsid w:val="00D340FC"/>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29B"/>
    <w:rsid w:val="00D42421"/>
    <w:rsid w:val="00D427AF"/>
    <w:rsid w:val="00D4288A"/>
    <w:rsid w:val="00D42992"/>
    <w:rsid w:val="00D42B45"/>
    <w:rsid w:val="00D42BDD"/>
    <w:rsid w:val="00D42E25"/>
    <w:rsid w:val="00D43B46"/>
    <w:rsid w:val="00D43BBC"/>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4CE1"/>
    <w:rsid w:val="00D751A2"/>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832"/>
    <w:rsid w:val="00D81E85"/>
    <w:rsid w:val="00D82F92"/>
    <w:rsid w:val="00D832D6"/>
    <w:rsid w:val="00D834C2"/>
    <w:rsid w:val="00D83666"/>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87"/>
    <w:rsid w:val="00E2649F"/>
    <w:rsid w:val="00E2753D"/>
    <w:rsid w:val="00E27CE7"/>
    <w:rsid w:val="00E27DC9"/>
    <w:rsid w:val="00E27ECB"/>
    <w:rsid w:val="00E302F8"/>
    <w:rsid w:val="00E30344"/>
    <w:rsid w:val="00E30A22"/>
    <w:rsid w:val="00E3149F"/>
    <w:rsid w:val="00E314A0"/>
    <w:rsid w:val="00E315BE"/>
    <w:rsid w:val="00E316DD"/>
    <w:rsid w:val="00E317F9"/>
    <w:rsid w:val="00E319FD"/>
    <w:rsid w:val="00E31C81"/>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2728"/>
    <w:rsid w:val="00E42799"/>
    <w:rsid w:val="00E430BA"/>
    <w:rsid w:val="00E43843"/>
    <w:rsid w:val="00E43BC7"/>
    <w:rsid w:val="00E444F5"/>
    <w:rsid w:val="00E4504A"/>
    <w:rsid w:val="00E457A9"/>
    <w:rsid w:val="00E45812"/>
    <w:rsid w:val="00E459B4"/>
    <w:rsid w:val="00E45CC0"/>
    <w:rsid w:val="00E46660"/>
    <w:rsid w:val="00E467CA"/>
    <w:rsid w:val="00E46801"/>
    <w:rsid w:val="00E4682F"/>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2064"/>
    <w:rsid w:val="00E62963"/>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CAC"/>
    <w:rsid w:val="00E867BE"/>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D036A"/>
    <w:rsid w:val="00ED05D6"/>
    <w:rsid w:val="00ED0C3A"/>
    <w:rsid w:val="00ED0F8C"/>
    <w:rsid w:val="00ED1341"/>
    <w:rsid w:val="00ED164A"/>
    <w:rsid w:val="00ED1742"/>
    <w:rsid w:val="00ED1DB4"/>
    <w:rsid w:val="00ED202D"/>
    <w:rsid w:val="00ED2152"/>
    <w:rsid w:val="00ED259F"/>
    <w:rsid w:val="00ED2736"/>
    <w:rsid w:val="00ED329A"/>
    <w:rsid w:val="00ED3638"/>
    <w:rsid w:val="00ED3758"/>
    <w:rsid w:val="00ED3F55"/>
    <w:rsid w:val="00ED41A1"/>
    <w:rsid w:val="00ED4841"/>
    <w:rsid w:val="00ED4A9B"/>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482"/>
    <w:rsid w:val="00F51ACE"/>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CD5"/>
    <w:rsid w:val="00F95D95"/>
    <w:rsid w:val="00F95E2D"/>
    <w:rsid w:val="00F96A94"/>
    <w:rsid w:val="00F96F30"/>
    <w:rsid w:val="00F979EC"/>
    <w:rsid w:val="00F97D96"/>
    <w:rsid w:val="00FA05B1"/>
    <w:rsid w:val="00FA074C"/>
    <w:rsid w:val="00FA082B"/>
    <w:rsid w:val="00FA0831"/>
    <w:rsid w:val="00FA0DAD"/>
    <w:rsid w:val="00FA0F79"/>
    <w:rsid w:val="00FA171B"/>
    <w:rsid w:val="00FA1AA4"/>
    <w:rsid w:val="00FA1B9E"/>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69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3302</Words>
  <Characters>16786</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43</cp:revision>
  <dcterms:created xsi:type="dcterms:W3CDTF">2021-11-09T16:57:00Z</dcterms:created>
  <dcterms:modified xsi:type="dcterms:W3CDTF">2021-11-09T21:43:00Z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