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D7A1AA0" w:rsidR="00750876" w:rsidRPr="00183F4C" w:rsidRDefault="00E41F77" w:rsidP="005D74AC">
            <w:pPr>
              <w:pStyle w:val="T2"/>
            </w:pPr>
            <w:r>
              <w:rPr>
                <w:rFonts w:hint="eastAsia"/>
                <w:lang w:eastAsia="zh-CN"/>
              </w:rPr>
              <w:t>CR</w:t>
            </w:r>
            <w:r w:rsidR="001E6226">
              <w:rPr>
                <w:lang w:eastAsia="ko-KR"/>
              </w:rPr>
              <w:t xml:space="preserve"> </w:t>
            </w:r>
            <w:r w:rsidR="007E5DE0">
              <w:rPr>
                <w:lang w:eastAsia="ko-KR"/>
              </w:rPr>
              <w:t xml:space="preserve">for </w:t>
            </w:r>
            <w:r w:rsidR="005D74AC">
              <w:rPr>
                <w:lang w:eastAsia="ko-KR"/>
              </w:rPr>
              <w:t>Error Recovery of NSTR MLD</w:t>
            </w:r>
            <w:r w:rsidR="007E5DE0">
              <w:rPr>
                <w:lang w:eastAsia="ko-KR"/>
              </w:rPr>
              <w:t xml:space="preserve"> </w:t>
            </w:r>
          </w:p>
        </w:tc>
      </w:tr>
      <w:tr w:rsidR="00750876" w:rsidRPr="00183F4C" w14:paraId="1AED9C6E" w14:textId="77777777" w:rsidTr="00B22550">
        <w:trPr>
          <w:trHeight w:val="359"/>
          <w:jc w:val="center"/>
        </w:trPr>
        <w:tc>
          <w:tcPr>
            <w:tcW w:w="9576" w:type="dxa"/>
            <w:gridSpan w:val="5"/>
            <w:vAlign w:val="center"/>
          </w:tcPr>
          <w:p w14:paraId="36133BE5" w14:textId="448A6B9F" w:rsidR="00750876" w:rsidRPr="00183F4C" w:rsidRDefault="00750876" w:rsidP="00FC3D0F">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FC3D0F">
              <w:rPr>
                <w:b w:val="0"/>
                <w:sz w:val="20"/>
                <w:lang w:eastAsia="ko-KR"/>
              </w:rPr>
              <w:t>8</w:t>
            </w:r>
            <w:r>
              <w:rPr>
                <w:rFonts w:hint="eastAsia"/>
                <w:b w:val="0"/>
                <w:sz w:val="20"/>
                <w:lang w:eastAsia="ko-KR"/>
              </w:rPr>
              <w:t>-</w:t>
            </w:r>
            <w:r w:rsidR="00FC3D0F">
              <w:rPr>
                <w:b w:val="0"/>
                <w:sz w:val="20"/>
                <w:lang w:eastAsia="ko-KR"/>
              </w:rPr>
              <w:t>11</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73763E62" w14:textId="77D55FB6" w:rsidR="009C1C23"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5D74AC">
                                <w:rPr>
                                  <w:sz w:val="16"/>
                                  <w:szCs w:val="16"/>
                                  <w:lang w:eastAsia="ko-KR"/>
                                </w:rPr>
                                <w:t>error recovery of NSTR MLD</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FC3D0F">
                                <w:rPr>
                                  <w:sz w:val="16"/>
                                  <w:szCs w:val="16"/>
                                  <w:lang w:eastAsia="ko-KR"/>
                                </w:rPr>
                                <w:t>1</w:t>
                              </w:r>
                              <w:r w:rsidRPr="001E6226">
                                <w:rPr>
                                  <w:sz w:val="16"/>
                                  <w:szCs w:val="16"/>
                                  <w:lang w:eastAsia="ko-KR"/>
                                </w:rPr>
                                <w:t>:</w:t>
                              </w:r>
                            </w:p>
                            <w:p w14:paraId="64A2CB8E" w14:textId="4FC549FA" w:rsidR="00981176" w:rsidRPr="001E6226" w:rsidRDefault="00981176" w:rsidP="001E6226">
                              <w:pPr>
                                <w:rPr>
                                  <w:sz w:val="16"/>
                                  <w:szCs w:val="16"/>
                                  <w:lang w:eastAsia="ko-KR"/>
                                </w:rPr>
                              </w:pPr>
                              <w:r>
                                <w:rPr>
                                  <w:sz w:val="16"/>
                                  <w:szCs w:val="16"/>
                                  <w:lang w:eastAsia="ko-KR"/>
                                </w:rPr>
                                <w:t xml:space="preserve">CIDs: </w:t>
                              </w:r>
                              <w:r w:rsidRPr="00981176">
                                <w:rPr>
                                  <w:sz w:val="16"/>
                                  <w:szCs w:val="16"/>
                                  <w:lang w:eastAsia="ko-KR"/>
                                </w:rPr>
                                <w:t>8196, 7887</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CF5C87F" w:rsidR="009C1C23" w:rsidRDefault="00A43319" w:rsidP="001E6226">
                              <w:pPr>
                                <w:pStyle w:val="ab"/>
                                <w:numPr>
                                  <w:ilvl w:val="0"/>
                                  <w:numId w:val="65"/>
                                </w:numPr>
                                <w:contextualSpacing w:val="0"/>
                                <w:rPr>
                                  <w:sz w:val="16"/>
                                  <w:szCs w:val="16"/>
                                </w:rPr>
                              </w:pPr>
                              <w:r>
                                <w:rPr>
                                  <w:rFonts w:hint="eastAsia"/>
                                  <w:sz w:val="16"/>
                                  <w:szCs w:val="16"/>
                                  <w:lang w:eastAsia="zh-CN"/>
                                </w:rPr>
                                <w:t>Rev 1: add clarification text and do some editorial changes base on offl</w:t>
                              </w:r>
                              <w:r>
                                <w:rPr>
                                  <w:sz w:val="16"/>
                                  <w:szCs w:val="16"/>
                                  <w:lang w:eastAsia="zh-CN"/>
                                </w:rPr>
                                <w:t>ine feedback</w:t>
                              </w:r>
                              <w:r w:rsidR="00981176">
                                <w:rPr>
                                  <w:sz w:val="16"/>
                                  <w:szCs w:val="16"/>
                                  <w:lang w:eastAsia="zh-CN"/>
                                </w:rPr>
                                <w:t xml:space="preserve">; CID </w:t>
                              </w:r>
                              <w:r w:rsidR="00981176" w:rsidRPr="00981176">
                                <w:rPr>
                                  <w:sz w:val="16"/>
                                  <w:szCs w:val="16"/>
                                  <w:lang w:eastAsia="zh-CN"/>
                                </w:rPr>
                                <w:t>7887 is added.</w:t>
                              </w:r>
                            </w:p>
                            <w:p w14:paraId="2B1A4130" w14:textId="77777777" w:rsidR="00981176" w:rsidRDefault="00981176"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73763E62" w14:textId="77D55FB6" w:rsidR="009C1C23" w:rsidRDefault="009C1C23"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sidR="005D74AC">
                          <w:rPr>
                            <w:sz w:val="16"/>
                            <w:szCs w:val="16"/>
                            <w:lang w:eastAsia="ko-KR"/>
                          </w:rPr>
                          <w:t>error recovery of NSTR MLD</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FC3D0F">
                          <w:rPr>
                            <w:sz w:val="16"/>
                            <w:szCs w:val="16"/>
                            <w:lang w:eastAsia="ko-KR"/>
                          </w:rPr>
                          <w:t>1</w:t>
                        </w:r>
                        <w:r w:rsidRPr="001E6226">
                          <w:rPr>
                            <w:sz w:val="16"/>
                            <w:szCs w:val="16"/>
                            <w:lang w:eastAsia="ko-KR"/>
                          </w:rPr>
                          <w:t>:</w:t>
                        </w:r>
                      </w:p>
                      <w:p w14:paraId="64A2CB8E" w14:textId="4FC549FA" w:rsidR="00981176" w:rsidRPr="001E6226" w:rsidRDefault="00981176" w:rsidP="001E6226">
                        <w:pPr>
                          <w:rPr>
                            <w:sz w:val="16"/>
                            <w:szCs w:val="16"/>
                            <w:lang w:eastAsia="ko-KR"/>
                          </w:rPr>
                        </w:pPr>
                        <w:r>
                          <w:rPr>
                            <w:sz w:val="16"/>
                            <w:szCs w:val="16"/>
                            <w:lang w:eastAsia="ko-KR"/>
                          </w:rPr>
                          <w:t xml:space="preserve">CIDs: </w:t>
                        </w:r>
                        <w:r w:rsidRPr="00981176">
                          <w:rPr>
                            <w:sz w:val="16"/>
                            <w:szCs w:val="16"/>
                            <w:lang w:eastAsia="ko-KR"/>
                          </w:rPr>
                          <w:t>8196</w:t>
                        </w:r>
                        <w:r w:rsidRPr="00981176">
                          <w:rPr>
                            <w:sz w:val="16"/>
                            <w:szCs w:val="16"/>
                            <w:lang w:eastAsia="ko-KR"/>
                          </w:rPr>
                          <w:t xml:space="preserve">, </w:t>
                        </w:r>
                        <w:r w:rsidRPr="00981176">
                          <w:rPr>
                            <w:sz w:val="16"/>
                            <w:szCs w:val="16"/>
                            <w:lang w:eastAsia="ko-KR"/>
                          </w:rPr>
                          <w:t>7887</w:t>
                        </w:r>
                        <w:bookmarkStart w:id="2" w:name="_GoBack"/>
                        <w:bookmarkEnd w:id="2"/>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2CF5C87F" w:rsidR="009C1C23" w:rsidRDefault="00A43319" w:rsidP="001E6226">
                        <w:pPr>
                          <w:pStyle w:val="ab"/>
                          <w:numPr>
                            <w:ilvl w:val="0"/>
                            <w:numId w:val="65"/>
                          </w:numPr>
                          <w:contextualSpacing w:val="0"/>
                          <w:rPr>
                            <w:sz w:val="16"/>
                            <w:szCs w:val="16"/>
                          </w:rPr>
                        </w:pPr>
                        <w:r>
                          <w:rPr>
                            <w:rFonts w:hint="eastAsia"/>
                            <w:sz w:val="16"/>
                            <w:szCs w:val="16"/>
                            <w:lang w:eastAsia="zh-CN"/>
                          </w:rPr>
                          <w:t>Rev 1: add clarification text and do some editorial changes base on offl</w:t>
                        </w:r>
                        <w:r>
                          <w:rPr>
                            <w:sz w:val="16"/>
                            <w:szCs w:val="16"/>
                            <w:lang w:eastAsia="zh-CN"/>
                          </w:rPr>
                          <w:t>ine feedback</w:t>
                        </w:r>
                        <w:r w:rsidR="00981176">
                          <w:rPr>
                            <w:sz w:val="16"/>
                            <w:szCs w:val="16"/>
                            <w:lang w:eastAsia="zh-CN"/>
                          </w:rPr>
                          <w:t xml:space="preserve">; CID </w:t>
                        </w:r>
                        <w:r w:rsidR="00981176" w:rsidRPr="00981176">
                          <w:rPr>
                            <w:sz w:val="16"/>
                            <w:szCs w:val="16"/>
                            <w:lang w:eastAsia="zh-CN"/>
                          </w:rPr>
                          <w:t>7887</w:t>
                        </w:r>
                        <w:r w:rsidR="00981176" w:rsidRPr="00981176">
                          <w:rPr>
                            <w:sz w:val="16"/>
                            <w:szCs w:val="16"/>
                            <w:lang w:eastAsia="zh-CN"/>
                          </w:rPr>
                          <w:t xml:space="preserve"> is added.</w:t>
                        </w:r>
                      </w:p>
                      <w:p w14:paraId="2B1A4130" w14:textId="77777777" w:rsidR="00981176" w:rsidRDefault="00981176"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C3D0F" w:rsidRPr="008F0D26" w14:paraId="30FF584C" w14:textId="77777777" w:rsidTr="0035533F">
        <w:trPr>
          <w:trHeight w:val="980"/>
        </w:trPr>
        <w:tc>
          <w:tcPr>
            <w:tcW w:w="721" w:type="dxa"/>
          </w:tcPr>
          <w:p w14:paraId="36AE6472" w14:textId="1254EED1" w:rsidR="00FC3D0F" w:rsidRDefault="00FC3D0F" w:rsidP="00FC3D0F">
            <w:pPr>
              <w:autoSpaceDE w:val="0"/>
              <w:autoSpaceDN w:val="0"/>
              <w:adjustRightInd w:val="0"/>
              <w:rPr>
                <w:rFonts w:ascii="Arial" w:hAnsi="Arial" w:cs="Arial"/>
                <w:sz w:val="20"/>
              </w:rPr>
            </w:pPr>
            <w:r>
              <w:rPr>
                <w:rFonts w:ascii="Arial" w:hAnsi="Arial" w:cs="Arial"/>
                <w:sz w:val="20"/>
                <w:szCs w:val="20"/>
              </w:rPr>
              <w:t>8196</w:t>
            </w:r>
          </w:p>
        </w:tc>
        <w:tc>
          <w:tcPr>
            <w:tcW w:w="900" w:type="dxa"/>
          </w:tcPr>
          <w:p w14:paraId="5B503ADC" w14:textId="2EE65CF3" w:rsidR="00FC3D0F" w:rsidRDefault="00FC3D0F" w:rsidP="00FC3D0F">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2FEEF4C5" w14:textId="6A1673CA" w:rsidR="00FC3D0F" w:rsidRDefault="00FC3D0F" w:rsidP="00FC3D0F">
            <w:pPr>
              <w:autoSpaceDE w:val="0"/>
              <w:autoSpaceDN w:val="0"/>
              <w:adjustRightInd w:val="0"/>
              <w:rPr>
                <w:rFonts w:ascii="Arial" w:hAnsi="Arial" w:cs="Arial"/>
                <w:sz w:val="20"/>
              </w:rPr>
            </w:pPr>
            <w:r>
              <w:rPr>
                <w:rFonts w:ascii="Arial" w:hAnsi="Arial" w:cs="Arial"/>
                <w:sz w:val="20"/>
                <w:szCs w:val="20"/>
              </w:rPr>
              <w:t>35.3.14.x</w:t>
            </w:r>
          </w:p>
        </w:tc>
        <w:tc>
          <w:tcPr>
            <w:tcW w:w="900" w:type="dxa"/>
          </w:tcPr>
          <w:p w14:paraId="7D310427" w14:textId="0F9B3F72" w:rsidR="00FC3D0F" w:rsidRDefault="00FC3D0F" w:rsidP="00FC3D0F">
            <w:pPr>
              <w:autoSpaceDE w:val="0"/>
              <w:autoSpaceDN w:val="0"/>
              <w:adjustRightInd w:val="0"/>
              <w:rPr>
                <w:rFonts w:ascii="Arial" w:hAnsi="Arial" w:cs="Arial"/>
                <w:sz w:val="20"/>
              </w:rPr>
            </w:pPr>
            <w:r>
              <w:rPr>
                <w:rFonts w:ascii="Arial" w:hAnsi="Arial" w:cs="Arial"/>
                <w:sz w:val="20"/>
                <w:szCs w:val="20"/>
              </w:rPr>
              <w:t>274.18</w:t>
            </w:r>
          </w:p>
        </w:tc>
        <w:tc>
          <w:tcPr>
            <w:tcW w:w="2875" w:type="dxa"/>
          </w:tcPr>
          <w:p w14:paraId="5C793D29" w14:textId="41FB05C6" w:rsidR="00FC3D0F" w:rsidRDefault="00FC3D0F" w:rsidP="00FC3D0F">
            <w:pPr>
              <w:autoSpaceDE w:val="0"/>
              <w:autoSpaceDN w:val="0"/>
              <w:adjustRightInd w:val="0"/>
              <w:rPr>
                <w:rFonts w:ascii="Arial" w:hAnsi="Arial" w:cs="Arial"/>
                <w:sz w:val="20"/>
              </w:rPr>
            </w:pPr>
            <w:r>
              <w:rPr>
                <w:rFonts w:ascii="Arial" w:hAnsi="Arial" w:cs="Arial"/>
                <w:sz w:val="20"/>
                <w:szCs w:val="20"/>
              </w:rPr>
              <w:t>There is a passed Motion (Motion 146, #SP346) hasn't convert into spec text. It is about error recovery when the TXOP holder STAs on a NSTR link pair of a MLD.</w:t>
            </w:r>
          </w:p>
        </w:tc>
        <w:tc>
          <w:tcPr>
            <w:tcW w:w="1625" w:type="dxa"/>
          </w:tcPr>
          <w:p w14:paraId="322C2470" w14:textId="24CC591F" w:rsidR="00FC3D0F" w:rsidRDefault="00FC3D0F" w:rsidP="00FC3D0F">
            <w:pPr>
              <w:autoSpaceDE w:val="0"/>
              <w:autoSpaceDN w:val="0"/>
              <w:adjustRightInd w:val="0"/>
              <w:rPr>
                <w:rFonts w:ascii="Arial" w:hAnsi="Arial" w:cs="Arial"/>
                <w:sz w:val="20"/>
              </w:rPr>
            </w:pPr>
            <w:r>
              <w:rPr>
                <w:rFonts w:ascii="Arial" w:hAnsi="Arial" w:cs="Arial"/>
                <w:sz w:val="20"/>
                <w:szCs w:val="20"/>
              </w:rPr>
              <w:t>the solution was provided in doc 11-21/826, I volunter to continue to resove this CID.</w:t>
            </w:r>
          </w:p>
        </w:tc>
        <w:tc>
          <w:tcPr>
            <w:tcW w:w="3207" w:type="dxa"/>
          </w:tcPr>
          <w:p w14:paraId="0252DF5B" w14:textId="77777777" w:rsidR="00FC3D0F" w:rsidRDefault="00FC3D0F" w:rsidP="00FC3D0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FC3D0F" w:rsidRDefault="00FC3D0F" w:rsidP="00FC3D0F">
            <w:pPr>
              <w:autoSpaceDE w:val="0"/>
              <w:autoSpaceDN w:val="0"/>
              <w:adjustRightInd w:val="0"/>
              <w:rPr>
                <w:rFonts w:ascii="Calibri" w:eastAsia="宋体" w:hAnsi="Calibri" w:cs="Calibri"/>
                <w:sz w:val="20"/>
                <w:lang w:eastAsia="zh-CN"/>
              </w:rPr>
            </w:pPr>
          </w:p>
          <w:p w14:paraId="2DE36F5E" w14:textId="4456E7C5" w:rsidR="00FC3D0F" w:rsidRPr="00FC3D0F" w:rsidRDefault="008B70D1" w:rsidP="00FC3D0F">
            <w:pPr>
              <w:jc w:val="left"/>
              <w:rPr>
                <w:rFonts w:ascii="Calibri" w:eastAsia="宋体" w:hAnsi="Calibri" w:cs="Calibri"/>
                <w:sz w:val="20"/>
                <w:lang w:eastAsia="zh-CN"/>
              </w:rPr>
            </w:pPr>
            <w:r>
              <w:rPr>
                <w:rFonts w:ascii="Calibri" w:eastAsia="宋体" w:hAnsi="Calibri" w:cs="Calibri"/>
                <w:sz w:val="20"/>
                <w:lang w:eastAsia="zh-CN"/>
              </w:rPr>
              <w:t>PIFS Error recovery procedure for NSTR MLD is added accordingly</w:t>
            </w:r>
            <w:r w:rsidR="007568AC">
              <w:rPr>
                <w:rFonts w:ascii="Calibri" w:eastAsia="宋体" w:hAnsi="Calibri" w:cs="Calibri"/>
                <w:sz w:val="20"/>
                <w:lang w:eastAsia="zh-CN"/>
              </w:rPr>
              <w:t xml:space="preserve"> base on</w:t>
            </w:r>
            <w:r w:rsidR="007568AC" w:rsidRPr="007568AC">
              <w:rPr>
                <w:rFonts w:ascii="Calibri" w:eastAsia="宋体" w:hAnsi="Calibri" w:cs="Calibri"/>
                <w:sz w:val="20"/>
                <w:lang w:eastAsia="zh-CN"/>
              </w:rPr>
              <w:t xml:space="preserve"> Motion 146, #SP346</w:t>
            </w:r>
            <w:r w:rsidR="00FC3D0F" w:rsidRPr="00FC3D0F">
              <w:rPr>
                <w:rFonts w:ascii="Calibri" w:eastAsia="宋体" w:hAnsi="Calibri" w:cs="Calibri"/>
                <w:sz w:val="20"/>
                <w:lang w:eastAsia="zh-CN"/>
              </w:rPr>
              <w:t xml:space="preserve">. </w:t>
            </w:r>
          </w:p>
          <w:p w14:paraId="25FF92B2" w14:textId="77777777" w:rsidR="00FC3D0F" w:rsidRPr="00FC3D0F" w:rsidRDefault="00FC3D0F" w:rsidP="00FC3D0F">
            <w:pPr>
              <w:autoSpaceDE w:val="0"/>
              <w:autoSpaceDN w:val="0"/>
              <w:adjustRightInd w:val="0"/>
              <w:rPr>
                <w:rFonts w:ascii="Calibri" w:eastAsia="宋体" w:hAnsi="Calibri" w:cs="Calibri"/>
                <w:sz w:val="20"/>
                <w:lang w:val="en-US" w:eastAsia="zh-CN"/>
              </w:rPr>
            </w:pPr>
          </w:p>
          <w:p w14:paraId="3C047AB5" w14:textId="1EB903F9" w:rsidR="00FC3D0F" w:rsidRPr="00C21110" w:rsidRDefault="00FC3D0F" w:rsidP="00FC3D0F">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sidR="005072B3">
              <w:rPr>
                <w:rFonts w:ascii="Calibri" w:eastAsia="宋体" w:hAnsi="Calibri" w:cs="Calibri"/>
                <w:sz w:val="20"/>
                <w:lang w:eastAsia="zh-CN"/>
              </w:rPr>
              <w:t>the changes shown in doc 21/</w:t>
            </w:r>
            <w:del w:id="2" w:author="Liyunbo" w:date="2021-09-16T21:23:00Z">
              <w:r w:rsidR="005072B3" w:rsidDel="0014559E">
                <w:rPr>
                  <w:rFonts w:ascii="Calibri" w:eastAsia="宋体" w:hAnsi="Calibri" w:cs="Calibri"/>
                  <w:sz w:val="20"/>
                  <w:lang w:eastAsia="zh-CN"/>
                </w:rPr>
                <w:delText>1329</w:delText>
              </w:r>
              <w:r w:rsidRPr="00C21110" w:rsidDel="0014559E">
                <w:rPr>
                  <w:rFonts w:ascii="Calibri" w:eastAsia="宋体" w:hAnsi="Calibri" w:cs="Calibri"/>
                  <w:sz w:val="20"/>
                  <w:lang w:eastAsia="zh-CN"/>
                </w:rPr>
                <w:delText>r</w:delText>
              </w:r>
              <w:r w:rsidR="008433A7" w:rsidDel="0014559E">
                <w:rPr>
                  <w:rFonts w:ascii="Calibri" w:eastAsia="宋体" w:hAnsi="Calibri" w:cs="Calibri"/>
                  <w:sz w:val="20"/>
                  <w:lang w:eastAsia="zh-CN"/>
                </w:rPr>
                <w:delText>1</w:delText>
              </w:r>
            </w:del>
            <w:ins w:id="3" w:author="Liyunbo" w:date="2021-09-16T21:23:00Z">
              <w:r w:rsidR="0014559E">
                <w:rPr>
                  <w:rFonts w:ascii="Calibri" w:eastAsia="宋体" w:hAnsi="Calibri" w:cs="Calibri"/>
                  <w:sz w:val="20"/>
                  <w:lang w:eastAsia="zh-CN"/>
                </w:rPr>
                <w:t>1329</w:t>
              </w:r>
              <w:r w:rsidR="0014559E" w:rsidRPr="00C21110">
                <w:rPr>
                  <w:rFonts w:ascii="Calibri" w:eastAsia="宋体" w:hAnsi="Calibri" w:cs="Calibri"/>
                  <w:sz w:val="20"/>
                  <w:lang w:eastAsia="zh-CN"/>
                </w:rPr>
                <w:t>r</w:t>
              </w:r>
              <w:r w:rsidR="0014559E">
                <w:rPr>
                  <w:rFonts w:ascii="Calibri" w:eastAsia="宋体" w:hAnsi="Calibri" w:cs="Calibri"/>
                  <w:sz w:val="20"/>
                  <w:lang w:eastAsia="zh-CN"/>
                </w:rPr>
                <w:t>2</w:t>
              </w:r>
            </w:ins>
          </w:p>
          <w:p w14:paraId="627EAEA8" w14:textId="4EDD61CC" w:rsidR="00FC3D0F" w:rsidRPr="00C21110" w:rsidRDefault="00FC3D0F" w:rsidP="00FC3D0F">
            <w:pPr>
              <w:autoSpaceDE w:val="0"/>
              <w:autoSpaceDN w:val="0"/>
              <w:adjustRightInd w:val="0"/>
              <w:rPr>
                <w:rFonts w:ascii="Calibri" w:eastAsia="宋体" w:hAnsi="Calibri" w:cs="Calibri"/>
                <w:sz w:val="20"/>
                <w:lang w:eastAsia="zh-CN"/>
              </w:rPr>
            </w:pPr>
          </w:p>
        </w:tc>
      </w:tr>
      <w:tr w:rsidR="008433A7" w:rsidRPr="008F0D26" w14:paraId="5D4E681B" w14:textId="77777777" w:rsidTr="0035533F">
        <w:trPr>
          <w:trHeight w:val="980"/>
        </w:trPr>
        <w:tc>
          <w:tcPr>
            <w:tcW w:w="721" w:type="dxa"/>
          </w:tcPr>
          <w:p w14:paraId="3AE3CDC7" w14:textId="10BCC851"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7887</w:t>
            </w:r>
          </w:p>
        </w:tc>
        <w:tc>
          <w:tcPr>
            <w:tcW w:w="900" w:type="dxa"/>
          </w:tcPr>
          <w:p w14:paraId="505A201C" w14:textId="355D7370"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Yongho Seok</w:t>
            </w:r>
          </w:p>
        </w:tc>
        <w:tc>
          <w:tcPr>
            <w:tcW w:w="720" w:type="dxa"/>
          </w:tcPr>
          <w:p w14:paraId="2C8EC3B1" w14:textId="5D226960"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10.23.2.8</w:t>
            </w:r>
          </w:p>
        </w:tc>
        <w:tc>
          <w:tcPr>
            <w:tcW w:w="900" w:type="dxa"/>
          </w:tcPr>
          <w:p w14:paraId="7BF617E4" w14:textId="0C3171FA"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180.16</w:t>
            </w:r>
          </w:p>
        </w:tc>
        <w:tc>
          <w:tcPr>
            <w:tcW w:w="2875" w:type="dxa"/>
          </w:tcPr>
          <w:p w14:paraId="2AFF87AE" w14:textId="5FEE3F16"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PIFS recovery procedure of the non-STR MLD should be modififed to avoid the IDC interference.</w:t>
            </w:r>
          </w:p>
        </w:tc>
        <w:tc>
          <w:tcPr>
            <w:tcW w:w="1625" w:type="dxa"/>
          </w:tcPr>
          <w:p w14:paraId="2804EFCF" w14:textId="51F722D5" w:rsidR="008433A7" w:rsidRDefault="008433A7" w:rsidP="008433A7">
            <w:pPr>
              <w:autoSpaceDE w:val="0"/>
              <w:autoSpaceDN w:val="0"/>
              <w:adjustRightInd w:val="0"/>
              <w:rPr>
                <w:rFonts w:ascii="Arial" w:hAnsi="Arial" w:cs="Arial"/>
                <w:sz w:val="20"/>
              </w:rPr>
            </w:pPr>
            <w:r w:rsidRPr="008A305F">
              <w:rPr>
                <w:rFonts w:ascii="Arial" w:eastAsia="Times New Roman" w:hAnsi="Arial" w:cs="Arial"/>
                <w:sz w:val="20"/>
                <w:lang w:val="en-US"/>
              </w:rPr>
              <w:t>As in the comment.</w:t>
            </w:r>
          </w:p>
        </w:tc>
        <w:tc>
          <w:tcPr>
            <w:tcW w:w="3207" w:type="dxa"/>
          </w:tcPr>
          <w:p w14:paraId="4CD3863A" w14:textId="77777777" w:rsidR="008433A7" w:rsidRDefault="008433A7" w:rsidP="008433A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9D145A5" w14:textId="77777777" w:rsidR="008433A7" w:rsidRDefault="008433A7" w:rsidP="008433A7">
            <w:pPr>
              <w:autoSpaceDE w:val="0"/>
              <w:autoSpaceDN w:val="0"/>
              <w:adjustRightInd w:val="0"/>
              <w:rPr>
                <w:rFonts w:ascii="Calibri" w:eastAsia="宋体" w:hAnsi="Calibri" w:cs="Calibri"/>
                <w:sz w:val="20"/>
                <w:lang w:eastAsia="zh-CN"/>
              </w:rPr>
            </w:pPr>
          </w:p>
          <w:p w14:paraId="59E63988" w14:textId="77777777" w:rsidR="007568AC" w:rsidRPr="00FC3D0F" w:rsidRDefault="007568AC" w:rsidP="007568AC">
            <w:pPr>
              <w:jc w:val="left"/>
              <w:rPr>
                <w:rFonts w:ascii="Calibri" w:eastAsia="宋体" w:hAnsi="Calibri" w:cs="Calibri"/>
                <w:sz w:val="20"/>
                <w:lang w:eastAsia="zh-CN"/>
              </w:rPr>
            </w:pPr>
            <w:r>
              <w:rPr>
                <w:rFonts w:ascii="Calibri" w:eastAsia="宋体" w:hAnsi="Calibri" w:cs="Calibri"/>
                <w:sz w:val="20"/>
                <w:lang w:eastAsia="zh-CN"/>
              </w:rPr>
              <w:t>PIFS Error recovery procedure for NSTR MLD is added accordingly base on</w:t>
            </w:r>
            <w:r w:rsidRPr="007568AC">
              <w:rPr>
                <w:rFonts w:ascii="Calibri" w:eastAsia="宋体" w:hAnsi="Calibri" w:cs="Calibri"/>
                <w:sz w:val="20"/>
                <w:lang w:eastAsia="zh-CN"/>
              </w:rPr>
              <w:t xml:space="preserve"> Motion 146, #SP346</w:t>
            </w:r>
            <w:r w:rsidRPr="00FC3D0F">
              <w:rPr>
                <w:rFonts w:ascii="Calibri" w:eastAsia="宋体" w:hAnsi="Calibri" w:cs="Calibri"/>
                <w:sz w:val="20"/>
                <w:lang w:eastAsia="zh-CN"/>
              </w:rPr>
              <w:t xml:space="preserve">. </w:t>
            </w:r>
          </w:p>
          <w:p w14:paraId="1C69BE55" w14:textId="67727A16" w:rsidR="008433A7" w:rsidRPr="00FC3D0F" w:rsidRDefault="008433A7" w:rsidP="008433A7">
            <w:pPr>
              <w:jc w:val="left"/>
              <w:rPr>
                <w:rFonts w:ascii="Calibri" w:eastAsia="宋体" w:hAnsi="Calibri" w:cs="Calibri"/>
                <w:sz w:val="20"/>
                <w:lang w:eastAsia="zh-CN"/>
              </w:rPr>
            </w:pPr>
            <w:r w:rsidRPr="00FC3D0F">
              <w:rPr>
                <w:rFonts w:ascii="Calibri" w:eastAsia="宋体" w:hAnsi="Calibri" w:cs="Calibri"/>
                <w:sz w:val="20"/>
                <w:lang w:eastAsia="zh-CN"/>
              </w:rPr>
              <w:t xml:space="preserve"> </w:t>
            </w:r>
          </w:p>
          <w:p w14:paraId="1FB7923B" w14:textId="77777777" w:rsidR="008433A7" w:rsidRPr="00FC3D0F" w:rsidRDefault="008433A7" w:rsidP="008433A7">
            <w:pPr>
              <w:autoSpaceDE w:val="0"/>
              <w:autoSpaceDN w:val="0"/>
              <w:adjustRightInd w:val="0"/>
              <w:rPr>
                <w:rFonts w:ascii="Calibri" w:eastAsia="宋体" w:hAnsi="Calibri" w:cs="Calibri"/>
                <w:sz w:val="20"/>
                <w:lang w:val="en-US" w:eastAsia="zh-CN"/>
              </w:rPr>
            </w:pPr>
          </w:p>
          <w:p w14:paraId="6071A29F" w14:textId="14101FEC" w:rsidR="008433A7" w:rsidRPr="00C21110" w:rsidRDefault="008433A7" w:rsidP="008433A7">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Pr>
                <w:rFonts w:ascii="Calibri" w:eastAsia="宋体" w:hAnsi="Calibri" w:cs="Calibri"/>
                <w:sz w:val="20"/>
                <w:lang w:eastAsia="zh-CN"/>
              </w:rPr>
              <w:t>the changes shown in doc 21/</w:t>
            </w:r>
            <w:del w:id="4" w:author="Liyunbo" w:date="2021-09-16T21:23:00Z">
              <w:r w:rsidDel="0014559E">
                <w:rPr>
                  <w:rFonts w:ascii="Calibri" w:eastAsia="宋体" w:hAnsi="Calibri" w:cs="Calibri"/>
                  <w:sz w:val="20"/>
                  <w:lang w:eastAsia="zh-CN"/>
                </w:rPr>
                <w:delText>1329</w:delText>
              </w:r>
              <w:r w:rsidRPr="00C21110" w:rsidDel="0014559E">
                <w:rPr>
                  <w:rFonts w:ascii="Calibri" w:eastAsia="宋体" w:hAnsi="Calibri" w:cs="Calibri"/>
                  <w:sz w:val="20"/>
                  <w:lang w:eastAsia="zh-CN"/>
                </w:rPr>
                <w:delText>r</w:delText>
              </w:r>
              <w:r w:rsidDel="0014559E">
                <w:rPr>
                  <w:rFonts w:ascii="Calibri" w:eastAsia="宋体" w:hAnsi="Calibri" w:cs="Calibri"/>
                  <w:sz w:val="20"/>
                  <w:lang w:eastAsia="zh-CN"/>
                </w:rPr>
                <w:delText>1</w:delText>
              </w:r>
            </w:del>
            <w:ins w:id="5" w:author="Liyunbo" w:date="2021-09-16T21:23:00Z">
              <w:r w:rsidR="0014559E">
                <w:rPr>
                  <w:rFonts w:ascii="Calibri" w:eastAsia="宋体" w:hAnsi="Calibri" w:cs="Calibri"/>
                  <w:sz w:val="20"/>
                  <w:lang w:eastAsia="zh-CN"/>
                </w:rPr>
                <w:t>1329</w:t>
              </w:r>
              <w:r w:rsidR="0014559E" w:rsidRPr="00C21110">
                <w:rPr>
                  <w:rFonts w:ascii="Calibri" w:eastAsia="宋体" w:hAnsi="Calibri" w:cs="Calibri"/>
                  <w:sz w:val="20"/>
                  <w:lang w:eastAsia="zh-CN"/>
                </w:rPr>
                <w:t>r</w:t>
              </w:r>
              <w:r w:rsidR="0014559E">
                <w:rPr>
                  <w:rFonts w:ascii="Calibri" w:eastAsia="宋体" w:hAnsi="Calibri" w:cs="Calibri"/>
                  <w:sz w:val="20"/>
                  <w:lang w:eastAsia="zh-CN"/>
                </w:rPr>
                <w:t>2</w:t>
              </w:r>
            </w:ins>
          </w:p>
          <w:p w14:paraId="6070AA9E" w14:textId="77777777" w:rsidR="008433A7" w:rsidRPr="008433A7" w:rsidRDefault="008433A7" w:rsidP="008433A7">
            <w:pPr>
              <w:autoSpaceDE w:val="0"/>
              <w:autoSpaceDN w:val="0"/>
              <w:adjustRightInd w:val="0"/>
              <w:rPr>
                <w:rFonts w:ascii="Calibri" w:hAnsi="Calibri" w:cs="Calibri"/>
                <w:sz w:val="20"/>
                <w:lang w:eastAsia="zh-CN"/>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2E7349E2" w14:textId="77777777" w:rsidR="00491F1B" w:rsidRDefault="00491F1B" w:rsidP="00AA56F8">
      <w:pPr>
        <w:rPr>
          <w:rFonts w:eastAsia="Malgun Gothic"/>
          <w:b/>
          <w:bCs/>
          <w:i/>
          <w:iCs/>
          <w:sz w:val="16"/>
          <w:lang w:eastAsia="ko-KR"/>
        </w:rPr>
      </w:pPr>
    </w:p>
    <w:p w14:paraId="72F6E6AC" w14:textId="77777777" w:rsidR="00491F1B" w:rsidRPr="000B6757" w:rsidRDefault="00491F1B" w:rsidP="00491F1B">
      <w:pPr>
        <w:rPr>
          <w:sz w:val="16"/>
        </w:rPr>
      </w:pPr>
      <w:r w:rsidRPr="000B6757">
        <w:rPr>
          <w:i/>
          <w:iCs/>
          <w:sz w:val="16"/>
        </w:rPr>
        <w:t>In R1, after two PPDUs with end time alignment (and the PPDUs carrying the expected response frames are also with end time alignment) are transmitted by a NSTR MLD on link 1 and link 2 respectively, STA 1 affiliated with this NSTR MLD may use an IFS greater than SIFS between the ending time of PPDU carrying the successful response frame and a following PPDU within a TXOP on link 1 when PHY-RXSTART.indication is received but FCS is not correct for response frame on link 2.</w:t>
      </w:r>
    </w:p>
    <w:p w14:paraId="04FC57D6" w14:textId="77777777" w:rsidR="00491F1B" w:rsidRPr="000B6757" w:rsidRDefault="00491F1B" w:rsidP="00491F1B">
      <w:pPr>
        <w:numPr>
          <w:ilvl w:val="1"/>
          <w:numId w:val="69"/>
        </w:numPr>
        <w:rPr>
          <w:sz w:val="16"/>
        </w:rPr>
      </w:pPr>
      <w:r w:rsidRPr="000B6757">
        <w:rPr>
          <w:i/>
          <w:iCs/>
          <w:sz w:val="16"/>
        </w:rPr>
        <w:t>STA 1 shall transmit the following PPDU only if the ED CS mechanism indicates that the medium is idle;</w:t>
      </w:r>
    </w:p>
    <w:p w14:paraId="5FC27040" w14:textId="77777777" w:rsidR="00491F1B" w:rsidRPr="000B6757" w:rsidRDefault="00491F1B" w:rsidP="00491F1B">
      <w:pPr>
        <w:numPr>
          <w:ilvl w:val="1"/>
          <w:numId w:val="69"/>
        </w:numPr>
        <w:rPr>
          <w:sz w:val="16"/>
        </w:rPr>
      </w:pPr>
      <w:r w:rsidRPr="000B6757">
        <w:rPr>
          <w:i/>
          <w:iCs/>
          <w:sz w:val="16"/>
        </w:rPr>
        <w:t>The concrete value for the IFS greater than SIFS is TBD, with an upper limit of PIFS;</w:t>
      </w:r>
    </w:p>
    <w:p w14:paraId="41593A57" w14:textId="77777777" w:rsidR="00491F1B" w:rsidRPr="000B6757" w:rsidRDefault="00491F1B" w:rsidP="00491F1B">
      <w:pPr>
        <w:numPr>
          <w:ilvl w:val="1"/>
          <w:numId w:val="69"/>
        </w:numPr>
        <w:rPr>
          <w:sz w:val="16"/>
        </w:rPr>
      </w:pPr>
      <w:r w:rsidRPr="000B6757">
        <w:rPr>
          <w:i/>
          <w:iCs/>
          <w:sz w:val="16"/>
        </w:rPr>
        <w:t xml:space="preserve">The response frames are frames sent from STAs affiliated with the peer MLD in the TXOP in response to the frames carried in the previous PPDUs.   </w:t>
      </w:r>
    </w:p>
    <w:p w14:paraId="171FF573" w14:textId="77777777" w:rsidR="00491F1B" w:rsidRPr="000B6757" w:rsidRDefault="00491F1B" w:rsidP="00491F1B">
      <w:pPr>
        <w:numPr>
          <w:ilvl w:val="1"/>
          <w:numId w:val="69"/>
        </w:numPr>
        <w:rPr>
          <w:sz w:val="16"/>
        </w:rPr>
      </w:pPr>
      <w:r w:rsidRPr="000B6757">
        <w:rPr>
          <w:i/>
          <w:iCs/>
          <w:sz w:val="16"/>
        </w:rPr>
        <w:t>[Motion 146, #SP346, [30] and [263]]</w:t>
      </w: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2346C0AE" w14:textId="48850E50" w:rsidR="00FC3D0F" w:rsidRDefault="00FC3D0F" w:rsidP="00FC3D0F">
      <w:pPr>
        <w:rPr>
          <w:sz w:val="16"/>
          <w:lang w:eastAsia="zh-CN"/>
        </w:rPr>
      </w:pPr>
      <w:r>
        <w:rPr>
          <w:rFonts w:hint="eastAsia"/>
          <w:sz w:val="16"/>
          <w:lang w:eastAsia="zh-CN"/>
        </w:rPr>
        <w:t>W</w:t>
      </w:r>
      <w:r>
        <w:rPr>
          <w:sz w:val="16"/>
          <w:lang w:eastAsia="zh-CN"/>
        </w:rPr>
        <w:t xml:space="preserve">hen a NSTR MLD transmit two PPDUs with ending time alignment on a NSTR link pair, if at least one of of the response of the two PPDUs is not correctly received, </w:t>
      </w:r>
      <w:r w:rsidR="000C19A9">
        <w:rPr>
          <w:sz w:val="16"/>
          <w:lang w:eastAsia="zh-CN"/>
        </w:rPr>
        <w:t>the following</w:t>
      </w:r>
      <w:r>
        <w:rPr>
          <w:sz w:val="16"/>
          <w:lang w:eastAsia="zh-CN"/>
        </w:rPr>
        <w:t xml:space="preserve"> should be used.</w:t>
      </w:r>
    </w:p>
    <w:p w14:paraId="6C5A8A81" w14:textId="77777777" w:rsidR="00FC3D0F" w:rsidRDefault="00FC3D0F" w:rsidP="00FC3D0F">
      <w:pPr>
        <w:rPr>
          <w:sz w:val="16"/>
          <w:lang w:eastAsia="zh-CN"/>
        </w:rPr>
      </w:pPr>
      <w:r>
        <w:rPr>
          <w:sz w:val="16"/>
          <w:lang w:eastAsia="zh-CN"/>
        </w:rPr>
        <w:t xml:space="preserve">For the link that the response frame is ended earlier, </w:t>
      </w:r>
    </w:p>
    <w:p w14:paraId="68807903" w14:textId="681D3C95" w:rsidR="00FC3D0F" w:rsidRPr="00BE0AD3" w:rsidRDefault="00FC3D0F" w:rsidP="00FC3D0F">
      <w:pPr>
        <w:pStyle w:val="ab"/>
        <w:numPr>
          <w:ilvl w:val="0"/>
          <w:numId w:val="70"/>
        </w:numPr>
        <w:rPr>
          <w:sz w:val="16"/>
          <w:lang w:eastAsia="zh-CN"/>
        </w:rPr>
      </w:pPr>
      <w:r w:rsidRPr="00BE0AD3">
        <w:rPr>
          <w:sz w:val="16"/>
          <w:lang w:eastAsia="zh-CN"/>
        </w:rPr>
        <w:t>if the response is correctly rec</w:t>
      </w:r>
      <w:r w:rsidR="00611234">
        <w:rPr>
          <w:sz w:val="16"/>
          <w:lang w:eastAsia="zh-CN"/>
        </w:rPr>
        <w:t>e</w:t>
      </w:r>
      <w:r w:rsidRPr="00BE0AD3">
        <w:rPr>
          <w:sz w:val="16"/>
          <w:lang w:eastAsia="zh-CN"/>
        </w:rPr>
        <w:t>ived (</w:t>
      </w:r>
      <w:r w:rsidR="00FB5E54">
        <w:rPr>
          <w:sz w:val="16"/>
          <w:lang w:eastAsia="zh-CN"/>
        </w:rPr>
        <w:t xml:space="preserve">and </w:t>
      </w:r>
      <w:r w:rsidRPr="00BE0AD3">
        <w:rPr>
          <w:sz w:val="16"/>
          <w:lang w:eastAsia="zh-CN"/>
        </w:rPr>
        <w:t xml:space="preserve">the response frame on another link is failed), PIFS should be used so the IFS on another link could </w:t>
      </w:r>
      <w:r w:rsidR="00FB7A77">
        <w:rPr>
          <w:sz w:val="16"/>
          <w:lang w:eastAsia="zh-CN"/>
        </w:rPr>
        <w:t xml:space="preserve">be </w:t>
      </w:r>
      <w:r w:rsidRPr="00BE0AD3">
        <w:rPr>
          <w:sz w:val="16"/>
          <w:lang w:eastAsia="zh-CN"/>
        </w:rPr>
        <w:t xml:space="preserve">more closer to PIFS; </w:t>
      </w:r>
    </w:p>
    <w:p w14:paraId="23AF5590" w14:textId="7F6D8E89" w:rsidR="00FC3D0F" w:rsidRPr="00BE0AD3" w:rsidRDefault="00FC3D0F" w:rsidP="00FC3D0F">
      <w:pPr>
        <w:pStyle w:val="ab"/>
        <w:numPr>
          <w:ilvl w:val="0"/>
          <w:numId w:val="70"/>
        </w:numPr>
        <w:rPr>
          <w:sz w:val="16"/>
          <w:lang w:eastAsia="zh-CN"/>
        </w:rPr>
      </w:pPr>
      <w:r w:rsidRPr="00BE0AD3">
        <w:rPr>
          <w:sz w:val="16"/>
          <w:lang w:eastAsia="zh-CN"/>
        </w:rPr>
        <w:t>if the response is not correctly rec</w:t>
      </w:r>
      <w:r w:rsidR="00FB7A77">
        <w:rPr>
          <w:sz w:val="16"/>
          <w:lang w:eastAsia="zh-CN"/>
        </w:rPr>
        <w:t>e</w:t>
      </w:r>
      <w:r w:rsidRPr="00BE0AD3">
        <w:rPr>
          <w:sz w:val="16"/>
          <w:lang w:eastAsia="zh-CN"/>
        </w:rPr>
        <w:t>ived, PIFS should be used according to exsiting rule;</w:t>
      </w:r>
    </w:p>
    <w:p w14:paraId="18723741" w14:textId="77777777" w:rsidR="00FC3D0F" w:rsidRDefault="00FC3D0F" w:rsidP="00FC3D0F">
      <w:pPr>
        <w:ind w:firstLine="360"/>
        <w:rPr>
          <w:sz w:val="16"/>
          <w:lang w:eastAsia="zh-CN"/>
        </w:rPr>
      </w:pPr>
    </w:p>
    <w:p w14:paraId="70BE6618" w14:textId="6C62BDC8" w:rsidR="00FC3D0F" w:rsidRDefault="00FC3D0F" w:rsidP="00FC3D0F">
      <w:pPr>
        <w:rPr>
          <w:sz w:val="16"/>
          <w:lang w:eastAsia="zh-CN"/>
        </w:rPr>
      </w:pPr>
      <w:r>
        <w:rPr>
          <w:sz w:val="16"/>
          <w:lang w:eastAsia="zh-CN"/>
        </w:rPr>
        <w:t xml:space="preserve">In conclusion, for the link that response frame is ended earlier, PIFS </w:t>
      </w:r>
      <w:r w:rsidR="00FB7A77">
        <w:rPr>
          <w:sz w:val="16"/>
          <w:lang w:eastAsia="zh-CN"/>
        </w:rPr>
        <w:t xml:space="preserve">should </w:t>
      </w:r>
      <w:r>
        <w:rPr>
          <w:sz w:val="16"/>
          <w:lang w:eastAsia="zh-CN"/>
        </w:rPr>
        <w:t>be used.</w:t>
      </w:r>
    </w:p>
    <w:p w14:paraId="535F8A5F" w14:textId="77777777" w:rsidR="00FC3D0F" w:rsidRDefault="00FC3D0F" w:rsidP="00FC3D0F">
      <w:pPr>
        <w:rPr>
          <w:sz w:val="16"/>
          <w:lang w:eastAsia="zh-CN"/>
        </w:rPr>
      </w:pPr>
    </w:p>
    <w:p w14:paraId="134C4ED5" w14:textId="77777777" w:rsidR="00FC3D0F" w:rsidRDefault="00FC3D0F" w:rsidP="00FC3D0F">
      <w:pPr>
        <w:rPr>
          <w:sz w:val="16"/>
          <w:lang w:eastAsia="zh-CN"/>
        </w:rPr>
      </w:pPr>
      <w:r>
        <w:rPr>
          <w:sz w:val="16"/>
          <w:lang w:eastAsia="zh-CN"/>
        </w:rPr>
        <w:t xml:space="preserve">For the link that the response frame is ended later, </w:t>
      </w:r>
      <w:r w:rsidRPr="00BE0AD3">
        <w:rPr>
          <w:sz w:val="16"/>
          <w:lang w:eastAsia="zh-CN"/>
        </w:rPr>
        <w:t>if the response is correctly recived</w:t>
      </w:r>
      <w:r>
        <w:rPr>
          <w:sz w:val="16"/>
          <w:lang w:eastAsia="zh-CN"/>
        </w:rPr>
        <w:t>, an IFS between [SIFS PIFS] can be used.</w:t>
      </w:r>
    </w:p>
    <w:p w14:paraId="7178FF91" w14:textId="77777777" w:rsidR="00FC3D0F" w:rsidRDefault="00FC3D0F" w:rsidP="00FC3D0F">
      <w:pPr>
        <w:rPr>
          <w:sz w:val="16"/>
          <w:lang w:eastAsia="zh-CN"/>
        </w:rPr>
      </w:pPr>
    </w:p>
    <w:p w14:paraId="49F154BD" w14:textId="210452EC" w:rsidR="00FC3D0F" w:rsidRPr="00BE0AD3" w:rsidRDefault="00FC3D0F" w:rsidP="00FC3D0F">
      <w:pPr>
        <w:rPr>
          <w:sz w:val="16"/>
          <w:lang w:eastAsia="zh-CN"/>
        </w:rPr>
      </w:pPr>
      <w:r>
        <w:rPr>
          <w:sz w:val="16"/>
          <w:lang w:eastAsia="zh-CN"/>
        </w:rPr>
        <w:lastRenderedPageBreak/>
        <w:t xml:space="preserve">For the link that the response frame is ended later, </w:t>
      </w:r>
      <w:r w:rsidRPr="00BE0AD3">
        <w:rPr>
          <w:sz w:val="16"/>
          <w:lang w:eastAsia="zh-CN"/>
        </w:rPr>
        <w:t xml:space="preserve">if the response is </w:t>
      </w:r>
      <w:r>
        <w:rPr>
          <w:sz w:val="16"/>
          <w:lang w:eastAsia="zh-CN"/>
        </w:rPr>
        <w:t xml:space="preserve">not </w:t>
      </w:r>
      <w:r w:rsidRPr="00BE0AD3">
        <w:rPr>
          <w:sz w:val="16"/>
          <w:lang w:eastAsia="zh-CN"/>
        </w:rPr>
        <w:t>correctly recived</w:t>
      </w:r>
      <w:r>
        <w:rPr>
          <w:sz w:val="16"/>
          <w:lang w:eastAsia="zh-CN"/>
        </w:rPr>
        <w:t xml:space="preserve">, an IFS between [PIFS-4us PIFS] is good enough to cover all possible cases. The reason that the IFS </w:t>
      </w:r>
      <w:r w:rsidR="009A109A">
        <w:rPr>
          <w:sz w:val="16"/>
          <w:lang w:eastAsia="zh-CN"/>
        </w:rPr>
        <w:t xml:space="preserve">is </w:t>
      </w:r>
      <w:r>
        <w:rPr>
          <w:sz w:val="16"/>
          <w:lang w:eastAsia="zh-CN"/>
        </w:rPr>
        <w:t>sho</w:t>
      </w:r>
      <w:r w:rsidR="009A109A">
        <w:rPr>
          <w:sz w:val="16"/>
          <w:lang w:eastAsia="zh-CN"/>
        </w:rPr>
        <w:t>r</w:t>
      </w:r>
      <w:r>
        <w:rPr>
          <w:sz w:val="16"/>
          <w:lang w:eastAsia="zh-CN"/>
        </w:rPr>
        <w:t xml:space="preserve">ter than PIFS is needed is that the difference between the ending time of response frame may be 8us, while the RXTXTurnaroundTime before PPDU transmission is 4us. So an IFS shorter than PIFS may </w:t>
      </w:r>
      <w:r w:rsidR="009A109A">
        <w:rPr>
          <w:sz w:val="16"/>
          <w:lang w:eastAsia="zh-CN"/>
        </w:rPr>
        <w:t xml:space="preserve">be </w:t>
      </w:r>
      <w:r>
        <w:rPr>
          <w:sz w:val="16"/>
          <w:lang w:eastAsia="zh-CN"/>
        </w:rPr>
        <w:t xml:space="preserve">needed when </w:t>
      </w:r>
      <w:r w:rsidR="00C45977">
        <w:rPr>
          <w:sz w:val="16"/>
          <w:lang w:eastAsia="zh-CN"/>
        </w:rPr>
        <w:t xml:space="preserve">the </w:t>
      </w:r>
      <w:r>
        <w:rPr>
          <w:sz w:val="16"/>
          <w:lang w:eastAsia="zh-CN"/>
        </w:rPr>
        <w:t>response frames are not correctly received both links.</w:t>
      </w:r>
      <w:bookmarkStart w:id="6" w:name="_GoBack"/>
      <w:bookmarkEnd w:id="6"/>
    </w:p>
    <w:p w14:paraId="4A4CA243" w14:textId="77777777" w:rsidR="00FC3D0F" w:rsidRPr="00F30A0E" w:rsidRDefault="00FC3D0F" w:rsidP="00FC3D0F">
      <w:pPr>
        <w:rPr>
          <w:sz w:val="16"/>
          <w:lang w:eastAsia="zh-CN"/>
        </w:rPr>
      </w:pPr>
    </w:p>
    <w:p w14:paraId="78F9C8BE" w14:textId="77777777" w:rsidR="00FC3D0F" w:rsidRDefault="00FC3D0F" w:rsidP="00FC3D0F">
      <w:pPr>
        <w:rPr>
          <w:sz w:val="16"/>
          <w:lang w:eastAsia="zh-CN"/>
        </w:rPr>
      </w:pPr>
      <w:r>
        <w:rPr>
          <w:rFonts w:hint="eastAsia"/>
          <w:sz w:val="16"/>
          <w:lang w:eastAsia="zh-CN"/>
        </w:rPr>
        <w:t>M</w:t>
      </w:r>
      <w:r>
        <w:rPr>
          <w:sz w:val="16"/>
          <w:lang w:eastAsia="zh-CN"/>
        </w:rPr>
        <w:t>ore detailed analysis can be found in doc 11/21-0062r1.</w:t>
      </w:r>
    </w:p>
    <w:p w14:paraId="21970A26" w14:textId="77777777" w:rsidR="00FC3D0F" w:rsidRDefault="00FC3D0F" w:rsidP="00FC3D0F">
      <w:pPr>
        <w:rPr>
          <w:sz w:val="16"/>
          <w:lang w:eastAsia="zh-CN"/>
        </w:rPr>
      </w:pPr>
    </w:p>
    <w:bookmarkStart w:id="7" w:name="_MON_1682273943"/>
    <w:bookmarkEnd w:id="7"/>
    <w:p w14:paraId="3A6D27A6" w14:textId="5C34A938" w:rsidR="00FC3D0F" w:rsidRDefault="00960227" w:rsidP="00FC3D0F">
      <w:pPr>
        <w:rPr>
          <w:sz w:val="16"/>
          <w:lang w:eastAsia="zh-CN"/>
        </w:rPr>
      </w:pPr>
      <w:r>
        <w:rPr>
          <w:sz w:val="16"/>
          <w:lang w:eastAsia="zh-CN"/>
        </w:rPr>
        <w:object w:dxaOrig="1520" w:dyaOrig="1061" w14:anchorId="5E124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39.85pt" o:ole="">
            <v:imagedata r:id="rId11" o:title=""/>
          </v:shape>
          <o:OLEObject Type="Embed" ProgID="PowerPoint.Show.12" ShapeID="_x0000_i1025" DrawAspect="Icon" ObjectID="_1693332658" r:id="rId12"/>
        </w:object>
      </w:r>
    </w:p>
    <w:p w14:paraId="1EEF5165" w14:textId="77777777" w:rsidR="00FC3D0F" w:rsidRDefault="00FC3D0F" w:rsidP="00AA56F8">
      <w:pPr>
        <w:rPr>
          <w:ins w:id="8" w:author="Liyunbo" w:date="2021-08-11T11:46:00Z"/>
          <w:rFonts w:eastAsia="Malgun Gothic"/>
          <w:sz w:val="16"/>
          <w:lang w:eastAsia="ko-KR"/>
        </w:rPr>
      </w:pPr>
    </w:p>
    <w:p w14:paraId="757BD070" w14:textId="019D7D62" w:rsidR="00894C91" w:rsidRPr="00960227" w:rsidRDefault="00960227" w:rsidP="00AA56F8">
      <w:pPr>
        <w:rPr>
          <w:sz w:val="16"/>
          <w:lang w:eastAsia="zh-CN"/>
        </w:rPr>
      </w:pPr>
      <w:r>
        <w:rPr>
          <w:rFonts w:hint="eastAsia"/>
          <w:sz w:val="16"/>
          <w:lang w:eastAsia="zh-CN"/>
        </w:rPr>
        <w:t>C</w:t>
      </w:r>
      <w:r>
        <w:rPr>
          <w:sz w:val="16"/>
          <w:lang w:eastAsia="zh-CN"/>
        </w:rPr>
        <w:t xml:space="preserve">onsidering </w:t>
      </w:r>
      <w:r w:rsidR="00C45977">
        <w:rPr>
          <w:sz w:val="16"/>
          <w:lang w:eastAsia="zh-CN"/>
        </w:rPr>
        <w:t xml:space="preserve">that </w:t>
      </w:r>
      <w:r>
        <w:rPr>
          <w:sz w:val="16"/>
          <w:lang w:eastAsia="zh-CN"/>
        </w:rPr>
        <w:t xml:space="preserve">crossing link information exchange delay will </w:t>
      </w:r>
      <w:r w:rsidR="00C45977">
        <w:rPr>
          <w:sz w:val="16"/>
          <w:lang w:eastAsia="zh-CN"/>
        </w:rPr>
        <w:t xml:space="preserve">be </w:t>
      </w:r>
      <w:r>
        <w:rPr>
          <w:sz w:val="16"/>
          <w:lang w:eastAsia="zh-CN"/>
        </w:rPr>
        <w:t xml:space="preserve">different in </w:t>
      </w:r>
      <w:r w:rsidR="00C45977">
        <w:rPr>
          <w:sz w:val="16"/>
          <w:lang w:eastAsia="zh-CN"/>
        </w:rPr>
        <w:t xml:space="preserve">different </w:t>
      </w:r>
      <w:r>
        <w:rPr>
          <w:sz w:val="16"/>
          <w:lang w:eastAsia="zh-CN"/>
        </w:rPr>
        <w:t>implemention</w:t>
      </w:r>
      <w:r w:rsidR="00C45977">
        <w:rPr>
          <w:sz w:val="16"/>
          <w:lang w:eastAsia="zh-CN"/>
        </w:rPr>
        <w:t>s a</w:t>
      </w:r>
      <w:r>
        <w:rPr>
          <w:sz w:val="16"/>
          <w:lang w:eastAsia="zh-CN"/>
        </w:rPr>
        <w:t xml:space="preserve"> </w:t>
      </w:r>
      <w:r w:rsidR="00C45977">
        <w:rPr>
          <w:sz w:val="16"/>
          <w:lang w:eastAsia="zh-CN"/>
        </w:rPr>
        <w:t xml:space="preserve">more practical </w:t>
      </w:r>
      <w:r>
        <w:rPr>
          <w:sz w:val="16"/>
          <w:lang w:eastAsia="zh-CN"/>
        </w:rPr>
        <w:t xml:space="preserve">solution is also provided </w:t>
      </w:r>
      <w:r w:rsidR="00C45977">
        <w:rPr>
          <w:sz w:val="16"/>
          <w:lang w:eastAsia="zh-CN"/>
        </w:rPr>
        <w:t xml:space="preserve">which relaxes </w:t>
      </w:r>
      <w:r>
        <w:rPr>
          <w:sz w:val="16"/>
          <w:lang w:eastAsia="zh-CN"/>
        </w:rPr>
        <w:t xml:space="preserve">the requirement of cross link information exchange delay, but it has </w:t>
      </w:r>
      <w:r w:rsidR="00C45977">
        <w:rPr>
          <w:sz w:val="16"/>
          <w:lang w:eastAsia="zh-CN"/>
        </w:rPr>
        <w:t>higher granularities for the</w:t>
      </w:r>
      <w:r>
        <w:rPr>
          <w:sz w:val="16"/>
          <w:lang w:eastAsia="zh-CN"/>
        </w:rPr>
        <w:t xml:space="preserve"> PPDU end time alignment (from </w:t>
      </w:r>
      <w:r w:rsidR="00331616">
        <w:rPr>
          <w:sz w:val="16"/>
          <w:lang w:eastAsia="zh-CN"/>
        </w:rPr>
        <w:t>&lt;=</w:t>
      </w:r>
      <w:r>
        <w:rPr>
          <w:sz w:val="16"/>
          <w:lang w:eastAsia="zh-CN"/>
        </w:rPr>
        <w:t xml:space="preserve">8 us to </w:t>
      </w:r>
      <w:r w:rsidR="00331616">
        <w:rPr>
          <w:sz w:val="16"/>
          <w:lang w:eastAsia="zh-CN"/>
        </w:rPr>
        <w:t>&lt;=</w:t>
      </w:r>
      <w:r>
        <w:rPr>
          <w:sz w:val="16"/>
          <w:lang w:eastAsia="zh-CN"/>
        </w:rPr>
        <w:t xml:space="preserve">4 us). </w:t>
      </w:r>
    </w:p>
    <w:p w14:paraId="162EA687" w14:textId="77777777" w:rsidR="001E6226" w:rsidRPr="00960227"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36133DFD" w14:textId="7A5E74B4"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FC3D0F">
        <w:rPr>
          <w:rFonts w:ascii="TimesNewRomanPS-BoldItalicMT" w:hAnsi="TimesNewRomanPS-BoldItalicMT" w:cs="TimesNewRomanPS-BoldItalicMT"/>
          <w:b/>
          <w:bCs/>
          <w:i/>
          <w:iCs/>
          <w:sz w:val="20"/>
          <w:highlight w:val="yellow"/>
        </w:rPr>
        <w:t>add</w:t>
      </w:r>
      <w:r w:rsidR="00FC3D0F" w:rsidRPr="002A7552">
        <w:rPr>
          <w:rFonts w:ascii="TimesNewRomanPS-BoldItalicMT" w:hAnsi="TimesNewRomanPS-BoldItalicMT" w:cs="TimesNewRomanPS-BoldItalicMT"/>
          <w:b/>
          <w:bCs/>
          <w:i/>
          <w:iCs/>
          <w:sz w:val="20"/>
          <w:highlight w:val="yellow"/>
        </w:rPr>
        <w:t xml:space="preserve"> the following </w:t>
      </w:r>
      <w:r w:rsidR="00FC3D0F">
        <w:rPr>
          <w:rFonts w:ascii="TimesNewRomanPS-BoldItalicMT" w:hAnsi="TimesNewRomanPS-BoldItalicMT" w:cs="TimesNewRomanPS-BoldItalicMT"/>
          <w:b/>
          <w:bCs/>
          <w:i/>
          <w:iCs/>
          <w:sz w:val="20"/>
          <w:highlight w:val="yellow"/>
        </w:rPr>
        <w:t xml:space="preserve">subclause after </w:t>
      </w:r>
      <w:r w:rsidR="00FC3D0F" w:rsidRPr="001D41BF">
        <w:rPr>
          <w:rFonts w:ascii="TimesNewRomanPS-BoldItalicMT" w:hAnsi="TimesNewRomanPS-BoldItalicMT" w:cs="TimesNewRomanPS-BoldItalicMT"/>
          <w:b/>
          <w:bCs/>
          <w:i/>
          <w:iCs/>
          <w:sz w:val="20"/>
          <w:highlight w:val="yellow"/>
        </w:rPr>
        <w:t>35.3.</w:t>
      </w:r>
      <w:del w:id="10" w:author="Liyunbo" w:date="2021-09-16T21:23:00Z">
        <w:r w:rsidR="00FC3D0F" w:rsidRPr="001D41BF" w:rsidDel="00EC612C">
          <w:rPr>
            <w:rFonts w:ascii="TimesNewRomanPS-BoldItalicMT" w:hAnsi="TimesNewRomanPS-BoldItalicMT" w:cs="TimesNewRomanPS-BoldItalicMT"/>
            <w:b/>
            <w:bCs/>
            <w:i/>
            <w:iCs/>
            <w:sz w:val="20"/>
            <w:highlight w:val="yellow"/>
          </w:rPr>
          <w:delText>13</w:delText>
        </w:r>
      </w:del>
      <w:ins w:id="11" w:author="Liyunbo" w:date="2021-09-16T21:23:00Z">
        <w:r w:rsidR="00EC612C" w:rsidRPr="001D41BF">
          <w:rPr>
            <w:rFonts w:ascii="TimesNewRomanPS-BoldItalicMT" w:hAnsi="TimesNewRomanPS-BoldItalicMT" w:cs="TimesNewRomanPS-BoldItalicMT"/>
            <w:b/>
            <w:bCs/>
            <w:i/>
            <w:iCs/>
            <w:sz w:val="20"/>
            <w:highlight w:val="yellow"/>
          </w:rPr>
          <w:t>1</w:t>
        </w:r>
        <w:r w:rsidR="00EC612C">
          <w:rPr>
            <w:rFonts w:ascii="TimesNewRomanPS-BoldItalicMT" w:hAnsi="TimesNewRomanPS-BoldItalicMT" w:cs="TimesNewRomanPS-BoldItalicMT"/>
            <w:b/>
            <w:bCs/>
            <w:i/>
            <w:iCs/>
            <w:sz w:val="20"/>
            <w:highlight w:val="yellow"/>
          </w:rPr>
          <w:t>5</w:t>
        </w:r>
      </w:ins>
      <w:r w:rsidR="00FC3D0F" w:rsidRPr="001D41BF">
        <w:rPr>
          <w:rFonts w:ascii="TimesNewRomanPS-BoldItalicMT" w:hAnsi="TimesNewRomanPS-BoldItalicMT" w:cs="TimesNewRomanPS-BoldItalicMT"/>
          <w:b/>
          <w:bCs/>
          <w:i/>
          <w:iCs/>
          <w:sz w:val="20"/>
          <w:highlight w:val="yellow"/>
        </w:rPr>
        <w:t>.6</w:t>
      </w:r>
      <w:r w:rsidR="00FC3D0F" w:rsidRPr="00491163">
        <w:rPr>
          <w:rFonts w:ascii="TimesNewRomanPS-BoldItalicMT" w:hAnsi="TimesNewRomanPS-BoldItalicMT" w:cs="TimesNewRomanPS-BoldItalicMT"/>
          <w:b/>
          <w:bCs/>
          <w:i/>
          <w:iCs/>
          <w:sz w:val="20"/>
          <w:highlight w:val="yellow"/>
        </w:rPr>
        <w:t>(Start time sync PPDUs medium access)</w:t>
      </w:r>
    </w:p>
    <w:p w14:paraId="45AC804C" w14:textId="77777777" w:rsidR="00C20478" w:rsidRDefault="00C20478" w:rsidP="00E65190">
      <w:pPr>
        <w:pStyle w:val="Default"/>
        <w:jc w:val="both"/>
        <w:rPr>
          <w:sz w:val="20"/>
          <w:szCs w:val="20"/>
          <w:lang w:val="en-GB"/>
        </w:rPr>
      </w:pPr>
    </w:p>
    <w:p w14:paraId="5886EE0B" w14:textId="39BF8868" w:rsidR="00FC3D0F" w:rsidRDefault="00FC3D0F" w:rsidP="00FC3D0F">
      <w:pPr>
        <w:rPr>
          <w:ins w:id="12" w:author="Liyunbo" w:date="2021-05-11T20:56:00Z"/>
          <w:rFonts w:ascii="Arial" w:hAnsi="Arial" w:cs="Arial"/>
          <w:b/>
          <w:bCs/>
          <w:color w:val="000000"/>
          <w:sz w:val="20"/>
          <w:lang w:val="en-US"/>
        </w:rPr>
      </w:pPr>
      <w:ins w:id="13" w:author="Liyunbo" w:date="2021-05-11T20:56:00Z">
        <w:r w:rsidRPr="00C73BE4">
          <w:rPr>
            <w:rFonts w:ascii="Arial" w:hAnsi="Arial" w:cs="Arial"/>
            <w:b/>
            <w:bCs/>
            <w:color w:val="000000"/>
            <w:sz w:val="20"/>
            <w:lang w:val="en-US"/>
          </w:rPr>
          <w:t>35.3.1</w:t>
        </w:r>
      </w:ins>
      <w:ins w:id="14" w:author="Liyunbo" w:date="2021-09-16T21:22:00Z">
        <w:r w:rsidR="00EC612C">
          <w:rPr>
            <w:rFonts w:ascii="Arial" w:hAnsi="Arial" w:cs="Arial"/>
            <w:b/>
            <w:bCs/>
            <w:color w:val="000000"/>
            <w:sz w:val="20"/>
            <w:lang w:val="en-US"/>
          </w:rPr>
          <w:t>5</w:t>
        </w:r>
      </w:ins>
      <w:ins w:id="15" w:author="Liyunbo" w:date="2021-05-11T20:56:00Z">
        <w:r w:rsidRPr="00C73BE4">
          <w:rPr>
            <w:rFonts w:ascii="Arial" w:hAnsi="Arial" w:cs="Arial"/>
            <w:b/>
            <w:bCs/>
            <w:color w:val="000000"/>
            <w:sz w:val="20"/>
            <w:lang w:val="en-US"/>
          </w:rPr>
          <w:t>.</w:t>
        </w:r>
      </w:ins>
      <w:ins w:id="16" w:author="Liyunbo" w:date="2021-09-16T21:22:00Z">
        <w:r w:rsidR="00EC612C">
          <w:rPr>
            <w:rFonts w:ascii="Arial" w:hAnsi="Arial" w:cs="Arial"/>
            <w:b/>
            <w:bCs/>
            <w:color w:val="000000"/>
            <w:sz w:val="20"/>
            <w:lang w:val="en-US"/>
          </w:rPr>
          <w:t>7</w:t>
        </w:r>
      </w:ins>
      <w:ins w:id="17" w:author="Liyunbo" w:date="2021-05-11T20:56:00Z">
        <w:r w:rsidRPr="00C73BE4">
          <w:rPr>
            <w:rFonts w:ascii="Arial" w:hAnsi="Arial" w:cs="Arial"/>
            <w:b/>
            <w:bCs/>
            <w:color w:val="000000"/>
            <w:sz w:val="20"/>
            <w:lang w:val="en-US"/>
          </w:rPr>
          <w:t xml:space="preserve"> </w:t>
        </w:r>
      </w:ins>
      <w:ins w:id="18" w:author="Alfred Aster" w:date="2021-09-14T13:40:00Z">
        <w:r w:rsidR="00923A12">
          <w:rPr>
            <w:rFonts w:ascii="Arial" w:hAnsi="Arial" w:cs="Arial"/>
            <w:b/>
            <w:bCs/>
            <w:color w:val="000000"/>
            <w:sz w:val="20"/>
            <w:lang w:val="en-US"/>
          </w:rPr>
          <w:t>E</w:t>
        </w:r>
      </w:ins>
      <w:ins w:id="19" w:author="Liyunbo" w:date="2021-05-11T20:56:00Z">
        <w:r>
          <w:rPr>
            <w:rFonts w:ascii="Arial" w:hAnsi="Arial" w:cs="Arial"/>
            <w:b/>
            <w:bCs/>
            <w:color w:val="000000"/>
            <w:sz w:val="20"/>
            <w:lang w:val="en-US"/>
          </w:rPr>
          <w:t>rror recovery on a NSTR link pair</w:t>
        </w:r>
      </w:ins>
      <w:ins w:id="20" w:author="Alfred Aster" w:date="2021-09-14T11:46:00Z">
        <w:r w:rsidR="004B24CC">
          <w:rPr>
            <w:rFonts w:ascii="Arial" w:hAnsi="Arial" w:cs="Arial"/>
            <w:b/>
            <w:bCs/>
            <w:color w:val="000000"/>
            <w:sz w:val="20"/>
            <w:lang w:val="en-US"/>
          </w:rPr>
          <w:t xml:space="preserve"> within PIFS</w:t>
        </w:r>
      </w:ins>
    </w:p>
    <w:p w14:paraId="4B6711A2" w14:textId="77777777" w:rsidR="00FC3D0F" w:rsidRDefault="00FC3D0F" w:rsidP="00FC3D0F">
      <w:pPr>
        <w:rPr>
          <w:ins w:id="21" w:author="Liyunbo" w:date="2021-06-02T10:58:00Z"/>
          <w:rFonts w:ascii="Arial" w:hAnsi="Arial" w:cs="Arial"/>
          <w:b/>
          <w:bCs/>
          <w:color w:val="000000"/>
          <w:sz w:val="20"/>
          <w:lang w:val="en-US"/>
        </w:rPr>
      </w:pPr>
    </w:p>
    <w:p w14:paraId="4C1C546F" w14:textId="42EBBE73" w:rsidR="00FC3D0F" w:rsidRPr="00B226F0" w:rsidRDefault="00FC3D0F" w:rsidP="00FC3D0F">
      <w:pPr>
        <w:rPr>
          <w:ins w:id="22" w:author="Liyunbo" w:date="2021-07-11T22:48:00Z"/>
          <w:rStyle w:val="SC15323589"/>
          <w:lang w:val="en-US"/>
        </w:rPr>
      </w:pPr>
      <w:ins w:id="23" w:author="Liyunbo" w:date="2021-06-02T10:58:00Z">
        <w:r w:rsidRPr="00B226F0">
          <w:rPr>
            <w:rStyle w:val="SC15323589"/>
            <w:lang w:val="en-US"/>
          </w:rPr>
          <w:t xml:space="preserve">After two PPDUs with end time alignment (and the PPDUs carrying the expected response frames also have end time alignment) are transmitted by </w:t>
        </w:r>
      </w:ins>
      <w:ins w:id="24" w:author="Liyunbo" w:date="2021-09-15T10:25:00Z">
        <w:r w:rsidR="005754F0" w:rsidRPr="007C1383">
          <w:rPr>
            <w:rStyle w:val="SC15323589"/>
            <w:highlight w:val="yellow"/>
            <w:lang w:val="en-US"/>
          </w:rPr>
          <w:t>each STA</w:t>
        </w:r>
      </w:ins>
      <w:ins w:id="25" w:author="Liyunbo" w:date="2021-09-15T10:27:00Z">
        <w:r w:rsidR="005754F0" w:rsidRPr="007C1383">
          <w:rPr>
            <w:rStyle w:val="SC15323589"/>
            <w:highlight w:val="yellow"/>
            <w:lang w:val="en-US"/>
          </w:rPr>
          <w:t xml:space="preserve"> affiliated with an </w:t>
        </w:r>
      </w:ins>
      <w:ins w:id="26" w:author="Liyunbo" w:date="2021-06-02T10:58:00Z">
        <w:r w:rsidRPr="007C1383">
          <w:rPr>
            <w:rStyle w:val="SC15323589"/>
            <w:highlight w:val="yellow"/>
            <w:lang w:val="en-US"/>
          </w:rPr>
          <w:t xml:space="preserve">MLD </w:t>
        </w:r>
        <w:r w:rsidRPr="00B226F0">
          <w:rPr>
            <w:rStyle w:val="SC15323589"/>
            <w:lang w:val="en-US"/>
          </w:rPr>
          <w:t xml:space="preserve">on two links that </w:t>
        </w:r>
      </w:ins>
      <w:ins w:id="27" w:author="Liyunbo" w:date="2021-06-08T15:37:00Z">
        <w:r w:rsidR="007B5A8A">
          <w:rPr>
            <w:rStyle w:val="SC15323589"/>
            <w:color w:val="000000" w:themeColor="text1"/>
            <w:lang w:val="en-US"/>
          </w:rPr>
          <w:t>belong</w:t>
        </w:r>
        <w:r w:rsidRPr="00B226F0">
          <w:rPr>
            <w:rStyle w:val="SC15323589"/>
            <w:color w:val="000000" w:themeColor="text1"/>
            <w:lang w:val="en-US"/>
          </w:rPr>
          <w:t xml:space="preserve"> to a NSTR link pair of th</w:t>
        </w:r>
      </w:ins>
      <w:ins w:id="28" w:author="Liyunbo" w:date="2021-08-18T09:38:00Z">
        <w:r w:rsidR="007B5A8A">
          <w:rPr>
            <w:rStyle w:val="SC15323589"/>
            <w:color w:val="000000" w:themeColor="text1"/>
            <w:lang w:val="en-US"/>
          </w:rPr>
          <w:t>e</w:t>
        </w:r>
      </w:ins>
      <w:ins w:id="29" w:author="Liyunbo" w:date="2021-06-08T15:37:00Z">
        <w:r w:rsidRPr="00B226F0">
          <w:rPr>
            <w:rStyle w:val="SC15323589"/>
            <w:color w:val="000000" w:themeColor="text1"/>
            <w:lang w:val="en-US"/>
          </w:rPr>
          <w:t xml:space="preserve"> MLD</w:t>
        </w:r>
      </w:ins>
      <w:ins w:id="30" w:author="Liyunbo" w:date="2021-06-02T10:58:00Z">
        <w:r w:rsidRPr="00B226F0">
          <w:rPr>
            <w:rStyle w:val="SC15323589"/>
            <w:lang w:val="en-US"/>
          </w:rPr>
          <w:t xml:space="preserve">, </w:t>
        </w:r>
      </w:ins>
      <w:ins w:id="31" w:author="Liyunbo" w:date="2021-07-11T22:12:00Z">
        <w:r w:rsidRPr="00B226F0">
          <w:rPr>
            <w:rStyle w:val="SC15323589"/>
            <w:lang w:val="en-US"/>
          </w:rPr>
          <w:t xml:space="preserve">if </w:t>
        </w:r>
        <w:r w:rsidRPr="007C1383">
          <w:rPr>
            <w:rStyle w:val="SC15323589"/>
            <w:highlight w:val="yellow"/>
            <w:lang w:val="en-US"/>
          </w:rPr>
          <w:t xml:space="preserve">the </w:t>
        </w:r>
      </w:ins>
      <w:ins w:id="32" w:author="Liyunbo" w:date="2021-09-15T10:28:00Z">
        <w:r w:rsidR="005754F0" w:rsidRPr="007C1383">
          <w:rPr>
            <w:rStyle w:val="SC15323589"/>
            <w:highlight w:val="yellow"/>
            <w:lang w:val="en-US"/>
          </w:rPr>
          <w:t>two STAs</w:t>
        </w:r>
      </w:ins>
      <w:ins w:id="33" w:author="Liyunbo" w:date="2021-07-11T22:12:00Z">
        <w:r w:rsidRPr="00B226F0">
          <w:rPr>
            <w:rStyle w:val="SC15323589"/>
            <w:lang w:val="en-US"/>
          </w:rPr>
          <w:t xml:space="preserve"> intend</w:t>
        </w:r>
      </w:ins>
      <w:ins w:id="34" w:author="Liyunbo" w:date="2021-08-11T10:20:00Z">
        <w:r w:rsidR="00B226F0">
          <w:rPr>
            <w:rStyle w:val="SC15323589"/>
            <w:lang w:val="en-US"/>
          </w:rPr>
          <w:t>s</w:t>
        </w:r>
      </w:ins>
      <w:ins w:id="35" w:author="Liyunbo" w:date="2021-07-11T22:12:00Z">
        <w:r w:rsidRPr="00B226F0">
          <w:rPr>
            <w:rStyle w:val="SC15323589"/>
            <w:lang w:val="en-US"/>
          </w:rPr>
          <w:t xml:space="preserve"> to </w:t>
        </w:r>
      </w:ins>
      <w:ins w:id="36" w:author="Liyunbo" w:date="2021-07-11T22:17:00Z">
        <w:r w:rsidRPr="00B226F0">
          <w:rPr>
            <w:rStyle w:val="SC15323589"/>
            <w:lang w:val="en-US"/>
          </w:rPr>
          <w:t xml:space="preserve">transmit </w:t>
        </w:r>
      </w:ins>
      <w:ins w:id="37" w:author="Liyunbo" w:date="2021-08-18T09:38:00Z">
        <w:r w:rsidR="007B5A8A">
          <w:rPr>
            <w:rStyle w:val="SC15323589"/>
            <w:lang w:val="en-US"/>
          </w:rPr>
          <w:t>more</w:t>
        </w:r>
      </w:ins>
      <w:ins w:id="38" w:author="Liyunbo" w:date="2021-07-11T22:17:00Z">
        <w:r w:rsidRPr="00B226F0">
          <w:rPr>
            <w:rStyle w:val="SC15323589"/>
            <w:lang w:val="en-US"/>
          </w:rPr>
          <w:t xml:space="preserve"> PPDUs on both link</w:t>
        </w:r>
      </w:ins>
      <w:ins w:id="39" w:author="Liyunbo" w:date="2021-07-11T22:18:00Z">
        <w:r w:rsidRPr="00B226F0">
          <w:rPr>
            <w:rStyle w:val="SC15323589"/>
            <w:lang w:val="en-US"/>
          </w:rPr>
          <w:t>s</w:t>
        </w:r>
      </w:ins>
      <w:ins w:id="40" w:author="Alfred Aster" w:date="2021-09-14T13:47:00Z">
        <w:r w:rsidR="00E02003">
          <w:rPr>
            <w:rStyle w:val="SC15323589"/>
            <w:lang w:val="en-US"/>
          </w:rPr>
          <w:t xml:space="preserve"> in their respective TXOPs</w:t>
        </w:r>
      </w:ins>
      <w:ins w:id="41" w:author="Liyunbo" w:date="2021-08-18T09:38:00Z">
        <w:r w:rsidR="007B5A8A">
          <w:rPr>
            <w:rStyle w:val="SC15323589"/>
            <w:lang w:val="en-US"/>
          </w:rPr>
          <w:t>,</w:t>
        </w:r>
      </w:ins>
      <w:ins w:id="42" w:author="Liyunbo" w:date="2021-07-11T22:18:00Z">
        <w:r w:rsidRPr="00B226F0">
          <w:rPr>
            <w:rStyle w:val="SC15323589"/>
            <w:lang w:val="en-US"/>
          </w:rPr>
          <w:t xml:space="preserve"> when </w:t>
        </w:r>
      </w:ins>
      <w:ins w:id="43" w:author="Liyunbo" w:date="2021-08-18T09:38:00Z">
        <w:r w:rsidR="007B5A8A">
          <w:rPr>
            <w:rStyle w:val="SC15323589"/>
            <w:lang w:val="en-US"/>
          </w:rPr>
          <w:t xml:space="preserve">a </w:t>
        </w:r>
      </w:ins>
      <w:ins w:id="44" w:author="Liyunbo" w:date="2021-07-11T22:18:00Z">
        <w:r w:rsidRPr="00B226F0">
          <w:rPr>
            <w:rStyle w:val="SC15323589"/>
            <w:lang w:val="en-US"/>
          </w:rPr>
          <w:t xml:space="preserve">failure </w:t>
        </w:r>
      </w:ins>
      <w:ins w:id="45" w:author="Liyunbo" w:date="2021-07-11T22:20:00Z">
        <w:r w:rsidRPr="00B226F0">
          <w:rPr>
            <w:rStyle w:val="SC15323589"/>
            <w:lang w:val="en-US"/>
          </w:rPr>
          <w:t>happens on at least one of the two links, the MLD conduct</w:t>
        </w:r>
      </w:ins>
      <w:ins w:id="46" w:author="Liyunbo" w:date="2021-08-18T09:38:00Z">
        <w:r w:rsidR="007B5A8A">
          <w:rPr>
            <w:rStyle w:val="SC15323589"/>
            <w:lang w:val="en-US"/>
          </w:rPr>
          <w:t>s</w:t>
        </w:r>
      </w:ins>
      <w:ins w:id="47" w:author="Liyunbo" w:date="2021-07-11T22:20:00Z">
        <w:r w:rsidRPr="00B226F0">
          <w:rPr>
            <w:rStyle w:val="SC15323589"/>
            <w:lang w:val="en-US"/>
          </w:rPr>
          <w:t xml:space="preserve"> the </w:t>
        </w:r>
      </w:ins>
      <w:ins w:id="48" w:author="Liyunbo" w:date="2021-07-11T22:21:00Z">
        <w:r w:rsidRPr="00B226F0">
          <w:rPr>
            <w:rStyle w:val="SC15323589"/>
            <w:lang w:val="en-US"/>
          </w:rPr>
          <w:t>procedures</w:t>
        </w:r>
      </w:ins>
      <w:ins w:id="49" w:author="Liyunbo" w:date="2021-08-18T09:39:00Z">
        <w:r w:rsidR="007B5A8A">
          <w:rPr>
            <w:rStyle w:val="SC15323589"/>
            <w:lang w:val="en-US"/>
          </w:rPr>
          <w:t xml:space="preserve"> described</w:t>
        </w:r>
      </w:ins>
      <w:ins w:id="50" w:author="Liyunbo" w:date="2021-07-11T22:21:00Z">
        <w:r w:rsidRPr="00B226F0">
          <w:rPr>
            <w:rStyle w:val="SC15323589"/>
            <w:lang w:val="en-US"/>
          </w:rPr>
          <w:t xml:space="preserve"> in this </w:t>
        </w:r>
      </w:ins>
      <w:ins w:id="51" w:author="Liyunbo" w:date="2021-07-11T22:57:00Z">
        <w:r w:rsidRPr="00B226F0">
          <w:rPr>
            <w:rStyle w:val="SC15323589"/>
            <w:lang w:val="en-US"/>
          </w:rPr>
          <w:t>sub-clause</w:t>
        </w:r>
      </w:ins>
      <w:ins w:id="52" w:author="Liyunbo" w:date="2021-07-11T22:21:00Z">
        <w:r w:rsidRPr="00B226F0">
          <w:rPr>
            <w:rStyle w:val="SC15323589"/>
            <w:lang w:val="en-US"/>
          </w:rPr>
          <w:t xml:space="preserve">. </w:t>
        </w:r>
      </w:ins>
    </w:p>
    <w:p w14:paraId="75E00555" w14:textId="77777777" w:rsidR="00FC3D0F" w:rsidRPr="00B226F0" w:rsidRDefault="00FC3D0F" w:rsidP="00FC3D0F">
      <w:pPr>
        <w:rPr>
          <w:ins w:id="53" w:author="Liyunbo" w:date="2021-07-11T22:17:00Z"/>
          <w:rStyle w:val="SC15323589"/>
          <w:lang w:val="en-US"/>
        </w:rPr>
      </w:pPr>
    </w:p>
    <w:p w14:paraId="2E397402" w14:textId="28D0E9B9" w:rsidR="00FC3D0F" w:rsidRPr="00B226F0" w:rsidRDefault="00FC3D0F" w:rsidP="00FC3D0F">
      <w:pPr>
        <w:rPr>
          <w:rStyle w:val="SC15323589"/>
          <w:lang w:val="en-US"/>
        </w:rPr>
      </w:pPr>
      <w:ins w:id="54" w:author="Liyunbo" w:date="2021-07-11T22:55:00Z">
        <w:r w:rsidRPr="00B226F0">
          <w:rPr>
            <w:rStyle w:val="SC15323589"/>
            <w:lang w:val="en-US"/>
          </w:rPr>
          <w:t>I</w:t>
        </w:r>
      </w:ins>
      <w:ins w:id="55" w:author="Liyunbo" w:date="2021-06-02T10:59:00Z">
        <w:r w:rsidRPr="00B226F0">
          <w:rPr>
            <w:rStyle w:val="SC15323589"/>
            <w:lang w:val="en-US"/>
          </w:rPr>
          <w:t xml:space="preserve">f the MLD </w:t>
        </w:r>
      </w:ins>
      <w:ins w:id="56" w:author="Liyunbo" w:date="2021-06-02T11:05:00Z">
        <w:r w:rsidRPr="00B226F0">
          <w:rPr>
            <w:rStyle w:val="SC15323589"/>
            <w:lang w:val="en-US"/>
          </w:rPr>
          <w:t>ensure</w:t>
        </w:r>
      </w:ins>
      <w:ins w:id="57" w:author="Liyunbo" w:date="2021-08-18T09:39:00Z">
        <w:r w:rsidR="007B5A8A">
          <w:rPr>
            <w:rStyle w:val="SC15323589"/>
            <w:lang w:val="en-US"/>
          </w:rPr>
          <w:t>s that</w:t>
        </w:r>
      </w:ins>
      <w:ins w:id="58" w:author="Liyunbo" w:date="2021-06-02T11:05:00Z">
        <w:r w:rsidRPr="00B226F0">
          <w:rPr>
            <w:rStyle w:val="SC15323589"/>
            <w:lang w:val="en-US"/>
          </w:rPr>
          <w:t xml:space="preserve"> the difference between the end times of the two PPDUs</w:t>
        </w:r>
      </w:ins>
      <w:ins w:id="59" w:author="Liyunbo" w:date="2021-06-02T11:08:00Z">
        <w:r w:rsidRPr="00B226F0">
          <w:rPr>
            <w:rStyle w:val="SC15323589"/>
            <w:lang w:val="en-US"/>
          </w:rPr>
          <w:t xml:space="preserve"> carrying the expected response frames</w:t>
        </w:r>
      </w:ins>
      <w:ins w:id="60" w:author="Liyunbo" w:date="2021-06-02T11:05:00Z">
        <w:r w:rsidRPr="00B226F0">
          <w:rPr>
            <w:rStyle w:val="SC15323589"/>
            <w:lang w:val="en-US"/>
          </w:rPr>
          <w:t xml:space="preserve"> is</w:t>
        </w:r>
      </w:ins>
      <w:ins w:id="61" w:author="Liyunbo" w:date="2021-06-02T11:06:00Z">
        <w:r w:rsidRPr="00B226F0">
          <w:rPr>
            <w:rStyle w:val="SC15323589"/>
            <w:lang w:val="en-US"/>
          </w:rPr>
          <w:t xml:space="preserve"> less than or equal to 4us, the</w:t>
        </w:r>
      </w:ins>
      <w:ins w:id="62" w:author="Liyunbo" w:date="2021-06-02T11:08:00Z">
        <w:r w:rsidRPr="00B226F0">
          <w:rPr>
            <w:rStyle w:val="SC15323589"/>
            <w:lang w:val="en-US"/>
          </w:rPr>
          <w:t xml:space="preserve"> MLD</w:t>
        </w:r>
      </w:ins>
      <w:ins w:id="63" w:author="Liyunbo" w:date="2021-06-02T11:06:00Z">
        <w:r w:rsidRPr="00B226F0">
          <w:rPr>
            <w:rStyle w:val="SC15323589"/>
            <w:lang w:val="en-US"/>
          </w:rPr>
          <w:t xml:space="preserve"> </w:t>
        </w:r>
      </w:ins>
      <w:ins w:id="64" w:author="Liyunbo" w:date="2021-06-02T11:08:00Z">
        <w:r w:rsidRPr="00B226F0">
          <w:rPr>
            <w:rStyle w:val="SC15323589"/>
            <w:lang w:val="en-US"/>
          </w:rPr>
          <w:t>may use</w:t>
        </w:r>
      </w:ins>
      <w:ins w:id="65" w:author="Liyunbo" w:date="2021-06-10T08:33:00Z">
        <w:r w:rsidRPr="00B226F0">
          <w:rPr>
            <w:rStyle w:val="SC15323589"/>
            <w:lang w:val="en-US"/>
          </w:rPr>
          <w:t xml:space="preserve"> </w:t>
        </w:r>
      </w:ins>
      <w:ins w:id="66" w:author="Liyunbo" w:date="2021-06-10T08:43:00Z">
        <w:r w:rsidRPr="00B226F0">
          <w:rPr>
            <w:rStyle w:val="SC15323589"/>
            <w:lang w:val="en-US"/>
          </w:rPr>
          <w:t xml:space="preserve">either </w:t>
        </w:r>
      </w:ins>
      <w:ins w:id="67" w:author="Liyunbo" w:date="2021-06-10T08:33:00Z">
        <w:r w:rsidRPr="00B226F0">
          <w:rPr>
            <w:rStyle w:val="SC15323589"/>
            <w:lang w:val="en-US"/>
          </w:rPr>
          <w:t>SIFS or</w:t>
        </w:r>
      </w:ins>
      <w:ins w:id="68" w:author="Liyunbo" w:date="2021-06-02T11:08:00Z">
        <w:r w:rsidRPr="00B226F0">
          <w:rPr>
            <w:rStyle w:val="SC15323589"/>
            <w:lang w:val="en-US"/>
          </w:rPr>
          <w:t xml:space="preserve"> PIFS between the end time of the PPDU carrying the response frame and the </w:t>
        </w:r>
      </w:ins>
      <w:ins w:id="69" w:author="Liyunbo" w:date="2021-08-18T09:48:00Z">
        <w:r w:rsidR="00377634">
          <w:rPr>
            <w:rStyle w:val="SC15323589"/>
            <w:lang w:val="en-US"/>
          </w:rPr>
          <w:t>ne</w:t>
        </w:r>
      </w:ins>
      <w:ins w:id="70" w:author="Liyunbo" w:date="2021-08-18T09:49:00Z">
        <w:r w:rsidR="00377634">
          <w:rPr>
            <w:rStyle w:val="SC15323589"/>
            <w:lang w:val="en-US"/>
          </w:rPr>
          <w:t>xt</w:t>
        </w:r>
      </w:ins>
      <w:ins w:id="71" w:author="Liyunbo" w:date="2021-06-02T11:08:00Z">
        <w:r w:rsidRPr="00B226F0">
          <w:rPr>
            <w:rStyle w:val="SC15323589"/>
            <w:lang w:val="en-US"/>
          </w:rPr>
          <w:t xml:space="preserve"> PPDU</w:t>
        </w:r>
      </w:ins>
      <w:ins w:id="72" w:author="Alfred Aster" w:date="2021-09-14T13:49:00Z">
        <w:r w:rsidR="00AA6A1F">
          <w:rPr>
            <w:rStyle w:val="SC15323589"/>
            <w:lang w:val="en-US"/>
          </w:rPr>
          <w:t xml:space="preserve"> sent in the same TXOP</w:t>
        </w:r>
        <w:r w:rsidR="00A34145">
          <w:rPr>
            <w:rStyle w:val="SC15323589"/>
            <w:lang w:val="en-US"/>
          </w:rPr>
          <w:t xml:space="preserve"> </w:t>
        </w:r>
      </w:ins>
      <w:ins w:id="73" w:author="Liyunbo" w:date="2021-06-02T11:09:00Z">
        <w:r w:rsidRPr="00B226F0">
          <w:rPr>
            <w:rStyle w:val="SC15323589"/>
            <w:lang w:val="en-US"/>
          </w:rPr>
          <w:t xml:space="preserve">on </w:t>
        </w:r>
      </w:ins>
      <w:ins w:id="74" w:author="Liyunbo" w:date="2021-06-10T08:42:00Z">
        <w:r w:rsidRPr="00B226F0">
          <w:rPr>
            <w:rStyle w:val="SC15323589"/>
            <w:lang w:val="en-US"/>
          </w:rPr>
          <w:t xml:space="preserve">the </w:t>
        </w:r>
      </w:ins>
      <w:ins w:id="75" w:author="Liyunbo" w:date="2021-06-10T08:40:00Z">
        <w:r w:rsidRPr="00B226F0">
          <w:rPr>
            <w:rStyle w:val="SC15323589"/>
            <w:lang w:val="en-US"/>
          </w:rPr>
          <w:t>link</w:t>
        </w:r>
      </w:ins>
      <w:r w:rsidRPr="00B226F0">
        <w:rPr>
          <w:rStyle w:val="SC15323589"/>
          <w:lang w:val="en-US"/>
        </w:rPr>
        <w:t xml:space="preserve"> </w:t>
      </w:r>
      <w:ins w:id="76" w:author="Liyunbo" w:date="2021-06-10T08:42:00Z">
        <w:r w:rsidRPr="00B226F0">
          <w:rPr>
            <w:rStyle w:val="SC15323589"/>
            <w:lang w:val="en-US"/>
          </w:rPr>
          <w:t>where the response frame is received correctly</w:t>
        </w:r>
      </w:ins>
      <w:ins w:id="77" w:author="Liyunbo" w:date="2021-08-18T09:49:00Z">
        <w:r w:rsidR="009E20C1">
          <w:rPr>
            <w:rStyle w:val="SC15323589"/>
            <w:lang w:val="en-US"/>
          </w:rPr>
          <w:t>,</w:t>
        </w:r>
      </w:ins>
      <w:ins w:id="78" w:author="Liyunbo" w:date="2021-06-28T09:38:00Z">
        <w:r w:rsidRPr="00B226F0">
          <w:rPr>
            <w:rStyle w:val="SC15323589"/>
            <w:lang w:val="en-US"/>
          </w:rPr>
          <w:t xml:space="preserve"> regardless of the </w:t>
        </w:r>
      </w:ins>
      <w:ins w:id="79" w:author="Liyunbo" w:date="2021-09-15T10:31:00Z">
        <w:r w:rsidR="000470A5">
          <w:rPr>
            <w:rStyle w:val="SC15323589"/>
            <w:lang w:val="en-US"/>
          </w:rPr>
          <w:t xml:space="preserve">PPDU </w:t>
        </w:r>
      </w:ins>
      <w:ins w:id="80" w:author="Alfred Aster" w:date="2021-09-14T18:11:00Z">
        <w:r w:rsidR="003C6906">
          <w:rPr>
            <w:rStyle w:val="SC15323589"/>
            <w:lang w:val="en-US"/>
          </w:rPr>
          <w:t>receive</w:t>
        </w:r>
      </w:ins>
      <w:ins w:id="81" w:author="Liyunbo" w:date="2021-06-28T09:39:00Z">
        <w:r w:rsidRPr="00B226F0">
          <w:rPr>
            <w:rStyle w:val="SC15323589"/>
            <w:lang w:val="en-US"/>
          </w:rPr>
          <w:t xml:space="preserve"> status of the other link</w:t>
        </w:r>
      </w:ins>
      <w:ins w:id="82" w:author="Alfred Aster" w:date="2021-09-14T13:52:00Z">
        <w:r w:rsidR="00862020">
          <w:rPr>
            <w:rStyle w:val="SC15323589"/>
            <w:lang w:val="en-US"/>
          </w:rPr>
          <w:t xml:space="preserve"> of the NSTR link pair</w:t>
        </w:r>
      </w:ins>
      <w:ins w:id="83" w:author="Liyunbo" w:date="2021-06-28T09:39:00Z">
        <w:r w:rsidRPr="00B226F0">
          <w:rPr>
            <w:rStyle w:val="SC15323589"/>
            <w:lang w:val="en-US"/>
          </w:rPr>
          <w:t>.</w:t>
        </w:r>
      </w:ins>
      <w:r w:rsidRPr="00B226F0">
        <w:rPr>
          <w:rStyle w:val="SC15323589"/>
          <w:lang w:val="en-US"/>
        </w:rPr>
        <w:t xml:space="preserve"> </w:t>
      </w:r>
    </w:p>
    <w:p w14:paraId="6D243A61" w14:textId="77777777" w:rsidR="00FC3D0F" w:rsidDel="00F62A10" w:rsidRDefault="00FC3D0F" w:rsidP="00FC3D0F">
      <w:pPr>
        <w:rPr>
          <w:del w:id="84" w:author="Liyunbo" w:date="2021-06-02T11:09:00Z"/>
          <w:color w:val="000000"/>
          <w:sz w:val="20"/>
          <w:lang w:val="en-US"/>
        </w:rPr>
      </w:pPr>
    </w:p>
    <w:p w14:paraId="22163668" w14:textId="77777777" w:rsidR="00F62A10" w:rsidRDefault="00F62A10" w:rsidP="00F62A10">
      <w:pPr>
        <w:rPr>
          <w:ins w:id="85" w:author="Liyunbo" w:date="2021-09-15T10:13:00Z"/>
          <w:rStyle w:val="SC19323592"/>
          <w:highlight w:val="yellow"/>
        </w:rPr>
      </w:pPr>
      <w:ins w:id="86" w:author="Liyunbo" w:date="2021-09-15T10:13:00Z">
        <w:r w:rsidRPr="00D256A7">
          <w:rPr>
            <w:color w:val="000000"/>
            <w:sz w:val="20"/>
            <w:highlight w:val="yellow"/>
            <w:lang w:val="en-US"/>
          </w:rPr>
          <w:t xml:space="preserve">NOTE 1 </w:t>
        </w:r>
        <w:r w:rsidRPr="00D256A7">
          <w:rPr>
            <w:rFonts w:hint="eastAsia"/>
            <w:color w:val="000000"/>
            <w:sz w:val="20"/>
            <w:highlight w:val="yellow"/>
            <w:lang w:val="en-US" w:eastAsia="zh-CN"/>
          </w:rPr>
          <w:t>--</w:t>
        </w:r>
        <w:r w:rsidRPr="00D256A7">
          <w:rPr>
            <w:color w:val="000000"/>
            <w:sz w:val="20"/>
            <w:highlight w:val="yellow"/>
            <w:lang w:val="en-US"/>
          </w:rPr>
          <w:t xml:space="preserve"> </w:t>
        </w:r>
        <w:r w:rsidRPr="00D256A7">
          <w:rPr>
            <w:rStyle w:val="SC19323592"/>
            <w:highlight w:val="yellow"/>
          </w:rPr>
          <w:t xml:space="preserve">The value of 4 μs is derived from aRxTxTurnaroundTime </w:t>
        </w:r>
        <w:r>
          <w:rPr>
            <w:rStyle w:val="SC19323592"/>
            <w:highlight w:val="yellow"/>
          </w:rPr>
          <w:t xml:space="preserve">used in </w:t>
        </w:r>
        <w:r w:rsidRPr="00D256A7">
          <w:rPr>
            <w:rStyle w:val="SC19323592"/>
            <w:highlight w:val="yellow"/>
          </w:rPr>
          <w:t>35.3.15.5 (PPDU end time alignment).</w:t>
        </w:r>
      </w:ins>
    </w:p>
    <w:p w14:paraId="3E06D532" w14:textId="4931EE86" w:rsidR="00F62A10" w:rsidRPr="00B226F0" w:rsidRDefault="00F62A10" w:rsidP="00F62A10">
      <w:pPr>
        <w:rPr>
          <w:ins w:id="87" w:author="Liyunbo" w:date="2021-09-15T10:13:00Z"/>
          <w:color w:val="000000"/>
          <w:sz w:val="20"/>
          <w:lang w:val="en-US"/>
        </w:rPr>
      </w:pPr>
      <w:ins w:id="88" w:author="Liyunbo" w:date="2021-09-15T10:13:00Z">
        <w:r w:rsidRPr="00D256A7">
          <w:rPr>
            <w:rStyle w:val="SC19323592"/>
            <w:highlight w:val="yellow"/>
          </w:rPr>
          <w:t xml:space="preserve">NOTE 2 – </w:t>
        </w:r>
        <w:r>
          <w:rPr>
            <w:rStyle w:val="SC19323592"/>
            <w:highlight w:val="yellow"/>
          </w:rPr>
          <w:t>It is stricter to maintain t</w:t>
        </w:r>
        <w:r w:rsidRPr="00D256A7">
          <w:rPr>
            <w:rStyle w:val="SC19323592"/>
            <w:highlight w:val="yellow"/>
          </w:rPr>
          <w:t>he differen</w:t>
        </w:r>
        <w:r>
          <w:rPr>
            <w:rStyle w:val="SC19323592"/>
            <w:highlight w:val="yellow"/>
          </w:rPr>
          <w:t>ce</w:t>
        </w:r>
        <w:r w:rsidRPr="00D256A7">
          <w:rPr>
            <w:rStyle w:val="SC19323592"/>
            <w:highlight w:val="yellow"/>
          </w:rPr>
          <w:t xml:space="preserve"> between the end times of the two PPDUs </w:t>
        </w:r>
        <w:r>
          <w:rPr>
            <w:rStyle w:val="SC19323592"/>
            <w:highlight w:val="yellow"/>
          </w:rPr>
          <w:t xml:space="preserve">carrying the expected response frame </w:t>
        </w:r>
        <w:r w:rsidRPr="00D256A7">
          <w:rPr>
            <w:rStyle w:val="SC19323592"/>
            <w:highlight w:val="yellow"/>
          </w:rPr>
          <w:t>be less than or equal to 4 μs</w:t>
        </w:r>
        <w:r>
          <w:rPr>
            <w:rStyle w:val="SC19323592"/>
            <w:highlight w:val="yellow"/>
          </w:rPr>
          <w:t>,</w:t>
        </w:r>
        <w:r w:rsidRPr="00D256A7">
          <w:rPr>
            <w:rStyle w:val="SC19323592"/>
            <w:highlight w:val="yellow"/>
          </w:rPr>
          <w:t xml:space="preserve"> </w:t>
        </w:r>
        <w:r>
          <w:rPr>
            <w:rStyle w:val="SC19323592"/>
            <w:highlight w:val="yellow"/>
          </w:rPr>
          <w:t>compare with</w:t>
        </w:r>
        <w:r w:rsidRPr="00D256A7">
          <w:rPr>
            <w:rStyle w:val="SC19323592"/>
            <w:highlight w:val="yellow"/>
          </w:rPr>
          <w:t xml:space="preserve"> the requirement of PPDU end time alignment in 35.3.15.5 (PPDU end time alignment).</w:t>
        </w:r>
      </w:ins>
    </w:p>
    <w:p w14:paraId="1B98741B" w14:textId="77777777" w:rsidR="00F62A10" w:rsidRDefault="00F62A10" w:rsidP="00F62A10">
      <w:pPr>
        <w:rPr>
          <w:ins w:id="89" w:author="Liyunbo" w:date="2021-09-15T10:13:00Z"/>
          <w:rStyle w:val="SC15323589"/>
          <w:highlight w:val="yellow"/>
          <w:lang w:val="en-US"/>
        </w:rPr>
      </w:pPr>
    </w:p>
    <w:p w14:paraId="21E08A49" w14:textId="32A18966" w:rsidR="00FC3D0F" w:rsidRPr="00B226F0" w:rsidDel="00BE48EA" w:rsidRDefault="00FC3D0F" w:rsidP="00FC3D0F">
      <w:pPr>
        <w:rPr>
          <w:del w:id="90" w:author="Liyunbo" w:date="2021-06-02T11:09:00Z"/>
          <w:b/>
          <w:sz w:val="20"/>
        </w:rPr>
      </w:pPr>
    </w:p>
    <w:p w14:paraId="3E25CD7D" w14:textId="6BC9342A" w:rsidR="00FC3D0F" w:rsidRPr="00B226F0" w:rsidRDefault="00F62A10" w:rsidP="00FC3D0F">
      <w:pPr>
        <w:rPr>
          <w:ins w:id="91" w:author="Liyunbo" w:date="2021-05-14T09:37:00Z"/>
          <w:rStyle w:val="SC15323589"/>
          <w:lang w:val="en-US"/>
        </w:rPr>
      </w:pPr>
      <w:ins w:id="92" w:author="Liyunbo" w:date="2021-09-15T10:14:00Z">
        <w:r w:rsidRPr="00D256A7">
          <w:rPr>
            <w:rStyle w:val="SC15323589"/>
            <w:highlight w:val="yellow"/>
            <w:lang w:val="en-US"/>
          </w:rPr>
          <w:t xml:space="preserve">If </w:t>
        </w:r>
      </w:ins>
      <w:ins w:id="93" w:author="Liyunbo" w:date="2021-09-15T10:44:00Z">
        <w:r w:rsidR="00F479E8">
          <w:rPr>
            <w:rStyle w:val="SC15323589"/>
            <w:highlight w:val="yellow"/>
            <w:lang w:val="en-US"/>
          </w:rPr>
          <w:t>the</w:t>
        </w:r>
      </w:ins>
      <w:ins w:id="94" w:author="Liyunbo" w:date="2021-09-15T10:14:00Z">
        <w:r w:rsidRPr="00D256A7">
          <w:rPr>
            <w:rStyle w:val="SC15323589"/>
            <w:highlight w:val="yellow"/>
            <w:lang w:val="en-US"/>
          </w:rPr>
          <w:t xml:space="preserve"> MLD ensures that the difference between the end times of the two PPDUs carrying the expected response frames is less than or equal to 8 </w:t>
        </w:r>
        <w:r w:rsidRPr="00D256A7">
          <w:rPr>
            <w:rStyle w:val="SC19323592"/>
            <w:highlight w:val="yellow"/>
          </w:rPr>
          <w:t>μ</w:t>
        </w:r>
        <w:r w:rsidRPr="00D256A7">
          <w:rPr>
            <w:rStyle w:val="SC15323589"/>
            <w:highlight w:val="yellow"/>
            <w:lang w:val="en-US"/>
          </w:rPr>
          <w:t>s (see 35.3.15.5 (PPDU end time alignment)),</w:t>
        </w:r>
        <w:r>
          <w:rPr>
            <w:rStyle w:val="SC15323589"/>
            <w:lang w:val="en-US"/>
          </w:rPr>
          <w:t xml:space="preserve"> </w:t>
        </w:r>
      </w:ins>
      <w:ins w:id="95" w:author="Liyunbo" w:date="2021-06-02T11:21:00Z">
        <w:r w:rsidR="00FC3D0F" w:rsidRPr="00B226F0">
          <w:rPr>
            <w:rStyle w:val="SC15323589"/>
            <w:lang w:val="en-US"/>
          </w:rPr>
          <w:t>a</w:t>
        </w:r>
      </w:ins>
      <w:ins w:id="96" w:author="Liyunbo" w:date="2021-05-11T20:28:00Z">
        <w:r w:rsidR="00FC3D0F" w:rsidRPr="00B226F0">
          <w:rPr>
            <w:rStyle w:val="SC15323589"/>
            <w:lang w:val="en-US"/>
          </w:rPr>
          <w:t xml:space="preserve">fter two PPDUs with end time alignment (and the PPDUs carrying the expected response frames also </w:t>
        </w:r>
      </w:ins>
      <w:ins w:id="97" w:author="Liyunbo" w:date="2021-05-14T09:36:00Z">
        <w:r w:rsidR="00FC3D0F" w:rsidRPr="00B226F0">
          <w:rPr>
            <w:rStyle w:val="SC15323589"/>
            <w:lang w:val="en-US"/>
          </w:rPr>
          <w:t>have</w:t>
        </w:r>
      </w:ins>
      <w:ins w:id="98" w:author="Liyunbo" w:date="2021-05-11T20:28:00Z">
        <w:r w:rsidR="00FC3D0F" w:rsidRPr="00B226F0">
          <w:rPr>
            <w:rStyle w:val="SC15323589"/>
            <w:lang w:val="en-US"/>
          </w:rPr>
          <w:t xml:space="preserve"> end time alignment) are transmitted </w:t>
        </w:r>
        <w:r w:rsidR="00FC3D0F" w:rsidRPr="007C1383">
          <w:rPr>
            <w:rStyle w:val="SC15323589"/>
            <w:highlight w:val="yellow"/>
            <w:lang w:val="en-US"/>
          </w:rPr>
          <w:t xml:space="preserve">by </w:t>
        </w:r>
      </w:ins>
      <w:ins w:id="99" w:author="Liyunbo" w:date="2021-09-15T10:34:00Z">
        <w:r w:rsidR="0011636C" w:rsidRPr="007C1383">
          <w:rPr>
            <w:rStyle w:val="SC15323589"/>
            <w:highlight w:val="yellow"/>
            <w:lang w:val="en-US"/>
          </w:rPr>
          <w:t>STAs affilicatd with the</w:t>
        </w:r>
      </w:ins>
      <w:ins w:id="100" w:author="Liyunbo" w:date="2021-05-11T20:28:00Z">
        <w:r w:rsidR="00FC3D0F" w:rsidRPr="007C1383">
          <w:rPr>
            <w:rStyle w:val="SC15323589"/>
            <w:highlight w:val="yellow"/>
            <w:lang w:val="en-US"/>
          </w:rPr>
          <w:t xml:space="preserve"> MLD</w:t>
        </w:r>
        <w:r w:rsidR="00FC3D0F" w:rsidRPr="00B226F0">
          <w:rPr>
            <w:rStyle w:val="SC15323589"/>
            <w:lang w:val="en-US"/>
          </w:rPr>
          <w:t xml:space="preserve"> on </w:t>
        </w:r>
      </w:ins>
      <w:ins w:id="101" w:author="Liyunbo" w:date="2021-05-11T20:30:00Z">
        <w:r w:rsidR="00FC3D0F" w:rsidRPr="00B226F0">
          <w:rPr>
            <w:rStyle w:val="SC15323589"/>
            <w:lang w:val="en-US"/>
          </w:rPr>
          <w:t xml:space="preserve">two </w:t>
        </w:r>
      </w:ins>
      <w:ins w:id="102" w:author="Liyunbo" w:date="2021-05-11T20:28:00Z">
        <w:r w:rsidR="00FC3D0F" w:rsidRPr="00B226F0">
          <w:rPr>
            <w:rStyle w:val="SC15323589"/>
            <w:lang w:val="en-US"/>
          </w:rPr>
          <w:t>link</w:t>
        </w:r>
      </w:ins>
      <w:ins w:id="103" w:author="Liyunbo" w:date="2021-05-11T20:30:00Z">
        <w:r w:rsidR="00FC3D0F" w:rsidRPr="00B226F0">
          <w:rPr>
            <w:rStyle w:val="SC15323589"/>
            <w:lang w:val="en-US"/>
          </w:rPr>
          <w:t xml:space="preserve">s that </w:t>
        </w:r>
      </w:ins>
      <w:ins w:id="104" w:author="Liyunbo" w:date="2021-06-08T15:39:00Z">
        <w:r w:rsidR="00FC3D0F" w:rsidRPr="00B226F0">
          <w:rPr>
            <w:rStyle w:val="SC15323589"/>
            <w:color w:val="000000" w:themeColor="text1"/>
            <w:lang w:val="en-US"/>
          </w:rPr>
          <w:t>belongs to a NSTR link pair of th</w:t>
        </w:r>
      </w:ins>
      <w:ins w:id="105" w:author="Liyunbo" w:date="2021-08-18T09:39:00Z">
        <w:r w:rsidR="007B5A8A">
          <w:rPr>
            <w:rStyle w:val="SC15323589"/>
            <w:color w:val="000000" w:themeColor="text1"/>
            <w:lang w:val="en-US"/>
          </w:rPr>
          <w:t>e</w:t>
        </w:r>
      </w:ins>
      <w:ins w:id="106" w:author="Liyunbo" w:date="2021-06-08T15:39:00Z">
        <w:r w:rsidR="00FC3D0F" w:rsidRPr="00B226F0">
          <w:rPr>
            <w:rStyle w:val="SC15323589"/>
            <w:color w:val="000000" w:themeColor="text1"/>
            <w:lang w:val="en-US"/>
          </w:rPr>
          <w:t xml:space="preserve"> MLD</w:t>
        </w:r>
      </w:ins>
      <w:ins w:id="107" w:author="Liyunbo" w:date="2021-05-11T20:33:00Z">
        <w:r w:rsidR="00FC3D0F" w:rsidRPr="00B226F0">
          <w:rPr>
            <w:rStyle w:val="SC15323589"/>
            <w:lang w:val="en-US"/>
          </w:rPr>
          <w:t xml:space="preserve">, </w:t>
        </w:r>
      </w:ins>
      <w:ins w:id="108" w:author="Liyunbo" w:date="2021-05-11T21:41:00Z">
        <w:r w:rsidR="00FC3D0F" w:rsidRPr="00B226F0">
          <w:rPr>
            <w:rStyle w:val="SC15323589"/>
            <w:lang w:val="en-US"/>
          </w:rPr>
          <w:t>if PHY-RXSTART.indication</w:t>
        </w:r>
      </w:ins>
      <w:ins w:id="109" w:author="Alfred Aster" w:date="2021-09-14T13:54:00Z">
        <w:r w:rsidR="007B3074">
          <w:rPr>
            <w:rStyle w:val="SC15323589"/>
            <w:lang w:val="en-US"/>
          </w:rPr>
          <w:t>s</w:t>
        </w:r>
      </w:ins>
      <w:ins w:id="110" w:author="Liyunbo" w:date="2021-05-11T21:41:00Z">
        <w:r w:rsidR="00FC3D0F" w:rsidRPr="00B226F0">
          <w:rPr>
            <w:rStyle w:val="SC15323589"/>
            <w:lang w:val="en-US"/>
          </w:rPr>
          <w:t xml:space="preserve"> </w:t>
        </w:r>
      </w:ins>
      <w:ins w:id="111" w:author="Alfred Aster" w:date="2021-09-14T13:54:00Z">
        <w:r w:rsidR="007B3074">
          <w:rPr>
            <w:rStyle w:val="SC15323589"/>
            <w:lang w:val="en-US"/>
          </w:rPr>
          <w:t>are</w:t>
        </w:r>
      </w:ins>
      <w:ins w:id="112" w:author="Liyunbo" w:date="2021-05-11T21:41:00Z">
        <w:r w:rsidR="00FC3D0F" w:rsidRPr="00B226F0">
          <w:rPr>
            <w:rStyle w:val="SC15323589"/>
            <w:lang w:val="en-US"/>
          </w:rPr>
          <w:t xml:space="preserve"> received </w:t>
        </w:r>
      </w:ins>
      <w:ins w:id="113" w:author="Liyunbo" w:date="2021-06-08T15:50:00Z">
        <w:r w:rsidR="00FC3D0F" w:rsidRPr="00B226F0">
          <w:rPr>
            <w:rStyle w:val="SC15323589"/>
            <w:lang w:val="en-US"/>
          </w:rPr>
          <w:t xml:space="preserve">on both links, </w:t>
        </w:r>
      </w:ins>
      <w:ins w:id="114" w:author="Liyunbo" w:date="2021-05-11T21:41:00Z">
        <w:r w:rsidR="00FC3D0F" w:rsidRPr="00B226F0">
          <w:rPr>
            <w:rStyle w:val="SC15323589"/>
            <w:lang w:val="en-US"/>
          </w:rPr>
          <w:t xml:space="preserve">but </w:t>
        </w:r>
      </w:ins>
      <w:ins w:id="115" w:author="Liyunbo" w:date="2021-05-14T09:37:00Z">
        <w:r w:rsidR="00FC3D0F" w:rsidRPr="00B226F0">
          <w:rPr>
            <w:rStyle w:val="SC15323589"/>
            <w:lang w:val="en-US"/>
          </w:rPr>
          <w:t>the response frame</w:t>
        </w:r>
      </w:ins>
      <w:ins w:id="116" w:author="Alfred Aster" w:date="2021-09-14T13:55:00Z">
        <w:r w:rsidR="00C6140A">
          <w:rPr>
            <w:rStyle w:val="SC15323589"/>
            <w:lang w:val="en-US"/>
          </w:rPr>
          <w:t>s</w:t>
        </w:r>
      </w:ins>
      <w:ins w:id="117" w:author="Alfred Aster" w:date="2021-09-14T13:54:00Z">
        <w:r w:rsidR="007B3074">
          <w:rPr>
            <w:rStyle w:val="SC15323589"/>
            <w:lang w:val="en-US"/>
          </w:rPr>
          <w:t xml:space="preserve"> contained in the corresponding PPDU</w:t>
        </w:r>
      </w:ins>
      <w:ins w:id="118" w:author="Alfred Aster" w:date="2021-09-14T13:55:00Z">
        <w:r w:rsidR="00C6140A">
          <w:rPr>
            <w:rStyle w:val="SC15323589"/>
            <w:lang w:val="en-US"/>
          </w:rPr>
          <w:t>s</w:t>
        </w:r>
        <w:r w:rsidR="007B3074">
          <w:rPr>
            <w:rStyle w:val="SC15323589"/>
            <w:lang w:val="en-US"/>
          </w:rPr>
          <w:t xml:space="preserve"> </w:t>
        </w:r>
        <w:r w:rsidR="00C6140A">
          <w:rPr>
            <w:rStyle w:val="SC15323589"/>
            <w:lang w:val="en-US"/>
          </w:rPr>
          <w:t>are</w:t>
        </w:r>
        <w:r w:rsidR="007B3074">
          <w:rPr>
            <w:rStyle w:val="SC15323589"/>
            <w:lang w:val="en-US"/>
          </w:rPr>
          <w:t xml:space="preserve"> not successfully received</w:t>
        </w:r>
      </w:ins>
      <w:ins w:id="119" w:author="Liyunbo" w:date="2021-05-14T09:37:00Z">
        <w:r w:rsidR="00FC3D0F" w:rsidRPr="00B226F0">
          <w:rPr>
            <w:rStyle w:val="SC15323589"/>
            <w:lang w:val="en-US"/>
          </w:rPr>
          <w:t xml:space="preserve"> </w:t>
        </w:r>
      </w:ins>
      <w:ins w:id="120" w:author="Alfred Aster" w:date="2021-09-14T13:55:00Z">
        <w:r w:rsidR="00C6140A">
          <w:rPr>
            <w:rStyle w:val="SC15323589"/>
            <w:lang w:val="en-US"/>
          </w:rPr>
          <w:t>in at least one of the links of the NSTR link pair</w:t>
        </w:r>
      </w:ins>
      <w:ins w:id="121" w:author="Liyunbo" w:date="2021-06-02T11:26:00Z">
        <w:r w:rsidR="00FC3D0F" w:rsidRPr="00B226F0">
          <w:rPr>
            <w:rStyle w:val="SC15323589"/>
            <w:lang w:val="en-US"/>
          </w:rPr>
          <w:t>, then</w:t>
        </w:r>
      </w:ins>
      <w:ins w:id="122" w:author="Liyunbo" w:date="2021-05-14T09:37:00Z">
        <w:r w:rsidR="00FC3D0F" w:rsidRPr="00B226F0">
          <w:rPr>
            <w:rStyle w:val="SC15323589"/>
            <w:lang w:val="en-US"/>
          </w:rPr>
          <w:t>:</w:t>
        </w:r>
      </w:ins>
    </w:p>
    <w:p w14:paraId="4B490C60" w14:textId="1EEDE077" w:rsidR="00FC3D0F" w:rsidRPr="00B226F0" w:rsidRDefault="00C6140A" w:rsidP="00FC3D0F">
      <w:pPr>
        <w:pStyle w:val="ab"/>
        <w:numPr>
          <w:ilvl w:val="0"/>
          <w:numId w:val="71"/>
        </w:numPr>
        <w:rPr>
          <w:ins w:id="123" w:author="Liyunbo" w:date="2021-06-02T13:45:00Z"/>
          <w:rStyle w:val="SC15323589"/>
          <w:lang w:val="en-US"/>
        </w:rPr>
      </w:pPr>
      <w:ins w:id="124" w:author="Alfred Aster" w:date="2021-09-14T13:55:00Z">
        <w:r>
          <w:rPr>
            <w:rStyle w:val="SC15323589"/>
            <w:lang w:val="en-US"/>
          </w:rPr>
          <w:t>O</w:t>
        </w:r>
      </w:ins>
      <w:ins w:id="125" w:author="Liyunbo" w:date="2021-06-02T13:45:00Z">
        <w:r w:rsidR="00FC3D0F" w:rsidRPr="00B226F0">
          <w:rPr>
            <w:rStyle w:val="SC15323589"/>
            <w:lang w:val="en-US"/>
          </w:rPr>
          <w:t xml:space="preserve">n the link that </w:t>
        </w:r>
      </w:ins>
      <w:ins w:id="126" w:author="Liyunbo" w:date="2021-08-18T09:39:00Z">
        <w:r w:rsidR="007B5A8A">
          <w:rPr>
            <w:rStyle w:val="SC15323589"/>
            <w:lang w:val="en-US"/>
          </w:rPr>
          <w:t xml:space="preserve">the </w:t>
        </w:r>
      </w:ins>
      <w:ins w:id="127" w:author="Liyunbo" w:date="2021-06-02T13:45:00Z">
        <w:r w:rsidR="00FC3D0F" w:rsidRPr="00B226F0">
          <w:rPr>
            <w:rStyle w:val="SC15323589"/>
            <w:lang w:val="en-US"/>
          </w:rPr>
          <w:t xml:space="preserve">response frame </w:t>
        </w:r>
      </w:ins>
      <w:ins w:id="128" w:author="Liyunbo" w:date="2021-08-18T09:42:00Z">
        <w:r w:rsidR="007B5A8A">
          <w:rPr>
            <w:rStyle w:val="SC15323589"/>
            <w:lang w:val="en-US"/>
          </w:rPr>
          <w:t>ends last</w:t>
        </w:r>
      </w:ins>
      <w:ins w:id="129" w:author="Liyunbo" w:date="2021-06-02T13:45:00Z">
        <w:r w:rsidR="00FC3D0F" w:rsidRPr="00B226F0">
          <w:rPr>
            <w:rStyle w:val="SC15323589"/>
            <w:lang w:val="en-US"/>
          </w:rPr>
          <w:t xml:space="preserve">, </w:t>
        </w:r>
      </w:ins>
      <w:ins w:id="130" w:author="Liyunbo" w:date="2021-06-02T13:51:00Z">
        <w:r w:rsidR="00FC3D0F" w:rsidRPr="00B226F0">
          <w:rPr>
            <w:rStyle w:val="SC15323589"/>
            <w:lang w:val="en-US"/>
          </w:rPr>
          <w:t>if</w:t>
        </w:r>
      </w:ins>
      <w:ins w:id="131" w:author="Liyunbo" w:date="2021-06-02T13:45:00Z">
        <w:r w:rsidR="00FC3D0F" w:rsidRPr="00B226F0">
          <w:rPr>
            <w:rStyle w:val="SC15323589"/>
            <w:lang w:val="en-US"/>
          </w:rPr>
          <w:t xml:space="preserve"> the response</w:t>
        </w:r>
      </w:ins>
      <w:ins w:id="132" w:author="Liyunbo" w:date="2021-06-02T14:00:00Z">
        <w:r w:rsidR="00FC3D0F" w:rsidRPr="00B226F0">
          <w:rPr>
            <w:rStyle w:val="SC15323589"/>
            <w:lang w:val="en-US"/>
          </w:rPr>
          <w:t xml:space="preserve"> frame</w:t>
        </w:r>
      </w:ins>
      <w:ins w:id="133" w:author="Liyunbo" w:date="2021-06-02T13:45:00Z">
        <w:r w:rsidR="00FC3D0F" w:rsidRPr="00B226F0">
          <w:rPr>
            <w:rStyle w:val="SC15323589"/>
            <w:lang w:val="en-US"/>
          </w:rPr>
          <w:t xml:space="preserve"> is successfully received, </w:t>
        </w:r>
      </w:ins>
      <w:ins w:id="134" w:author="Liyunbo" w:date="2021-07-11T22:59:00Z">
        <w:r w:rsidR="00FC3D0F" w:rsidRPr="00B226F0">
          <w:rPr>
            <w:rStyle w:val="SC15323589"/>
            <w:lang w:val="en-US"/>
          </w:rPr>
          <w:t xml:space="preserve">the time from </w:t>
        </w:r>
      </w:ins>
      <w:ins w:id="135" w:author="Liyunbo" w:date="2021-07-11T23:00:00Z">
        <w:r w:rsidR="00FC3D0F" w:rsidRPr="00B226F0">
          <w:rPr>
            <w:rStyle w:val="SC15323589"/>
            <w:lang w:val="en-US"/>
          </w:rPr>
          <w:t xml:space="preserve">the end of the PPDU carrying the response frame to the </w:t>
        </w:r>
      </w:ins>
      <w:ins w:id="136" w:author="Liyunbo" w:date="2021-08-18T09:42:00Z">
        <w:r w:rsidR="007B5A8A">
          <w:rPr>
            <w:rStyle w:val="SC15323589"/>
            <w:lang w:val="en-US"/>
          </w:rPr>
          <w:t>next</w:t>
        </w:r>
      </w:ins>
      <w:ins w:id="137" w:author="Liyunbo" w:date="2021-07-11T23:00:00Z">
        <w:r w:rsidR="00FC3D0F" w:rsidRPr="00B226F0">
          <w:rPr>
            <w:rStyle w:val="SC15323589"/>
            <w:lang w:val="en-US"/>
          </w:rPr>
          <w:t xml:space="preserve"> PPDU </w:t>
        </w:r>
      </w:ins>
      <w:ins w:id="138" w:author="Alfred Aster" w:date="2021-09-14T13:59:00Z">
        <w:r w:rsidR="006C7D7A">
          <w:rPr>
            <w:rStyle w:val="SC15323589"/>
            <w:lang w:val="en-US"/>
          </w:rPr>
          <w:t xml:space="preserve">sent in the same TXOP </w:t>
        </w:r>
      </w:ins>
      <w:ins w:id="139" w:author="Liyunbo" w:date="2021-07-11T23:01:00Z">
        <w:r w:rsidR="00FC3D0F" w:rsidRPr="00B226F0">
          <w:rPr>
            <w:rStyle w:val="SC15323589"/>
            <w:lang w:val="en-US"/>
          </w:rPr>
          <w:t xml:space="preserve">should be </w:t>
        </w:r>
      </w:ins>
      <w:ins w:id="140" w:author="Liyunbo" w:date="2021-06-02T13:45:00Z">
        <w:r w:rsidR="00FC3D0F" w:rsidRPr="00B226F0">
          <w:rPr>
            <w:rStyle w:val="SC15323589"/>
            <w:lang w:val="en-US"/>
          </w:rPr>
          <w:t>larger than or equal to SIFS and smaller than or equal to PIFS;</w:t>
        </w:r>
      </w:ins>
    </w:p>
    <w:p w14:paraId="4C6CA228" w14:textId="3BFB6952" w:rsidR="00FC3D0F" w:rsidRPr="00B226F0" w:rsidRDefault="00FE3105" w:rsidP="00FC3D0F">
      <w:pPr>
        <w:pStyle w:val="ab"/>
        <w:numPr>
          <w:ilvl w:val="0"/>
          <w:numId w:val="71"/>
        </w:numPr>
        <w:rPr>
          <w:ins w:id="141" w:author="Liyunbo" w:date="2021-06-02T13:45:00Z"/>
          <w:rStyle w:val="SC15323589"/>
          <w:lang w:val="en-US"/>
        </w:rPr>
      </w:pPr>
      <w:ins w:id="142" w:author="Alfred Aster" w:date="2021-09-14T13:56:00Z">
        <w:r>
          <w:rPr>
            <w:rStyle w:val="SC15323589"/>
            <w:lang w:val="en-US"/>
          </w:rPr>
          <w:t>O</w:t>
        </w:r>
      </w:ins>
      <w:ins w:id="143" w:author="Liyunbo" w:date="2021-06-02T13:45:00Z">
        <w:r w:rsidR="00FC3D0F" w:rsidRPr="00B226F0">
          <w:rPr>
            <w:rStyle w:val="SC15323589"/>
            <w:lang w:val="en-US"/>
          </w:rPr>
          <w:t xml:space="preserve">n the link that </w:t>
        </w:r>
      </w:ins>
      <w:ins w:id="144" w:author="Liyunbo" w:date="2021-08-18T09:43:00Z">
        <w:r w:rsidR="007B5A8A">
          <w:rPr>
            <w:rStyle w:val="SC15323589"/>
            <w:lang w:val="en-US"/>
          </w:rPr>
          <w:t xml:space="preserve">the </w:t>
        </w:r>
      </w:ins>
      <w:ins w:id="145" w:author="Liyunbo" w:date="2021-06-02T13:45:00Z">
        <w:r w:rsidR="00FC3D0F" w:rsidRPr="00B226F0">
          <w:rPr>
            <w:rStyle w:val="SC15323589"/>
            <w:lang w:val="en-US"/>
          </w:rPr>
          <w:t xml:space="preserve">response frame </w:t>
        </w:r>
      </w:ins>
      <w:ins w:id="146" w:author="Liyunbo" w:date="2021-08-18T09:43:00Z">
        <w:r w:rsidR="007B5A8A">
          <w:rPr>
            <w:rStyle w:val="SC15323589"/>
            <w:lang w:val="en-US"/>
          </w:rPr>
          <w:t>ends last</w:t>
        </w:r>
      </w:ins>
      <w:ins w:id="147" w:author="Liyunbo" w:date="2021-06-02T13:45:00Z">
        <w:r w:rsidR="00FC3D0F" w:rsidRPr="00B226F0">
          <w:rPr>
            <w:rStyle w:val="SC15323589"/>
            <w:lang w:val="en-US"/>
          </w:rPr>
          <w:t xml:space="preserve">, </w:t>
        </w:r>
      </w:ins>
      <w:ins w:id="148" w:author="Alfred Aster" w:date="2021-09-14T13:57:00Z">
        <w:r w:rsidR="00A24C5A">
          <w:rPr>
            <w:rStyle w:val="SC15323589"/>
            <w:lang w:val="en-US"/>
          </w:rPr>
          <w:t>if the response frame is not successfully received (i.e., FCS fails)</w:t>
        </w:r>
      </w:ins>
      <w:ins w:id="149" w:author="Liyunbo" w:date="2021-06-02T13:45:00Z">
        <w:r w:rsidR="00FC3D0F" w:rsidRPr="00B226F0">
          <w:rPr>
            <w:rStyle w:val="SC15323589"/>
            <w:lang w:val="en-US"/>
          </w:rPr>
          <w:t xml:space="preserve">, </w:t>
        </w:r>
      </w:ins>
      <w:ins w:id="150" w:author="Liyunbo" w:date="2021-07-11T23:02:00Z">
        <w:r w:rsidR="00FC3D0F" w:rsidRPr="00B226F0">
          <w:rPr>
            <w:rStyle w:val="SC15323589"/>
            <w:lang w:val="en-US"/>
          </w:rPr>
          <w:t xml:space="preserve">the time from the end of the PPDU carrying the response frame to the </w:t>
        </w:r>
      </w:ins>
      <w:ins w:id="151" w:author="Liyunbo" w:date="2021-08-18T09:44:00Z">
        <w:r w:rsidR="007B5A8A">
          <w:rPr>
            <w:rStyle w:val="SC15323589"/>
            <w:lang w:val="en-US"/>
          </w:rPr>
          <w:t>next</w:t>
        </w:r>
      </w:ins>
      <w:ins w:id="152" w:author="Liyunbo" w:date="2021-07-11T23:02:00Z">
        <w:r w:rsidR="00FC3D0F" w:rsidRPr="00B226F0">
          <w:rPr>
            <w:rStyle w:val="SC15323589"/>
            <w:lang w:val="en-US"/>
          </w:rPr>
          <w:t xml:space="preserve"> PPDU </w:t>
        </w:r>
      </w:ins>
      <w:ins w:id="153" w:author="Alfred Aster" w:date="2021-09-14T13:59:00Z">
        <w:r w:rsidR="006C7D7A">
          <w:rPr>
            <w:rStyle w:val="SC15323589"/>
            <w:lang w:val="en-US"/>
          </w:rPr>
          <w:t xml:space="preserve">sent in the same TXOP </w:t>
        </w:r>
      </w:ins>
      <w:ins w:id="154" w:author="Liyunbo" w:date="2021-07-11T23:02:00Z">
        <w:r w:rsidR="00FC3D0F" w:rsidRPr="00B226F0">
          <w:rPr>
            <w:rStyle w:val="SC15323589"/>
            <w:lang w:val="en-US"/>
          </w:rPr>
          <w:t xml:space="preserve">should be </w:t>
        </w:r>
      </w:ins>
      <w:ins w:id="155" w:author="Liyunbo" w:date="2021-06-02T13:45:00Z">
        <w:r w:rsidR="00FC3D0F" w:rsidRPr="00B226F0">
          <w:rPr>
            <w:rStyle w:val="SC15323589"/>
            <w:lang w:val="en-US"/>
          </w:rPr>
          <w:t>larger than or equal to PIFS-4</w:t>
        </w:r>
      </w:ins>
      <w:ins w:id="156" w:author="Alfred Aster" w:date="2021-09-14T13:58:00Z">
        <w:r w:rsidR="00FE24A2">
          <w:rPr>
            <w:rStyle w:val="SC15323589"/>
            <w:lang w:val="en-US"/>
          </w:rPr>
          <w:t xml:space="preserve"> </w:t>
        </w:r>
      </w:ins>
      <w:ins w:id="157" w:author="Liyunbo" w:date="2021-06-02T13:45:00Z">
        <w:r w:rsidR="00FC3D0F" w:rsidRPr="00B226F0">
          <w:rPr>
            <w:rStyle w:val="SC15323589"/>
            <w:lang w:val="en-US"/>
          </w:rPr>
          <w:t>us and smaller than or equal to PIFS;</w:t>
        </w:r>
      </w:ins>
    </w:p>
    <w:p w14:paraId="7E95A5DB" w14:textId="07125CB8" w:rsidR="00FC3D0F" w:rsidRPr="00B226F0" w:rsidRDefault="006C7D7A" w:rsidP="00FC3D0F">
      <w:pPr>
        <w:pStyle w:val="ab"/>
        <w:numPr>
          <w:ilvl w:val="0"/>
          <w:numId w:val="71"/>
        </w:numPr>
        <w:rPr>
          <w:ins w:id="158" w:author="Liyunbo" w:date="2021-06-02T13:45:00Z"/>
          <w:rStyle w:val="SC15323589"/>
          <w:lang w:val="en-US"/>
        </w:rPr>
      </w:pPr>
      <w:ins w:id="159" w:author="Alfred Aster" w:date="2021-09-14T13:59:00Z">
        <w:r>
          <w:rPr>
            <w:rStyle w:val="SC15323589"/>
            <w:lang w:val="en-US"/>
          </w:rPr>
          <w:t>O</w:t>
        </w:r>
      </w:ins>
      <w:ins w:id="160" w:author="Liyunbo" w:date="2021-06-02T13:45:00Z">
        <w:r w:rsidR="00FC3D0F" w:rsidRPr="00B226F0">
          <w:rPr>
            <w:rStyle w:val="SC15323589"/>
            <w:lang w:val="en-US"/>
          </w:rPr>
          <w:t xml:space="preserve">n the link that </w:t>
        </w:r>
      </w:ins>
      <w:ins w:id="161" w:author="Liyunbo" w:date="2021-08-18T09:44:00Z">
        <w:r w:rsidR="007B5A8A">
          <w:rPr>
            <w:rStyle w:val="SC15323589"/>
            <w:lang w:val="en-US"/>
          </w:rPr>
          <w:t xml:space="preserve">the </w:t>
        </w:r>
      </w:ins>
      <w:ins w:id="162" w:author="Liyunbo" w:date="2021-06-02T13:45:00Z">
        <w:r w:rsidR="00FC3D0F" w:rsidRPr="00B226F0">
          <w:rPr>
            <w:rStyle w:val="SC15323589"/>
            <w:lang w:val="en-US"/>
          </w:rPr>
          <w:t>response frame end</w:t>
        </w:r>
      </w:ins>
      <w:ins w:id="163" w:author="Liyunbo" w:date="2021-08-18T09:44:00Z">
        <w:r w:rsidR="007B5A8A">
          <w:rPr>
            <w:rStyle w:val="SC15323589"/>
            <w:lang w:val="en-US"/>
          </w:rPr>
          <w:t>s first</w:t>
        </w:r>
      </w:ins>
      <w:ins w:id="164" w:author="Liyunbo" w:date="2021-06-02T13:45:00Z">
        <w:r w:rsidR="00FC3D0F" w:rsidRPr="00B226F0">
          <w:rPr>
            <w:rStyle w:val="SC15323589"/>
            <w:lang w:val="en-US"/>
          </w:rPr>
          <w:t xml:space="preserve">, </w:t>
        </w:r>
      </w:ins>
      <w:ins w:id="165" w:author="Liyunbo" w:date="2021-07-11T23:03:00Z">
        <w:r w:rsidR="00FC3D0F" w:rsidRPr="00B226F0">
          <w:rPr>
            <w:rStyle w:val="SC15323589"/>
            <w:lang w:val="en-US"/>
          </w:rPr>
          <w:t xml:space="preserve">the time from the end of the PPDU carrying the response frame to the </w:t>
        </w:r>
      </w:ins>
      <w:ins w:id="166" w:author="Liyunbo" w:date="2021-08-18T09:45:00Z">
        <w:r w:rsidR="007B5A8A">
          <w:rPr>
            <w:rStyle w:val="SC15323589"/>
            <w:lang w:val="en-US"/>
          </w:rPr>
          <w:t>next</w:t>
        </w:r>
      </w:ins>
      <w:ins w:id="167" w:author="Liyunbo" w:date="2021-07-11T23:03:00Z">
        <w:r w:rsidR="00FC3D0F" w:rsidRPr="00B226F0">
          <w:rPr>
            <w:rStyle w:val="SC15323589"/>
            <w:lang w:val="en-US"/>
          </w:rPr>
          <w:t xml:space="preserve"> PPDU </w:t>
        </w:r>
      </w:ins>
      <w:ins w:id="168" w:author="Alfred Aster" w:date="2021-09-14T14:00:00Z">
        <w:r w:rsidR="00B63FF3">
          <w:rPr>
            <w:rStyle w:val="SC15323589"/>
            <w:lang w:val="en-US"/>
          </w:rPr>
          <w:t xml:space="preserve">sent in the same TXOP </w:t>
        </w:r>
      </w:ins>
      <w:ins w:id="169" w:author="Liyunbo" w:date="2021-07-11T23:03:00Z">
        <w:r w:rsidR="00FC3D0F" w:rsidRPr="00B226F0">
          <w:rPr>
            <w:rStyle w:val="SC15323589"/>
            <w:lang w:val="en-US"/>
          </w:rPr>
          <w:t xml:space="preserve">should be </w:t>
        </w:r>
      </w:ins>
      <w:ins w:id="170" w:author="Liyunbo" w:date="2021-06-02T13:45:00Z">
        <w:r w:rsidR="00FC3D0F" w:rsidRPr="00B226F0">
          <w:rPr>
            <w:rStyle w:val="SC15323589"/>
            <w:lang w:val="en-US"/>
          </w:rPr>
          <w:t>PIFS.</w:t>
        </w:r>
      </w:ins>
    </w:p>
    <w:p w14:paraId="4E08ADC8" w14:textId="77777777" w:rsidR="00FC3D0F" w:rsidRPr="007B5A8A" w:rsidRDefault="00FC3D0F" w:rsidP="00FC3D0F">
      <w:pPr>
        <w:rPr>
          <w:ins w:id="171" w:author="Liyunbo" w:date="2021-05-11T20:31:00Z"/>
          <w:rStyle w:val="SC15323589"/>
          <w:lang w:val="en-US" w:eastAsia="zh-CN"/>
        </w:rPr>
      </w:pPr>
    </w:p>
    <w:p w14:paraId="3DFFA8CC" w14:textId="4F0C1E29" w:rsidR="00FC3D0F" w:rsidRPr="00976A98" w:rsidRDefault="00FC3D0F" w:rsidP="00FC3D0F">
      <w:pPr>
        <w:rPr>
          <w:rStyle w:val="SC15323589"/>
          <w:lang w:val="en-US" w:eastAsia="zh-CN"/>
        </w:rPr>
      </w:pPr>
      <w:ins w:id="172" w:author="Liyunbo" w:date="2021-07-13T13:56:00Z">
        <w:r w:rsidRPr="00B63FF3">
          <w:rPr>
            <w:rStyle w:val="SC15323589"/>
            <w:lang w:val="en-US" w:eastAsia="zh-CN"/>
          </w:rPr>
          <w:t xml:space="preserve">If the time from the end of the </w:t>
        </w:r>
      </w:ins>
      <w:ins w:id="173" w:author="Alfred Aster" w:date="2021-09-14T14:01:00Z">
        <w:r w:rsidR="00BA3450">
          <w:rPr>
            <w:rStyle w:val="SC15323589"/>
            <w:lang w:val="en-US" w:eastAsia="zh-CN"/>
          </w:rPr>
          <w:t xml:space="preserve">received </w:t>
        </w:r>
      </w:ins>
      <w:ins w:id="174" w:author="Liyunbo" w:date="2021-07-13T13:56:00Z">
        <w:r w:rsidRPr="00B63FF3">
          <w:rPr>
            <w:rStyle w:val="SC15323589"/>
            <w:lang w:val="en-US" w:eastAsia="zh-CN"/>
          </w:rPr>
          <w:t>PPDU carrying the respons</w:t>
        </w:r>
      </w:ins>
      <w:ins w:id="175" w:author="Liyunbo" w:date="2021-07-13T13:57:00Z">
        <w:r w:rsidRPr="00B63FF3">
          <w:rPr>
            <w:rStyle w:val="SC15323589"/>
            <w:lang w:val="en-US" w:eastAsia="zh-CN"/>
          </w:rPr>
          <w:t xml:space="preserve">e frame to the </w:t>
        </w:r>
      </w:ins>
      <w:ins w:id="176" w:author="Liyunbo" w:date="2021-08-18T09:45:00Z">
        <w:r w:rsidR="007B5A8A" w:rsidRPr="00B63FF3">
          <w:rPr>
            <w:rStyle w:val="SC15323589"/>
            <w:lang w:val="en-US" w:eastAsia="zh-CN"/>
          </w:rPr>
          <w:t>next</w:t>
        </w:r>
      </w:ins>
      <w:ins w:id="177" w:author="Liyunbo" w:date="2021-07-13T13:57:00Z">
        <w:r w:rsidRPr="00B63FF3">
          <w:rPr>
            <w:rStyle w:val="SC15323589"/>
            <w:lang w:val="en-US" w:eastAsia="zh-CN"/>
          </w:rPr>
          <w:t xml:space="preserve"> PPDU</w:t>
        </w:r>
      </w:ins>
      <w:ins w:id="178" w:author="Alfred Aster" w:date="2021-09-14T14:01:00Z">
        <w:r w:rsidR="00BA3450">
          <w:rPr>
            <w:rStyle w:val="SC15323589"/>
            <w:lang w:val="en-US" w:eastAsia="zh-CN"/>
          </w:rPr>
          <w:t xml:space="preserve"> sent in the same TXOP</w:t>
        </w:r>
      </w:ins>
      <w:ins w:id="179" w:author="Liyunbo" w:date="2021-07-13T13:58:00Z">
        <w:r w:rsidRPr="00B63FF3">
          <w:rPr>
            <w:rStyle w:val="SC15323589"/>
            <w:lang w:val="en-US" w:eastAsia="zh-CN"/>
          </w:rPr>
          <w:t xml:space="preserve"> </w:t>
        </w:r>
      </w:ins>
      <w:ins w:id="180" w:author="Liyunbo" w:date="2021-08-18T09:45:00Z">
        <w:r w:rsidR="007B5A8A" w:rsidRPr="00B63FF3">
          <w:rPr>
            <w:rStyle w:val="SC15323589"/>
            <w:lang w:val="en-US" w:eastAsia="zh-CN"/>
          </w:rPr>
          <w:t>is</w:t>
        </w:r>
      </w:ins>
      <w:ins w:id="181" w:author="Liyunbo" w:date="2021-07-13T13:57:00Z">
        <w:r w:rsidRPr="00B63FF3">
          <w:rPr>
            <w:rStyle w:val="SC15323589"/>
            <w:lang w:val="en-US" w:eastAsia="zh-CN"/>
          </w:rPr>
          <w:t xml:space="preserve"> </w:t>
        </w:r>
      </w:ins>
      <w:ins w:id="182" w:author="Liyunbo" w:date="2021-06-02T14:23:00Z">
        <w:r w:rsidRPr="00B63FF3">
          <w:rPr>
            <w:rStyle w:val="SC15323589"/>
            <w:lang w:val="en-US" w:eastAsia="zh-CN"/>
          </w:rPr>
          <w:t>larger than SIFS and less than PIFS</w:t>
        </w:r>
      </w:ins>
      <w:ins w:id="183" w:author="Liyunbo" w:date="2021-06-02T14:24:00Z">
        <w:r w:rsidRPr="00B63FF3">
          <w:rPr>
            <w:rStyle w:val="SC15323589"/>
            <w:lang w:val="en-US" w:eastAsia="zh-CN"/>
          </w:rPr>
          <w:t xml:space="preserve">, </w:t>
        </w:r>
      </w:ins>
      <w:ins w:id="184" w:author="Alfred Aster" w:date="2021-09-14T18:13:00Z">
        <w:r w:rsidR="00DD126A">
          <w:rPr>
            <w:rStyle w:val="SC15323589"/>
            <w:lang w:val="en-US" w:eastAsia="zh-CN"/>
          </w:rPr>
          <w:t>the</w:t>
        </w:r>
      </w:ins>
      <w:ins w:id="185" w:author="Alfred Aster" w:date="2021-09-14T18:14:00Z">
        <w:r w:rsidR="00DD126A">
          <w:rPr>
            <w:rStyle w:val="SC15323589"/>
            <w:lang w:val="en-US" w:eastAsia="zh-CN"/>
          </w:rPr>
          <w:t xml:space="preserve">n </w:t>
        </w:r>
      </w:ins>
      <w:ins w:id="186" w:author="Liyunbo" w:date="2021-06-02T14:27:00Z">
        <w:r w:rsidRPr="00B63FF3">
          <w:rPr>
            <w:rStyle w:val="SC15323589"/>
            <w:lang w:val="en-US" w:eastAsia="zh-CN"/>
          </w:rPr>
          <w:t xml:space="preserve">the </w:t>
        </w:r>
      </w:ins>
      <w:ins w:id="187" w:author="Liyunbo" w:date="2021-06-02T14:28:00Z">
        <w:r w:rsidRPr="00B63FF3">
          <w:rPr>
            <w:rStyle w:val="SC15323589"/>
            <w:lang w:val="en-US" w:eastAsia="zh-CN"/>
          </w:rPr>
          <w:t xml:space="preserve">STA </w:t>
        </w:r>
      </w:ins>
      <w:ins w:id="188" w:author="Alfred Aster" w:date="2021-09-14T18:15:00Z">
        <w:r w:rsidR="00AD77E4">
          <w:rPr>
            <w:rStyle w:val="SC15323589"/>
            <w:lang w:val="en-US" w:eastAsia="zh-CN"/>
          </w:rPr>
          <w:t xml:space="preserve">affiliated with the MLD </w:t>
        </w:r>
      </w:ins>
      <w:ins w:id="189" w:author="Liyunbo" w:date="2021-06-02T14:28:00Z">
        <w:r w:rsidRPr="00B63FF3">
          <w:rPr>
            <w:rStyle w:val="SC15323589"/>
            <w:lang w:val="en-US" w:eastAsia="zh-CN"/>
          </w:rPr>
          <w:t xml:space="preserve">shall ensure </w:t>
        </w:r>
      </w:ins>
      <w:ins w:id="190" w:author="Alfred Aster" w:date="2021-09-14T14:03:00Z">
        <w:r w:rsidR="00656E1D">
          <w:rPr>
            <w:rStyle w:val="SC15323589"/>
            <w:lang w:val="en-US" w:eastAsia="zh-CN"/>
          </w:rPr>
          <w:t xml:space="preserve">that </w:t>
        </w:r>
      </w:ins>
      <w:ins w:id="191" w:author="Liyunbo" w:date="2021-06-02T14:26:00Z">
        <w:r w:rsidRPr="00B63FF3">
          <w:rPr>
            <w:rStyle w:val="SC15323589"/>
            <w:lang w:val="en-US" w:eastAsia="zh-CN"/>
          </w:rPr>
          <w:t xml:space="preserve">the </w:t>
        </w:r>
      </w:ins>
      <w:ins w:id="192" w:author="Liyunbo" w:date="2021-06-02T14:27:00Z">
        <w:r w:rsidRPr="00B63FF3">
          <w:rPr>
            <w:rStyle w:val="SC15323589"/>
            <w:lang w:val="en-US" w:eastAsia="zh-CN"/>
          </w:rPr>
          <w:t xml:space="preserve">medium </w:t>
        </w:r>
      </w:ins>
      <w:ins w:id="193" w:author="Liyunbo" w:date="2021-06-02T14:28:00Z">
        <w:r w:rsidRPr="00B63FF3">
          <w:rPr>
            <w:rStyle w:val="SC15323589"/>
            <w:lang w:val="en-US" w:eastAsia="zh-CN"/>
          </w:rPr>
          <w:t xml:space="preserve">is idle through </w:t>
        </w:r>
      </w:ins>
      <w:ins w:id="194" w:author="Liyunbo" w:date="2021-08-18T09:46:00Z">
        <w:r w:rsidR="007B5A8A" w:rsidRPr="00B63FF3">
          <w:rPr>
            <w:rStyle w:val="SC15323589"/>
            <w:lang w:val="en-US" w:eastAsia="zh-CN"/>
          </w:rPr>
          <w:t xml:space="preserve">an </w:t>
        </w:r>
      </w:ins>
      <w:ins w:id="195" w:author="Liyunbo" w:date="2021-06-02T14:28:00Z">
        <w:r w:rsidRPr="00B63FF3">
          <w:rPr>
            <w:rStyle w:val="SC15323589"/>
            <w:lang w:val="en-US" w:eastAsia="zh-CN"/>
          </w:rPr>
          <w:t>ED-based CCA</w:t>
        </w:r>
      </w:ins>
      <w:ins w:id="196" w:author="Liyunbo" w:date="2021-06-02T14:29:00Z">
        <w:r w:rsidRPr="00B63FF3">
          <w:rPr>
            <w:rStyle w:val="SC15323589"/>
            <w:lang w:val="en-US" w:eastAsia="zh-CN"/>
          </w:rPr>
          <w:t xml:space="preserve"> before </w:t>
        </w:r>
      </w:ins>
      <w:ins w:id="197" w:author="Liyunbo" w:date="2021-06-02T14:30:00Z">
        <w:r w:rsidRPr="00B63FF3">
          <w:rPr>
            <w:rStyle w:val="SC15323589"/>
            <w:lang w:val="en-US" w:eastAsia="zh-CN"/>
          </w:rPr>
          <w:t xml:space="preserve">the </w:t>
        </w:r>
      </w:ins>
      <w:ins w:id="198" w:author="Liyunbo" w:date="2021-06-02T14:29:00Z">
        <w:r w:rsidRPr="00B63FF3">
          <w:rPr>
            <w:rStyle w:val="SC15323589"/>
            <w:lang w:val="en-US" w:eastAsia="zh-CN"/>
          </w:rPr>
          <w:t>transmission</w:t>
        </w:r>
      </w:ins>
      <w:ins w:id="199" w:author="Alfred Aster" w:date="2021-09-14T14:03:00Z">
        <w:r w:rsidR="00FE000C">
          <w:rPr>
            <w:rStyle w:val="SC15323589"/>
            <w:lang w:val="en-US" w:eastAsia="zh-CN"/>
          </w:rPr>
          <w:t xml:space="preserve"> of the next PPDU</w:t>
        </w:r>
      </w:ins>
      <w:ins w:id="200" w:author="Liyunbo" w:date="2021-06-02T14:28:00Z">
        <w:r w:rsidRPr="00B63FF3">
          <w:rPr>
            <w:rStyle w:val="SC15323589"/>
            <w:lang w:val="en-US" w:eastAsia="zh-CN"/>
          </w:rPr>
          <w:t>.</w:t>
        </w:r>
      </w:ins>
    </w:p>
    <w:p w14:paraId="57FEDD41" w14:textId="77777777" w:rsidR="00E41F77" w:rsidRPr="00FC3D0F" w:rsidRDefault="00E41F77" w:rsidP="00E65190">
      <w:pPr>
        <w:pStyle w:val="Default"/>
        <w:jc w:val="both"/>
        <w:rPr>
          <w:rFonts w:eastAsia="Malgun Gothic"/>
          <w:lang w:eastAsia="ko-KR"/>
        </w:rPr>
      </w:pPr>
    </w:p>
    <w:p w14:paraId="6E5876D0" w14:textId="77777777" w:rsidR="006F3794" w:rsidRPr="00E41F77" w:rsidRDefault="006F3794" w:rsidP="00E65190">
      <w:pPr>
        <w:pStyle w:val="Default"/>
        <w:jc w:val="both"/>
        <w:rPr>
          <w:rFonts w:eastAsia="Malgun Gothic"/>
          <w:lang w:val="en-GB" w:eastAsia="ko-KR"/>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3"/>
      <w:footerReference w:type="default" r:id="rId14"/>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257A" w16cex:dateUtc="2021-09-14T20:43:00Z"/>
  <w16cex:commentExtensible w16cex:durableId="24EB65E4" w16cex:dateUtc="2021-09-15T01:18:00Z"/>
  <w16cex:commentExtensible w16cex:durableId="24EB2715" w16cex:dateUtc="2021-09-14T20:50:00Z"/>
  <w16cex:commentExtensible w16cex:durableId="24EB6423" w16cex:dateUtc="2021-09-15T01:10:00Z"/>
  <w16cex:commentExtensible w16cex:durableId="24EB2920" w16cex:dateUtc="2021-09-14T20:58:00Z"/>
  <w16cex:commentExtensible w16cex:durableId="24EB29EE" w16cex:dateUtc="2021-09-14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EC4A8" w16cid:durableId="24EB257A"/>
  <w16cid:commentId w16cid:paraId="181624B5" w16cid:durableId="24EB65E4"/>
  <w16cid:commentId w16cid:paraId="63BBE4E1" w16cid:durableId="24D3CB11"/>
  <w16cid:commentId w16cid:paraId="1F679EB4" w16cid:durableId="24EB2715"/>
  <w16cid:commentId w16cid:paraId="63312CB2" w16cid:durableId="24EB6423"/>
  <w16cid:commentId w16cid:paraId="4BE01D8D" w16cid:durableId="24D3CB44"/>
  <w16cid:commentId w16cid:paraId="20697199" w16cid:durableId="24EB2920"/>
  <w16cid:commentId w16cid:paraId="10F42FA8" w16cid:durableId="24EB29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A53B" w14:textId="77777777" w:rsidR="00FE11E7" w:rsidRDefault="00FE11E7">
      <w:r>
        <w:separator/>
      </w:r>
    </w:p>
  </w:endnote>
  <w:endnote w:type="continuationSeparator" w:id="0">
    <w:p w14:paraId="738077C9" w14:textId="77777777" w:rsidR="00FE11E7" w:rsidRDefault="00F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A50DEE">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832F" w14:textId="77777777" w:rsidR="00FE11E7" w:rsidRDefault="00FE11E7">
      <w:r>
        <w:separator/>
      </w:r>
    </w:p>
  </w:footnote>
  <w:footnote w:type="continuationSeparator" w:id="0">
    <w:p w14:paraId="6FDA91DD" w14:textId="77777777" w:rsidR="00FE11E7" w:rsidRDefault="00FE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CFAB5C"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D21755">
      <w:rPr>
        <w:noProof/>
      </w:rPr>
      <w:t>September 2021</w:t>
    </w:r>
    <w:r>
      <w:fldChar w:fldCharType="end"/>
    </w:r>
    <w:r>
      <w:tab/>
    </w:r>
    <w:r>
      <w:tab/>
    </w:r>
    <w:del w:id="201" w:author="Liyunbo" w:date="2021-09-16T21:23:00Z">
      <w:r w:rsidR="00FE11E7" w:rsidDel="0014559E">
        <w:fldChar w:fldCharType="begin"/>
      </w:r>
      <w:r w:rsidR="00FE11E7" w:rsidDel="0014559E">
        <w:delInstrText xml:space="preserve"> TITLE  \* MERGEFORMAT </w:delInstrText>
      </w:r>
      <w:r w:rsidR="00FE11E7" w:rsidDel="0014559E">
        <w:fldChar w:fldCharType="separate"/>
      </w:r>
      <w:r w:rsidDel="0014559E">
        <w:delText>doc.: IEEE 802.11-21/</w:delText>
      </w:r>
      <w:r w:rsidR="005072B3" w:rsidDel="0014559E">
        <w:delText>1329</w:delText>
      </w:r>
      <w:r w:rsidDel="0014559E">
        <w:delText>r</w:delText>
      </w:r>
      <w:r w:rsidR="00FE11E7" w:rsidDel="0014559E">
        <w:fldChar w:fldCharType="end"/>
      </w:r>
      <w:r w:rsidR="00A43319" w:rsidDel="0014559E">
        <w:delText>1</w:delText>
      </w:r>
    </w:del>
    <w:ins w:id="202" w:author="Liyunbo" w:date="2021-09-16T21:23:00Z">
      <w:r w:rsidR="0014559E">
        <w:fldChar w:fldCharType="begin"/>
      </w:r>
      <w:r w:rsidR="0014559E">
        <w:instrText xml:space="preserve"> TITLE  \* MERGEFORMAT </w:instrText>
      </w:r>
      <w:r w:rsidR="0014559E">
        <w:fldChar w:fldCharType="separate"/>
      </w:r>
      <w:r w:rsidR="0014559E">
        <w:t>doc.: IEEE 802.11-21/1329r</w:t>
      </w:r>
      <w:r w:rsidR="0014559E">
        <w:fldChar w:fldCharType="end"/>
      </w:r>
      <w:r w:rsidR="0014559E">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65B0E36"/>
    <w:multiLevelType w:val="hybridMultilevel"/>
    <w:tmpl w:val="DEA2ADCA"/>
    <w:lvl w:ilvl="0" w:tplc="79485B0C">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2F19E4"/>
    <w:multiLevelType w:val="hybridMultilevel"/>
    <w:tmpl w:val="CB40CEDC"/>
    <w:lvl w:ilvl="0" w:tplc="79485B0C">
      <w:start w:val="1"/>
      <w:numFmt w:val="bullet"/>
      <w:lvlText w:val="–"/>
      <w:lvlJc w:val="left"/>
      <w:pPr>
        <w:tabs>
          <w:tab w:val="num" w:pos="720"/>
        </w:tabs>
        <w:ind w:left="720" w:hanging="360"/>
      </w:pPr>
      <w:rPr>
        <w:rFonts w:ascii="宋体" w:hAnsi="宋体" w:hint="default"/>
      </w:rPr>
    </w:lvl>
    <w:lvl w:ilvl="1" w:tplc="7026E3D6">
      <w:start w:val="1"/>
      <w:numFmt w:val="bullet"/>
      <w:lvlText w:val="–"/>
      <w:lvlJc w:val="left"/>
      <w:pPr>
        <w:tabs>
          <w:tab w:val="num" w:pos="1440"/>
        </w:tabs>
        <w:ind w:left="1440" w:hanging="360"/>
      </w:pPr>
      <w:rPr>
        <w:rFonts w:ascii="宋体" w:hAnsi="宋体" w:hint="default"/>
      </w:rPr>
    </w:lvl>
    <w:lvl w:ilvl="2" w:tplc="08FE4146" w:tentative="1">
      <w:start w:val="1"/>
      <w:numFmt w:val="bullet"/>
      <w:lvlText w:val="–"/>
      <w:lvlJc w:val="left"/>
      <w:pPr>
        <w:tabs>
          <w:tab w:val="num" w:pos="2160"/>
        </w:tabs>
        <w:ind w:left="2160" w:hanging="360"/>
      </w:pPr>
      <w:rPr>
        <w:rFonts w:ascii="宋体" w:hAnsi="宋体" w:hint="default"/>
      </w:rPr>
    </w:lvl>
    <w:lvl w:ilvl="3" w:tplc="81B6BEC6" w:tentative="1">
      <w:start w:val="1"/>
      <w:numFmt w:val="bullet"/>
      <w:lvlText w:val="–"/>
      <w:lvlJc w:val="left"/>
      <w:pPr>
        <w:tabs>
          <w:tab w:val="num" w:pos="2880"/>
        </w:tabs>
        <w:ind w:left="2880" w:hanging="360"/>
      </w:pPr>
      <w:rPr>
        <w:rFonts w:ascii="宋体" w:hAnsi="宋体" w:hint="default"/>
      </w:rPr>
    </w:lvl>
    <w:lvl w:ilvl="4" w:tplc="2662ED02" w:tentative="1">
      <w:start w:val="1"/>
      <w:numFmt w:val="bullet"/>
      <w:lvlText w:val="–"/>
      <w:lvlJc w:val="left"/>
      <w:pPr>
        <w:tabs>
          <w:tab w:val="num" w:pos="3600"/>
        </w:tabs>
        <w:ind w:left="3600" w:hanging="360"/>
      </w:pPr>
      <w:rPr>
        <w:rFonts w:ascii="宋体" w:hAnsi="宋体" w:hint="default"/>
      </w:rPr>
    </w:lvl>
    <w:lvl w:ilvl="5" w:tplc="11369178" w:tentative="1">
      <w:start w:val="1"/>
      <w:numFmt w:val="bullet"/>
      <w:lvlText w:val="–"/>
      <w:lvlJc w:val="left"/>
      <w:pPr>
        <w:tabs>
          <w:tab w:val="num" w:pos="4320"/>
        </w:tabs>
        <w:ind w:left="4320" w:hanging="360"/>
      </w:pPr>
      <w:rPr>
        <w:rFonts w:ascii="宋体" w:hAnsi="宋体" w:hint="default"/>
      </w:rPr>
    </w:lvl>
    <w:lvl w:ilvl="6" w:tplc="36B05D16" w:tentative="1">
      <w:start w:val="1"/>
      <w:numFmt w:val="bullet"/>
      <w:lvlText w:val="–"/>
      <w:lvlJc w:val="left"/>
      <w:pPr>
        <w:tabs>
          <w:tab w:val="num" w:pos="5040"/>
        </w:tabs>
        <w:ind w:left="5040" w:hanging="360"/>
      </w:pPr>
      <w:rPr>
        <w:rFonts w:ascii="宋体" w:hAnsi="宋体" w:hint="default"/>
      </w:rPr>
    </w:lvl>
    <w:lvl w:ilvl="7" w:tplc="6C046AE6" w:tentative="1">
      <w:start w:val="1"/>
      <w:numFmt w:val="bullet"/>
      <w:lvlText w:val="–"/>
      <w:lvlJc w:val="left"/>
      <w:pPr>
        <w:tabs>
          <w:tab w:val="num" w:pos="5760"/>
        </w:tabs>
        <w:ind w:left="5760" w:hanging="360"/>
      </w:pPr>
      <w:rPr>
        <w:rFonts w:ascii="宋体" w:hAnsi="宋体" w:hint="default"/>
      </w:rPr>
    </w:lvl>
    <w:lvl w:ilvl="8" w:tplc="55EA8492"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14010B2"/>
    <w:multiLevelType w:val="hybridMultilevel"/>
    <w:tmpl w:val="7A52373A"/>
    <w:lvl w:ilvl="0" w:tplc="79485B0C">
      <w:start w:val="1"/>
      <w:numFmt w:val="bullet"/>
      <w:lvlText w:val="–"/>
      <w:lvlJc w:val="left"/>
      <w:pPr>
        <w:ind w:left="780" w:hanging="420"/>
      </w:pPr>
      <w:rPr>
        <w:rFonts w:ascii="宋体" w:hAnsi="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4"/>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3"/>
  </w:num>
  <w:num w:numId="66">
    <w:abstractNumId w:val="65"/>
  </w:num>
  <w:num w:numId="67">
    <w:abstractNumId w:val="54"/>
  </w:num>
  <w:num w:numId="68">
    <w:abstractNumId w:val="66"/>
  </w:num>
  <w:num w:numId="69">
    <w:abstractNumId w:val="59"/>
  </w:num>
  <w:num w:numId="70">
    <w:abstractNumId w:val="60"/>
  </w:num>
  <w:num w:numId="71">
    <w:abstractNumId w:val="5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1E"/>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0DA5"/>
    <w:rsid w:val="00042319"/>
    <w:rsid w:val="000423B2"/>
    <w:rsid w:val="00042854"/>
    <w:rsid w:val="00044398"/>
    <w:rsid w:val="0004439F"/>
    <w:rsid w:val="00045515"/>
    <w:rsid w:val="0004587C"/>
    <w:rsid w:val="00046950"/>
    <w:rsid w:val="000470A5"/>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5FFC"/>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0A57"/>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636C"/>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59E"/>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B7A42"/>
    <w:rsid w:val="001C1ADC"/>
    <w:rsid w:val="001C34F7"/>
    <w:rsid w:val="001C44AC"/>
    <w:rsid w:val="001C5AFD"/>
    <w:rsid w:val="001C6548"/>
    <w:rsid w:val="001C685B"/>
    <w:rsid w:val="001C7EAD"/>
    <w:rsid w:val="001D11EB"/>
    <w:rsid w:val="001D39F8"/>
    <w:rsid w:val="001D3C40"/>
    <w:rsid w:val="001D4203"/>
    <w:rsid w:val="001D58D1"/>
    <w:rsid w:val="001D6097"/>
    <w:rsid w:val="001D609D"/>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78"/>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5D54"/>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863"/>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6906"/>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1DC"/>
    <w:rsid w:val="003F4755"/>
    <w:rsid w:val="003F4B3C"/>
    <w:rsid w:val="003F5340"/>
    <w:rsid w:val="003F5E7C"/>
    <w:rsid w:val="003F6B5E"/>
    <w:rsid w:val="00400645"/>
    <w:rsid w:val="00400A64"/>
    <w:rsid w:val="00401BC4"/>
    <w:rsid w:val="0040267D"/>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113"/>
    <w:rsid w:val="004958C0"/>
    <w:rsid w:val="00496822"/>
    <w:rsid w:val="00497A92"/>
    <w:rsid w:val="004A0148"/>
    <w:rsid w:val="004A046D"/>
    <w:rsid w:val="004A5446"/>
    <w:rsid w:val="004A5867"/>
    <w:rsid w:val="004A72C1"/>
    <w:rsid w:val="004A7932"/>
    <w:rsid w:val="004B0384"/>
    <w:rsid w:val="004B064B"/>
    <w:rsid w:val="004B24CC"/>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BEC"/>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885"/>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4F0"/>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5E1F"/>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2EF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34"/>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604"/>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6E1D"/>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77365"/>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2A1"/>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9B8"/>
    <w:rsid w:val="006C1B47"/>
    <w:rsid w:val="006C2119"/>
    <w:rsid w:val="006C28E5"/>
    <w:rsid w:val="006C3401"/>
    <w:rsid w:val="006C4C3A"/>
    <w:rsid w:val="006C5602"/>
    <w:rsid w:val="006C6A2E"/>
    <w:rsid w:val="006C720C"/>
    <w:rsid w:val="006C7D7A"/>
    <w:rsid w:val="006D1933"/>
    <w:rsid w:val="006D633C"/>
    <w:rsid w:val="006D68E0"/>
    <w:rsid w:val="006D7079"/>
    <w:rsid w:val="006D7843"/>
    <w:rsid w:val="006D7CAC"/>
    <w:rsid w:val="006E145F"/>
    <w:rsid w:val="006E3E56"/>
    <w:rsid w:val="006E3FDC"/>
    <w:rsid w:val="006E4164"/>
    <w:rsid w:val="006E4DDB"/>
    <w:rsid w:val="006E4FDE"/>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6C22"/>
    <w:rsid w:val="00727267"/>
    <w:rsid w:val="007276A3"/>
    <w:rsid w:val="00730AED"/>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8AC"/>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3074"/>
    <w:rsid w:val="007B4D64"/>
    <w:rsid w:val="007B5A8A"/>
    <w:rsid w:val="007B600D"/>
    <w:rsid w:val="007B7FC3"/>
    <w:rsid w:val="007C0CF5"/>
    <w:rsid w:val="007C1383"/>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9F1"/>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33A7"/>
    <w:rsid w:val="00844162"/>
    <w:rsid w:val="0084628F"/>
    <w:rsid w:val="008463AD"/>
    <w:rsid w:val="00846784"/>
    <w:rsid w:val="00850C37"/>
    <w:rsid w:val="00851917"/>
    <w:rsid w:val="00852179"/>
    <w:rsid w:val="0085294B"/>
    <w:rsid w:val="0085294F"/>
    <w:rsid w:val="00852ED6"/>
    <w:rsid w:val="0085361E"/>
    <w:rsid w:val="0085477F"/>
    <w:rsid w:val="00855066"/>
    <w:rsid w:val="00855D2D"/>
    <w:rsid w:val="008561CA"/>
    <w:rsid w:val="00860397"/>
    <w:rsid w:val="008617AA"/>
    <w:rsid w:val="00861813"/>
    <w:rsid w:val="00862020"/>
    <w:rsid w:val="008624D4"/>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B70D1"/>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3A12"/>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176"/>
    <w:rsid w:val="00982161"/>
    <w:rsid w:val="00983D33"/>
    <w:rsid w:val="00983EB7"/>
    <w:rsid w:val="00984B9F"/>
    <w:rsid w:val="009867FE"/>
    <w:rsid w:val="00987FB8"/>
    <w:rsid w:val="009905F8"/>
    <w:rsid w:val="00991D65"/>
    <w:rsid w:val="00991EB4"/>
    <w:rsid w:val="0099208A"/>
    <w:rsid w:val="00992113"/>
    <w:rsid w:val="009931FC"/>
    <w:rsid w:val="009941C0"/>
    <w:rsid w:val="009944A2"/>
    <w:rsid w:val="00996581"/>
    <w:rsid w:val="009965EF"/>
    <w:rsid w:val="00997D2E"/>
    <w:rsid w:val="009A01CE"/>
    <w:rsid w:val="009A03D6"/>
    <w:rsid w:val="009A0E12"/>
    <w:rsid w:val="009A109A"/>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5718"/>
    <w:rsid w:val="00A17E70"/>
    <w:rsid w:val="00A2328B"/>
    <w:rsid w:val="00A24C5A"/>
    <w:rsid w:val="00A24DFC"/>
    <w:rsid w:val="00A25EA3"/>
    <w:rsid w:val="00A2612E"/>
    <w:rsid w:val="00A26D93"/>
    <w:rsid w:val="00A27594"/>
    <w:rsid w:val="00A31489"/>
    <w:rsid w:val="00A31A92"/>
    <w:rsid w:val="00A31AB1"/>
    <w:rsid w:val="00A34145"/>
    <w:rsid w:val="00A34A39"/>
    <w:rsid w:val="00A353C3"/>
    <w:rsid w:val="00A35784"/>
    <w:rsid w:val="00A35A05"/>
    <w:rsid w:val="00A35B6C"/>
    <w:rsid w:val="00A35F6E"/>
    <w:rsid w:val="00A36117"/>
    <w:rsid w:val="00A4144A"/>
    <w:rsid w:val="00A42284"/>
    <w:rsid w:val="00A42818"/>
    <w:rsid w:val="00A42B15"/>
    <w:rsid w:val="00A43319"/>
    <w:rsid w:val="00A43398"/>
    <w:rsid w:val="00A43C75"/>
    <w:rsid w:val="00A44BB3"/>
    <w:rsid w:val="00A459D9"/>
    <w:rsid w:val="00A45B0D"/>
    <w:rsid w:val="00A47169"/>
    <w:rsid w:val="00A47FAA"/>
    <w:rsid w:val="00A5019E"/>
    <w:rsid w:val="00A50BCF"/>
    <w:rsid w:val="00A50DEE"/>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2E27"/>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6A1F"/>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064"/>
    <w:rsid w:val="00AC62A3"/>
    <w:rsid w:val="00AC7AA6"/>
    <w:rsid w:val="00AD0B31"/>
    <w:rsid w:val="00AD1EB2"/>
    <w:rsid w:val="00AD27EC"/>
    <w:rsid w:val="00AD3256"/>
    <w:rsid w:val="00AD47E9"/>
    <w:rsid w:val="00AD64D6"/>
    <w:rsid w:val="00AD76AA"/>
    <w:rsid w:val="00AD77E4"/>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3FF3"/>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3450"/>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3D"/>
    <w:rsid w:val="00BD45DA"/>
    <w:rsid w:val="00BD47C6"/>
    <w:rsid w:val="00BD4BBB"/>
    <w:rsid w:val="00BD5501"/>
    <w:rsid w:val="00BD55C0"/>
    <w:rsid w:val="00BD582C"/>
    <w:rsid w:val="00BE06CD"/>
    <w:rsid w:val="00BE137F"/>
    <w:rsid w:val="00BE28DB"/>
    <w:rsid w:val="00BE3F01"/>
    <w:rsid w:val="00BE3F43"/>
    <w:rsid w:val="00BE68C2"/>
    <w:rsid w:val="00BE79B3"/>
    <w:rsid w:val="00BF0445"/>
    <w:rsid w:val="00BF2348"/>
    <w:rsid w:val="00BF26D2"/>
    <w:rsid w:val="00BF2A2B"/>
    <w:rsid w:val="00BF32E4"/>
    <w:rsid w:val="00BF6B6F"/>
    <w:rsid w:val="00BF6FFD"/>
    <w:rsid w:val="00BF71A3"/>
    <w:rsid w:val="00BF7D69"/>
    <w:rsid w:val="00C0071B"/>
    <w:rsid w:val="00C01A9F"/>
    <w:rsid w:val="00C0334B"/>
    <w:rsid w:val="00C03FE9"/>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40F"/>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977"/>
    <w:rsid w:val="00C45EDA"/>
    <w:rsid w:val="00C473C3"/>
    <w:rsid w:val="00C556BC"/>
    <w:rsid w:val="00C55AB8"/>
    <w:rsid w:val="00C55F00"/>
    <w:rsid w:val="00C55F91"/>
    <w:rsid w:val="00C560C6"/>
    <w:rsid w:val="00C604D2"/>
    <w:rsid w:val="00C60778"/>
    <w:rsid w:val="00C60871"/>
    <w:rsid w:val="00C6140A"/>
    <w:rsid w:val="00C61759"/>
    <w:rsid w:val="00C61C10"/>
    <w:rsid w:val="00C62CD0"/>
    <w:rsid w:val="00C63928"/>
    <w:rsid w:val="00C63B1E"/>
    <w:rsid w:val="00C6541C"/>
    <w:rsid w:val="00C654D8"/>
    <w:rsid w:val="00C65D74"/>
    <w:rsid w:val="00C677D7"/>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8A6"/>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755"/>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26A"/>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003"/>
    <w:rsid w:val="00E023A9"/>
    <w:rsid w:val="00E02761"/>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5732D"/>
    <w:rsid w:val="00E60231"/>
    <w:rsid w:val="00E60ED9"/>
    <w:rsid w:val="00E63CD8"/>
    <w:rsid w:val="00E65190"/>
    <w:rsid w:val="00E652CE"/>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C612C"/>
    <w:rsid w:val="00ED18E9"/>
    <w:rsid w:val="00ED2CB3"/>
    <w:rsid w:val="00ED4441"/>
    <w:rsid w:val="00ED4CCC"/>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CB1"/>
    <w:rsid w:val="00F35E55"/>
    <w:rsid w:val="00F40440"/>
    <w:rsid w:val="00F40E9C"/>
    <w:rsid w:val="00F4118F"/>
    <w:rsid w:val="00F41944"/>
    <w:rsid w:val="00F4259B"/>
    <w:rsid w:val="00F434F8"/>
    <w:rsid w:val="00F43D87"/>
    <w:rsid w:val="00F43E08"/>
    <w:rsid w:val="00F44F02"/>
    <w:rsid w:val="00F45376"/>
    <w:rsid w:val="00F463A9"/>
    <w:rsid w:val="00F46869"/>
    <w:rsid w:val="00F479E8"/>
    <w:rsid w:val="00F525CC"/>
    <w:rsid w:val="00F54059"/>
    <w:rsid w:val="00F54FFC"/>
    <w:rsid w:val="00F5569D"/>
    <w:rsid w:val="00F55DC4"/>
    <w:rsid w:val="00F56DA7"/>
    <w:rsid w:val="00F60E4B"/>
    <w:rsid w:val="00F613DE"/>
    <w:rsid w:val="00F617F8"/>
    <w:rsid w:val="00F61D40"/>
    <w:rsid w:val="00F623D7"/>
    <w:rsid w:val="00F62A10"/>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0D1"/>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E54"/>
    <w:rsid w:val="00FB6463"/>
    <w:rsid w:val="00FB6E41"/>
    <w:rsid w:val="00FB7A77"/>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00C"/>
    <w:rsid w:val="00FE0D53"/>
    <w:rsid w:val="00FE11E7"/>
    <w:rsid w:val="00FE2046"/>
    <w:rsid w:val="00FE24A2"/>
    <w:rsid w:val="00FE3105"/>
    <w:rsid w:val="00FE3BDB"/>
    <w:rsid w:val="00FE5850"/>
    <w:rsid w:val="00FE5AD1"/>
    <w:rsid w:val="00FE7E82"/>
    <w:rsid w:val="00FF0336"/>
    <w:rsid w:val="00FF0471"/>
    <w:rsid w:val="00FF27F0"/>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character" w:customStyle="1" w:styleId="SC19323592">
    <w:name w:val="SC.19.323592"/>
    <w:uiPriority w:val="99"/>
    <w:rsid w:val="00F62A10"/>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package" Target="embeddings/Microsoft_PowerPoint_____1.ppt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12438"/>
    <w:rsid w:val="0023467C"/>
    <w:rsid w:val="00242423"/>
    <w:rsid w:val="002521B3"/>
    <w:rsid w:val="002A79A0"/>
    <w:rsid w:val="002B22F3"/>
    <w:rsid w:val="002F063B"/>
    <w:rsid w:val="00323758"/>
    <w:rsid w:val="00365BCD"/>
    <w:rsid w:val="00417C1F"/>
    <w:rsid w:val="004266B4"/>
    <w:rsid w:val="004C6356"/>
    <w:rsid w:val="004E6C4A"/>
    <w:rsid w:val="00576FF2"/>
    <w:rsid w:val="005C5325"/>
    <w:rsid w:val="00676EC6"/>
    <w:rsid w:val="006875FE"/>
    <w:rsid w:val="006A1066"/>
    <w:rsid w:val="006C149D"/>
    <w:rsid w:val="006C74B5"/>
    <w:rsid w:val="006E6D43"/>
    <w:rsid w:val="00720BE0"/>
    <w:rsid w:val="007475D0"/>
    <w:rsid w:val="007502BD"/>
    <w:rsid w:val="00795ACB"/>
    <w:rsid w:val="00812D62"/>
    <w:rsid w:val="0086709F"/>
    <w:rsid w:val="0090777C"/>
    <w:rsid w:val="0095785C"/>
    <w:rsid w:val="00A329D0"/>
    <w:rsid w:val="00B25987"/>
    <w:rsid w:val="00BB5A02"/>
    <w:rsid w:val="00BF4BB9"/>
    <w:rsid w:val="00C21714"/>
    <w:rsid w:val="00C24A83"/>
    <w:rsid w:val="00C73FFD"/>
    <w:rsid w:val="00D573D2"/>
    <w:rsid w:val="00DF4260"/>
    <w:rsid w:val="00E333EF"/>
    <w:rsid w:val="00E44757"/>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632247C3-02D0-4D80-8D4D-0055227764DF}">
  <ds:schemaRefs>
    <ds:schemaRef ds:uri="http://www.w3.org/XML/1998/namespace"/>
    <ds:schemaRef ds:uri="http://purl.org/dc/elements/1.1/"/>
    <ds:schemaRef ds:uri="4b1de6fe-44aa-4e13-b7e7-ab260d1ea5f8"/>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cc01d59-85de-4ef9-881e-76d8b6a6f841"/>
  </ds:schemaRefs>
</ds:datastoreItem>
</file>

<file path=customXml/itemProps2.xml><?xml version="1.0" encoding="utf-8"?>
<ds:datastoreItem xmlns:ds="http://schemas.openxmlformats.org/officeDocument/2006/customXml" ds:itemID="{A138AC74-9A07-451A-9341-4DF02A7256BF}">
  <ds:schemaRefs>
    <ds:schemaRef ds:uri="http://schemas.microsoft.com/sharepoint/v3/contenttype/forms"/>
  </ds:schemaRefs>
</ds:datastoreItem>
</file>

<file path=customXml/itemProps3.xml><?xml version="1.0" encoding="utf-8"?>
<ds:datastoreItem xmlns:ds="http://schemas.openxmlformats.org/officeDocument/2006/customXml" ds:itemID="{87E159D6-BC09-4AAB-83FD-B8194F06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9AF6F-8FAA-4252-9E70-62319F8F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1237</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2021-09-16T13:25:00Z</dcterms:created>
  <dcterms:modified xsi:type="dcterms:W3CDTF">2021-09-16T13:25:00Z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(3)1Ajg/FWXIKlc0YxXIXtz+fyBCW1qec7TNBApxIkF1sKJiVPj74ZilyEl4akszZjNVl2Uxfju
phTmYGvVBdeeA3gPYwlBR5mhfYXeiG+SrpKoG+Bv1tza+lJYp++Y+Aue3WQ9e4tYtI72ERjc
sfi0rK0tKva9f6V6kyxGwCWK4Csvwy7yWpzHGxM/19DuDMEkgGXLViGyavP93WQoAq9QjLlR
mIEJChwzkNf1fXlWqG</vt:lpwstr>
  </property>
  <property fmtid="{D5CDD505-2E9C-101B-9397-08002B2CF9AE}" pid="7" name="_2015_ms_pID_7253431">
    <vt:lpwstr>QkUSE4lzwo6Z4uMAzn7UvJcvynQJZ1WY8JpKTTcOb2Xq2a4L0G1NhZ
sAsqSMnH+pcJ63eNcLfufEj6vY8az3tuOSs4RC51428A+3DhlQ9J1U5k+uUKxHUSoXU2c5F6
OS/wAFVWZE+p6MVhsotmUj5Er2mXynCGUBwfBgidedSrMwhBPSM4JI42/sN12bk8p7ktIcdH
GV+Oje/cJGwk6/8XEzaWVWsU47JWNhtDreSG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KZ1a3O2VP5w++397aFynav8=</vt:lpwstr>
  </property>
  <property fmtid="{D5CDD505-2E9C-101B-9397-08002B2CF9AE}" pid="20" name="ContentTypeId">
    <vt:lpwstr>0x0101004257954231A76C44B0D04C9AEE4292A8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1631797262</vt:lpwstr>
  </property>
</Properties>
</file>