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183F4C" w14:paraId="4ADDB26F" w14:textId="77777777" w:rsidTr="00B2255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1D7A1AA0" w:rsidR="00750876" w:rsidRPr="00183F4C" w:rsidRDefault="00E41F77" w:rsidP="005D74AC">
            <w:pPr>
              <w:pStyle w:val="T2"/>
            </w:pPr>
            <w:r>
              <w:rPr>
                <w:rFonts w:hint="eastAsia"/>
                <w:lang w:eastAsia="zh-CN"/>
              </w:rPr>
              <w:t>CR</w:t>
            </w:r>
            <w:r w:rsidR="001E6226">
              <w:rPr>
                <w:lang w:eastAsia="ko-KR"/>
              </w:rPr>
              <w:t xml:space="preserve"> </w:t>
            </w:r>
            <w:r w:rsidR="007E5DE0">
              <w:rPr>
                <w:lang w:eastAsia="ko-KR"/>
              </w:rPr>
              <w:t xml:space="preserve">for </w:t>
            </w:r>
            <w:r w:rsidR="005D74AC">
              <w:rPr>
                <w:lang w:eastAsia="ko-KR"/>
              </w:rPr>
              <w:t>Error Recovery of NSTR MLD</w:t>
            </w:r>
            <w:r w:rsidR="007E5DE0">
              <w:rPr>
                <w:lang w:eastAsia="ko-KR"/>
              </w:rPr>
              <w:t xml:space="preserve"> </w:t>
            </w:r>
          </w:p>
        </w:tc>
      </w:tr>
      <w:tr w:rsidR="00750876" w:rsidRPr="00183F4C" w14:paraId="1AED9C6E" w14:textId="77777777" w:rsidTr="00B2255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448A6B9F" w:rsidR="00750876" w:rsidRPr="00183F4C" w:rsidRDefault="00750876" w:rsidP="00FC3D0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FC3D0F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FC3D0F">
              <w:rPr>
                <w:b w:val="0"/>
                <w:sz w:val="20"/>
                <w:lang w:eastAsia="ko-KR"/>
              </w:rPr>
              <w:t>11</w:t>
            </w:r>
          </w:p>
        </w:tc>
      </w:tr>
      <w:tr w:rsidR="00750876" w:rsidRPr="00183F4C" w14:paraId="41DFA1A8" w14:textId="77777777" w:rsidTr="00B2255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B22550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B2255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1E6226" w:rsidRPr="00B034CE" w14:paraId="550A14F0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1E60AFC9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1E6226" w:rsidRPr="00B034CE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C52D7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20E82B75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072375B5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4800BDF0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2F71F4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51D63140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747B3E2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5E6B1404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3876941E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 Du</w:t>
            </w:r>
          </w:p>
        </w:tc>
        <w:tc>
          <w:tcPr>
            <w:tcW w:w="1440" w:type="dxa"/>
            <w:vAlign w:val="center"/>
          </w:tcPr>
          <w:p w14:paraId="7FE01D86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E6226" w14:paraId="19F966B2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4CEBD484" w14:textId="4C40FA3C" w:rsidR="001E6226" w:rsidRPr="00A6770A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b w:val="0"/>
                <w:sz w:val="18"/>
                <w:szCs w:val="18"/>
                <w:lang w:eastAsia="zh-CN"/>
              </w:rPr>
              <w:t>ob Sun</w:t>
            </w:r>
          </w:p>
        </w:tc>
        <w:tc>
          <w:tcPr>
            <w:tcW w:w="1440" w:type="dxa"/>
            <w:vAlign w:val="center"/>
          </w:tcPr>
          <w:p w14:paraId="0E44977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874271E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0D9725" w14:textId="77777777" w:rsidR="001E6226" w:rsidRPr="003F0DA2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36C39FC" w14:textId="77777777" w:rsidR="001E6226" w:rsidRDefault="001E6226" w:rsidP="001E622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4395DD7A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785F8FC1" w:rsidR="00D60F24" w:rsidRPr="00AA787C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0F24" w14:paraId="683F9AE3" w14:textId="77777777" w:rsidTr="00B22550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051ACA1D" w:rsidR="00D60F24" w:rsidRPr="00A6770A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D60F24" w:rsidRPr="003F0DA2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D60F24" w:rsidRDefault="00D60F24" w:rsidP="00D60F2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364E5C3B">
                  <wp:simplePos x="0" y="0"/>
                  <wp:positionH relativeFrom="column">
                    <wp:posOffset>-61984</wp:posOffset>
                  </wp:positionH>
                  <wp:positionV relativeFrom="paragraph">
                    <wp:posOffset>201551</wp:posOffset>
                  </wp:positionV>
                  <wp:extent cx="5943600" cy="1917510"/>
                  <wp:effectExtent l="0" t="0" r="0" b="6985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191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9C1C23" w:rsidRDefault="009C1C23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9C1C23" w:rsidRDefault="009C1C23" w:rsidP="00E13F8F"/>
                            <w:p w14:paraId="73763E62" w14:textId="77D55FB6" w:rsidR="009C1C23" w:rsidRPr="001E6226" w:rsidRDefault="009C1C23" w:rsidP="001E6226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>This submission propos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es</w:t>
                              </w:r>
                              <w:r w:rsidRPr="001E6226">
                                <w:rPr>
                                  <w:rFonts w:hint="eastAsia"/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draft text for </w:t>
                              </w:r>
                              <w:r w:rsidR="005D74AC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error recovery of NSTR MLD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 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 xml:space="preserve">based on the </w:t>
                              </w:r>
                              <w: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IEEE802.11be Draft 1.</w:t>
                              </w:r>
                              <w:r w:rsidR="00FC3D0F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1</w:t>
                              </w:r>
                              <w:r w:rsidRPr="001E6226"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  <w:t>:</w:t>
                              </w:r>
                            </w:p>
                            <w:p w14:paraId="1A4424DF" w14:textId="77777777" w:rsidR="009C1C23" w:rsidRPr="00E41F77" w:rsidRDefault="009C1C23" w:rsidP="001E6226">
                              <w:pPr>
                                <w:rPr>
                                  <w:sz w:val="16"/>
                                  <w:szCs w:val="16"/>
                                  <w:lang w:eastAsia="ko-KR"/>
                                </w:rPr>
                              </w:pPr>
                            </w:p>
                            <w:p w14:paraId="43474ECF" w14:textId="77777777" w:rsidR="009C1C23" w:rsidRPr="001E6226" w:rsidRDefault="009C1C23" w:rsidP="001E62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>Revisions:</w:t>
                              </w:r>
                            </w:p>
                            <w:p w14:paraId="5ACDB524" w14:textId="7C0D0FD6" w:rsidR="009C1C23" w:rsidRDefault="009C1C23" w:rsidP="00E41F77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E6226">
                                <w:rPr>
                                  <w:sz w:val="16"/>
                                  <w:szCs w:val="16"/>
                                </w:rPr>
                                <w:t xml:space="preserve">Rev 0: Initial version of the document. </w:t>
                              </w:r>
                            </w:p>
                            <w:p w14:paraId="764D2311" w14:textId="73EC77BA" w:rsidR="009C1C23" w:rsidRDefault="009C1C23" w:rsidP="001E6226">
                              <w:pPr>
                                <w:pStyle w:val="ab"/>
                                <w:numPr>
                                  <w:ilvl w:val="0"/>
                                  <w:numId w:val="65"/>
                                </w:numPr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E4D9A8C" w14:textId="77777777" w:rsidR="009C1C23" w:rsidRPr="001E6226" w:rsidRDefault="009C1C23" w:rsidP="00F2561A">
                              <w:pPr>
                                <w:pStyle w:val="ab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FA4BEC8" w14:textId="498AF8C3" w:rsidR="009C1C23" w:rsidRPr="001E6226" w:rsidRDefault="009C1C23" w:rsidP="001E6226">
                              <w:pPr>
                                <w:suppressAutoHyphens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9pt;margin-top:15.85pt;width:468pt;height:1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" o:allowincell="f" stroked="f">
                  <v:textbox>
                    <w:txbxContent>
                      <w:p w14:paraId="2E05FA5C" w14:textId="3366008E" w:rsidR="009C1C23" w:rsidRDefault="009C1C23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9C1C23" w:rsidRDefault="009C1C23" w:rsidP="00E13F8F"/>
                      <w:p w14:paraId="73763E62" w14:textId="77D55FB6" w:rsidR="009C1C23" w:rsidRPr="001E6226" w:rsidRDefault="009C1C23" w:rsidP="001E6226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>This submission propos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es</w:t>
                        </w:r>
                        <w:r w:rsidRPr="001E6226">
                          <w:rPr>
                            <w:rFonts w:hint="eastAsia"/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draft text for </w:t>
                        </w:r>
                        <w:r w:rsidR="005D74AC">
                          <w:rPr>
                            <w:sz w:val="16"/>
                            <w:szCs w:val="16"/>
                            <w:lang w:eastAsia="ko-KR"/>
                          </w:rPr>
                          <w:t>error recovery of NSTR MLD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 xml:space="preserve"> 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 xml:space="preserve">based on the </w:t>
                        </w:r>
                        <w:r>
                          <w:rPr>
                            <w:sz w:val="16"/>
                            <w:szCs w:val="16"/>
                            <w:lang w:eastAsia="ko-KR"/>
                          </w:rPr>
                          <w:t>IEEE802.11be Draft 1.</w:t>
                        </w:r>
                        <w:r w:rsidR="00FC3D0F">
                          <w:rPr>
                            <w:sz w:val="16"/>
                            <w:szCs w:val="16"/>
                            <w:lang w:eastAsia="ko-KR"/>
                          </w:rPr>
                          <w:t>1</w:t>
                        </w:r>
                        <w:r w:rsidRPr="001E6226">
                          <w:rPr>
                            <w:sz w:val="16"/>
                            <w:szCs w:val="16"/>
                            <w:lang w:eastAsia="ko-KR"/>
                          </w:rPr>
                          <w:t>:</w:t>
                        </w:r>
                      </w:p>
                      <w:p w14:paraId="1A4424DF" w14:textId="77777777" w:rsidR="009C1C23" w:rsidRPr="00E41F77" w:rsidRDefault="009C1C23" w:rsidP="001E6226">
                        <w:pPr>
                          <w:rPr>
                            <w:sz w:val="16"/>
                            <w:szCs w:val="16"/>
                            <w:lang w:eastAsia="ko-KR"/>
                          </w:rPr>
                        </w:pPr>
                      </w:p>
                      <w:p w14:paraId="43474ECF" w14:textId="77777777" w:rsidR="009C1C23" w:rsidRPr="001E6226" w:rsidRDefault="009C1C23" w:rsidP="001E6226">
                        <w:pPr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>Revisions:</w:t>
                        </w:r>
                      </w:p>
                      <w:p w14:paraId="5ACDB524" w14:textId="7C0D0FD6" w:rsidR="009C1C23" w:rsidRDefault="009C1C23" w:rsidP="00E41F77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1E6226">
                          <w:rPr>
                            <w:sz w:val="16"/>
                            <w:szCs w:val="16"/>
                          </w:rPr>
                          <w:t xml:space="preserve">Rev 0: Initial version of the document. </w:t>
                        </w:r>
                      </w:p>
                      <w:p w14:paraId="764D2311" w14:textId="73EC77BA" w:rsidR="009C1C23" w:rsidRDefault="009C1C23" w:rsidP="001E6226">
                        <w:pPr>
                          <w:pStyle w:val="ab"/>
                          <w:numPr>
                            <w:ilvl w:val="0"/>
                            <w:numId w:val="65"/>
                          </w:numPr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7E4D9A8C" w14:textId="77777777" w:rsidR="009C1C23" w:rsidRPr="001E6226" w:rsidRDefault="009C1C23" w:rsidP="00F2561A">
                        <w:pPr>
                          <w:pStyle w:val="ab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</w:p>
                      <w:p w14:paraId="4FA4BEC8" w14:textId="498AF8C3" w:rsidR="009C1C23" w:rsidRPr="001E6226" w:rsidRDefault="009C1C23" w:rsidP="001E6226">
                        <w:pPr>
                          <w:suppressAutoHyphens/>
                        </w:pPr>
                      </w:p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d"/>
          <w:sz w:val="16"/>
        </w:rPr>
      </w:pPr>
    </w:p>
    <w:p w14:paraId="5E73F691" w14:textId="77777777" w:rsidR="001968A8" w:rsidRPr="00E13124" w:rsidRDefault="001968A8">
      <w:pPr>
        <w:rPr>
          <w:rStyle w:val="ad"/>
          <w:sz w:val="16"/>
        </w:rPr>
      </w:pPr>
    </w:p>
    <w:p w14:paraId="21C6FB35" w14:textId="77777777" w:rsidR="001968A8" w:rsidRPr="00E13124" w:rsidRDefault="001968A8">
      <w:pPr>
        <w:rPr>
          <w:rStyle w:val="ad"/>
          <w:sz w:val="16"/>
        </w:rPr>
      </w:pPr>
    </w:p>
    <w:p w14:paraId="699FF49F" w14:textId="77777777" w:rsidR="001968A8" w:rsidRPr="00E13124" w:rsidRDefault="001968A8">
      <w:pPr>
        <w:rPr>
          <w:rStyle w:val="ad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103EE3B9" w14:textId="56FB3F92" w:rsidR="00711AE2" w:rsidRDefault="00711AE2" w:rsidP="002B1A82">
      <w:pPr>
        <w:rPr>
          <w:ins w:id="1" w:author="Cariou, Laurent" w:date="2021-02-16T18:50:00Z"/>
          <w:sz w:val="16"/>
        </w:rPr>
      </w:pPr>
    </w:p>
    <w:p w14:paraId="7FC2A345" w14:textId="68FE8919" w:rsidR="00A86CD1" w:rsidRDefault="00A86CD1" w:rsidP="002B1A82">
      <w:pPr>
        <w:rPr>
          <w:sz w:val="16"/>
        </w:rPr>
      </w:pPr>
    </w:p>
    <w:p w14:paraId="07DE67D1" w14:textId="7A416755" w:rsidR="00A86CD1" w:rsidRDefault="00A86CD1" w:rsidP="002B1A82">
      <w:pPr>
        <w:rPr>
          <w:sz w:val="16"/>
        </w:rPr>
      </w:pPr>
    </w:p>
    <w:p w14:paraId="2F507334" w14:textId="77777777" w:rsidR="001E6226" w:rsidRDefault="001E6226" w:rsidP="002B1A82">
      <w:pPr>
        <w:rPr>
          <w:sz w:val="16"/>
        </w:rPr>
      </w:pPr>
    </w:p>
    <w:p w14:paraId="3C6054CD" w14:textId="77777777" w:rsidR="001E6226" w:rsidRDefault="001E6226" w:rsidP="002B1A82">
      <w:pPr>
        <w:rPr>
          <w:sz w:val="16"/>
        </w:rPr>
      </w:pPr>
    </w:p>
    <w:p w14:paraId="56A21E2E" w14:textId="77777777" w:rsidR="001E6226" w:rsidRDefault="001E6226" w:rsidP="002B1A82">
      <w:pPr>
        <w:rPr>
          <w:sz w:val="16"/>
        </w:rPr>
      </w:pPr>
    </w:p>
    <w:p w14:paraId="246C9F28" w14:textId="77777777" w:rsidR="001E6226" w:rsidRDefault="001E6226" w:rsidP="002B1A82">
      <w:pPr>
        <w:rPr>
          <w:sz w:val="16"/>
        </w:rPr>
      </w:pPr>
    </w:p>
    <w:p w14:paraId="76229034" w14:textId="77777777" w:rsidR="001E6226" w:rsidRDefault="001E6226" w:rsidP="002B1A82">
      <w:pPr>
        <w:rPr>
          <w:sz w:val="16"/>
        </w:rPr>
      </w:pPr>
    </w:p>
    <w:p w14:paraId="27031074" w14:textId="77777777" w:rsidR="001E6226" w:rsidRDefault="001E6226" w:rsidP="002B1A82">
      <w:pPr>
        <w:rPr>
          <w:sz w:val="16"/>
        </w:rPr>
      </w:pPr>
    </w:p>
    <w:p w14:paraId="3B9B0BD5" w14:textId="77777777" w:rsidR="001E6226" w:rsidRDefault="001E6226" w:rsidP="002B1A82">
      <w:pPr>
        <w:rPr>
          <w:sz w:val="16"/>
        </w:rPr>
      </w:pPr>
    </w:p>
    <w:p w14:paraId="4621AE1D" w14:textId="77777777" w:rsidR="001E6226" w:rsidRDefault="001E6226" w:rsidP="002B1A82">
      <w:pPr>
        <w:rPr>
          <w:sz w:val="16"/>
        </w:rPr>
      </w:pPr>
    </w:p>
    <w:p w14:paraId="1521702B" w14:textId="77777777" w:rsidR="001E6226" w:rsidRDefault="001E6226" w:rsidP="002B1A82">
      <w:pPr>
        <w:rPr>
          <w:sz w:val="16"/>
        </w:rPr>
      </w:pPr>
    </w:p>
    <w:p w14:paraId="3ED8EF19" w14:textId="77777777" w:rsidR="001E6226" w:rsidRDefault="001E6226" w:rsidP="002B1A82">
      <w:pPr>
        <w:rPr>
          <w:sz w:val="16"/>
        </w:rPr>
      </w:pPr>
    </w:p>
    <w:p w14:paraId="235964E1" w14:textId="77777777" w:rsidR="001E6226" w:rsidRDefault="001E6226" w:rsidP="002B1A82">
      <w:pPr>
        <w:rPr>
          <w:sz w:val="16"/>
        </w:rPr>
      </w:pPr>
    </w:p>
    <w:p w14:paraId="377FDA90" w14:textId="77777777" w:rsidR="001E6226" w:rsidRDefault="001E6226" w:rsidP="002B1A82">
      <w:pPr>
        <w:rPr>
          <w:sz w:val="16"/>
        </w:rPr>
      </w:pPr>
    </w:p>
    <w:p w14:paraId="3EF0A373" w14:textId="77777777" w:rsidR="001E6226" w:rsidRDefault="001E6226" w:rsidP="002B1A82">
      <w:pPr>
        <w:rPr>
          <w:sz w:val="16"/>
        </w:rPr>
      </w:pPr>
    </w:p>
    <w:p w14:paraId="30BB4427" w14:textId="77777777" w:rsidR="001E6226" w:rsidRDefault="001E6226" w:rsidP="002B1A82">
      <w:pPr>
        <w:rPr>
          <w:sz w:val="16"/>
        </w:rPr>
      </w:pPr>
    </w:p>
    <w:p w14:paraId="1B3249B0" w14:textId="77777777" w:rsidR="001E6226" w:rsidRDefault="001E6226" w:rsidP="002B1A82">
      <w:pPr>
        <w:rPr>
          <w:sz w:val="16"/>
        </w:rPr>
      </w:pPr>
    </w:p>
    <w:p w14:paraId="73419D48" w14:textId="77777777" w:rsidR="001E6226" w:rsidRDefault="001E6226" w:rsidP="002B1A82">
      <w:pPr>
        <w:rPr>
          <w:sz w:val="16"/>
        </w:rPr>
      </w:pPr>
    </w:p>
    <w:p w14:paraId="373BC3C6" w14:textId="77777777" w:rsidR="001E6226" w:rsidRDefault="001E6226" w:rsidP="002B1A82">
      <w:pPr>
        <w:rPr>
          <w:sz w:val="16"/>
        </w:rPr>
      </w:pPr>
    </w:p>
    <w:p w14:paraId="0AD25D12" w14:textId="77777777" w:rsidR="001E6226" w:rsidRDefault="001E6226" w:rsidP="002B1A82">
      <w:pPr>
        <w:rPr>
          <w:sz w:val="16"/>
        </w:rPr>
      </w:pPr>
    </w:p>
    <w:p w14:paraId="3A2620BD" w14:textId="77777777" w:rsidR="00A86CD1" w:rsidRDefault="00A86CD1" w:rsidP="002B1A82">
      <w:pPr>
        <w:rPr>
          <w:sz w:val="16"/>
        </w:rPr>
      </w:pPr>
    </w:p>
    <w:p w14:paraId="046B2709" w14:textId="1DC53653" w:rsidR="00711AE2" w:rsidRDefault="00711AE2" w:rsidP="002B1A82">
      <w:pPr>
        <w:rPr>
          <w:sz w:val="16"/>
        </w:rPr>
      </w:pPr>
    </w:p>
    <w:p w14:paraId="7AE93BD1" w14:textId="77777777" w:rsidR="00711AE2" w:rsidRPr="00E13124" w:rsidRDefault="00711AE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lastRenderedPageBreak/>
        <w:t>Introduction</w:t>
      </w:r>
    </w:p>
    <w:p w14:paraId="26D24A72" w14:textId="77777777" w:rsidR="00AA56F8" w:rsidRPr="00E13124" w:rsidRDefault="00AA56F8" w:rsidP="0093524C">
      <w:pPr>
        <w:pStyle w:val="ab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AE931F5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</w:t>
      </w:r>
      <w:r w:rsidR="002955E8">
        <w:rPr>
          <w:sz w:val="16"/>
          <w:lang w:eastAsia="ko-KR"/>
        </w:rPr>
        <w:t>be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tbl>
      <w:tblPr>
        <w:tblStyle w:val="ae"/>
        <w:tblpPr w:leftFromText="180" w:rightFromText="180" w:vertAnchor="text" w:horzAnchor="margin" w:tblpXSpec="center" w:tblpY="-69"/>
        <w:tblW w:w="10948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35533F" w:rsidRPr="00677427" w14:paraId="6CD4B19A" w14:textId="77777777" w:rsidTr="0035533F">
        <w:trPr>
          <w:trHeight w:val="373"/>
        </w:trPr>
        <w:tc>
          <w:tcPr>
            <w:tcW w:w="721" w:type="dxa"/>
          </w:tcPr>
          <w:p w14:paraId="7F6DA5D3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C7F8537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32668AC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900" w:type="dxa"/>
          </w:tcPr>
          <w:p w14:paraId="638A5238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5" w:type="dxa"/>
          </w:tcPr>
          <w:p w14:paraId="4C810FFA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0E4EB74D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7CDAB167" w14:textId="77777777" w:rsidR="0035533F" w:rsidRPr="00677427" w:rsidRDefault="0035533F" w:rsidP="003553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FC3D0F" w:rsidRPr="008F0D26" w14:paraId="30FF584C" w14:textId="77777777" w:rsidTr="0035533F">
        <w:trPr>
          <w:trHeight w:val="980"/>
        </w:trPr>
        <w:tc>
          <w:tcPr>
            <w:tcW w:w="721" w:type="dxa"/>
          </w:tcPr>
          <w:p w14:paraId="36AE6472" w14:textId="1254EED1" w:rsidR="00FC3D0F" w:rsidRDefault="00FC3D0F" w:rsidP="00FC3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8196</w:t>
            </w:r>
          </w:p>
        </w:tc>
        <w:tc>
          <w:tcPr>
            <w:tcW w:w="900" w:type="dxa"/>
          </w:tcPr>
          <w:p w14:paraId="5B503ADC" w14:textId="2EE65CF3" w:rsidR="00FC3D0F" w:rsidRDefault="00FC3D0F" w:rsidP="00FC3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Yunbo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</w:t>
            </w:r>
          </w:p>
        </w:tc>
        <w:tc>
          <w:tcPr>
            <w:tcW w:w="720" w:type="dxa"/>
          </w:tcPr>
          <w:p w14:paraId="2FEEF4C5" w14:textId="6A1673CA" w:rsidR="00FC3D0F" w:rsidRDefault="00FC3D0F" w:rsidP="00FC3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35.3.14.x</w:t>
            </w:r>
          </w:p>
        </w:tc>
        <w:tc>
          <w:tcPr>
            <w:tcW w:w="900" w:type="dxa"/>
          </w:tcPr>
          <w:p w14:paraId="7D310427" w14:textId="0F9B3F72" w:rsidR="00FC3D0F" w:rsidRDefault="00FC3D0F" w:rsidP="00FC3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274.18</w:t>
            </w:r>
          </w:p>
        </w:tc>
        <w:tc>
          <w:tcPr>
            <w:tcW w:w="2875" w:type="dxa"/>
          </w:tcPr>
          <w:p w14:paraId="5C793D29" w14:textId="41FB05C6" w:rsidR="00FC3D0F" w:rsidRDefault="00FC3D0F" w:rsidP="00FC3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is a passed Motion (Motion 146, #SP346) hasn't convert into spec text. It is about error recovery when the TXOP holder STAs on a NSTR link pair of a MLD.</w:t>
            </w:r>
          </w:p>
        </w:tc>
        <w:tc>
          <w:tcPr>
            <w:tcW w:w="1625" w:type="dxa"/>
          </w:tcPr>
          <w:p w14:paraId="322C2470" w14:textId="24CC591F" w:rsidR="00FC3D0F" w:rsidRDefault="00FC3D0F" w:rsidP="00FC3D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solution was provided in doc 11-21/826,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volunter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continue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resove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this CID.</w:t>
            </w:r>
          </w:p>
        </w:tc>
        <w:tc>
          <w:tcPr>
            <w:tcW w:w="3207" w:type="dxa"/>
          </w:tcPr>
          <w:p w14:paraId="0252DF5B" w14:textId="77777777" w:rsidR="00FC3D0F" w:rsidRDefault="00FC3D0F" w:rsidP="00FC3D0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0"/>
                <w:lang w:eastAsia="zh-CN"/>
              </w:rPr>
              <w:t>R</w:t>
            </w:r>
            <w:r>
              <w:rPr>
                <w:rFonts w:ascii="Calibri" w:eastAsia="宋体" w:hAnsi="Calibri" w:cs="Calibri"/>
                <w:sz w:val="20"/>
                <w:lang w:eastAsia="zh-CN"/>
              </w:rPr>
              <w:t>evised</w:t>
            </w:r>
          </w:p>
          <w:p w14:paraId="404F5A82" w14:textId="77777777" w:rsidR="00FC3D0F" w:rsidRDefault="00FC3D0F" w:rsidP="00FC3D0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  <w:p w14:paraId="2DE36F5E" w14:textId="77777777" w:rsidR="00FC3D0F" w:rsidRPr="00FC3D0F" w:rsidRDefault="00FC3D0F" w:rsidP="00FC3D0F">
            <w:pPr>
              <w:jc w:val="left"/>
              <w:rPr>
                <w:rFonts w:ascii="Calibri" w:eastAsia="宋体" w:hAnsi="Calibri" w:cs="Calibri"/>
                <w:sz w:val="20"/>
                <w:lang w:eastAsia="zh-CN"/>
              </w:rPr>
            </w:pPr>
            <w:r w:rsidRPr="00FC3D0F">
              <w:rPr>
                <w:rFonts w:ascii="Calibri" w:eastAsia="宋体" w:hAnsi="Calibri" w:cs="Calibri"/>
                <w:sz w:val="20"/>
                <w:lang w:eastAsia="zh-CN"/>
              </w:rPr>
              <w:t xml:space="preserve">The concrete value for IFS is defined when there is at least one failure happens on links of NSTR link pair(s). </w:t>
            </w:r>
          </w:p>
          <w:p w14:paraId="25FF92B2" w14:textId="77777777" w:rsidR="00FC3D0F" w:rsidRPr="00FC3D0F" w:rsidRDefault="00FC3D0F" w:rsidP="00FC3D0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val="en-US" w:eastAsia="zh-CN"/>
              </w:rPr>
            </w:pPr>
          </w:p>
          <w:p w14:paraId="3C047AB5" w14:textId="67AA756F" w:rsidR="00FC3D0F" w:rsidRPr="00C21110" w:rsidRDefault="00FC3D0F" w:rsidP="00FC3D0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  <w:proofErr w:type="spellStart"/>
            <w:r w:rsidRPr="00C21110">
              <w:rPr>
                <w:rFonts w:ascii="Calibri" w:eastAsia="宋体" w:hAnsi="Calibri" w:cs="Calibri"/>
                <w:sz w:val="20"/>
                <w:lang w:eastAsia="zh-CN"/>
              </w:rPr>
              <w:t>TGbe</w:t>
            </w:r>
            <w:proofErr w:type="spellEnd"/>
            <w:r w:rsidRPr="00C21110">
              <w:rPr>
                <w:rFonts w:ascii="Calibri" w:eastAsia="宋体" w:hAnsi="Calibri" w:cs="Calibri"/>
                <w:sz w:val="20"/>
                <w:lang w:eastAsia="zh-CN"/>
              </w:rPr>
              <w:t xml:space="preserve"> editor to make </w:t>
            </w:r>
            <w:r w:rsidR="005072B3">
              <w:rPr>
                <w:rFonts w:ascii="Calibri" w:eastAsia="宋体" w:hAnsi="Calibri" w:cs="Calibri"/>
                <w:sz w:val="20"/>
                <w:lang w:eastAsia="zh-CN"/>
              </w:rPr>
              <w:t>the changes shown in doc 21/1329</w:t>
            </w:r>
            <w:r w:rsidRPr="00C21110">
              <w:rPr>
                <w:rFonts w:ascii="Calibri" w:eastAsia="宋体" w:hAnsi="Calibri" w:cs="Calibri"/>
                <w:sz w:val="20"/>
                <w:lang w:eastAsia="zh-CN"/>
              </w:rPr>
              <w:t>r0</w:t>
            </w:r>
          </w:p>
          <w:p w14:paraId="627EAEA8" w14:textId="4EDD61CC" w:rsidR="00FC3D0F" w:rsidRPr="00C21110" w:rsidRDefault="00FC3D0F" w:rsidP="00FC3D0F">
            <w:pPr>
              <w:autoSpaceDE w:val="0"/>
              <w:autoSpaceDN w:val="0"/>
              <w:adjustRightInd w:val="0"/>
              <w:rPr>
                <w:rFonts w:ascii="Calibri" w:eastAsia="宋体" w:hAnsi="Calibri" w:cs="Calibri"/>
                <w:sz w:val="20"/>
                <w:lang w:eastAsia="zh-CN"/>
              </w:rPr>
            </w:pPr>
          </w:p>
        </w:tc>
      </w:tr>
    </w:tbl>
    <w:p w14:paraId="6BAE6C4B" w14:textId="77777777" w:rsidR="007E5DE0" w:rsidRDefault="007E5DE0" w:rsidP="00AA56F8">
      <w:pPr>
        <w:rPr>
          <w:b/>
          <w:bCs/>
          <w:i/>
          <w:iCs/>
          <w:sz w:val="16"/>
          <w:lang w:eastAsia="ko-KR"/>
        </w:rPr>
      </w:pPr>
    </w:p>
    <w:p w14:paraId="4C9F76E7" w14:textId="5680B8E1" w:rsidR="00AA56F8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</w:t>
      </w:r>
      <w:r w:rsidR="002955E8">
        <w:rPr>
          <w:b/>
          <w:bCs/>
          <w:i/>
          <w:iCs/>
          <w:sz w:val="16"/>
          <w:lang w:eastAsia="ko-KR"/>
        </w:rPr>
        <w:t>be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7EC9D3FB" w14:textId="77777777" w:rsidR="001E6226" w:rsidRDefault="001E6226" w:rsidP="00AA56F8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2E7349E2" w14:textId="77777777" w:rsidR="00491F1B" w:rsidRDefault="00491F1B" w:rsidP="00AA56F8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72F6E6AC" w14:textId="77777777" w:rsidR="00491F1B" w:rsidRPr="000B6757" w:rsidRDefault="00491F1B" w:rsidP="00491F1B">
      <w:pPr>
        <w:rPr>
          <w:sz w:val="16"/>
        </w:rPr>
      </w:pPr>
      <w:r w:rsidRPr="000B6757">
        <w:rPr>
          <w:i/>
          <w:iCs/>
          <w:sz w:val="16"/>
        </w:rPr>
        <w:t>In R1, after two PPDUs with end time alignment (and the PPDUs carrying the expected response frames are also with end time alignment) are transmitted by a NSTR MLD on link 1 and link 2 respectively, STA 1 affiliated with this NSTR MLD may use an IFS greater than SIFS between the ending time of PPDU carrying the successful response frame and a following PPDU within a TXOP on link 1 when PHY-</w:t>
      </w:r>
      <w:proofErr w:type="spellStart"/>
      <w:r w:rsidRPr="000B6757">
        <w:rPr>
          <w:i/>
          <w:iCs/>
          <w:sz w:val="16"/>
        </w:rPr>
        <w:t>RXSTART.indication</w:t>
      </w:r>
      <w:proofErr w:type="spellEnd"/>
      <w:r w:rsidRPr="000B6757">
        <w:rPr>
          <w:i/>
          <w:iCs/>
          <w:sz w:val="16"/>
        </w:rPr>
        <w:t xml:space="preserve"> is received but FCS is not correct for response frame on link 2.</w:t>
      </w:r>
    </w:p>
    <w:p w14:paraId="04FC57D6" w14:textId="77777777" w:rsidR="00491F1B" w:rsidRPr="000B6757" w:rsidRDefault="00491F1B" w:rsidP="00491F1B">
      <w:pPr>
        <w:numPr>
          <w:ilvl w:val="1"/>
          <w:numId w:val="69"/>
        </w:numPr>
        <w:rPr>
          <w:sz w:val="16"/>
        </w:rPr>
      </w:pPr>
      <w:r w:rsidRPr="000B6757">
        <w:rPr>
          <w:i/>
          <w:iCs/>
          <w:sz w:val="16"/>
        </w:rPr>
        <w:t>STA 1 shall transmit the following PPDU only if the ED CS mechanism indicates that the medium is idle;</w:t>
      </w:r>
    </w:p>
    <w:p w14:paraId="5FC27040" w14:textId="77777777" w:rsidR="00491F1B" w:rsidRPr="000B6757" w:rsidRDefault="00491F1B" w:rsidP="00491F1B">
      <w:pPr>
        <w:numPr>
          <w:ilvl w:val="1"/>
          <w:numId w:val="69"/>
        </w:numPr>
        <w:rPr>
          <w:sz w:val="16"/>
        </w:rPr>
      </w:pPr>
      <w:r w:rsidRPr="000B6757">
        <w:rPr>
          <w:i/>
          <w:iCs/>
          <w:sz w:val="16"/>
        </w:rPr>
        <w:t>The concrete value for the IFS greater than SIFS is TBD, with an upper limit of PIFS;</w:t>
      </w:r>
    </w:p>
    <w:p w14:paraId="41593A57" w14:textId="77777777" w:rsidR="00491F1B" w:rsidRPr="000B6757" w:rsidRDefault="00491F1B" w:rsidP="00491F1B">
      <w:pPr>
        <w:numPr>
          <w:ilvl w:val="1"/>
          <w:numId w:val="69"/>
        </w:numPr>
        <w:rPr>
          <w:sz w:val="16"/>
        </w:rPr>
      </w:pPr>
      <w:r w:rsidRPr="000B6757">
        <w:rPr>
          <w:i/>
          <w:iCs/>
          <w:sz w:val="16"/>
        </w:rPr>
        <w:t xml:space="preserve">The response frames are frames sent from STAs affiliated with the peer MLD in the TXOP in response to the frames carried in the previous PPDUs.   </w:t>
      </w:r>
    </w:p>
    <w:p w14:paraId="171FF573" w14:textId="77777777" w:rsidR="00491F1B" w:rsidRPr="000B6757" w:rsidRDefault="00491F1B" w:rsidP="00491F1B">
      <w:pPr>
        <w:numPr>
          <w:ilvl w:val="1"/>
          <w:numId w:val="69"/>
        </w:numPr>
        <w:rPr>
          <w:sz w:val="16"/>
        </w:rPr>
      </w:pPr>
      <w:r w:rsidRPr="000B6757">
        <w:rPr>
          <w:i/>
          <w:iCs/>
          <w:sz w:val="16"/>
        </w:rPr>
        <w:t>[Motion 146, #SP346, [30] and [263]]</w:t>
      </w:r>
    </w:p>
    <w:p w14:paraId="17E623C4" w14:textId="77777777" w:rsidR="00491F1B" w:rsidRPr="00491F1B" w:rsidRDefault="00491F1B" w:rsidP="00AA56F8">
      <w:pPr>
        <w:rPr>
          <w:rFonts w:eastAsia="Malgun Gothic"/>
          <w:b/>
          <w:bCs/>
          <w:i/>
          <w:iCs/>
          <w:sz w:val="16"/>
          <w:lang w:eastAsia="ko-KR"/>
        </w:rPr>
      </w:pPr>
    </w:p>
    <w:p w14:paraId="1CA1657F" w14:textId="77777777" w:rsidR="00AA56F8" w:rsidRDefault="00AA56F8" w:rsidP="00AA56F8">
      <w:pPr>
        <w:rPr>
          <w:rFonts w:eastAsia="Malgun Gothic"/>
          <w:sz w:val="16"/>
          <w:lang w:eastAsia="ko-KR"/>
        </w:rPr>
      </w:pPr>
    </w:p>
    <w:p w14:paraId="7D7F5C1A" w14:textId="77777777" w:rsidR="00FC3D0F" w:rsidRDefault="00FC3D0F" w:rsidP="00FC3D0F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D</w:t>
      </w:r>
      <w:r>
        <w:rPr>
          <w:sz w:val="16"/>
          <w:lang w:eastAsia="zh-CN"/>
        </w:rPr>
        <w:t xml:space="preserve">iscussion: </w:t>
      </w:r>
    </w:p>
    <w:p w14:paraId="19FD3E2B" w14:textId="77777777" w:rsidR="00FC3D0F" w:rsidRDefault="00FC3D0F" w:rsidP="00FC3D0F">
      <w:pPr>
        <w:rPr>
          <w:sz w:val="16"/>
          <w:lang w:eastAsia="zh-CN"/>
        </w:rPr>
      </w:pPr>
    </w:p>
    <w:p w14:paraId="2346C0AE" w14:textId="48850E50" w:rsidR="00FC3D0F" w:rsidRDefault="00FC3D0F" w:rsidP="00FC3D0F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W</w:t>
      </w:r>
      <w:r>
        <w:rPr>
          <w:sz w:val="16"/>
          <w:lang w:eastAsia="zh-CN"/>
        </w:rPr>
        <w:t xml:space="preserve">hen a NSTR MLD transmit two PPDUs with ending time alignment on a NSTR link pair, if at least one of </w:t>
      </w:r>
      <w:proofErr w:type="spellStart"/>
      <w:r>
        <w:rPr>
          <w:sz w:val="16"/>
          <w:lang w:eastAsia="zh-CN"/>
        </w:rPr>
        <w:t>of</w:t>
      </w:r>
      <w:proofErr w:type="spellEnd"/>
      <w:r>
        <w:rPr>
          <w:sz w:val="16"/>
          <w:lang w:eastAsia="zh-CN"/>
        </w:rPr>
        <w:t xml:space="preserve"> the response of the two PPDUs is not correctly received, </w:t>
      </w:r>
      <w:r w:rsidR="000C19A9">
        <w:rPr>
          <w:sz w:val="16"/>
          <w:lang w:eastAsia="zh-CN"/>
        </w:rPr>
        <w:t>the following</w:t>
      </w:r>
      <w:r>
        <w:rPr>
          <w:sz w:val="16"/>
          <w:lang w:eastAsia="zh-CN"/>
        </w:rPr>
        <w:t xml:space="preserve"> should be used.</w:t>
      </w:r>
    </w:p>
    <w:p w14:paraId="6C5A8A81" w14:textId="77777777" w:rsidR="00FC3D0F" w:rsidRDefault="00FC3D0F" w:rsidP="00FC3D0F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earlier, </w:t>
      </w:r>
    </w:p>
    <w:p w14:paraId="68807903" w14:textId="77777777" w:rsidR="00FC3D0F" w:rsidRPr="00BE0AD3" w:rsidRDefault="00FC3D0F" w:rsidP="00FC3D0F">
      <w:pPr>
        <w:pStyle w:val="ab"/>
        <w:numPr>
          <w:ilvl w:val="0"/>
          <w:numId w:val="70"/>
        </w:numPr>
        <w:rPr>
          <w:sz w:val="16"/>
          <w:lang w:eastAsia="zh-CN"/>
        </w:rPr>
      </w:pPr>
      <w:r w:rsidRPr="00BE0AD3">
        <w:rPr>
          <w:sz w:val="16"/>
          <w:lang w:eastAsia="zh-CN"/>
        </w:rPr>
        <w:t xml:space="preserve">if the response is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 w:rsidRPr="00BE0AD3">
        <w:rPr>
          <w:sz w:val="16"/>
          <w:lang w:eastAsia="zh-CN"/>
        </w:rPr>
        <w:t xml:space="preserve"> (it means the response frame on another link is failed), PIFS should be used so the IFS on another link could more closer to PIFS; </w:t>
      </w:r>
    </w:p>
    <w:p w14:paraId="23AF5590" w14:textId="77777777" w:rsidR="00FC3D0F" w:rsidRPr="00BE0AD3" w:rsidRDefault="00FC3D0F" w:rsidP="00FC3D0F">
      <w:pPr>
        <w:pStyle w:val="ab"/>
        <w:numPr>
          <w:ilvl w:val="0"/>
          <w:numId w:val="70"/>
        </w:numPr>
        <w:rPr>
          <w:sz w:val="16"/>
          <w:lang w:eastAsia="zh-CN"/>
        </w:rPr>
      </w:pPr>
      <w:r w:rsidRPr="00BE0AD3">
        <w:rPr>
          <w:sz w:val="16"/>
          <w:lang w:eastAsia="zh-CN"/>
        </w:rPr>
        <w:t xml:space="preserve">if the response is not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 w:rsidRPr="00BE0AD3">
        <w:rPr>
          <w:sz w:val="16"/>
          <w:lang w:eastAsia="zh-CN"/>
        </w:rPr>
        <w:t xml:space="preserve">, PIFS should be used according to </w:t>
      </w:r>
      <w:proofErr w:type="spellStart"/>
      <w:r w:rsidRPr="00BE0AD3">
        <w:rPr>
          <w:sz w:val="16"/>
          <w:lang w:eastAsia="zh-CN"/>
        </w:rPr>
        <w:t>exsiting</w:t>
      </w:r>
      <w:proofErr w:type="spellEnd"/>
      <w:r w:rsidRPr="00BE0AD3">
        <w:rPr>
          <w:sz w:val="16"/>
          <w:lang w:eastAsia="zh-CN"/>
        </w:rPr>
        <w:t xml:space="preserve"> rule;</w:t>
      </w:r>
    </w:p>
    <w:p w14:paraId="18723741" w14:textId="77777777" w:rsidR="00FC3D0F" w:rsidRDefault="00FC3D0F" w:rsidP="00FC3D0F">
      <w:pPr>
        <w:ind w:firstLine="360"/>
        <w:rPr>
          <w:sz w:val="16"/>
          <w:lang w:eastAsia="zh-CN"/>
        </w:rPr>
      </w:pPr>
    </w:p>
    <w:p w14:paraId="70BE6618" w14:textId="77777777" w:rsidR="00FC3D0F" w:rsidRDefault="00FC3D0F" w:rsidP="00FC3D0F">
      <w:pPr>
        <w:rPr>
          <w:sz w:val="16"/>
          <w:lang w:eastAsia="zh-CN"/>
        </w:rPr>
      </w:pPr>
      <w:r>
        <w:rPr>
          <w:sz w:val="16"/>
          <w:lang w:eastAsia="zh-CN"/>
        </w:rPr>
        <w:t>In conclusion, for the link that response frame is ended earlier, PIFS shall be used.</w:t>
      </w:r>
    </w:p>
    <w:p w14:paraId="535F8A5F" w14:textId="77777777" w:rsidR="00FC3D0F" w:rsidRDefault="00FC3D0F" w:rsidP="00FC3D0F">
      <w:pPr>
        <w:rPr>
          <w:sz w:val="16"/>
          <w:lang w:eastAsia="zh-CN"/>
        </w:rPr>
      </w:pPr>
    </w:p>
    <w:p w14:paraId="134C4ED5" w14:textId="77777777" w:rsidR="00FC3D0F" w:rsidRDefault="00FC3D0F" w:rsidP="00FC3D0F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later, </w:t>
      </w:r>
      <w:r w:rsidRPr="00BE0AD3">
        <w:rPr>
          <w:sz w:val="16"/>
          <w:lang w:eastAsia="zh-CN"/>
        </w:rPr>
        <w:t xml:space="preserve">if the response is 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>
        <w:rPr>
          <w:sz w:val="16"/>
          <w:lang w:eastAsia="zh-CN"/>
        </w:rPr>
        <w:t>, an IFS between [SIFS PIFS] can be used.</w:t>
      </w:r>
    </w:p>
    <w:p w14:paraId="7178FF91" w14:textId="77777777" w:rsidR="00FC3D0F" w:rsidRDefault="00FC3D0F" w:rsidP="00FC3D0F">
      <w:pPr>
        <w:rPr>
          <w:sz w:val="16"/>
          <w:lang w:eastAsia="zh-CN"/>
        </w:rPr>
      </w:pPr>
    </w:p>
    <w:p w14:paraId="49F154BD" w14:textId="77777777" w:rsidR="00FC3D0F" w:rsidRPr="00BE0AD3" w:rsidRDefault="00FC3D0F" w:rsidP="00FC3D0F">
      <w:pPr>
        <w:rPr>
          <w:sz w:val="16"/>
          <w:lang w:eastAsia="zh-CN"/>
        </w:rPr>
      </w:pPr>
      <w:r>
        <w:rPr>
          <w:sz w:val="16"/>
          <w:lang w:eastAsia="zh-CN"/>
        </w:rPr>
        <w:t xml:space="preserve">For the link that the response frame is ended later, </w:t>
      </w:r>
      <w:r w:rsidRPr="00BE0AD3">
        <w:rPr>
          <w:sz w:val="16"/>
          <w:lang w:eastAsia="zh-CN"/>
        </w:rPr>
        <w:t xml:space="preserve">if the response is </w:t>
      </w:r>
      <w:r>
        <w:rPr>
          <w:sz w:val="16"/>
          <w:lang w:eastAsia="zh-CN"/>
        </w:rPr>
        <w:t xml:space="preserve">not </w:t>
      </w:r>
      <w:r w:rsidRPr="00BE0AD3">
        <w:rPr>
          <w:sz w:val="16"/>
          <w:lang w:eastAsia="zh-CN"/>
        </w:rPr>
        <w:t xml:space="preserve">correctly </w:t>
      </w:r>
      <w:proofErr w:type="spellStart"/>
      <w:r w:rsidRPr="00BE0AD3">
        <w:rPr>
          <w:sz w:val="16"/>
          <w:lang w:eastAsia="zh-CN"/>
        </w:rPr>
        <w:t>recived</w:t>
      </w:r>
      <w:proofErr w:type="spellEnd"/>
      <w:r>
        <w:rPr>
          <w:sz w:val="16"/>
          <w:lang w:eastAsia="zh-CN"/>
        </w:rPr>
        <w:t xml:space="preserve">, an IFS between [PIFS-4us PIFS] is good enough to cover all possible cases. The reason that the IFS </w:t>
      </w:r>
      <w:proofErr w:type="spellStart"/>
      <w:r>
        <w:rPr>
          <w:sz w:val="16"/>
          <w:lang w:eastAsia="zh-CN"/>
        </w:rPr>
        <w:t>shoter</w:t>
      </w:r>
      <w:proofErr w:type="spellEnd"/>
      <w:r>
        <w:rPr>
          <w:sz w:val="16"/>
          <w:lang w:eastAsia="zh-CN"/>
        </w:rPr>
        <w:t xml:space="preserve"> than PIFS is needed is that the difference between the ending time of response frame may be 8us, while the </w:t>
      </w:r>
      <w:proofErr w:type="spellStart"/>
      <w:r>
        <w:rPr>
          <w:sz w:val="16"/>
          <w:lang w:eastAsia="zh-CN"/>
        </w:rPr>
        <w:t>RXTXTurnaroundTime</w:t>
      </w:r>
      <w:proofErr w:type="spellEnd"/>
      <w:r>
        <w:rPr>
          <w:sz w:val="16"/>
          <w:lang w:eastAsia="zh-CN"/>
        </w:rPr>
        <w:t xml:space="preserve"> before PPDU transmission is 4us. So an IFS shorter than PIFS may needed when response frames are not correctly received both links.</w:t>
      </w:r>
    </w:p>
    <w:p w14:paraId="4A4CA243" w14:textId="77777777" w:rsidR="00FC3D0F" w:rsidRPr="00F30A0E" w:rsidRDefault="00FC3D0F" w:rsidP="00FC3D0F">
      <w:pPr>
        <w:rPr>
          <w:sz w:val="16"/>
          <w:lang w:eastAsia="zh-CN"/>
        </w:rPr>
      </w:pPr>
    </w:p>
    <w:p w14:paraId="78F9C8BE" w14:textId="77777777" w:rsidR="00FC3D0F" w:rsidRDefault="00FC3D0F" w:rsidP="00FC3D0F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M</w:t>
      </w:r>
      <w:r>
        <w:rPr>
          <w:sz w:val="16"/>
          <w:lang w:eastAsia="zh-CN"/>
        </w:rPr>
        <w:t>ore detailed analysis can be found in doc 11/21-0062r1.</w:t>
      </w:r>
    </w:p>
    <w:p w14:paraId="21970A26" w14:textId="77777777" w:rsidR="00FC3D0F" w:rsidRDefault="00FC3D0F" w:rsidP="00FC3D0F">
      <w:pPr>
        <w:rPr>
          <w:sz w:val="16"/>
          <w:lang w:eastAsia="zh-CN"/>
        </w:rPr>
      </w:pPr>
    </w:p>
    <w:bookmarkStart w:id="2" w:name="_MON_1682273943"/>
    <w:bookmarkEnd w:id="2"/>
    <w:p w14:paraId="3A6D27A6" w14:textId="5C34A938" w:rsidR="00FC3D0F" w:rsidRDefault="00960227" w:rsidP="00FC3D0F">
      <w:pPr>
        <w:rPr>
          <w:sz w:val="16"/>
          <w:lang w:eastAsia="zh-CN"/>
        </w:rPr>
      </w:pPr>
      <w:r>
        <w:rPr>
          <w:sz w:val="16"/>
          <w:lang w:eastAsia="zh-CN"/>
        </w:rPr>
        <w:object w:dxaOrig="1520" w:dyaOrig="1061" w14:anchorId="5E1242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39.75pt" o:ole="">
            <v:imagedata r:id="rId8" o:title=""/>
          </v:shape>
          <o:OLEObject Type="Embed" ProgID="PowerPoint.Show.12" ShapeID="_x0000_i1025" DrawAspect="Icon" ObjectID="_1690785570" r:id="rId9"/>
        </w:object>
      </w:r>
    </w:p>
    <w:p w14:paraId="1EEF5165" w14:textId="77777777" w:rsidR="00FC3D0F" w:rsidRDefault="00FC3D0F" w:rsidP="00AA56F8">
      <w:pPr>
        <w:rPr>
          <w:ins w:id="3" w:author="Liyunbo" w:date="2021-08-11T11:46:00Z"/>
          <w:rFonts w:eastAsia="Malgun Gothic"/>
          <w:sz w:val="16"/>
          <w:lang w:eastAsia="ko-KR"/>
        </w:rPr>
      </w:pPr>
    </w:p>
    <w:p w14:paraId="757BD070" w14:textId="4F01D1DB" w:rsidR="00894C91" w:rsidRPr="00960227" w:rsidRDefault="00960227" w:rsidP="00AA56F8">
      <w:pPr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C</w:t>
      </w:r>
      <w:r>
        <w:rPr>
          <w:sz w:val="16"/>
          <w:lang w:eastAsia="zh-CN"/>
        </w:rPr>
        <w:t xml:space="preserve">onsidering the crossing link information exchange delay will different in </w:t>
      </w:r>
      <w:proofErr w:type="spellStart"/>
      <w:r>
        <w:rPr>
          <w:sz w:val="16"/>
          <w:lang w:eastAsia="zh-CN"/>
        </w:rPr>
        <w:t>implemention</w:t>
      </w:r>
      <w:proofErr w:type="spellEnd"/>
      <w:r>
        <w:rPr>
          <w:sz w:val="16"/>
          <w:lang w:eastAsia="zh-CN"/>
        </w:rPr>
        <w:t xml:space="preserve">. A simpler solution is also provided to </w:t>
      </w:r>
      <w:proofErr w:type="spellStart"/>
      <w:r>
        <w:rPr>
          <w:sz w:val="16"/>
          <w:lang w:eastAsia="zh-CN"/>
        </w:rPr>
        <w:t>relex</w:t>
      </w:r>
      <w:proofErr w:type="spellEnd"/>
      <w:r>
        <w:rPr>
          <w:sz w:val="16"/>
          <w:lang w:eastAsia="zh-CN"/>
        </w:rPr>
        <w:t xml:space="preserve"> the requirement of cross link information exchange delay, but it has a tighter requirement of PPDU end time alignment (from </w:t>
      </w:r>
      <w:r w:rsidR="00331616">
        <w:rPr>
          <w:sz w:val="16"/>
          <w:lang w:eastAsia="zh-CN"/>
        </w:rPr>
        <w:t>&lt;=</w:t>
      </w:r>
      <w:r>
        <w:rPr>
          <w:sz w:val="16"/>
          <w:lang w:eastAsia="zh-CN"/>
        </w:rPr>
        <w:t xml:space="preserve">8 us to </w:t>
      </w:r>
      <w:r w:rsidR="00331616">
        <w:rPr>
          <w:sz w:val="16"/>
          <w:lang w:eastAsia="zh-CN"/>
        </w:rPr>
        <w:t>&lt;=</w:t>
      </w:r>
      <w:r>
        <w:rPr>
          <w:sz w:val="16"/>
          <w:lang w:eastAsia="zh-CN"/>
        </w:rPr>
        <w:t xml:space="preserve">4 us). </w:t>
      </w:r>
    </w:p>
    <w:p w14:paraId="162EA687" w14:textId="77777777" w:rsidR="001E6226" w:rsidRPr="00960227" w:rsidRDefault="001E6226" w:rsidP="00AA56F8">
      <w:pPr>
        <w:rPr>
          <w:rFonts w:eastAsia="Malgun Gothic"/>
          <w:sz w:val="16"/>
          <w:lang w:eastAsia="ko-KR"/>
        </w:rPr>
      </w:pPr>
    </w:p>
    <w:p w14:paraId="57977A25" w14:textId="77777777" w:rsidR="001E6226" w:rsidRDefault="001E6226" w:rsidP="00AA56F8">
      <w:pPr>
        <w:rPr>
          <w:rFonts w:eastAsia="Malgun Gothic"/>
          <w:sz w:val="16"/>
          <w:lang w:eastAsia="ko-KR"/>
        </w:rPr>
      </w:pPr>
    </w:p>
    <w:p w14:paraId="5574800F" w14:textId="77777777" w:rsidR="002D02D7" w:rsidRPr="00E13124" w:rsidRDefault="002D02D7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ab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163F809" w14:textId="77777777" w:rsidR="0032005C" w:rsidRDefault="0032005C" w:rsidP="0032005C">
      <w:pPr>
        <w:rPr>
          <w:ins w:id="4" w:author="Cariou, Laurent" w:date="2021-02-23T19:42:00Z"/>
          <w:bCs/>
          <w:sz w:val="20"/>
        </w:rPr>
      </w:pPr>
    </w:p>
    <w:p w14:paraId="36133DFD" w14:textId="191DF79B" w:rsidR="00C20478" w:rsidRDefault="00C20478" w:rsidP="00C20478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TGbe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editor: </w:t>
      </w:r>
      <w:r w:rsidR="00FC3D0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add</w:t>
      </w:r>
      <w:r w:rsidR="00FC3D0F" w:rsidRPr="002A755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 the following </w:t>
      </w:r>
      <w:proofErr w:type="spellStart"/>
      <w:r w:rsidR="00FC3D0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subclause</w:t>
      </w:r>
      <w:proofErr w:type="spellEnd"/>
      <w:r w:rsidR="00FC3D0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 xml:space="preserve"> after </w:t>
      </w:r>
      <w:r w:rsidR="00FC3D0F" w:rsidRPr="001D41B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35.3.13.6</w:t>
      </w:r>
      <w:r w:rsidR="00FC3D0F" w:rsidRPr="00491163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</w:rPr>
        <w:t>(Start time sync PPDUs medium access)</w:t>
      </w:r>
    </w:p>
    <w:p w14:paraId="45AC804C" w14:textId="77777777" w:rsidR="00C20478" w:rsidRDefault="00C20478" w:rsidP="00E65190">
      <w:pPr>
        <w:pStyle w:val="Default"/>
        <w:jc w:val="both"/>
        <w:rPr>
          <w:sz w:val="20"/>
          <w:szCs w:val="20"/>
          <w:lang w:val="en-GB"/>
        </w:rPr>
      </w:pPr>
    </w:p>
    <w:p w14:paraId="5886EE0B" w14:textId="77777777" w:rsidR="00FC3D0F" w:rsidRDefault="00FC3D0F" w:rsidP="00FC3D0F">
      <w:pPr>
        <w:rPr>
          <w:ins w:id="5" w:author="Liyunbo" w:date="2021-05-11T20:56:00Z"/>
          <w:rFonts w:ascii="Arial" w:hAnsi="Arial" w:cs="Arial"/>
          <w:b/>
          <w:bCs/>
          <w:color w:val="000000"/>
          <w:sz w:val="20"/>
          <w:lang w:val="en-US"/>
        </w:rPr>
      </w:pPr>
      <w:ins w:id="6" w:author="Liyunbo" w:date="2021-05-11T20:56:00Z">
        <w:r w:rsidRPr="00C73BE4">
          <w:rPr>
            <w:rFonts w:ascii="Arial" w:hAnsi="Arial" w:cs="Arial"/>
            <w:b/>
            <w:bCs/>
            <w:color w:val="000000"/>
            <w:sz w:val="20"/>
            <w:lang w:val="en-US"/>
          </w:rPr>
          <w:t>35.3.13.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7</w:t>
        </w:r>
        <w:r w:rsidRPr="00C73BE4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IFS for error recovery on a NSTR link pair</w:t>
        </w:r>
      </w:ins>
    </w:p>
    <w:p w14:paraId="4B6711A2" w14:textId="77777777" w:rsidR="00FC3D0F" w:rsidRDefault="00FC3D0F" w:rsidP="00FC3D0F">
      <w:pPr>
        <w:rPr>
          <w:ins w:id="7" w:author="Liyunbo" w:date="2021-06-02T10:58:00Z"/>
          <w:rFonts w:ascii="Arial" w:hAnsi="Arial" w:cs="Arial"/>
          <w:b/>
          <w:bCs/>
          <w:color w:val="000000"/>
          <w:sz w:val="20"/>
          <w:lang w:val="en-US"/>
        </w:rPr>
      </w:pPr>
    </w:p>
    <w:p w14:paraId="4C1C546F" w14:textId="181A2582" w:rsidR="00FC3D0F" w:rsidRPr="00B226F0" w:rsidRDefault="00FC3D0F" w:rsidP="00FC3D0F">
      <w:pPr>
        <w:rPr>
          <w:ins w:id="8" w:author="Liyunbo" w:date="2021-07-11T22:48:00Z"/>
          <w:rStyle w:val="SC15323589"/>
          <w:lang w:val="en-US"/>
        </w:rPr>
      </w:pPr>
      <w:ins w:id="9" w:author="Liyunbo" w:date="2021-06-02T10:58:00Z">
        <w:r w:rsidRPr="00B226F0">
          <w:rPr>
            <w:rStyle w:val="SC15323589"/>
            <w:lang w:val="en-US"/>
          </w:rPr>
          <w:t xml:space="preserve">After two PPDUs with end time alignment (and the PPDUs carrying the expected response frames also have end time alignment) are transmitted by an MLD on two links that </w:t>
        </w:r>
      </w:ins>
      <w:ins w:id="10" w:author="Liyunbo" w:date="2021-06-08T15:37:00Z">
        <w:r w:rsidR="007B5A8A">
          <w:rPr>
            <w:rStyle w:val="SC15323589"/>
            <w:color w:val="000000" w:themeColor="text1"/>
            <w:lang w:val="en-US"/>
          </w:rPr>
          <w:t>belong</w:t>
        </w:r>
        <w:r w:rsidRPr="00B226F0">
          <w:rPr>
            <w:rStyle w:val="SC15323589"/>
            <w:color w:val="000000" w:themeColor="text1"/>
            <w:lang w:val="en-US"/>
          </w:rPr>
          <w:t xml:space="preserve"> to a NSTR link pair of th</w:t>
        </w:r>
      </w:ins>
      <w:ins w:id="11" w:author="Liyunbo" w:date="2021-08-18T09:38:00Z">
        <w:r w:rsidR="007B5A8A">
          <w:rPr>
            <w:rStyle w:val="SC15323589"/>
            <w:color w:val="000000" w:themeColor="text1"/>
            <w:lang w:val="en-US"/>
          </w:rPr>
          <w:t>e</w:t>
        </w:r>
      </w:ins>
      <w:ins w:id="12" w:author="Liyunbo" w:date="2021-06-08T15:37:00Z">
        <w:r w:rsidRPr="00B226F0">
          <w:rPr>
            <w:rStyle w:val="SC15323589"/>
            <w:color w:val="000000" w:themeColor="text1"/>
            <w:lang w:val="en-US"/>
          </w:rPr>
          <w:t xml:space="preserve"> MLD</w:t>
        </w:r>
      </w:ins>
      <w:ins w:id="13" w:author="Liyunbo" w:date="2021-06-02T10:58:00Z">
        <w:r w:rsidRPr="00B226F0">
          <w:rPr>
            <w:rStyle w:val="SC15323589"/>
            <w:lang w:val="en-US"/>
          </w:rPr>
          <w:t xml:space="preserve">, </w:t>
        </w:r>
      </w:ins>
      <w:ins w:id="14" w:author="Liyunbo" w:date="2021-07-11T22:12:00Z">
        <w:r w:rsidRPr="00B226F0">
          <w:rPr>
            <w:rStyle w:val="SC15323589"/>
            <w:lang w:val="en-US"/>
          </w:rPr>
          <w:t>if the MLD intend</w:t>
        </w:r>
      </w:ins>
      <w:ins w:id="15" w:author="Liyunbo" w:date="2021-08-11T10:20:00Z">
        <w:r w:rsidR="00B226F0">
          <w:rPr>
            <w:rStyle w:val="SC15323589"/>
            <w:lang w:val="en-US"/>
          </w:rPr>
          <w:t>s</w:t>
        </w:r>
      </w:ins>
      <w:ins w:id="16" w:author="Liyunbo" w:date="2021-07-11T22:12:00Z">
        <w:r w:rsidRPr="00B226F0">
          <w:rPr>
            <w:rStyle w:val="SC15323589"/>
            <w:lang w:val="en-US"/>
          </w:rPr>
          <w:t xml:space="preserve"> to </w:t>
        </w:r>
      </w:ins>
      <w:ins w:id="17" w:author="Liyunbo" w:date="2021-07-11T22:17:00Z">
        <w:r w:rsidRPr="00B226F0">
          <w:rPr>
            <w:rStyle w:val="SC15323589"/>
            <w:lang w:val="en-US"/>
          </w:rPr>
          <w:t xml:space="preserve">transmit </w:t>
        </w:r>
      </w:ins>
      <w:ins w:id="18" w:author="Liyunbo" w:date="2021-08-18T09:38:00Z">
        <w:r w:rsidR="007B5A8A">
          <w:rPr>
            <w:rStyle w:val="SC15323589"/>
            <w:lang w:val="en-US"/>
          </w:rPr>
          <w:t>more</w:t>
        </w:r>
      </w:ins>
      <w:ins w:id="19" w:author="Liyunbo" w:date="2021-07-11T22:17:00Z">
        <w:r w:rsidRPr="00B226F0">
          <w:rPr>
            <w:rStyle w:val="SC15323589"/>
            <w:lang w:val="en-US"/>
          </w:rPr>
          <w:t xml:space="preserve"> PPDUs on both link</w:t>
        </w:r>
      </w:ins>
      <w:ins w:id="20" w:author="Liyunbo" w:date="2021-07-11T22:18:00Z">
        <w:r w:rsidRPr="00B226F0">
          <w:rPr>
            <w:rStyle w:val="SC15323589"/>
            <w:lang w:val="en-US"/>
          </w:rPr>
          <w:t>s</w:t>
        </w:r>
      </w:ins>
      <w:ins w:id="21" w:author="Liyunbo" w:date="2021-08-18T09:38:00Z">
        <w:r w:rsidR="007B5A8A">
          <w:rPr>
            <w:rStyle w:val="SC15323589"/>
            <w:lang w:val="en-US"/>
          </w:rPr>
          <w:t>,</w:t>
        </w:r>
      </w:ins>
      <w:ins w:id="22" w:author="Liyunbo" w:date="2021-07-11T22:18:00Z">
        <w:r w:rsidRPr="00B226F0">
          <w:rPr>
            <w:rStyle w:val="SC15323589"/>
            <w:lang w:val="en-US"/>
          </w:rPr>
          <w:t xml:space="preserve"> when </w:t>
        </w:r>
      </w:ins>
      <w:ins w:id="23" w:author="Liyunbo" w:date="2021-08-18T09:38:00Z">
        <w:r w:rsidR="007B5A8A">
          <w:rPr>
            <w:rStyle w:val="SC15323589"/>
            <w:lang w:val="en-US"/>
          </w:rPr>
          <w:t xml:space="preserve">a </w:t>
        </w:r>
      </w:ins>
      <w:ins w:id="24" w:author="Liyunbo" w:date="2021-07-11T22:18:00Z">
        <w:r w:rsidRPr="00B226F0">
          <w:rPr>
            <w:rStyle w:val="SC15323589"/>
            <w:lang w:val="en-US"/>
          </w:rPr>
          <w:t xml:space="preserve">failure </w:t>
        </w:r>
      </w:ins>
      <w:ins w:id="25" w:author="Liyunbo" w:date="2021-07-11T22:20:00Z">
        <w:r w:rsidRPr="00B226F0">
          <w:rPr>
            <w:rStyle w:val="SC15323589"/>
            <w:lang w:val="en-US"/>
          </w:rPr>
          <w:t>happens on at least one of the two links, the MLD conduct</w:t>
        </w:r>
      </w:ins>
      <w:ins w:id="26" w:author="Liyunbo" w:date="2021-08-18T09:38:00Z">
        <w:r w:rsidR="007B5A8A">
          <w:rPr>
            <w:rStyle w:val="SC15323589"/>
            <w:lang w:val="en-US"/>
          </w:rPr>
          <w:t>s</w:t>
        </w:r>
      </w:ins>
      <w:ins w:id="27" w:author="Liyunbo" w:date="2021-07-11T22:20:00Z">
        <w:r w:rsidRPr="00B226F0">
          <w:rPr>
            <w:rStyle w:val="SC15323589"/>
            <w:lang w:val="en-US"/>
          </w:rPr>
          <w:t xml:space="preserve"> the </w:t>
        </w:r>
      </w:ins>
      <w:ins w:id="28" w:author="Liyunbo" w:date="2021-07-11T22:21:00Z">
        <w:r w:rsidRPr="00B226F0">
          <w:rPr>
            <w:rStyle w:val="SC15323589"/>
            <w:lang w:val="en-US"/>
          </w:rPr>
          <w:t>procedures</w:t>
        </w:r>
      </w:ins>
      <w:ins w:id="29" w:author="Liyunbo" w:date="2021-08-18T09:39:00Z">
        <w:r w:rsidR="007B5A8A">
          <w:rPr>
            <w:rStyle w:val="SC15323589"/>
            <w:lang w:val="en-US"/>
          </w:rPr>
          <w:t xml:space="preserve"> described</w:t>
        </w:r>
      </w:ins>
      <w:ins w:id="30" w:author="Liyunbo" w:date="2021-07-11T22:21:00Z">
        <w:r w:rsidRPr="00B226F0">
          <w:rPr>
            <w:rStyle w:val="SC15323589"/>
            <w:lang w:val="en-US"/>
          </w:rPr>
          <w:t xml:space="preserve"> in this </w:t>
        </w:r>
      </w:ins>
      <w:ins w:id="31" w:author="Liyunbo" w:date="2021-07-11T22:57:00Z">
        <w:r w:rsidRPr="00B226F0">
          <w:rPr>
            <w:rStyle w:val="SC15323589"/>
            <w:lang w:val="en-US"/>
          </w:rPr>
          <w:t>sub-clause</w:t>
        </w:r>
      </w:ins>
      <w:ins w:id="32" w:author="Liyunbo" w:date="2021-07-11T22:21:00Z">
        <w:r w:rsidRPr="00B226F0">
          <w:rPr>
            <w:rStyle w:val="SC15323589"/>
            <w:lang w:val="en-US"/>
          </w:rPr>
          <w:t xml:space="preserve">. </w:t>
        </w:r>
      </w:ins>
    </w:p>
    <w:p w14:paraId="75E00555" w14:textId="77777777" w:rsidR="00FC3D0F" w:rsidRPr="00B226F0" w:rsidRDefault="00FC3D0F" w:rsidP="00FC3D0F">
      <w:pPr>
        <w:rPr>
          <w:ins w:id="33" w:author="Liyunbo" w:date="2021-07-11T22:17:00Z"/>
          <w:rStyle w:val="SC15323589"/>
          <w:lang w:val="en-US"/>
        </w:rPr>
      </w:pPr>
    </w:p>
    <w:p w14:paraId="2E397402" w14:textId="5398FAD0" w:rsidR="00FC3D0F" w:rsidRPr="00B226F0" w:rsidRDefault="00FC3D0F" w:rsidP="00FC3D0F">
      <w:pPr>
        <w:rPr>
          <w:rStyle w:val="SC15323589"/>
          <w:lang w:val="en-US"/>
        </w:rPr>
      </w:pPr>
      <w:ins w:id="34" w:author="Liyunbo" w:date="2021-07-11T22:55:00Z">
        <w:r w:rsidRPr="00B226F0">
          <w:rPr>
            <w:rStyle w:val="SC15323589"/>
            <w:lang w:val="en-US"/>
          </w:rPr>
          <w:t>I</w:t>
        </w:r>
      </w:ins>
      <w:ins w:id="35" w:author="Liyunbo" w:date="2021-06-02T10:59:00Z">
        <w:r w:rsidRPr="00B226F0">
          <w:rPr>
            <w:rStyle w:val="SC15323589"/>
            <w:lang w:val="en-US"/>
          </w:rPr>
          <w:t xml:space="preserve">f the MLD </w:t>
        </w:r>
      </w:ins>
      <w:ins w:id="36" w:author="Liyunbo" w:date="2021-06-02T11:05:00Z">
        <w:r w:rsidRPr="00B226F0">
          <w:rPr>
            <w:rStyle w:val="SC15323589"/>
            <w:lang w:val="en-US"/>
          </w:rPr>
          <w:t>ensure</w:t>
        </w:r>
      </w:ins>
      <w:ins w:id="37" w:author="Liyunbo" w:date="2021-08-18T09:39:00Z">
        <w:r w:rsidR="007B5A8A">
          <w:rPr>
            <w:rStyle w:val="SC15323589"/>
            <w:lang w:val="en-US"/>
          </w:rPr>
          <w:t>s that</w:t>
        </w:r>
      </w:ins>
      <w:ins w:id="38" w:author="Liyunbo" w:date="2021-06-02T11:05:00Z">
        <w:r w:rsidRPr="00B226F0">
          <w:rPr>
            <w:rStyle w:val="SC15323589"/>
            <w:lang w:val="en-US"/>
          </w:rPr>
          <w:t xml:space="preserve"> the difference between the end times of the two PPDUs</w:t>
        </w:r>
      </w:ins>
      <w:ins w:id="39" w:author="Liyunbo" w:date="2021-06-02T11:08:00Z">
        <w:r w:rsidRPr="00B226F0">
          <w:rPr>
            <w:rStyle w:val="SC15323589"/>
            <w:lang w:val="en-US"/>
          </w:rPr>
          <w:t xml:space="preserve"> carrying the expected response frames</w:t>
        </w:r>
      </w:ins>
      <w:ins w:id="40" w:author="Liyunbo" w:date="2021-06-02T11:05:00Z">
        <w:r w:rsidRPr="00B226F0">
          <w:rPr>
            <w:rStyle w:val="SC15323589"/>
            <w:lang w:val="en-US"/>
          </w:rPr>
          <w:t xml:space="preserve"> is</w:t>
        </w:r>
      </w:ins>
      <w:ins w:id="41" w:author="Liyunbo" w:date="2021-06-02T11:06:00Z">
        <w:r w:rsidRPr="00B226F0">
          <w:rPr>
            <w:rStyle w:val="SC15323589"/>
            <w:lang w:val="en-US"/>
          </w:rPr>
          <w:t xml:space="preserve"> less than or equal to 4us, the</w:t>
        </w:r>
      </w:ins>
      <w:ins w:id="42" w:author="Liyunbo" w:date="2021-06-02T11:08:00Z">
        <w:r w:rsidRPr="00B226F0">
          <w:rPr>
            <w:rStyle w:val="SC15323589"/>
            <w:lang w:val="en-US"/>
          </w:rPr>
          <w:t xml:space="preserve"> MLD</w:t>
        </w:r>
      </w:ins>
      <w:ins w:id="43" w:author="Liyunbo" w:date="2021-06-02T11:06:00Z">
        <w:r w:rsidRPr="00B226F0">
          <w:rPr>
            <w:rStyle w:val="SC15323589"/>
            <w:lang w:val="en-US"/>
          </w:rPr>
          <w:t xml:space="preserve"> </w:t>
        </w:r>
      </w:ins>
      <w:ins w:id="44" w:author="Liyunbo" w:date="2021-06-02T11:08:00Z">
        <w:r w:rsidRPr="00B226F0">
          <w:rPr>
            <w:rStyle w:val="SC15323589"/>
            <w:lang w:val="en-US"/>
          </w:rPr>
          <w:t>may use</w:t>
        </w:r>
      </w:ins>
      <w:ins w:id="45" w:author="Liyunbo" w:date="2021-06-10T08:33:00Z">
        <w:r w:rsidRPr="00B226F0">
          <w:rPr>
            <w:rStyle w:val="SC15323589"/>
            <w:lang w:val="en-US"/>
          </w:rPr>
          <w:t xml:space="preserve"> </w:t>
        </w:r>
      </w:ins>
      <w:ins w:id="46" w:author="Liyunbo" w:date="2021-06-10T08:43:00Z">
        <w:r w:rsidRPr="00B226F0">
          <w:rPr>
            <w:rStyle w:val="SC15323589"/>
            <w:lang w:val="en-US"/>
          </w:rPr>
          <w:t xml:space="preserve">either </w:t>
        </w:r>
      </w:ins>
      <w:ins w:id="47" w:author="Liyunbo" w:date="2021-06-10T08:33:00Z">
        <w:r w:rsidRPr="00B226F0">
          <w:rPr>
            <w:rStyle w:val="SC15323589"/>
            <w:lang w:val="en-US"/>
          </w:rPr>
          <w:t>SIFS or</w:t>
        </w:r>
      </w:ins>
      <w:ins w:id="48" w:author="Liyunbo" w:date="2021-06-02T11:08:00Z">
        <w:r w:rsidRPr="00B226F0">
          <w:rPr>
            <w:rStyle w:val="SC15323589"/>
            <w:lang w:val="en-US"/>
          </w:rPr>
          <w:t xml:space="preserve"> PIFS between the end time of the PPDU carrying the response frame and the </w:t>
        </w:r>
      </w:ins>
      <w:ins w:id="49" w:author="Liyunbo" w:date="2021-08-18T09:48:00Z">
        <w:r w:rsidR="00377634">
          <w:rPr>
            <w:rStyle w:val="SC15323589"/>
            <w:lang w:val="en-US"/>
          </w:rPr>
          <w:t>ne</w:t>
        </w:r>
      </w:ins>
      <w:ins w:id="50" w:author="Liyunbo" w:date="2021-08-18T09:49:00Z">
        <w:r w:rsidR="00377634">
          <w:rPr>
            <w:rStyle w:val="SC15323589"/>
            <w:lang w:val="en-US"/>
          </w:rPr>
          <w:t>xt</w:t>
        </w:r>
      </w:ins>
      <w:ins w:id="51" w:author="Liyunbo" w:date="2021-06-02T11:08:00Z">
        <w:r w:rsidRPr="00B226F0">
          <w:rPr>
            <w:rStyle w:val="SC15323589"/>
            <w:lang w:val="en-US"/>
          </w:rPr>
          <w:t xml:space="preserve"> PPDU</w:t>
        </w:r>
      </w:ins>
      <w:ins w:id="52" w:author="Liyunbo" w:date="2021-06-02T11:09:00Z">
        <w:r w:rsidRPr="00B226F0">
          <w:rPr>
            <w:rStyle w:val="SC15323589"/>
            <w:lang w:val="en-US"/>
          </w:rPr>
          <w:t xml:space="preserve"> on </w:t>
        </w:r>
      </w:ins>
      <w:ins w:id="53" w:author="Liyunbo" w:date="2021-06-10T08:42:00Z">
        <w:r w:rsidRPr="00B226F0">
          <w:rPr>
            <w:rStyle w:val="SC15323589"/>
            <w:lang w:val="en-US"/>
          </w:rPr>
          <w:t xml:space="preserve">the </w:t>
        </w:r>
      </w:ins>
      <w:ins w:id="54" w:author="Liyunbo" w:date="2021-06-10T08:40:00Z">
        <w:r w:rsidRPr="00B226F0">
          <w:rPr>
            <w:rStyle w:val="SC15323589"/>
            <w:lang w:val="en-US"/>
          </w:rPr>
          <w:t>link</w:t>
        </w:r>
      </w:ins>
      <w:r w:rsidRPr="00B226F0">
        <w:rPr>
          <w:rStyle w:val="SC15323589"/>
          <w:lang w:val="en-US"/>
        </w:rPr>
        <w:t xml:space="preserve"> </w:t>
      </w:r>
      <w:ins w:id="55" w:author="Liyunbo" w:date="2021-06-10T08:42:00Z">
        <w:r w:rsidRPr="00B226F0">
          <w:rPr>
            <w:rStyle w:val="SC15323589"/>
            <w:lang w:val="en-US"/>
          </w:rPr>
          <w:t>where the response frame is received correctly</w:t>
        </w:r>
      </w:ins>
      <w:ins w:id="56" w:author="Liyunbo" w:date="2021-08-18T09:49:00Z">
        <w:r w:rsidR="009E20C1">
          <w:rPr>
            <w:rStyle w:val="SC15323589"/>
            <w:lang w:val="en-US"/>
          </w:rPr>
          <w:t>,</w:t>
        </w:r>
      </w:ins>
      <w:ins w:id="57" w:author="Liyunbo" w:date="2021-06-28T09:38:00Z">
        <w:r w:rsidRPr="00B226F0">
          <w:rPr>
            <w:rStyle w:val="SC15323589"/>
            <w:lang w:val="en-US"/>
          </w:rPr>
          <w:t xml:space="preserve"> regardless of the </w:t>
        </w:r>
      </w:ins>
      <w:ins w:id="58" w:author="Liyunbo" w:date="2021-06-28T09:39:00Z">
        <w:r w:rsidRPr="00B226F0">
          <w:rPr>
            <w:rStyle w:val="SC15323589"/>
            <w:lang w:val="en-US"/>
          </w:rPr>
          <w:t>error status of the other link.</w:t>
        </w:r>
      </w:ins>
      <w:r w:rsidRPr="00B226F0">
        <w:rPr>
          <w:rStyle w:val="SC15323589"/>
          <w:lang w:val="en-US"/>
        </w:rPr>
        <w:t xml:space="preserve"> </w:t>
      </w:r>
    </w:p>
    <w:p w14:paraId="6D243A61" w14:textId="77777777" w:rsidR="00FC3D0F" w:rsidRPr="00B226F0" w:rsidDel="00773C51" w:rsidRDefault="00FC3D0F" w:rsidP="00FC3D0F">
      <w:pPr>
        <w:rPr>
          <w:del w:id="59" w:author="Liyunbo" w:date="2021-06-02T11:09:00Z"/>
          <w:color w:val="000000"/>
          <w:sz w:val="20"/>
          <w:lang w:val="en-US"/>
        </w:rPr>
      </w:pPr>
    </w:p>
    <w:p w14:paraId="21E08A49" w14:textId="77777777" w:rsidR="00FC3D0F" w:rsidRPr="00B226F0" w:rsidDel="00BE48EA" w:rsidRDefault="00FC3D0F" w:rsidP="00FC3D0F">
      <w:pPr>
        <w:rPr>
          <w:del w:id="60" w:author="Liyunbo" w:date="2021-06-02T11:09:00Z"/>
          <w:b/>
          <w:sz w:val="20"/>
        </w:rPr>
      </w:pPr>
    </w:p>
    <w:p w14:paraId="3E25CD7D" w14:textId="67A679BA" w:rsidR="00FC3D0F" w:rsidRPr="00B226F0" w:rsidRDefault="00FC3D0F" w:rsidP="00FC3D0F">
      <w:pPr>
        <w:rPr>
          <w:ins w:id="61" w:author="Liyunbo" w:date="2021-05-14T09:37:00Z"/>
          <w:rStyle w:val="SC15323589"/>
          <w:lang w:val="en-US"/>
        </w:rPr>
      </w:pPr>
      <w:ins w:id="62" w:author="Liyunbo" w:date="2021-06-02T11:21:00Z">
        <w:r w:rsidRPr="00B226F0">
          <w:rPr>
            <w:rStyle w:val="SC15323589"/>
            <w:lang w:val="en-US"/>
          </w:rPr>
          <w:t>Otherwise, a</w:t>
        </w:r>
      </w:ins>
      <w:ins w:id="63" w:author="Liyunbo" w:date="2021-05-11T20:28:00Z">
        <w:r w:rsidRPr="00B226F0">
          <w:rPr>
            <w:rStyle w:val="SC15323589"/>
            <w:lang w:val="en-US"/>
          </w:rPr>
          <w:t xml:space="preserve">fter two PPDUs with end time alignment (and the PPDUs carrying the expected response frames also </w:t>
        </w:r>
      </w:ins>
      <w:ins w:id="64" w:author="Liyunbo" w:date="2021-05-14T09:36:00Z">
        <w:r w:rsidRPr="00B226F0">
          <w:rPr>
            <w:rStyle w:val="SC15323589"/>
            <w:lang w:val="en-US"/>
          </w:rPr>
          <w:t>have</w:t>
        </w:r>
      </w:ins>
      <w:ins w:id="65" w:author="Liyunbo" w:date="2021-05-11T20:28:00Z">
        <w:r w:rsidRPr="00B226F0">
          <w:rPr>
            <w:rStyle w:val="SC15323589"/>
            <w:lang w:val="en-US"/>
          </w:rPr>
          <w:t xml:space="preserve"> end time alignment) are transmitted by a</w:t>
        </w:r>
      </w:ins>
      <w:ins w:id="66" w:author="Liyunbo" w:date="2021-05-14T09:36:00Z">
        <w:r w:rsidRPr="00B226F0">
          <w:rPr>
            <w:rStyle w:val="SC15323589"/>
            <w:lang w:val="en-US"/>
          </w:rPr>
          <w:t>n</w:t>
        </w:r>
      </w:ins>
      <w:ins w:id="67" w:author="Liyunbo" w:date="2021-05-11T20:28:00Z">
        <w:r w:rsidRPr="00B226F0">
          <w:rPr>
            <w:rStyle w:val="SC15323589"/>
            <w:lang w:val="en-US"/>
          </w:rPr>
          <w:t xml:space="preserve"> MLD on </w:t>
        </w:r>
      </w:ins>
      <w:ins w:id="68" w:author="Liyunbo" w:date="2021-05-11T20:30:00Z">
        <w:r w:rsidRPr="00B226F0">
          <w:rPr>
            <w:rStyle w:val="SC15323589"/>
            <w:lang w:val="en-US"/>
          </w:rPr>
          <w:t xml:space="preserve">two </w:t>
        </w:r>
      </w:ins>
      <w:ins w:id="69" w:author="Liyunbo" w:date="2021-05-11T20:28:00Z">
        <w:r w:rsidRPr="00B226F0">
          <w:rPr>
            <w:rStyle w:val="SC15323589"/>
            <w:lang w:val="en-US"/>
          </w:rPr>
          <w:t>link</w:t>
        </w:r>
      </w:ins>
      <w:ins w:id="70" w:author="Liyunbo" w:date="2021-05-11T20:30:00Z">
        <w:r w:rsidRPr="00B226F0">
          <w:rPr>
            <w:rStyle w:val="SC15323589"/>
            <w:lang w:val="en-US"/>
          </w:rPr>
          <w:t xml:space="preserve">s that </w:t>
        </w:r>
      </w:ins>
      <w:ins w:id="71" w:author="Liyunbo" w:date="2021-06-08T15:39:00Z">
        <w:r w:rsidRPr="00B226F0">
          <w:rPr>
            <w:rStyle w:val="SC15323589"/>
            <w:color w:val="000000" w:themeColor="text1"/>
            <w:lang w:val="en-US"/>
          </w:rPr>
          <w:t>belongs to a NSTR link pair of th</w:t>
        </w:r>
      </w:ins>
      <w:ins w:id="72" w:author="Liyunbo" w:date="2021-08-18T09:39:00Z">
        <w:r w:rsidR="007B5A8A">
          <w:rPr>
            <w:rStyle w:val="SC15323589"/>
            <w:color w:val="000000" w:themeColor="text1"/>
            <w:lang w:val="en-US"/>
          </w:rPr>
          <w:t>e</w:t>
        </w:r>
      </w:ins>
      <w:ins w:id="73" w:author="Liyunbo" w:date="2021-06-08T15:39:00Z">
        <w:r w:rsidRPr="00B226F0">
          <w:rPr>
            <w:rStyle w:val="SC15323589"/>
            <w:color w:val="000000" w:themeColor="text1"/>
            <w:lang w:val="en-US"/>
          </w:rPr>
          <w:t xml:space="preserve"> MLD</w:t>
        </w:r>
      </w:ins>
      <w:ins w:id="74" w:author="Liyunbo" w:date="2021-05-11T20:33:00Z">
        <w:r w:rsidRPr="00B226F0">
          <w:rPr>
            <w:rStyle w:val="SC15323589"/>
            <w:lang w:val="en-US"/>
          </w:rPr>
          <w:t xml:space="preserve">, </w:t>
        </w:r>
      </w:ins>
      <w:ins w:id="75" w:author="Liyunbo" w:date="2021-05-11T21:41:00Z">
        <w:r w:rsidRPr="00B226F0">
          <w:rPr>
            <w:rStyle w:val="SC15323589"/>
            <w:lang w:val="en-US"/>
          </w:rPr>
          <w:t xml:space="preserve">if </w:t>
        </w:r>
      </w:ins>
      <w:ins w:id="76" w:author="Liyunbo" w:date="2021-05-14T09:36:00Z">
        <w:r w:rsidRPr="00B226F0">
          <w:rPr>
            <w:rStyle w:val="SC15323589"/>
            <w:lang w:val="en-US"/>
          </w:rPr>
          <w:t xml:space="preserve">a </w:t>
        </w:r>
      </w:ins>
      <w:ins w:id="77" w:author="Liyunbo" w:date="2021-05-11T21:41:00Z">
        <w:r w:rsidRPr="00B226F0">
          <w:rPr>
            <w:rStyle w:val="SC15323589"/>
            <w:lang w:val="en-US"/>
          </w:rPr>
          <w:t>PHY-</w:t>
        </w:r>
        <w:proofErr w:type="spellStart"/>
        <w:r w:rsidRPr="00B226F0">
          <w:rPr>
            <w:rStyle w:val="SC15323589"/>
            <w:lang w:val="en-US"/>
          </w:rPr>
          <w:t>RXSTART.indication</w:t>
        </w:r>
        <w:proofErr w:type="spellEnd"/>
        <w:r w:rsidRPr="00B226F0">
          <w:rPr>
            <w:rStyle w:val="SC15323589"/>
            <w:lang w:val="en-US"/>
          </w:rPr>
          <w:t xml:space="preserve"> </w:t>
        </w:r>
      </w:ins>
      <w:ins w:id="78" w:author="Liyunbo" w:date="2021-08-18T09:39:00Z">
        <w:r w:rsidR="007B5A8A">
          <w:rPr>
            <w:rStyle w:val="SC15323589"/>
            <w:lang w:val="en-US"/>
          </w:rPr>
          <w:t>is</w:t>
        </w:r>
      </w:ins>
      <w:ins w:id="79" w:author="Liyunbo" w:date="2021-05-11T21:41:00Z">
        <w:r w:rsidRPr="00B226F0">
          <w:rPr>
            <w:rStyle w:val="SC15323589"/>
            <w:lang w:val="en-US"/>
          </w:rPr>
          <w:t xml:space="preserve"> received </w:t>
        </w:r>
      </w:ins>
      <w:ins w:id="80" w:author="Liyunbo" w:date="2021-06-08T15:50:00Z">
        <w:r w:rsidRPr="00B226F0">
          <w:rPr>
            <w:rStyle w:val="SC15323589"/>
            <w:lang w:val="en-US"/>
          </w:rPr>
          <w:t xml:space="preserve">on both links, </w:t>
        </w:r>
      </w:ins>
      <w:ins w:id="81" w:author="Liyunbo" w:date="2021-05-11T21:41:00Z">
        <w:r w:rsidRPr="00B226F0">
          <w:rPr>
            <w:rStyle w:val="SC15323589"/>
            <w:lang w:val="en-US"/>
          </w:rPr>
          <w:t xml:space="preserve">but </w:t>
        </w:r>
      </w:ins>
      <w:ins w:id="82" w:author="Liyunbo" w:date="2021-05-14T09:37:00Z">
        <w:r w:rsidRPr="00B226F0">
          <w:rPr>
            <w:rStyle w:val="SC15323589"/>
            <w:lang w:val="en-US"/>
          </w:rPr>
          <w:t xml:space="preserve">the </w:t>
        </w:r>
      </w:ins>
      <w:ins w:id="83" w:author="Liyunbo" w:date="2021-05-11T21:41:00Z">
        <w:r w:rsidRPr="00B226F0">
          <w:rPr>
            <w:rStyle w:val="SC15323589"/>
            <w:lang w:val="en-US"/>
          </w:rPr>
          <w:t xml:space="preserve">FCS is not correct </w:t>
        </w:r>
      </w:ins>
      <w:ins w:id="84" w:author="Liyunbo" w:date="2021-05-14T09:37:00Z">
        <w:r w:rsidRPr="00B226F0">
          <w:rPr>
            <w:rStyle w:val="SC15323589"/>
            <w:lang w:val="en-US"/>
          </w:rPr>
          <w:t xml:space="preserve">for a response frame </w:t>
        </w:r>
      </w:ins>
      <w:ins w:id="85" w:author="Liyunbo" w:date="2021-05-11T21:42:00Z">
        <w:r w:rsidRPr="00B226F0">
          <w:rPr>
            <w:rStyle w:val="SC15323589"/>
            <w:lang w:val="en-US"/>
          </w:rPr>
          <w:t>on</w:t>
        </w:r>
      </w:ins>
      <w:ins w:id="86" w:author="Liyunbo" w:date="2021-06-02T11:26:00Z">
        <w:r w:rsidRPr="00B226F0">
          <w:rPr>
            <w:rStyle w:val="SC15323589"/>
            <w:lang w:val="en-US"/>
          </w:rPr>
          <w:t xml:space="preserve"> one</w:t>
        </w:r>
      </w:ins>
      <w:ins w:id="87" w:author="Liyunbo" w:date="2021-06-08T15:50:00Z">
        <w:r w:rsidRPr="00B226F0">
          <w:rPr>
            <w:rStyle w:val="SC15323589"/>
            <w:lang w:val="en-US"/>
          </w:rPr>
          <w:t xml:space="preserve"> or both</w:t>
        </w:r>
      </w:ins>
      <w:ins w:id="88" w:author="Liyunbo" w:date="2021-06-02T11:26:00Z">
        <w:r w:rsidRPr="00B226F0">
          <w:rPr>
            <w:rStyle w:val="SC15323589"/>
            <w:lang w:val="en-US"/>
          </w:rPr>
          <w:t xml:space="preserve"> link</w:t>
        </w:r>
      </w:ins>
      <w:ins w:id="89" w:author="Liyunbo" w:date="2021-06-08T15:50:00Z">
        <w:r w:rsidRPr="00B226F0">
          <w:rPr>
            <w:rStyle w:val="SC15323589"/>
            <w:lang w:val="en-US"/>
          </w:rPr>
          <w:t>s</w:t>
        </w:r>
      </w:ins>
      <w:ins w:id="90" w:author="Liyunbo" w:date="2021-06-02T11:26:00Z">
        <w:r w:rsidRPr="00B226F0">
          <w:rPr>
            <w:rStyle w:val="SC15323589"/>
            <w:lang w:val="en-US"/>
          </w:rPr>
          <w:t>, then</w:t>
        </w:r>
      </w:ins>
      <w:ins w:id="91" w:author="Liyunbo" w:date="2021-05-14T09:37:00Z">
        <w:r w:rsidRPr="00B226F0">
          <w:rPr>
            <w:rStyle w:val="SC15323589"/>
            <w:lang w:val="en-US"/>
          </w:rPr>
          <w:t>:</w:t>
        </w:r>
      </w:ins>
    </w:p>
    <w:p w14:paraId="4B490C60" w14:textId="32A166FB" w:rsidR="00FC3D0F" w:rsidRPr="00B226F0" w:rsidRDefault="00FC3D0F" w:rsidP="00FC3D0F">
      <w:pPr>
        <w:pStyle w:val="ab"/>
        <w:numPr>
          <w:ilvl w:val="0"/>
          <w:numId w:val="71"/>
        </w:numPr>
        <w:rPr>
          <w:ins w:id="92" w:author="Liyunbo" w:date="2021-06-02T13:45:00Z"/>
          <w:rStyle w:val="SC15323589"/>
          <w:lang w:val="en-US"/>
        </w:rPr>
      </w:pPr>
      <w:ins w:id="93" w:author="Liyunbo" w:date="2021-06-02T13:45:00Z">
        <w:r w:rsidRPr="00B226F0">
          <w:rPr>
            <w:rStyle w:val="SC15323589"/>
            <w:lang w:val="en-US"/>
          </w:rPr>
          <w:t xml:space="preserve">on the link that </w:t>
        </w:r>
      </w:ins>
      <w:ins w:id="94" w:author="Liyunbo" w:date="2021-08-18T09:39:00Z">
        <w:r w:rsidR="007B5A8A">
          <w:rPr>
            <w:rStyle w:val="SC15323589"/>
            <w:lang w:val="en-US"/>
          </w:rPr>
          <w:t xml:space="preserve">the </w:t>
        </w:r>
      </w:ins>
      <w:ins w:id="95" w:author="Liyunbo" w:date="2021-06-02T13:45:00Z">
        <w:r w:rsidRPr="00B226F0">
          <w:rPr>
            <w:rStyle w:val="SC15323589"/>
            <w:lang w:val="en-US"/>
          </w:rPr>
          <w:t xml:space="preserve">response frame </w:t>
        </w:r>
      </w:ins>
      <w:ins w:id="96" w:author="Liyunbo" w:date="2021-08-18T09:42:00Z">
        <w:r w:rsidR="007B5A8A">
          <w:rPr>
            <w:rStyle w:val="SC15323589"/>
            <w:lang w:val="en-US"/>
          </w:rPr>
          <w:t>ends last</w:t>
        </w:r>
      </w:ins>
      <w:ins w:id="97" w:author="Liyunbo" w:date="2021-06-02T13:45:00Z">
        <w:r w:rsidRPr="00B226F0">
          <w:rPr>
            <w:rStyle w:val="SC15323589"/>
            <w:lang w:val="en-US"/>
          </w:rPr>
          <w:t xml:space="preserve">, </w:t>
        </w:r>
      </w:ins>
      <w:ins w:id="98" w:author="Liyunbo" w:date="2021-06-02T13:51:00Z">
        <w:r w:rsidRPr="00B226F0">
          <w:rPr>
            <w:rStyle w:val="SC15323589"/>
            <w:lang w:val="en-US"/>
          </w:rPr>
          <w:t>if</w:t>
        </w:r>
      </w:ins>
      <w:ins w:id="99" w:author="Liyunbo" w:date="2021-06-02T13:45:00Z">
        <w:r w:rsidRPr="00B226F0">
          <w:rPr>
            <w:rStyle w:val="SC15323589"/>
            <w:lang w:val="en-US"/>
          </w:rPr>
          <w:t xml:space="preserve"> the response</w:t>
        </w:r>
      </w:ins>
      <w:ins w:id="100" w:author="Liyunbo" w:date="2021-06-02T14:00:00Z">
        <w:r w:rsidRPr="00B226F0">
          <w:rPr>
            <w:rStyle w:val="SC15323589"/>
            <w:lang w:val="en-US"/>
          </w:rPr>
          <w:t xml:space="preserve"> frame</w:t>
        </w:r>
      </w:ins>
      <w:ins w:id="101" w:author="Liyunbo" w:date="2021-06-02T13:45:00Z">
        <w:r w:rsidRPr="00B226F0">
          <w:rPr>
            <w:rStyle w:val="SC15323589"/>
            <w:lang w:val="en-US"/>
          </w:rPr>
          <w:t xml:space="preserve"> is successfully received, </w:t>
        </w:r>
      </w:ins>
      <w:ins w:id="102" w:author="Liyunbo" w:date="2021-07-11T22:59:00Z">
        <w:r w:rsidRPr="00B226F0">
          <w:rPr>
            <w:rStyle w:val="SC15323589"/>
            <w:lang w:val="en-US"/>
          </w:rPr>
          <w:t xml:space="preserve">the time from </w:t>
        </w:r>
      </w:ins>
      <w:ins w:id="103" w:author="Liyunbo" w:date="2021-07-11T23:00:00Z">
        <w:r w:rsidRPr="00B226F0">
          <w:rPr>
            <w:rStyle w:val="SC15323589"/>
            <w:lang w:val="en-US"/>
          </w:rPr>
          <w:t xml:space="preserve">the end of the PPDU carrying the response frame to the </w:t>
        </w:r>
      </w:ins>
      <w:ins w:id="104" w:author="Liyunbo" w:date="2021-08-18T09:42:00Z">
        <w:r w:rsidR="007B5A8A">
          <w:rPr>
            <w:rStyle w:val="SC15323589"/>
            <w:lang w:val="en-US"/>
          </w:rPr>
          <w:t>next</w:t>
        </w:r>
      </w:ins>
      <w:ins w:id="105" w:author="Liyunbo" w:date="2021-07-11T23:00:00Z">
        <w:r w:rsidRPr="00B226F0">
          <w:rPr>
            <w:rStyle w:val="SC15323589"/>
            <w:lang w:val="en-US"/>
          </w:rPr>
          <w:t xml:space="preserve"> PPDU </w:t>
        </w:r>
      </w:ins>
      <w:ins w:id="106" w:author="Liyunbo" w:date="2021-07-11T23:01:00Z">
        <w:r w:rsidRPr="00B226F0">
          <w:rPr>
            <w:rStyle w:val="SC15323589"/>
            <w:lang w:val="en-US"/>
          </w:rPr>
          <w:t xml:space="preserve">should be </w:t>
        </w:r>
      </w:ins>
      <w:ins w:id="107" w:author="Liyunbo" w:date="2021-06-02T13:45:00Z">
        <w:r w:rsidRPr="00B226F0">
          <w:rPr>
            <w:rStyle w:val="SC15323589"/>
            <w:lang w:val="en-US"/>
          </w:rPr>
          <w:t>larger than or equal to SIFS and smaller than or equal to PIFS;</w:t>
        </w:r>
      </w:ins>
    </w:p>
    <w:p w14:paraId="4C6CA228" w14:textId="6D53DCD8" w:rsidR="00FC3D0F" w:rsidRPr="00B226F0" w:rsidRDefault="00FC3D0F" w:rsidP="00FC3D0F">
      <w:pPr>
        <w:pStyle w:val="ab"/>
        <w:numPr>
          <w:ilvl w:val="0"/>
          <w:numId w:val="71"/>
        </w:numPr>
        <w:rPr>
          <w:ins w:id="108" w:author="Liyunbo" w:date="2021-06-02T13:45:00Z"/>
          <w:rStyle w:val="SC15323589"/>
          <w:lang w:val="en-US"/>
        </w:rPr>
      </w:pPr>
      <w:ins w:id="109" w:author="Liyunbo" w:date="2021-06-02T13:45:00Z">
        <w:r w:rsidRPr="00B226F0">
          <w:rPr>
            <w:rStyle w:val="SC15323589"/>
            <w:lang w:val="en-US"/>
          </w:rPr>
          <w:t xml:space="preserve">on the link that </w:t>
        </w:r>
      </w:ins>
      <w:ins w:id="110" w:author="Liyunbo" w:date="2021-08-18T09:43:00Z">
        <w:r w:rsidR="007B5A8A">
          <w:rPr>
            <w:rStyle w:val="SC15323589"/>
            <w:lang w:val="en-US"/>
          </w:rPr>
          <w:t xml:space="preserve">the </w:t>
        </w:r>
      </w:ins>
      <w:ins w:id="111" w:author="Liyunbo" w:date="2021-06-02T13:45:00Z">
        <w:r w:rsidRPr="00B226F0">
          <w:rPr>
            <w:rStyle w:val="SC15323589"/>
            <w:lang w:val="en-US"/>
          </w:rPr>
          <w:t xml:space="preserve">response frame </w:t>
        </w:r>
      </w:ins>
      <w:ins w:id="112" w:author="Liyunbo" w:date="2021-08-18T09:43:00Z">
        <w:r w:rsidR="007B5A8A">
          <w:rPr>
            <w:rStyle w:val="SC15323589"/>
            <w:lang w:val="en-US"/>
          </w:rPr>
          <w:t>ends last</w:t>
        </w:r>
      </w:ins>
      <w:ins w:id="113" w:author="Liyunbo" w:date="2021-06-02T13:45:00Z">
        <w:r w:rsidRPr="00B226F0">
          <w:rPr>
            <w:rStyle w:val="SC15323589"/>
            <w:lang w:val="en-US"/>
          </w:rPr>
          <w:t xml:space="preserve">, </w:t>
        </w:r>
      </w:ins>
      <w:ins w:id="114" w:author="Liyunbo" w:date="2021-06-02T13:51:00Z">
        <w:r w:rsidRPr="00B226F0">
          <w:rPr>
            <w:rStyle w:val="SC15323589"/>
            <w:lang w:val="en-US"/>
          </w:rPr>
          <w:t>if the</w:t>
        </w:r>
      </w:ins>
      <w:ins w:id="115" w:author="Liyunbo" w:date="2021-06-02T13:45:00Z">
        <w:r w:rsidRPr="00B226F0">
          <w:rPr>
            <w:rStyle w:val="SC15323589"/>
            <w:lang w:val="en-US"/>
          </w:rPr>
          <w:t xml:space="preserve"> PHY-</w:t>
        </w:r>
        <w:proofErr w:type="spellStart"/>
        <w:r w:rsidRPr="00B226F0">
          <w:rPr>
            <w:rStyle w:val="SC15323589"/>
            <w:lang w:val="en-US"/>
          </w:rPr>
          <w:t>RXSTART.indication</w:t>
        </w:r>
        <w:proofErr w:type="spellEnd"/>
        <w:r w:rsidRPr="00B226F0">
          <w:rPr>
            <w:rStyle w:val="SC15323589"/>
            <w:lang w:val="en-US"/>
          </w:rPr>
          <w:t xml:space="preserve"> is received</w:t>
        </w:r>
      </w:ins>
      <w:ins w:id="116" w:author="Liyunbo" w:date="2021-08-18T09:43:00Z">
        <w:r w:rsidR="007B5A8A">
          <w:rPr>
            <w:rStyle w:val="SC15323589"/>
            <w:lang w:val="en-US"/>
          </w:rPr>
          <w:t>,</w:t>
        </w:r>
      </w:ins>
      <w:ins w:id="117" w:author="Liyunbo" w:date="2021-06-02T13:45:00Z">
        <w:r w:rsidRPr="00B226F0">
          <w:rPr>
            <w:rStyle w:val="SC15323589"/>
            <w:lang w:val="en-US"/>
          </w:rPr>
          <w:t xml:space="preserve"> but </w:t>
        </w:r>
      </w:ins>
      <w:ins w:id="118" w:author="Liyunbo" w:date="2021-06-02T14:01:00Z">
        <w:r w:rsidRPr="00B226F0">
          <w:rPr>
            <w:rStyle w:val="SC15323589"/>
            <w:lang w:val="en-US"/>
          </w:rPr>
          <w:t xml:space="preserve">the </w:t>
        </w:r>
      </w:ins>
      <w:ins w:id="119" w:author="Liyunbo" w:date="2021-06-02T13:45:00Z">
        <w:r w:rsidRPr="00B226F0">
          <w:rPr>
            <w:rStyle w:val="SC15323589"/>
            <w:lang w:val="en-US"/>
          </w:rPr>
          <w:t xml:space="preserve">FCS is not correct for </w:t>
        </w:r>
      </w:ins>
      <w:ins w:id="120" w:author="Liyunbo" w:date="2021-06-02T13:51:00Z">
        <w:r w:rsidRPr="00B226F0">
          <w:rPr>
            <w:rStyle w:val="SC15323589"/>
            <w:lang w:val="en-US"/>
          </w:rPr>
          <w:t xml:space="preserve">the </w:t>
        </w:r>
      </w:ins>
      <w:ins w:id="121" w:author="Liyunbo" w:date="2021-06-02T13:45:00Z">
        <w:r w:rsidRPr="00B226F0">
          <w:rPr>
            <w:rStyle w:val="SC15323589"/>
            <w:lang w:val="en-US"/>
          </w:rPr>
          <w:t xml:space="preserve">response frame, </w:t>
        </w:r>
      </w:ins>
      <w:ins w:id="122" w:author="Liyunbo" w:date="2021-07-11T23:02:00Z">
        <w:r w:rsidRPr="00B226F0">
          <w:rPr>
            <w:rStyle w:val="SC15323589"/>
            <w:lang w:val="en-US"/>
          </w:rPr>
          <w:t xml:space="preserve">the time from the end of the PPDU carrying the response frame to the </w:t>
        </w:r>
      </w:ins>
      <w:ins w:id="123" w:author="Liyunbo" w:date="2021-08-18T09:44:00Z">
        <w:r w:rsidR="007B5A8A">
          <w:rPr>
            <w:rStyle w:val="SC15323589"/>
            <w:lang w:val="en-US"/>
          </w:rPr>
          <w:t>next</w:t>
        </w:r>
      </w:ins>
      <w:ins w:id="124" w:author="Liyunbo" w:date="2021-07-11T23:02:00Z">
        <w:r w:rsidRPr="00B226F0">
          <w:rPr>
            <w:rStyle w:val="SC15323589"/>
            <w:lang w:val="en-US"/>
          </w:rPr>
          <w:t xml:space="preserve"> PPDU should be </w:t>
        </w:r>
      </w:ins>
      <w:ins w:id="125" w:author="Liyunbo" w:date="2021-06-02T13:45:00Z">
        <w:r w:rsidRPr="00B226F0">
          <w:rPr>
            <w:rStyle w:val="SC15323589"/>
            <w:lang w:val="en-US"/>
          </w:rPr>
          <w:t>larger than or equal to PIFS-4us and smaller than or equal to PIFS;</w:t>
        </w:r>
      </w:ins>
    </w:p>
    <w:p w14:paraId="7E95A5DB" w14:textId="71A12F9B" w:rsidR="00FC3D0F" w:rsidRPr="00B226F0" w:rsidRDefault="00FC3D0F" w:rsidP="00FC3D0F">
      <w:pPr>
        <w:pStyle w:val="ab"/>
        <w:numPr>
          <w:ilvl w:val="0"/>
          <w:numId w:val="71"/>
        </w:numPr>
        <w:rPr>
          <w:ins w:id="126" w:author="Liyunbo" w:date="2021-06-02T13:45:00Z"/>
          <w:rStyle w:val="SC15323589"/>
          <w:lang w:val="en-US"/>
        </w:rPr>
      </w:pPr>
      <w:proofErr w:type="gramStart"/>
      <w:ins w:id="127" w:author="Liyunbo" w:date="2021-06-02T13:45:00Z">
        <w:r w:rsidRPr="00B226F0">
          <w:rPr>
            <w:rStyle w:val="SC15323589"/>
            <w:lang w:val="en-US"/>
          </w:rPr>
          <w:t>on</w:t>
        </w:r>
        <w:proofErr w:type="gramEnd"/>
        <w:r w:rsidRPr="00B226F0">
          <w:rPr>
            <w:rStyle w:val="SC15323589"/>
            <w:lang w:val="en-US"/>
          </w:rPr>
          <w:t xml:space="preserve"> the link that </w:t>
        </w:r>
      </w:ins>
      <w:ins w:id="128" w:author="Liyunbo" w:date="2021-08-18T09:44:00Z">
        <w:r w:rsidR="007B5A8A">
          <w:rPr>
            <w:rStyle w:val="SC15323589"/>
            <w:lang w:val="en-US"/>
          </w:rPr>
          <w:t xml:space="preserve">the </w:t>
        </w:r>
      </w:ins>
      <w:ins w:id="129" w:author="Liyunbo" w:date="2021-06-02T13:45:00Z">
        <w:r w:rsidRPr="00B226F0">
          <w:rPr>
            <w:rStyle w:val="SC15323589"/>
            <w:lang w:val="en-US"/>
          </w:rPr>
          <w:t>response frame end</w:t>
        </w:r>
      </w:ins>
      <w:ins w:id="130" w:author="Liyunbo" w:date="2021-08-18T09:44:00Z">
        <w:r w:rsidR="007B5A8A">
          <w:rPr>
            <w:rStyle w:val="SC15323589"/>
            <w:lang w:val="en-US"/>
          </w:rPr>
          <w:t>s first</w:t>
        </w:r>
      </w:ins>
      <w:ins w:id="131" w:author="Liyunbo" w:date="2021-06-02T13:45:00Z">
        <w:r w:rsidRPr="00B226F0">
          <w:rPr>
            <w:rStyle w:val="SC15323589"/>
            <w:lang w:val="en-US"/>
          </w:rPr>
          <w:t xml:space="preserve">, </w:t>
        </w:r>
      </w:ins>
      <w:ins w:id="132" w:author="Liyunbo" w:date="2021-07-11T23:03:00Z">
        <w:r w:rsidRPr="00B226F0">
          <w:rPr>
            <w:rStyle w:val="SC15323589"/>
            <w:lang w:val="en-US"/>
          </w:rPr>
          <w:t xml:space="preserve">the time from the end of the PPDU carrying the response frame to the </w:t>
        </w:r>
      </w:ins>
      <w:ins w:id="133" w:author="Liyunbo" w:date="2021-08-18T09:45:00Z">
        <w:r w:rsidR="007B5A8A">
          <w:rPr>
            <w:rStyle w:val="SC15323589"/>
            <w:lang w:val="en-US"/>
          </w:rPr>
          <w:t>next</w:t>
        </w:r>
      </w:ins>
      <w:ins w:id="134" w:author="Liyunbo" w:date="2021-07-11T23:03:00Z">
        <w:r w:rsidRPr="00B226F0">
          <w:rPr>
            <w:rStyle w:val="SC15323589"/>
            <w:lang w:val="en-US"/>
          </w:rPr>
          <w:t xml:space="preserve"> PPDU should be </w:t>
        </w:r>
      </w:ins>
      <w:ins w:id="135" w:author="Liyunbo" w:date="2021-06-02T13:45:00Z">
        <w:r w:rsidRPr="00B226F0">
          <w:rPr>
            <w:rStyle w:val="SC15323589"/>
            <w:lang w:val="en-US"/>
          </w:rPr>
          <w:t>PIFS.</w:t>
        </w:r>
      </w:ins>
    </w:p>
    <w:p w14:paraId="4E08ADC8" w14:textId="77777777" w:rsidR="00FC3D0F" w:rsidRPr="007B5A8A" w:rsidRDefault="00FC3D0F" w:rsidP="00FC3D0F">
      <w:pPr>
        <w:rPr>
          <w:ins w:id="136" w:author="Liyunbo" w:date="2021-05-11T20:31:00Z"/>
          <w:rStyle w:val="SC15323589"/>
          <w:lang w:val="en-US" w:eastAsia="zh-CN"/>
        </w:rPr>
      </w:pPr>
    </w:p>
    <w:p w14:paraId="3DFFA8CC" w14:textId="0F885AC0" w:rsidR="00FC3D0F" w:rsidRPr="00976A98" w:rsidRDefault="00FC3D0F" w:rsidP="00FC3D0F">
      <w:pPr>
        <w:rPr>
          <w:rStyle w:val="SC15323589"/>
          <w:lang w:val="en-US" w:eastAsia="zh-CN"/>
        </w:rPr>
      </w:pPr>
      <w:ins w:id="137" w:author="Liyunbo" w:date="2021-07-13T13:56:00Z">
        <w:r w:rsidRPr="00B226F0">
          <w:rPr>
            <w:rStyle w:val="SC15323589"/>
            <w:lang w:val="en-US" w:eastAsia="zh-CN"/>
          </w:rPr>
          <w:t>If the time from the end of the PPDU carrying the respons</w:t>
        </w:r>
      </w:ins>
      <w:ins w:id="138" w:author="Liyunbo" w:date="2021-07-13T13:57:00Z">
        <w:r w:rsidRPr="00B226F0">
          <w:rPr>
            <w:rStyle w:val="SC15323589"/>
            <w:lang w:val="en-US" w:eastAsia="zh-CN"/>
          </w:rPr>
          <w:t xml:space="preserve">e frame to the </w:t>
        </w:r>
      </w:ins>
      <w:ins w:id="139" w:author="Liyunbo" w:date="2021-08-18T09:45:00Z">
        <w:r w:rsidR="007B5A8A">
          <w:rPr>
            <w:rStyle w:val="SC15323589"/>
            <w:lang w:val="en-US" w:eastAsia="zh-CN"/>
          </w:rPr>
          <w:t>next</w:t>
        </w:r>
      </w:ins>
      <w:ins w:id="140" w:author="Liyunbo" w:date="2021-07-13T13:57:00Z">
        <w:r w:rsidRPr="00B226F0">
          <w:rPr>
            <w:rStyle w:val="SC15323589"/>
            <w:lang w:val="en-US" w:eastAsia="zh-CN"/>
          </w:rPr>
          <w:t xml:space="preserve"> PPDU</w:t>
        </w:r>
      </w:ins>
      <w:ins w:id="141" w:author="Liyunbo" w:date="2021-07-13T13:58:00Z">
        <w:r w:rsidRPr="00B226F0">
          <w:rPr>
            <w:rStyle w:val="SC15323589"/>
            <w:lang w:val="en-US" w:eastAsia="zh-CN"/>
          </w:rPr>
          <w:t xml:space="preserve"> </w:t>
        </w:r>
      </w:ins>
      <w:ins w:id="142" w:author="Liyunbo" w:date="2021-08-18T09:45:00Z">
        <w:r w:rsidR="007B5A8A">
          <w:rPr>
            <w:rStyle w:val="SC15323589"/>
            <w:lang w:val="en-US" w:eastAsia="zh-CN"/>
          </w:rPr>
          <w:t>is</w:t>
        </w:r>
      </w:ins>
      <w:ins w:id="143" w:author="Liyunbo" w:date="2021-07-13T13:57:00Z">
        <w:r w:rsidRPr="00B226F0">
          <w:rPr>
            <w:rStyle w:val="SC15323589"/>
            <w:lang w:val="en-US" w:eastAsia="zh-CN"/>
          </w:rPr>
          <w:t xml:space="preserve"> </w:t>
        </w:r>
      </w:ins>
      <w:ins w:id="144" w:author="Liyunbo" w:date="2021-06-02T14:23:00Z">
        <w:r w:rsidRPr="00B226F0">
          <w:rPr>
            <w:rStyle w:val="SC15323589"/>
            <w:lang w:val="en-US" w:eastAsia="zh-CN"/>
          </w:rPr>
          <w:t xml:space="preserve">larger than SIFS and less than PIFS </w:t>
        </w:r>
      </w:ins>
      <w:ins w:id="145" w:author="Liyunbo" w:date="2021-07-13T13:58:00Z">
        <w:r w:rsidRPr="00B226F0">
          <w:rPr>
            <w:rStyle w:val="SC15323589"/>
            <w:lang w:val="en-US" w:eastAsia="zh-CN"/>
          </w:rPr>
          <w:t xml:space="preserve">is intended to be </w:t>
        </w:r>
      </w:ins>
      <w:ins w:id="146" w:author="Liyunbo" w:date="2021-07-13T13:59:00Z">
        <w:r w:rsidRPr="00B226F0">
          <w:rPr>
            <w:rStyle w:val="SC15323589"/>
            <w:lang w:val="en-US" w:eastAsia="zh-CN"/>
          </w:rPr>
          <w:t xml:space="preserve">used by a STA </w:t>
        </w:r>
      </w:ins>
      <w:ins w:id="147" w:author="Liyunbo" w:date="2021-06-02T14:24:00Z">
        <w:r w:rsidRPr="00B226F0">
          <w:rPr>
            <w:rStyle w:val="SC15323589"/>
            <w:lang w:val="en-US" w:eastAsia="zh-CN"/>
          </w:rPr>
          <w:t xml:space="preserve">in an EDCA TXOP, </w:t>
        </w:r>
      </w:ins>
      <w:ins w:id="148" w:author="Liyunbo" w:date="2021-06-02T14:27:00Z">
        <w:r w:rsidRPr="00B226F0">
          <w:rPr>
            <w:rStyle w:val="SC15323589"/>
            <w:lang w:val="en-US" w:eastAsia="zh-CN"/>
          </w:rPr>
          <w:t xml:space="preserve">the </w:t>
        </w:r>
      </w:ins>
      <w:ins w:id="149" w:author="Liyunbo" w:date="2021-06-02T14:28:00Z">
        <w:r w:rsidRPr="00B226F0">
          <w:rPr>
            <w:rStyle w:val="SC15323589"/>
            <w:lang w:val="en-US" w:eastAsia="zh-CN"/>
          </w:rPr>
          <w:t xml:space="preserve">STA shall ensure </w:t>
        </w:r>
      </w:ins>
      <w:ins w:id="150" w:author="Liyunbo" w:date="2021-06-02T14:26:00Z">
        <w:r w:rsidRPr="00B226F0">
          <w:rPr>
            <w:rStyle w:val="SC15323589"/>
            <w:lang w:val="en-US" w:eastAsia="zh-CN"/>
          </w:rPr>
          <w:t xml:space="preserve">the </w:t>
        </w:r>
      </w:ins>
      <w:ins w:id="151" w:author="Liyunbo" w:date="2021-06-02T14:27:00Z">
        <w:r w:rsidRPr="00B226F0">
          <w:rPr>
            <w:rStyle w:val="SC15323589"/>
            <w:lang w:val="en-US" w:eastAsia="zh-CN"/>
          </w:rPr>
          <w:t xml:space="preserve">medium </w:t>
        </w:r>
      </w:ins>
      <w:ins w:id="152" w:author="Liyunbo" w:date="2021-06-02T14:28:00Z">
        <w:r w:rsidRPr="00B226F0">
          <w:rPr>
            <w:rStyle w:val="SC15323589"/>
            <w:lang w:val="en-US" w:eastAsia="zh-CN"/>
          </w:rPr>
          <w:t xml:space="preserve">is idle through </w:t>
        </w:r>
      </w:ins>
      <w:ins w:id="153" w:author="Liyunbo" w:date="2021-08-18T09:46:00Z">
        <w:r w:rsidR="007B5A8A">
          <w:rPr>
            <w:rStyle w:val="SC15323589"/>
            <w:lang w:val="en-US" w:eastAsia="zh-CN"/>
          </w:rPr>
          <w:t xml:space="preserve">an </w:t>
        </w:r>
      </w:ins>
      <w:ins w:id="154" w:author="Liyunbo" w:date="2021-06-02T14:28:00Z">
        <w:r w:rsidRPr="00B226F0">
          <w:rPr>
            <w:rStyle w:val="SC15323589"/>
            <w:lang w:val="en-US" w:eastAsia="zh-CN"/>
          </w:rPr>
          <w:t>ED-based CCA</w:t>
        </w:r>
      </w:ins>
      <w:ins w:id="155" w:author="Liyunbo" w:date="2021-06-02T14:29:00Z">
        <w:r w:rsidRPr="00B226F0">
          <w:rPr>
            <w:rStyle w:val="SC15323589"/>
            <w:lang w:val="en-US" w:eastAsia="zh-CN"/>
          </w:rPr>
          <w:t xml:space="preserve"> before </w:t>
        </w:r>
      </w:ins>
      <w:ins w:id="156" w:author="Liyunbo" w:date="2021-06-02T14:30:00Z">
        <w:r w:rsidRPr="00B226F0">
          <w:rPr>
            <w:rStyle w:val="SC15323589"/>
            <w:lang w:val="en-US" w:eastAsia="zh-CN"/>
          </w:rPr>
          <w:t xml:space="preserve">the </w:t>
        </w:r>
      </w:ins>
      <w:ins w:id="157" w:author="Liyunbo" w:date="2021-06-02T14:29:00Z">
        <w:r w:rsidRPr="00B226F0">
          <w:rPr>
            <w:rStyle w:val="SC15323589"/>
            <w:lang w:val="en-US" w:eastAsia="zh-CN"/>
          </w:rPr>
          <w:t>transmission</w:t>
        </w:r>
      </w:ins>
      <w:ins w:id="158" w:author="Liyunbo" w:date="2021-06-02T14:28:00Z">
        <w:r w:rsidRPr="00B226F0">
          <w:rPr>
            <w:rStyle w:val="SC15323589"/>
            <w:lang w:val="en-US" w:eastAsia="zh-CN"/>
          </w:rPr>
          <w:t>.</w:t>
        </w:r>
      </w:ins>
      <w:bookmarkStart w:id="159" w:name="_GoBack"/>
      <w:bookmarkEnd w:id="159"/>
    </w:p>
    <w:p w14:paraId="57FEDD41" w14:textId="77777777" w:rsidR="00E41F77" w:rsidRPr="00FC3D0F" w:rsidRDefault="00E41F77" w:rsidP="00E65190">
      <w:pPr>
        <w:pStyle w:val="Default"/>
        <w:jc w:val="both"/>
        <w:rPr>
          <w:rFonts w:eastAsia="Malgun Gothic"/>
          <w:lang w:eastAsia="ko-KR"/>
        </w:rPr>
      </w:pPr>
    </w:p>
    <w:p w14:paraId="6E5876D0" w14:textId="77777777" w:rsidR="006F3794" w:rsidRPr="00E41F77" w:rsidRDefault="006F3794" w:rsidP="00E65190">
      <w:pPr>
        <w:pStyle w:val="Default"/>
        <w:jc w:val="both"/>
        <w:rPr>
          <w:rFonts w:eastAsia="Malgun Gothic"/>
          <w:lang w:val="en-GB" w:eastAsia="ko-KR"/>
        </w:rPr>
      </w:pPr>
    </w:p>
    <w:p w14:paraId="0B117645" w14:textId="77777777" w:rsidR="000751B3" w:rsidRPr="000751B3" w:rsidRDefault="000751B3" w:rsidP="008A0316">
      <w:pPr>
        <w:autoSpaceDE w:val="0"/>
        <w:autoSpaceDN w:val="0"/>
        <w:adjustRightInd w:val="0"/>
        <w:ind w:left="90"/>
        <w:jc w:val="left"/>
        <w:rPr>
          <w:bCs/>
          <w:sz w:val="20"/>
        </w:rPr>
      </w:pPr>
    </w:p>
    <w:p w14:paraId="6AAE82D9" w14:textId="77777777" w:rsidR="00F33A40" w:rsidRDefault="00F33A40" w:rsidP="00F33A40">
      <w:pPr>
        <w:spacing w:before="120" w:after="120"/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End of change</w:t>
      </w:r>
    </w:p>
    <w:p w14:paraId="149DABA4" w14:textId="77777777" w:rsidR="008A0316" w:rsidRPr="008A0316" w:rsidRDefault="008A0316" w:rsidP="008A0316">
      <w:pPr>
        <w:autoSpaceDE w:val="0"/>
        <w:autoSpaceDN w:val="0"/>
        <w:adjustRightInd w:val="0"/>
        <w:jc w:val="left"/>
        <w:rPr>
          <w:bCs/>
          <w:sz w:val="20"/>
        </w:rPr>
      </w:pPr>
    </w:p>
    <w:sectPr w:rsidR="008A0316" w:rsidRPr="008A0316" w:rsidSect="005A0561">
      <w:headerReference w:type="default" r:id="rId10"/>
      <w:footerReference w:type="default" r:id="rId11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F3D04" w16cid:durableId="23DFD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E50C8" w14:textId="77777777" w:rsidR="005C4E60" w:rsidRDefault="005C4E60">
      <w:r>
        <w:separator/>
      </w:r>
    </w:p>
  </w:endnote>
  <w:endnote w:type="continuationSeparator" w:id="0">
    <w:p w14:paraId="30CE28B0" w14:textId="77777777" w:rsidR="005C4E60" w:rsidRDefault="005C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935A0" w14:textId="438EFE1E" w:rsidR="009C1C23" w:rsidRPr="00DF3474" w:rsidRDefault="009C1C23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9E20C1">
      <w:rPr>
        <w:noProof/>
        <w:lang w:val="fr-FR"/>
      </w:rPr>
      <w:t>3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9C1C23" w:rsidRPr="00DF3474" w:rsidRDefault="009C1C23">
    <w:pPr>
      <w:rPr>
        <w:lang w:val="fr-FR"/>
      </w:rPr>
    </w:pPr>
  </w:p>
  <w:p w14:paraId="0DD4053E" w14:textId="77777777" w:rsidR="009C1C23" w:rsidRDefault="009C1C23"/>
  <w:p w14:paraId="561B2215" w14:textId="77777777" w:rsidR="009C1C23" w:rsidRDefault="009C1C23"/>
  <w:p w14:paraId="209D6FB8" w14:textId="77777777" w:rsidR="009C1C23" w:rsidRDefault="009C1C23"/>
  <w:p w14:paraId="73251C5E" w14:textId="77777777" w:rsidR="009C1C23" w:rsidRDefault="009C1C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43193" w14:textId="77777777" w:rsidR="005C4E60" w:rsidRDefault="005C4E60">
      <w:r>
        <w:separator/>
      </w:r>
    </w:p>
  </w:footnote>
  <w:footnote w:type="continuationSeparator" w:id="0">
    <w:p w14:paraId="68DFA4F6" w14:textId="77777777" w:rsidR="005C4E60" w:rsidRDefault="005C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F78D2" w14:textId="400FCCB3" w:rsidR="009C1C23" w:rsidRDefault="009C1C2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0C19A9">
      <w:rPr>
        <w:noProof/>
      </w:rPr>
      <w:t>August 2021</w:t>
    </w:r>
    <w:r>
      <w:fldChar w:fldCharType="end"/>
    </w:r>
    <w:r>
      <w:tab/>
    </w:r>
    <w:r>
      <w:tab/>
    </w:r>
    <w:fldSimple w:instr=" TITLE  \* MERGEFORMAT ">
      <w:r>
        <w:t>doc.: IEEE 802.11-21/</w:t>
      </w:r>
      <w:r w:rsidR="005072B3">
        <w:t>1329</w:t>
      </w:r>
      <w:r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12"/>
    <w:multiLevelType w:val="multilevel"/>
    <w:tmpl w:val="00000895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" w15:restartNumberingAfterBreak="0">
    <w:nsid w:val="00000413"/>
    <w:multiLevelType w:val="multilevel"/>
    <w:tmpl w:val="00000896"/>
    <w:lvl w:ilvl="0">
      <w:start w:val="4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" w15:restartNumberingAfterBreak="0">
    <w:nsid w:val="00000414"/>
    <w:multiLevelType w:val="multilevel"/>
    <w:tmpl w:val="00000897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5" w15:restartNumberingAfterBreak="0">
    <w:nsid w:val="00000415"/>
    <w:multiLevelType w:val="multilevel"/>
    <w:tmpl w:val="00000898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6" w15:restartNumberingAfterBreak="0">
    <w:nsid w:val="00000416"/>
    <w:multiLevelType w:val="multilevel"/>
    <w:tmpl w:val="00000899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7" w15:restartNumberingAfterBreak="0">
    <w:nsid w:val="00000417"/>
    <w:multiLevelType w:val="multilevel"/>
    <w:tmpl w:val="0000089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8" w15:restartNumberingAfterBreak="0">
    <w:nsid w:val="00000426"/>
    <w:multiLevelType w:val="multilevel"/>
    <w:tmpl w:val="000008A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9" w15:restartNumberingAfterBreak="0">
    <w:nsid w:val="00000427"/>
    <w:multiLevelType w:val="multilevel"/>
    <w:tmpl w:val="000008AA"/>
    <w:lvl w:ilvl="0">
      <w:start w:val="1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0" w15:restartNumberingAfterBreak="0">
    <w:nsid w:val="00000428"/>
    <w:multiLevelType w:val="multilevel"/>
    <w:tmpl w:val="000008AB"/>
    <w:lvl w:ilvl="0">
      <w:start w:val="19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1" w15:restartNumberingAfterBreak="0">
    <w:nsid w:val="00000429"/>
    <w:multiLevelType w:val="multilevel"/>
    <w:tmpl w:val="000008AC"/>
    <w:lvl w:ilvl="0">
      <w:start w:val="2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2" w15:restartNumberingAfterBreak="0">
    <w:nsid w:val="0000042A"/>
    <w:multiLevelType w:val="multilevel"/>
    <w:tmpl w:val="000008AD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3" w15:restartNumberingAfterBreak="0">
    <w:nsid w:val="0000042B"/>
    <w:multiLevelType w:val="multilevel"/>
    <w:tmpl w:val="000008AE"/>
    <w:lvl w:ilvl="0">
      <w:start w:val="34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4" w15:restartNumberingAfterBreak="0">
    <w:nsid w:val="0000042C"/>
    <w:multiLevelType w:val="multilevel"/>
    <w:tmpl w:val="000008AF"/>
    <w:lvl w:ilvl="0">
      <w:start w:val="4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5" w15:restartNumberingAfterBreak="0">
    <w:nsid w:val="0000042D"/>
    <w:multiLevelType w:val="multilevel"/>
    <w:tmpl w:val="000008B0"/>
    <w:lvl w:ilvl="0">
      <w:start w:val="46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16" w15:restartNumberingAfterBreak="0">
    <w:nsid w:val="0000042E"/>
    <w:multiLevelType w:val="multilevel"/>
    <w:tmpl w:val="000008B1"/>
    <w:lvl w:ilvl="0">
      <w:start w:val="51"/>
      <w:numFmt w:val="decimal"/>
      <w:lvlText w:val="%1"/>
      <w:lvlJc w:val="left"/>
      <w:pPr>
        <w:ind w:left="1259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17" w15:restartNumberingAfterBreak="0">
    <w:nsid w:val="0000042F"/>
    <w:multiLevelType w:val="multilevel"/>
    <w:tmpl w:val="000008B2"/>
    <w:lvl w:ilvl="0">
      <w:start w:val="5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18" w15:restartNumberingAfterBreak="0">
    <w:nsid w:val="00000430"/>
    <w:multiLevelType w:val="multilevel"/>
    <w:tmpl w:val="000008B3"/>
    <w:lvl w:ilvl="0">
      <w:start w:val="6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860" w:hanging="754"/>
      </w:pPr>
    </w:lvl>
    <w:lvl w:ilvl="2">
      <w:numFmt w:val="bullet"/>
      <w:lvlText w:val="•"/>
      <w:lvlJc w:val="left"/>
      <w:pPr>
        <w:ind w:left="1811" w:hanging="754"/>
      </w:pPr>
    </w:lvl>
    <w:lvl w:ilvl="3">
      <w:numFmt w:val="bullet"/>
      <w:lvlText w:val="•"/>
      <w:lvlJc w:val="left"/>
      <w:pPr>
        <w:ind w:left="2762" w:hanging="754"/>
      </w:pPr>
    </w:lvl>
    <w:lvl w:ilvl="4">
      <w:numFmt w:val="bullet"/>
      <w:lvlText w:val="•"/>
      <w:lvlJc w:val="left"/>
      <w:pPr>
        <w:ind w:left="3713" w:hanging="754"/>
      </w:pPr>
    </w:lvl>
    <w:lvl w:ilvl="5">
      <w:numFmt w:val="bullet"/>
      <w:lvlText w:val="•"/>
      <w:lvlJc w:val="left"/>
      <w:pPr>
        <w:ind w:left="4664" w:hanging="754"/>
      </w:pPr>
    </w:lvl>
    <w:lvl w:ilvl="6">
      <w:numFmt w:val="bullet"/>
      <w:lvlText w:val="•"/>
      <w:lvlJc w:val="left"/>
      <w:pPr>
        <w:ind w:left="5615" w:hanging="754"/>
      </w:pPr>
    </w:lvl>
    <w:lvl w:ilvl="7">
      <w:numFmt w:val="bullet"/>
      <w:lvlText w:val="•"/>
      <w:lvlJc w:val="left"/>
      <w:pPr>
        <w:ind w:left="6566" w:hanging="754"/>
      </w:pPr>
    </w:lvl>
    <w:lvl w:ilvl="8">
      <w:numFmt w:val="bullet"/>
      <w:lvlText w:val="•"/>
      <w:lvlJc w:val="left"/>
      <w:pPr>
        <w:ind w:left="7517" w:hanging="754"/>
      </w:pPr>
    </w:lvl>
  </w:abstractNum>
  <w:abstractNum w:abstractNumId="19" w15:restartNumberingAfterBreak="0">
    <w:nsid w:val="00000431"/>
    <w:multiLevelType w:val="multilevel"/>
    <w:tmpl w:val="000008B4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0" w15:restartNumberingAfterBreak="0">
    <w:nsid w:val="00000432"/>
    <w:multiLevelType w:val="multilevel"/>
    <w:tmpl w:val="000008B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21" w15:restartNumberingAfterBreak="0">
    <w:nsid w:val="00000433"/>
    <w:multiLevelType w:val="multilevel"/>
    <w:tmpl w:val="000008B6"/>
    <w:lvl w:ilvl="0">
      <w:start w:val="10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22" w15:restartNumberingAfterBreak="0">
    <w:nsid w:val="00000434"/>
    <w:multiLevelType w:val="multilevel"/>
    <w:tmpl w:val="000008B7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3" w15:restartNumberingAfterBreak="0">
    <w:nsid w:val="00000435"/>
    <w:multiLevelType w:val="multilevel"/>
    <w:tmpl w:val="000008B8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4" w15:restartNumberingAfterBreak="0">
    <w:nsid w:val="00000436"/>
    <w:multiLevelType w:val="multilevel"/>
    <w:tmpl w:val="000008B9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5" w15:restartNumberingAfterBreak="0">
    <w:nsid w:val="00000437"/>
    <w:multiLevelType w:val="multilevel"/>
    <w:tmpl w:val="000008BA"/>
    <w:lvl w:ilvl="0">
      <w:start w:val="2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6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7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8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29" w15:restartNumberingAfterBreak="0">
    <w:nsid w:val="00000454"/>
    <w:multiLevelType w:val="multilevel"/>
    <w:tmpl w:val="000008D7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0" w15:restartNumberingAfterBreak="0">
    <w:nsid w:val="00000455"/>
    <w:multiLevelType w:val="multilevel"/>
    <w:tmpl w:val="000008D8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1" w15:restartNumberingAfterBreak="0">
    <w:nsid w:val="00000456"/>
    <w:multiLevelType w:val="multilevel"/>
    <w:tmpl w:val="000008D9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2" w15:restartNumberingAfterBreak="0">
    <w:nsid w:val="00000457"/>
    <w:multiLevelType w:val="multilevel"/>
    <w:tmpl w:val="000008DA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3" w15:restartNumberingAfterBreak="0">
    <w:nsid w:val="00000458"/>
    <w:multiLevelType w:val="multilevel"/>
    <w:tmpl w:val="000008DB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4" w15:restartNumberingAfterBreak="0">
    <w:nsid w:val="00000459"/>
    <w:multiLevelType w:val="multilevel"/>
    <w:tmpl w:val="000008DC"/>
    <w:lvl w:ilvl="0">
      <w:start w:val="4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6" w:hanging="754"/>
      </w:pPr>
    </w:lvl>
    <w:lvl w:ilvl="2">
      <w:numFmt w:val="bullet"/>
      <w:lvlText w:val="•"/>
      <w:lvlJc w:val="left"/>
      <w:pPr>
        <w:ind w:left="2572" w:hanging="754"/>
      </w:pPr>
    </w:lvl>
    <w:lvl w:ilvl="3">
      <w:numFmt w:val="bullet"/>
      <w:lvlText w:val="•"/>
      <w:lvlJc w:val="left"/>
      <w:pPr>
        <w:ind w:left="3428" w:hanging="754"/>
      </w:pPr>
    </w:lvl>
    <w:lvl w:ilvl="4">
      <w:numFmt w:val="bullet"/>
      <w:lvlText w:val="•"/>
      <w:lvlJc w:val="left"/>
      <w:pPr>
        <w:ind w:left="4284" w:hanging="754"/>
      </w:pPr>
    </w:lvl>
    <w:lvl w:ilvl="5">
      <w:numFmt w:val="bullet"/>
      <w:lvlText w:val="•"/>
      <w:lvlJc w:val="left"/>
      <w:pPr>
        <w:ind w:left="5140" w:hanging="754"/>
      </w:pPr>
    </w:lvl>
    <w:lvl w:ilvl="6">
      <w:numFmt w:val="bullet"/>
      <w:lvlText w:val="•"/>
      <w:lvlJc w:val="left"/>
      <w:pPr>
        <w:ind w:left="5996" w:hanging="754"/>
      </w:pPr>
    </w:lvl>
    <w:lvl w:ilvl="7">
      <w:numFmt w:val="bullet"/>
      <w:lvlText w:val="•"/>
      <w:lvlJc w:val="left"/>
      <w:pPr>
        <w:ind w:left="6852" w:hanging="754"/>
      </w:pPr>
    </w:lvl>
    <w:lvl w:ilvl="8">
      <w:numFmt w:val="bullet"/>
      <w:lvlText w:val="•"/>
      <w:lvlJc w:val="left"/>
      <w:pPr>
        <w:ind w:left="7708" w:hanging="754"/>
      </w:pPr>
    </w:lvl>
  </w:abstractNum>
  <w:abstractNum w:abstractNumId="35" w15:restartNumberingAfterBreak="0">
    <w:nsid w:val="0000045A"/>
    <w:multiLevelType w:val="multilevel"/>
    <w:tmpl w:val="000008DD"/>
    <w:lvl w:ilvl="0">
      <w:start w:val="5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2076" w:hanging="1154"/>
      </w:pPr>
    </w:lvl>
    <w:lvl w:ilvl="2">
      <w:numFmt w:val="bullet"/>
      <w:lvlText w:val="•"/>
      <w:lvlJc w:val="left"/>
      <w:pPr>
        <w:ind w:left="2892" w:hanging="1154"/>
      </w:pPr>
    </w:lvl>
    <w:lvl w:ilvl="3">
      <w:numFmt w:val="bullet"/>
      <w:lvlText w:val="•"/>
      <w:lvlJc w:val="left"/>
      <w:pPr>
        <w:ind w:left="3708" w:hanging="1154"/>
      </w:pPr>
    </w:lvl>
    <w:lvl w:ilvl="4">
      <w:numFmt w:val="bullet"/>
      <w:lvlText w:val="•"/>
      <w:lvlJc w:val="left"/>
      <w:pPr>
        <w:ind w:left="4524" w:hanging="1154"/>
      </w:pPr>
    </w:lvl>
    <w:lvl w:ilvl="5">
      <w:numFmt w:val="bullet"/>
      <w:lvlText w:val="•"/>
      <w:lvlJc w:val="left"/>
      <w:pPr>
        <w:ind w:left="5340" w:hanging="1154"/>
      </w:pPr>
    </w:lvl>
    <w:lvl w:ilvl="6">
      <w:numFmt w:val="bullet"/>
      <w:lvlText w:val="•"/>
      <w:lvlJc w:val="left"/>
      <w:pPr>
        <w:ind w:left="6156" w:hanging="1154"/>
      </w:pPr>
    </w:lvl>
    <w:lvl w:ilvl="7">
      <w:numFmt w:val="bullet"/>
      <w:lvlText w:val="•"/>
      <w:lvlJc w:val="left"/>
      <w:pPr>
        <w:ind w:left="6972" w:hanging="1154"/>
      </w:pPr>
    </w:lvl>
    <w:lvl w:ilvl="8">
      <w:numFmt w:val="bullet"/>
      <w:lvlText w:val="•"/>
      <w:lvlJc w:val="left"/>
      <w:pPr>
        <w:ind w:left="7788" w:hanging="1154"/>
      </w:pPr>
    </w:lvl>
  </w:abstractNum>
  <w:abstractNum w:abstractNumId="36" w15:restartNumberingAfterBreak="0">
    <w:nsid w:val="0000045B"/>
    <w:multiLevelType w:val="multilevel"/>
    <w:tmpl w:val="000008DE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7" w15:restartNumberingAfterBreak="0">
    <w:nsid w:val="0000045C"/>
    <w:multiLevelType w:val="multilevel"/>
    <w:tmpl w:val="000008DF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38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464"/>
      </w:pPr>
    </w:lvl>
    <w:lvl w:ilvl="2">
      <w:numFmt w:val="bullet"/>
      <w:lvlText w:val="•"/>
      <w:lvlJc w:val="left"/>
      <w:pPr>
        <w:ind w:left="2412" w:hanging="464"/>
      </w:pPr>
    </w:lvl>
    <w:lvl w:ilvl="3">
      <w:numFmt w:val="bullet"/>
      <w:lvlText w:val="•"/>
      <w:lvlJc w:val="left"/>
      <w:pPr>
        <w:ind w:left="3288" w:hanging="464"/>
      </w:pPr>
    </w:lvl>
    <w:lvl w:ilvl="4">
      <w:numFmt w:val="bullet"/>
      <w:lvlText w:val="•"/>
      <w:lvlJc w:val="left"/>
      <w:pPr>
        <w:ind w:left="4164" w:hanging="464"/>
      </w:pPr>
    </w:lvl>
    <w:lvl w:ilvl="5">
      <w:numFmt w:val="bullet"/>
      <w:lvlText w:val="•"/>
      <w:lvlJc w:val="left"/>
      <w:pPr>
        <w:ind w:left="5040" w:hanging="464"/>
      </w:pPr>
    </w:lvl>
    <w:lvl w:ilvl="6">
      <w:numFmt w:val="bullet"/>
      <w:lvlText w:val="•"/>
      <w:lvlJc w:val="left"/>
      <w:pPr>
        <w:ind w:left="5916" w:hanging="464"/>
      </w:pPr>
    </w:lvl>
    <w:lvl w:ilvl="7">
      <w:numFmt w:val="bullet"/>
      <w:lvlText w:val="•"/>
      <w:lvlJc w:val="left"/>
      <w:pPr>
        <w:ind w:left="6792" w:hanging="464"/>
      </w:pPr>
    </w:lvl>
    <w:lvl w:ilvl="8">
      <w:numFmt w:val="bullet"/>
      <w:lvlText w:val="•"/>
      <w:lvlJc w:val="left"/>
      <w:pPr>
        <w:ind w:left="7668" w:hanging="464"/>
      </w:pPr>
    </w:lvl>
  </w:abstractNum>
  <w:abstractNum w:abstractNumId="39" w15:restartNumberingAfterBreak="0">
    <w:nsid w:val="0000045E"/>
    <w:multiLevelType w:val="multilevel"/>
    <w:tmpl w:val="000008E1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46"/>
      </w:pPr>
    </w:lvl>
    <w:lvl w:ilvl="2">
      <w:numFmt w:val="bullet"/>
      <w:lvlText w:val="•"/>
      <w:lvlJc w:val="left"/>
      <w:pPr>
        <w:ind w:left="2412" w:hanging="546"/>
      </w:pPr>
    </w:lvl>
    <w:lvl w:ilvl="3">
      <w:numFmt w:val="bullet"/>
      <w:lvlText w:val="•"/>
      <w:lvlJc w:val="left"/>
      <w:pPr>
        <w:ind w:left="3288" w:hanging="546"/>
      </w:pPr>
    </w:lvl>
    <w:lvl w:ilvl="4">
      <w:numFmt w:val="bullet"/>
      <w:lvlText w:val="•"/>
      <w:lvlJc w:val="left"/>
      <w:pPr>
        <w:ind w:left="4164" w:hanging="546"/>
      </w:pPr>
    </w:lvl>
    <w:lvl w:ilvl="5">
      <w:numFmt w:val="bullet"/>
      <w:lvlText w:val="•"/>
      <w:lvlJc w:val="left"/>
      <w:pPr>
        <w:ind w:left="5040" w:hanging="546"/>
      </w:pPr>
    </w:lvl>
    <w:lvl w:ilvl="6">
      <w:numFmt w:val="bullet"/>
      <w:lvlText w:val="•"/>
      <w:lvlJc w:val="left"/>
      <w:pPr>
        <w:ind w:left="5916" w:hanging="546"/>
      </w:pPr>
    </w:lvl>
    <w:lvl w:ilvl="7">
      <w:numFmt w:val="bullet"/>
      <w:lvlText w:val="•"/>
      <w:lvlJc w:val="left"/>
      <w:pPr>
        <w:ind w:left="6792" w:hanging="546"/>
      </w:pPr>
    </w:lvl>
    <w:lvl w:ilvl="8">
      <w:numFmt w:val="bullet"/>
      <w:lvlText w:val="•"/>
      <w:lvlJc w:val="left"/>
      <w:pPr>
        <w:ind w:left="7668" w:hanging="546"/>
      </w:pPr>
    </w:lvl>
  </w:abstractNum>
  <w:abstractNum w:abstractNumId="40" w15:restartNumberingAfterBreak="0">
    <w:nsid w:val="0000045F"/>
    <w:multiLevelType w:val="multilevel"/>
    <w:tmpl w:val="000008E2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1" w15:restartNumberingAfterBreak="0">
    <w:nsid w:val="00000460"/>
    <w:multiLevelType w:val="multilevel"/>
    <w:tmpl w:val="000008E3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2" w15:restartNumberingAfterBreak="0">
    <w:nsid w:val="00000461"/>
    <w:multiLevelType w:val="multilevel"/>
    <w:tmpl w:val="000008E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6" w:hanging="554"/>
      </w:pPr>
    </w:lvl>
    <w:lvl w:ilvl="2">
      <w:numFmt w:val="bullet"/>
      <w:lvlText w:val="•"/>
      <w:lvlJc w:val="left"/>
      <w:pPr>
        <w:ind w:left="2412" w:hanging="554"/>
      </w:pPr>
    </w:lvl>
    <w:lvl w:ilvl="3">
      <w:numFmt w:val="bullet"/>
      <w:lvlText w:val="•"/>
      <w:lvlJc w:val="left"/>
      <w:pPr>
        <w:ind w:left="3288" w:hanging="554"/>
      </w:pPr>
    </w:lvl>
    <w:lvl w:ilvl="4">
      <w:numFmt w:val="bullet"/>
      <w:lvlText w:val="•"/>
      <w:lvlJc w:val="left"/>
      <w:pPr>
        <w:ind w:left="4164" w:hanging="554"/>
      </w:pPr>
    </w:lvl>
    <w:lvl w:ilvl="5">
      <w:numFmt w:val="bullet"/>
      <w:lvlText w:val="•"/>
      <w:lvlJc w:val="left"/>
      <w:pPr>
        <w:ind w:left="5040" w:hanging="554"/>
      </w:pPr>
    </w:lvl>
    <w:lvl w:ilvl="6">
      <w:numFmt w:val="bullet"/>
      <w:lvlText w:val="•"/>
      <w:lvlJc w:val="left"/>
      <w:pPr>
        <w:ind w:left="5916" w:hanging="554"/>
      </w:pPr>
    </w:lvl>
    <w:lvl w:ilvl="7">
      <w:numFmt w:val="bullet"/>
      <w:lvlText w:val="•"/>
      <w:lvlJc w:val="left"/>
      <w:pPr>
        <w:ind w:left="6792" w:hanging="554"/>
      </w:pPr>
    </w:lvl>
    <w:lvl w:ilvl="8">
      <w:numFmt w:val="bullet"/>
      <w:lvlText w:val="•"/>
      <w:lvlJc w:val="left"/>
      <w:pPr>
        <w:ind w:left="7668" w:hanging="554"/>
      </w:pPr>
    </w:lvl>
  </w:abstractNum>
  <w:abstractNum w:abstractNumId="43" w15:restartNumberingAfterBreak="0">
    <w:nsid w:val="00000462"/>
    <w:multiLevelType w:val="multilevel"/>
    <w:tmpl w:val="000008E5"/>
    <w:lvl w:ilvl="0">
      <w:start w:val="54"/>
      <w:numFmt w:val="decimal"/>
      <w:lvlText w:val="%1"/>
      <w:lvlJc w:val="left"/>
      <w:pPr>
        <w:ind w:left="662" w:hanging="556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6" w:hanging="556"/>
      </w:pPr>
    </w:lvl>
    <w:lvl w:ilvl="2">
      <w:numFmt w:val="bullet"/>
      <w:lvlText w:val="•"/>
      <w:lvlJc w:val="left"/>
      <w:pPr>
        <w:ind w:left="2412" w:hanging="556"/>
      </w:pPr>
    </w:lvl>
    <w:lvl w:ilvl="3">
      <w:numFmt w:val="bullet"/>
      <w:lvlText w:val="•"/>
      <w:lvlJc w:val="left"/>
      <w:pPr>
        <w:ind w:left="3288" w:hanging="556"/>
      </w:pPr>
    </w:lvl>
    <w:lvl w:ilvl="4">
      <w:numFmt w:val="bullet"/>
      <w:lvlText w:val="•"/>
      <w:lvlJc w:val="left"/>
      <w:pPr>
        <w:ind w:left="4164" w:hanging="556"/>
      </w:pPr>
    </w:lvl>
    <w:lvl w:ilvl="5">
      <w:numFmt w:val="bullet"/>
      <w:lvlText w:val="•"/>
      <w:lvlJc w:val="left"/>
      <w:pPr>
        <w:ind w:left="5040" w:hanging="556"/>
      </w:pPr>
    </w:lvl>
    <w:lvl w:ilvl="6">
      <w:numFmt w:val="bullet"/>
      <w:lvlText w:val="•"/>
      <w:lvlJc w:val="left"/>
      <w:pPr>
        <w:ind w:left="5916" w:hanging="556"/>
      </w:pPr>
    </w:lvl>
    <w:lvl w:ilvl="7">
      <w:numFmt w:val="bullet"/>
      <w:lvlText w:val="•"/>
      <w:lvlJc w:val="left"/>
      <w:pPr>
        <w:ind w:left="6792" w:hanging="556"/>
      </w:pPr>
    </w:lvl>
    <w:lvl w:ilvl="8">
      <w:numFmt w:val="bullet"/>
      <w:lvlText w:val="•"/>
      <w:lvlJc w:val="left"/>
      <w:pPr>
        <w:ind w:left="7668" w:hanging="556"/>
      </w:pPr>
    </w:lvl>
  </w:abstractNum>
  <w:abstractNum w:abstractNumId="44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6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47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8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9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824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2" w15:restartNumberingAfterBreak="0">
    <w:nsid w:val="00000500"/>
    <w:multiLevelType w:val="multilevel"/>
    <w:tmpl w:val="00000983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6" w:hanging="664"/>
      </w:pPr>
    </w:lvl>
    <w:lvl w:ilvl="2">
      <w:numFmt w:val="bullet"/>
      <w:lvlText w:val="•"/>
      <w:lvlJc w:val="left"/>
      <w:pPr>
        <w:ind w:left="2572" w:hanging="664"/>
      </w:pPr>
    </w:lvl>
    <w:lvl w:ilvl="3">
      <w:numFmt w:val="bullet"/>
      <w:lvlText w:val="•"/>
      <w:lvlJc w:val="left"/>
      <w:pPr>
        <w:ind w:left="3428" w:hanging="664"/>
      </w:pPr>
    </w:lvl>
    <w:lvl w:ilvl="4">
      <w:numFmt w:val="bullet"/>
      <w:lvlText w:val="•"/>
      <w:lvlJc w:val="left"/>
      <w:pPr>
        <w:ind w:left="4284" w:hanging="664"/>
      </w:pPr>
    </w:lvl>
    <w:lvl w:ilvl="5">
      <w:numFmt w:val="bullet"/>
      <w:lvlText w:val="•"/>
      <w:lvlJc w:val="left"/>
      <w:pPr>
        <w:ind w:left="5140" w:hanging="664"/>
      </w:pPr>
    </w:lvl>
    <w:lvl w:ilvl="6">
      <w:numFmt w:val="bullet"/>
      <w:lvlText w:val="•"/>
      <w:lvlJc w:val="left"/>
      <w:pPr>
        <w:ind w:left="5996" w:hanging="664"/>
      </w:pPr>
    </w:lvl>
    <w:lvl w:ilvl="7">
      <w:numFmt w:val="bullet"/>
      <w:lvlText w:val="•"/>
      <w:lvlJc w:val="left"/>
      <w:pPr>
        <w:ind w:left="6852" w:hanging="664"/>
      </w:pPr>
    </w:lvl>
    <w:lvl w:ilvl="8">
      <w:numFmt w:val="bullet"/>
      <w:lvlText w:val="•"/>
      <w:lvlJc w:val="left"/>
      <w:pPr>
        <w:ind w:left="7708" w:hanging="664"/>
      </w:pPr>
    </w:lvl>
  </w:abstractNum>
  <w:abstractNum w:abstractNumId="53" w15:restartNumberingAfterBreak="0">
    <w:nsid w:val="028E256F"/>
    <w:multiLevelType w:val="hybridMultilevel"/>
    <w:tmpl w:val="05E6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056B7B"/>
    <w:multiLevelType w:val="multilevel"/>
    <w:tmpl w:val="20E66D22"/>
    <w:lvl w:ilvl="0">
      <w:start w:val="35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1215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215" w:hanging="121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21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065B0E36"/>
    <w:multiLevelType w:val="hybridMultilevel"/>
    <w:tmpl w:val="DEA2ADCA"/>
    <w:lvl w:ilvl="0" w:tplc="79485B0C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6BF6066"/>
    <w:multiLevelType w:val="hybridMultilevel"/>
    <w:tmpl w:val="E89C52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8" w15:restartNumberingAfterBreak="0">
    <w:nsid w:val="1CAB7728"/>
    <w:multiLevelType w:val="hybridMultilevel"/>
    <w:tmpl w:val="53EC0E9A"/>
    <w:lvl w:ilvl="0" w:tplc="AD9CE50A">
      <w:start w:val="4"/>
      <w:numFmt w:val="bullet"/>
      <w:lvlText w:val="-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2F19E4"/>
    <w:multiLevelType w:val="hybridMultilevel"/>
    <w:tmpl w:val="CB40CEDC"/>
    <w:lvl w:ilvl="0" w:tplc="79485B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026E3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8FE41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1B6B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662ED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13691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6B05D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C046A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5EA84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0" w15:restartNumberingAfterBreak="0">
    <w:nsid w:val="314010B2"/>
    <w:multiLevelType w:val="hybridMultilevel"/>
    <w:tmpl w:val="7A52373A"/>
    <w:lvl w:ilvl="0" w:tplc="79485B0C">
      <w:start w:val="1"/>
      <w:numFmt w:val="bullet"/>
      <w:lvlText w:val="–"/>
      <w:lvlJc w:val="left"/>
      <w:pPr>
        <w:ind w:left="7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1" w15:restartNumberingAfterBreak="0">
    <w:nsid w:val="47F37A78"/>
    <w:multiLevelType w:val="hybridMultilevel"/>
    <w:tmpl w:val="25B4B45E"/>
    <w:lvl w:ilvl="0" w:tplc="CB146F6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8E13E9"/>
    <w:multiLevelType w:val="hybridMultilevel"/>
    <w:tmpl w:val="BCA481B2"/>
    <w:lvl w:ilvl="0" w:tplc="94060E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3D5C1F"/>
    <w:multiLevelType w:val="hybridMultilevel"/>
    <w:tmpl w:val="91F6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6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62"/>
  </w:num>
  <w:num w:numId="9">
    <w:abstractNumId w:val="53"/>
  </w:num>
  <w:num w:numId="10">
    <w:abstractNumId w:val="64"/>
  </w:num>
  <w:num w:numId="11">
    <w:abstractNumId w:val="51"/>
  </w:num>
  <w:num w:numId="12">
    <w:abstractNumId w:val="50"/>
  </w:num>
  <w:num w:numId="13">
    <w:abstractNumId w:val="49"/>
  </w:num>
  <w:num w:numId="14">
    <w:abstractNumId w:val="48"/>
  </w:num>
  <w:num w:numId="15">
    <w:abstractNumId w:val="47"/>
  </w:num>
  <w:num w:numId="16">
    <w:abstractNumId w:val="46"/>
  </w:num>
  <w:num w:numId="17">
    <w:abstractNumId w:val="45"/>
  </w:num>
  <w:num w:numId="18">
    <w:abstractNumId w:val="4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52"/>
  </w:num>
  <w:num w:numId="47">
    <w:abstractNumId w:val="43"/>
  </w:num>
  <w:num w:numId="48">
    <w:abstractNumId w:val="42"/>
  </w:num>
  <w:num w:numId="49">
    <w:abstractNumId w:val="41"/>
  </w:num>
  <w:num w:numId="50">
    <w:abstractNumId w:val="40"/>
  </w:num>
  <w:num w:numId="51">
    <w:abstractNumId w:val="39"/>
  </w:num>
  <w:num w:numId="52">
    <w:abstractNumId w:val="38"/>
  </w:num>
  <w:num w:numId="53">
    <w:abstractNumId w:val="37"/>
  </w:num>
  <w:num w:numId="54">
    <w:abstractNumId w:val="36"/>
  </w:num>
  <w:num w:numId="55">
    <w:abstractNumId w:val="35"/>
  </w:num>
  <w:num w:numId="56">
    <w:abstractNumId w:val="34"/>
  </w:num>
  <w:num w:numId="57">
    <w:abstractNumId w:val="33"/>
  </w:num>
  <w:num w:numId="58">
    <w:abstractNumId w:val="32"/>
  </w:num>
  <w:num w:numId="59">
    <w:abstractNumId w:val="31"/>
  </w:num>
  <w:num w:numId="60">
    <w:abstractNumId w:val="30"/>
  </w:num>
  <w:num w:numId="61">
    <w:abstractNumId w:val="29"/>
  </w:num>
  <w:num w:numId="62">
    <w:abstractNumId w:val="57"/>
  </w:num>
  <w:num w:numId="63">
    <w:abstractNumId w:val="61"/>
  </w:num>
  <w:num w:numId="64">
    <w:abstractNumId w:val="58"/>
  </w:num>
  <w:num w:numId="65">
    <w:abstractNumId w:val="63"/>
  </w:num>
  <w:num w:numId="66">
    <w:abstractNumId w:val="65"/>
  </w:num>
  <w:num w:numId="67">
    <w:abstractNumId w:val="54"/>
  </w:num>
  <w:num w:numId="68">
    <w:abstractNumId w:val="66"/>
  </w:num>
  <w:num w:numId="69">
    <w:abstractNumId w:val="59"/>
  </w:num>
  <w:num w:numId="70">
    <w:abstractNumId w:val="60"/>
  </w:num>
  <w:num w:numId="71">
    <w:abstractNumId w:val="55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iou, Laurent">
    <w15:presenceInfo w15:providerId="AD" w15:userId="S::laurent.cariou@intel.com::4453f93f-2ed2-46e8-bb8c-3237fbfdd40b"/>
  </w15:person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781"/>
    <w:rsid w:val="00002B6A"/>
    <w:rsid w:val="00003D2D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5D3B"/>
    <w:rsid w:val="0002651F"/>
    <w:rsid w:val="00026850"/>
    <w:rsid w:val="00026D51"/>
    <w:rsid w:val="0002714F"/>
    <w:rsid w:val="0002756A"/>
    <w:rsid w:val="000308AB"/>
    <w:rsid w:val="00033A05"/>
    <w:rsid w:val="00035667"/>
    <w:rsid w:val="00035D4D"/>
    <w:rsid w:val="000361E3"/>
    <w:rsid w:val="000371D3"/>
    <w:rsid w:val="000374C2"/>
    <w:rsid w:val="00037685"/>
    <w:rsid w:val="0003771E"/>
    <w:rsid w:val="00042319"/>
    <w:rsid w:val="000423B2"/>
    <w:rsid w:val="00042854"/>
    <w:rsid w:val="00044398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1BF1"/>
    <w:rsid w:val="00061C3D"/>
    <w:rsid w:val="0006290F"/>
    <w:rsid w:val="000631E4"/>
    <w:rsid w:val="0006639B"/>
    <w:rsid w:val="00066B97"/>
    <w:rsid w:val="00066D8A"/>
    <w:rsid w:val="00067C1A"/>
    <w:rsid w:val="0007175C"/>
    <w:rsid w:val="00071F86"/>
    <w:rsid w:val="00072045"/>
    <w:rsid w:val="00073B29"/>
    <w:rsid w:val="00073D5F"/>
    <w:rsid w:val="00074C9D"/>
    <w:rsid w:val="00074D5A"/>
    <w:rsid w:val="000751B3"/>
    <w:rsid w:val="00075E54"/>
    <w:rsid w:val="000763E2"/>
    <w:rsid w:val="000804D5"/>
    <w:rsid w:val="000818A3"/>
    <w:rsid w:val="00083668"/>
    <w:rsid w:val="000839DB"/>
    <w:rsid w:val="000845A2"/>
    <w:rsid w:val="000846C1"/>
    <w:rsid w:val="000862E6"/>
    <w:rsid w:val="00086987"/>
    <w:rsid w:val="00086BBE"/>
    <w:rsid w:val="0009026A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3059"/>
    <w:rsid w:val="000A4F79"/>
    <w:rsid w:val="000A636A"/>
    <w:rsid w:val="000A6647"/>
    <w:rsid w:val="000A6B90"/>
    <w:rsid w:val="000A6C58"/>
    <w:rsid w:val="000B15EC"/>
    <w:rsid w:val="000B2409"/>
    <w:rsid w:val="000B5B91"/>
    <w:rsid w:val="000B7723"/>
    <w:rsid w:val="000B784B"/>
    <w:rsid w:val="000B79CD"/>
    <w:rsid w:val="000C02DA"/>
    <w:rsid w:val="000C19A9"/>
    <w:rsid w:val="000C2EF6"/>
    <w:rsid w:val="000C4C38"/>
    <w:rsid w:val="000C5F3E"/>
    <w:rsid w:val="000D01A8"/>
    <w:rsid w:val="000D380E"/>
    <w:rsid w:val="000D5894"/>
    <w:rsid w:val="000D713F"/>
    <w:rsid w:val="000E0050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0D77"/>
    <w:rsid w:val="000F1F96"/>
    <w:rsid w:val="000F4ECC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04F"/>
    <w:rsid w:val="001072C2"/>
    <w:rsid w:val="001074AE"/>
    <w:rsid w:val="00110B78"/>
    <w:rsid w:val="00111CFA"/>
    <w:rsid w:val="00111F98"/>
    <w:rsid w:val="001171AF"/>
    <w:rsid w:val="00117386"/>
    <w:rsid w:val="00117CC9"/>
    <w:rsid w:val="00121B31"/>
    <w:rsid w:val="00121E4B"/>
    <w:rsid w:val="0012477E"/>
    <w:rsid w:val="00125CBA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5F03"/>
    <w:rsid w:val="00157AE7"/>
    <w:rsid w:val="001603D0"/>
    <w:rsid w:val="00160858"/>
    <w:rsid w:val="00160E79"/>
    <w:rsid w:val="001610A7"/>
    <w:rsid w:val="00162976"/>
    <w:rsid w:val="00162B1A"/>
    <w:rsid w:val="00164271"/>
    <w:rsid w:val="00164A98"/>
    <w:rsid w:val="00164C75"/>
    <w:rsid w:val="00165243"/>
    <w:rsid w:val="001677BF"/>
    <w:rsid w:val="00167DBE"/>
    <w:rsid w:val="00170A3C"/>
    <w:rsid w:val="001714E3"/>
    <w:rsid w:val="00172F06"/>
    <w:rsid w:val="00173740"/>
    <w:rsid w:val="00173E5E"/>
    <w:rsid w:val="0017432E"/>
    <w:rsid w:val="001743FC"/>
    <w:rsid w:val="001747DB"/>
    <w:rsid w:val="00174EAC"/>
    <w:rsid w:val="001757F2"/>
    <w:rsid w:val="001768CB"/>
    <w:rsid w:val="00177068"/>
    <w:rsid w:val="00180D46"/>
    <w:rsid w:val="0018164D"/>
    <w:rsid w:val="00181A74"/>
    <w:rsid w:val="00184827"/>
    <w:rsid w:val="00185986"/>
    <w:rsid w:val="00186AF7"/>
    <w:rsid w:val="00190686"/>
    <w:rsid w:val="001911EC"/>
    <w:rsid w:val="00192A58"/>
    <w:rsid w:val="00192A5B"/>
    <w:rsid w:val="001956ED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5896"/>
    <w:rsid w:val="001E6213"/>
    <w:rsid w:val="001E6226"/>
    <w:rsid w:val="001E768F"/>
    <w:rsid w:val="001F0230"/>
    <w:rsid w:val="001F07B2"/>
    <w:rsid w:val="001F0DC7"/>
    <w:rsid w:val="001F10D9"/>
    <w:rsid w:val="001F1C30"/>
    <w:rsid w:val="001F3A42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516C"/>
    <w:rsid w:val="002056CB"/>
    <w:rsid w:val="00205C55"/>
    <w:rsid w:val="0020642D"/>
    <w:rsid w:val="002067BA"/>
    <w:rsid w:val="002071F4"/>
    <w:rsid w:val="00210200"/>
    <w:rsid w:val="0021035F"/>
    <w:rsid w:val="00210E83"/>
    <w:rsid w:val="00212A9C"/>
    <w:rsid w:val="00212F97"/>
    <w:rsid w:val="002142AE"/>
    <w:rsid w:val="00215CE5"/>
    <w:rsid w:val="00216D1C"/>
    <w:rsid w:val="00216EF4"/>
    <w:rsid w:val="00217BB3"/>
    <w:rsid w:val="002210FF"/>
    <w:rsid w:val="00221347"/>
    <w:rsid w:val="00221B16"/>
    <w:rsid w:val="002220B7"/>
    <w:rsid w:val="00222B2D"/>
    <w:rsid w:val="00222EFA"/>
    <w:rsid w:val="002232DE"/>
    <w:rsid w:val="002276FD"/>
    <w:rsid w:val="00227A5D"/>
    <w:rsid w:val="00230372"/>
    <w:rsid w:val="0023042E"/>
    <w:rsid w:val="00231F06"/>
    <w:rsid w:val="002322A5"/>
    <w:rsid w:val="00233058"/>
    <w:rsid w:val="00233592"/>
    <w:rsid w:val="00236B89"/>
    <w:rsid w:val="002410DA"/>
    <w:rsid w:val="0024174B"/>
    <w:rsid w:val="00244006"/>
    <w:rsid w:val="00244CEA"/>
    <w:rsid w:val="0024525A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27FA"/>
    <w:rsid w:val="00273983"/>
    <w:rsid w:val="00275C0D"/>
    <w:rsid w:val="002769AB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2B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3F5D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325"/>
    <w:rsid w:val="002E778F"/>
    <w:rsid w:val="002E7B37"/>
    <w:rsid w:val="002F0431"/>
    <w:rsid w:val="002F098B"/>
    <w:rsid w:val="002F0D74"/>
    <w:rsid w:val="002F129E"/>
    <w:rsid w:val="002F17F0"/>
    <w:rsid w:val="002F1EAA"/>
    <w:rsid w:val="002F2390"/>
    <w:rsid w:val="002F24B1"/>
    <w:rsid w:val="002F2E08"/>
    <w:rsid w:val="002F33DE"/>
    <w:rsid w:val="002F3800"/>
    <w:rsid w:val="002F53CF"/>
    <w:rsid w:val="002F5AB0"/>
    <w:rsid w:val="002F723F"/>
    <w:rsid w:val="003009B6"/>
    <w:rsid w:val="00300CBC"/>
    <w:rsid w:val="00300FF8"/>
    <w:rsid w:val="003017E1"/>
    <w:rsid w:val="00301855"/>
    <w:rsid w:val="00302E3D"/>
    <w:rsid w:val="00303AA2"/>
    <w:rsid w:val="00304A0F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31616"/>
    <w:rsid w:val="00331E45"/>
    <w:rsid w:val="00332263"/>
    <w:rsid w:val="0033263A"/>
    <w:rsid w:val="00333DDF"/>
    <w:rsid w:val="00334820"/>
    <w:rsid w:val="003358E4"/>
    <w:rsid w:val="003368A8"/>
    <w:rsid w:val="003369B1"/>
    <w:rsid w:val="00336CD7"/>
    <w:rsid w:val="00340179"/>
    <w:rsid w:val="003414E1"/>
    <w:rsid w:val="00341C5E"/>
    <w:rsid w:val="00343DDE"/>
    <w:rsid w:val="00344903"/>
    <w:rsid w:val="00344B05"/>
    <w:rsid w:val="00346D99"/>
    <w:rsid w:val="00346FF3"/>
    <w:rsid w:val="003471BA"/>
    <w:rsid w:val="0035042C"/>
    <w:rsid w:val="00351EEE"/>
    <w:rsid w:val="00352343"/>
    <w:rsid w:val="00353808"/>
    <w:rsid w:val="003541DA"/>
    <w:rsid w:val="0035533F"/>
    <w:rsid w:val="00356FE9"/>
    <w:rsid w:val="0035725E"/>
    <w:rsid w:val="003573D5"/>
    <w:rsid w:val="00357B12"/>
    <w:rsid w:val="00362D39"/>
    <w:rsid w:val="003636F0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2BA"/>
    <w:rsid w:val="00375D98"/>
    <w:rsid w:val="0037621C"/>
    <w:rsid w:val="00377634"/>
    <w:rsid w:val="00380B99"/>
    <w:rsid w:val="003837F2"/>
    <w:rsid w:val="00383827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A686D"/>
    <w:rsid w:val="003B051C"/>
    <w:rsid w:val="003B0DBD"/>
    <w:rsid w:val="003B2367"/>
    <w:rsid w:val="003B32A4"/>
    <w:rsid w:val="003B36C2"/>
    <w:rsid w:val="003B4F97"/>
    <w:rsid w:val="003B5CC8"/>
    <w:rsid w:val="003C1D44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2843"/>
    <w:rsid w:val="003E3832"/>
    <w:rsid w:val="003E4ABA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400645"/>
    <w:rsid w:val="00400A64"/>
    <w:rsid w:val="00401BC4"/>
    <w:rsid w:val="0040358F"/>
    <w:rsid w:val="00404EF5"/>
    <w:rsid w:val="00405382"/>
    <w:rsid w:val="004063C6"/>
    <w:rsid w:val="00406E7F"/>
    <w:rsid w:val="00407470"/>
    <w:rsid w:val="0040756F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950"/>
    <w:rsid w:val="00433406"/>
    <w:rsid w:val="00433BF2"/>
    <w:rsid w:val="00434119"/>
    <w:rsid w:val="00435B8B"/>
    <w:rsid w:val="00436CF1"/>
    <w:rsid w:val="00436D09"/>
    <w:rsid w:val="00437257"/>
    <w:rsid w:val="00437BE2"/>
    <w:rsid w:val="004406EA"/>
    <w:rsid w:val="00440C98"/>
    <w:rsid w:val="00442037"/>
    <w:rsid w:val="00442856"/>
    <w:rsid w:val="00443B20"/>
    <w:rsid w:val="0044570A"/>
    <w:rsid w:val="00451CDF"/>
    <w:rsid w:val="00452028"/>
    <w:rsid w:val="0045355E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A30"/>
    <w:rsid w:val="00487C22"/>
    <w:rsid w:val="00487C4F"/>
    <w:rsid w:val="00490719"/>
    <w:rsid w:val="00490729"/>
    <w:rsid w:val="004916EB"/>
    <w:rsid w:val="00491F1B"/>
    <w:rsid w:val="0049281B"/>
    <w:rsid w:val="0049405F"/>
    <w:rsid w:val="004958C0"/>
    <w:rsid w:val="00496822"/>
    <w:rsid w:val="00497A92"/>
    <w:rsid w:val="004A0148"/>
    <w:rsid w:val="004A046D"/>
    <w:rsid w:val="004A5446"/>
    <w:rsid w:val="004A5867"/>
    <w:rsid w:val="004A72C1"/>
    <w:rsid w:val="004A7932"/>
    <w:rsid w:val="004B0384"/>
    <w:rsid w:val="004B064B"/>
    <w:rsid w:val="004B25C6"/>
    <w:rsid w:val="004B2A3C"/>
    <w:rsid w:val="004B36B2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22A8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2030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2B3"/>
    <w:rsid w:val="0050776F"/>
    <w:rsid w:val="005118D6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114A"/>
    <w:rsid w:val="0052116A"/>
    <w:rsid w:val="00523D51"/>
    <w:rsid w:val="00524E65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2580"/>
    <w:rsid w:val="00572898"/>
    <w:rsid w:val="00572C38"/>
    <w:rsid w:val="00572F1B"/>
    <w:rsid w:val="00573E44"/>
    <w:rsid w:val="00574448"/>
    <w:rsid w:val="0057493E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472C"/>
    <w:rsid w:val="0059737C"/>
    <w:rsid w:val="005979BC"/>
    <w:rsid w:val="005A0561"/>
    <w:rsid w:val="005A36B9"/>
    <w:rsid w:val="005A3CE6"/>
    <w:rsid w:val="005A4340"/>
    <w:rsid w:val="005A50EC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EC6"/>
    <w:rsid w:val="005C11BF"/>
    <w:rsid w:val="005C1485"/>
    <w:rsid w:val="005C436B"/>
    <w:rsid w:val="005C4E60"/>
    <w:rsid w:val="005C60C1"/>
    <w:rsid w:val="005D0034"/>
    <w:rsid w:val="005D0C74"/>
    <w:rsid w:val="005D1E21"/>
    <w:rsid w:val="005D2073"/>
    <w:rsid w:val="005D380C"/>
    <w:rsid w:val="005D5886"/>
    <w:rsid w:val="005D6C33"/>
    <w:rsid w:val="005D743B"/>
    <w:rsid w:val="005D74AC"/>
    <w:rsid w:val="005E14D1"/>
    <w:rsid w:val="005E2F43"/>
    <w:rsid w:val="005E4B9F"/>
    <w:rsid w:val="005E5B2F"/>
    <w:rsid w:val="005E6A82"/>
    <w:rsid w:val="005E6F8E"/>
    <w:rsid w:val="005E77EC"/>
    <w:rsid w:val="005F1B3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4AC6"/>
    <w:rsid w:val="00605134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B7C"/>
    <w:rsid w:val="006339C3"/>
    <w:rsid w:val="00635BC9"/>
    <w:rsid w:val="00636C8E"/>
    <w:rsid w:val="00637908"/>
    <w:rsid w:val="00637C35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42E1"/>
    <w:rsid w:val="006571CB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509"/>
    <w:rsid w:val="00671D22"/>
    <w:rsid w:val="00672AE1"/>
    <w:rsid w:val="00672ED7"/>
    <w:rsid w:val="0067358E"/>
    <w:rsid w:val="00673D8B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701A"/>
    <w:rsid w:val="006B01D7"/>
    <w:rsid w:val="006B1585"/>
    <w:rsid w:val="006B3668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8E5"/>
    <w:rsid w:val="006C3401"/>
    <w:rsid w:val="006C4C3A"/>
    <w:rsid w:val="006C5602"/>
    <w:rsid w:val="006C6A2E"/>
    <w:rsid w:val="006C720C"/>
    <w:rsid w:val="006D1933"/>
    <w:rsid w:val="006D633C"/>
    <w:rsid w:val="006D68E0"/>
    <w:rsid w:val="006D7079"/>
    <w:rsid w:val="006D7843"/>
    <w:rsid w:val="006D7CAC"/>
    <w:rsid w:val="006E145F"/>
    <w:rsid w:val="006E3E56"/>
    <w:rsid w:val="006E3FDC"/>
    <w:rsid w:val="006E4164"/>
    <w:rsid w:val="006E4DDB"/>
    <w:rsid w:val="006E5650"/>
    <w:rsid w:val="006F318D"/>
    <w:rsid w:val="006F3794"/>
    <w:rsid w:val="006F44E4"/>
    <w:rsid w:val="006F523F"/>
    <w:rsid w:val="006F5BE5"/>
    <w:rsid w:val="006F62ED"/>
    <w:rsid w:val="0070055B"/>
    <w:rsid w:val="007039C3"/>
    <w:rsid w:val="00703D71"/>
    <w:rsid w:val="0070423B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509"/>
    <w:rsid w:val="0072649D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4A19"/>
    <w:rsid w:val="007563B3"/>
    <w:rsid w:val="00756CED"/>
    <w:rsid w:val="00757268"/>
    <w:rsid w:val="007609A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262"/>
    <w:rsid w:val="007726DE"/>
    <w:rsid w:val="007729DE"/>
    <w:rsid w:val="007751CE"/>
    <w:rsid w:val="00775643"/>
    <w:rsid w:val="00776263"/>
    <w:rsid w:val="007827AA"/>
    <w:rsid w:val="00783913"/>
    <w:rsid w:val="007845B6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55"/>
    <w:rsid w:val="0079306F"/>
    <w:rsid w:val="00796DAE"/>
    <w:rsid w:val="007A1C50"/>
    <w:rsid w:val="007A3B91"/>
    <w:rsid w:val="007A3F63"/>
    <w:rsid w:val="007A44AC"/>
    <w:rsid w:val="007A4991"/>
    <w:rsid w:val="007A4C75"/>
    <w:rsid w:val="007A601E"/>
    <w:rsid w:val="007A6B8D"/>
    <w:rsid w:val="007A6CEE"/>
    <w:rsid w:val="007A761B"/>
    <w:rsid w:val="007B12CE"/>
    <w:rsid w:val="007B1F75"/>
    <w:rsid w:val="007B4D64"/>
    <w:rsid w:val="007B5A8A"/>
    <w:rsid w:val="007B600D"/>
    <w:rsid w:val="007B7FC3"/>
    <w:rsid w:val="007C0CF5"/>
    <w:rsid w:val="007C19F6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0F41"/>
    <w:rsid w:val="007E19F4"/>
    <w:rsid w:val="007E32E0"/>
    <w:rsid w:val="007E41B4"/>
    <w:rsid w:val="007E52CB"/>
    <w:rsid w:val="007E5DE0"/>
    <w:rsid w:val="007E6494"/>
    <w:rsid w:val="007E71CA"/>
    <w:rsid w:val="007F262C"/>
    <w:rsid w:val="007F27CD"/>
    <w:rsid w:val="007F3D4D"/>
    <w:rsid w:val="007F5A40"/>
    <w:rsid w:val="007F63D3"/>
    <w:rsid w:val="007F66C2"/>
    <w:rsid w:val="007F716D"/>
    <w:rsid w:val="007F7304"/>
    <w:rsid w:val="007F73CC"/>
    <w:rsid w:val="0080013D"/>
    <w:rsid w:val="008002E6"/>
    <w:rsid w:val="008005B2"/>
    <w:rsid w:val="00800678"/>
    <w:rsid w:val="00801480"/>
    <w:rsid w:val="00802890"/>
    <w:rsid w:val="00804416"/>
    <w:rsid w:val="008049D7"/>
    <w:rsid w:val="00805182"/>
    <w:rsid w:val="00805475"/>
    <w:rsid w:val="008071D6"/>
    <w:rsid w:val="00807DDE"/>
    <w:rsid w:val="00811660"/>
    <w:rsid w:val="008126CB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24A2"/>
    <w:rsid w:val="00823FA8"/>
    <w:rsid w:val="008275AE"/>
    <w:rsid w:val="00827743"/>
    <w:rsid w:val="00827AEB"/>
    <w:rsid w:val="0083034E"/>
    <w:rsid w:val="008305BA"/>
    <w:rsid w:val="00834F60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361E"/>
    <w:rsid w:val="00855066"/>
    <w:rsid w:val="00855D2D"/>
    <w:rsid w:val="008561CA"/>
    <w:rsid w:val="00860397"/>
    <w:rsid w:val="008617AA"/>
    <w:rsid w:val="00861813"/>
    <w:rsid w:val="008624D4"/>
    <w:rsid w:val="00863195"/>
    <w:rsid w:val="00863334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2BED"/>
    <w:rsid w:val="00873F4B"/>
    <w:rsid w:val="0087403B"/>
    <w:rsid w:val="00875B30"/>
    <w:rsid w:val="0087674F"/>
    <w:rsid w:val="00877E77"/>
    <w:rsid w:val="00880678"/>
    <w:rsid w:val="0088090A"/>
    <w:rsid w:val="00881494"/>
    <w:rsid w:val="008826AD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4C91"/>
    <w:rsid w:val="00895B0B"/>
    <w:rsid w:val="008961B6"/>
    <w:rsid w:val="008966CB"/>
    <w:rsid w:val="0089696C"/>
    <w:rsid w:val="00897087"/>
    <w:rsid w:val="00897D18"/>
    <w:rsid w:val="008A003F"/>
    <w:rsid w:val="008A0316"/>
    <w:rsid w:val="008A08E1"/>
    <w:rsid w:val="008A0F62"/>
    <w:rsid w:val="008A1939"/>
    <w:rsid w:val="008A1E1A"/>
    <w:rsid w:val="008A29D3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1D97"/>
    <w:rsid w:val="008C2E31"/>
    <w:rsid w:val="008C42D6"/>
    <w:rsid w:val="008C4508"/>
    <w:rsid w:val="008C47F2"/>
    <w:rsid w:val="008D0042"/>
    <w:rsid w:val="008D029C"/>
    <w:rsid w:val="008D081F"/>
    <w:rsid w:val="008D085C"/>
    <w:rsid w:val="008D12B5"/>
    <w:rsid w:val="008D232C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299D"/>
    <w:rsid w:val="00922D4C"/>
    <w:rsid w:val="00923796"/>
    <w:rsid w:val="00923903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187"/>
    <w:rsid w:val="009458AA"/>
    <w:rsid w:val="00945951"/>
    <w:rsid w:val="00947237"/>
    <w:rsid w:val="00947A9B"/>
    <w:rsid w:val="00950844"/>
    <w:rsid w:val="00950CA3"/>
    <w:rsid w:val="0095278A"/>
    <w:rsid w:val="00952C94"/>
    <w:rsid w:val="00955397"/>
    <w:rsid w:val="00956233"/>
    <w:rsid w:val="00956497"/>
    <w:rsid w:val="00956F1C"/>
    <w:rsid w:val="00960227"/>
    <w:rsid w:val="00960BFD"/>
    <w:rsid w:val="0096140C"/>
    <w:rsid w:val="00961F60"/>
    <w:rsid w:val="00962264"/>
    <w:rsid w:val="009625AA"/>
    <w:rsid w:val="009629DC"/>
    <w:rsid w:val="0096400C"/>
    <w:rsid w:val="0096443F"/>
    <w:rsid w:val="00964819"/>
    <w:rsid w:val="009655CE"/>
    <w:rsid w:val="00965B4F"/>
    <w:rsid w:val="00967441"/>
    <w:rsid w:val="00967C93"/>
    <w:rsid w:val="00971189"/>
    <w:rsid w:val="00971F2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67FE"/>
    <w:rsid w:val="00987FB8"/>
    <w:rsid w:val="00991D65"/>
    <w:rsid w:val="00991EB4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336"/>
    <w:rsid w:val="009A776E"/>
    <w:rsid w:val="009B44CD"/>
    <w:rsid w:val="009B5B5F"/>
    <w:rsid w:val="009C04C4"/>
    <w:rsid w:val="009C09C6"/>
    <w:rsid w:val="009C1103"/>
    <w:rsid w:val="009C15C2"/>
    <w:rsid w:val="009C1C23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6187"/>
    <w:rsid w:val="009D6746"/>
    <w:rsid w:val="009E0773"/>
    <w:rsid w:val="009E20C1"/>
    <w:rsid w:val="009E244A"/>
    <w:rsid w:val="009E41D4"/>
    <w:rsid w:val="009E458C"/>
    <w:rsid w:val="009E4CC3"/>
    <w:rsid w:val="009E56E1"/>
    <w:rsid w:val="009E5E49"/>
    <w:rsid w:val="009E6AF6"/>
    <w:rsid w:val="009E7B1A"/>
    <w:rsid w:val="009F1B84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2D87"/>
    <w:rsid w:val="00A141E0"/>
    <w:rsid w:val="00A17E70"/>
    <w:rsid w:val="00A2328B"/>
    <w:rsid w:val="00A24DFC"/>
    <w:rsid w:val="00A25EA3"/>
    <w:rsid w:val="00A2612E"/>
    <w:rsid w:val="00A26D93"/>
    <w:rsid w:val="00A27594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4BB3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10D"/>
    <w:rsid w:val="00AA136D"/>
    <w:rsid w:val="00AA18C3"/>
    <w:rsid w:val="00AA26D0"/>
    <w:rsid w:val="00AA427C"/>
    <w:rsid w:val="00AA56F8"/>
    <w:rsid w:val="00AA716D"/>
    <w:rsid w:val="00AB0ECB"/>
    <w:rsid w:val="00AB10E6"/>
    <w:rsid w:val="00AB2177"/>
    <w:rsid w:val="00AB2A02"/>
    <w:rsid w:val="00AB2F1B"/>
    <w:rsid w:val="00AB2FAB"/>
    <w:rsid w:val="00AB44BA"/>
    <w:rsid w:val="00AB4E6E"/>
    <w:rsid w:val="00AB54C4"/>
    <w:rsid w:val="00AB5E59"/>
    <w:rsid w:val="00AB696C"/>
    <w:rsid w:val="00AC03FE"/>
    <w:rsid w:val="00AC14EC"/>
    <w:rsid w:val="00AC1BFE"/>
    <w:rsid w:val="00AC235A"/>
    <w:rsid w:val="00AC2CC9"/>
    <w:rsid w:val="00AC304B"/>
    <w:rsid w:val="00AC328B"/>
    <w:rsid w:val="00AC3EAB"/>
    <w:rsid w:val="00AC3FDA"/>
    <w:rsid w:val="00AC4011"/>
    <w:rsid w:val="00AC4136"/>
    <w:rsid w:val="00AC4710"/>
    <w:rsid w:val="00AC4DDB"/>
    <w:rsid w:val="00AC55C4"/>
    <w:rsid w:val="00AC5A1F"/>
    <w:rsid w:val="00AC5C2C"/>
    <w:rsid w:val="00AC5FE7"/>
    <w:rsid w:val="00AC62A3"/>
    <w:rsid w:val="00AC7AA6"/>
    <w:rsid w:val="00AD0B31"/>
    <w:rsid w:val="00AD1EB2"/>
    <w:rsid w:val="00AD27EC"/>
    <w:rsid w:val="00AD3256"/>
    <w:rsid w:val="00AD47E9"/>
    <w:rsid w:val="00AD64D6"/>
    <w:rsid w:val="00AD76AA"/>
    <w:rsid w:val="00AE0136"/>
    <w:rsid w:val="00AE090A"/>
    <w:rsid w:val="00AE0E63"/>
    <w:rsid w:val="00AE1931"/>
    <w:rsid w:val="00AE1989"/>
    <w:rsid w:val="00AE1ABA"/>
    <w:rsid w:val="00AE27E6"/>
    <w:rsid w:val="00AE315F"/>
    <w:rsid w:val="00AE321C"/>
    <w:rsid w:val="00AE3D5C"/>
    <w:rsid w:val="00AE6344"/>
    <w:rsid w:val="00AE6FCA"/>
    <w:rsid w:val="00AE7053"/>
    <w:rsid w:val="00AF0BB6"/>
    <w:rsid w:val="00AF0FA4"/>
    <w:rsid w:val="00AF17E3"/>
    <w:rsid w:val="00AF3DA3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65C"/>
    <w:rsid w:val="00B07675"/>
    <w:rsid w:val="00B11E9F"/>
    <w:rsid w:val="00B12332"/>
    <w:rsid w:val="00B12933"/>
    <w:rsid w:val="00B13D0A"/>
    <w:rsid w:val="00B157C7"/>
    <w:rsid w:val="00B15A75"/>
    <w:rsid w:val="00B178EF"/>
    <w:rsid w:val="00B20109"/>
    <w:rsid w:val="00B20DB6"/>
    <w:rsid w:val="00B2138A"/>
    <w:rsid w:val="00B21B4D"/>
    <w:rsid w:val="00B22550"/>
    <w:rsid w:val="00B226F0"/>
    <w:rsid w:val="00B233D1"/>
    <w:rsid w:val="00B23EE7"/>
    <w:rsid w:val="00B246E3"/>
    <w:rsid w:val="00B24C1A"/>
    <w:rsid w:val="00B24CA7"/>
    <w:rsid w:val="00B25C5F"/>
    <w:rsid w:val="00B26021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592B"/>
    <w:rsid w:val="00B46660"/>
    <w:rsid w:val="00B46A90"/>
    <w:rsid w:val="00B50AF3"/>
    <w:rsid w:val="00B5252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578EC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77C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0E82"/>
    <w:rsid w:val="00B81398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68E0"/>
    <w:rsid w:val="00B97FB7"/>
    <w:rsid w:val="00BA4084"/>
    <w:rsid w:val="00BA4501"/>
    <w:rsid w:val="00BA6028"/>
    <w:rsid w:val="00BA78A5"/>
    <w:rsid w:val="00BB08D8"/>
    <w:rsid w:val="00BB0981"/>
    <w:rsid w:val="00BB1AC6"/>
    <w:rsid w:val="00BB62E4"/>
    <w:rsid w:val="00BB7243"/>
    <w:rsid w:val="00BB7834"/>
    <w:rsid w:val="00BC08FC"/>
    <w:rsid w:val="00BC1B4B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B72"/>
    <w:rsid w:val="00C126CD"/>
    <w:rsid w:val="00C14144"/>
    <w:rsid w:val="00C142AD"/>
    <w:rsid w:val="00C143E1"/>
    <w:rsid w:val="00C16234"/>
    <w:rsid w:val="00C16999"/>
    <w:rsid w:val="00C16A56"/>
    <w:rsid w:val="00C16D94"/>
    <w:rsid w:val="00C17F7F"/>
    <w:rsid w:val="00C20478"/>
    <w:rsid w:val="00C21110"/>
    <w:rsid w:val="00C2383C"/>
    <w:rsid w:val="00C24F87"/>
    <w:rsid w:val="00C25F83"/>
    <w:rsid w:val="00C3015E"/>
    <w:rsid w:val="00C30506"/>
    <w:rsid w:val="00C3404B"/>
    <w:rsid w:val="00C35952"/>
    <w:rsid w:val="00C363F7"/>
    <w:rsid w:val="00C376E3"/>
    <w:rsid w:val="00C37B5E"/>
    <w:rsid w:val="00C409F5"/>
    <w:rsid w:val="00C4144F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0871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34E7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5E1F"/>
    <w:rsid w:val="00C868B8"/>
    <w:rsid w:val="00C86DAD"/>
    <w:rsid w:val="00C87853"/>
    <w:rsid w:val="00C918B3"/>
    <w:rsid w:val="00C91B69"/>
    <w:rsid w:val="00C93286"/>
    <w:rsid w:val="00C96A1A"/>
    <w:rsid w:val="00CA028E"/>
    <w:rsid w:val="00CA09B2"/>
    <w:rsid w:val="00CA0A57"/>
    <w:rsid w:val="00CA3D45"/>
    <w:rsid w:val="00CA3DA7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4ACC"/>
    <w:rsid w:val="00CD51FC"/>
    <w:rsid w:val="00CD568A"/>
    <w:rsid w:val="00CD5B7F"/>
    <w:rsid w:val="00CD6382"/>
    <w:rsid w:val="00CD64CE"/>
    <w:rsid w:val="00CD658E"/>
    <w:rsid w:val="00CD6AAB"/>
    <w:rsid w:val="00CD76E7"/>
    <w:rsid w:val="00CD7892"/>
    <w:rsid w:val="00CE10E9"/>
    <w:rsid w:val="00CE1444"/>
    <w:rsid w:val="00CE2510"/>
    <w:rsid w:val="00CE3491"/>
    <w:rsid w:val="00CE5032"/>
    <w:rsid w:val="00CE6972"/>
    <w:rsid w:val="00CE7016"/>
    <w:rsid w:val="00CF1147"/>
    <w:rsid w:val="00CF1270"/>
    <w:rsid w:val="00CF1B3F"/>
    <w:rsid w:val="00CF1DF8"/>
    <w:rsid w:val="00CF2559"/>
    <w:rsid w:val="00CF4970"/>
    <w:rsid w:val="00CF4A50"/>
    <w:rsid w:val="00CF58E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218DD"/>
    <w:rsid w:val="00D229B8"/>
    <w:rsid w:val="00D240FC"/>
    <w:rsid w:val="00D243F7"/>
    <w:rsid w:val="00D245CB"/>
    <w:rsid w:val="00D24CB7"/>
    <w:rsid w:val="00D26557"/>
    <w:rsid w:val="00D274FE"/>
    <w:rsid w:val="00D34373"/>
    <w:rsid w:val="00D34C02"/>
    <w:rsid w:val="00D366CB"/>
    <w:rsid w:val="00D42851"/>
    <w:rsid w:val="00D432E8"/>
    <w:rsid w:val="00D43B0F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24"/>
    <w:rsid w:val="00D60FE6"/>
    <w:rsid w:val="00D6190D"/>
    <w:rsid w:val="00D61EE3"/>
    <w:rsid w:val="00D63C8C"/>
    <w:rsid w:val="00D64140"/>
    <w:rsid w:val="00D66E48"/>
    <w:rsid w:val="00D6751B"/>
    <w:rsid w:val="00D67D45"/>
    <w:rsid w:val="00D7158F"/>
    <w:rsid w:val="00D7294D"/>
    <w:rsid w:val="00D72D2E"/>
    <w:rsid w:val="00D7330F"/>
    <w:rsid w:val="00D75714"/>
    <w:rsid w:val="00D80087"/>
    <w:rsid w:val="00D8054D"/>
    <w:rsid w:val="00D81227"/>
    <w:rsid w:val="00D81881"/>
    <w:rsid w:val="00D818B6"/>
    <w:rsid w:val="00D81C18"/>
    <w:rsid w:val="00D82339"/>
    <w:rsid w:val="00D83001"/>
    <w:rsid w:val="00D833A0"/>
    <w:rsid w:val="00D83891"/>
    <w:rsid w:val="00D84DF3"/>
    <w:rsid w:val="00D86006"/>
    <w:rsid w:val="00D871B0"/>
    <w:rsid w:val="00D87ACB"/>
    <w:rsid w:val="00D9063F"/>
    <w:rsid w:val="00D90ED4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106E"/>
    <w:rsid w:val="00DB2405"/>
    <w:rsid w:val="00DB2CF8"/>
    <w:rsid w:val="00DB463B"/>
    <w:rsid w:val="00DB5A17"/>
    <w:rsid w:val="00DB5DF0"/>
    <w:rsid w:val="00DB6F8B"/>
    <w:rsid w:val="00DB7004"/>
    <w:rsid w:val="00DB7CF9"/>
    <w:rsid w:val="00DC0900"/>
    <w:rsid w:val="00DC1EE1"/>
    <w:rsid w:val="00DC2259"/>
    <w:rsid w:val="00DC23C7"/>
    <w:rsid w:val="00DC38D4"/>
    <w:rsid w:val="00DC3CFC"/>
    <w:rsid w:val="00DC4620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70D"/>
    <w:rsid w:val="00DD5B8B"/>
    <w:rsid w:val="00DE014E"/>
    <w:rsid w:val="00DE1317"/>
    <w:rsid w:val="00DE46B6"/>
    <w:rsid w:val="00DE4CB7"/>
    <w:rsid w:val="00DE5798"/>
    <w:rsid w:val="00DE6A26"/>
    <w:rsid w:val="00DF0D34"/>
    <w:rsid w:val="00DF15DA"/>
    <w:rsid w:val="00DF1971"/>
    <w:rsid w:val="00DF2185"/>
    <w:rsid w:val="00DF3474"/>
    <w:rsid w:val="00DF466D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282B"/>
    <w:rsid w:val="00E13124"/>
    <w:rsid w:val="00E13607"/>
    <w:rsid w:val="00E13A7D"/>
    <w:rsid w:val="00E13F8F"/>
    <w:rsid w:val="00E1440D"/>
    <w:rsid w:val="00E14743"/>
    <w:rsid w:val="00E1485D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7F19"/>
    <w:rsid w:val="00E4127C"/>
    <w:rsid w:val="00E41F77"/>
    <w:rsid w:val="00E423DE"/>
    <w:rsid w:val="00E427B6"/>
    <w:rsid w:val="00E431C1"/>
    <w:rsid w:val="00E47B5A"/>
    <w:rsid w:val="00E47DFF"/>
    <w:rsid w:val="00E52DD6"/>
    <w:rsid w:val="00E53D8C"/>
    <w:rsid w:val="00E543CC"/>
    <w:rsid w:val="00E55F51"/>
    <w:rsid w:val="00E56331"/>
    <w:rsid w:val="00E56F0D"/>
    <w:rsid w:val="00E60231"/>
    <w:rsid w:val="00E60ED9"/>
    <w:rsid w:val="00E63CD8"/>
    <w:rsid w:val="00E65190"/>
    <w:rsid w:val="00E70342"/>
    <w:rsid w:val="00E7149A"/>
    <w:rsid w:val="00E71DC3"/>
    <w:rsid w:val="00E72A24"/>
    <w:rsid w:val="00E72C07"/>
    <w:rsid w:val="00E73731"/>
    <w:rsid w:val="00E73DC3"/>
    <w:rsid w:val="00E75687"/>
    <w:rsid w:val="00E767B3"/>
    <w:rsid w:val="00E77301"/>
    <w:rsid w:val="00E773D3"/>
    <w:rsid w:val="00E774D2"/>
    <w:rsid w:val="00E808E1"/>
    <w:rsid w:val="00E84D50"/>
    <w:rsid w:val="00E85423"/>
    <w:rsid w:val="00E85DF8"/>
    <w:rsid w:val="00E85E19"/>
    <w:rsid w:val="00E866B3"/>
    <w:rsid w:val="00E86A59"/>
    <w:rsid w:val="00E92107"/>
    <w:rsid w:val="00E92D8B"/>
    <w:rsid w:val="00E95D56"/>
    <w:rsid w:val="00EA07D3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B33AE"/>
    <w:rsid w:val="00EB4E97"/>
    <w:rsid w:val="00EC0DCB"/>
    <w:rsid w:val="00EC25DB"/>
    <w:rsid w:val="00EC3BA9"/>
    <w:rsid w:val="00EC3DC9"/>
    <w:rsid w:val="00EC58FA"/>
    <w:rsid w:val="00ED18E9"/>
    <w:rsid w:val="00ED2CB3"/>
    <w:rsid w:val="00ED4441"/>
    <w:rsid w:val="00ED5397"/>
    <w:rsid w:val="00ED5940"/>
    <w:rsid w:val="00ED6BE7"/>
    <w:rsid w:val="00ED79C2"/>
    <w:rsid w:val="00EE159A"/>
    <w:rsid w:val="00EE2E31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FD9"/>
    <w:rsid w:val="00F20951"/>
    <w:rsid w:val="00F21C75"/>
    <w:rsid w:val="00F234F2"/>
    <w:rsid w:val="00F2561A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34F8"/>
    <w:rsid w:val="00F43D87"/>
    <w:rsid w:val="00F43E08"/>
    <w:rsid w:val="00F44F02"/>
    <w:rsid w:val="00F45376"/>
    <w:rsid w:val="00F463A9"/>
    <w:rsid w:val="00F46869"/>
    <w:rsid w:val="00F525CC"/>
    <w:rsid w:val="00F54059"/>
    <w:rsid w:val="00F54FFC"/>
    <w:rsid w:val="00F5569D"/>
    <w:rsid w:val="00F55DC4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4E86"/>
    <w:rsid w:val="00F65419"/>
    <w:rsid w:val="00F662E7"/>
    <w:rsid w:val="00F66B5B"/>
    <w:rsid w:val="00F66DEA"/>
    <w:rsid w:val="00F670DA"/>
    <w:rsid w:val="00F701A3"/>
    <w:rsid w:val="00F7107F"/>
    <w:rsid w:val="00F712C7"/>
    <w:rsid w:val="00F72890"/>
    <w:rsid w:val="00F73006"/>
    <w:rsid w:val="00F73461"/>
    <w:rsid w:val="00F73E87"/>
    <w:rsid w:val="00F74CD2"/>
    <w:rsid w:val="00F762CF"/>
    <w:rsid w:val="00F768AA"/>
    <w:rsid w:val="00F80082"/>
    <w:rsid w:val="00F80D7E"/>
    <w:rsid w:val="00F81428"/>
    <w:rsid w:val="00F823E7"/>
    <w:rsid w:val="00F826AD"/>
    <w:rsid w:val="00F83E84"/>
    <w:rsid w:val="00F846B4"/>
    <w:rsid w:val="00F84DE3"/>
    <w:rsid w:val="00F85556"/>
    <w:rsid w:val="00F86E12"/>
    <w:rsid w:val="00F87A78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A39"/>
    <w:rsid w:val="00FB6463"/>
    <w:rsid w:val="00FB6E41"/>
    <w:rsid w:val="00FB7AED"/>
    <w:rsid w:val="00FC017F"/>
    <w:rsid w:val="00FC0792"/>
    <w:rsid w:val="00FC3D0F"/>
    <w:rsid w:val="00FC707A"/>
    <w:rsid w:val="00FD072A"/>
    <w:rsid w:val="00FD0AA2"/>
    <w:rsid w:val="00FD16C8"/>
    <w:rsid w:val="00FD1918"/>
    <w:rsid w:val="00FD217F"/>
    <w:rsid w:val="00FD2B81"/>
    <w:rsid w:val="00FD3534"/>
    <w:rsid w:val="00FD3738"/>
    <w:rsid w:val="00FD4359"/>
    <w:rsid w:val="00FD46FD"/>
    <w:rsid w:val="00FD5FA8"/>
    <w:rsid w:val="00FD63D0"/>
    <w:rsid w:val="00FD709D"/>
    <w:rsid w:val="00FE0D53"/>
    <w:rsid w:val="00FE3BDB"/>
    <w:rsid w:val="00FE5850"/>
    <w:rsid w:val="00FE5AD1"/>
    <w:rsid w:val="00FE7E82"/>
    <w:rsid w:val="00FF0336"/>
    <w:rsid w:val="00FF0471"/>
    <w:rsid w:val="00FF2BA9"/>
    <w:rsid w:val="00FF3C77"/>
    <w:rsid w:val="00FF3DC2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2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3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4">
    <w:name w:val="Body Text"/>
    <w:basedOn w:val="a0"/>
    <w:link w:val="Char3"/>
    <w:unhideWhenUsed/>
    <w:rsid w:val="00CF1B3F"/>
    <w:pPr>
      <w:spacing w:after="120"/>
    </w:pPr>
  </w:style>
  <w:style w:type="character" w:customStyle="1" w:styleId="Char3">
    <w:name w:val="正文文本 Char"/>
    <w:basedOn w:val="a1"/>
    <w:link w:val="af4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1E6226"/>
    <w:rPr>
      <w:rFonts w:eastAsia="Malgun Gothic"/>
      <w:color w:val="auto"/>
      <w:lang w:eastAsia="ko-KR"/>
    </w:rPr>
  </w:style>
  <w:style w:type="paragraph" w:customStyle="1" w:styleId="SP7204995">
    <w:name w:val="SP.7.204995"/>
    <w:basedOn w:val="Default"/>
    <w:next w:val="Default"/>
    <w:uiPriority w:val="99"/>
    <w:rsid w:val="001E6226"/>
    <w:pPr>
      <w:widowControl w:val="0"/>
    </w:pPr>
    <w:rPr>
      <w:rFonts w:ascii="Times New Roman" w:eastAsia="Malgun Gothic" w:hAnsi="Times New Roman" w:cs="Times New Roman"/>
      <w:color w:val="auto"/>
      <w:lang w:eastAsia="ko-KR"/>
    </w:rPr>
  </w:style>
  <w:style w:type="character" w:customStyle="1" w:styleId="SC7204803">
    <w:name w:val="SC.7.204803"/>
    <w:uiPriority w:val="99"/>
    <w:rsid w:val="001E6226"/>
    <w:rPr>
      <w:b/>
      <w:bCs/>
      <w:color w:val="000000"/>
      <w:sz w:val="20"/>
      <w:szCs w:val="20"/>
    </w:rPr>
  </w:style>
  <w:style w:type="paragraph" w:customStyle="1" w:styleId="SP10291093">
    <w:name w:val="SP.10.291093"/>
    <w:basedOn w:val="Default"/>
    <w:next w:val="Default"/>
    <w:uiPriority w:val="99"/>
    <w:rsid w:val="001E6226"/>
    <w:pPr>
      <w:widowControl w:val="0"/>
    </w:pPr>
    <w:rPr>
      <w:rFonts w:eastAsia="Malgun Gothic"/>
      <w:color w:val="auto"/>
      <w:lang w:eastAsia="ko-KR"/>
    </w:rPr>
  </w:style>
  <w:style w:type="character" w:customStyle="1" w:styleId="SC10319501">
    <w:name w:val="SC.10.319501"/>
    <w:uiPriority w:val="99"/>
    <w:rsid w:val="001E6226"/>
    <w:rPr>
      <w:b/>
      <w:bCs/>
      <w:color w:val="000000"/>
      <w:sz w:val="20"/>
      <w:szCs w:val="20"/>
    </w:rPr>
  </w:style>
  <w:style w:type="paragraph" w:customStyle="1" w:styleId="SP15303544">
    <w:name w:val="SP.15.303544"/>
    <w:basedOn w:val="Default"/>
    <w:next w:val="Default"/>
    <w:uiPriority w:val="99"/>
    <w:rsid w:val="001E6226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5323592">
    <w:name w:val="SC.15.323592"/>
    <w:uiPriority w:val="99"/>
    <w:rsid w:val="001E6226"/>
    <w:rPr>
      <w:color w:val="000000"/>
      <w:sz w:val="18"/>
      <w:szCs w:val="18"/>
    </w:rPr>
  </w:style>
  <w:style w:type="character" w:customStyle="1" w:styleId="SC7204827">
    <w:name w:val="SC.7.204827"/>
    <w:uiPriority w:val="99"/>
    <w:rsid w:val="00F7346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Presentation1.pptx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C3556"/>
    <w:rsid w:val="001C552A"/>
    <w:rsid w:val="001D6612"/>
    <w:rsid w:val="001F1B74"/>
    <w:rsid w:val="001F3DFE"/>
    <w:rsid w:val="00212438"/>
    <w:rsid w:val="0023467C"/>
    <w:rsid w:val="00242423"/>
    <w:rsid w:val="002521B3"/>
    <w:rsid w:val="002A79A0"/>
    <w:rsid w:val="002B22F3"/>
    <w:rsid w:val="002F063B"/>
    <w:rsid w:val="00323758"/>
    <w:rsid w:val="00365BCD"/>
    <w:rsid w:val="00417C1F"/>
    <w:rsid w:val="004266B4"/>
    <w:rsid w:val="004C6356"/>
    <w:rsid w:val="004E6C4A"/>
    <w:rsid w:val="00576FF2"/>
    <w:rsid w:val="005C5325"/>
    <w:rsid w:val="00676EC6"/>
    <w:rsid w:val="006875FE"/>
    <w:rsid w:val="006A1066"/>
    <w:rsid w:val="006C149D"/>
    <w:rsid w:val="006C74B5"/>
    <w:rsid w:val="006E6D43"/>
    <w:rsid w:val="00720BE0"/>
    <w:rsid w:val="007475D0"/>
    <w:rsid w:val="007502BD"/>
    <w:rsid w:val="00795ACB"/>
    <w:rsid w:val="00812D62"/>
    <w:rsid w:val="0086709F"/>
    <w:rsid w:val="0090777C"/>
    <w:rsid w:val="00A329D0"/>
    <w:rsid w:val="00B25987"/>
    <w:rsid w:val="00BF4BB9"/>
    <w:rsid w:val="00C21714"/>
    <w:rsid w:val="00C24A83"/>
    <w:rsid w:val="00C73FFD"/>
    <w:rsid w:val="00D573D2"/>
    <w:rsid w:val="00DF4260"/>
    <w:rsid w:val="00E333EF"/>
    <w:rsid w:val="00E4784A"/>
    <w:rsid w:val="00E777C9"/>
    <w:rsid w:val="00EA5224"/>
    <w:rsid w:val="00ED36BE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20_0712r5</b:Tag>
    <b:SourceType>JournalArticle</b:SourceType>
    <b:Guid>{30555CB2-272E-4BC1-92CB-C61802FDA0FD}</b:Guid>
    <b:Author>
      <b:Author>
        <b:Corporate>Yunbo Li (Huawei)</b:Corporate>
      </b:Author>
    </b:Author>
    <b:Title>BQR for 320MHz</b:Title>
    <b:JournalName>20/0712r5</b:JournalName>
    <b:Year>October 2020</b:Year>
    <b:RefOrder>170</b:RefOrder>
  </b:Source>
</b:Sources>
</file>

<file path=customXml/itemProps1.xml><?xml version="1.0" encoding="utf-8"?>
<ds:datastoreItem xmlns:ds="http://schemas.openxmlformats.org/officeDocument/2006/customXml" ds:itemID="{99B53E06-011D-47A6-A9A6-927F68A1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2816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63</cp:revision>
  <cp:lastPrinted>2014-09-06T00:13:00Z</cp:lastPrinted>
  <dcterms:created xsi:type="dcterms:W3CDTF">2021-03-23T00:55:00Z</dcterms:created>
  <dcterms:modified xsi:type="dcterms:W3CDTF">2021-08-18T01:51:00Z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(3)1Ajg/FWXIKlc0YxXIXtz+fyBCW1qec7TNBApxIkF1sKJiVPj74ZilyEl4akszZjNVl2Uxfju
phTmYGvVBdeeA3gPYwlBR5mhfYXeiG+SrpKoG+Bv1tza+lJYp++Y+Aue3WQ9e4tYtI72ERjc
sfi0rK0tKva9f6V6kyxGwCWK4Csvwy7yWpzHGxM/19DuDMEkgGXLViGyavP93WQoAq9QjLlR
mIEJChwzkNf1fXlWqG</vt:lpwstr>
  </property>
  <property fmtid="{D5CDD505-2E9C-101B-9397-08002B2CF9AE}" pid="7" name="_2015_ms_pID_7253431">
    <vt:lpwstr>QkUSE4lzwo6Z4uMAzn7UvJcvynQJZ1WY8JpKTTcOb2Xq2a4L0G1NhZ
sAsqSMnH+pcJ63eNcLfufEj6vY8az3tuOSs4RC51428A+3DhlQ9J1U5k+uUKxHUSoXU2c5F6
OS/wAFVWZE+p6MVhsotmUj5Er2mXynCGUBwfBgidedSrMwhBPSM4JI42/sN12bk8p7ktIcdH
GV+Oje/cJGwk6/8XEzaWVWsU47JWNhtDreSG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KZ1a3O2VP5w++397aFynav8=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1628469400</vt:lpwstr>
  </property>
</Properties>
</file>