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005BA930"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64E2D">
              <w:rPr>
                <w:b w:val="0"/>
                <w:sz w:val="20"/>
                <w:lang w:eastAsia="ko-KR"/>
              </w:rPr>
              <w:t>10</w:t>
            </w:r>
            <w:r>
              <w:rPr>
                <w:rFonts w:hint="eastAsia"/>
                <w:b w:val="0"/>
                <w:sz w:val="20"/>
                <w:lang w:eastAsia="ko-KR"/>
              </w:rPr>
              <w:t>-</w:t>
            </w:r>
            <w:r w:rsidR="00D64E2D">
              <w:rPr>
                <w:b w:val="0"/>
                <w:sz w:val="20"/>
                <w:lang w:eastAsia="ko-KR"/>
              </w:rPr>
              <w:t>03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2452E">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2452E">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1D713792" w:rsidR="00662BE6" w:rsidRDefault="0074540E"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62452E">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485"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74BC02ED" w14:textId="183ACD8F" w:rsidR="0062452E" w:rsidRPr="00AA7997" w:rsidRDefault="0074540E"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62452E">
        <w:trPr>
          <w:trHeight w:val="359"/>
          <w:jc w:val="center"/>
        </w:trPr>
        <w:tc>
          <w:tcPr>
            <w:tcW w:w="1548" w:type="dxa"/>
            <w:vAlign w:val="center"/>
          </w:tcPr>
          <w:p w14:paraId="456D0C0E" w14:textId="7A6436BF" w:rsidR="0062452E" w:rsidRDefault="00D64E2D" w:rsidP="0062452E">
            <w:pPr>
              <w:pStyle w:val="T2"/>
              <w:spacing w:after="0"/>
              <w:ind w:left="0" w:right="0"/>
              <w:jc w:val="left"/>
              <w:rPr>
                <w:b w:val="0"/>
                <w:sz w:val="18"/>
                <w:szCs w:val="18"/>
                <w:lang w:eastAsia="ko-KR"/>
              </w:rPr>
            </w:pPr>
            <w:ins w:id="0" w:author="Author">
              <w:r>
                <w:rPr>
                  <w:b w:val="0"/>
                  <w:sz w:val="18"/>
                  <w:szCs w:val="18"/>
                  <w:lang w:eastAsia="ko-KR"/>
                </w:rPr>
                <w:t>John Wullert</w:t>
              </w:r>
            </w:ins>
          </w:p>
        </w:tc>
        <w:tc>
          <w:tcPr>
            <w:tcW w:w="1440" w:type="dxa"/>
            <w:vAlign w:val="center"/>
          </w:tcPr>
          <w:p w14:paraId="03743E72" w14:textId="7B033507" w:rsidR="0062452E" w:rsidRDefault="00292E04" w:rsidP="0062452E">
            <w:pPr>
              <w:pStyle w:val="T2"/>
              <w:spacing w:after="0"/>
              <w:ind w:left="0" w:right="0"/>
              <w:jc w:val="left"/>
              <w:rPr>
                <w:b w:val="0"/>
                <w:sz w:val="18"/>
                <w:szCs w:val="18"/>
                <w:lang w:eastAsia="ko-KR"/>
              </w:rPr>
            </w:pPr>
            <w:ins w:id="1" w:author="Author">
              <w:r>
                <w:rPr>
                  <w:b w:val="0"/>
                  <w:sz w:val="18"/>
                  <w:szCs w:val="18"/>
                  <w:lang w:eastAsia="ko-KR"/>
                </w:rPr>
                <w:t>Peraton Labs</w:t>
              </w:r>
            </w:ins>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485"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18DE01A0" w14:textId="7DF17A42" w:rsidR="00700BE3" w:rsidRDefault="00700BE3" w:rsidP="00700BE3">
            <w:pPr>
              <w:pStyle w:val="T2"/>
              <w:spacing w:after="0"/>
              <w:ind w:left="0" w:right="0"/>
              <w:jc w:val="left"/>
            </w:pPr>
            <w:ins w:id="2" w:author="Author">
              <w:r>
                <w:rPr>
                  <w:b w:val="0"/>
                  <w:sz w:val="18"/>
                  <w:szCs w:val="18"/>
                  <w:lang w:eastAsia="ko-KR"/>
                </w:rPr>
                <w:fldChar w:fldCharType="begin"/>
              </w:r>
              <w:r>
                <w:rPr>
                  <w:b w:val="0"/>
                  <w:sz w:val="18"/>
                  <w:szCs w:val="18"/>
                  <w:lang w:eastAsia="ko-KR"/>
                </w:rPr>
                <w:instrText xml:space="preserve"> HYPERLINK "mailto:</w:instrText>
              </w:r>
              <w:r w:rsidRPr="00DC0752">
                <w:rPr>
                  <w:b w:val="0"/>
                  <w:sz w:val="18"/>
                  <w:szCs w:val="18"/>
                  <w:lang w:eastAsia="ko-KR"/>
                </w:rPr>
                <w:instrText>jwullert@per</w:instrText>
              </w:r>
              <w:r>
                <w:rPr>
                  <w:b w:val="0"/>
                  <w:sz w:val="18"/>
                  <w:szCs w:val="18"/>
                  <w:lang w:eastAsia="ko-KR"/>
                </w:rPr>
                <w:instrText>aton</w:instrText>
              </w:r>
              <w:r w:rsidRPr="00DC0752">
                <w:rPr>
                  <w:b w:val="0"/>
                  <w:sz w:val="18"/>
                  <w:szCs w:val="18"/>
                  <w:lang w:eastAsia="ko-KR"/>
                </w:rPr>
                <w:instrText>labs.com</w:instrText>
              </w:r>
              <w:r>
                <w:rPr>
                  <w:b w:val="0"/>
                  <w:sz w:val="18"/>
                  <w:szCs w:val="18"/>
                  <w:lang w:eastAsia="ko-KR"/>
                </w:rPr>
                <w:instrText xml:space="preserve">" </w:instrText>
              </w:r>
              <w:r>
                <w:rPr>
                  <w:b w:val="0"/>
                  <w:sz w:val="18"/>
                  <w:szCs w:val="18"/>
                  <w:lang w:eastAsia="ko-KR"/>
                </w:rPr>
                <w:fldChar w:fldCharType="separate"/>
              </w:r>
              <w:r w:rsidRPr="00A91549">
                <w:rPr>
                  <w:rStyle w:val="Hyperlink"/>
                  <w:b w:val="0"/>
                  <w:sz w:val="18"/>
                  <w:szCs w:val="18"/>
                  <w:lang w:eastAsia="ko-KR"/>
                </w:rPr>
                <w:t>jwullert@peratonlabs.com</w:t>
              </w:r>
              <w:r>
                <w:rPr>
                  <w:b w:val="0"/>
                  <w:sz w:val="18"/>
                  <w:szCs w:val="18"/>
                  <w:lang w:eastAsia="ko-KR"/>
                </w:rPr>
                <w:fldChar w:fldCharType="end"/>
              </w:r>
            </w:ins>
          </w:p>
        </w:tc>
      </w:tr>
      <w:tr w:rsidR="0062452E" w14:paraId="248ED7D1" w14:textId="77777777" w:rsidTr="0062452E">
        <w:trPr>
          <w:trHeight w:val="359"/>
          <w:jc w:val="center"/>
        </w:trPr>
        <w:tc>
          <w:tcPr>
            <w:tcW w:w="1548" w:type="dxa"/>
            <w:vAlign w:val="center"/>
          </w:tcPr>
          <w:p w14:paraId="7DB6F900" w14:textId="2AB190F8" w:rsidR="0062452E" w:rsidRPr="009371B3" w:rsidRDefault="00942AD0" w:rsidP="0062452E">
            <w:pPr>
              <w:pStyle w:val="T2"/>
              <w:spacing w:after="0"/>
              <w:ind w:left="0" w:right="0"/>
              <w:jc w:val="left"/>
              <w:rPr>
                <w:b w:val="0"/>
                <w:sz w:val="18"/>
                <w:szCs w:val="18"/>
                <w:lang w:eastAsia="ko-KR"/>
              </w:rPr>
            </w:pPr>
            <w:ins w:id="3" w:author="Author">
              <w:r>
                <w:rPr>
                  <w:b w:val="0"/>
                  <w:sz w:val="18"/>
                  <w:szCs w:val="18"/>
                  <w:lang w:eastAsia="ko-KR"/>
                </w:rPr>
                <w:t>Vishnu Ra</w:t>
              </w:r>
              <w:r w:rsidR="00A665CC">
                <w:rPr>
                  <w:b w:val="0"/>
                  <w:sz w:val="18"/>
                  <w:szCs w:val="18"/>
                  <w:lang w:eastAsia="ko-KR"/>
                </w:rPr>
                <w:t>tn</w:t>
              </w:r>
              <w:r>
                <w:rPr>
                  <w:b w:val="0"/>
                  <w:sz w:val="18"/>
                  <w:szCs w:val="18"/>
                  <w:lang w:eastAsia="ko-KR"/>
                </w:rPr>
                <w:t>am</w:t>
              </w:r>
            </w:ins>
          </w:p>
        </w:tc>
        <w:tc>
          <w:tcPr>
            <w:tcW w:w="1440" w:type="dxa"/>
            <w:vAlign w:val="center"/>
          </w:tcPr>
          <w:p w14:paraId="6F7B6A56" w14:textId="7C5981D7" w:rsidR="0062452E" w:rsidRDefault="00942AD0" w:rsidP="0062452E">
            <w:pPr>
              <w:pStyle w:val="T2"/>
              <w:spacing w:after="0"/>
              <w:ind w:left="0" w:right="0"/>
              <w:jc w:val="left"/>
              <w:rPr>
                <w:b w:val="0"/>
                <w:sz w:val="18"/>
                <w:szCs w:val="18"/>
                <w:lang w:eastAsia="ko-KR"/>
              </w:rPr>
            </w:pPr>
            <w:ins w:id="4" w:author="Author">
              <w:r>
                <w:rPr>
                  <w:b w:val="0"/>
                  <w:sz w:val="18"/>
                  <w:szCs w:val="18"/>
                  <w:lang w:eastAsia="ko-KR"/>
                </w:rPr>
                <w:t>Samsung USA</w:t>
              </w:r>
            </w:ins>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7F596BF0" w14:textId="27F26E19" w:rsidR="00700BE3" w:rsidRDefault="00700BE3" w:rsidP="00700BE3">
            <w:pPr>
              <w:pStyle w:val="T2"/>
              <w:spacing w:after="0"/>
              <w:ind w:left="0" w:right="0"/>
              <w:jc w:val="left"/>
            </w:pPr>
            <w:ins w:id="5" w:author="Author">
              <w:r>
                <w:rPr>
                  <w:b w:val="0"/>
                  <w:sz w:val="18"/>
                  <w:szCs w:val="18"/>
                  <w:lang w:eastAsia="ko-KR"/>
                </w:rPr>
                <w:fldChar w:fldCharType="begin"/>
              </w:r>
              <w:r>
                <w:rPr>
                  <w:b w:val="0"/>
                  <w:sz w:val="18"/>
                  <w:szCs w:val="18"/>
                  <w:lang w:eastAsia="ko-KR"/>
                </w:rPr>
                <w:instrText xml:space="preserve"> HYPERLINK "mailto:</w:instrText>
              </w:r>
              <w:r w:rsidRPr="00942AD0">
                <w:rPr>
                  <w:b w:val="0"/>
                  <w:sz w:val="18"/>
                  <w:szCs w:val="18"/>
                  <w:lang w:eastAsia="ko-KR"/>
                </w:rPr>
                <w:instrText>vishnu.r@samsung.com</w:instrText>
              </w:r>
              <w:r>
                <w:rPr>
                  <w:b w:val="0"/>
                  <w:sz w:val="18"/>
                  <w:szCs w:val="18"/>
                  <w:lang w:eastAsia="ko-KR"/>
                </w:rPr>
                <w:instrText xml:space="preserve">" </w:instrText>
              </w:r>
              <w:r>
                <w:rPr>
                  <w:b w:val="0"/>
                  <w:sz w:val="18"/>
                  <w:szCs w:val="18"/>
                  <w:lang w:eastAsia="ko-KR"/>
                </w:rPr>
                <w:fldChar w:fldCharType="separate"/>
              </w:r>
              <w:r w:rsidRPr="00A91549">
                <w:rPr>
                  <w:rStyle w:val="Hyperlink"/>
                  <w:b w:val="0"/>
                  <w:sz w:val="18"/>
                  <w:szCs w:val="18"/>
                  <w:lang w:eastAsia="ko-KR"/>
                </w:rPr>
                <w:t>vishnu.r@samsung.com</w:t>
              </w:r>
              <w:r>
                <w:rPr>
                  <w:b w:val="0"/>
                  <w:sz w:val="18"/>
                  <w:szCs w:val="18"/>
                  <w:lang w:eastAsia="ko-KR"/>
                </w:rPr>
                <w:fldChar w:fldCharType="end"/>
              </w:r>
            </w:ins>
            <w:bookmarkStart w:id="6" w:name="_GoBack"/>
            <w:bookmarkEnd w:id="6"/>
          </w:p>
        </w:tc>
      </w:tr>
      <w:tr w:rsidR="0062452E" w14:paraId="628D5B08" w14:textId="77777777" w:rsidTr="0062452E">
        <w:trPr>
          <w:trHeight w:val="359"/>
          <w:jc w:val="center"/>
        </w:trPr>
        <w:tc>
          <w:tcPr>
            <w:tcW w:w="1548" w:type="dxa"/>
            <w:vAlign w:val="center"/>
          </w:tcPr>
          <w:p w14:paraId="1B83B9E0" w14:textId="110160A1" w:rsidR="0062452E" w:rsidRPr="009371B3" w:rsidRDefault="0062452E" w:rsidP="0062452E">
            <w:pPr>
              <w:pStyle w:val="T2"/>
              <w:spacing w:after="0"/>
              <w:ind w:left="0" w:right="0"/>
              <w:jc w:val="left"/>
              <w:rPr>
                <w:b w:val="0"/>
                <w:sz w:val="18"/>
                <w:szCs w:val="18"/>
                <w:lang w:eastAsia="ko-KR"/>
              </w:rPr>
            </w:pPr>
          </w:p>
        </w:tc>
        <w:tc>
          <w:tcPr>
            <w:tcW w:w="1440" w:type="dxa"/>
            <w:vAlign w:val="center"/>
          </w:tcPr>
          <w:p w14:paraId="277E7881" w14:textId="2C674651" w:rsidR="0062452E" w:rsidRDefault="0062452E" w:rsidP="0062452E">
            <w:pPr>
              <w:pStyle w:val="T2"/>
              <w:spacing w:after="0"/>
              <w:ind w:left="0" w:right="0"/>
              <w:jc w:val="left"/>
              <w:rPr>
                <w:b w:val="0"/>
                <w:sz w:val="18"/>
                <w:szCs w:val="18"/>
                <w:lang w:eastAsia="ko-KR"/>
              </w:rPr>
            </w:pPr>
          </w:p>
        </w:tc>
        <w:tc>
          <w:tcPr>
            <w:tcW w:w="2610" w:type="dxa"/>
            <w:vAlign w:val="center"/>
          </w:tcPr>
          <w:p w14:paraId="39E1B432"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22CAB902"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56284935" w14:textId="77777777" w:rsidR="0062452E" w:rsidRDefault="0062452E" w:rsidP="0062452E">
            <w:pPr>
              <w:pStyle w:val="T2"/>
              <w:spacing w:after="0"/>
              <w:ind w:left="0" w:right="0"/>
              <w:jc w:val="left"/>
            </w:pPr>
          </w:p>
        </w:tc>
      </w:tr>
      <w:tr w:rsidR="0062452E" w14:paraId="5C1E15C6" w14:textId="77777777" w:rsidTr="0062452E">
        <w:trPr>
          <w:trHeight w:val="359"/>
          <w:jc w:val="center"/>
        </w:trPr>
        <w:tc>
          <w:tcPr>
            <w:tcW w:w="1548" w:type="dxa"/>
            <w:vAlign w:val="center"/>
          </w:tcPr>
          <w:p w14:paraId="44EFF743" w14:textId="6CD03CCA" w:rsidR="0062452E" w:rsidRDefault="0062452E" w:rsidP="0062452E">
            <w:pPr>
              <w:pStyle w:val="T2"/>
              <w:spacing w:after="0"/>
              <w:ind w:left="0" w:right="0"/>
              <w:jc w:val="left"/>
              <w:rPr>
                <w:b w:val="0"/>
                <w:sz w:val="18"/>
                <w:szCs w:val="18"/>
                <w:lang w:eastAsia="ko-KR"/>
              </w:rPr>
            </w:pPr>
          </w:p>
        </w:tc>
        <w:tc>
          <w:tcPr>
            <w:tcW w:w="1440" w:type="dxa"/>
            <w:vAlign w:val="center"/>
          </w:tcPr>
          <w:p w14:paraId="44ED90DE" w14:textId="7CE4B3BC" w:rsidR="0062452E" w:rsidRDefault="0062452E" w:rsidP="0062452E">
            <w:pPr>
              <w:pStyle w:val="T2"/>
              <w:spacing w:after="0"/>
              <w:ind w:left="0" w:right="0"/>
              <w:jc w:val="left"/>
              <w:rPr>
                <w:b w:val="0"/>
                <w:sz w:val="18"/>
                <w:szCs w:val="18"/>
                <w:lang w:eastAsia="ko-KR"/>
              </w:rPr>
            </w:pP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382770C5" w14:textId="77777777" w:rsidR="0062452E" w:rsidRDefault="0062452E" w:rsidP="0062452E">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7" w:author="Author"/>
          <w:lang w:eastAsia="ko-KR"/>
        </w:rPr>
      </w:pPr>
      <w:r>
        <w:t>Rev 0: Initial version of the document.</w:t>
      </w:r>
    </w:p>
    <w:p w14:paraId="68E4DF5A" w14:textId="7195430E" w:rsidR="00F672DB" w:rsidRDefault="00F672DB" w:rsidP="007D6AED">
      <w:pPr>
        <w:pStyle w:val="ListParagraph"/>
        <w:numPr>
          <w:ilvl w:val="0"/>
          <w:numId w:val="1"/>
        </w:numPr>
        <w:rPr>
          <w:ins w:id="8" w:author="Author"/>
          <w:lang w:eastAsia="ko-KR"/>
        </w:rPr>
      </w:pPr>
      <w:ins w:id="9" w:author="Author">
        <w:r>
          <w:rPr>
            <w:lang w:eastAsia="ko-KR"/>
          </w:rPr>
          <w:t>Rev 1: adding modification based on offline discussions</w:t>
        </w:r>
      </w:ins>
    </w:p>
    <w:p w14:paraId="2500CEAC" w14:textId="6D2B4474" w:rsidR="00BA7599" w:rsidRPr="00BA7599" w:rsidRDefault="00D64E2D" w:rsidP="00BA7599">
      <w:pPr>
        <w:pStyle w:val="ListParagraph"/>
        <w:numPr>
          <w:ilvl w:val="0"/>
          <w:numId w:val="1"/>
        </w:numPr>
        <w:rPr>
          <w:highlight w:val="green"/>
          <w:lang w:eastAsia="ko-KR"/>
        </w:rPr>
      </w:pPr>
      <w:ins w:id="10" w:author="Author">
        <w:r w:rsidRPr="00B55B13">
          <w:rPr>
            <w:highlight w:val="green"/>
            <w:lang w:eastAsia="ko-KR"/>
          </w:rPr>
          <w:t xml:space="preserve">Rev 2: </w:t>
        </w:r>
        <w:r w:rsidR="00B2447E">
          <w:rPr>
            <w:highlight w:val="green"/>
            <w:lang w:eastAsia="ko-KR"/>
          </w:rPr>
          <w:t xml:space="preserve">Align the doc with 802.11be D1.2 baseline, </w:t>
        </w:r>
        <w:r w:rsidR="00BA7599">
          <w:rPr>
            <w:highlight w:val="green"/>
            <w:lang w:eastAsia="ko-KR"/>
          </w:rPr>
          <w:br/>
        </w:r>
        <w:r w:rsidRPr="00B55B13">
          <w:rPr>
            <w:highlight w:val="green"/>
            <w:lang w:eastAsia="ko-KR"/>
          </w:rPr>
          <w:t>Modifying the Enabled Link / Disabled Link definition due to John</w:t>
        </w:r>
        <w:r w:rsidR="00232362">
          <w:rPr>
            <w:highlight w:val="green"/>
            <w:lang w:eastAsia="ko-KR"/>
          </w:rPr>
          <w:t>’s</w:t>
        </w:r>
        <w:r w:rsidRPr="00B55B13">
          <w:rPr>
            <w:highlight w:val="green"/>
            <w:lang w:eastAsia="ko-KR"/>
          </w:rPr>
          <w:t xml:space="preserve"> comment</w:t>
        </w:r>
        <w:r w:rsidR="00232362">
          <w:rPr>
            <w:highlight w:val="green"/>
            <w:lang w:eastAsia="ko-KR"/>
          </w:rPr>
          <w:t xml:space="preserve">, </w:t>
        </w:r>
        <w:r w:rsidR="00BA7599">
          <w:rPr>
            <w:highlight w:val="green"/>
            <w:lang w:eastAsia="ko-KR"/>
          </w:rPr>
          <w:br/>
        </w:r>
        <w:r w:rsidR="00B55B13" w:rsidRPr="00B55B13">
          <w:rPr>
            <w:highlight w:val="green"/>
            <w:lang w:eastAsia="ko-KR"/>
          </w:rPr>
          <w:t>Adding Link disablement Parameters field in the EHT Operation element due to Vishnu’s comments</w:t>
        </w:r>
        <w:r w:rsidR="00BA7599">
          <w:rPr>
            <w:highlight w:val="green"/>
            <w:lang w:eastAsia="ko-KR"/>
          </w:rPr>
          <w:t xml:space="preserve">, </w:t>
        </w:r>
        <w:r w:rsidR="00BA7599">
          <w:rPr>
            <w:highlight w:val="green"/>
            <w:lang w:eastAsia="ko-KR"/>
          </w:rPr>
          <w:br/>
          <w:t>Adding distinction between link disablement (between AP MLD and associated non-AP MLD) and BSS Link disablement (between AP MLD and all associated non-AP MLDs operating on that link)</w:t>
        </w:r>
        <w:r w:rsidR="00C11F49">
          <w:rPr>
            <w:highlight w:val="green"/>
            <w:lang w:eastAsia="ko-KR"/>
          </w:rPr>
          <w:t xml:space="preserve"> both in Description part and text part</w:t>
        </w:r>
        <w:r w:rsidR="00BA7599">
          <w:rPr>
            <w:highlight w:val="green"/>
            <w:lang w:eastAsia="ko-KR"/>
          </w:rPr>
          <w:t xml:space="preserve"> – due to Vishnu’s comments.</w:t>
        </w:r>
      </w:ins>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69F753AF"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BE6437">
              <w:rPr>
                <w:b/>
                <w:sz w:val="16"/>
                <w:szCs w:val="16"/>
              </w:rPr>
              <w:t>1237</w:t>
            </w:r>
            <w:r>
              <w:rPr>
                <w:b/>
                <w:sz w:val="16"/>
                <w:szCs w:val="16"/>
              </w:rPr>
              <w:t>r</w:t>
            </w:r>
            <w:r w:rsidR="00AE4191">
              <w:rPr>
                <w:b/>
                <w:sz w:val="16"/>
                <w:szCs w:val="16"/>
              </w:rPr>
              <w:t>1</w:t>
            </w:r>
            <w:r>
              <w:rPr>
                <w:b/>
                <w:sz w:val="16"/>
                <w:szCs w:val="16"/>
              </w:rPr>
              <w:t xml:space="preserve"> 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68C2F7A" w14:textId="77777777" w:rsidR="00347B64" w:rsidRDefault="00934D22" w:rsidP="00347B64">
      <w:pPr>
        <w:rPr>
          <w:sz w:val="20"/>
          <w:szCs w:val="20"/>
          <w:lang w:val="en-GB"/>
        </w:rPr>
      </w:pPr>
      <w:r>
        <w:rPr>
          <w:sz w:val="20"/>
          <w:szCs w:val="20"/>
          <w:lang w:val="en-GB"/>
        </w:rPr>
        <w:t xml:space="preserve">According to 802.11be D1.1 section </w:t>
      </w:r>
      <w:r w:rsidR="00BA4D3E" w:rsidRPr="00BA4D3E">
        <w:rPr>
          <w:sz w:val="20"/>
          <w:szCs w:val="20"/>
          <w:lang w:val="en-GB"/>
        </w:rPr>
        <w:t>35.3.6.1.1</w:t>
      </w:r>
      <w:r>
        <w:rPr>
          <w:sz w:val="20"/>
          <w:szCs w:val="20"/>
          <w:lang w:val="en-GB"/>
        </w:rPr>
        <w:t xml:space="preserve"> the definition of a disabled link is</w:t>
      </w:r>
      <w:r w:rsidR="002A0C40">
        <w:rPr>
          <w:sz w:val="20"/>
          <w:szCs w:val="20"/>
          <w:lang w:val="en-GB"/>
        </w:rPr>
        <w:t xml:space="preserve"> “</w:t>
      </w:r>
      <w:r w:rsidR="001E7309" w:rsidRPr="001E7309">
        <w:rPr>
          <w:sz w:val="20"/>
          <w:szCs w:val="20"/>
          <w:lang w:val="en-GB"/>
        </w:rPr>
        <w:t xml:space="preserve">A setup link </w:t>
      </w:r>
      <w:r w:rsidR="00347B64">
        <w:rPr>
          <w:sz w:val="20"/>
          <w:szCs w:val="20"/>
          <w:lang w:val="en-GB"/>
        </w:rPr>
        <w:t>to which</w:t>
      </w:r>
      <w:r w:rsidR="001E7309" w:rsidRPr="001E7309">
        <w:rPr>
          <w:sz w:val="20"/>
          <w:szCs w:val="20"/>
          <w:lang w:val="en-GB"/>
        </w:rPr>
        <w:t xml:space="preserve"> no TIDs are mapped</w:t>
      </w:r>
      <w:r w:rsidR="00347B64">
        <w:rPr>
          <w:sz w:val="20"/>
          <w:szCs w:val="20"/>
          <w:lang w:val="en-GB"/>
        </w:rPr>
        <w:t>”. Moreover, the expected behavior of a disabled link is defined as follows:”</w:t>
      </w:r>
      <w:r w:rsidR="00347B64" w:rsidRPr="00347B64">
        <w:t xml:space="preserve"> </w:t>
      </w:r>
      <w:r w:rsidR="00347B64" w:rsidRPr="00347B64">
        <w:rPr>
          <w:sz w:val="20"/>
          <w:szCs w:val="20"/>
          <w:lang w:val="en-GB"/>
        </w:rPr>
        <w:t>If a link is disabled, it shall not be used for frame exchange, including Management frames both for DL and UL</w:t>
      </w:r>
      <w:r w:rsidR="00347B64">
        <w:rPr>
          <w:sz w:val="20"/>
          <w:szCs w:val="20"/>
          <w:lang w:val="en-GB"/>
        </w:rPr>
        <w:t>”.</w:t>
      </w:r>
    </w:p>
    <w:p w14:paraId="387287F6" w14:textId="660B1F88" w:rsidR="00124643" w:rsidRDefault="00347B64" w:rsidP="00347B64">
      <w:r>
        <w:t>Formally, the only way for AP MLD and non-AP MLD to disable a link is to use the non-defa</w:t>
      </w:r>
      <w:r w:rsidR="001F297C">
        <w:t>u</w:t>
      </w:r>
      <w:r>
        <w:t xml:space="preserve">lt TID-to-Link Mapping negotiation procedure (as defined in section </w:t>
      </w:r>
      <w:r w:rsidRPr="00347B64">
        <w:t xml:space="preserve">35.3.6.1.3 </w:t>
      </w:r>
      <w:r>
        <w:t>(</w:t>
      </w:r>
      <w:r w:rsidRPr="00347B64">
        <w:t>Negotiation of TID-to-link mapping</w:t>
      </w:r>
      <w:r>
        <w:t>)), which is very slow (and complicated) process that requires mutual agreement of both side</w:t>
      </w:r>
      <w:r w:rsidR="00124643">
        <w:t xml:space="preserve">s (i.e. non-AP MLD </w:t>
      </w:r>
      <w:r w:rsidR="00124643" w:rsidRPr="00124643">
        <w:rPr>
          <w:u w:val="single"/>
        </w:rPr>
        <w:t>and</w:t>
      </w:r>
      <w:r w:rsidR="00124643">
        <w:t xml:space="preserve"> AP MLD)</w:t>
      </w:r>
      <w:r>
        <w:t xml:space="preserve"> on any change DL/UL TID-To-Link mapping before</w:t>
      </w:r>
      <w:r w:rsidR="00124643">
        <w:t xml:space="preserve"> taking effect.</w:t>
      </w:r>
    </w:p>
    <w:p w14:paraId="0BCA1A07" w14:textId="3839C3AC" w:rsidR="00124643" w:rsidRDefault="00124643" w:rsidP="00124643">
      <w:r>
        <w:t xml:space="preserve">On the other hand, the non-AP MLD has an exception that “de-facto” allows it to turn any enabled link into a “disabled link” from the </w:t>
      </w:r>
      <w:r w:rsidR="00C56A6A">
        <w:t xml:space="preserve">AP </w:t>
      </w:r>
      <w:r>
        <w:t xml:space="preserve">behavior aspect </w:t>
      </w:r>
      <w:r w:rsidRPr="00124643">
        <w:t xml:space="preserve">(i.e. </w:t>
      </w:r>
      <w:r w:rsidR="00C56A6A">
        <w:t xml:space="preserve">it simply </w:t>
      </w:r>
      <w:r w:rsidRPr="00124643">
        <w:t>prohibit</w:t>
      </w:r>
      <w:r w:rsidR="00844AFB">
        <w:t>s</w:t>
      </w:r>
      <w:r w:rsidRPr="00124643">
        <w:t xml:space="preserve"> the</w:t>
      </w:r>
      <w:r w:rsidR="00C56A6A">
        <w:t xml:space="preserve"> AP from any</w:t>
      </w:r>
      <w:r w:rsidRPr="00124643">
        <w:t xml:space="preserve"> frame exchange on that link), by a simple notification manner</w:t>
      </w:r>
      <w:r>
        <w:t xml:space="preserve">: utilizing the Power Save mechanism on each of the affiliated non-AP STA. </w:t>
      </w:r>
      <w:r w:rsidR="009630A5">
        <w:t>In t</w:t>
      </w:r>
      <w:r>
        <w:t>his way, the non-AP STA does not need any approval of the associated AP to get into Power Save mode and effectively to “disable” the link</w:t>
      </w:r>
      <w:r w:rsidR="004C59E5">
        <w:t xml:space="preserve"> on which</w:t>
      </w:r>
      <w:r>
        <w:t xml:space="preserve"> it</w:t>
      </w:r>
      <w:r w:rsidR="00C56A6A">
        <w:t>s peer AP</w:t>
      </w:r>
      <w:r>
        <w:t xml:space="preserve"> is operati</w:t>
      </w:r>
      <w:r w:rsidR="00C56A6A">
        <w:t>ng</w:t>
      </w:r>
      <w:r>
        <w:t xml:space="preserve"> on.</w:t>
      </w:r>
    </w:p>
    <w:p w14:paraId="4845EDC8" w14:textId="77777777" w:rsidR="00A74207" w:rsidRDefault="00A74207" w:rsidP="00124643"/>
    <w:p w14:paraId="2EA452FC" w14:textId="79132645" w:rsidR="001F1ED8" w:rsidRDefault="00124643" w:rsidP="00124643">
      <w:r>
        <w:t xml:space="preserve">The AP MLD also needs a similar notification-based mechanism (as clearly specified in CID5154) that will allow it to temporarily prohibit </w:t>
      </w:r>
      <w:r w:rsidR="00C56A6A">
        <w:t>the non-AP MLD</w:t>
      </w:r>
      <w:r w:rsidR="00F9115B">
        <w:t xml:space="preserve"> (and the AP MLD)</w:t>
      </w:r>
      <w:r w:rsidR="00C56A6A">
        <w:t xml:space="preserve"> from </w:t>
      </w:r>
      <w:r>
        <w:t>any frame e</w:t>
      </w:r>
      <w:r w:rsidR="00F55E14">
        <w:t>x</w:t>
      </w:r>
      <w:r>
        <w:t>change</w:t>
      </w:r>
      <w:r w:rsidR="00F55E14">
        <w:t xml:space="preserve"> </w:t>
      </w:r>
      <w:ins w:id="11" w:author="Author">
        <w:r w:rsidR="00556644">
          <w:rPr>
            <w:highlight w:val="green"/>
          </w:rPr>
          <w:t>within the BSS</w:t>
        </w:r>
        <w:r w:rsidR="00556644">
          <w:t xml:space="preserve"> </w:t>
        </w:r>
      </w:ins>
      <w:r w:rsidR="00F55E14">
        <w:t xml:space="preserve">on that link for any reason it has (Reducing AP Power consumption, especially when </w:t>
      </w:r>
      <w:r w:rsidR="00C6403E">
        <w:t>the AP MLD handles multiple TX/RX chains on different bands).</w:t>
      </w:r>
    </w:p>
    <w:p w14:paraId="1C0DA1A4" w14:textId="77777777" w:rsidR="001F1ED8" w:rsidRDefault="001F1ED8" w:rsidP="00124643"/>
    <w:p w14:paraId="54A13948" w14:textId="718E8CDD"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disablement of a link </w:t>
      </w:r>
      <w:ins w:id="12" w:author="Author">
        <w:r w:rsidR="00556644" w:rsidRPr="00556644">
          <w:rPr>
            <w:highlight w:val="green"/>
          </w:rPr>
          <w:t>operation</w:t>
        </w:r>
        <w:r w:rsidR="00556644">
          <w:t xml:space="preserve"> </w:t>
        </w:r>
        <w:r w:rsidR="00464777">
          <w:rPr>
            <w:highlight w:val="green"/>
          </w:rPr>
          <w:t>within the BSS</w:t>
        </w:r>
        <w:r w:rsidR="00CD54B7" w:rsidRPr="00CD54B7">
          <w:rPr>
            <w:highlight w:val="green"/>
          </w:rPr>
          <w:t xml:space="preserve"> (i.e. BSS link disablement)</w:t>
        </w:r>
        <w:r w:rsidR="00CD54B7">
          <w:t xml:space="preserve"> </w:t>
        </w:r>
      </w:ins>
      <w:r>
        <w:t xml:space="preserve">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079A2841" w:rsidR="00A0013B" w:rsidRDefault="001F1ED8" w:rsidP="00124643">
      <w:r>
        <w:t>It should be noted that Disablement of the link is</w:t>
      </w:r>
      <w:r w:rsidR="003A73D4">
        <w:t xml:space="preserve"> a</w:t>
      </w:r>
      <w:r>
        <w:t xml:space="preserve"> </w:t>
      </w:r>
      <w:r w:rsidRPr="00316E62">
        <w:rPr>
          <w:b/>
          <w:bCs/>
        </w:rPr>
        <w:t>different</w:t>
      </w:r>
      <w:r>
        <w:t xml:space="preserve"> operation than Deleting a link (which is discussed in the 11-21/534r7): When the link is disabled by the AP MLD, all the non-AP MLDs operating on that link are kept associated with all the link parameters, so once the link is enabled the </w:t>
      </w:r>
      <w:r>
        <w:lastRenderedPageBreak/>
        <w:t>frame exchange can be immediately initiated on this link, where in case the link is deleted/removed all the related link parameters are erased and this link can’t be used anymore from this point onwards.</w:t>
      </w:r>
    </w:p>
    <w:p w14:paraId="16F610F3" w14:textId="77777777" w:rsidR="00A0013B" w:rsidRDefault="00A0013B" w:rsidP="00124643"/>
    <w:p w14:paraId="78F4FCBC" w14:textId="77777777" w:rsidR="00A0013B" w:rsidRDefault="00A0013B" w:rsidP="00A0013B">
      <w:r>
        <w:t xml:space="preserve">In addition, the proposed mechanism suggests an alternative to the “known” CSA mechanism in case of associated non-AP MLDs only (that may be lengthy due to sending the same notification several times ahead so all the STAs will receive it prior to the actual channel switching). </w:t>
      </w:r>
    </w:p>
    <w:p w14:paraId="6990BCEB" w14:textId="39C71DAC" w:rsidR="00A0013B" w:rsidRDefault="00A0013B" w:rsidP="00A0013B">
      <w:r>
        <w:t xml:space="preserve">Actually, it takes advantage that there is more than a single setup link between the AP MLD and the non-AP MLD, so the indication does not necessarily have to be sent only on the link that is intended to be disabled. </w:t>
      </w:r>
    </w:p>
    <w:p w14:paraId="11F97614" w14:textId="77777777" w:rsidR="00F9115B" w:rsidRDefault="00A0013B" w:rsidP="00A0013B">
      <w:r>
        <w:t>Therefore, the switching time between the notification (for disabling a link) and the actual disablement of the link is significantly decreased.</w:t>
      </w:r>
    </w:p>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4C8075F6" w:rsidR="00745F45" w:rsidRDefault="00745F45" w:rsidP="00F9115B">
      <w:pPr>
        <w:pStyle w:val="ListParagraph"/>
        <w:numPr>
          <w:ilvl w:val="0"/>
          <w:numId w:val="36"/>
        </w:numPr>
      </w:pPr>
      <w:r>
        <w:t xml:space="preserve">The link(s) can be disabled </w:t>
      </w:r>
      <w:ins w:id="13" w:author="Author">
        <w:r w:rsidR="00556644" w:rsidRPr="00556644">
          <w:rPr>
            <w:highlight w:val="green"/>
          </w:rPr>
          <w:t>from operating</w:t>
        </w:r>
        <w:r w:rsidR="00556644">
          <w:t xml:space="preserve"> </w:t>
        </w:r>
      </w:ins>
      <w:r>
        <w:t>/ enabled</w:t>
      </w:r>
      <w:ins w:id="14" w:author="Author">
        <w:r w:rsidR="00556644">
          <w:t xml:space="preserve"> </w:t>
        </w:r>
        <w:r w:rsidR="00556644" w:rsidRPr="00556644">
          <w:rPr>
            <w:highlight w:val="green"/>
          </w:rPr>
          <w:t>to operate</w:t>
        </w:r>
        <w:r w:rsidR="00556644">
          <w:t xml:space="preserve"> </w:t>
        </w:r>
        <w:r w:rsidR="00464777">
          <w:rPr>
            <w:highlight w:val="green"/>
          </w:rPr>
          <w:t>within the BSS</w:t>
        </w:r>
        <w:r w:rsidR="001C4092">
          <w:t xml:space="preserve"> </w:t>
        </w:r>
      </w:ins>
      <w:r>
        <w:t>in a resolution of TBTTs.</w:t>
      </w:r>
    </w:p>
    <w:p w14:paraId="0812AE92" w14:textId="37F6A42C" w:rsidR="00F9115B" w:rsidRDefault="00F9115B" w:rsidP="00745F45">
      <w:pPr>
        <w:pStyle w:val="ListParagraph"/>
        <w:numPr>
          <w:ilvl w:val="0"/>
          <w:numId w:val="36"/>
        </w:numPr>
      </w:pPr>
      <w:r>
        <w:t xml:space="preserve">Adding </w:t>
      </w:r>
      <w:r w:rsidR="00C055DC">
        <w:t xml:space="preserve">an </w:t>
      </w:r>
      <w:r>
        <w:t xml:space="preserve">indication in the RNR element </w:t>
      </w:r>
      <w:r w:rsidR="00745F45">
        <w:t>(which includes the information corresponding to the link that becomes disabled</w:t>
      </w:r>
      <w:ins w:id="15" w:author="Author">
        <w:r w:rsidR="0064302A">
          <w:t xml:space="preserve"> </w:t>
        </w:r>
        <w:r w:rsidR="0064302A" w:rsidRPr="0064302A">
          <w:rPr>
            <w:highlight w:val="green"/>
          </w:rPr>
          <w:t>for that BSS</w:t>
        </w:r>
      </w:ins>
      <w:r w:rsidR="00745F45">
        <w:t xml:space="preserve">) </w:t>
      </w:r>
      <w:r>
        <w:t>– to avoid any Probe Request / Association Request frames transmission by non-AP MLDs on the disabled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disabled),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198.75pt" o:ole="">
            <v:imagedata r:id="rId10" o:title=""/>
          </v:shape>
          <o:OLEObject Type="Embed" ProgID="Visio.Drawing.15" ShapeID="_x0000_i1025" DrawAspect="Content" ObjectID="_1698135589" r:id="rId11"/>
        </w:object>
      </w:r>
    </w:p>
    <w:p w14:paraId="2ECEB766" w14:textId="77777777" w:rsidR="00EB7B0B" w:rsidRDefault="00EB7B0B" w:rsidP="00EB7B0B">
      <w:pPr>
        <w:ind w:left="360"/>
      </w:pPr>
    </w:p>
    <w:p w14:paraId="30C2B37A" w14:textId="6FF8D98B"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w:t>
      </w:r>
      <w:ins w:id="16" w:author="Author">
        <w:r w:rsidR="0064302A" w:rsidRPr="0064302A">
          <w:rPr>
            <w:sz w:val="20"/>
            <w:szCs w:val="20"/>
            <w:highlight w:val="green"/>
          </w:rPr>
          <w:t>BSS</w:t>
        </w:r>
        <w:r w:rsidR="0064302A">
          <w:rPr>
            <w:sz w:val="20"/>
            <w:szCs w:val="20"/>
          </w:rPr>
          <w:t xml:space="preserve"> </w:t>
        </w:r>
      </w:ins>
      <w:r w:rsidRPr="00EB7B0B">
        <w:rPr>
          <w:sz w:val="20"/>
          <w:szCs w:val="20"/>
        </w:rPr>
        <w:t xml:space="preserve">link disablement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w:t>
      </w:r>
      <w:ins w:id="17" w:author="Author">
        <w:r w:rsidR="0064302A">
          <w:rPr>
            <w:sz w:val="20"/>
            <w:szCs w:val="20"/>
          </w:rPr>
          <w:t xml:space="preserve"> </w:t>
        </w:r>
        <w:r w:rsidR="0064302A" w:rsidRPr="0064302A">
          <w:rPr>
            <w:sz w:val="20"/>
            <w:szCs w:val="20"/>
            <w:highlight w:val="green"/>
          </w:rPr>
          <w:t>BSS</w:t>
        </w:r>
      </w:ins>
      <w:r w:rsidRPr="00EB7B0B">
        <w:rPr>
          <w:sz w:val="20"/>
          <w:szCs w:val="20"/>
        </w:rPr>
        <w:t xml:space="preserve"> disablement of Link 2.</w:t>
      </w:r>
    </w:p>
    <w:p w14:paraId="5E305C45" w14:textId="773A350E" w:rsidR="00F9115B" w:rsidRDefault="00F9115B" w:rsidP="00F9115B">
      <w:pPr>
        <w:pStyle w:val="ListParagraph"/>
        <w:numPr>
          <w:ilvl w:val="0"/>
          <w:numId w:val="36"/>
        </w:numPr>
      </w:pPr>
      <w:r>
        <w:t>Adding</w:t>
      </w:r>
      <w:r w:rsidR="00C055DC">
        <w:t xml:space="preserve"> an</w:t>
      </w:r>
      <w:r>
        <w:t xml:space="preserve"> indication in the EHT Operation element – to announce that the</w:t>
      </w:r>
      <w:r w:rsidR="00745F45">
        <w:t xml:space="preserve"> current</w:t>
      </w:r>
      <w:r>
        <w:t xml:space="preserve"> link becomes disabled</w:t>
      </w:r>
      <w:ins w:id="18" w:author="Author">
        <w:r w:rsidR="0064302A">
          <w:t xml:space="preserve"> </w:t>
        </w:r>
        <w:r w:rsidR="00464777">
          <w:rPr>
            <w:highlight w:val="green"/>
          </w:rPr>
          <w:t>within the BSS</w:t>
        </w:r>
      </w:ins>
      <w:r>
        <w:t xml:space="preserve"> for the associated MLDs operating on the link to be disabled. It is much needed if the </w:t>
      </w:r>
      <w:r w:rsidR="00745F45">
        <w:t xml:space="preserve">associated </w:t>
      </w:r>
      <w:r>
        <w:t xml:space="preserve">non-AP MLD has only one </w:t>
      </w:r>
      <w:r w:rsidRPr="00745F45">
        <w:rPr>
          <w:u w:val="single"/>
        </w:rPr>
        <w:t>enabled</w:t>
      </w:r>
      <w:r>
        <w:t xml:space="preserve"> link with the AP MLD.</w:t>
      </w:r>
    </w:p>
    <w:p w14:paraId="164FB7AC" w14:textId="1DDCC081" w:rsidR="00547E80" w:rsidRDefault="00547E80" w:rsidP="00E46C73">
      <w:pPr>
        <w:pStyle w:val="ListParagraph"/>
        <w:numPr>
          <w:ilvl w:val="0"/>
          <w:numId w:val="36"/>
        </w:numPr>
      </w:pPr>
      <w:r>
        <w:t>T</w:t>
      </w:r>
      <w:r w:rsidR="005A639A">
        <w:t xml:space="preserve">he </w:t>
      </w:r>
      <w:r>
        <w:t xml:space="preserve">indication for the </w:t>
      </w:r>
      <w:ins w:id="19" w:author="Author">
        <w:r w:rsidR="0064302A" w:rsidRPr="0064302A">
          <w:rPr>
            <w:highlight w:val="green"/>
          </w:rPr>
          <w:t>BSS</w:t>
        </w:r>
        <w:r w:rsidR="0064302A">
          <w:t xml:space="preserve"> </w:t>
        </w:r>
      </w:ins>
      <w:r w:rsidR="005A639A">
        <w:t>Disable</w:t>
      </w:r>
      <w:r>
        <w:t>d link</w:t>
      </w:r>
      <w:r w:rsidR="005A639A">
        <w:t xml:space="preserve"> </w:t>
      </w:r>
      <w:r>
        <w:t>should be included in the</w:t>
      </w:r>
      <w:r w:rsidRPr="00547E80">
        <w:t xml:space="preserve"> </w:t>
      </w:r>
      <w:r>
        <w:t>BSS par</w:t>
      </w:r>
      <w:r w:rsidR="00C055DC">
        <w:t>a</w:t>
      </w:r>
      <w:r>
        <w:t>meters subfield</w:t>
      </w:r>
      <w:r w:rsidR="005A639A">
        <w:t xml:space="preserve"> </w:t>
      </w:r>
      <w:r>
        <w:t>of</w:t>
      </w:r>
      <w:r w:rsidR="005A639A">
        <w:t xml:space="preserve"> the RNR</w:t>
      </w:r>
      <w:r>
        <w:t>. This will enable future exten</w:t>
      </w:r>
      <w:r w:rsidR="00C055DC">
        <w:t>sions for</w:t>
      </w:r>
      <w:r>
        <w:t xml:space="preserve"> the link disablement for </w:t>
      </w:r>
      <w:r w:rsidR="00C055DC">
        <w:t>c</w:t>
      </w:r>
      <w:r>
        <w:t>o-located HE AP STA that is operating on 6GHz band (</w:t>
      </w:r>
      <w:r w:rsidR="00C055DC">
        <w:t xml:space="preserve">possibly </w:t>
      </w:r>
      <w:r>
        <w:t xml:space="preserve">through updates in REVme). </w:t>
      </w:r>
    </w:p>
    <w:p w14:paraId="355A165F" w14:textId="140D9C96" w:rsidR="00EB7928" w:rsidRDefault="00EB7928" w:rsidP="00E46C73">
      <w:pPr>
        <w:pStyle w:val="ListParagraph"/>
        <w:numPr>
          <w:ilvl w:val="0"/>
          <w:numId w:val="36"/>
        </w:numPr>
      </w:pPr>
      <w:r>
        <w:t xml:space="preserve">The </w:t>
      </w:r>
      <w:ins w:id="20" w:author="Author">
        <w:r w:rsidR="0064302A" w:rsidRPr="0064302A">
          <w:rPr>
            <w:highlight w:val="green"/>
          </w:rPr>
          <w:t>BSS</w:t>
        </w:r>
        <w:r w:rsidR="0064302A">
          <w:t xml:space="preserve"> </w:t>
        </w:r>
      </w:ins>
      <w:r>
        <w:t>link disable / enable indication in the RNR will be defined as a Critical Update, so the non-AP MLD will be notified promptly for any change on the link status.</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74995401"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11be </w:t>
      </w:r>
      <w:r w:rsidRPr="00AB7A1F">
        <w:rPr>
          <w:rFonts w:ascii="Times New Roman" w:hAnsi="Times New Roman" w:cs="Times New Roman"/>
          <w:bCs w:val="0"/>
          <w:i/>
          <w:iCs/>
          <w:color w:val="auto"/>
          <w:w w:val="100"/>
          <w:sz w:val="20"/>
          <w:highlight w:val="green"/>
          <w:lang w:val="en-GB"/>
        </w:rPr>
        <w:t>D1.</w:t>
      </w:r>
      <w:r w:rsidR="00B2447E" w:rsidRPr="00AB7A1F">
        <w:rPr>
          <w:rFonts w:ascii="Times New Roman" w:hAnsi="Times New Roman" w:cs="Times New Roman"/>
          <w:bCs w:val="0"/>
          <w:i/>
          <w:iCs/>
          <w:color w:val="auto"/>
          <w:w w:val="100"/>
          <w:sz w:val="20"/>
          <w:highlight w:val="green"/>
          <w:lang w:val="en-GB"/>
        </w:rPr>
        <w:t>2</w:t>
      </w:r>
      <w:r w:rsidR="00006448">
        <w:rPr>
          <w:rFonts w:ascii="Times New Roman" w:hAnsi="Times New Roman" w:cs="Times New Roman"/>
          <w:bCs w:val="0"/>
          <w:i/>
          <w:iCs/>
          <w:color w:val="auto"/>
          <w:w w:val="100"/>
          <w:sz w:val="20"/>
          <w:highlight w:val="yellow"/>
          <w:lang w:val="en-GB"/>
        </w:rPr>
        <w:t xml:space="preserve"> and REVme D0.1</w:t>
      </w:r>
    </w:p>
    <w:p w14:paraId="7132C027" w14:textId="437D5268" w:rsidR="00E46C73" w:rsidRDefault="00E46C73" w:rsidP="00F42917">
      <w:pPr>
        <w:pStyle w:val="T"/>
        <w:rPr>
          <w:rFonts w:ascii="Arial" w:hAnsi="Arial" w:cs="Arial"/>
          <w:b/>
          <w:bCs/>
        </w:rPr>
      </w:pPr>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21" w:name="9.4.2.170.2_Neighbor_AP_Information_fiel"/>
      <w:bookmarkEnd w:id="21"/>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4F3B0A5E" w14:textId="29BF690D" w:rsidR="00E46C73" w:rsidRDefault="00E46C73" w:rsidP="00F42917">
      <w:pPr>
        <w:pStyle w:val="T"/>
        <w:rPr>
          <w:b/>
          <w:bCs/>
          <w:i/>
          <w:iCs/>
          <w:w w:val="100"/>
          <w:highlight w:val="yellow"/>
        </w:rPr>
      </w:pPr>
      <w:r w:rsidRPr="00E46C73">
        <w:rPr>
          <w:b/>
          <w:bCs/>
          <w:i/>
          <w:iCs/>
          <w:w w:val="100"/>
          <w:highlight w:val="yellow"/>
        </w:rPr>
        <w:t xml:space="preserve">TGbe editor: </w:t>
      </w:r>
      <w:r w:rsidR="004F2C0E">
        <w:rPr>
          <w:b/>
          <w:bCs/>
          <w:i/>
          <w:iCs/>
          <w:w w:val="100"/>
          <w:highlight w:val="yellow"/>
        </w:rPr>
        <w:t>Update</w:t>
      </w:r>
      <w:r w:rsidRPr="00E46C73">
        <w:rPr>
          <w:b/>
          <w:bCs/>
          <w:i/>
          <w:iCs/>
          <w:w w:val="100"/>
          <w:highlight w:val="yellow"/>
        </w:rPr>
        <w:t xml:space="preserve"> the </w:t>
      </w:r>
      <w:r w:rsidRPr="00E11DB0">
        <w:rPr>
          <w:b/>
          <w:bCs/>
          <w:i/>
          <w:iCs/>
          <w:w w:val="100"/>
          <w:highlight w:val="yellow"/>
        </w:rPr>
        <w:t xml:space="preserve">following </w:t>
      </w:r>
      <w:r w:rsidR="00E11DB0" w:rsidRPr="00E11DB0">
        <w:rPr>
          <w:b/>
          <w:bCs/>
          <w:i/>
          <w:iCs/>
          <w:w w:val="100"/>
          <w:highlight w:val="yellow"/>
        </w:rPr>
        <w:t>Figure 9-664a (BSS Parameters subfield format)</w:t>
      </w:r>
      <w:r w:rsidRPr="00E11DB0">
        <w:rPr>
          <w:b/>
          <w:bCs/>
          <w:i/>
          <w:iCs/>
          <w:w w:val="100"/>
          <w:highlight w:val="yellow"/>
        </w:rPr>
        <w:t xml:space="preserve"> as </w:t>
      </w:r>
      <w:r w:rsidRPr="00E46C73">
        <w:rPr>
          <w:b/>
          <w:bCs/>
          <w:i/>
          <w:iCs/>
          <w:w w:val="100"/>
          <w:highlight w:val="yellow"/>
        </w:rPr>
        <w:t>follows:</w:t>
      </w:r>
    </w:p>
    <w:p w14:paraId="70CB1C71" w14:textId="7EC35CDD" w:rsidR="00E46C73" w:rsidRDefault="00E46C73" w:rsidP="00E46C73">
      <w:pPr>
        <w:pStyle w:val="BodyText"/>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4F2C0E" w14:paraId="015C6756"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EDC6456" w14:textId="77777777" w:rsidR="004F2C0E" w:rsidRDefault="004F2C0E" w:rsidP="00D741F8">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2801FC07" w14:textId="77777777" w:rsidR="004F2C0E" w:rsidRDefault="004F2C0E" w:rsidP="00D741F8">
            <w:pPr>
              <w:pStyle w:val="figuretext"/>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6F2E68A4" w14:textId="77777777" w:rsidR="004F2C0E" w:rsidRDefault="004F2C0E" w:rsidP="00D741F8">
            <w:pPr>
              <w:pStyle w:val="figuretext"/>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2713C16" w14:textId="77777777" w:rsidR="004F2C0E" w:rsidRDefault="004F2C0E" w:rsidP="00D741F8">
            <w:pPr>
              <w:pStyle w:val="figuretext"/>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2D1AF009" w14:textId="77777777" w:rsidR="004F2C0E" w:rsidRDefault="004F2C0E" w:rsidP="00D741F8">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D774D27" w14:textId="77777777" w:rsidR="004F2C0E" w:rsidRDefault="004F2C0E" w:rsidP="00D741F8">
            <w:pPr>
              <w:pStyle w:val="figuretext"/>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64D7C0BC" w14:textId="77777777" w:rsidR="004F2C0E" w:rsidRDefault="004F2C0E" w:rsidP="00D741F8">
            <w:pPr>
              <w:pStyle w:val="figuretext"/>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4409D7F8" w14:textId="77777777" w:rsidR="004F2C0E" w:rsidRDefault="004F2C0E" w:rsidP="00D741F8">
            <w:pPr>
              <w:pStyle w:val="figuretext"/>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8AF1F9B" w14:textId="77777777" w:rsidR="004F2C0E" w:rsidRDefault="004F2C0E" w:rsidP="00D741F8">
            <w:pPr>
              <w:pStyle w:val="figuretext"/>
              <w:tabs>
                <w:tab w:val="right" w:pos="660"/>
              </w:tabs>
            </w:pPr>
            <w:r>
              <w:rPr>
                <w:w w:val="100"/>
              </w:rPr>
              <w:t>B7</w:t>
            </w:r>
          </w:p>
        </w:tc>
      </w:tr>
      <w:tr w:rsidR="004F2C0E" w14:paraId="6A7D8E0E" w14:textId="77777777" w:rsidTr="00D741F8">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50F5028B" w14:textId="77777777" w:rsidR="004F2C0E" w:rsidRDefault="004F2C0E" w:rsidP="00D741F8">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26F6018" w14:textId="77777777" w:rsidR="004F2C0E" w:rsidRDefault="004F2C0E" w:rsidP="00D741F8">
            <w:pPr>
              <w:pStyle w:val="figuretext"/>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C6569A" w14:textId="77777777" w:rsidR="004F2C0E" w:rsidRDefault="004F2C0E" w:rsidP="00D741F8">
            <w:pPr>
              <w:pStyle w:val="figuretext"/>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4F542A4" w14:textId="77777777" w:rsidR="004F2C0E" w:rsidRDefault="004F2C0E" w:rsidP="00D741F8">
            <w:pPr>
              <w:pStyle w:val="figuretext"/>
            </w:pPr>
            <w:r>
              <w:rPr>
                <w:w w:val="100"/>
              </w:rPr>
              <w:t>Multiple BSSID</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A483F" w14:textId="77777777" w:rsidR="004F2C0E" w:rsidRDefault="004F2C0E" w:rsidP="00D741F8">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5827B58" w14:textId="77777777" w:rsidR="004F2C0E" w:rsidRDefault="004F2C0E" w:rsidP="00D741F8">
            <w:pPr>
              <w:pStyle w:val="figuretext"/>
            </w:pPr>
            <w:r>
              <w:rPr>
                <w:w w:val="100"/>
              </w:rPr>
              <w:t>Member Of ESS With 2.4/5 GHz Co-Located AP</w:t>
            </w:r>
          </w:p>
        </w:tc>
        <w:tc>
          <w:tcPr>
            <w:tcW w:w="11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9C2AC5E" w14:textId="77777777" w:rsidR="004F2C0E" w:rsidRDefault="004F2C0E" w:rsidP="00D741F8">
            <w:pPr>
              <w:pStyle w:val="figuretext"/>
            </w:pPr>
            <w:r>
              <w:rPr>
                <w:w w:val="100"/>
              </w:rPr>
              <w:t>Unsolicited Probe Responses Active</w:t>
            </w:r>
          </w:p>
        </w:tc>
        <w:tc>
          <w:tcPr>
            <w:tcW w:w="9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C5B8456" w14:textId="77777777" w:rsidR="004F2C0E" w:rsidRDefault="004F2C0E" w:rsidP="00D741F8">
            <w:pPr>
              <w:pStyle w:val="figuretext"/>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1E6A9B1" w14:textId="77777777" w:rsidR="003E2F7B" w:rsidRDefault="004F2C0E" w:rsidP="00D741F8">
            <w:pPr>
              <w:pStyle w:val="figuretext"/>
              <w:rPr>
                <w:ins w:id="22" w:author="Author"/>
                <w:w w:val="100"/>
              </w:rPr>
            </w:pPr>
            <w:del w:id="23" w:author="Author">
              <w:r w:rsidDel="003E2F7B">
                <w:rPr>
                  <w:w w:val="100"/>
                </w:rPr>
                <w:delText>Reserved</w:delText>
              </w:r>
            </w:del>
          </w:p>
          <w:p w14:paraId="0DF0D08E" w14:textId="02B5E2AF" w:rsidR="004F2C0E" w:rsidRDefault="0064302A" w:rsidP="00D741F8">
            <w:pPr>
              <w:pStyle w:val="figuretext"/>
            </w:pPr>
            <w:ins w:id="24" w:author="Author">
              <w:r w:rsidRPr="00F61665">
                <w:rPr>
                  <w:w w:val="100"/>
                  <w:highlight w:val="green"/>
                </w:rPr>
                <w:t>BSS</w:t>
              </w:r>
              <w:r>
                <w:rPr>
                  <w:w w:val="100"/>
                </w:rPr>
                <w:br/>
              </w:r>
              <w:r w:rsidR="003E2F7B">
                <w:rPr>
                  <w:w w:val="100"/>
                </w:rPr>
                <w:t>Link Disabled</w:t>
              </w:r>
            </w:ins>
          </w:p>
        </w:tc>
      </w:tr>
      <w:tr w:rsidR="004F2C0E" w14:paraId="201829ED"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DBFB14F" w14:textId="77777777" w:rsidR="004F2C0E" w:rsidRDefault="004F2C0E" w:rsidP="00D741F8">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E02180F" w14:textId="77777777" w:rsidR="004F2C0E" w:rsidRDefault="004F2C0E" w:rsidP="00D741F8">
            <w:pPr>
              <w:pStyle w:val="figuretext"/>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6161FB19" w14:textId="77777777" w:rsidR="004F2C0E" w:rsidRDefault="004F2C0E" w:rsidP="00D741F8">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6EACD78" w14:textId="77777777" w:rsidR="004F2C0E" w:rsidRDefault="004F2C0E" w:rsidP="00D741F8">
            <w:pPr>
              <w:pStyle w:val="figuretext"/>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78D930D5" w14:textId="77777777" w:rsidR="004F2C0E" w:rsidRDefault="004F2C0E" w:rsidP="00D741F8">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F335D15" w14:textId="77777777" w:rsidR="004F2C0E" w:rsidRDefault="004F2C0E" w:rsidP="00D741F8">
            <w:pPr>
              <w:pStyle w:val="figuretext"/>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3086B24A" w14:textId="77777777" w:rsidR="004F2C0E" w:rsidRDefault="004F2C0E" w:rsidP="00D741F8">
            <w:pPr>
              <w:pStyle w:val="figuretext"/>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3A729B8C" w14:textId="77777777" w:rsidR="004F2C0E" w:rsidRDefault="004F2C0E" w:rsidP="00D741F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61B74" w14:textId="77777777" w:rsidR="004F2C0E" w:rsidRDefault="004F2C0E" w:rsidP="00D741F8">
            <w:pPr>
              <w:pStyle w:val="figuretext"/>
            </w:pPr>
            <w:r>
              <w:rPr>
                <w:w w:val="100"/>
              </w:rPr>
              <w:t>1</w:t>
            </w:r>
          </w:p>
        </w:tc>
      </w:tr>
      <w:tr w:rsidR="004F2C0E" w14:paraId="48AE4FCB" w14:textId="77777777" w:rsidTr="00D741F8">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5A0D3B71" w14:textId="3BCCCDE0" w:rsidR="004F2C0E" w:rsidRDefault="004F2C0E" w:rsidP="004F2C0E">
            <w:pPr>
              <w:pStyle w:val="FigTitle"/>
              <w:numPr>
                <w:ilvl w:val="0"/>
                <w:numId w:val="37"/>
              </w:numPr>
            </w:pPr>
            <w:bookmarkStart w:id="25" w:name="RTF35383936323a204669675469"/>
            <w:r>
              <w:rPr>
                <w:w w:val="100"/>
              </w:rPr>
              <w:t>BSS Parameters subfield format</w:t>
            </w:r>
            <w:bookmarkEnd w:id="25"/>
          </w:p>
        </w:tc>
      </w:tr>
    </w:tbl>
    <w:p w14:paraId="27CE852B" w14:textId="77777777" w:rsidR="004F2C0E" w:rsidRDefault="004F2C0E" w:rsidP="00E46C73">
      <w:pPr>
        <w:pStyle w:val="BodyText"/>
      </w:pPr>
    </w:p>
    <w:p w14:paraId="4BD1E572" w14:textId="5DD719D3" w:rsidR="00E46C73" w:rsidRPr="00B116F3" w:rsidRDefault="003E2F7B"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E64907">
        <w:rPr>
          <w:b/>
          <w:bCs/>
          <w:i/>
          <w:iCs/>
          <w:highlight w:val="yellow"/>
        </w:rPr>
        <w:t>after</w:t>
      </w:r>
      <w:r>
        <w:rPr>
          <w:b/>
          <w:bCs/>
          <w:i/>
          <w:iCs/>
          <w:highlight w:val="yellow"/>
        </w:rPr>
        <w:t xml:space="preserve"> the </w:t>
      </w:r>
      <w:r w:rsidR="00E64907">
        <w:rPr>
          <w:b/>
          <w:bCs/>
          <w:i/>
          <w:iCs/>
          <w:highlight w:val="yellow"/>
        </w:rPr>
        <w:t>24</w:t>
      </w:r>
      <w:r w:rsidR="00E64907" w:rsidRPr="00E64907">
        <w:rPr>
          <w:b/>
          <w:bCs/>
          <w:i/>
          <w:iCs/>
          <w:highlight w:val="yellow"/>
          <w:vertAlign w:val="superscript"/>
        </w:rPr>
        <w:t>th</w:t>
      </w:r>
      <w:r w:rsidR="00E64907">
        <w:rPr>
          <w:b/>
          <w:bCs/>
          <w:i/>
          <w:iCs/>
          <w:highlight w:val="yellow"/>
        </w:rPr>
        <w:t xml:space="preserve"> </w:t>
      </w:r>
      <w:r>
        <w:rPr>
          <w:b/>
          <w:bCs/>
          <w:i/>
          <w:iCs/>
          <w:highlight w:val="yellow"/>
        </w:rPr>
        <w:t xml:space="preserve">paragraph of this </w:t>
      </w:r>
      <w:r w:rsidRPr="00E64907">
        <w:rPr>
          <w:b/>
          <w:bCs/>
          <w:i/>
          <w:iCs/>
          <w:highlight w:val="yellow"/>
        </w:rPr>
        <w:t>subclause</w:t>
      </w:r>
      <w:r w:rsidR="00E64907" w:rsidRPr="00E64907">
        <w:rPr>
          <w:b/>
          <w:bCs/>
          <w:i/>
          <w:iCs/>
          <w:highlight w:val="yellow"/>
        </w:rPr>
        <w:t xml:space="preserve"> (“The Co-Located AP subfield is set to 1..”)</w:t>
      </w:r>
      <w:r w:rsidRPr="00E11DB0">
        <w:rPr>
          <w:b/>
          <w:bCs/>
          <w:i/>
          <w:iCs/>
          <w:highlight w:val="yellow"/>
        </w:rPr>
        <w:t xml:space="preserve"> as </w:t>
      </w:r>
      <w:r w:rsidRPr="00E46C73">
        <w:rPr>
          <w:b/>
          <w:bCs/>
          <w:i/>
          <w:iCs/>
          <w:highlight w:val="yellow"/>
        </w:rPr>
        <w:t>follows:</w:t>
      </w:r>
    </w:p>
    <w:p w14:paraId="1B13040E" w14:textId="77777777" w:rsidR="00B0735F" w:rsidRDefault="00B0735F" w:rsidP="00B116F3">
      <w:pPr>
        <w:pStyle w:val="BodyText"/>
        <w:rPr>
          <w:ins w:id="26" w:author="Author"/>
        </w:rPr>
      </w:pPr>
    </w:p>
    <w:p w14:paraId="4D1CA3CB" w14:textId="71D7C334" w:rsidR="00E46C73" w:rsidRDefault="003E2F7B" w:rsidP="00B116F3">
      <w:pPr>
        <w:pStyle w:val="BodyText"/>
        <w:rPr>
          <w:ins w:id="27" w:author="Author"/>
        </w:rPr>
      </w:pPr>
      <w:ins w:id="28" w:author="Author">
        <w:r w:rsidRPr="00446625">
          <w:rPr>
            <w:sz w:val="22"/>
            <w:szCs w:val="22"/>
          </w:rPr>
          <w:t xml:space="preserve">The </w:t>
        </w:r>
        <w:r w:rsidR="00F61665" w:rsidRPr="00F61665">
          <w:rPr>
            <w:sz w:val="22"/>
            <w:szCs w:val="22"/>
            <w:highlight w:val="green"/>
          </w:rPr>
          <w:t>BSS</w:t>
        </w:r>
        <w:r w:rsidR="00F61665">
          <w:rPr>
            <w:sz w:val="22"/>
            <w:szCs w:val="22"/>
          </w:rPr>
          <w:t xml:space="preserve"> </w:t>
        </w:r>
        <w:r w:rsidRPr="00446625">
          <w:rPr>
            <w:sz w:val="22"/>
            <w:szCs w:val="22"/>
          </w:rPr>
          <w:t xml:space="preserve">Link Disabled subfield is set to 1 if the operating link of the AP described in this </w:t>
        </w:r>
        <w:bookmarkStart w:id="29" w:name="_Hlk78925397"/>
        <w:r w:rsidRPr="00446625">
          <w:rPr>
            <w:sz w:val="22"/>
            <w:szCs w:val="22"/>
          </w:rPr>
          <w:t>Neighbor AP Information field</w:t>
        </w:r>
        <w:bookmarkEnd w:id="29"/>
        <w:r w:rsidRPr="00446625">
          <w:rPr>
            <w:sz w:val="22"/>
            <w:szCs w:val="22"/>
          </w:rPr>
          <w:t xml:space="preserve"> is disabled</w:t>
        </w:r>
        <w:r w:rsidR="00B0735F" w:rsidRPr="00446625">
          <w:rPr>
            <w:sz w:val="22"/>
            <w:szCs w:val="22"/>
          </w:rPr>
          <w:t>. Otherwise – it is set to 0.</w:t>
        </w:r>
        <w:r>
          <w:t xml:space="preserve"> </w:t>
        </w:r>
      </w:ins>
    </w:p>
    <w:p w14:paraId="2D90C734" w14:textId="2636E41E" w:rsidR="00643644" w:rsidRDefault="00643644" w:rsidP="00B116F3">
      <w:pPr>
        <w:pStyle w:val="BodyText"/>
        <w:rPr>
          <w:ins w:id="30" w:author="Author"/>
        </w:rPr>
      </w:pPr>
    </w:p>
    <w:p w14:paraId="22DA1EA7" w14:textId="68A6A03F" w:rsidR="00643644" w:rsidRDefault="00643644" w:rsidP="00B116F3">
      <w:pPr>
        <w:pStyle w:val="BodyText"/>
        <w:rPr>
          <w:ins w:id="31" w:author="Author"/>
        </w:rPr>
      </w:pPr>
      <w:ins w:id="32" w:author="Author">
        <w:r>
          <w:t xml:space="preserve">Note: when a link is </w:t>
        </w:r>
        <w:r w:rsidR="00E64907">
          <w:t xml:space="preserve">indicated as </w:t>
        </w:r>
        <w:r>
          <w:t>disabled, no frame exchange is allowed</w:t>
        </w:r>
        <w:r w:rsidR="00E64907">
          <w:t xml:space="preserve"> on this link, as defined in section </w:t>
        </w:r>
        <w:r w:rsidR="00E64907" w:rsidRPr="00E64907">
          <w:t>35.3.6.1.1</w:t>
        </w:r>
      </w:ins>
    </w:p>
    <w:p w14:paraId="04E4A91A" w14:textId="77777777" w:rsidR="003E2F7B" w:rsidRPr="00B116F3" w:rsidRDefault="003E2F7B" w:rsidP="00B116F3">
      <w:pPr>
        <w:pStyle w:val="BodyText"/>
      </w:pPr>
    </w:p>
    <w:p w14:paraId="3DDC49F2" w14:textId="3B0F181B" w:rsidR="00E46C73" w:rsidRDefault="00E46C73" w:rsidP="00F42917">
      <w:pPr>
        <w:pStyle w:val="T"/>
        <w:rPr>
          <w:b/>
          <w:bCs/>
          <w:sz w:val="18"/>
          <w:szCs w:val="18"/>
        </w:rPr>
      </w:pPr>
      <w:r>
        <w:rPr>
          <w:rFonts w:ascii="Arial" w:hAnsi="Arial" w:cs="Arial"/>
          <w:b/>
          <w:bCs/>
        </w:rPr>
        <w:t>9.4.2.295aEHT</w:t>
      </w:r>
      <w:r>
        <w:rPr>
          <w:rFonts w:ascii="Arial" w:hAnsi="Arial" w:cs="Arial"/>
          <w:b/>
          <w:bCs/>
          <w:spacing w:val="-10"/>
        </w:rPr>
        <w:t xml:space="preserve"> </w:t>
      </w:r>
      <w:r>
        <w:rPr>
          <w:rFonts w:ascii="Arial" w:hAnsi="Arial" w:cs="Arial"/>
          <w:b/>
          <w:bCs/>
        </w:rPr>
        <w:t>Operation</w:t>
      </w:r>
      <w:r>
        <w:rPr>
          <w:rFonts w:ascii="Arial" w:hAnsi="Arial" w:cs="Arial"/>
          <w:b/>
          <w:bCs/>
          <w:spacing w:val="-10"/>
        </w:rPr>
        <w:t xml:space="preserve"> </w:t>
      </w:r>
      <w:r>
        <w:rPr>
          <w:rFonts w:ascii="Arial" w:hAnsi="Arial" w:cs="Arial"/>
          <w:b/>
          <w:bCs/>
        </w:rPr>
        <w:t>element</w:t>
      </w:r>
    </w:p>
    <w:p w14:paraId="39392E16" w14:textId="10320901" w:rsidR="00E46C73" w:rsidRDefault="00E46C73" w:rsidP="00E46C73">
      <w:pPr>
        <w:pStyle w:val="T"/>
        <w:rPr>
          <w:sz w:val="18"/>
          <w:szCs w:val="18"/>
        </w:rPr>
      </w:pPr>
      <w:r w:rsidRPr="00D820CA">
        <w:rPr>
          <w:sz w:val="18"/>
          <w:szCs w:val="18"/>
        </w:rPr>
        <w:t xml:space="preserve">[CID </w:t>
      </w:r>
      <w:r>
        <w:rPr>
          <w:sz w:val="18"/>
          <w:szCs w:val="18"/>
        </w:rPr>
        <w:t>5154</w:t>
      </w:r>
      <w:r w:rsidRPr="00D820CA">
        <w:rPr>
          <w:sz w:val="18"/>
          <w:szCs w:val="18"/>
        </w:rPr>
        <w:t>]</w:t>
      </w:r>
    </w:p>
    <w:p w14:paraId="4C3450E0" w14:textId="51AE455E" w:rsidR="00E53064" w:rsidRDefault="00E81C9B"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ins w:id="33" w:author="Author"/>
          <w:b/>
          <w:bCs/>
          <w:i/>
          <w:iCs/>
          <w:w w:val="100"/>
          <w:highlight w:val="yellow"/>
        </w:rPr>
      </w:pPr>
      <w:r w:rsidRPr="00E46C73">
        <w:rPr>
          <w:b/>
          <w:bCs/>
          <w:i/>
          <w:iCs/>
          <w:w w:val="100"/>
          <w:highlight w:val="yellow"/>
        </w:rPr>
        <w:t xml:space="preserve">TGbe editor: </w:t>
      </w:r>
      <w:r>
        <w:rPr>
          <w:b/>
          <w:bCs/>
          <w:i/>
          <w:iCs/>
          <w:w w:val="100"/>
          <w:highlight w:val="yellow"/>
        </w:rPr>
        <w:t>Update</w:t>
      </w:r>
      <w:r w:rsidRPr="00E46C73">
        <w:rPr>
          <w:b/>
          <w:bCs/>
          <w:i/>
          <w:iCs/>
          <w:w w:val="100"/>
          <w:highlight w:val="yellow"/>
        </w:rPr>
        <w:t xml:space="preserve"> the </w:t>
      </w:r>
      <w:r w:rsidRPr="00E11DB0">
        <w:rPr>
          <w:b/>
          <w:bCs/>
          <w:i/>
          <w:iCs/>
          <w:w w:val="100"/>
          <w:highlight w:val="yellow"/>
        </w:rPr>
        <w:t>following Figure 9-</w:t>
      </w:r>
      <w:r w:rsidR="00E53064">
        <w:rPr>
          <w:b/>
          <w:bCs/>
          <w:i/>
          <w:iCs/>
          <w:w w:val="100"/>
          <w:highlight w:val="yellow"/>
        </w:rPr>
        <w:t>788ee</w:t>
      </w:r>
      <w:r w:rsidR="00E53064" w:rsidRPr="00E11DB0">
        <w:rPr>
          <w:b/>
          <w:bCs/>
          <w:i/>
          <w:iCs/>
          <w:w w:val="100"/>
          <w:highlight w:val="yellow"/>
        </w:rPr>
        <w:t xml:space="preserve"> </w:t>
      </w:r>
      <w:r w:rsidRPr="00E11DB0">
        <w:rPr>
          <w:b/>
          <w:bCs/>
          <w:i/>
          <w:iCs/>
          <w:w w:val="100"/>
          <w:highlight w:val="yellow"/>
        </w:rPr>
        <w:t>(</w:t>
      </w:r>
      <w:r w:rsidR="00E53064">
        <w:rPr>
          <w:b/>
          <w:bCs/>
          <w:i/>
          <w:iCs/>
          <w:w w:val="100"/>
          <w:highlight w:val="yellow"/>
        </w:rPr>
        <w:t>EHT Operation element</w:t>
      </w:r>
      <w:r w:rsidRPr="00E11DB0">
        <w:rPr>
          <w:b/>
          <w:bCs/>
          <w:i/>
          <w:iCs/>
          <w:w w:val="100"/>
          <w:highlight w:val="yellow"/>
        </w:rPr>
        <w:t xml:space="preserve"> format) as </w:t>
      </w:r>
      <w:r w:rsidRPr="00E46C73">
        <w:rPr>
          <w:b/>
          <w:bCs/>
          <w:i/>
          <w:iCs/>
          <w:w w:val="100"/>
          <w:highlight w:val="yellow"/>
        </w:rPr>
        <w:t>follows:</w:t>
      </w:r>
    </w:p>
    <w:p w14:paraId="0168C3B2" w14:textId="3A25838B" w:rsidR="003848D4"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sz w:val="18"/>
          <w:szCs w:val="18"/>
        </w:rPr>
      </w:pPr>
      <w:r>
        <w:rPr>
          <w:sz w:val="18"/>
          <w:szCs w:val="18"/>
        </w:rPr>
        <w:tab/>
      </w:r>
    </w:p>
    <w:tbl>
      <w:tblPr>
        <w:tblW w:w="9081" w:type="dxa"/>
        <w:tblInd w:w="450" w:type="dxa"/>
        <w:tblLayout w:type="fixed"/>
        <w:tblCellMar>
          <w:left w:w="0" w:type="dxa"/>
          <w:right w:w="0" w:type="dxa"/>
        </w:tblCellMar>
        <w:tblLook w:val="0000" w:firstRow="0" w:lastRow="0" w:firstColumn="0" w:lastColumn="0" w:noHBand="0" w:noVBand="0"/>
      </w:tblPr>
      <w:tblGrid>
        <w:gridCol w:w="684"/>
        <w:gridCol w:w="1400"/>
        <w:gridCol w:w="1399"/>
        <w:gridCol w:w="1400"/>
        <w:gridCol w:w="1400"/>
        <w:gridCol w:w="1399"/>
        <w:gridCol w:w="1399"/>
      </w:tblGrid>
      <w:tr w:rsidR="003848D4" w14:paraId="1506F69B" w14:textId="6F33AC79" w:rsidTr="00C831EE">
        <w:trPr>
          <w:trHeight w:val="710"/>
        </w:trPr>
        <w:tc>
          <w:tcPr>
            <w:tcW w:w="684" w:type="dxa"/>
            <w:tcBorders>
              <w:right w:val="single" w:sz="12" w:space="0" w:color="auto"/>
            </w:tcBorders>
          </w:tcPr>
          <w:p w14:paraId="5D0104FA" w14:textId="77777777" w:rsidR="003848D4" w:rsidRDefault="003848D4" w:rsidP="00525379">
            <w:pPr>
              <w:pStyle w:val="TableParagraph"/>
              <w:kinsoku w:val="0"/>
              <w:overflowPunct w:val="0"/>
              <w:spacing w:before="8"/>
              <w:rPr>
                <w:sz w:val="22"/>
                <w:szCs w:val="22"/>
              </w:rPr>
            </w:pPr>
          </w:p>
        </w:tc>
        <w:tc>
          <w:tcPr>
            <w:tcW w:w="1400" w:type="dxa"/>
            <w:tcBorders>
              <w:top w:val="single" w:sz="12" w:space="0" w:color="auto"/>
              <w:left w:val="single" w:sz="12" w:space="0" w:color="auto"/>
              <w:bottom w:val="single" w:sz="12" w:space="0" w:color="auto"/>
              <w:right w:val="single" w:sz="12" w:space="0" w:color="000000"/>
            </w:tcBorders>
          </w:tcPr>
          <w:p w14:paraId="2B2844A1" w14:textId="576BC8BE" w:rsidR="003848D4" w:rsidRDefault="003848D4" w:rsidP="00525379">
            <w:pPr>
              <w:pStyle w:val="TableParagraph"/>
              <w:kinsoku w:val="0"/>
              <w:overflowPunct w:val="0"/>
              <w:spacing w:before="8"/>
              <w:rPr>
                <w:sz w:val="22"/>
                <w:szCs w:val="22"/>
              </w:rPr>
            </w:pPr>
          </w:p>
          <w:p w14:paraId="42DD9A79" w14:textId="77777777" w:rsidR="003848D4" w:rsidRDefault="003848D4" w:rsidP="00525379">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399" w:type="dxa"/>
            <w:tcBorders>
              <w:top w:val="single" w:sz="12" w:space="0" w:color="auto"/>
              <w:left w:val="single" w:sz="12" w:space="0" w:color="000000"/>
              <w:bottom w:val="single" w:sz="12" w:space="0" w:color="auto"/>
              <w:right w:val="single" w:sz="12" w:space="0" w:color="000000"/>
            </w:tcBorders>
          </w:tcPr>
          <w:p w14:paraId="4A7BEBF6" w14:textId="77777777" w:rsidR="003848D4" w:rsidRDefault="003848D4" w:rsidP="00525379">
            <w:pPr>
              <w:pStyle w:val="TableParagraph"/>
              <w:kinsoku w:val="0"/>
              <w:overflowPunct w:val="0"/>
              <w:spacing w:before="8"/>
              <w:rPr>
                <w:sz w:val="22"/>
                <w:szCs w:val="22"/>
              </w:rPr>
            </w:pPr>
          </w:p>
          <w:p w14:paraId="0F180FFE" w14:textId="77777777" w:rsidR="003848D4" w:rsidRDefault="003848D4" w:rsidP="00525379">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00" w:type="dxa"/>
            <w:tcBorders>
              <w:top w:val="single" w:sz="12" w:space="0" w:color="auto"/>
              <w:left w:val="single" w:sz="12" w:space="0" w:color="000000"/>
              <w:bottom w:val="single" w:sz="12" w:space="0" w:color="auto"/>
              <w:right w:val="single" w:sz="12" w:space="0" w:color="000000"/>
            </w:tcBorders>
          </w:tcPr>
          <w:p w14:paraId="292A2BA9" w14:textId="77777777" w:rsidR="003848D4" w:rsidRDefault="003848D4" w:rsidP="00525379">
            <w:pPr>
              <w:pStyle w:val="TableParagraph"/>
              <w:kinsoku w:val="0"/>
              <w:overflowPunct w:val="0"/>
              <w:spacing w:before="5"/>
              <w:rPr>
                <w:sz w:val="17"/>
                <w:szCs w:val="17"/>
              </w:rPr>
            </w:pPr>
          </w:p>
          <w:p w14:paraId="51D9C890" w14:textId="77777777" w:rsidR="003848D4" w:rsidRDefault="003848D4" w:rsidP="00525379">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00" w:type="dxa"/>
            <w:tcBorders>
              <w:top w:val="single" w:sz="12" w:space="0" w:color="auto"/>
              <w:left w:val="single" w:sz="12" w:space="0" w:color="000000"/>
              <w:bottom w:val="single" w:sz="12" w:space="0" w:color="auto"/>
              <w:right w:val="single" w:sz="18" w:space="0" w:color="000000"/>
            </w:tcBorders>
          </w:tcPr>
          <w:p w14:paraId="2AF011CF" w14:textId="77777777" w:rsidR="003848D4" w:rsidRDefault="003848D4" w:rsidP="00525379">
            <w:pPr>
              <w:pStyle w:val="TableParagraph"/>
              <w:kinsoku w:val="0"/>
              <w:overflowPunct w:val="0"/>
              <w:spacing w:before="5"/>
              <w:rPr>
                <w:sz w:val="17"/>
                <w:szCs w:val="17"/>
              </w:rPr>
            </w:pPr>
          </w:p>
          <w:p w14:paraId="56E7EF57" w14:textId="77777777" w:rsidR="003848D4" w:rsidRDefault="003848D4" w:rsidP="00525379">
            <w:pPr>
              <w:pStyle w:val="TableParagraph"/>
              <w:kinsoku w:val="0"/>
              <w:overflowPunct w:val="0"/>
              <w:spacing w:line="208" w:lineRule="auto"/>
              <w:ind w:left="290" w:right="119"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c>
          <w:tcPr>
            <w:tcW w:w="1399" w:type="dxa"/>
            <w:tcBorders>
              <w:top w:val="single" w:sz="12" w:space="0" w:color="auto"/>
              <w:left w:val="single" w:sz="18" w:space="0" w:color="000000"/>
              <w:bottom w:val="single" w:sz="12" w:space="0" w:color="auto"/>
              <w:right w:val="single" w:sz="18" w:space="0" w:color="000000"/>
            </w:tcBorders>
          </w:tcPr>
          <w:p w14:paraId="1AD5BED7" w14:textId="77777777" w:rsidR="003848D4" w:rsidRDefault="003848D4" w:rsidP="00525379">
            <w:pPr>
              <w:pStyle w:val="TableParagraph"/>
              <w:kinsoku w:val="0"/>
              <w:overflowPunct w:val="0"/>
              <w:spacing w:before="121" w:line="208" w:lineRule="auto"/>
              <w:ind w:left="268" w:right="238" w:hanging="1"/>
              <w:jc w:val="center"/>
              <w:rPr>
                <w:rFonts w:ascii="Arial" w:hAnsi="Arial" w:cs="Arial"/>
                <w:sz w:val="16"/>
                <w:szCs w:val="16"/>
              </w:rPr>
            </w:pPr>
            <w:r>
              <w:rPr>
                <w:rFonts w:ascii="Arial" w:hAnsi="Arial" w:cs="Arial"/>
                <w:sz w:val="16"/>
                <w:szCs w:val="16"/>
              </w:rPr>
              <w:t>Disabled</w:t>
            </w:r>
            <w:r>
              <w:rPr>
                <w:rFonts w:ascii="Arial" w:hAnsi="Arial" w:cs="Arial"/>
                <w:spacing w:val="1"/>
                <w:sz w:val="16"/>
                <w:szCs w:val="16"/>
              </w:rPr>
              <w:t xml:space="preserve"> </w:t>
            </w:r>
            <w:r>
              <w:rPr>
                <w:rFonts w:ascii="Arial" w:hAnsi="Arial" w:cs="Arial"/>
                <w:sz w:val="16"/>
                <w:szCs w:val="16"/>
              </w:rPr>
              <w:t>Subchannel</w:t>
            </w:r>
            <w:r>
              <w:rPr>
                <w:rFonts w:ascii="Arial" w:hAnsi="Arial" w:cs="Arial"/>
                <w:spacing w:val="-43"/>
                <w:sz w:val="16"/>
                <w:szCs w:val="16"/>
              </w:rPr>
              <w:t xml:space="preserve"> </w:t>
            </w:r>
            <w:r>
              <w:rPr>
                <w:rFonts w:ascii="Arial" w:hAnsi="Arial" w:cs="Arial"/>
                <w:sz w:val="16"/>
                <w:szCs w:val="16"/>
              </w:rPr>
              <w:t>Bitmap</w:t>
            </w:r>
          </w:p>
        </w:tc>
        <w:tc>
          <w:tcPr>
            <w:tcW w:w="1399" w:type="dxa"/>
            <w:tcBorders>
              <w:top w:val="single" w:sz="12" w:space="0" w:color="auto"/>
              <w:left w:val="single" w:sz="18" w:space="0" w:color="000000"/>
              <w:bottom w:val="single" w:sz="12" w:space="0" w:color="auto"/>
              <w:right w:val="single" w:sz="12" w:space="0" w:color="auto"/>
            </w:tcBorders>
          </w:tcPr>
          <w:p w14:paraId="2C6C8FD9" w14:textId="3C662E0A" w:rsidR="003848D4" w:rsidRPr="00B55B13" w:rsidRDefault="00F61665" w:rsidP="00C831EE">
            <w:pPr>
              <w:pStyle w:val="TableParagraph"/>
              <w:kinsoku w:val="0"/>
              <w:overflowPunct w:val="0"/>
              <w:spacing w:before="121" w:line="209" w:lineRule="auto"/>
              <w:ind w:left="0"/>
              <w:jc w:val="center"/>
              <w:rPr>
                <w:rFonts w:ascii="Arial" w:hAnsi="Arial" w:cs="Arial"/>
                <w:sz w:val="16"/>
                <w:szCs w:val="16"/>
                <w:highlight w:val="green"/>
              </w:rPr>
            </w:pPr>
            <w:ins w:id="34" w:author="Author">
              <w:r>
                <w:rPr>
                  <w:rFonts w:ascii="Arial" w:hAnsi="Arial" w:cs="Arial"/>
                  <w:sz w:val="16"/>
                  <w:szCs w:val="16"/>
                  <w:highlight w:val="green"/>
                </w:rPr>
                <w:t xml:space="preserve">BSS </w:t>
              </w:r>
              <w:r w:rsidR="00C831EE" w:rsidRPr="00B55B13">
                <w:rPr>
                  <w:rFonts w:ascii="Arial" w:hAnsi="Arial" w:cs="Arial"/>
                  <w:sz w:val="16"/>
                  <w:szCs w:val="16"/>
                  <w:highlight w:val="green"/>
                </w:rPr>
                <w:t xml:space="preserve">Link </w:t>
              </w:r>
              <w:r w:rsidR="00C831EE" w:rsidRPr="00B55B13">
                <w:rPr>
                  <w:rFonts w:ascii="Arial" w:hAnsi="Arial" w:cs="Arial"/>
                  <w:sz w:val="16"/>
                  <w:szCs w:val="16"/>
                  <w:highlight w:val="green"/>
                </w:rPr>
                <w:br/>
                <w:t>Disablement Parameters</w:t>
              </w:r>
            </w:ins>
          </w:p>
        </w:tc>
      </w:tr>
      <w:tr w:rsidR="003848D4" w14:paraId="03B7BAFC" w14:textId="77777777" w:rsidTr="00C831EE">
        <w:trPr>
          <w:trHeight w:val="283"/>
        </w:trPr>
        <w:tc>
          <w:tcPr>
            <w:tcW w:w="684" w:type="dxa"/>
          </w:tcPr>
          <w:p w14:paraId="37D384A2" w14:textId="39E17438" w:rsidR="003848D4" w:rsidRDefault="003848D4" w:rsidP="00525379">
            <w:pPr>
              <w:pStyle w:val="TableParagraph"/>
              <w:kinsoku w:val="0"/>
              <w:overflowPunct w:val="0"/>
              <w:spacing w:before="8"/>
              <w:rPr>
                <w:sz w:val="22"/>
                <w:szCs w:val="22"/>
              </w:rPr>
            </w:pPr>
            <w:r>
              <w:rPr>
                <w:rFonts w:ascii="Arial" w:hAnsi="Arial" w:cs="Arial"/>
                <w:sz w:val="16"/>
                <w:szCs w:val="16"/>
              </w:rPr>
              <w:t>Octets:</w:t>
            </w:r>
          </w:p>
        </w:tc>
        <w:tc>
          <w:tcPr>
            <w:tcW w:w="1400" w:type="dxa"/>
            <w:tcBorders>
              <w:top w:val="single" w:sz="12" w:space="0" w:color="auto"/>
            </w:tcBorders>
          </w:tcPr>
          <w:p w14:paraId="2BC219A9" w14:textId="1F5987B3" w:rsidR="003848D4" w:rsidRPr="00C831EE" w:rsidRDefault="00C831EE" w:rsidP="00C831EE">
            <w:pPr>
              <w:pStyle w:val="TableParagraph"/>
              <w:kinsoku w:val="0"/>
              <w:overflowPunct w:val="0"/>
              <w:spacing w:before="8"/>
              <w:jc w:val="center"/>
              <w:rPr>
                <w:rFonts w:ascii="Arial" w:hAnsi="Arial" w:cs="Arial"/>
                <w:sz w:val="16"/>
                <w:szCs w:val="16"/>
              </w:rPr>
            </w:pPr>
            <w:r w:rsidRPr="00C831EE">
              <w:rPr>
                <w:rFonts w:ascii="Arial" w:hAnsi="Arial" w:cs="Arial"/>
                <w:sz w:val="16"/>
                <w:szCs w:val="16"/>
              </w:rPr>
              <w:t>1</w:t>
            </w:r>
          </w:p>
        </w:tc>
        <w:tc>
          <w:tcPr>
            <w:tcW w:w="1399" w:type="dxa"/>
            <w:tcBorders>
              <w:top w:val="single" w:sz="12" w:space="0" w:color="auto"/>
            </w:tcBorders>
          </w:tcPr>
          <w:p w14:paraId="505F3831" w14:textId="48B7A6C8" w:rsidR="003848D4" w:rsidRPr="00C831EE" w:rsidRDefault="00C831EE" w:rsidP="00C831EE">
            <w:pPr>
              <w:pStyle w:val="TableParagraph"/>
              <w:kinsoku w:val="0"/>
              <w:overflowPunct w:val="0"/>
              <w:spacing w:before="8"/>
              <w:jc w:val="center"/>
              <w:rPr>
                <w:rFonts w:ascii="Arial" w:hAnsi="Arial" w:cs="Arial"/>
                <w:sz w:val="16"/>
                <w:szCs w:val="16"/>
              </w:rPr>
            </w:pPr>
            <w:r w:rsidRPr="00C831EE">
              <w:rPr>
                <w:rFonts w:ascii="Arial" w:hAnsi="Arial" w:cs="Arial"/>
                <w:sz w:val="16"/>
                <w:szCs w:val="16"/>
              </w:rPr>
              <w:t>1</w:t>
            </w:r>
          </w:p>
        </w:tc>
        <w:tc>
          <w:tcPr>
            <w:tcW w:w="1400" w:type="dxa"/>
            <w:tcBorders>
              <w:top w:val="single" w:sz="12" w:space="0" w:color="auto"/>
            </w:tcBorders>
          </w:tcPr>
          <w:p w14:paraId="6FFB9ACC" w14:textId="48862ECE" w:rsidR="003848D4" w:rsidRPr="00C831EE" w:rsidRDefault="00C831EE" w:rsidP="00C831EE">
            <w:pPr>
              <w:pStyle w:val="TableParagraph"/>
              <w:kinsoku w:val="0"/>
              <w:overflowPunct w:val="0"/>
              <w:spacing w:before="5"/>
              <w:jc w:val="center"/>
              <w:rPr>
                <w:rFonts w:ascii="Arial" w:hAnsi="Arial" w:cs="Arial"/>
                <w:sz w:val="16"/>
                <w:szCs w:val="16"/>
              </w:rPr>
            </w:pPr>
            <w:r w:rsidRPr="00C831EE">
              <w:rPr>
                <w:rFonts w:ascii="Arial" w:hAnsi="Arial" w:cs="Arial"/>
                <w:sz w:val="16"/>
                <w:szCs w:val="16"/>
              </w:rPr>
              <w:t>1</w:t>
            </w:r>
          </w:p>
        </w:tc>
        <w:tc>
          <w:tcPr>
            <w:tcW w:w="1400" w:type="dxa"/>
            <w:tcBorders>
              <w:top w:val="single" w:sz="12" w:space="0" w:color="auto"/>
            </w:tcBorders>
          </w:tcPr>
          <w:p w14:paraId="226E6CA3" w14:textId="77777777" w:rsidR="003848D4" w:rsidRPr="00C831EE" w:rsidRDefault="003848D4" w:rsidP="00C831EE">
            <w:pPr>
              <w:pStyle w:val="TableParagraph"/>
              <w:kinsoku w:val="0"/>
              <w:overflowPunct w:val="0"/>
              <w:spacing w:before="5"/>
              <w:jc w:val="center"/>
              <w:rPr>
                <w:rFonts w:ascii="Arial" w:hAnsi="Arial" w:cs="Arial"/>
                <w:sz w:val="16"/>
                <w:szCs w:val="16"/>
              </w:rPr>
            </w:pPr>
          </w:p>
        </w:tc>
        <w:tc>
          <w:tcPr>
            <w:tcW w:w="1399" w:type="dxa"/>
            <w:tcBorders>
              <w:top w:val="single" w:sz="12" w:space="0" w:color="auto"/>
            </w:tcBorders>
          </w:tcPr>
          <w:p w14:paraId="014A6BAE" w14:textId="76489EDB" w:rsidR="003848D4" w:rsidRDefault="00C831EE" w:rsidP="00C831EE">
            <w:pPr>
              <w:pStyle w:val="TableParagraph"/>
              <w:kinsoku w:val="0"/>
              <w:overflowPunct w:val="0"/>
              <w:spacing w:before="121" w:line="208" w:lineRule="auto"/>
              <w:ind w:left="0" w:right="238"/>
              <w:jc w:val="center"/>
              <w:rPr>
                <w:rFonts w:ascii="Arial" w:hAnsi="Arial" w:cs="Arial"/>
                <w:sz w:val="16"/>
                <w:szCs w:val="16"/>
              </w:rPr>
            </w:pPr>
            <w:r>
              <w:rPr>
                <w:rFonts w:ascii="Arial" w:hAnsi="Arial" w:cs="Arial"/>
                <w:sz w:val="16"/>
                <w:szCs w:val="16"/>
              </w:rPr>
              <w:t>0</w:t>
            </w:r>
            <w:r w:rsidRPr="00C831EE">
              <w:rPr>
                <w:rFonts w:ascii="Arial" w:hAnsi="Arial" w:cs="Arial"/>
                <w:sz w:val="16"/>
                <w:szCs w:val="16"/>
              </w:rPr>
              <w:t xml:space="preserve"> </w:t>
            </w:r>
            <w:r>
              <w:rPr>
                <w:rFonts w:ascii="Arial" w:hAnsi="Arial" w:cs="Arial"/>
                <w:sz w:val="16"/>
                <w:szCs w:val="16"/>
              </w:rPr>
              <w:t>or</w:t>
            </w:r>
            <w:r w:rsidRPr="00C831EE">
              <w:rPr>
                <w:rFonts w:ascii="Arial" w:hAnsi="Arial" w:cs="Arial"/>
                <w:sz w:val="16"/>
                <w:szCs w:val="16"/>
              </w:rPr>
              <w:t xml:space="preserve"> </w:t>
            </w:r>
            <w:r>
              <w:rPr>
                <w:rFonts w:ascii="Arial" w:hAnsi="Arial" w:cs="Arial"/>
                <w:sz w:val="16"/>
                <w:szCs w:val="16"/>
              </w:rPr>
              <w:t>2</w:t>
            </w:r>
          </w:p>
        </w:tc>
        <w:tc>
          <w:tcPr>
            <w:tcW w:w="1399" w:type="dxa"/>
            <w:tcBorders>
              <w:top w:val="single" w:sz="12" w:space="0" w:color="auto"/>
            </w:tcBorders>
          </w:tcPr>
          <w:p w14:paraId="1F11AA1C" w14:textId="07BF3AA6" w:rsidR="003848D4" w:rsidRPr="00B55B13" w:rsidRDefault="00C831EE" w:rsidP="00C831EE">
            <w:pPr>
              <w:pStyle w:val="TableParagraph"/>
              <w:kinsoku w:val="0"/>
              <w:overflowPunct w:val="0"/>
              <w:spacing w:before="121" w:line="209" w:lineRule="auto"/>
              <w:ind w:left="0"/>
              <w:jc w:val="center"/>
              <w:rPr>
                <w:rFonts w:ascii="Arial" w:hAnsi="Arial" w:cs="Arial"/>
                <w:sz w:val="16"/>
                <w:szCs w:val="16"/>
                <w:highlight w:val="green"/>
              </w:rPr>
            </w:pPr>
            <w:ins w:id="35" w:author="Author">
              <w:r w:rsidRPr="00B55B13">
                <w:rPr>
                  <w:rFonts w:ascii="Arial" w:hAnsi="Arial" w:cs="Arial"/>
                  <w:sz w:val="16"/>
                  <w:szCs w:val="16"/>
                  <w:highlight w:val="green"/>
                </w:rPr>
                <w:t>0 or 4</w:t>
              </w:r>
            </w:ins>
          </w:p>
        </w:tc>
      </w:tr>
    </w:tbl>
    <w:p w14:paraId="18D83EE0" w14:textId="3A3A9013" w:rsidR="003848D4" w:rsidRDefault="003848D4" w:rsidP="00E53064">
      <w:pPr>
        <w:pStyle w:val="Heading3"/>
        <w:tabs>
          <w:tab w:val="left" w:pos="1418"/>
        </w:tabs>
        <w:kinsoku w:val="0"/>
        <w:overflowPunct w:val="0"/>
        <w:spacing w:line="220" w:lineRule="exact"/>
        <w:jc w:val="center"/>
        <w:rPr>
          <w:color w:val="208A20"/>
          <w:position w:val="2"/>
        </w:rPr>
      </w:pPr>
      <w:r>
        <w:rPr>
          <w:position w:val="2"/>
        </w:rPr>
        <w:t>Figure</w:t>
      </w:r>
      <w:r>
        <w:rPr>
          <w:spacing w:val="-10"/>
          <w:position w:val="2"/>
        </w:rPr>
        <w:t xml:space="preserve"> </w:t>
      </w:r>
      <w:r>
        <w:rPr>
          <w:position w:val="2"/>
        </w:rPr>
        <w:t>9-788ee—EHT</w:t>
      </w:r>
      <w:r>
        <w:rPr>
          <w:spacing w:val="-9"/>
          <w:position w:val="2"/>
        </w:rPr>
        <w:t xml:space="preserve"> </w:t>
      </w:r>
      <w:r>
        <w:rPr>
          <w:position w:val="2"/>
        </w:rPr>
        <w:t>Operation</w:t>
      </w:r>
      <w:r>
        <w:rPr>
          <w:spacing w:val="-9"/>
          <w:position w:val="2"/>
        </w:rPr>
        <w:t xml:space="preserve"> </w:t>
      </w:r>
      <w:r>
        <w:rPr>
          <w:position w:val="2"/>
        </w:rPr>
        <w:t>element</w:t>
      </w:r>
      <w:r>
        <w:rPr>
          <w:spacing w:val="-10"/>
          <w:position w:val="2"/>
        </w:rPr>
        <w:t xml:space="preserve"> </w:t>
      </w:r>
      <w:r>
        <w:rPr>
          <w:position w:val="2"/>
        </w:rPr>
        <w:t>format</w:t>
      </w:r>
    </w:p>
    <w:p w14:paraId="0EFCF1E3" w14:textId="77777777" w:rsidR="003848D4"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sz w:val="18"/>
          <w:szCs w:val="18"/>
        </w:rPr>
      </w:pPr>
    </w:p>
    <w:p w14:paraId="70C21C70" w14:textId="68093B75" w:rsidR="00E46C73" w:rsidRDefault="00E46C73" w:rsidP="00E46C73">
      <w:pPr>
        <w:pStyle w:val="T"/>
        <w:rPr>
          <w:b/>
          <w:bCs/>
          <w:i/>
          <w:iCs/>
          <w:w w:val="100"/>
          <w:highlight w:val="yellow"/>
        </w:rPr>
      </w:pPr>
      <w:r w:rsidRPr="00E46C73">
        <w:rPr>
          <w:b/>
          <w:bCs/>
          <w:i/>
          <w:iCs/>
          <w:w w:val="100"/>
          <w:highlight w:val="yellow"/>
        </w:rPr>
        <w:t xml:space="preserve">TGbe editor: Add the following </w:t>
      </w:r>
      <w:r w:rsidR="0077233C">
        <w:rPr>
          <w:b/>
          <w:bCs/>
          <w:i/>
          <w:iCs/>
          <w:w w:val="100"/>
          <w:highlight w:val="yellow"/>
        </w:rPr>
        <w:t>subfields in Table 9-322al</w:t>
      </w:r>
      <w:r w:rsidRPr="00E46C73">
        <w:rPr>
          <w:b/>
          <w:bCs/>
          <w:i/>
          <w:iCs/>
          <w:w w:val="100"/>
          <w:highlight w:val="yellow"/>
        </w:rPr>
        <w:t xml:space="preserve"> as follows:</w:t>
      </w:r>
    </w:p>
    <w:p w14:paraId="68E56EF5" w14:textId="453AEAD2" w:rsidR="0077233C" w:rsidRDefault="0077233C" w:rsidP="0077233C">
      <w:pPr>
        <w:pStyle w:val="BodyText"/>
        <w:kinsoku w:val="0"/>
        <w:overflowPunct w:val="0"/>
        <w:spacing w:before="187"/>
        <w:ind w:left="790"/>
        <w:rPr>
          <w:rFonts w:ascii="Arial" w:hAnsi="Arial" w:cs="Arial"/>
          <w:b/>
          <w:bCs/>
          <w:color w:val="208A20"/>
        </w:rPr>
      </w:pPr>
      <w:r>
        <w:rPr>
          <w:rFonts w:ascii="Arial" w:hAnsi="Arial" w:cs="Arial"/>
          <w:b/>
          <w:bCs/>
        </w:rPr>
        <w:t>Table</w:t>
      </w:r>
      <w:r>
        <w:rPr>
          <w:rFonts w:ascii="Arial" w:hAnsi="Arial" w:cs="Arial"/>
          <w:b/>
          <w:bCs/>
          <w:spacing w:val="-12"/>
        </w:rPr>
        <w:t xml:space="preserve"> </w:t>
      </w:r>
      <w:r>
        <w:rPr>
          <w:rFonts w:ascii="Arial" w:hAnsi="Arial" w:cs="Arial"/>
          <w:b/>
          <w:bCs/>
        </w:rPr>
        <w:t>9-322al—EHT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2"/>
        </w:rPr>
        <w:t xml:space="preserve"> </w:t>
      </w:r>
      <w:r>
        <w:rPr>
          <w:rFonts w:ascii="Arial" w:hAnsi="Arial" w:cs="Arial"/>
          <w:b/>
          <w:bCs/>
        </w:rPr>
        <w:t>subfields</w:t>
      </w:r>
    </w:p>
    <w:p w14:paraId="44DE91EF" w14:textId="77777777" w:rsidR="0077233C" w:rsidRDefault="0077233C" w:rsidP="0077233C">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77233C" w14:paraId="3E3DCFA7" w14:textId="77777777" w:rsidTr="0077233C">
        <w:trPr>
          <w:trHeight w:val="380"/>
          <w:tblHeader/>
        </w:trPr>
        <w:tc>
          <w:tcPr>
            <w:tcW w:w="1823" w:type="dxa"/>
            <w:tcBorders>
              <w:top w:val="single" w:sz="12" w:space="0" w:color="000000"/>
              <w:left w:val="single" w:sz="12" w:space="0" w:color="000000"/>
              <w:bottom w:val="single" w:sz="12" w:space="0" w:color="000000"/>
              <w:right w:val="single" w:sz="2" w:space="0" w:color="000000"/>
            </w:tcBorders>
          </w:tcPr>
          <w:p w14:paraId="29914B01" w14:textId="77777777" w:rsidR="0077233C" w:rsidRDefault="0077233C" w:rsidP="00D741F8">
            <w:pPr>
              <w:pStyle w:val="TableParagraph"/>
              <w:kinsoku w:val="0"/>
              <w:overflowPunct w:val="0"/>
              <w:spacing w:before="76"/>
              <w:ind w:left="588"/>
              <w:rPr>
                <w:b/>
                <w:bCs/>
                <w:sz w:val="18"/>
                <w:szCs w:val="18"/>
              </w:rPr>
            </w:pPr>
            <w:r>
              <w:rPr>
                <w:b/>
                <w:bCs/>
                <w:sz w:val="18"/>
                <w:szCs w:val="18"/>
              </w:rPr>
              <w:lastRenderedPageBreak/>
              <w:t>Subfield</w:t>
            </w:r>
          </w:p>
        </w:tc>
        <w:tc>
          <w:tcPr>
            <w:tcW w:w="3000" w:type="dxa"/>
            <w:tcBorders>
              <w:top w:val="single" w:sz="12" w:space="0" w:color="000000"/>
              <w:left w:val="single" w:sz="2" w:space="0" w:color="000000"/>
              <w:bottom w:val="single" w:sz="12" w:space="0" w:color="000000"/>
              <w:right w:val="single" w:sz="2" w:space="0" w:color="000000"/>
            </w:tcBorders>
          </w:tcPr>
          <w:p w14:paraId="45F71C49" w14:textId="77777777" w:rsidR="0077233C" w:rsidRDefault="0077233C" w:rsidP="00D741F8">
            <w:pPr>
              <w:pStyle w:val="TableParagraph"/>
              <w:kinsoku w:val="0"/>
              <w:overflowPunct w:val="0"/>
              <w:spacing w:before="76"/>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3404FBD4" w14:textId="77777777" w:rsidR="0077233C" w:rsidRDefault="0077233C" w:rsidP="00D741F8">
            <w:pPr>
              <w:pStyle w:val="TableParagraph"/>
              <w:kinsoku w:val="0"/>
              <w:overflowPunct w:val="0"/>
              <w:spacing w:before="76"/>
              <w:ind w:left="1124" w:right="1088"/>
              <w:jc w:val="center"/>
              <w:rPr>
                <w:b/>
                <w:bCs/>
                <w:sz w:val="18"/>
                <w:szCs w:val="18"/>
              </w:rPr>
            </w:pPr>
            <w:r>
              <w:rPr>
                <w:b/>
                <w:bCs/>
                <w:sz w:val="18"/>
                <w:szCs w:val="18"/>
              </w:rPr>
              <w:t>Encoding</w:t>
            </w:r>
          </w:p>
        </w:tc>
      </w:tr>
      <w:tr w:rsidR="0077233C" w14:paraId="20CA0C05" w14:textId="77777777" w:rsidTr="00D741F8">
        <w:trPr>
          <w:trHeight w:val="2311"/>
        </w:trPr>
        <w:tc>
          <w:tcPr>
            <w:tcW w:w="1823" w:type="dxa"/>
            <w:tcBorders>
              <w:top w:val="single" w:sz="12" w:space="0" w:color="000000"/>
              <w:left w:val="single" w:sz="12" w:space="0" w:color="000000"/>
              <w:bottom w:val="single" w:sz="2" w:space="0" w:color="000000"/>
              <w:right w:val="single" w:sz="2" w:space="0" w:color="000000"/>
            </w:tcBorders>
          </w:tcPr>
          <w:p w14:paraId="64541920" w14:textId="77777777" w:rsidR="0077233C" w:rsidRDefault="0077233C" w:rsidP="00D741F8">
            <w:pPr>
              <w:pStyle w:val="TableParagraph"/>
              <w:kinsoku w:val="0"/>
              <w:overflowPunct w:val="0"/>
              <w:spacing w:before="36"/>
              <w:ind w:left="117"/>
              <w:rPr>
                <w:sz w:val="18"/>
                <w:szCs w:val="18"/>
              </w:rPr>
            </w:pPr>
            <w:r>
              <w:rPr>
                <w:sz w:val="18"/>
                <w:szCs w:val="18"/>
              </w:rPr>
              <w:t>Channel</w:t>
            </w:r>
            <w:r>
              <w:rPr>
                <w:spacing w:val="-8"/>
                <w:sz w:val="18"/>
                <w:szCs w:val="18"/>
              </w:rPr>
              <w:t xml:space="preserve"> </w:t>
            </w:r>
            <w:r>
              <w:rPr>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0954CA34" w14:textId="77777777" w:rsidR="0077233C" w:rsidRDefault="0077233C" w:rsidP="00D741F8">
            <w:pPr>
              <w:pStyle w:val="TableParagraph"/>
              <w:kinsoku w:val="0"/>
              <w:overflowPunct w:val="0"/>
              <w:spacing w:before="41" w:line="232" w:lineRule="auto"/>
              <w:ind w:left="130"/>
              <w:rPr>
                <w:sz w:val="18"/>
                <w:szCs w:val="18"/>
              </w:rPr>
            </w:pPr>
            <w:r>
              <w:rPr>
                <w:sz w:val="18"/>
                <w:szCs w:val="18"/>
              </w:rPr>
              <w:t>This</w:t>
            </w:r>
            <w:r>
              <w:rPr>
                <w:spacing w:val="-5"/>
                <w:sz w:val="18"/>
                <w:szCs w:val="18"/>
              </w:rPr>
              <w:t xml:space="preserve"> </w:t>
            </w:r>
            <w:r>
              <w:rPr>
                <w:sz w:val="18"/>
                <w:szCs w:val="18"/>
              </w:rPr>
              <w:t>subfield</w:t>
            </w:r>
            <w:r>
              <w:rPr>
                <w:spacing w:val="-4"/>
                <w:sz w:val="18"/>
                <w:szCs w:val="18"/>
              </w:rPr>
              <w:t xml:space="preserve"> </w:t>
            </w:r>
            <w:r>
              <w:rPr>
                <w:sz w:val="18"/>
                <w:szCs w:val="18"/>
              </w:rPr>
              <w:t>defines</w:t>
            </w:r>
            <w:r>
              <w:rPr>
                <w:spacing w:val="-4"/>
                <w:sz w:val="18"/>
                <w:szCs w:val="18"/>
              </w:rPr>
              <w:t xml:space="preserve"> </w:t>
            </w:r>
            <w:r>
              <w:rPr>
                <w:sz w:val="18"/>
                <w:szCs w:val="18"/>
              </w:rPr>
              <w:t>the</w:t>
            </w:r>
            <w:r>
              <w:rPr>
                <w:spacing w:val="-5"/>
                <w:sz w:val="18"/>
                <w:szCs w:val="18"/>
              </w:rPr>
              <w:t xml:space="preserve"> </w:t>
            </w:r>
            <w:r>
              <w:rPr>
                <w:sz w:val="18"/>
                <w:szCs w:val="18"/>
              </w:rPr>
              <w:t>EHT</w:t>
            </w:r>
            <w:r>
              <w:rPr>
                <w:spacing w:val="-5"/>
                <w:sz w:val="18"/>
                <w:szCs w:val="18"/>
              </w:rPr>
              <w:t xml:space="preserve"> </w:t>
            </w:r>
            <w:r>
              <w:rPr>
                <w:sz w:val="18"/>
                <w:szCs w:val="18"/>
              </w:rPr>
              <w:t>BSS</w:t>
            </w:r>
            <w:r>
              <w:rPr>
                <w:spacing w:val="-42"/>
                <w:sz w:val="18"/>
                <w:szCs w:val="18"/>
              </w:rPr>
              <w:t xml:space="preserve"> </w:t>
            </w:r>
            <w:r>
              <w:rPr>
                <w:sz w:val="18"/>
                <w:szCs w:val="18"/>
              </w:rPr>
              <w:t>bandwidth.</w:t>
            </w:r>
          </w:p>
        </w:tc>
        <w:tc>
          <w:tcPr>
            <w:tcW w:w="3001" w:type="dxa"/>
            <w:tcBorders>
              <w:top w:val="single" w:sz="12" w:space="0" w:color="000000"/>
              <w:left w:val="single" w:sz="2" w:space="0" w:color="000000"/>
              <w:bottom w:val="single" w:sz="2" w:space="0" w:color="000000"/>
              <w:right w:val="single" w:sz="12" w:space="0" w:color="000000"/>
            </w:tcBorders>
          </w:tcPr>
          <w:p w14:paraId="14DDDDBF" w14:textId="77777777" w:rsidR="0077233C" w:rsidRDefault="0077233C" w:rsidP="00D741F8">
            <w:pPr>
              <w:pStyle w:val="TableParagraph"/>
              <w:kinsoku w:val="0"/>
              <w:overflowPunct w:val="0"/>
              <w:spacing w:before="41" w:line="232" w:lineRule="auto"/>
              <w:ind w:left="130" w:right="174" w:hanging="1"/>
              <w:rPr>
                <w:sz w:val="18"/>
                <w:szCs w:val="18"/>
              </w:rPr>
            </w:pPr>
            <w:r>
              <w:rPr>
                <w:sz w:val="18"/>
                <w:szCs w:val="18"/>
              </w:rPr>
              <w:t>Set to 0 for 20 MHz EHT BSS band-</w:t>
            </w:r>
            <w:r>
              <w:rPr>
                <w:spacing w:val="-42"/>
                <w:sz w:val="18"/>
                <w:szCs w:val="18"/>
              </w:rPr>
              <w:t xml:space="preserve"> </w:t>
            </w:r>
            <w:r>
              <w:rPr>
                <w:sz w:val="18"/>
                <w:szCs w:val="18"/>
              </w:rPr>
              <w:t>width.</w:t>
            </w:r>
          </w:p>
          <w:p w14:paraId="1E90AC59" w14:textId="77777777" w:rsidR="0077233C" w:rsidRDefault="0077233C" w:rsidP="00D741F8">
            <w:pPr>
              <w:pStyle w:val="TableParagraph"/>
              <w:kinsoku w:val="0"/>
              <w:overflowPunct w:val="0"/>
              <w:spacing w:line="232" w:lineRule="auto"/>
              <w:ind w:left="130" w:right="173"/>
              <w:rPr>
                <w:sz w:val="18"/>
                <w:szCs w:val="18"/>
              </w:rPr>
            </w:pPr>
            <w:r>
              <w:rPr>
                <w:sz w:val="18"/>
                <w:szCs w:val="18"/>
              </w:rPr>
              <w:t>Set to 1 for 40 MHz EHT BSS band-</w:t>
            </w:r>
            <w:r>
              <w:rPr>
                <w:spacing w:val="-42"/>
                <w:sz w:val="18"/>
                <w:szCs w:val="18"/>
              </w:rPr>
              <w:t xml:space="preserve"> </w:t>
            </w:r>
            <w:r>
              <w:rPr>
                <w:sz w:val="18"/>
                <w:szCs w:val="18"/>
              </w:rPr>
              <w:t>width.</w:t>
            </w:r>
          </w:p>
          <w:p w14:paraId="2F30A282" w14:textId="77777777" w:rsidR="0077233C" w:rsidRDefault="0077233C" w:rsidP="00D741F8">
            <w:pPr>
              <w:pStyle w:val="TableParagraph"/>
              <w:kinsoku w:val="0"/>
              <w:overflowPunct w:val="0"/>
              <w:spacing w:line="230" w:lineRule="auto"/>
              <w:ind w:left="130" w:right="173"/>
              <w:rPr>
                <w:sz w:val="18"/>
                <w:szCs w:val="18"/>
              </w:rPr>
            </w:pPr>
            <w:r>
              <w:rPr>
                <w:sz w:val="18"/>
                <w:szCs w:val="18"/>
              </w:rPr>
              <w:t>Set to 2 for 80 MHz EHT BSS band-</w:t>
            </w:r>
            <w:r>
              <w:rPr>
                <w:spacing w:val="-42"/>
                <w:sz w:val="18"/>
                <w:szCs w:val="18"/>
              </w:rPr>
              <w:t xml:space="preserve"> </w:t>
            </w:r>
            <w:r>
              <w:rPr>
                <w:sz w:val="18"/>
                <w:szCs w:val="18"/>
              </w:rPr>
              <w:t>width.</w:t>
            </w:r>
          </w:p>
          <w:p w14:paraId="77D71656" w14:textId="77777777" w:rsidR="0077233C" w:rsidRDefault="0077233C" w:rsidP="00D741F8">
            <w:pPr>
              <w:pStyle w:val="TableParagraph"/>
              <w:kinsoku w:val="0"/>
              <w:overflowPunct w:val="0"/>
              <w:spacing w:line="232" w:lineRule="auto"/>
              <w:ind w:left="130" w:right="83"/>
              <w:rPr>
                <w:sz w:val="18"/>
                <w:szCs w:val="18"/>
              </w:rPr>
            </w:pPr>
            <w:r>
              <w:rPr>
                <w:sz w:val="18"/>
                <w:szCs w:val="18"/>
              </w:rPr>
              <w:t>Set to 3 for 160 MHz EHT BSS band-</w:t>
            </w:r>
            <w:r>
              <w:rPr>
                <w:spacing w:val="-42"/>
                <w:sz w:val="18"/>
                <w:szCs w:val="18"/>
              </w:rPr>
              <w:t xml:space="preserve"> </w:t>
            </w:r>
            <w:r>
              <w:rPr>
                <w:sz w:val="18"/>
                <w:szCs w:val="18"/>
              </w:rPr>
              <w:t>width.</w:t>
            </w:r>
          </w:p>
          <w:p w14:paraId="1180DB87" w14:textId="77777777" w:rsidR="0077233C" w:rsidRDefault="0077233C" w:rsidP="00D741F8">
            <w:pPr>
              <w:pStyle w:val="TableParagraph"/>
              <w:kinsoku w:val="0"/>
              <w:overflowPunct w:val="0"/>
              <w:spacing w:line="232" w:lineRule="auto"/>
              <w:ind w:left="130" w:right="83"/>
              <w:rPr>
                <w:sz w:val="18"/>
                <w:szCs w:val="18"/>
              </w:rPr>
            </w:pPr>
            <w:r>
              <w:rPr>
                <w:sz w:val="18"/>
                <w:szCs w:val="18"/>
              </w:rPr>
              <w:t>Set to 4 for 320 MHz EHT BSS band-</w:t>
            </w:r>
            <w:r>
              <w:rPr>
                <w:spacing w:val="-42"/>
                <w:sz w:val="18"/>
                <w:szCs w:val="18"/>
              </w:rPr>
              <w:t xml:space="preserve"> </w:t>
            </w:r>
            <w:r>
              <w:rPr>
                <w:sz w:val="18"/>
                <w:szCs w:val="18"/>
              </w:rPr>
              <w:t>width.</w:t>
            </w:r>
          </w:p>
          <w:p w14:paraId="17728E4E" w14:textId="77777777" w:rsidR="0077233C" w:rsidRDefault="0077233C" w:rsidP="00D741F8">
            <w:pPr>
              <w:pStyle w:val="TableParagraph"/>
              <w:kinsoku w:val="0"/>
              <w:overflowPunct w:val="0"/>
              <w:spacing w:line="201" w:lineRule="exact"/>
              <w:ind w:left="130"/>
              <w:rPr>
                <w:sz w:val="18"/>
                <w:szCs w:val="18"/>
              </w:rPr>
            </w:pPr>
            <w:r>
              <w:rPr>
                <w:sz w:val="18"/>
                <w:szCs w:val="18"/>
              </w:rPr>
              <w:t>Other</w:t>
            </w:r>
            <w:r>
              <w:rPr>
                <w:spacing w:val="-2"/>
                <w:sz w:val="18"/>
                <w:szCs w:val="18"/>
              </w:rPr>
              <w:t xml:space="preserve"> </w:t>
            </w:r>
            <w:r>
              <w:rPr>
                <w:sz w:val="18"/>
                <w:szCs w:val="18"/>
              </w:rPr>
              <w:t>values</w:t>
            </w:r>
            <w:r>
              <w:rPr>
                <w:spacing w:val="-1"/>
                <w:sz w:val="18"/>
                <w:szCs w:val="18"/>
              </w:rPr>
              <w:t xml:space="preserve"> </w:t>
            </w:r>
            <w:r>
              <w:rPr>
                <w:sz w:val="18"/>
                <w:szCs w:val="18"/>
              </w:rPr>
              <w:t>are</w:t>
            </w:r>
            <w:r>
              <w:rPr>
                <w:spacing w:val="-3"/>
                <w:sz w:val="18"/>
                <w:szCs w:val="18"/>
              </w:rPr>
              <w:t xml:space="preserve"> </w:t>
            </w:r>
            <w:r>
              <w:rPr>
                <w:sz w:val="18"/>
                <w:szCs w:val="18"/>
              </w:rPr>
              <w:t>reserved.</w:t>
            </w:r>
          </w:p>
        </w:tc>
      </w:tr>
      <w:tr w:rsidR="0077233C" w14:paraId="1568772F" w14:textId="77777777" w:rsidTr="00D741F8">
        <w:trPr>
          <w:trHeight w:val="922"/>
        </w:trPr>
        <w:tc>
          <w:tcPr>
            <w:tcW w:w="1823" w:type="dxa"/>
            <w:tcBorders>
              <w:top w:val="single" w:sz="2" w:space="0" w:color="000000"/>
              <w:left w:val="single" w:sz="12" w:space="0" w:color="000000"/>
              <w:bottom w:val="single" w:sz="4" w:space="0" w:color="000000"/>
              <w:right w:val="single" w:sz="2" w:space="0" w:color="000000"/>
            </w:tcBorders>
          </w:tcPr>
          <w:p w14:paraId="023BF2D0" w14:textId="77777777" w:rsidR="0077233C" w:rsidRDefault="0077233C" w:rsidP="00D741F8">
            <w:pPr>
              <w:pStyle w:val="TableParagraph"/>
              <w:kinsoku w:val="0"/>
              <w:overflowPunct w:val="0"/>
              <w:ind w:left="117"/>
              <w:rPr>
                <w:sz w:val="18"/>
                <w:szCs w:val="18"/>
              </w:rPr>
            </w:pPr>
            <w:r>
              <w:rPr>
                <w:sz w:val="18"/>
                <w:szCs w:val="18"/>
              </w:rPr>
              <w:t>CCFS</w:t>
            </w:r>
          </w:p>
        </w:tc>
        <w:tc>
          <w:tcPr>
            <w:tcW w:w="3000" w:type="dxa"/>
            <w:tcBorders>
              <w:top w:val="single" w:sz="2" w:space="0" w:color="000000"/>
              <w:left w:val="single" w:sz="2" w:space="0" w:color="000000"/>
              <w:bottom w:val="single" w:sz="4" w:space="0" w:color="000000"/>
              <w:right w:val="single" w:sz="2" w:space="0" w:color="000000"/>
            </w:tcBorders>
          </w:tcPr>
          <w:p w14:paraId="50DEC49E" w14:textId="77777777" w:rsidR="0077233C" w:rsidRDefault="0077233C" w:rsidP="00D741F8">
            <w:pPr>
              <w:pStyle w:val="TableParagraph"/>
              <w:kinsoku w:val="0"/>
              <w:overflowPunct w:val="0"/>
              <w:spacing w:before="55" w:line="232" w:lineRule="auto"/>
              <w:ind w:left="130" w:right="156"/>
              <w:rPr>
                <w:sz w:val="18"/>
                <w:szCs w:val="18"/>
              </w:rPr>
            </w:pPr>
            <w:r>
              <w:rPr>
                <w:sz w:val="18"/>
                <w:szCs w:val="18"/>
              </w:rPr>
              <w:t>This</w:t>
            </w:r>
            <w:r>
              <w:rPr>
                <w:spacing w:val="-3"/>
                <w:sz w:val="18"/>
                <w:szCs w:val="18"/>
              </w:rPr>
              <w:t xml:space="preserve"> </w:t>
            </w:r>
            <w:r>
              <w:rPr>
                <w:sz w:val="18"/>
                <w:szCs w:val="18"/>
              </w:rPr>
              <w:t>subfield</w:t>
            </w:r>
            <w:r>
              <w:rPr>
                <w:spacing w:val="-2"/>
                <w:sz w:val="18"/>
                <w:szCs w:val="18"/>
              </w:rPr>
              <w:t xml:space="preserve"> </w:t>
            </w:r>
            <w:r>
              <w:rPr>
                <w:sz w:val="18"/>
                <w:szCs w:val="18"/>
              </w:rPr>
              <w:t>provides</w:t>
            </w:r>
            <w:r>
              <w:rPr>
                <w:spacing w:val="-3"/>
                <w:sz w:val="18"/>
                <w:szCs w:val="18"/>
              </w:rPr>
              <w:t xml:space="preserve"> </w:t>
            </w:r>
            <w:r>
              <w:rPr>
                <w:sz w:val="18"/>
                <w:szCs w:val="18"/>
              </w:rPr>
              <w:t>channel</w:t>
            </w:r>
            <w:r>
              <w:rPr>
                <w:spacing w:val="-3"/>
                <w:sz w:val="18"/>
                <w:szCs w:val="18"/>
              </w:rPr>
              <w:t xml:space="preserve"> </w:t>
            </w:r>
            <w:r>
              <w:rPr>
                <w:sz w:val="18"/>
                <w:szCs w:val="18"/>
              </w:rPr>
              <w:t>center</w:t>
            </w:r>
            <w:r>
              <w:rPr>
                <w:spacing w:val="-42"/>
                <w:sz w:val="18"/>
                <w:szCs w:val="18"/>
              </w:rPr>
              <w:t xml:space="preserve"> </w:t>
            </w:r>
            <w:r>
              <w:rPr>
                <w:sz w:val="18"/>
                <w:szCs w:val="18"/>
              </w:rPr>
              <w:t>frequency segment information for a</w:t>
            </w:r>
            <w:r>
              <w:rPr>
                <w:spacing w:val="1"/>
                <w:sz w:val="18"/>
                <w:szCs w:val="18"/>
              </w:rPr>
              <w:t xml:space="preserve"> </w:t>
            </w:r>
            <w:r>
              <w:rPr>
                <w:sz w:val="18"/>
                <w:szCs w:val="18"/>
              </w:rPr>
              <w:t>20, 40, 80, 160, or 320 MHz EHT</w:t>
            </w:r>
            <w:r>
              <w:rPr>
                <w:spacing w:val="1"/>
                <w:sz w:val="18"/>
                <w:szCs w:val="18"/>
              </w:rPr>
              <w:t xml:space="preserve"> </w:t>
            </w:r>
            <w:r>
              <w:rPr>
                <w:sz w:val="18"/>
                <w:szCs w:val="18"/>
              </w:rPr>
              <w:t>BBS.</w:t>
            </w:r>
          </w:p>
        </w:tc>
        <w:tc>
          <w:tcPr>
            <w:tcW w:w="3001" w:type="dxa"/>
            <w:tcBorders>
              <w:top w:val="single" w:sz="2" w:space="0" w:color="000000"/>
              <w:left w:val="single" w:sz="2" w:space="0" w:color="000000"/>
              <w:bottom w:val="single" w:sz="4" w:space="0" w:color="000000"/>
              <w:right w:val="single" w:sz="12" w:space="0" w:color="000000"/>
            </w:tcBorders>
          </w:tcPr>
          <w:p w14:paraId="0D29BDF1" w14:textId="77777777" w:rsidR="0077233C" w:rsidRDefault="0077233C" w:rsidP="00D741F8">
            <w:pPr>
              <w:pStyle w:val="TableParagraph"/>
              <w:kinsoku w:val="0"/>
              <w:overflowPunct w:val="0"/>
              <w:rPr>
                <w:sz w:val="18"/>
                <w:szCs w:val="18"/>
              </w:rPr>
            </w:pPr>
          </w:p>
        </w:tc>
      </w:tr>
      <w:tr w:rsidR="0077233C" w14:paraId="1438C765"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63B0F521" w14:textId="77777777" w:rsidR="0077233C" w:rsidRDefault="0077233C" w:rsidP="00D741F8">
            <w:pPr>
              <w:pStyle w:val="TableParagraph"/>
              <w:kinsoku w:val="0"/>
              <w:overflowPunct w:val="0"/>
              <w:spacing w:before="54" w:line="230" w:lineRule="auto"/>
              <w:ind w:left="117" w:right="152"/>
              <w:rPr>
                <w:sz w:val="18"/>
                <w:szCs w:val="18"/>
              </w:rPr>
            </w:pPr>
            <w:r>
              <w:rPr>
                <w:spacing w:val="-1"/>
                <w:sz w:val="18"/>
                <w:szCs w:val="18"/>
              </w:rPr>
              <w:t xml:space="preserve">Disabled </w:t>
            </w:r>
            <w:r>
              <w:rPr>
                <w:sz w:val="18"/>
                <w:szCs w:val="18"/>
              </w:rPr>
              <w:t>Subchannel</w:t>
            </w:r>
            <w:r>
              <w:rPr>
                <w:spacing w:val="-42"/>
                <w:sz w:val="18"/>
                <w:szCs w:val="18"/>
              </w:rPr>
              <w:t xml:space="preserve"> </w:t>
            </w:r>
            <w:r>
              <w:rPr>
                <w:sz w:val="18"/>
                <w:szCs w:val="18"/>
              </w:rPr>
              <w:t>Bitmap</w:t>
            </w:r>
            <w:r>
              <w:rPr>
                <w:spacing w:val="-2"/>
                <w:sz w:val="18"/>
                <w:szCs w:val="18"/>
              </w:rPr>
              <w:t xml:space="preserve"> </w:t>
            </w:r>
            <w:r>
              <w:rPr>
                <w:sz w:val="18"/>
                <w:szCs w:val="18"/>
              </w:rPr>
              <w:t>Present</w:t>
            </w:r>
          </w:p>
        </w:tc>
        <w:tc>
          <w:tcPr>
            <w:tcW w:w="3000" w:type="dxa"/>
            <w:tcBorders>
              <w:top w:val="single" w:sz="4" w:space="0" w:color="000000"/>
              <w:left w:val="single" w:sz="2" w:space="0" w:color="000000"/>
              <w:bottom w:val="single" w:sz="4" w:space="0" w:color="000000"/>
              <w:right w:val="single" w:sz="2" w:space="0" w:color="000000"/>
            </w:tcBorders>
          </w:tcPr>
          <w:p w14:paraId="16B8CF87" w14:textId="77777777" w:rsidR="0077233C" w:rsidRDefault="0077233C" w:rsidP="00D741F8">
            <w:pPr>
              <w:pStyle w:val="TableParagraph"/>
              <w:kinsoku w:val="0"/>
              <w:overflowPunct w:val="0"/>
              <w:spacing w:before="52" w:line="232" w:lineRule="auto"/>
              <w:ind w:left="130"/>
              <w:rPr>
                <w:sz w:val="18"/>
                <w:szCs w:val="18"/>
              </w:rPr>
            </w:pPr>
            <w:r>
              <w:rPr>
                <w:sz w:val="18"/>
                <w:szCs w:val="18"/>
              </w:rPr>
              <w:t>This subfield indicates whether the</w:t>
            </w:r>
            <w:r>
              <w:rPr>
                <w:spacing w:val="1"/>
                <w:sz w:val="18"/>
                <w:szCs w:val="18"/>
              </w:rPr>
              <w:t xml:space="preserve"> </w:t>
            </w:r>
            <w:r>
              <w:rPr>
                <w:sz w:val="18"/>
                <w:szCs w:val="18"/>
              </w:rPr>
              <w:t>Disabled</w:t>
            </w:r>
            <w:r>
              <w:rPr>
                <w:spacing w:val="-5"/>
                <w:sz w:val="18"/>
                <w:szCs w:val="18"/>
              </w:rPr>
              <w:t xml:space="preserve"> </w:t>
            </w:r>
            <w:r>
              <w:rPr>
                <w:sz w:val="18"/>
                <w:szCs w:val="18"/>
              </w:rPr>
              <w:t>Subchannel</w:t>
            </w:r>
            <w:r>
              <w:rPr>
                <w:spacing w:val="-6"/>
                <w:sz w:val="18"/>
                <w:szCs w:val="18"/>
              </w:rPr>
              <w:t xml:space="preserve"> </w:t>
            </w:r>
            <w:r>
              <w:rPr>
                <w:sz w:val="18"/>
                <w:szCs w:val="18"/>
              </w:rPr>
              <w:t>Bitmap</w:t>
            </w:r>
            <w:r>
              <w:rPr>
                <w:spacing w:val="-5"/>
                <w:sz w:val="18"/>
                <w:szCs w:val="18"/>
              </w:rPr>
              <w:t xml:space="preserve"> </w:t>
            </w:r>
            <w:r>
              <w:rPr>
                <w:sz w:val="18"/>
                <w:szCs w:val="18"/>
              </w:rPr>
              <w:t>field</w:t>
            </w:r>
            <w:r>
              <w:rPr>
                <w:spacing w:val="-5"/>
                <w:sz w:val="18"/>
                <w:szCs w:val="18"/>
              </w:rPr>
              <w:t xml:space="preserve"> </w:t>
            </w:r>
            <w:r>
              <w:rPr>
                <w:sz w:val="18"/>
                <w:szCs w:val="18"/>
              </w:rPr>
              <w:t>is</w:t>
            </w:r>
            <w:r>
              <w:rPr>
                <w:spacing w:val="-42"/>
                <w:sz w:val="18"/>
                <w:szCs w:val="18"/>
              </w:rPr>
              <w:t xml:space="preserve"> </w:t>
            </w:r>
            <w:r>
              <w:rPr>
                <w:sz w:val="18"/>
                <w:szCs w:val="18"/>
              </w:rPr>
              <w:t>present</w:t>
            </w:r>
            <w:r>
              <w:rPr>
                <w:spacing w:val="-1"/>
                <w:sz w:val="18"/>
                <w:szCs w:val="18"/>
              </w:rPr>
              <w:t xml:space="preserve"> </w:t>
            </w:r>
            <w:r>
              <w:rPr>
                <w:sz w:val="18"/>
                <w:szCs w:val="18"/>
              </w:rPr>
              <w:t>or</w:t>
            </w:r>
            <w:r>
              <w:rPr>
                <w:spacing w:val="-1"/>
                <w:sz w:val="18"/>
                <w:szCs w:val="18"/>
              </w:rPr>
              <w:t xml:space="preserve"> </w:t>
            </w:r>
            <w:r>
              <w:rPr>
                <w:sz w:val="18"/>
                <w:szCs w:val="18"/>
              </w:rPr>
              <w:t>not.</w:t>
            </w:r>
          </w:p>
        </w:tc>
        <w:tc>
          <w:tcPr>
            <w:tcW w:w="3001" w:type="dxa"/>
            <w:tcBorders>
              <w:top w:val="single" w:sz="4" w:space="0" w:color="000000"/>
              <w:left w:val="single" w:sz="2" w:space="0" w:color="000000"/>
              <w:bottom w:val="single" w:sz="4" w:space="0" w:color="000000"/>
              <w:right w:val="single" w:sz="12" w:space="0" w:color="000000"/>
            </w:tcBorders>
          </w:tcPr>
          <w:p w14:paraId="4AFE2E08" w14:textId="77777777" w:rsidR="0077233C" w:rsidRDefault="0077233C" w:rsidP="00D741F8">
            <w:pPr>
              <w:pStyle w:val="TableParagraph"/>
              <w:kinsoku w:val="0"/>
              <w:overflowPunct w:val="0"/>
              <w:spacing w:before="52" w:line="232" w:lineRule="auto"/>
              <w:ind w:left="130"/>
              <w:rPr>
                <w:sz w:val="18"/>
                <w:szCs w:val="18"/>
              </w:rPr>
            </w:pPr>
            <w:r>
              <w:rPr>
                <w:sz w:val="18"/>
                <w:szCs w:val="18"/>
              </w:rPr>
              <w:t>Set to 1 if the Disabled Subchannel</w:t>
            </w:r>
            <w:r>
              <w:rPr>
                <w:spacing w:val="1"/>
                <w:sz w:val="18"/>
                <w:szCs w:val="18"/>
              </w:rPr>
              <w:t xml:space="preserve"> </w:t>
            </w:r>
            <w:r>
              <w:rPr>
                <w:sz w:val="18"/>
                <w:szCs w:val="18"/>
              </w:rPr>
              <w:t>Bitmap</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present;</w:t>
            </w:r>
            <w:r>
              <w:rPr>
                <w:spacing w:val="-4"/>
                <w:sz w:val="18"/>
                <w:szCs w:val="18"/>
              </w:rPr>
              <w:t xml:space="preserve"> </w:t>
            </w:r>
            <w:r>
              <w:rPr>
                <w:sz w:val="18"/>
                <w:szCs w:val="18"/>
              </w:rPr>
              <w:t>set</w:t>
            </w:r>
            <w:r>
              <w:rPr>
                <w:spacing w:val="-3"/>
                <w:sz w:val="18"/>
                <w:szCs w:val="18"/>
              </w:rPr>
              <w:t xml:space="preserve"> </w:t>
            </w:r>
            <w:r>
              <w:rPr>
                <w:sz w:val="18"/>
                <w:szCs w:val="18"/>
              </w:rPr>
              <w:t>to</w:t>
            </w:r>
            <w:r>
              <w:rPr>
                <w:spacing w:val="-4"/>
                <w:sz w:val="18"/>
                <w:szCs w:val="18"/>
              </w:rPr>
              <w:t xml:space="preserve"> </w:t>
            </w:r>
            <w:r>
              <w:rPr>
                <w:sz w:val="18"/>
                <w:szCs w:val="18"/>
              </w:rPr>
              <w:t>0</w:t>
            </w:r>
            <w:r>
              <w:rPr>
                <w:spacing w:val="-4"/>
                <w:sz w:val="18"/>
                <w:szCs w:val="18"/>
              </w:rPr>
              <w:t xml:space="preserve"> </w:t>
            </w:r>
            <w:r>
              <w:rPr>
                <w:sz w:val="18"/>
                <w:szCs w:val="18"/>
              </w:rPr>
              <w:t>other-</w:t>
            </w:r>
            <w:r>
              <w:rPr>
                <w:spacing w:val="-42"/>
                <w:sz w:val="18"/>
                <w:szCs w:val="18"/>
              </w:rPr>
              <w:t xml:space="preserve"> </w:t>
            </w:r>
            <w:r>
              <w:rPr>
                <w:sz w:val="18"/>
                <w:szCs w:val="18"/>
              </w:rPr>
              <w:t>wise.</w:t>
            </w:r>
          </w:p>
        </w:tc>
      </w:tr>
      <w:tr w:rsidR="0077233C" w14:paraId="2AFCF94F"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335A4E83" w14:textId="41457B0C" w:rsidR="0077233C" w:rsidRDefault="00F61665" w:rsidP="00D741F8">
            <w:pPr>
              <w:pStyle w:val="TableParagraph"/>
              <w:kinsoku w:val="0"/>
              <w:overflowPunct w:val="0"/>
              <w:spacing w:before="54" w:line="230" w:lineRule="auto"/>
              <w:ind w:left="117" w:right="152"/>
              <w:rPr>
                <w:spacing w:val="-1"/>
                <w:sz w:val="18"/>
                <w:szCs w:val="18"/>
              </w:rPr>
            </w:pPr>
            <w:ins w:id="36" w:author="Author">
              <w:r w:rsidRPr="00F61665">
                <w:rPr>
                  <w:spacing w:val="-1"/>
                  <w:sz w:val="18"/>
                  <w:szCs w:val="18"/>
                  <w:highlight w:val="green"/>
                </w:rPr>
                <w:t>BSS</w:t>
              </w:r>
              <w:r>
                <w:rPr>
                  <w:spacing w:val="-1"/>
                  <w:sz w:val="18"/>
                  <w:szCs w:val="18"/>
                </w:rPr>
                <w:t xml:space="preserve"> </w:t>
              </w:r>
              <w:r w:rsidR="0077233C">
                <w:rPr>
                  <w:spacing w:val="-1"/>
                  <w:sz w:val="18"/>
                  <w:szCs w:val="18"/>
                </w:rPr>
                <w:t>Link Disable</w:t>
              </w:r>
              <w:r w:rsidR="00377DC8">
                <w:rPr>
                  <w:spacing w:val="-1"/>
                  <w:sz w:val="18"/>
                  <w:szCs w:val="18"/>
                </w:rPr>
                <w:t>ment indication</w:t>
              </w:r>
            </w:ins>
          </w:p>
        </w:tc>
        <w:tc>
          <w:tcPr>
            <w:tcW w:w="3000" w:type="dxa"/>
            <w:tcBorders>
              <w:top w:val="single" w:sz="4" w:space="0" w:color="000000"/>
              <w:left w:val="single" w:sz="2" w:space="0" w:color="000000"/>
              <w:bottom w:val="single" w:sz="4" w:space="0" w:color="000000"/>
              <w:right w:val="single" w:sz="2" w:space="0" w:color="000000"/>
            </w:tcBorders>
          </w:tcPr>
          <w:p w14:paraId="2A82B808" w14:textId="0F12605C" w:rsidR="0077233C" w:rsidRDefault="00377DC8" w:rsidP="00D741F8">
            <w:pPr>
              <w:pStyle w:val="TableParagraph"/>
              <w:kinsoku w:val="0"/>
              <w:overflowPunct w:val="0"/>
              <w:spacing w:before="52" w:line="232" w:lineRule="auto"/>
              <w:ind w:left="130"/>
              <w:rPr>
                <w:sz w:val="18"/>
                <w:szCs w:val="18"/>
              </w:rPr>
            </w:pPr>
            <w:ins w:id="37" w:author="Author">
              <w:r>
                <w:rPr>
                  <w:sz w:val="18"/>
                  <w:szCs w:val="18"/>
                </w:rPr>
                <w:t xml:space="preserve">This subfield indicates whether the current link is </w:t>
              </w:r>
              <w:r w:rsidR="00C3032B">
                <w:rPr>
                  <w:sz w:val="18"/>
                  <w:szCs w:val="18"/>
                </w:rPr>
                <w:t xml:space="preserve">going to be disabled or </w:t>
              </w:r>
              <w:r w:rsidR="007B3908">
                <w:rPr>
                  <w:sz w:val="18"/>
                  <w:szCs w:val="18"/>
                </w:rPr>
                <w:t>is (</w:t>
              </w:r>
              <w:r w:rsidR="00C3032B">
                <w:rPr>
                  <w:sz w:val="18"/>
                  <w:szCs w:val="18"/>
                </w:rPr>
                <w:t>already</w:t>
              </w:r>
              <w:r w:rsidR="007B3908">
                <w:rPr>
                  <w:sz w:val="18"/>
                  <w:szCs w:val="18"/>
                </w:rPr>
                <w:t>)</w:t>
              </w:r>
              <w:r w:rsidR="00C3032B">
                <w:rPr>
                  <w:sz w:val="18"/>
                  <w:szCs w:val="18"/>
                </w:rPr>
                <w:t xml:space="preserve"> </w:t>
              </w:r>
              <w:r>
                <w:rPr>
                  <w:sz w:val="18"/>
                  <w:szCs w:val="18"/>
                </w:rPr>
                <w:t xml:space="preserve">disabled or </w:t>
              </w:r>
              <w:r w:rsidR="00C3032B">
                <w:rPr>
                  <w:sz w:val="18"/>
                  <w:szCs w:val="18"/>
                </w:rPr>
                <w:t xml:space="preserve">is </w:t>
              </w:r>
              <w:r>
                <w:rPr>
                  <w:sz w:val="18"/>
                  <w:szCs w:val="18"/>
                </w:rPr>
                <w:t>enabled</w:t>
              </w:r>
              <w:r w:rsidR="00F61665">
                <w:rPr>
                  <w:sz w:val="18"/>
                  <w:szCs w:val="18"/>
                </w:rPr>
                <w:t xml:space="preserve"> </w:t>
              </w:r>
              <w:r w:rsidR="00464777">
                <w:rPr>
                  <w:sz w:val="18"/>
                  <w:szCs w:val="18"/>
                  <w:highlight w:val="green"/>
                </w:rPr>
                <w:t>within the BSS</w:t>
              </w:r>
            </w:ins>
          </w:p>
        </w:tc>
        <w:tc>
          <w:tcPr>
            <w:tcW w:w="3001" w:type="dxa"/>
            <w:tcBorders>
              <w:top w:val="single" w:sz="4" w:space="0" w:color="000000"/>
              <w:left w:val="single" w:sz="2" w:space="0" w:color="000000"/>
              <w:bottom w:val="single" w:sz="4" w:space="0" w:color="000000"/>
              <w:right w:val="single" w:sz="12" w:space="0" w:color="000000"/>
            </w:tcBorders>
          </w:tcPr>
          <w:p w14:paraId="0DB858FF" w14:textId="4F077014" w:rsidR="0077233C" w:rsidRDefault="00377DC8" w:rsidP="00D741F8">
            <w:pPr>
              <w:pStyle w:val="TableParagraph"/>
              <w:kinsoku w:val="0"/>
              <w:overflowPunct w:val="0"/>
              <w:spacing w:before="52" w:line="232" w:lineRule="auto"/>
              <w:ind w:left="130"/>
              <w:rPr>
                <w:ins w:id="38" w:author="Author"/>
                <w:sz w:val="18"/>
                <w:szCs w:val="18"/>
              </w:rPr>
            </w:pPr>
            <w:ins w:id="39" w:author="Author">
              <w:r>
                <w:rPr>
                  <w:sz w:val="18"/>
                  <w:szCs w:val="18"/>
                </w:rPr>
                <w:t xml:space="preserve">Set to 1 if the current operating link is </w:t>
              </w:r>
              <w:r w:rsidR="00C3032B">
                <w:rPr>
                  <w:sz w:val="18"/>
                  <w:szCs w:val="18"/>
                </w:rPr>
                <w:t xml:space="preserve">going to be </w:t>
              </w:r>
              <w:r>
                <w:rPr>
                  <w:sz w:val="18"/>
                  <w:szCs w:val="18"/>
                </w:rPr>
                <w:t>disabled</w:t>
              </w:r>
              <w:r w:rsidR="00C3032B">
                <w:rPr>
                  <w:sz w:val="18"/>
                  <w:szCs w:val="18"/>
                </w:rPr>
                <w:t xml:space="preserve"> or is disabled </w:t>
              </w:r>
              <w:r w:rsidR="00464777">
                <w:rPr>
                  <w:sz w:val="18"/>
                  <w:szCs w:val="18"/>
                  <w:highlight w:val="green"/>
                </w:rPr>
                <w:t>within the BSS</w:t>
              </w:r>
              <w:r w:rsidR="00154959">
                <w:rPr>
                  <w:sz w:val="18"/>
                  <w:szCs w:val="18"/>
                </w:rPr>
                <w:t xml:space="preserve"> </w:t>
              </w:r>
              <w:r w:rsidR="00C3032B">
                <w:rPr>
                  <w:sz w:val="18"/>
                  <w:szCs w:val="18"/>
                </w:rPr>
                <w:t xml:space="preserve">(based on the value in </w:t>
              </w:r>
              <w:r w:rsidR="00154959" w:rsidRPr="00154959">
                <w:rPr>
                  <w:sz w:val="18"/>
                  <w:szCs w:val="18"/>
                  <w:highlight w:val="green"/>
                </w:rPr>
                <w:t>BSS</w:t>
              </w:r>
              <w:r w:rsidR="00154959">
                <w:rPr>
                  <w:sz w:val="18"/>
                  <w:szCs w:val="18"/>
                </w:rPr>
                <w:t xml:space="preserve"> </w:t>
              </w:r>
              <w:r w:rsidR="00C3032B">
                <w:rPr>
                  <w:sz w:val="18"/>
                  <w:szCs w:val="18"/>
                </w:rPr>
                <w:t>Link disablement count subfield).</w:t>
              </w:r>
            </w:ins>
          </w:p>
          <w:p w14:paraId="73DAC679" w14:textId="7A420542" w:rsidR="00C3032B" w:rsidRDefault="00C3032B" w:rsidP="00D741F8">
            <w:pPr>
              <w:pStyle w:val="TableParagraph"/>
              <w:kinsoku w:val="0"/>
              <w:overflowPunct w:val="0"/>
              <w:spacing w:before="52" w:line="232" w:lineRule="auto"/>
              <w:ind w:left="130"/>
              <w:rPr>
                <w:sz w:val="18"/>
                <w:szCs w:val="18"/>
              </w:rPr>
            </w:pPr>
            <w:ins w:id="40" w:author="Author">
              <w:r>
                <w:rPr>
                  <w:sz w:val="18"/>
                  <w:szCs w:val="18"/>
                </w:rPr>
                <w:t>Set to 0 if the current oprating link is enabled.</w:t>
              </w:r>
            </w:ins>
          </w:p>
        </w:tc>
      </w:tr>
    </w:tbl>
    <w:p w14:paraId="0178ADEA" w14:textId="6D98E41A" w:rsidR="002E5A04" w:rsidRDefault="002E5A04" w:rsidP="00E46C73">
      <w:pPr>
        <w:pStyle w:val="T"/>
        <w:rPr>
          <w:rFonts w:eastAsiaTheme="minorEastAsia"/>
          <w:color w:val="auto"/>
          <w:w w:val="100"/>
          <w:lang w:eastAsia="en-US" w:bidi="he-IL"/>
        </w:rPr>
      </w:pPr>
      <w:bookmarkStart w:id="41" w:name="_Hlk78917143"/>
      <w:r w:rsidRPr="00E46C73">
        <w:rPr>
          <w:b/>
          <w:bCs/>
          <w:i/>
          <w:iCs/>
          <w:w w:val="100"/>
          <w:highlight w:val="yellow"/>
        </w:rPr>
        <w:t xml:space="preserve">TGbe editor: Add the following </w:t>
      </w:r>
      <w:r>
        <w:rPr>
          <w:b/>
          <w:bCs/>
          <w:i/>
          <w:iCs/>
          <w:w w:val="100"/>
          <w:highlight w:val="yellow"/>
        </w:rPr>
        <w:t xml:space="preserve">paragraphs before the last paragraph of this subclause </w:t>
      </w:r>
      <w:r w:rsidRPr="00E46C73">
        <w:rPr>
          <w:b/>
          <w:bCs/>
          <w:i/>
          <w:iCs/>
          <w:w w:val="100"/>
          <w:highlight w:val="yellow"/>
        </w:rPr>
        <w:t>as follows:</w:t>
      </w:r>
    </w:p>
    <w:p w14:paraId="2549CA97" w14:textId="1B963AB5" w:rsidR="00E53064" w:rsidRPr="00B55B13" w:rsidRDefault="00E53064" w:rsidP="00E46C73">
      <w:pPr>
        <w:pStyle w:val="T"/>
        <w:rPr>
          <w:ins w:id="42" w:author="Author"/>
          <w:rFonts w:eastAsiaTheme="minorEastAsia"/>
          <w:color w:val="auto"/>
          <w:w w:val="100"/>
          <w:sz w:val="22"/>
          <w:szCs w:val="22"/>
          <w:highlight w:val="green"/>
          <w:lang w:eastAsia="en-US" w:bidi="he-IL"/>
        </w:rPr>
      </w:pPr>
      <w:ins w:id="43" w:author="Author">
        <w:r w:rsidRPr="00B55B13">
          <w:rPr>
            <w:rFonts w:eastAsiaTheme="minorEastAsia"/>
            <w:color w:val="auto"/>
            <w:w w:val="100"/>
            <w:sz w:val="22"/>
            <w:szCs w:val="22"/>
            <w:highlight w:val="green"/>
            <w:lang w:eastAsia="en-US" w:bidi="he-IL"/>
          </w:rPr>
          <w:t xml:space="preserve">The </w:t>
        </w:r>
        <w:r w:rsidR="00154959">
          <w:rPr>
            <w:rFonts w:eastAsiaTheme="minorEastAsia"/>
            <w:color w:val="auto"/>
            <w:w w:val="100"/>
            <w:sz w:val="22"/>
            <w:szCs w:val="22"/>
            <w:highlight w:val="green"/>
            <w:lang w:eastAsia="en-US" w:bidi="he-IL"/>
          </w:rPr>
          <w:t xml:space="preserve">BSS </w:t>
        </w:r>
        <w:r w:rsidRPr="00B55B13">
          <w:rPr>
            <w:rFonts w:eastAsiaTheme="minorEastAsia"/>
            <w:color w:val="auto"/>
            <w:w w:val="100"/>
            <w:sz w:val="22"/>
            <w:szCs w:val="22"/>
            <w:highlight w:val="green"/>
            <w:lang w:eastAsia="en-US" w:bidi="he-IL"/>
          </w:rPr>
          <w:t xml:space="preserve">Link Disablemt Parameters field is present only if the </w:t>
        </w:r>
        <w:r w:rsidR="00154959">
          <w:rPr>
            <w:rFonts w:eastAsiaTheme="minorEastAsia"/>
            <w:color w:val="auto"/>
            <w:w w:val="100"/>
            <w:sz w:val="22"/>
            <w:szCs w:val="22"/>
            <w:highlight w:val="green"/>
            <w:lang w:eastAsia="en-US" w:bidi="he-IL"/>
          </w:rPr>
          <w:t xml:space="preserve">BSS </w:t>
        </w:r>
        <w:r w:rsidRPr="00B55B13">
          <w:rPr>
            <w:rFonts w:eastAsiaTheme="minorEastAsia"/>
            <w:color w:val="auto"/>
            <w:w w:val="100"/>
            <w:sz w:val="22"/>
            <w:szCs w:val="22"/>
            <w:highlight w:val="green"/>
            <w:lang w:eastAsia="en-US" w:bidi="he-IL"/>
          </w:rPr>
          <w:t xml:space="preserve">Link disablement indication </w:t>
        </w:r>
        <w:r w:rsidR="000A34E2" w:rsidRPr="00B55B13">
          <w:rPr>
            <w:rFonts w:eastAsiaTheme="minorEastAsia"/>
            <w:color w:val="auto"/>
            <w:w w:val="100"/>
            <w:sz w:val="22"/>
            <w:szCs w:val="22"/>
            <w:highlight w:val="green"/>
            <w:lang w:eastAsia="en-US" w:bidi="he-IL"/>
          </w:rPr>
          <w:t>sub</w:t>
        </w:r>
        <w:r w:rsidRPr="00B55B13">
          <w:rPr>
            <w:rFonts w:eastAsiaTheme="minorEastAsia"/>
            <w:color w:val="auto"/>
            <w:w w:val="100"/>
            <w:sz w:val="22"/>
            <w:szCs w:val="22"/>
            <w:highlight w:val="green"/>
            <w:lang w:eastAsia="en-US" w:bidi="he-IL"/>
          </w:rPr>
          <w:t>field is set to 1.</w:t>
        </w:r>
      </w:ins>
    </w:p>
    <w:p w14:paraId="75C98BEA" w14:textId="2EFD9F31" w:rsidR="00E53064" w:rsidRPr="00B55B13" w:rsidRDefault="00E53064" w:rsidP="00E46C73">
      <w:pPr>
        <w:pStyle w:val="T"/>
        <w:rPr>
          <w:ins w:id="44" w:author="Author"/>
          <w:rFonts w:eastAsiaTheme="minorEastAsia"/>
          <w:color w:val="auto"/>
          <w:w w:val="100"/>
          <w:sz w:val="22"/>
          <w:szCs w:val="22"/>
          <w:highlight w:val="green"/>
          <w:lang w:eastAsia="en-US" w:bidi="he-IL"/>
        </w:rPr>
      </w:pPr>
      <w:ins w:id="45" w:author="Author">
        <w:r w:rsidRPr="00B55B13">
          <w:rPr>
            <w:rFonts w:eastAsiaTheme="minorEastAsia"/>
            <w:color w:val="auto"/>
            <w:w w:val="100"/>
            <w:sz w:val="22"/>
            <w:szCs w:val="22"/>
            <w:highlight w:val="green"/>
            <w:lang w:eastAsia="en-US" w:bidi="he-IL"/>
          </w:rPr>
          <w:t xml:space="preserve">The format of the </w:t>
        </w:r>
        <w:r w:rsidR="00154959">
          <w:rPr>
            <w:rFonts w:eastAsiaTheme="minorEastAsia"/>
            <w:color w:val="auto"/>
            <w:w w:val="100"/>
            <w:sz w:val="22"/>
            <w:szCs w:val="22"/>
            <w:highlight w:val="green"/>
            <w:lang w:eastAsia="en-US" w:bidi="he-IL"/>
          </w:rPr>
          <w:t xml:space="preserve">BSS </w:t>
        </w:r>
        <w:r w:rsidRPr="00B55B13">
          <w:rPr>
            <w:rFonts w:eastAsiaTheme="minorEastAsia"/>
            <w:color w:val="auto"/>
            <w:w w:val="100"/>
            <w:sz w:val="22"/>
            <w:szCs w:val="22"/>
            <w:highlight w:val="green"/>
            <w:lang w:eastAsia="en-US" w:bidi="he-IL"/>
          </w:rPr>
          <w:t>Link Disablement Parameters field is shown in Figure 9-788ef (</w:t>
        </w:r>
        <w:bookmarkStart w:id="46" w:name="_Hlk86950847"/>
        <w:r w:rsidR="00154959">
          <w:rPr>
            <w:rFonts w:eastAsiaTheme="minorEastAsia"/>
            <w:color w:val="auto"/>
            <w:w w:val="100"/>
            <w:sz w:val="22"/>
            <w:szCs w:val="22"/>
            <w:highlight w:val="green"/>
            <w:lang w:eastAsia="en-US" w:bidi="he-IL"/>
          </w:rPr>
          <w:t xml:space="preserve">BSS </w:t>
        </w:r>
        <w:r w:rsidRPr="00B55B13">
          <w:rPr>
            <w:rFonts w:eastAsiaTheme="minorEastAsia"/>
            <w:color w:val="auto"/>
            <w:w w:val="100"/>
            <w:sz w:val="22"/>
            <w:szCs w:val="22"/>
            <w:highlight w:val="green"/>
            <w:lang w:eastAsia="en-US" w:bidi="he-IL"/>
          </w:rPr>
          <w:t xml:space="preserve">Link Disablement Parmeters </w:t>
        </w:r>
        <w:r w:rsidR="000A34E2" w:rsidRPr="00B55B13">
          <w:rPr>
            <w:rFonts w:eastAsiaTheme="minorEastAsia"/>
            <w:color w:val="auto"/>
            <w:w w:val="100"/>
            <w:sz w:val="22"/>
            <w:szCs w:val="22"/>
            <w:highlight w:val="green"/>
            <w:lang w:eastAsia="en-US" w:bidi="he-IL"/>
          </w:rPr>
          <w:t>field format</w:t>
        </w:r>
        <w:bookmarkEnd w:id="46"/>
        <w:r w:rsidR="000A34E2" w:rsidRPr="00B55B13">
          <w:rPr>
            <w:rFonts w:eastAsiaTheme="minorEastAsia"/>
            <w:color w:val="auto"/>
            <w:w w:val="100"/>
            <w:sz w:val="22"/>
            <w:szCs w:val="22"/>
            <w:highlight w:val="green"/>
            <w:lang w:eastAsia="en-US" w:bidi="he-IL"/>
          </w:rPr>
          <w:t>).</w:t>
        </w:r>
      </w:ins>
    </w:p>
    <w:p w14:paraId="5C5488F7" w14:textId="77777777" w:rsidR="000A34E2" w:rsidRPr="00B55B13" w:rsidRDefault="000A34E2" w:rsidP="00E46C73">
      <w:pPr>
        <w:pStyle w:val="T"/>
        <w:rPr>
          <w:ins w:id="47" w:author="Author"/>
          <w:rFonts w:eastAsiaTheme="minorEastAsia"/>
          <w:color w:val="auto"/>
          <w:w w:val="100"/>
          <w:sz w:val="22"/>
          <w:szCs w:val="22"/>
          <w:highlight w:val="green"/>
          <w:lang w:eastAsia="en-US" w:bidi="he-IL"/>
        </w:rPr>
      </w:pPr>
    </w:p>
    <w:tbl>
      <w:tblPr>
        <w:tblW w:w="4883" w:type="dxa"/>
        <w:tblInd w:w="1770" w:type="dxa"/>
        <w:tblLayout w:type="fixed"/>
        <w:tblCellMar>
          <w:left w:w="0" w:type="dxa"/>
          <w:right w:w="0" w:type="dxa"/>
        </w:tblCellMar>
        <w:tblLook w:val="0000" w:firstRow="0" w:lastRow="0" w:firstColumn="0" w:lastColumn="0" w:noHBand="0" w:noVBand="0"/>
      </w:tblPr>
      <w:tblGrid>
        <w:gridCol w:w="684"/>
        <w:gridCol w:w="1400"/>
        <w:gridCol w:w="1399"/>
        <w:gridCol w:w="1400"/>
      </w:tblGrid>
      <w:tr w:rsidR="000A34E2" w:rsidRPr="00B55B13" w14:paraId="11E88468" w14:textId="77777777" w:rsidTr="000A34E2">
        <w:trPr>
          <w:trHeight w:val="710"/>
          <w:ins w:id="48" w:author="Author"/>
        </w:trPr>
        <w:tc>
          <w:tcPr>
            <w:tcW w:w="684" w:type="dxa"/>
            <w:tcBorders>
              <w:right w:val="single" w:sz="12" w:space="0" w:color="auto"/>
            </w:tcBorders>
          </w:tcPr>
          <w:p w14:paraId="161D1EE4" w14:textId="77777777" w:rsidR="000A34E2" w:rsidRPr="00B55B13" w:rsidRDefault="000A34E2" w:rsidP="00525379">
            <w:pPr>
              <w:pStyle w:val="TableParagraph"/>
              <w:kinsoku w:val="0"/>
              <w:overflowPunct w:val="0"/>
              <w:spacing w:before="8"/>
              <w:rPr>
                <w:ins w:id="49"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2F7A25F9" w14:textId="03FB28BE" w:rsidR="000A34E2" w:rsidRPr="00B55B13" w:rsidRDefault="00154959" w:rsidP="000A34E2">
            <w:pPr>
              <w:pStyle w:val="TableParagraph"/>
              <w:kinsoku w:val="0"/>
              <w:overflowPunct w:val="0"/>
              <w:ind w:left="227"/>
              <w:rPr>
                <w:ins w:id="50" w:author="Author"/>
                <w:rFonts w:ascii="Arial" w:hAnsi="Arial" w:cs="Arial"/>
                <w:sz w:val="16"/>
                <w:szCs w:val="16"/>
                <w:highlight w:val="green"/>
              </w:rPr>
            </w:pPr>
            <w:ins w:id="51" w:author="Author">
              <w:r>
                <w:rPr>
                  <w:rFonts w:ascii="Arial" w:hAnsi="Arial" w:cs="Arial"/>
                  <w:sz w:val="16"/>
                  <w:szCs w:val="16"/>
                  <w:highlight w:val="green"/>
                </w:rPr>
                <w:t xml:space="preserve">BSS </w:t>
              </w:r>
              <w:r w:rsidR="000A34E2" w:rsidRPr="00B55B13">
                <w:rPr>
                  <w:rFonts w:ascii="Arial" w:hAnsi="Arial" w:cs="Arial"/>
                  <w:sz w:val="16"/>
                  <w:szCs w:val="16"/>
                  <w:highlight w:val="green"/>
                </w:rPr>
                <w:t>Link Disablement Count</w:t>
              </w:r>
            </w:ins>
          </w:p>
        </w:tc>
        <w:tc>
          <w:tcPr>
            <w:tcW w:w="1399" w:type="dxa"/>
            <w:tcBorders>
              <w:top w:val="single" w:sz="12" w:space="0" w:color="auto"/>
              <w:left w:val="single" w:sz="12" w:space="0" w:color="000000"/>
              <w:bottom w:val="single" w:sz="12" w:space="0" w:color="auto"/>
              <w:right w:val="single" w:sz="12" w:space="0" w:color="000000"/>
            </w:tcBorders>
          </w:tcPr>
          <w:p w14:paraId="7BE29A01" w14:textId="28EAA44C" w:rsidR="000A34E2" w:rsidRPr="00B55B13" w:rsidRDefault="00154959" w:rsidP="000A34E2">
            <w:pPr>
              <w:pStyle w:val="TableParagraph"/>
              <w:kinsoku w:val="0"/>
              <w:overflowPunct w:val="0"/>
              <w:ind w:left="227"/>
              <w:rPr>
                <w:ins w:id="52" w:author="Author"/>
                <w:rFonts w:ascii="Arial" w:hAnsi="Arial" w:cs="Arial"/>
                <w:sz w:val="16"/>
                <w:szCs w:val="16"/>
                <w:highlight w:val="green"/>
              </w:rPr>
            </w:pPr>
            <w:ins w:id="53" w:author="Author">
              <w:r>
                <w:rPr>
                  <w:rFonts w:ascii="Arial" w:hAnsi="Arial" w:cs="Arial"/>
                  <w:sz w:val="16"/>
                  <w:szCs w:val="16"/>
                  <w:highlight w:val="green"/>
                </w:rPr>
                <w:t xml:space="preserve">BSS </w:t>
              </w:r>
              <w:r w:rsidR="000A34E2" w:rsidRPr="00B55B13">
                <w:rPr>
                  <w:rFonts w:ascii="Arial" w:hAnsi="Arial" w:cs="Arial"/>
                  <w:sz w:val="16"/>
                  <w:szCs w:val="16"/>
                  <w:highlight w:val="green"/>
                </w:rPr>
                <w:t>Link Disablement Period</w:t>
              </w:r>
            </w:ins>
          </w:p>
        </w:tc>
        <w:tc>
          <w:tcPr>
            <w:tcW w:w="1400" w:type="dxa"/>
            <w:tcBorders>
              <w:top w:val="single" w:sz="12" w:space="0" w:color="auto"/>
              <w:left w:val="single" w:sz="12" w:space="0" w:color="000000"/>
              <w:bottom w:val="single" w:sz="12" w:space="0" w:color="auto"/>
              <w:right w:val="single" w:sz="12" w:space="0" w:color="000000"/>
            </w:tcBorders>
          </w:tcPr>
          <w:p w14:paraId="5963C1D6" w14:textId="017548CE" w:rsidR="000A34E2" w:rsidRPr="00B55B13" w:rsidRDefault="00154959" w:rsidP="000A34E2">
            <w:pPr>
              <w:pStyle w:val="TableParagraph"/>
              <w:kinsoku w:val="0"/>
              <w:overflowPunct w:val="0"/>
              <w:ind w:left="227"/>
              <w:rPr>
                <w:ins w:id="54" w:author="Author"/>
                <w:rFonts w:ascii="Arial" w:hAnsi="Arial" w:cs="Arial"/>
                <w:sz w:val="16"/>
                <w:szCs w:val="16"/>
                <w:highlight w:val="green"/>
              </w:rPr>
            </w:pPr>
            <w:ins w:id="55" w:author="Author">
              <w:r>
                <w:rPr>
                  <w:rFonts w:ascii="Arial" w:hAnsi="Arial" w:cs="Arial"/>
                  <w:sz w:val="16"/>
                  <w:szCs w:val="16"/>
                  <w:highlight w:val="green"/>
                </w:rPr>
                <w:t xml:space="preserve">BSS </w:t>
              </w:r>
              <w:r w:rsidR="000A34E2" w:rsidRPr="00B55B13">
                <w:rPr>
                  <w:rFonts w:ascii="Arial" w:hAnsi="Arial" w:cs="Arial"/>
                  <w:sz w:val="16"/>
                  <w:szCs w:val="16"/>
                  <w:highlight w:val="green"/>
                </w:rPr>
                <w:t>Link Disablement Duration</w:t>
              </w:r>
            </w:ins>
          </w:p>
        </w:tc>
      </w:tr>
      <w:tr w:rsidR="000A34E2" w:rsidRPr="00B55B13" w14:paraId="08736098" w14:textId="77777777" w:rsidTr="000A34E2">
        <w:trPr>
          <w:trHeight w:val="283"/>
          <w:ins w:id="56" w:author="Author"/>
        </w:trPr>
        <w:tc>
          <w:tcPr>
            <w:tcW w:w="684" w:type="dxa"/>
          </w:tcPr>
          <w:p w14:paraId="202C3E75" w14:textId="77777777" w:rsidR="000A34E2" w:rsidRPr="00B55B13" w:rsidRDefault="000A34E2" w:rsidP="00525379">
            <w:pPr>
              <w:pStyle w:val="TableParagraph"/>
              <w:kinsoku w:val="0"/>
              <w:overflowPunct w:val="0"/>
              <w:spacing w:before="8"/>
              <w:rPr>
                <w:ins w:id="57" w:author="Author"/>
                <w:sz w:val="22"/>
                <w:szCs w:val="22"/>
                <w:highlight w:val="green"/>
              </w:rPr>
            </w:pPr>
            <w:ins w:id="58" w:author="Author">
              <w:r w:rsidRPr="00B55B13">
                <w:rPr>
                  <w:rFonts w:ascii="Arial" w:hAnsi="Arial" w:cs="Arial"/>
                  <w:sz w:val="16"/>
                  <w:szCs w:val="16"/>
                  <w:highlight w:val="green"/>
                </w:rPr>
                <w:t>Octets:</w:t>
              </w:r>
            </w:ins>
          </w:p>
        </w:tc>
        <w:tc>
          <w:tcPr>
            <w:tcW w:w="1400" w:type="dxa"/>
            <w:tcBorders>
              <w:top w:val="single" w:sz="12" w:space="0" w:color="auto"/>
            </w:tcBorders>
          </w:tcPr>
          <w:p w14:paraId="5C64DC94" w14:textId="77777777" w:rsidR="000A34E2" w:rsidRPr="00B55B13" w:rsidRDefault="000A34E2" w:rsidP="00525379">
            <w:pPr>
              <w:pStyle w:val="TableParagraph"/>
              <w:kinsoku w:val="0"/>
              <w:overflowPunct w:val="0"/>
              <w:spacing w:before="8"/>
              <w:jc w:val="center"/>
              <w:rPr>
                <w:ins w:id="59" w:author="Author"/>
                <w:rFonts w:ascii="Arial" w:hAnsi="Arial" w:cs="Arial"/>
                <w:sz w:val="16"/>
                <w:szCs w:val="16"/>
                <w:highlight w:val="green"/>
              </w:rPr>
            </w:pPr>
            <w:ins w:id="60" w:author="Author">
              <w:r w:rsidRPr="00B55B13">
                <w:rPr>
                  <w:rFonts w:ascii="Arial" w:hAnsi="Arial" w:cs="Arial"/>
                  <w:sz w:val="16"/>
                  <w:szCs w:val="16"/>
                  <w:highlight w:val="green"/>
                </w:rPr>
                <w:t>1</w:t>
              </w:r>
            </w:ins>
          </w:p>
        </w:tc>
        <w:tc>
          <w:tcPr>
            <w:tcW w:w="1399" w:type="dxa"/>
            <w:tcBorders>
              <w:top w:val="single" w:sz="12" w:space="0" w:color="auto"/>
            </w:tcBorders>
          </w:tcPr>
          <w:p w14:paraId="246EFDF2" w14:textId="77777777" w:rsidR="000A34E2" w:rsidRPr="00B55B13" w:rsidRDefault="000A34E2" w:rsidP="00525379">
            <w:pPr>
              <w:pStyle w:val="TableParagraph"/>
              <w:kinsoku w:val="0"/>
              <w:overflowPunct w:val="0"/>
              <w:spacing w:before="8"/>
              <w:jc w:val="center"/>
              <w:rPr>
                <w:ins w:id="61" w:author="Author"/>
                <w:rFonts w:ascii="Arial" w:hAnsi="Arial" w:cs="Arial"/>
                <w:sz w:val="16"/>
                <w:szCs w:val="16"/>
                <w:highlight w:val="green"/>
              </w:rPr>
            </w:pPr>
            <w:ins w:id="62" w:author="Author">
              <w:r w:rsidRPr="00B55B13">
                <w:rPr>
                  <w:rFonts w:ascii="Arial" w:hAnsi="Arial" w:cs="Arial"/>
                  <w:sz w:val="16"/>
                  <w:szCs w:val="16"/>
                  <w:highlight w:val="green"/>
                </w:rPr>
                <w:t>1</w:t>
              </w:r>
            </w:ins>
          </w:p>
        </w:tc>
        <w:tc>
          <w:tcPr>
            <w:tcW w:w="1400" w:type="dxa"/>
            <w:tcBorders>
              <w:top w:val="single" w:sz="12" w:space="0" w:color="auto"/>
            </w:tcBorders>
          </w:tcPr>
          <w:p w14:paraId="51110122" w14:textId="53CD520B" w:rsidR="000A34E2" w:rsidRPr="00B55B13" w:rsidRDefault="000A34E2" w:rsidP="00525379">
            <w:pPr>
              <w:pStyle w:val="TableParagraph"/>
              <w:kinsoku w:val="0"/>
              <w:overflowPunct w:val="0"/>
              <w:spacing w:before="5"/>
              <w:jc w:val="center"/>
              <w:rPr>
                <w:ins w:id="63" w:author="Author"/>
                <w:rFonts w:ascii="Arial" w:hAnsi="Arial" w:cs="Arial"/>
                <w:sz w:val="16"/>
                <w:szCs w:val="16"/>
                <w:highlight w:val="green"/>
              </w:rPr>
            </w:pPr>
            <w:ins w:id="64" w:author="Author">
              <w:r w:rsidRPr="00B55B13">
                <w:rPr>
                  <w:rFonts w:ascii="Arial" w:hAnsi="Arial" w:cs="Arial"/>
                  <w:sz w:val="16"/>
                  <w:szCs w:val="16"/>
                  <w:highlight w:val="green"/>
                </w:rPr>
                <w:t>2</w:t>
              </w:r>
            </w:ins>
          </w:p>
        </w:tc>
      </w:tr>
    </w:tbl>
    <w:p w14:paraId="4D4D57B2" w14:textId="559AF6CB" w:rsidR="000A34E2" w:rsidRPr="00B55B13" w:rsidRDefault="000A34E2" w:rsidP="000A34E2">
      <w:pPr>
        <w:pStyle w:val="Heading3"/>
        <w:tabs>
          <w:tab w:val="left" w:pos="1418"/>
        </w:tabs>
        <w:kinsoku w:val="0"/>
        <w:overflowPunct w:val="0"/>
        <w:spacing w:line="220" w:lineRule="exact"/>
        <w:jc w:val="center"/>
        <w:rPr>
          <w:ins w:id="65" w:author="Author"/>
          <w:color w:val="208A20"/>
          <w:position w:val="2"/>
          <w:highlight w:val="green"/>
        </w:rPr>
      </w:pPr>
      <w:ins w:id="66" w:author="Author">
        <w:r w:rsidRPr="00B55B13">
          <w:rPr>
            <w:position w:val="2"/>
            <w:highlight w:val="green"/>
          </w:rPr>
          <w:t>Figure</w:t>
        </w:r>
        <w:r w:rsidRPr="00B55B13">
          <w:rPr>
            <w:spacing w:val="-10"/>
            <w:position w:val="2"/>
            <w:highlight w:val="green"/>
          </w:rPr>
          <w:t xml:space="preserve"> </w:t>
        </w:r>
        <w:r w:rsidRPr="00B55B13">
          <w:rPr>
            <w:position w:val="2"/>
            <w:highlight w:val="green"/>
          </w:rPr>
          <w:t>9-788ef—</w:t>
        </w:r>
        <w:r w:rsidRPr="00B55B13">
          <w:rPr>
            <w:highlight w:val="green"/>
          </w:rPr>
          <w:t xml:space="preserve"> </w:t>
        </w:r>
        <w:r w:rsidR="00154959">
          <w:rPr>
            <w:highlight w:val="green"/>
          </w:rPr>
          <w:t xml:space="preserve">BSS </w:t>
        </w:r>
        <w:r w:rsidRPr="00B55B13">
          <w:rPr>
            <w:position w:val="2"/>
            <w:highlight w:val="green"/>
          </w:rPr>
          <w:t>Link Disablement Parmeters field format</w:t>
        </w:r>
      </w:ins>
    </w:p>
    <w:p w14:paraId="3B40CF68" w14:textId="77777777" w:rsidR="000A34E2" w:rsidRPr="00B55B13" w:rsidRDefault="000A34E2" w:rsidP="00E46C73">
      <w:pPr>
        <w:pStyle w:val="T"/>
        <w:rPr>
          <w:rFonts w:eastAsiaTheme="minorEastAsia"/>
          <w:color w:val="auto"/>
          <w:w w:val="100"/>
          <w:sz w:val="22"/>
          <w:szCs w:val="22"/>
          <w:highlight w:val="green"/>
          <w:lang w:eastAsia="en-US" w:bidi="he-IL"/>
        </w:rPr>
      </w:pPr>
    </w:p>
    <w:p w14:paraId="4E2C9BF8" w14:textId="77777777" w:rsidR="000A34E2" w:rsidRPr="00B55B13" w:rsidRDefault="000A34E2" w:rsidP="00E46C73">
      <w:pPr>
        <w:pStyle w:val="T"/>
        <w:rPr>
          <w:rFonts w:eastAsiaTheme="minorEastAsia"/>
          <w:color w:val="auto"/>
          <w:w w:val="100"/>
          <w:sz w:val="22"/>
          <w:szCs w:val="22"/>
          <w:highlight w:val="green"/>
          <w:lang w:eastAsia="en-US" w:bidi="he-IL"/>
        </w:rPr>
      </w:pPr>
    </w:p>
    <w:p w14:paraId="5EEBD95B" w14:textId="67B6CE8B" w:rsidR="000A34E2" w:rsidRPr="00B55B13" w:rsidRDefault="000A34E2" w:rsidP="00E46C73">
      <w:pPr>
        <w:pStyle w:val="T"/>
        <w:rPr>
          <w:rFonts w:eastAsiaTheme="minorEastAsia"/>
          <w:color w:val="auto"/>
          <w:w w:val="100"/>
          <w:sz w:val="22"/>
          <w:szCs w:val="22"/>
          <w:highlight w:val="green"/>
          <w:lang w:eastAsia="en-US" w:bidi="he-IL"/>
        </w:rPr>
      </w:pPr>
      <w:r w:rsidRPr="00B55B13">
        <w:rPr>
          <w:rFonts w:eastAsiaTheme="minorEastAsia"/>
          <w:color w:val="auto"/>
          <w:w w:val="100"/>
          <w:sz w:val="22"/>
          <w:szCs w:val="22"/>
          <w:highlight w:val="green"/>
          <w:lang w:eastAsia="en-US" w:bidi="he-IL"/>
        </w:rPr>
        <w:t xml:space="preserve">The subfields of the </w:t>
      </w:r>
      <w:r w:rsidR="00154959">
        <w:rPr>
          <w:rFonts w:eastAsiaTheme="minorEastAsia"/>
          <w:color w:val="auto"/>
          <w:w w:val="100"/>
          <w:sz w:val="22"/>
          <w:szCs w:val="22"/>
          <w:highlight w:val="green"/>
          <w:lang w:eastAsia="en-US" w:bidi="he-IL"/>
        </w:rPr>
        <w:t xml:space="preserve">BSS </w:t>
      </w:r>
      <w:r w:rsidRPr="00B55B13">
        <w:rPr>
          <w:rFonts w:eastAsiaTheme="minorEastAsia"/>
          <w:color w:val="auto"/>
          <w:w w:val="100"/>
          <w:sz w:val="22"/>
          <w:szCs w:val="22"/>
          <w:highlight w:val="green"/>
          <w:lang w:eastAsia="en-US" w:bidi="he-IL"/>
        </w:rPr>
        <w:t>Link Disablement Parameters are defined in Table</w:t>
      </w:r>
      <w:r w:rsidR="00AE6C1C" w:rsidRPr="00B55B13">
        <w:rPr>
          <w:rFonts w:eastAsiaTheme="minorEastAsia"/>
          <w:color w:val="auto"/>
          <w:w w:val="100"/>
          <w:sz w:val="22"/>
          <w:szCs w:val="22"/>
          <w:highlight w:val="green"/>
          <w:lang w:eastAsia="en-US" w:bidi="he-IL"/>
        </w:rPr>
        <w:t xml:space="preserve"> 9-322am (</w:t>
      </w:r>
      <w:bookmarkStart w:id="67" w:name="_Hlk86951488"/>
      <w:r w:rsidR="00154959">
        <w:rPr>
          <w:rFonts w:eastAsiaTheme="minorEastAsia"/>
          <w:color w:val="auto"/>
          <w:w w:val="100"/>
          <w:sz w:val="22"/>
          <w:szCs w:val="22"/>
          <w:highlight w:val="green"/>
          <w:lang w:eastAsia="en-US" w:bidi="he-IL"/>
        </w:rPr>
        <w:t xml:space="preserve">BSS </w:t>
      </w:r>
      <w:r w:rsidR="00AE6C1C" w:rsidRPr="00B55B13">
        <w:rPr>
          <w:rFonts w:eastAsiaTheme="minorEastAsia"/>
          <w:color w:val="auto"/>
          <w:w w:val="100"/>
          <w:sz w:val="22"/>
          <w:szCs w:val="22"/>
          <w:highlight w:val="green"/>
          <w:lang w:eastAsia="en-US" w:bidi="he-IL"/>
        </w:rPr>
        <w:t>Link Disablement Parameters subfields</w:t>
      </w:r>
      <w:bookmarkEnd w:id="67"/>
      <w:r w:rsidR="00AE6C1C" w:rsidRPr="00B55B13">
        <w:rPr>
          <w:rFonts w:eastAsiaTheme="minorEastAsia"/>
          <w:color w:val="auto"/>
          <w:w w:val="100"/>
          <w:sz w:val="22"/>
          <w:szCs w:val="22"/>
          <w:highlight w:val="green"/>
          <w:lang w:eastAsia="en-US" w:bidi="he-IL"/>
        </w:rPr>
        <w:t>).</w:t>
      </w:r>
    </w:p>
    <w:p w14:paraId="307FC725" w14:textId="22070514" w:rsidR="00AE6C1C" w:rsidRPr="00B55B13" w:rsidRDefault="00AE6C1C" w:rsidP="00AE6C1C">
      <w:pPr>
        <w:pStyle w:val="BodyText"/>
        <w:kinsoku w:val="0"/>
        <w:overflowPunct w:val="0"/>
        <w:spacing w:before="187"/>
        <w:ind w:left="790"/>
        <w:rPr>
          <w:rFonts w:ascii="Arial" w:hAnsi="Arial" w:cs="Arial"/>
          <w:b/>
          <w:bCs/>
          <w:color w:val="208A20"/>
          <w:highlight w:val="green"/>
        </w:rPr>
      </w:pPr>
      <w:r w:rsidRPr="00B55B13">
        <w:rPr>
          <w:rFonts w:ascii="Arial" w:hAnsi="Arial" w:cs="Arial"/>
          <w:b/>
          <w:bCs/>
          <w:highlight w:val="green"/>
        </w:rPr>
        <w:t>Table</w:t>
      </w:r>
      <w:r w:rsidRPr="00B55B13">
        <w:rPr>
          <w:rFonts w:ascii="Arial" w:hAnsi="Arial" w:cs="Arial"/>
          <w:b/>
          <w:bCs/>
          <w:spacing w:val="-12"/>
          <w:highlight w:val="green"/>
        </w:rPr>
        <w:t xml:space="preserve"> </w:t>
      </w:r>
      <w:r w:rsidRPr="00B55B13">
        <w:rPr>
          <w:rFonts w:ascii="Arial" w:hAnsi="Arial" w:cs="Arial"/>
          <w:b/>
          <w:bCs/>
          <w:highlight w:val="green"/>
        </w:rPr>
        <w:t>9-322am—</w:t>
      </w:r>
      <w:r w:rsidRPr="00B55B13">
        <w:rPr>
          <w:highlight w:val="green"/>
        </w:rPr>
        <w:t xml:space="preserve"> </w:t>
      </w:r>
      <w:r w:rsidR="00154959">
        <w:rPr>
          <w:highlight w:val="green"/>
        </w:rPr>
        <w:t xml:space="preserve">BSS </w:t>
      </w:r>
      <w:r w:rsidRPr="00B55B13">
        <w:rPr>
          <w:rFonts w:ascii="Arial" w:hAnsi="Arial" w:cs="Arial"/>
          <w:b/>
          <w:bCs/>
          <w:highlight w:val="green"/>
        </w:rPr>
        <w:t>Link Disablement Parameters subfields</w:t>
      </w:r>
    </w:p>
    <w:p w14:paraId="3107B2AE" w14:textId="77777777" w:rsidR="00AE6C1C" w:rsidRPr="00B55B13" w:rsidRDefault="00AE6C1C" w:rsidP="00AE6C1C">
      <w:pPr>
        <w:pStyle w:val="BodyText"/>
        <w:kinsoku w:val="0"/>
        <w:overflowPunct w:val="0"/>
        <w:rPr>
          <w:rFonts w:ascii="Arial" w:hAnsi="Arial" w:cs="Arial"/>
          <w:b/>
          <w:bCs/>
          <w:sz w:val="22"/>
          <w:szCs w:val="22"/>
          <w:highlight w:val="gree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AE6C1C" w:rsidRPr="00B55B13" w14:paraId="00A31D4B" w14:textId="77777777" w:rsidTr="00525379">
        <w:trPr>
          <w:trHeight w:val="380"/>
          <w:tblHeader/>
        </w:trPr>
        <w:tc>
          <w:tcPr>
            <w:tcW w:w="1823" w:type="dxa"/>
            <w:tcBorders>
              <w:top w:val="single" w:sz="12" w:space="0" w:color="000000"/>
              <w:left w:val="single" w:sz="12" w:space="0" w:color="000000"/>
              <w:bottom w:val="single" w:sz="12" w:space="0" w:color="000000"/>
              <w:right w:val="single" w:sz="2" w:space="0" w:color="000000"/>
            </w:tcBorders>
          </w:tcPr>
          <w:p w14:paraId="0F5E87B1" w14:textId="77777777" w:rsidR="00AE6C1C" w:rsidRPr="00B55B13" w:rsidRDefault="00AE6C1C" w:rsidP="00525379">
            <w:pPr>
              <w:pStyle w:val="TableParagraph"/>
              <w:kinsoku w:val="0"/>
              <w:overflowPunct w:val="0"/>
              <w:spacing w:before="76"/>
              <w:ind w:left="588"/>
              <w:rPr>
                <w:b/>
                <w:bCs/>
                <w:sz w:val="18"/>
                <w:szCs w:val="18"/>
                <w:highlight w:val="green"/>
              </w:rPr>
            </w:pPr>
            <w:r w:rsidRPr="00B55B13">
              <w:rPr>
                <w:b/>
                <w:bCs/>
                <w:sz w:val="18"/>
                <w:szCs w:val="18"/>
                <w:highlight w:val="green"/>
              </w:rPr>
              <w:t>Subfield</w:t>
            </w:r>
          </w:p>
        </w:tc>
        <w:tc>
          <w:tcPr>
            <w:tcW w:w="3000" w:type="dxa"/>
            <w:tcBorders>
              <w:top w:val="single" w:sz="12" w:space="0" w:color="000000"/>
              <w:left w:val="single" w:sz="2" w:space="0" w:color="000000"/>
              <w:bottom w:val="single" w:sz="12" w:space="0" w:color="000000"/>
              <w:right w:val="single" w:sz="2" w:space="0" w:color="000000"/>
            </w:tcBorders>
          </w:tcPr>
          <w:p w14:paraId="388859E8" w14:textId="77777777" w:rsidR="00AE6C1C" w:rsidRPr="00B55B13" w:rsidRDefault="00AE6C1C" w:rsidP="00525379">
            <w:pPr>
              <w:pStyle w:val="TableParagraph"/>
              <w:kinsoku w:val="0"/>
              <w:overflowPunct w:val="0"/>
              <w:spacing w:before="76"/>
              <w:ind w:left="1104" w:right="1078"/>
              <w:jc w:val="center"/>
              <w:rPr>
                <w:b/>
                <w:bCs/>
                <w:sz w:val="18"/>
                <w:szCs w:val="18"/>
                <w:highlight w:val="green"/>
              </w:rPr>
            </w:pPr>
            <w:r w:rsidRPr="00B55B13">
              <w:rPr>
                <w:b/>
                <w:bCs/>
                <w:sz w:val="18"/>
                <w:szCs w:val="18"/>
                <w:highlight w:val="green"/>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1EDF37E" w14:textId="77777777" w:rsidR="00AE6C1C" w:rsidRPr="00B55B13" w:rsidRDefault="00AE6C1C" w:rsidP="00525379">
            <w:pPr>
              <w:pStyle w:val="TableParagraph"/>
              <w:kinsoku w:val="0"/>
              <w:overflowPunct w:val="0"/>
              <w:spacing w:before="76"/>
              <w:ind w:left="1124" w:right="1088"/>
              <w:jc w:val="center"/>
              <w:rPr>
                <w:b/>
                <w:bCs/>
                <w:sz w:val="18"/>
                <w:szCs w:val="18"/>
                <w:highlight w:val="green"/>
              </w:rPr>
            </w:pPr>
            <w:r w:rsidRPr="00B55B13">
              <w:rPr>
                <w:b/>
                <w:bCs/>
                <w:sz w:val="18"/>
                <w:szCs w:val="18"/>
                <w:highlight w:val="green"/>
              </w:rPr>
              <w:t>Encoding</w:t>
            </w:r>
          </w:p>
        </w:tc>
      </w:tr>
      <w:tr w:rsidR="00AE6C1C" w:rsidRPr="00B55B13" w14:paraId="1E85BC11" w14:textId="77777777" w:rsidTr="00B55B13">
        <w:trPr>
          <w:trHeight w:val="711"/>
        </w:trPr>
        <w:tc>
          <w:tcPr>
            <w:tcW w:w="1823" w:type="dxa"/>
            <w:tcBorders>
              <w:top w:val="single" w:sz="4" w:space="0" w:color="000000"/>
              <w:left w:val="single" w:sz="12" w:space="0" w:color="000000"/>
              <w:bottom w:val="single" w:sz="4" w:space="0" w:color="000000"/>
              <w:right w:val="single" w:sz="2" w:space="0" w:color="000000"/>
            </w:tcBorders>
          </w:tcPr>
          <w:p w14:paraId="1EBDD361" w14:textId="221D1CBF" w:rsidR="00AE6C1C" w:rsidRPr="00B55B13" w:rsidRDefault="00154959" w:rsidP="00525379">
            <w:pPr>
              <w:pStyle w:val="TableParagraph"/>
              <w:kinsoku w:val="0"/>
              <w:overflowPunct w:val="0"/>
              <w:spacing w:before="54" w:line="230" w:lineRule="auto"/>
              <w:ind w:left="117" w:right="152"/>
              <w:rPr>
                <w:spacing w:val="-1"/>
                <w:sz w:val="18"/>
                <w:szCs w:val="18"/>
                <w:highlight w:val="green"/>
              </w:rPr>
            </w:pPr>
            <w:r>
              <w:rPr>
                <w:spacing w:val="-1"/>
                <w:sz w:val="18"/>
                <w:szCs w:val="18"/>
                <w:highlight w:val="green"/>
              </w:rPr>
              <w:t xml:space="preserve">BSS </w:t>
            </w:r>
            <w:r w:rsidR="00AE6C1C" w:rsidRPr="00B55B13">
              <w:rPr>
                <w:spacing w:val="-1"/>
                <w:sz w:val="18"/>
                <w:szCs w:val="18"/>
                <w:highlight w:val="green"/>
              </w:rPr>
              <w:t>Link Disablement Count</w:t>
            </w:r>
          </w:p>
        </w:tc>
        <w:tc>
          <w:tcPr>
            <w:tcW w:w="3000" w:type="dxa"/>
            <w:tcBorders>
              <w:top w:val="single" w:sz="4" w:space="0" w:color="000000"/>
              <w:left w:val="single" w:sz="2" w:space="0" w:color="000000"/>
              <w:bottom w:val="single" w:sz="4" w:space="0" w:color="000000"/>
              <w:right w:val="single" w:sz="2" w:space="0" w:color="000000"/>
            </w:tcBorders>
          </w:tcPr>
          <w:p w14:paraId="7362F0F9" w14:textId="6B63941E" w:rsidR="00AE6C1C" w:rsidRPr="00B55B13" w:rsidRDefault="00AE6C1C" w:rsidP="00525379">
            <w:pPr>
              <w:pStyle w:val="TableParagraph"/>
              <w:kinsoku w:val="0"/>
              <w:overflowPunct w:val="0"/>
              <w:spacing w:before="52" w:line="232" w:lineRule="auto"/>
              <w:ind w:left="130"/>
              <w:rPr>
                <w:sz w:val="18"/>
                <w:szCs w:val="18"/>
                <w:highlight w:val="green"/>
              </w:rPr>
            </w:pPr>
            <w:r w:rsidRPr="00B55B13">
              <w:rPr>
                <w:sz w:val="18"/>
                <w:szCs w:val="18"/>
                <w:highlight w:val="green"/>
              </w:rPr>
              <w:t>This subfield indicates the number of TBTTs (in the range of [0,255]) until the link is disabled</w:t>
            </w:r>
            <w:r w:rsidR="00154959">
              <w:rPr>
                <w:sz w:val="18"/>
                <w:szCs w:val="18"/>
                <w:highlight w:val="green"/>
              </w:rPr>
              <w:t xml:space="preserve"> </w:t>
            </w:r>
            <w:ins w:id="68" w:author="Author">
              <w:r w:rsidR="00464777">
                <w:rPr>
                  <w:sz w:val="18"/>
                  <w:szCs w:val="18"/>
                  <w:highlight w:val="green"/>
                </w:rPr>
                <w:t>within the BSS</w:t>
              </w:r>
            </w:ins>
          </w:p>
        </w:tc>
        <w:tc>
          <w:tcPr>
            <w:tcW w:w="3001" w:type="dxa"/>
            <w:tcBorders>
              <w:top w:val="single" w:sz="4" w:space="0" w:color="000000"/>
              <w:left w:val="single" w:sz="2" w:space="0" w:color="000000"/>
              <w:bottom w:val="single" w:sz="4" w:space="0" w:color="000000"/>
              <w:right w:val="single" w:sz="12" w:space="0" w:color="000000"/>
            </w:tcBorders>
          </w:tcPr>
          <w:p w14:paraId="35C37E43" w14:textId="47C7F013" w:rsidR="00AE6C1C" w:rsidRPr="00B55B13" w:rsidRDefault="00AE6C1C" w:rsidP="00525379">
            <w:pPr>
              <w:pStyle w:val="TableParagraph"/>
              <w:kinsoku w:val="0"/>
              <w:overflowPunct w:val="0"/>
              <w:spacing w:before="52" w:line="232" w:lineRule="auto"/>
              <w:ind w:left="130"/>
              <w:rPr>
                <w:sz w:val="18"/>
                <w:szCs w:val="18"/>
                <w:highlight w:val="green"/>
              </w:rPr>
            </w:pPr>
            <w:r w:rsidRPr="00B55B13">
              <w:rPr>
                <w:sz w:val="18"/>
                <w:szCs w:val="18"/>
                <w:highlight w:val="green"/>
              </w:rPr>
              <w:t xml:space="preserve">A non-zero value indicates that the link becomes disabled </w:t>
            </w:r>
            <w:ins w:id="69" w:author="Author">
              <w:r w:rsidR="00464777">
                <w:rPr>
                  <w:sz w:val="18"/>
                  <w:szCs w:val="18"/>
                  <w:highlight w:val="green"/>
                </w:rPr>
                <w:t>within the BSS</w:t>
              </w:r>
            </w:ins>
            <w:r w:rsidR="00154959">
              <w:rPr>
                <w:sz w:val="18"/>
                <w:szCs w:val="18"/>
                <w:highlight w:val="green"/>
              </w:rPr>
              <w:t xml:space="preserve"> </w:t>
            </w:r>
            <w:r w:rsidRPr="00B55B13">
              <w:rPr>
                <w:sz w:val="18"/>
                <w:szCs w:val="18"/>
                <w:highlight w:val="green"/>
              </w:rPr>
              <w:t>after an amount of TBTTs indicated by this value.</w:t>
            </w:r>
          </w:p>
          <w:p w14:paraId="5C50FE99" w14:textId="77777777" w:rsidR="00AE6C1C" w:rsidRPr="00B55B13" w:rsidRDefault="00AE6C1C" w:rsidP="00525379">
            <w:pPr>
              <w:pStyle w:val="TableParagraph"/>
              <w:kinsoku w:val="0"/>
              <w:overflowPunct w:val="0"/>
              <w:spacing w:before="52" w:line="232" w:lineRule="auto"/>
              <w:ind w:left="130"/>
              <w:rPr>
                <w:sz w:val="18"/>
                <w:szCs w:val="18"/>
                <w:highlight w:val="green"/>
              </w:rPr>
            </w:pPr>
          </w:p>
          <w:p w14:paraId="27CFA948" w14:textId="5C51EECE" w:rsidR="00AE6C1C" w:rsidRPr="00B55B13" w:rsidRDefault="00AE6C1C" w:rsidP="00525379">
            <w:pPr>
              <w:pStyle w:val="TableParagraph"/>
              <w:kinsoku w:val="0"/>
              <w:overflowPunct w:val="0"/>
              <w:spacing w:before="52" w:line="232" w:lineRule="auto"/>
              <w:ind w:left="130"/>
              <w:rPr>
                <w:sz w:val="18"/>
                <w:szCs w:val="18"/>
                <w:highlight w:val="green"/>
              </w:rPr>
            </w:pPr>
            <w:r w:rsidRPr="00B55B13">
              <w:rPr>
                <w:sz w:val="18"/>
                <w:szCs w:val="18"/>
                <w:highlight w:val="green"/>
              </w:rPr>
              <w:lastRenderedPageBreak/>
              <w:t xml:space="preserve">The value 0 indicates that the </w:t>
            </w:r>
            <w:r w:rsidR="00154959">
              <w:rPr>
                <w:sz w:val="18"/>
                <w:szCs w:val="18"/>
                <w:highlight w:val="green"/>
              </w:rPr>
              <w:t xml:space="preserve">BSS </w:t>
            </w:r>
            <w:r w:rsidRPr="00B55B13">
              <w:rPr>
                <w:sz w:val="18"/>
                <w:szCs w:val="18"/>
                <w:highlight w:val="green"/>
              </w:rPr>
              <w:t>link disablement occurs at any time after the Beacon frame is transmitted or that the link is already disabled</w:t>
            </w:r>
            <w:r w:rsidR="00154959">
              <w:rPr>
                <w:sz w:val="18"/>
                <w:szCs w:val="18"/>
                <w:highlight w:val="green"/>
              </w:rPr>
              <w:t xml:space="preserve"> </w:t>
            </w:r>
            <w:ins w:id="70" w:author="Author">
              <w:r w:rsidR="00464777">
                <w:rPr>
                  <w:sz w:val="18"/>
                  <w:szCs w:val="18"/>
                  <w:highlight w:val="green"/>
                </w:rPr>
                <w:t>within the BSS</w:t>
              </w:r>
            </w:ins>
            <w:r w:rsidRPr="00B55B13">
              <w:rPr>
                <w:sz w:val="18"/>
                <w:szCs w:val="18"/>
                <w:highlight w:val="green"/>
              </w:rPr>
              <w:t>.</w:t>
            </w:r>
          </w:p>
          <w:p w14:paraId="1B8A2A4E" w14:textId="11627528" w:rsidR="00AE6C1C" w:rsidRPr="00B55B13" w:rsidRDefault="00AE6C1C" w:rsidP="00525379">
            <w:pPr>
              <w:pStyle w:val="TableParagraph"/>
              <w:kinsoku w:val="0"/>
              <w:overflowPunct w:val="0"/>
              <w:spacing w:before="52" w:line="232" w:lineRule="auto"/>
              <w:ind w:left="130"/>
              <w:rPr>
                <w:sz w:val="18"/>
                <w:szCs w:val="18"/>
                <w:highlight w:val="green"/>
              </w:rPr>
            </w:pPr>
          </w:p>
        </w:tc>
      </w:tr>
      <w:tr w:rsidR="00AE6C1C" w:rsidRPr="00B55B13" w14:paraId="45AA450E" w14:textId="77777777" w:rsidTr="00B55B13">
        <w:trPr>
          <w:trHeight w:val="711"/>
        </w:trPr>
        <w:tc>
          <w:tcPr>
            <w:tcW w:w="1823" w:type="dxa"/>
            <w:tcBorders>
              <w:top w:val="single" w:sz="4" w:space="0" w:color="000000"/>
              <w:left w:val="single" w:sz="12" w:space="0" w:color="000000"/>
              <w:bottom w:val="single" w:sz="4" w:space="0" w:color="000000"/>
              <w:right w:val="single" w:sz="2" w:space="0" w:color="000000"/>
            </w:tcBorders>
          </w:tcPr>
          <w:p w14:paraId="12EFCDB7" w14:textId="1FD58234" w:rsidR="00AE6C1C" w:rsidRPr="00B55B13" w:rsidRDefault="00154959" w:rsidP="00525379">
            <w:pPr>
              <w:pStyle w:val="TableParagraph"/>
              <w:kinsoku w:val="0"/>
              <w:overflowPunct w:val="0"/>
              <w:spacing w:before="54" w:line="230" w:lineRule="auto"/>
              <w:ind w:left="117" w:right="152"/>
              <w:rPr>
                <w:spacing w:val="-1"/>
                <w:sz w:val="18"/>
                <w:szCs w:val="18"/>
                <w:highlight w:val="green"/>
              </w:rPr>
            </w:pPr>
            <w:r>
              <w:rPr>
                <w:spacing w:val="-1"/>
                <w:sz w:val="18"/>
                <w:szCs w:val="18"/>
                <w:highlight w:val="green"/>
              </w:rPr>
              <w:lastRenderedPageBreak/>
              <w:t xml:space="preserve">BSS </w:t>
            </w:r>
            <w:r w:rsidR="00AE6C1C" w:rsidRPr="00B55B13">
              <w:rPr>
                <w:spacing w:val="-1"/>
                <w:sz w:val="18"/>
                <w:szCs w:val="18"/>
                <w:highlight w:val="green"/>
              </w:rPr>
              <w:t>Link disablement Period</w:t>
            </w:r>
          </w:p>
        </w:tc>
        <w:tc>
          <w:tcPr>
            <w:tcW w:w="3000" w:type="dxa"/>
            <w:tcBorders>
              <w:top w:val="single" w:sz="4" w:space="0" w:color="000000"/>
              <w:left w:val="single" w:sz="2" w:space="0" w:color="000000"/>
              <w:bottom w:val="single" w:sz="4" w:space="0" w:color="000000"/>
              <w:right w:val="single" w:sz="2" w:space="0" w:color="000000"/>
            </w:tcBorders>
          </w:tcPr>
          <w:p w14:paraId="14B39F41" w14:textId="4E432FE0" w:rsidR="00AE6C1C" w:rsidRPr="00B55B13" w:rsidRDefault="00AE6C1C" w:rsidP="00525379">
            <w:pPr>
              <w:pStyle w:val="TableParagraph"/>
              <w:kinsoku w:val="0"/>
              <w:overflowPunct w:val="0"/>
              <w:spacing w:before="52" w:line="232" w:lineRule="auto"/>
              <w:ind w:left="130"/>
              <w:rPr>
                <w:sz w:val="18"/>
                <w:szCs w:val="18"/>
                <w:highlight w:val="green"/>
              </w:rPr>
            </w:pPr>
            <w:r w:rsidRPr="00B55B13">
              <w:rPr>
                <w:sz w:val="18"/>
                <w:szCs w:val="18"/>
                <w:highlight w:val="green"/>
              </w:rPr>
              <w:t xml:space="preserve">This subfield indicates the </w:t>
            </w:r>
            <w:r w:rsidRPr="00B55B13">
              <w:rPr>
                <w:rFonts w:ascii="TimesNewRoman" w:hAnsi="TimesNewRoman"/>
                <w:color w:val="000000"/>
                <w:sz w:val="20"/>
                <w:szCs w:val="20"/>
                <w:highlight w:val="green"/>
              </w:rPr>
              <w:t>number of beacon intervals between the start of regularly scheduled disablements for this link</w:t>
            </w:r>
            <w:r w:rsidR="00515736">
              <w:rPr>
                <w:rFonts w:ascii="TimesNewRoman" w:hAnsi="TimesNewRoman"/>
                <w:color w:val="000000"/>
                <w:sz w:val="20"/>
                <w:szCs w:val="20"/>
                <w:highlight w:val="green"/>
              </w:rPr>
              <w:t xml:space="preserve"> </w:t>
            </w:r>
            <w:ins w:id="71" w:author="Author">
              <w:r w:rsidR="00464777">
                <w:rPr>
                  <w:rFonts w:ascii="TimesNewRoman" w:hAnsi="TimesNewRoman"/>
                  <w:color w:val="000000"/>
                  <w:sz w:val="20"/>
                  <w:szCs w:val="20"/>
                  <w:highlight w:val="green"/>
                </w:rPr>
                <w:t>within the BSS</w:t>
              </w:r>
            </w:ins>
          </w:p>
        </w:tc>
        <w:tc>
          <w:tcPr>
            <w:tcW w:w="3001" w:type="dxa"/>
            <w:tcBorders>
              <w:top w:val="single" w:sz="4" w:space="0" w:color="000000"/>
              <w:left w:val="single" w:sz="2" w:space="0" w:color="000000"/>
              <w:bottom w:val="single" w:sz="4" w:space="0" w:color="000000"/>
              <w:right w:val="single" w:sz="12" w:space="0" w:color="000000"/>
            </w:tcBorders>
          </w:tcPr>
          <w:p w14:paraId="49F135D0" w14:textId="02907274" w:rsidR="00AE6C1C" w:rsidRPr="00B55B13" w:rsidRDefault="00AE6C1C" w:rsidP="00AE6C1C">
            <w:pPr>
              <w:pStyle w:val="TableParagraph"/>
              <w:kinsoku w:val="0"/>
              <w:overflowPunct w:val="0"/>
              <w:spacing w:before="52" w:line="232" w:lineRule="auto"/>
              <w:ind w:left="130"/>
              <w:rPr>
                <w:sz w:val="18"/>
                <w:szCs w:val="18"/>
                <w:highlight w:val="green"/>
              </w:rPr>
            </w:pPr>
            <w:r w:rsidRPr="00B55B13">
              <w:rPr>
                <w:sz w:val="18"/>
                <w:szCs w:val="18"/>
                <w:highlight w:val="green"/>
              </w:rPr>
              <w:t xml:space="preserve">The value 0 indicates that no periodic disablement for this link </w:t>
            </w:r>
            <w:ins w:id="72" w:author="Author">
              <w:r w:rsidR="00464777">
                <w:rPr>
                  <w:sz w:val="18"/>
                  <w:szCs w:val="18"/>
                  <w:highlight w:val="green"/>
                </w:rPr>
                <w:t>within the BSS</w:t>
              </w:r>
            </w:ins>
            <w:r w:rsidR="00515736">
              <w:rPr>
                <w:sz w:val="18"/>
                <w:szCs w:val="18"/>
                <w:highlight w:val="green"/>
              </w:rPr>
              <w:t xml:space="preserve"> </w:t>
            </w:r>
            <w:r w:rsidRPr="00B55B13">
              <w:rPr>
                <w:sz w:val="18"/>
                <w:szCs w:val="18"/>
                <w:highlight w:val="green"/>
              </w:rPr>
              <w:t>is defined</w:t>
            </w:r>
          </w:p>
        </w:tc>
      </w:tr>
      <w:tr w:rsidR="00AE6C1C" w14:paraId="0807943E" w14:textId="77777777" w:rsidTr="00525379">
        <w:trPr>
          <w:trHeight w:val="711"/>
        </w:trPr>
        <w:tc>
          <w:tcPr>
            <w:tcW w:w="1823" w:type="dxa"/>
            <w:tcBorders>
              <w:top w:val="single" w:sz="4" w:space="0" w:color="000000"/>
              <w:left w:val="single" w:sz="12" w:space="0" w:color="000000"/>
              <w:bottom w:val="single" w:sz="12" w:space="0" w:color="000000"/>
              <w:right w:val="single" w:sz="2" w:space="0" w:color="000000"/>
            </w:tcBorders>
          </w:tcPr>
          <w:p w14:paraId="33BC1526" w14:textId="081AD5D3" w:rsidR="00AE6C1C" w:rsidRPr="00B55B13" w:rsidRDefault="00515736" w:rsidP="00525379">
            <w:pPr>
              <w:pStyle w:val="TableParagraph"/>
              <w:kinsoku w:val="0"/>
              <w:overflowPunct w:val="0"/>
              <w:spacing w:before="54" w:line="230" w:lineRule="auto"/>
              <w:ind w:left="117" w:right="152"/>
              <w:rPr>
                <w:spacing w:val="-1"/>
                <w:sz w:val="18"/>
                <w:szCs w:val="18"/>
                <w:highlight w:val="green"/>
              </w:rPr>
            </w:pPr>
            <w:r>
              <w:rPr>
                <w:spacing w:val="-1"/>
                <w:sz w:val="18"/>
                <w:szCs w:val="18"/>
                <w:highlight w:val="green"/>
              </w:rPr>
              <w:t xml:space="preserve">BSS </w:t>
            </w:r>
            <w:r w:rsidR="00AE6C1C" w:rsidRPr="00B55B13">
              <w:rPr>
                <w:spacing w:val="-1"/>
                <w:sz w:val="18"/>
                <w:szCs w:val="18"/>
                <w:highlight w:val="green"/>
              </w:rPr>
              <w:t>Link disablement Duration</w:t>
            </w:r>
          </w:p>
        </w:tc>
        <w:tc>
          <w:tcPr>
            <w:tcW w:w="3000" w:type="dxa"/>
            <w:tcBorders>
              <w:top w:val="single" w:sz="4" w:space="0" w:color="000000"/>
              <w:left w:val="single" w:sz="2" w:space="0" w:color="000000"/>
              <w:bottom w:val="single" w:sz="12" w:space="0" w:color="000000"/>
              <w:right w:val="single" w:sz="2" w:space="0" w:color="000000"/>
            </w:tcBorders>
          </w:tcPr>
          <w:p w14:paraId="5184120B" w14:textId="1B6A8985" w:rsidR="00AE6C1C" w:rsidRPr="00B55B13" w:rsidRDefault="00F55E09" w:rsidP="00525379">
            <w:pPr>
              <w:pStyle w:val="TableParagraph"/>
              <w:kinsoku w:val="0"/>
              <w:overflowPunct w:val="0"/>
              <w:spacing w:before="52" w:line="232" w:lineRule="auto"/>
              <w:ind w:left="130"/>
              <w:rPr>
                <w:sz w:val="18"/>
                <w:szCs w:val="18"/>
                <w:highlight w:val="green"/>
              </w:rPr>
            </w:pPr>
            <w:r w:rsidRPr="00B55B13">
              <w:rPr>
                <w:sz w:val="18"/>
                <w:szCs w:val="18"/>
                <w:highlight w:val="green"/>
              </w:rPr>
              <w:t>This subfield indicates the duration in which the link will be disabled</w:t>
            </w:r>
            <w:r w:rsidR="00515736">
              <w:rPr>
                <w:sz w:val="18"/>
                <w:szCs w:val="18"/>
                <w:highlight w:val="green"/>
              </w:rPr>
              <w:t xml:space="preserve"> </w:t>
            </w:r>
            <w:ins w:id="73" w:author="Author">
              <w:r w:rsidR="00464777">
                <w:rPr>
                  <w:sz w:val="18"/>
                  <w:szCs w:val="18"/>
                  <w:highlight w:val="green"/>
                </w:rPr>
                <w:t>within the BSS</w:t>
              </w:r>
            </w:ins>
            <w:r w:rsidRPr="00B55B13">
              <w:rPr>
                <w:sz w:val="18"/>
                <w:szCs w:val="18"/>
                <w:highlight w:val="green"/>
              </w:rPr>
              <w:t>.</w:t>
            </w:r>
          </w:p>
        </w:tc>
        <w:tc>
          <w:tcPr>
            <w:tcW w:w="3001" w:type="dxa"/>
            <w:tcBorders>
              <w:top w:val="single" w:sz="4" w:space="0" w:color="000000"/>
              <w:left w:val="single" w:sz="2" w:space="0" w:color="000000"/>
              <w:bottom w:val="single" w:sz="12" w:space="0" w:color="000000"/>
              <w:right w:val="single" w:sz="12" w:space="0" w:color="000000"/>
            </w:tcBorders>
          </w:tcPr>
          <w:p w14:paraId="3BA5AF35" w14:textId="57818E90" w:rsidR="00AE6C1C" w:rsidRPr="00B55B13" w:rsidRDefault="00F55E09" w:rsidP="00525379">
            <w:pPr>
              <w:pStyle w:val="TableParagraph"/>
              <w:kinsoku w:val="0"/>
              <w:overflowPunct w:val="0"/>
              <w:spacing w:before="52" w:line="232" w:lineRule="auto"/>
              <w:ind w:left="130"/>
              <w:rPr>
                <w:sz w:val="18"/>
                <w:szCs w:val="18"/>
                <w:highlight w:val="green"/>
              </w:rPr>
            </w:pPr>
            <w:r w:rsidRPr="00B55B13">
              <w:rPr>
                <w:sz w:val="18"/>
                <w:szCs w:val="18"/>
                <w:highlight w:val="green"/>
              </w:rPr>
              <w:t>The value is expressed in T</w:t>
            </w:r>
            <w:r w:rsidR="00515736">
              <w:rPr>
                <w:sz w:val="18"/>
                <w:szCs w:val="18"/>
                <w:highlight w:val="green"/>
              </w:rPr>
              <w:t>U</w:t>
            </w:r>
            <w:r w:rsidRPr="00B55B13">
              <w:rPr>
                <w:sz w:val="18"/>
                <w:szCs w:val="18"/>
                <w:highlight w:val="green"/>
              </w:rPr>
              <w:t>s</w:t>
            </w:r>
          </w:p>
          <w:p w14:paraId="52B51586" w14:textId="725D3DE9" w:rsidR="00F55E09" w:rsidRDefault="00F55E09" w:rsidP="00525379">
            <w:pPr>
              <w:pStyle w:val="TableParagraph"/>
              <w:kinsoku w:val="0"/>
              <w:overflowPunct w:val="0"/>
              <w:spacing w:before="52" w:line="232" w:lineRule="auto"/>
              <w:ind w:left="130"/>
              <w:rPr>
                <w:sz w:val="18"/>
                <w:szCs w:val="18"/>
              </w:rPr>
            </w:pPr>
            <w:r w:rsidRPr="00B55B13">
              <w:rPr>
                <w:sz w:val="18"/>
                <w:szCs w:val="18"/>
                <w:highlight w:val="green"/>
              </w:rPr>
              <w:t>A value of 65535 indicates unkown duration</w:t>
            </w:r>
          </w:p>
        </w:tc>
      </w:tr>
    </w:tbl>
    <w:bookmarkEnd w:id="41"/>
    <w:p w14:paraId="15D71833" w14:textId="3F45D147" w:rsidR="007B3908" w:rsidRPr="007B3908" w:rsidRDefault="007B3908" w:rsidP="00E46C73">
      <w:pPr>
        <w:pStyle w:val="T"/>
        <w:rPr>
          <w:rFonts w:eastAsiaTheme="minorEastAsia"/>
          <w:color w:val="auto"/>
          <w:w w:val="100"/>
          <w:lang w:eastAsia="en-US" w:bidi="he-IL"/>
        </w:rPr>
      </w:pPr>
      <w:r w:rsidRPr="004517DB">
        <w:t>Note: when a link is indicated as disabled, no frame exchange is allowed on this link, as defined in section 35.3.6.1.1</w:t>
      </w:r>
      <w:r w:rsidRPr="004517DB">
        <w:rPr>
          <w:rFonts w:eastAsiaTheme="minorEastAsia"/>
          <w:color w:val="auto"/>
          <w:w w:val="100"/>
          <w:sz w:val="18"/>
          <w:szCs w:val="18"/>
          <w:lang w:eastAsia="en-US" w:bidi="he-IL"/>
        </w:rPr>
        <w:t xml:space="preserve"> </w:t>
      </w:r>
    </w:p>
    <w:p w14:paraId="1AEFEA26" w14:textId="00F66BDB" w:rsidR="00E46C73" w:rsidRDefault="00E46C73" w:rsidP="00B116F3">
      <w:pPr>
        <w:pStyle w:val="BodyText"/>
      </w:pPr>
    </w:p>
    <w:p w14:paraId="08945EF1" w14:textId="461C2F79" w:rsidR="00E46C73" w:rsidRDefault="00E46C73" w:rsidP="00B116F3">
      <w:pPr>
        <w:pStyle w:val="BodyText"/>
      </w:pPr>
    </w:p>
    <w:p w14:paraId="425613BE" w14:textId="688D8ED7" w:rsidR="00B116F3" w:rsidRDefault="0077233C" w:rsidP="004E60B1">
      <w:pPr>
        <w:pStyle w:val="ListParagraph"/>
        <w:numPr>
          <w:ilvl w:val="3"/>
          <w:numId w:val="38"/>
        </w:numPr>
        <w:tabs>
          <w:tab w:val="left" w:pos="1010"/>
        </w:tabs>
        <w:kinsoku w:val="0"/>
        <w:overflowPunct w:val="0"/>
        <w:spacing w:before="1" w:line="240" w:lineRule="auto"/>
        <w:ind w:right="0"/>
      </w:pPr>
      <w:r w:rsidRPr="008B0619">
        <w:rPr>
          <w:rFonts w:ascii="Arial" w:hAnsi="Arial" w:cs="Arial"/>
          <w:b/>
          <w:bCs/>
          <w:szCs w:val="20"/>
        </w:rPr>
        <w:t>TIM</w:t>
      </w:r>
      <w:r w:rsidRPr="008B0619">
        <w:rPr>
          <w:rFonts w:ascii="Arial" w:hAnsi="Arial" w:cs="Arial"/>
          <w:b/>
          <w:bCs/>
          <w:spacing w:val="-6"/>
          <w:szCs w:val="20"/>
        </w:rPr>
        <w:t xml:space="preserve"> </w:t>
      </w:r>
      <w:r w:rsidRPr="008B0619">
        <w:rPr>
          <w:rFonts w:ascii="Arial" w:hAnsi="Arial" w:cs="Arial"/>
          <w:b/>
          <w:bCs/>
          <w:szCs w:val="20"/>
        </w:rPr>
        <w:t>Broadcast</w:t>
      </w:r>
    </w:p>
    <w:p w14:paraId="0A1FFAB1" w14:textId="62C97DB8" w:rsidR="0077233C" w:rsidRDefault="0077233C" w:rsidP="0077233C">
      <w:pPr>
        <w:pStyle w:val="T"/>
        <w:rPr>
          <w:sz w:val="18"/>
          <w:szCs w:val="18"/>
        </w:rPr>
      </w:pPr>
      <w:r w:rsidRPr="00D820CA">
        <w:rPr>
          <w:sz w:val="18"/>
          <w:szCs w:val="18"/>
        </w:rPr>
        <w:t xml:space="preserve">[CID </w:t>
      </w:r>
      <w:r>
        <w:rPr>
          <w:sz w:val="18"/>
          <w:szCs w:val="18"/>
        </w:rPr>
        <w:t>5154</w:t>
      </w:r>
      <w:r w:rsidRPr="00D820CA">
        <w:rPr>
          <w:sz w:val="18"/>
          <w:szCs w:val="18"/>
        </w:rPr>
        <w:t>]</w:t>
      </w:r>
    </w:p>
    <w:p w14:paraId="6F437658" w14:textId="7CD9414B" w:rsidR="0077233C" w:rsidRDefault="0077233C" w:rsidP="0077233C">
      <w:pPr>
        <w:pStyle w:val="BodyText"/>
      </w:pPr>
      <w:r w:rsidRPr="00A0013B">
        <w:rPr>
          <w:b/>
          <w:bCs/>
          <w:i/>
          <w:iCs/>
          <w:highlight w:val="yellow"/>
          <w:lang w:val="en-GB"/>
        </w:rPr>
        <w:t xml:space="preserve">TGbe editor: Please </w:t>
      </w:r>
      <w:r w:rsidR="008B0619">
        <w:rPr>
          <w:b/>
          <w:bCs/>
          <w:i/>
          <w:iCs/>
          <w:highlight w:val="yellow"/>
          <w:lang w:val="en-GB"/>
        </w:rPr>
        <w:t>update</w:t>
      </w:r>
      <w:r>
        <w:rPr>
          <w:b/>
          <w:bCs/>
          <w:i/>
          <w:iCs/>
          <w:highlight w:val="yellow"/>
          <w:lang w:val="en-GB"/>
        </w:rPr>
        <w:t xml:space="preserve"> the subclause</w:t>
      </w:r>
      <w:r w:rsidR="008B0619">
        <w:rPr>
          <w:b/>
          <w:bCs/>
          <w:i/>
          <w:iCs/>
          <w:highlight w:val="yellow"/>
          <w:lang w:val="en-GB"/>
        </w:rPr>
        <w:t xml:space="preserve"> as follows:</w:t>
      </w:r>
    </w:p>
    <w:p w14:paraId="288758C0" w14:textId="6B648CDF" w:rsidR="0077233C" w:rsidRDefault="0077233C" w:rsidP="00B116F3">
      <w:pPr>
        <w:pStyle w:val="BodyText"/>
      </w:pPr>
    </w:p>
    <w:p w14:paraId="025B1BEA" w14:textId="77777777" w:rsidR="008B0619" w:rsidRPr="00BE6437" w:rsidRDefault="008B0619" w:rsidP="008B0619">
      <w:pPr>
        <w:pStyle w:val="BodyText"/>
        <w:kinsoku w:val="0"/>
        <w:overflowPunct w:val="0"/>
        <w:ind w:left="120"/>
        <w:rPr>
          <w:color w:val="000000"/>
          <w:sz w:val="22"/>
          <w:szCs w:val="22"/>
        </w:rPr>
      </w:pPr>
      <w:r w:rsidRPr="00BE6437">
        <w:rPr>
          <w:color w:val="000000"/>
          <w:sz w:val="22"/>
          <w:szCs w:val="22"/>
        </w:rPr>
        <w:t>The</w:t>
      </w:r>
      <w:r w:rsidRPr="00BE6437">
        <w:rPr>
          <w:color w:val="000000"/>
          <w:spacing w:val="-4"/>
          <w:sz w:val="22"/>
          <w:szCs w:val="22"/>
        </w:rPr>
        <w:t xml:space="preserve"> </w:t>
      </w:r>
      <w:r w:rsidRPr="00BE6437">
        <w:rPr>
          <w:color w:val="000000"/>
          <w:sz w:val="22"/>
          <w:szCs w:val="22"/>
        </w:rPr>
        <w:t>following</w:t>
      </w:r>
      <w:r w:rsidRPr="00BE6437">
        <w:rPr>
          <w:color w:val="000000"/>
          <w:spacing w:val="-3"/>
          <w:sz w:val="22"/>
          <w:szCs w:val="22"/>
        </w:rPr>
        <w:t xml:space="preserve"> </w:t>
      </w:r>
      <w:r w:rsidRPr="00BE6437">
        <w:rPr>
          <w:color w:val="000000"/>
          <w:sz w:val="22"/>
          <w:szCs w:val="22"/>
        </w:rPr>
        <w:t>events</w:t>
      </w:r>
      <w:r w:rsidRPr="00BE6437">
        <w:rPr>
          <w:color w:val="000000"/>
          <w:spacing w:val="-3"/>
          <w:sz w:val="22"/>
          <w:szCs w:val="22"/>
          <w:u w:val="single"/>
        </w:rPr>
        <w:t xml:space="preserve"> </w:t>
      </w:r>
      <w:r w:rsidRPr="00BE6437">
        <w:rPr>
          <w:color w:val="000000"/>
          <w:sz w:val="22"/>
          <w:szCs w:val="22"/>
          <w:u w:val="single"/>
        </w:rPr>
        <w:t>about</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operational</w:t>
      </w:r>
      <w:r w:rsidRPr="00BE6437">
        <w:rPr>
          <w:color w:val="000000"/>
          <w:spacing w:val="-3"/>
          <w:sz w:val="22"/>
          <w:szCs w:val="22"/>
          <w:u w:val="single"/>
        </w:rPr>
        <w:t xml:space="preserve"> </w:t>
      </w:r>
      <w:r w:rsidRPr="00BE6437">
        <w:rPr>
          <w:color w:val="000000"/>
          <w:sz w:val="22"/>
          <w:szCs w:val="22"/>
          <w:u w:val="single"/>
        </w:rPr>
        <w:t>parameters</w:t>
      </w:r>
      <w:r w:rsidRPr="00BE6437">
        <w:rPr>
          <w:color w:val="000000"/>
          <w:spacing w:val="-3"/>
          <w:sz w:val="22"/>
          <w:szCs w:val="22"/>
          <w:u w:val="single"/>
        </w:rPr>
        <w:t xml:space="preserve"> </w:t>
      </w:r>
      <w:r w:rsidRPr="00BE6437">
        <w:rPr>
          <w:color w:val="000000"/>
          <w:sz w:val="22"/>
          <w:szCs w:val="22"/>
          <w:u w:val="single"/>
        </w:rPr>
        <w:t>of</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AP</w:t>
      </w:r>
      <w:r w:rsidRPr="00BE6437">
        <w:rPr>
          <w:color w:val="000000"/>
          <w:spacing w:val="-3"/>
          <w:sz w:val="22"/>
          <w:szCs w:val="22"/>
        </w:rPr>
        <w:t xml:space="preserve"> </w:t>
      </w:r>
      <w:r w:rsidRPr="00BE6437">
        <w:rPr>
          <w:color w:val="000000"/>
          <w:sz w:val="22"/>
          <w:szCs w:val="22"/>
        </w:rPr>
        <w:t>shall</w:t>
      </w:r>
      <w:r w:rsidRPr="00BE6437">
        <w:rPr>
          <w:color w:val="000000"/>
          <w:spacing w:val="-3"/>
          <w:sz w:val="22"/>
          <w:szCs w:val="22"/>
        </w:rPr>
        <w:t xml:space="preserve"> </w:t>
      </w:r>
      <w:r w:rsidRPr="00BE6437">
        <w:rPr>
          <w:color w:val="000000"/>
          <w:sz w:val="22"/>
          <w:szCs w:val="22"/>
        </w:rPr>
        <w:t>classify</w:t>
      </w:r>
      <w:r w:rsidRPr="00BE6437">
        <w:rPr>
          <w:color w:val="000000"/>
          <w:spacing w:val="-3"/>
          <w:sz w:val="22"/>
          <w:szCs w:val="22"/>
        </w:rPr>
        <w:t xml:space="preserve"> </w:t>
      </w:r>
      <w:r w:rsidRPr="00BE6437">
        <w:rPr>
          <w:color w:val="000000"/>
          <w:sz w:val="22"/>
          <w:szCs w:val="22"/>
        </w:rPr>
        <w:t>as</w:t>
      </w:r>
      <w:r w:rsidRPr="00BE6437">
        <w:rPr>
          <w:color w:val="000000"/>
          <w:spacing w:val="-3"/>
          <w:sz w:val="22"/>
          <w:szCs w:val="22"/>
        </w:rPr>
        <w:t xml:space="preserve"> </w:t>
      </w:r>
      <w:r w:rsidRPr="00BE6437">
        <w:rPr>
          <w:color w:val="000000"/>
          <w:sz w:val="22"/>
          <w:szCs w:val="22"/>
        </w:rPr>
        <w:t>a</w:t>
      </w:r>
      <w:r w:rsidRPr="00BE6437">
        <w:rPr>
          <w:color w:val="000000"/>
          <w:spacing w:val="-2"/>
          <w:sz w:val="22"/>
          <w:szCs w:val="22"/>
        </w:rPr>
        <w:t xml:space="preserve"> </w:t>
      </w:r>
      <w:r w:rsidRPr="00BE6437">
        <w:rPr>
          <w:color w:val="000000"/>
          <w:sz w:val="22"/>
          <w:szCs w:val="22"/>
        </w:rPr>
        <w:t>critical</w:t>
      </w:r>
      <w:r w:rsidRPr="00BE6437">
        <w:rPr>
          <w:color w:val="000000"/>
          <w:spacing w:val="-3"/>
          <w:sz w:val="22"/>
          <w:szCs w:val="22"/>
        </w:rPr>
        <w:t xml:space="preserve"> </w:t>
      </w:r>
      <w:r w:rsidRPr="00BE6437">
        <w:rPr>
          <w:color w:val="000000"/>
          <w:sz w:val="22"/>
          <w:szCs w:val="22"/>
        </w:rPr>
        <w:t>update:</w:t>
      </w:r>
    </w:p>
    <w:p w14:paraId="7C4A9AF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552840CA"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044A5962"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3353A97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2B992228"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2CC02FE6"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63FA5C73"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sectPr w:rsidR="008B0619" w:rsidRPr="00BE6437">
          <w:headerReference w:type="default" r:id="rId12"/>
          <w:pgSz w:w="12240" w:h="15840"/>
          <w:pgMar w:top="1280" w:right="1680" w:bottom="880" w:left="1680" w:header="661" w:footer="681" w:gutter="0"/>
          <w:cols w:space="720"/>
          <w:noEndnote/>
        </w:sectPr>
      </w:pPr>
    </w:p>
    <w:p w14:paraId="16B99613" w14:textId="77777777" w:rsidR="008B0619" w:rsidRPr="00BE6437" w:rsidRDefault="008B0619" w:rsidP="008B0619">
      <w:pPr>
        <w:pStyle w:val="ListParagraph"/>
        <w:numPr>
          <w:ilvl w:val="0"/>
          <w:numId w:val="39"/>
        </w:numPr>
        <w:tabs>
          <w:tab w:val="left" w:pos="759"/>
        </w:tabs>
        <w:kinsoku w:val="0"/>
        <w:overflowPunct w:val="0"/>
        <w:spacing w:before="94" w:line="240" w:lineRule="auto"/>
        <w:ind w:left="758" w:right="0" w:hanging="439"/>
        <w:rPr>
          <w:sz w:val="22"/>
          <w:szCs w:val="22"/>
        </w:rPr>
      </w:pPr>
      <w:r w:rsidRPr="00BE6437">
        <w:rPr>
          <w:sz w:val="22"/>
          <w:szCs w:val="22"/>
        </w:rPr>
        <w:lastRenderedPageBreak/>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68BF18C3"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0625E415"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76ABBB0A"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5335E6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0EBA55B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1D77FAD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1EDEF960"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B11A79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1F577C9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7A545964" w14:textId="1206A700"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353567F8" w14:textId="55D8AEDD" w:rsidR="008B0619" w:rsidRPr="00BE6437" w:rsidRDefault="008B0619" w:rsidP="002358CA">
      <w:pPr>
        <w:pStyle w:val="ListParagraph"/>
        <w:numPr>
          <w:ilvl w:val="0"/>
          <w:numId w:val="39"/>
        </w:numPr>
        <w:tabs>
          <w:tab w:val="left" w:pos="759"/>
        </w:tabs>
        <w:kinsoku w:val="0"/>
        <w:overflowPunct w:val="0"/>
        <w:spacing w:before="70" w:line="240" w:lineRule="auto"/>
        <w:ind w:left="758" w:right="0" w:hanging="439"/>
        <w:rPr>
          <w:ins w:id="74" w:author="Autho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74B93B29" w14:textId="2FAD3F49" w:rsidR="008B0619" w:rsidRPr="008B0619" w:rsidRDefault="008B0619" w:rsidP="002358CA">
      <w:pPr>
        <w:pStyle w:val="ListParagraph"/>
        <w:numPr>
          <w:ilvl w:val="0"/>
          <w:numId w:val="39"/>
        </w:numPr>
        <w:tabs>
          <w:tab w:val="left" w:pos="759"/>
        </w:tabs>
        <w:kinsoku w:val="0"/>
        <w:overflowPunct w:val="0"/>
        <w:spacing w:before="70" w:line="240" w:lineRule="auto"/>
        <w:ind w:left="758" w:right="0" w:hanging="439"/>
        <w:rPr>
          <w:szCs w:val="20"/>
        </w:rPr>
      </w:pPr>
      <w:ins w:id="75" w:author="Author">
        <w:r w:rsidRPr="00BE6437">
          <w:rPr>
            <w:sz w:val="22"/>
            <w:szCs w:val="22"/>
          </w:rPr>
          <w:t>Modification of the Reduced Neighbor Report element</w:t>
        </w:r>
      </w:ins>
    </w:p>
    <w:p w14:paraId="33693C6D" w14:textId="673FEE19" w:rsidR="0077233C" w:rsidRDefault="0077233C" w:rsidP="00B116F3">
      <w:pPr>
        <w:pStyle w:val="BodyText"/>
      </w:pPr>
    </w:p>
    <w:p w14:paraId="0745C124" w14:textId="15464391" w:rsidR="00FB7EE1" w:rsidRDefault="00FB7EE1" w:rsidP="00995E8F">
      <w:pPr>
        <w:pStyle w:val="T"/>
        <w:rPr>
          <w:sz w:val="18"/>
          <w:szCs w:val="18"/>
        </w:rPr>
      </w:pPr>
      <w:bookmarkStart w:id="76" w:name="_Hlk84155575"/>
      <w:r w:rsidRPr="00FB7EE1">
        <w:rPr>
          <w:rFonts w:ascii="Arial" w:hAnsi="Arial" w:cs="Arial"/>
          <w:b/>
          <w:bCs/>
        </w:rPr>
        <w:t>35.3.6.1.1</w:t>
      </w:r>
      <w:r w:rsidRPr="00FB7EE1">
        <w:rPr>
          <w:rFonts w:ascii="Arial" w:hAnsi="Arial" w:cs="Arial"/>
          <w:b/>
          <w:bCs/>
        </w:rPr>
        <w:tab/>
        <w:t>General</w:t>
      </w:r>
    </w:p>
    <w:p w14:paraId="25577A3D" w14:textId="09832597" w:rsidR="00995E8F" w:rsidRPr="00F42917" w:rsidRDefault="00995E8F" w:rsidP="00995E8F">
      <w:pPr>
        <w:pStyle w:val="T"/>
        <w:rPr>
          <w:highlight w:val="yellow"/>
          <w:rtl/>
          <w:lang w:val="en-GB" w:eastAsia="en-US" w:bidi="he-IL"/>
        </w:rPr>
      </w:pPr>
      <w:r w:rsidRPr="00D820CA">
        <w:rPr>
          <w:sz w:val="18"/>
          <w:szCs w:val="18"/>
        </w:rPr>
        <w:t xml:space="preserve">[CID </w:t>
      </w:r>
      <w:r>
        <w:rPr>
          <w:sz w:val="18"/>
          <w:szCs w:val="18"/>
        </w:rPr>
        <w:t>5154</w:t>
      </w:r>
      <w:r w:rsidRPr="00D820CA">
        <w:rPr>
          <w:sz w:val="18"/>
          <w:szCs w:val="18"/>
        </w:rPr>
        <w:t>]</w:t>
      </w:r>
    </w:p>
    <w:p w14:paraId="1A9E2062" w14:textId="4AA43DBD" w:rsidR="0077233C" w:rsidRDefault="00995E8F" w:rsidP="00995E8F">
      <w:pPr>
        <w:pStyle w:val="BodyText"/>
        <w:rPr>
          <w:b/>
          <w:bCs/>
          <w:i/>
          <w:iCs/>
          <w:highlight w:val="yellow"/>
          <w:lang w:val="en-GB"/>
        </w:rPr>
      </w:pPr>
      <w:r w:rsidRPr="00A0013B">
        <w:rPr>
          <w:b/>
          <w:bCs/>
          <w:i/>
          <w:iCs/>
          <w:highlight w:val="yellow"/>
          <w:lang w:val="en-GB"/>
        </w:rPr>
        <w:t xml:space="preserve">TGbe editor: Please </w:t>
      </w:r>
      <w:del w:id="77" w:author="Author">
        <w:r w:rsidRPr="00492141" w:rsidDel="00292E04">
          <w:rPr>
            <w:b/>
            <w:bCs/>
            <w:i/>
            <w:iCs/>
            <w:highlight w:val="green"/>
            <w:lang w:val="en-GB"/>
          </w:rPr>
          <w:delText xml:space="preserve">update </w:delText>
        </w:r>
      </w:del>
      <w:ins w:id="78" w:author="Author">
        <w:r w:rsidR="00292E04" w:rsidRPr="00492141">
          <w:rPr>
            <w:b/>
            <w:bCs/>
            <w:i/>
            <w:iCs/>
            <w:highlight w:val="green"/>
            <w:lang w:val="en-GB"/>
          </w:rPr>
          <w:t xml:space="preserve">replace </w:t>
        </w:r>
      </w:ins>
      <w:r>
        <w:rPr>
          <w:b/>
          <w:bCs/>
          <w:i/>
          <w:iCs/>
          <w:highlight w:val="yellow"/>
          <w:lang w:val="en-GB"/>
        </w:rPr>
        <w:t xml:space="preserve">the </w:t>
      </w:r>
      <w:r w:rsidR="00FB7EE1">
        <w:rPr>
          <w:b/>
          <w:bCs/>
          <w:i/>
          <w:iCs/>
          <w:highlight w:val="yellow"/>
          <w:lang w:val="en-GB"/>
        </w:rPr>
        <w:t xml:space="preserve">third paragraph of this </w:t>
      </w:r>
      <w:r>
        <w:rPr>
          <w:b/>
          <w:bCs/>
          <w:i/>
          <w:iCs/>
          <w:highlight w:val="yellow"/>
          <w:lang w:val="en-GB"/>
        </w:rPr>
        <w:t>subclause</w:t>
      </w:r>
      <w:r w:rsidR="00FB7EE1">
        <w:rPr>
          <w:b/>
          <w:bCs/>
          <w:i/>
          <w:iCs/>
          <w:highlight w:val="yellow"/>
          <w:lang w:val="en-GB"/>
        </w:rPr>
        <w:t>, as follows:</w:t>
      </w:r>
    </w:p>
    <w:p w14:paraId="7148D9FF" w14:textId="12E001BA" w:rsidR="00FB7EE1" w:rsidRDefault="00FB7EE1" w:rsidP="00995E8F">
      <w:pPr>
        <w:pStyle w:val="BodyText"/>
      </w:pPr>
    </w:p>
    <w:p w14:paraId="44F79EC7" w14:textId="4E39EAEC" w:rsidR="00FB7EE1" w:rsidRPr="00B55B13" w:rsidDel="00292E04" w:rsidRDefault="00FB7EE1" w:rsidP="00995E8F">
      <w:pPr>
        <w:pStyle w:val="BodyText"/>
        <w:rPr>
          <w:ins w:id="79" w:author="Author"/>
          <w:del w:id="80" w:author="Author"/>
          <w:sz w:val="22"/>
          <w:szCs w:val="22"/>
          <w:highlight w:val="green"/>
        </w:rPr>
      </w:pPr>
      <w:del w:id="81" w:author="Author">
        <w:r w:rsidRPr="00B55B13" w:rsidDel="00292E04">
          <w:rPr>
            <w:highlight w:val="green"/>
          </w:rPr>
          <w:delText xml:space="preserve">A setup link is defined as enabled if </w:delText>
        </w:r>
      </w:del>
      <w:ins w:id="82" w:author="Author">
        <w:del w:id="83" w:author="Author">
          <w:r w:rsidR="00885D6C" w:rsidRPr="00B55B13" w:rsidDel="00292E04">
            <w:rPr>
              <w:highlight w:val="green"/>
            </w:rPr>
            <w:delText>any of</w:delText>
          </w:r>
          <w:r w:rsidRPr="00B55B13" w:rsidDel="00292E04">
            <w:rPr>
              <w:highlight w:val="green"/>
            </w:rPr>
            <w:delText xml:space="preserve"> the following conditions occur:</w:delText>
          </w:r>
        </w:del>
      </w:ins>
    </w:p>
    <w:p w14:paraId="57F0D157" w14:textId="4C1D14C3" w:rsidR="00FB7EE1" w:rsidRPr="00B55B13" w:rsidDel="00292E04" w:rsidRDefault="00FB7EE1" w:rsidP="0050177E">
      <w:pPr>
        <w:pStyle w:val="BodyText"/>
        <w:numPr>
          <w:ilvl w:val="0"/>
          <w:numId w:val="1"/>
        </w:numPr>
        <w:rPr>
          <w:ins w:id="84" w:author="Author"/>
          <w:del w:id="85" w:author="Author"/>
          <w:sz w:val="22"/>
          <w:szCs w:val="22"/>
          <w:highlight w:val="green"/>
        </w:rPr>
      </w:pPr>
      <w:del w:id="86" w:author="Author">
        <w:r w:rsidRPr="00B55B13" w:rsidDel="00292E04">
          <w:rPr>
            <w:highlight w:val="green"/>
          </w:rPr>
          <w:delText xml:space="preserve">at </w:delText>
        </w:r>
      </w:del>
      <w:ins w:id="87" w:author="Author">
        <w:del w:id="88" w:author="Author">
          <w:r w:rsidRPr="00B55B13" w:rsidDel="00292E04">
            <w:rPr>
              <w:highlight w:val="green"/>
            </w:rPr>
            <w:delText xml:space="preserve">At </w:delText>
          </w:r>
        </w:del>
      </w:ins>
      <w:del w:id="89" w:author="Author">
        <w:r w:rsidRPr="00B55B13" w:rsidDel="00292E04">
          <w:rPr>
            <w:highlight w:val="green"/>
          </w:rPr>
          <w:delText>least one TID is mapped to that link</w:delText>
        </w:r>
      </w:del>
    </w:p>
    <w:p w14:paraId="3C0BF3F8" w14:textId="24B7651C" w:rsidR="002E5B85" w:rsidRPr="00B55B13" w:rsidDel="00292E04" w:rsidRDefault="002E5B85" w:rsidP="000825B9">
      <w:pPr>
        <w:pStyle w:val="BodyText"/>
        <w:numPr>
          <w:ilvl w:val="0"/>
          <w:numId w:val="1"/>
        </w:numPr>
        <w:rPr>
          <w:del w:id="90" w:author="Author"/>
          <w:sz w:val="22"/>
          <w:szCs w:val="22"/>
          <w:highlight w:val="green"/>
        </w:rPr>
      </w:pPr>
      <w:ins w:id="91" w:author="Author">
        <w:del w:id="92" w:author="Author">
          <w:r w:rsidRPr="00B55B13" w:rsidDel="00292E04">
            <w:rPr>
              <w:highlight w:val="green"/>
            </w:rPr>
            <w:delText>The non-AP STA affiliated with non-AP MLD associated with the AP MLD and is operating on this setup link is not in Power Save mode</w:delText>
          </w:r>
        </w:del>
      </w:ins>
    </w:p>
    <w:p w14:paraId="40DB96B8" w14:textId="77AF79EA" w:rsidR="00FB7EE1" w:rsidRPr="00B55B13" w:rsidDel="00292E04" w:rsidRDefault="00EC1D3E" w:rsidP="000825B9">
      <w:pPr>
        <w:pStyle w:val="BodyText"/>
        <w:numPr>
          <w:ilvl w:val="0"/>
          <w:numId w:val="1"/>
        </w:numPr>
        <w:rPr>
          <w:ins w:id="93" w:author="Author"/>
          <w:del w:id="94" w:author="Author"/>
          <w:sz w:val="22"/>
          <w:szCs w:val="22"/>
          <w:highlight w:val="green"/>
        </w:rPr>
      </w:pPr>
      <w:ins w:id="95" w:author="Author">
        <w:del w:id="96" w:author="Author">
          <w:r w:rsidRPr="00B55B13" w:rsidDel="00292E04">
            <w:rPr>
              <w:highlight w:val="green"/>
            </w:rPr>
            <w:delText>T</w:delText>
          </w:r>
          <w:r w:rsidR="00FB7EE1" w:rsidRPr="00B55B13" w:rsidDel="00292E04">
            <w:rPr>
              <w:highlight w:val="green"/>
            </w:rPr>
            <w:delText>he Link Disablement indication subfield is set to 0</w:delText>
          </w:r>
          <w:r w:rsidR="00F672DB" w:rsidRPr="00B55B13" w:rsidDel="00292E04">
            <w:rPr>
              <w:highlight w:val="green"/>
            </w:rPr>
            <w:delText xml:space="preserve"> or the Link Disablement indication subfield is set to 1 and the Link Disablement Count subfield is set to nonzero value</w:delText>
          </w:r>
          <w:r w:rsidR="00FB7EE1" w:rsidRPr="00B55B13" w:rsidDel="00292E04">
            <w:rPr>
              <w:highlight w:val="green"/>
            </w:rPr>
            <w:delText xml:space="preserve"> in the EHT Operation Element</w:delText>
          </w:r>
          <w:r w:rsidR="000825B9" w:rsidRPr="00B55B13" w:rsidDel="00292E04">
            <w:rPr>
              <w:highlight w:val="green"/>
            </w:rPr>
            <w:delText xml:space="preserve"> included</w:delText>
          </w:r>
          <w:r w:rsidR="00446626" w:rsidRPr="00B55B13" w:rsidDel="00292E04">
            <w:rPr>
              <w:highlight w:val="green"/>
            </w:rPr>
            <w:delText xml:space="preserve"> in the Beacon, Probe Response, (Re)Association Response frames transmitted by the AP affiliated with AP MLD</w:delText>
          </w:r>
          <w:r w:rsidR="00F17011" w:rsidRPr="00B55B13" w:rsidDel="00292E04">
            <w:rPr>
              <w:highlight w:val="green"/>
            </w:rPr>
            <w:delText xml:space="preserve"> on this setup link</w:delText>
          </w:r>
          <w:r w:rsidR="00446626" w:rsidRPr="00B55B13" w:rsidDel="00292E04">
            <w:rPr>
              <w:highlight w:val="green"/>
            </w:rPr>
            <w:delText>.</w:delText>
          </w:r>
        </w:del>
      </w:ins>
    </w:p>
    <w:p w14:paraId="05039FC6" w14:textId="46F40FC7" w:rsidR="00446626" w:rsidRPr="00BE6437" w:rsidRDefault="00EC1D3E" w:rsidP="000825B9">
      <w:pPr>
        <w:pStyle w:val="BodyText"/>
        <w:numPr>
          <w:ilvl w:val="0"/>
          <w:numId w:val="1"/>
        </w:numPr>
        <w:rPr>
          <w:ins w:id="97" w:author="Author"/>
          <w:sz w:val="22"/>
          <w:szCs w:val="22"/>
        </w:rPr>
      </w:pPr>
      <w:ins w:id="98" w:author="Author">
        <w:del w:id="99" w:author="Author">
          <w:r w:rsidRPr="00B55B13" w:rsidDel="00292E04">
            <w:rPr>
              <w:sz w:val="22"/>
              <w:szCs w:val="22"/>
              <w:highlight w:val="green"/>
            </w:rPr>
            <w:delText>T</w:delText>
          </w:r>
          <w:r w:rsidR="00FB7EE1" w:rsidRPr="00B55B13" w:rsidDel="00292E04">
            <w:rPr>
              <w:sz w:val="22"/>
              <w:szCs w:val="22"/>
              <w:highlight w:val="green"/>
            </w:rPr>
            <w:delText xml:space="preserve">he Link Disabled subfield is set to 0 in the </w:delText>
          </w:r>
          <w:r w:rsidRPr="00B55B13" w:rsidDel="00292E04">
            <w:rPr>
              <w:sz w:val="22"/>
              <w:szCs w:val="22"/>
              <w:highlight w:val="green"/>
            </w:rPr>
            <w:delText>Neighbor AP Information field of the RNR element included in the Beacon or Probe Response frames</w:delText>
          </w:r>
          <w:r w:rsidR="00446626" w:rsidRPr="00B55B13" w:rsidDel="00292E04">
            <w:rPr>
              <w:sz w:val="22"/>
              <w:szCs w:val="22"/>
              <w:highlight w:val="green"/>
            </w:rPr>
            <w:delText xml:space="preserve"> transmitted by</w:delText>
          </w:r>
          <w:r w:rsidRPr="00B55B13" w:rsidDel="00292E04">
            <w:rPr>
              <w:sz w:val="22"/>
              <w:szCs w:val="22"/>
              <w:highlight w:val="green"/>
            </w:rPr>
            <w:delText xml:space="preserve"> the APs affiliated with the same AP MLD as the AP</w:delText>
          </w:r>
          <w:r w:rsidR="002F1AF8" w:rsidRPr="00B55B13" w:rsidDel="00292E04">
            <w:rPr>
              <w:sz w:val="22"/>
              <w:szCs w:val="22"/>
              <w:highlight w:val="green"/>
            </w:rPr>
            <w:delText xml:space="preserve"> operating on this </w:delText>
          </w:r>
          <w:r w:rsidR="00960EDF" w:rsidRPr="00B55B13" w:rsidDel="00292E04">
            <w:rPr>
              <w:sz w:val="22"/>
              <w:szCs w:val="22"/>
              <w:highlight w:val="green"/>
            </w:rPr>
            <w:delText xml:space="preserve">setup </w:delText>
          </w:r>
          <w:r w:rsidR="002F1AF8" w:rsidRPr="00B55B13" w:rsidDel="00292E04">
            <w:rPr>
              <w:sz w:val="22"/>
              <w:szCs w:val="22"/>
              <w:highlight w:val="green"/>
            </w:rPr>
            <w:delText>link</w:delText>
          </w:r>
          <w:r w:rsidRPr="00B55B13" w:rsidDel="00292E04">
            <w:rPr>
              <w:sz w:val="22"/>
              <w:szCs w:val="22"/>
              <w:highlight w:val="green"/>
            </w:rPr>
            <w:delText>.</w:delText>
          </w:r>
        </w:del>
        <w:r w:rsidRPr="00BE6437">
          <w:rPr>
            <w:sz w:val="22"/>
            <w:szCs w:val="22"/>
          </w:rPr>
          <w:t xml:space="preserve"> </w:t>
        </w:r>
      </w:ins>
    </w:p>
    <w:p w14:paraId="6D07F299" w14:textId="77777777" w:rsidR="0050177E" w:rsidRPr="00BE6437" w:rsidRDefault="0050177E" w:rsidP="00EC1D3E">
      <w:pPr>
        <w:pStyle w:val="BodyText"/>
        <w:ind w:left="360"/>
        <w:rPr>
          <w:ins w:id="100" w:author="Author"/>
          <w:sz w:val="22"/>
          <w:szCs w:val="22"/>
        </w:rPr>
      </w:pPr>
    </w:p>
    <w:p w14:paraId="7DCE6333" w14:textId="4D7833F7" w:rsidR="00885D6C" w:rsidRPr="00BE6437" w:rsidRDefault="00FB7EE1" w:rsidP="00EC1D3E">
      <w:pPr>
        <w:pStyle w:val="BodyText"/>
        <w:ind w:left="360"/>
        <w:rPr>
          <w:ins w:id="101" w:author="Author"/>
          <w:sz w:val="22"/>
          <w:szCs w:val="22"/>
        </w:rPr>
      </w:pPr>
      <w:del w:id="102" w:author="Author">
        <w:r w:rsidRPr="00BE6437" w:rsidDel="00EC1D3E">
          <w:rPr>
            <w:sz w:val="22"/>
            <w:szCs w:val="22"/>
          </w:rPr>
          <w:delText xml:space="preserve">and </w:delText>
        </w:r>
      </w:del>
      <w:ins w:id="103" w:author="Author">
        <w:r w:rsidR="00EC1D3E" w:rsidRPr="00BE6437">
          <w:rPr>
            <w:sz w:val="22"/>
            <w:szCs w:val="22"/>
          </w:rPr>
          <w:t xml:space="preserve">A setup link </w:t>
        </w:r>
      </w:ins>
      <w:r w:rsidRPr="00BE6437">
        <w:rPr>
          <w:sz w:val="22"/>
          <w:szCs w:val="22"/>
        </w:rPr>
        <w:t xml:space="preserve">is defined as disabled if </w:t>
      </w:r>
      <w:ins w:id="104" w:author="Author">
        <w:r w:rsidR="00885D6C" w:rsidRPr="00BE6437">
          <w:rPr>
            <w:sz w:val="22"/>
            <w:szCs w:val="22"/>
          </w:rPr>
          <w:t>any of the following conditions occur</w:t>
        </w:r>
        <w:r w:rsidR="00292E04">
          <w:rPr>
            <w:sz w:val="22"/>
            <w:szCs w:val="22"/>
          </w:rPr>
          <w:t xml:space="preserve"> </w:t>
        </w:r>
        <w:r w:rsidR="00292E04" w:rsidRPr="00B55B13">
          <w:rPr>
            <w:sz w:val="22"/>
            <w:szCs w:val="22"/>
            <w:highlight w:val="green"/>
          </w:rPr>
          <w:t>and is defined as enabled if none of the following conditions occur</w:t>
        </w:r>
        <w:r w:rsidR="00885D6C" w:rsidRPr="00BE6437">
          <w:rPr>
            <w:sz w:val="22"/>
            <w:szCs w:val="22"/>
          </w:rPr>
          <w:t>:</w:t>
        </w:r>
      </w:ins>
    </w:p>
    <w:p w14:paraId="5337C810" w14:textId="6EBAD8F2" w:rsidR="00885D6C" w:rsidRPr="00BE6437" w:rsidRDefault="00FB7EE1" w:rsidP="0050177E">
      <w:pPr>
        <w:pStyle w:val="BodyText"/>
        <w:numPr>
          <w:ilvl w:val="0"/>
          <w:numId w:val="40"/>
        </w:numPr>
        <w:rPr>
          <w:ins w:id="105" w:author="Author"/>
          <w:sz w:val="22"/>
          <w:szCs w:val="22"/>
        </w:rPr>
      </w:pPr>
      <w:del w:id="106" w:author="Author">
        <w:r w:rsidRPr="00BE6437" w:rsidDel="004517DB">
          <w:rPr>
            <w:sz w:val="22"/>
            <w:szCs w:val="22"/>
          </w:rPr>
          <w:delText>no</w:delText>
        </w:r>
        <w:r w:rsidRPr="00BE6437" w:rsidDel="004517DB">
          <w:rPr>
            <w:spacing w:val="1"/>
            <w:sz w:val="22"/>
            <w:szCs w:val="22"/>
          </w:rPr>
          <w:delText xml:space="preserve"> </w:delText>
        </w:r>
      </w:del>
      <w:ins w:id="107" w:author="Author">
        <w:r w:rsidR="004517DB" w:rsidRPr="00BE6437">
          <w:rPr>
            <w:sz w:val="22"/>
            <w:szCs w:val="22"/>
          </w:rPr>
          <w:t>No</w:t>
        </w:r>
        <w:r w:rsidR="004517DB" w:rsidRPr="00BE6437">
          <w:rPr>
            <w:spacing w:val="1"/>
            <w:sz w:val="22"/>
            <w:szCs w:val="22"/>
          </w:rPr>
          <w:t xml:space="preserve"> </w:t>
        </w:r>
      </w:ins>
      <w:r w:rsidRPr="00BE6437">
        <w:rPr>
          <w:sz w:val="22"/>
          <w:szCs w:val="22"/>
        </w:rPr>
        <w:t>TIDs are mapped to that link.</w:t>
      </w:r>
    </w:p>
    <w:p w14:paraId="3871B299" w14:textId="346F9756" w:rsidR="00F36CA6" w:rsidRPr="00BE6437" w:rsidDel="00515736" w:rsidRDefault="00F36CA6" w:rsidP="00515736">
      <w:pPr>
        <w:pStyle w:val="BodyText"/>
        <w:numPr>
          <w:ilvl w:val="0"/>
          <w:numId w:val="40"/>
        </w:numPr>
        <w:rPr>
          <w:del w:id="108" w:author="Author"/>
          <w:sz w:val="22"/>
          <w:szCs w:val="22"/>
        </w:rPr>
      </w:pPr>
      <w:ins w:id="109" w:author="Author">
        <w:r w:rsidRPr="00515736">
          <w:rPr>
            <w:sz w:val="22"/>
            <w:szCs w:val="22"/>
          </w:rPr>
          <w:t>The non-AP STA affiliated with non-AP MLD associated with the AP MLD and is operating on this setup link is in Power Save mode</w:t>
        </w:r>
      </w:ins>
    </w:p>
    <w:p w14:paraId="0E908646" w14:textId="380D7C35" w:rsidR="00515736" w:rsidRDefault="00FB7EE1" w:rsidP="00292E04">
      <w:pPr>
        <w:pStyle w:val="BodyText"/>
        <w:ind w:left="360"/>
        <w:rPr>
          <w:ins w:id="110" w:author="Author"/>
          <w:sz w:val="22"/>
          <w:szCs w:val="22"/>
        </w:rPr>
      </w:pPr>
      <w:r w:rsidRPr="00515736">
        <w:rPr>
          <w:sz w:val="22"/>
          <w:szCs w:val="22"/>
        </w:rPr>
        <w:t xml:space="preserve"> </w:t>
      </w:r>
    </w:p>
    <w:p w14:paraId="597BF083" w14:textId="6728A314" w:rsidR="00515736" w:rsidRPr="00515736" w:rsidRDefault="00515736" w:rsidP="00515736">
      <w:pPr>
        <w:pStyle w:val="BodyText"/>
        <w:ind w:left="360"/>
        <w:rPr>
          <w:ins w:id="111" w:author="Author"/>
          <w:sz w:val="22"/>
          <w:szCs w:val="22"/>
          <w:highlight w:val="green"/>
        </w:rPr>
      </w:pPr>
      <w:ins w:id="112" w:author="Author">
        <w:r w:rsidRPr="00515736">
          <w:rPr>
            <w:sz w:val="22"/>
            <w:szCs w:val="22"/>
            <w:highlight w:val="green"/>
          </w:rPr>
          <w:t>A setup link is defined as BSS disabled link if any of the following conditions occur and is defined as enabled if none of the following conditions occur:</w:t>
        </w:r>
      </w:ins>
    </w:p>
    <w:p w14:paraId="7C0375C8" w14:textId="6DEA9C81" w:rsidR="00515736" w:rsidRPr="00515736" w:rsidRDefault="00515736" w:rsidP="00515736">
      <w:pPr>
        <w:pStyle w:val="BodyText"/>
        <w:numPr>
          <w:ilvl w:val="0"/>
          <w:numId w:val="40"/>
        </w:numPr>
        <w:rPr>
          <w:ins w:id="113" w:author="Author"/>
          <w:sz w:val="22"/>
          <w:szCs w:val="22"/>
          <w:highlight w:val="green"/>
        </w:rPr>
      </w:pPr>
      <w:ins w:id="114" w:author="Author">
        <w:r w:rsidRPr="00515736">
          <w:rPr>
            <w:sz w:val="22"/>
            <w:szCs w:val="22"/>
            <w:highlight w:val="green"/>
          </w:rPr>
          <w:t>The BSS Link Disablement indication subfield is set to 1 and the BSS Link Disablement Count subfield is set to 0 in the BSS Link Disablement Parameters field of the EHT Operation Element included in the Beacon, Probe Response, (Re)Association Response frames transmitted by the AP affiliated with AP MLD on this setup link.</w:t>
        </w:r>
      </w:ins>
    </w:p>
    <w:p w14:paraId="76838DED" w14:textId="2EA78FB8" w:rsidR="00515736" w:rsidRDefault="00515736" w:rsidP="00515736">
      <w:pPr>
        <w:pStyle w:val="BodyText"/>
        <w:numPr>
          <w:ilvl w:val="0"/>
          <w:numId w:val="40"/>
        </w:numPr>
        <w:rPr>
          <w:ins w:id="115" w:author="Author"/>
          <w:sz w:val="22"/>
          <w:szCs w:val="22"/>
        </w:rPr>
      </w:pPr>
      <w:ins w:id="116" w:author="Author">
        <w:r w:rsidRPr="00515736">
          <w:rPr>
            <w:sz w:val="22"/>
            <w:szCs w:val="22"/>
            <w:highlight w:val="green"/>
          </w:rPr>
          <w:t>The BSS Link Disabled subfield is set to 1 in the Neighbor AP Information field of the RNR element included in the Beacon or Probe Response frames transmitted by the APs affiliated with the same AP MLD as the AP operating on this setup link.</w:t>
        </w:r>
      </w:ins>
      <w:del w:id="117" w:author="Author">
        <w:r w:rsidR="00F36CA6" w:rsidRPr="00BE6437" w:rsidDel="00292E04">
          <w:rPr>
            <w:sz w:val="22"/>
            <w:szCs w:val="22"/>
          </w:rPr>
          <w:delText xml:space="preserve"> </w:delText>
        </w:r>
      </w:del>
      <w:r w:rsidR="00F36CA6" w:rsidRPr="00BE6437">
        <w:rPr>
          <w:sz w:val="22"/>
          <w:szCs w:val="22"/>
        </w:rPr>
        <w:t xml:space="preserve"> </w:t>
      </w:r>
    </w:p>
    <w:p w14:paraId="54E0BBA4" w14:textId="122D7F91" w:rsidR="00885D6C" w:rsidRPr="00BE6437" w:rsidRDefault="00F36CA6" w:rsidP="00292E04">
      <w:pPr>
        <w:pStyle w:val="BodyText"/>
        <w:ind w:left="360"/>
        <w:rPr>
          <w:ins w:id="118" w:author="Author"/>
          <w:sz w:val="22"/>
          <w:szCs w:val="22"/>
        </w:rPr>
      </w:pPr>
      <w:r w:rsidRPr="00BE6437">
        <w:rPr>
          <w:sz w:val="22"/>
          <w:szCs w:val="22"/>
        </w:rPr>
        <w:t xml:space="preserve">            </w:t>
      </w:r>
      <w:r w:rsidR="002E5B85" w:rsidRPr="00BE6437">
        <w:rPr>
          <w:sz w:val="22"/>
          <w:szCs w:val="22"/>
        </w:rPr>
        <w:t xml:space="preserve">          </w:t>
      </w:r>
    </w:p>
    <w:p w14:paraId="36AEFA3D" w14:textId="68BA79D4" w:rsidR="00FB7EE1" w:rsidRPr="00E46C73" w:rsidRDefault="00FB7EE1" w:rsidP="00885D6C">
      <w:pPr>
        <w:pStyle w:val="BodyText"/>
        <w:ind w:left="360"/>
      </w:pPr>
      <w:r w:rsidRPr="00BE6437">
        <w:rPr>
          <w:sz w:val="22"/>
          <w:szCs w:val="22"/>
        </w:rPr>
        <w:t>At any point in time, a TID shall always be mapped to at least one setup link,</w:t>
      </w:r>
      <w:r w:rsidRPr="00BE6437">
        <w:rPr>
          <w:spacing w:val="1"/>
          <w:sz w:val="22"/>
          <w:szCs w:val="22"/>
        </w:rPr>
        <w:t xml:space="preserve"> </w:t>
      </w:r>
      <w:r w:rsidRPr="00BE6437">
        <w:rPr>
          <w:sz w:val="22"/>
          <w:szCs w:val="22"/>
        </w:rPr>
        <w:t>unless admission control is used. By default, as TIDs are mapped to all setup links, all setup links shall be</w:t>
      </w:r>
      <w:r w:rsidRPr="00BE6437">
        <w:rPr>
          <w:spacing w:val="1"/>
          <w:sz w:val="22"/>
          <w:szCs w:val="22"/>
        </w:rPr>
        <w:t xml:space="preserve"> </w:t>
      </w:r>
      <w:r w:rsidRPr="00BE6437">
        <w:rPr>
          <w:sz w:val="22"/>
          <w:szCs w:val="22"/>
        </w:rPr>
        <w:t>enabled</w:t>
      </w:r>
      <w:r w:rsidRPr="00BE6437">
        <w:rPr>
          <w:spacing w:val="-1"/>
          <w:sz w:val="22"/>
          <w:szCs w:val="22"/>
        </w:rPr>
        <w:t xml:space="preserve"> </w:t>
      </w:r>
      <w:r w:rsidRPr="00BE6437">
        <w:rPr>
          <w:sz w:val="22"/>
          <w:szCs w:val="22"/>
        </w:rPr>
        <w:t>(see</w:t>
      </w:r>
      <w:r w:rsidRPr="00BE6437">
        <w:rPr>
          <w:spacing w:val="-1"/>
          <w:sz w:val="22"/>
          <w:szCs w:val="22"/>
        </w:rPr>
        <w:t xml:space="preserve"> </w:t>
      </w:r>
      <w:hyperlink w:anchor="bookmark21" w:history="1">
        <w:r w:rsidRPr="00BE6437">
          <w:rPr>
            <w:sz w:val="22"/>
            <w:szCs w:val="22"/>
          </w:rPr>
          <w:t>35.3.6.1.2 (Default mapping</w:t>
        </w:r>
        <w:r w:rsidRPr="00BE6437">
          <w:rPr>
            <w:spacing w:val="-1"/>
            <w:sz w:val="22"/>
            <w:szCs w:val="22"/>
          </w:rPr>
          <w:t xml:space="preserve"> </w:t>
        </w:r>
        <w:r w:rsidRPr="00BE6437">
          <w:rPr>
            <w:sz w:val="22"/>
            <w:szCs w:val="22"/>
          </w:rPr>
          <w:t>mode)</w:t>
        </w:r>
      </w:hyperlink>
      <w:r w:rsidRPr="00BE6437">
        <w:rPr>
          <w:sz w:val="22"/>
          <w:szCs w:val="22"/>
        </w:rPr>
        <w:t>).</w:t>
      </w:r>
      <w:bookmarkEnd w:id="76"/>
    </w:p>
    <w:p w14:paraId="1ECEC889" w14:textId="7DEB842F" w:rsidR="00F42917" w:rsidRPr="00F42917" w:rsidRDefault="00F42917" w:rsidP="00F42917">
      <w:pPr>
        <w:pStyle w:val="T"/>
        <w:rPr>
          <w:highlight w:val="yellow"/>
          <w:lang w:val="en-GB" w:eastAsia="en-US"/>
        </w:rPr>
      </w:pPr>
      <w:r w:rsidRPr="00D820CA">
        <w:rPr>
          <w:sz w:val="18"/>
          <w:szCs w:val="18"/>
        </w:rPr>
        <w:t xml:space="preserve">[CID </w:t>
      </w:r>
      <w:r>
        <w:rPr>
          <w:sz w:val="18"/>
          <w:szCs w:val="18"/>
        </w:rPr>
        <w:t>5154</w:t>
      </w:r>
      <w:r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08D38455" w:rsidR="00D820CA" w:rsidRDefault="00A0013B" w:rsidP="00EB0F6B">
      <w:pPr>
        <w:pStyle w:val="H2"/>
      </w:pPr>
      <w:r>
        <w:t xml:space="preserve">35.3.6.3 </w:t>
      </w:r>
      <w:r w:rsidR="002B2E6B">
        <w:t xml:space="preserve">AP </w:t>
      </w:r>
      <w:r w:rsidR="00F42917" w:rsidRPr="00F42917">
        <w:t xml:space="preserve">Notification of </w:t>
      </w:r>
      <w:ins w:id="119" w:author="Author">
        <w:r w:rsidR="00BB7DD9">
          <w:t xml:space="preserve">BSS </w:t>
        </w:r>
      </w:ins>
      <w:r w:rsidR="00F42917" w:rsidRPr="00F42917">
        <w:t xml:space="preserve">Link </w:t>
      </w:r>
      <w:r w:rsidR="00F42917">
        <w:t>Dis</w:t>
      </w:r>
      <w:r w:rsidR="00F42917" w:rsidRPr="00F42917">
        <w:t>ablement</w:t>
      </w:r>
      <w:r w:rsidR="00F42917">
        <w:t xml:space="preserve"> / Enablement</w:t>
      </w:r>
    </w:p>
    <w:p w14:paraId="43334F24" w14:textId="77777777" w:rsidR="0036585E" w:rsidRPr="0036585E" w:rsidRDefault="0036585E" w:rsidP="0036585E">
      <w:pPr>
        <w:pStyle w:val="T"/>
        <w:rPr>
          <w:lang w:eastAsia="en-US"/>
        </w:rPr>
      </w:pPr>
    </w:p>
    <w:p w14:paraId="275D0DDA" w14:textId="4E106C6F" w:rsidR="00640C23" w:rsidRDefault="00EB01A3" w:rsidP="009603D9">
      <w:r>
        <w:t xml:space="preserve">An AP MLD may disable one or more </w:t>
      </w:r>
      <w:r w:rsidR="00640C23">
        <w:t xml:space="preserve">setup </w:t>
      </w:r>
      <w:r>
        <w:t>link</w:t>
      </w:r>
      <w:r w:rsidR="0017293D">
        <w:t>s</w:t>
      </w:r>
      <w:r>
        <w:t xml:space="preserve"> it is operating </w:t>
      </w:r>
      <w:r w:rsidRPr="00BB7DD9">
        <w:rPr>
          <w:highlight w:val="green"/>
        </w:rPr>
        <w:t>with</w:t>
      </w:r>
      <w:ins w:id="120" w:author="Author">
        <w:r w:rsidR="00BB7DD9" w:rsidRPr="00BB7DD9">
          <w:rPr>
            <w:highlight w:val="green"/>
          </w:rPr>
          <w:t>in the BSS</w:t>
        </w:r>
      </w:ins>
      <w:del w:id="121" w:author="Author">
        <w:r w:rsidRPr="00BB7DD9" w:rsidDel="00BB7DD9">
          <w:rPr>
            <w:highlight w:val="green"/>
          </w:rPr>
          <w:delText xml:space="preserve"> one or more</w:delText>
        </w:r>
        <w:r w:rsidR="0017293D" w:rsidRPr="00BB7DD9" w:rsidDel="00BB7DD9">
          <w:rPr>
            <w:highlight w:val="green"/>
          </w:rPr>
          <w:delText xml:space="preserve"> associated non-AP MLDs</w:delText>
        </w:r>
      </w:del>
      <w:r w:rsidR="0017293D">
        <w:t xml:space="preserve">. When the link is </w:t>
      </w:r>
      <w:ins w:id="122" w:author="Author">
        <w:r w:rsidR="00BB7DD9" w:rsidRPr="00BB7DD9">
          <w:rPr>
            <w:highlight w:val="green"/>
          </w:rPr>
          <w:t>defined as BSS</w:t>
        </w:r>
        <w:r w:rsidR="00BB7DD9">
          <w:t xml:space="preserve"> </w:t>
        </w:r>
      </w:ins>
      <w:r w:rsidR="0017293D">
        <w:t>disabled</w:t>
      </w:r>
      <w:ins w:id="123" w:author="Author">
        <w:r w:rsidR="00BB7DD9">
          <w:t xml:space="preserve"> </w:t>
        </w:r>
        <w:r w:rsidR="00BB7DD9" w:rsidRPr="00BB7DD9">
          <w:rPr>
            <w:highlight w:val="green"/>
          </w:rPr>
          <w:t>link</w:t>
        </w:r>
      </w:ins>
      <w:r w:rsidR="0017293D">
        <w:t xml:space="preserve"> by the AP MLD, it shall not be used for </w:t>
      </w:r>
      <w:r w:rsidR="00640C23">
        <w:t xml:space="preserve">any </w:t>
      </w:r>
      <w:r w:rsidR="0017293D">
        <w:t xml:space="preserve">frame exchange </w:t>
      </w:r>
      <w:ins w:id="124" w:author="Author">
        <w:r w:rsidR="00BB7DD9" w:rsidRPr="00BB7DD9">
          <w:rPr>
            <w:highlight w:val="green"/>
          </w:rPr>
          <w:t xml:space="preserve">within </w:t>
        </w:r>
        <w:r w:rsidR="00BB7DD9" w:rsidRPr="00BB7DD9">
          <w:rPr>
            <w:highlight w:val="green"/>
          </w:rPr>
          <w:lastRenderedPageBreak/>
          <w:t>this BSS</w:t>
        </w:r>
        <w:r w:rsidR="00BB7DD9">
          <w:t xml:space="preserve"> </w:t>
        </w:r>
      </w:ins>
      <w:r w:rsidR="0017293D">
        <w:t xml:space="preserve">by any non-AP MLD (associated or </w:t>
      </w:r>
      <w:r w:rsidR="00F97518">
        <w:t>un</w:t>
      </w:r>
      <w:r w:rsidR="0017293D">
        <w:t xml:space="preserve">associated). </w:t>
      </w:r>
    </w:p>
    <w:p w14:paraId="27BA50AB" w14:textId="3589DDC1" w:rsidR="00EB01A3" w:rsidRDefault="0017293D" w:rsidP="009603D9">
      <w:r>
        <w:t xml:space="preserve">During the </w:t>
      </w:r>
      <w:ins w:id="125" w:author="Author">
        <w:r w:rsidR="00BB7DD9" w:rsidRPr="00BB7DD9">
          <w:rPr>
            <w:highlight w:val="green"/>
          </w:rPr>
          <w:t>BSS link</w:t>
        </w:r>
        <w:r w:rsidR="00BB7DD9">
          <w:t xml:space="preserve"> </w:t>
        </w:r>
      </w:ins>
      <w:r>
        <w:t xml:space="preserve">disablement duration, the setup link </w:t>
      </w:r>
      <w:r w:rsidR="00F97518">
        <w:t>maintains state</w:t>
      </w:r>
      <w:r>
        <w:t xml:space="preserve"> (with all the</w:t>
      </w:r>
      <w:r w:rsidR="00640C23">
        <w:t xml:space="preserve"> link parameters defined </w:t>
      </w:r>
      <w:del w:id="126" w:author="Author">
        <w:r w:rsidR="00640C23" w:rsidRPr="00BB7DD9" w:rsidDel="00BB7DD9">
          <w:rPr>
            <w:highlight w:val="green"/>
          </w:rPr>
          <w:delText>during the link setup procedure</w:delText>
        </w:r>
      </w:del>
      <w:ins w:id="127" w:author="Author">
        <w:r w:rsidR="00BB7DD9" w:rsidRPr="00BB7DD9">
          <w:rPr>
            <w:highlight w:val="green"/>
          </w:rPr>
          <w:t>before the BSS link disablement preocedure</w:t>
        </w:r>
      </w:ins>
      <w:r w:rsidR="00640C23">
        <w:t>) but is prohibited for any frame exchange</w:t>
      </w:r>
      <w:ins w:id="128" w:author="Author">
        <w:r w:rsidR="00BB7DD9">
          <w:t xml:space="preserve"> </w:t>
        </w:r>
        <w:r w:rsidR="00BB7DD9" w:rsidRPr="00BB7DD9">
          <w:rPr>
            <w:highlight w:val="green"/>
          </w:rPr>
          <w:t>within that BSS</w:t>
        </w:r>
      </w:ins>
      <w:r w:rsidR="00640C23">
        <w:t>.</w:t>
      </w:r>
    </w:p>
    <w:p w14:paraId="3465BA23" w14:textId="77777777" w:rsidR="0017293D" w:rsidRDefault="0017293D" w:rsidP="009603D9"/>
    <w:p w14:paraId="14210865" w14:textId="2EEC1F3E" w:rsidR="00640C23" w:rsidRDefault="00EB01A3" w:rsidP="009603D9">
      <w:r>
        <w:t xml:space="preserve">An AP MLD shall notify </w:t>
      </w:r>
      <w:r w:rsidR="00640C23">
        <w:t xml:space="preserve">that a link is </w:t>
      </w:r>
      <w:ins w:id="129" w:author="Author">
        <w:r w:rsidR="00BB7DD9" w:rsidRPr="00BB7DD9">
          <w:rPr>
            <w:highlight w:val="green"/>
          </w:rPr>
          <w:t>a BSS</w:t>
        </w:r>
        <w:r w:rsidR="00BB7DD9">
          <w:t xml:space="preserve"> </w:t>
        </w:r>
      </w:ins>
      <w:r w:rsidR="00640C23">
        <w:t>disabled</w:t>
      </w:r>
      <w:ins w:id="130" w:author="Author">
        <w:r w:rsidR="00BB7DD9">
          <w:t xml:space="preserve"> </w:t>
        </w:r>
        <w:r w:rsidR="00BB7DD9" w:rsidRPr="00BB7DD9">
          <w:rPr>
            <w:highlight w:val="green"/>
          </w:rPr>
          <w:t>link</w:t>
        </w:r>
      </w:ins>
      <w:r w:rsidR="00640C23">
        <w:t>, as follows:</w:t>
      </w:r>
    </w:p>
    <w:p w14:paraId="5851E17D" w14:textId="633592DF" w:rsidR="004E11E5" w:rsidRDefault="00640C23" w:rsidP="00640C23">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setup link to be disabled shall set the </w:t>
      </w:r>
      <w:bookmarkStart w:id="131" w:name="_Hlk79060010"/>
      <w:ins w:id="132" w:author="Author">
        <w:r w:rsidR="00BB7DD9" w:rsidRPr="00BB7DD9">
          <w:rPr>
            <w:sz w:val="22"/>
            <w:szCs w:val="22"/>
            <w:highlight w:val="green"/>
          </w:rPr>
          <w:t>BSS</w:t>
        </w:r>
        <w:r w:rsidR="00BB7DD9">
          <w:rPr>
            <w:sz w:val="22"/>
            <w:szCs w:val="22"/>
          </w:rPr>
          <w:t xml:space="preserve"> </w:t>
        </w:r>
      </w:ins>
      <w:r w:rsidRPr="00640C23">
        <w:rPr>
          <w:sz w:val="22"/>
          <w:szCs w:val="22"/>
        </w:rPr>
        <w:t>Link Disablement indication subfield</w:t>
      </w:r>
      <w:r>
        <w:rPr>
          <w:sz w:val="22"/>
          <w:szCs w:val="22"/>
        </w:rPr>
        <w:t xml:space="preserve"> to 1</w:t>
      </w:r>
      <w:r w:rsidRPr="00640C23">
        <w:t xml:space="preserve"> </w:t>
      </w:r>
      <w:bookmarkEnd w:id="131"/>
      <w:r w:rsidRPr="00640C23">
        <w:rPr>
          <w:sz w:val="22"/>
          <w:szCs w:val="22"/>
        </w:rPr>
        <w:t xml:space="preserve">and the </w:t>
      </w:r>
      <w:bookmarkStart w:id="133" w:name="_Hlk79059472"/>
      <w:ins w:id="134" w:author="Author">
        <w:r w:rsidR="00BB7DD9" w:rsidRPr="00BB7DD9">
          <w:rPr>
            <w:sz w:val="22"/>
            <w:szCs w:val="22"/>
            <w:highlight w:val="green"/>
          </w:rPr>
          <w:t>BSS</w:t>
        </w:r>
        <w:r w:rsidR="00BB7DD9">
          <w:rPr>
            <w:sz w:val="22"/>
            <w:szCs w:val="22"/>
          </w:rPr>
          <w:t xml:space="preserve"> </w:t>
        </w:r>
      </w:ins>
      <w:r w:rsidRPr="00640C23">
        <w:rPr>
          <w:sz w:val="22"/>
          <w:szCs w:val="22"/>
        </w:rPr>
        <w:t xml:space="preserve">Link Disablement Count subfield </w:t>
      </w:r>
      <w:bookmarkEnd w:id="133"/>
      <w:r w:rsidRPr="00640C23">
        <w:rPr>
          <w:sz w:val="22"/>
          <w:szCs w:val="22"/>
        </w:rPr>
        <w:t>to 0 in</w:t>
      </w:r>
      <w:ins w:id="135" w:author="Author">
        <w:r w:rsidR="006D7478">
          <w:rPr>
            <w:sz w:val="22"/>
            <w:szCs w:val="22"/>
          </w:rPr>
          <w:t xml:space="preserve"> </w:t>
        </w:r>
        <w:r w:rsidR="00BB7DD9" w:rsidRPr="00BB7DD9">
          <w:rPr>
            <w:sz w:val="22"/>
            <w:szCs w:val="22"/>
            <w:highlight w:val="green"/>
          </w:rPr>
          <w:t>BSS</w:t>
        </w:r>
        <w:r w:rsidR="00BB7DD9">
          <w:rPr>
            <w:sz w:val="22"/>
            <w:szCs w:val="22"/>
          </w:rPr>
          <w:t xml:space="preserve"> </w:t>
        </w:r>
        <w:r w:rsidR="001F130A" w:rsidRPr="00B55B13">
          <w:rPr>
            <w:sz w:val="22"/>
            <w:szCs w:val="22"/>
            <w:highlight w:val="green"/>
          </w:rPr>
          <w:t>Link Disablement Parameters field of</w:t>
        </w:r>
        <w:r w:rsidR="001F130A">
          <w:rPr>
            <w:sz w:val="22"/>
            <w:szCs w:val="22"/>
          </w:rPr>
          <w:t xml:space="preserve"> </w:t>
        </w:r>
      </w:ins>
      <w:del w:id="136" w:author="Author">
        <w:r w:rsidRPr="00640C23" w:rsidDel="001F130A">
          <w:rPr>
            <w:sz w:val="22"/>
            <w:szCs w:val="22"/>
          </w:rPr>
          <w:delText xml:space="preserve"> </w:delText>
        </w:r>
      </w:del>
      <w:r w:rsidRPr="00640C23">
        <w:rPr>
          <w:sz w:val="22"/>
          <w:szCs w:val="22"/>
        </w:rPr>
        <w:t>the EHT Operation Element included in the Beacon, Probe Response</w:t>
      </w:r>
      <w:r w:rsidR="00F97518">
        <w:rPr>
          <w:sz w:val="22"/>
          <w:szCs w:val="22"/>
        </w:rPr>
        <w:t xml:space="preserve"> and</w:t>
      </w:r>
      <w:r w:rsidRPr="00640C23">
        <w:rPr>
          <w:sz w:val="22"/>
          <w:szCs w:val="22"/>
        </w:rPr>
        <w:t xml:space="preserve"> (Re)Association Response frames</w:t>
      </w:r>
      <w:r w:rsidR="00F97518">
        <w:rPr>
          <w:sz w:val="22"/>
          <w:szCs w:val="22"/>
        </w:rPr>
        <w:t xml:space="preserve"> that</w:t>
      </w:r>
      <w:r>
        <w:rPr>
          <w:sz w:val="22"/>
          <w:szCs w:val="22"/>
        </w:rPr>
        <w:t xml:space="preserve"> it transmits.</w:t>
      </w:r>
    </w:p>
    <w:p w14:paraId="405AAEDF" w14:textId="612A73D4" w:rsidR="00640C23" w:rsidRDefault="00640C23" w:rsidP="00640C23">
      <w:pPr>
        <w:pStyle w:val="ListParagraph"/>
        <w:numPr>
          <w:ilvl w:val="0"/>
          <w:numId w:val="41"/>
        </w:numPr>
        <w:rPr>
          <w:sz w:val="22"/>
          <w:szCs w:val="22"/>
        </w:rPr>
      </w:pPr>
      <w:r>
        <w:rPr>
          <w:sz w:val="22"/>
          <w:szCs w:val="22"/>
        </w:rPr>
        <w:t>The AP affiliated with the same AP MLD</w:t>
      </w:r>
      <w:r w:rsidR="00862282">
        <w:rPr>
          <w:sz w:val="22"/>
          <w:szCs w:val="22"/>
        </w:rPr>
        <w:t xml:space="preserve"> as the </w:t>
      </w:r>
      <w:r w:rsidR="00F97518">
        <w:rPr>
          <w:sz w:val="22"/>
          <w:szCs w:val="22"/>
        </w:rPr>
        <w:t xml:space="preserve">affiliated </w:t>
      </w:r>
      <w:r w:rsidR="00862282">
        <w:rPr>
          <w:sz w:val="22"/>
          <w:szCs w:val="22"/>
        </w:rPr>
        <w:t>AP</w:t>
      </w:r>
      <w:r w:rsidR="00F97518">
        <w:rPr>
          <w:sz w:val="22"/>
          <w:szCs w:val="22"/>
        </w:rPr>
        <w:t xml:space="preserve"> that</w:t>
      </w:r>
      <w:r w:rsidR="00862282">
        <w:rPr>
          <w:sz w:val="22"/>
          <w:szCs w:val="22"/>
        </w:rPr>
        <w:t xml:space="preserve"> is operating on the </w:t>
      </w:r>
      <w:r w:rsidR="00F97518">
        <w:rPr>
          <w:sz w:val="22"/>
          <w:szCs w:val="22"/>
        </w:rPr>
        <w:t xml:space="preserve">setup </w:t>
      </w:r>
      <w:r w:rsidR="00862282">
        <w:rPr>
          <w:sz w:val="22"/>
          <w:szCs w:val="22"/>
        </w:rPr>
        <w:t xml:space="preserve">link to be disabled </w:t>
      </w:r>
      <w:ins w:id="137" w:author="Author">
        <w:r w:rsidR="00464777">
          <w:rPr>
            <w:sz w:val="22"/>
            <w:szCs w:val="22"/>
            <w:highlight w:val="green"/>
          </w:rPr>
          <w:t>within the BSS</w:t>
        </w:r>
        <w:r w:rsidR="00BB7DD9">
          <w:rPr>
            <w:sz w:val="22"/>
            <w:szCs w:val="22"/>
          </w:rPr>
          <w:t xml:space="preserve"> </w:t>
        </w:r>
      </w:ins>
      <w:r w:rsidR="00862282">
        <w:rPr>
          <w:sz w:val="22"/>
          <w:szCs w:val="22"/>
        </w:rPr>
        <w:t xml:space="preserve">shall set the </w:t>
      </w:r>
      <w:ins w:id="138" w:author="Author">
        <w:r w:rsidR="00BB7DD9" w:rsidRPr="00BB7DD9">
          <w:rPr>
            <w:sz w:val="22"/>
            <w:szCs w:val="22"/>
            <w:highlight w:val="green"/>
          </w:rPr>
          <w:t>BSS</w:t>
        </w:r>
        <w:r w:rsidR="00BB7DD9">
          <w:rPr>
            <w:sz w:val="22"/>
            <w:szCs w:val="22"/>
          </w:rPr>
          <w:t xml:space="preserve"> </w:t>
        </w:r>
      </w:ins>
      <w:r w:rsidR="00862282" w:rsidRPr="00862282">
        <w:rPr>
          <w:sz w:val="22"/>
          <w:szCs w:val="22"/>
        </w:rPr>
        <w:t xml:space="preserve">Link Disabled subfield to 1 in the Neighbor AP Information field of the RNR element included in </w:t>
      </w:r>
      <w:r w:rsidR="00F97518">
        <w:rPr>
          <w:sz w:val="22"/>
          <w:szCs w:val="22"/>
        </w:rPr>
        <w:t xml:space="preserve">either </w:t>
      </w:r>
      <w:r w:rsidR="00862282" w:rsidRPr="00862282">
        <w:rPr>
          <w:sz w:val="22"/>
          <w:szCs w:val="22"/>
        </w:rPr>
        <w:t>the Beacon or Probe Response frames</w:t>
      </w:r>
      <w:r w:rsidR="00F97518">
        <w:rPr>
          <w:sz w:val="22"/>
          <w:szCs w:val="22"/>
        </w:rPr>
        <w:t xml:space="preserve"> that</w:t>
      </w:r>
      <w:r w:rsidR="00862282" w:rsidRPr="00862282">
        <w:rPr>
          <w:sz w:val="22"/>
          <w:szCs w:val="22"/>
        </w:rPr>
        <w:t xml:space="preserve"> </w:t>
      </w:r>
      <w:r w:rsidR="00862282">
        <w:rPr>
          <w:sz w:val="22"/>
          <w:szCs w:val="22"/>
        </w:rPr>
        <w:t xml:space="preserve">it </w:t>
      </w:r>
      <w:r w:rsidR="00862282" w:rsidRPr="00862282">
        <w:rPr>
          <w:sz w:val="22"/>
          <w:szCs w:val="22"/>
        </w:rPr>
        <w:t>transmit</w:t>
      </w:r>
      <w:r w:rsidR="00862282">
        <w:rPr>
          <w:sz w:val="22"/>
          <w:szCs w:val="22"/>
        </w:rPr>
        <w:t>s.</w:t>
      </w:r>
    </w:p>
    <w:p w14:paraId="6C849931" w14:textId="77777777" w:rsidR="002601C0" w:rsidRDefault="002601C0" w:rsidP="002601C0">
      <w:pPr>
        <w:rPr>
          <w:sz w:val="20"/>
        </w:rPr>
      </w:pPr>
      <w:r>
        <w:rPr>
          <w:sz w:val="20"/>
        </w:rPr>
        <w:t xml:space="preserve">Notes: </w:t>
      </w:r>
    </w:p>
    <w:p w14:paraId="35F5CD3C" w14:textId="64371F68" w:rsidR="002601C0" w:rsidRDefault="00F97518" w:rsidP="002601C0">
      <w:pPr>
        <w:pStyle w:val="ListParagraph"/>
        <w:numPr>
          <w:ilvl w:val="0"/>
          <w:numId w:val="42"/>
        </w:numPr>
      </w:pPr>
      <w:r>
        <w:t>Un</w:t>
      </w:r>
      <w:r w:rsidR="002601C0" w:rsidRPr="00862282">
        <w:t xml:space="preserve">associated </w:t>
      </w:r>
      <w:r w:rsidR="002601C0">
        <w:t>non-</w:t>
      </w:r>
      <w:r w:rsidR="002601C0" w:rsidRPr="00862282">
        <w:t xml:space="preserve">AP MLDs use only the </w:t>
      </w:r>
      <w:ins w:id="139" w:author="Author">
        <w:r w:rsidR="00BB7DD9" w:rsidRPr="00BB7DD9">
          <w:rPr>
            <w:highlight w:val="green"/>
          </w:rPr>
          <w:t>BSS</w:t>
        </w:r>
        <w:r w:rsidR="00BB7DD9">
          <w:t xml:space="preserve"> </w:t>
        </w:r>
      </w:ins>
      <w:r w:rsidR="002601C0" w:rsidRPr="00862282">
        <w:t xml:space="preserve">Link </w:t>
      </w:r>
      <w:r>
        <w:t>D</w:t>
      </w:r>
      <w:r w:rsidR="002601C0" w:rsidRPr="00862282">
        <w:t>isabled</w:t>
      </w:r>
      <w:ins w:id="140" w:author="Author">
        <w:r w:rsidR="00F672DB">
          <w:t xml:space="preserve"> </w:t>
        </w:r>
        <w:r w:rsidR="00F672DB" w:rsidRPr="00B55B13">
          <w:rPr>
            <w:highlight w:val="green"/>
          </w:rPr>
          <w:t>subfield</w:t>
        </w:r>
      </w:ins>
      <w:r w:rsidR="00F672DB">
        <w:t xml:space="preserve"> </w:t>
      </w:r>
      <w:r w:rsidR="002601C0" w:rsidRPr="00862282">
        <w:t>indication</w:t>
      </w:r>
      <w:r w:rsidR="00F672DB">
        <w:t xml:space="preserve"> </w:t>
      </w:r>
      <w:r w:rsidR="002601C0" w:rsidRPr="00862282">
        <w:t>in the RNR to avoid sending any Probe Request / Association Requst frames on the disabled link.</w:t>
      </w:r>
    </w:p>
    <w:p w14:paraId="60D83889" w14:textId="60399409" w:rsidR="002601C0" w:rsidRDefault="002601C0" w:rsidP="002601C0">
      <w:pPr>
        <w:pStyle w:val="ListParagraph"/>
        <w:numPr>
          <w:ilvl w:val="0"/>
          <w:numId w:val="42"/>
        </w:numPr>
      </w:pPr>
      <w:r>
        <w:t xml:space="preserve">Associated non-AP MLDs may use either the </w:t>
      </w:r>
      <w:ins w:id="141" w:author="Author">
        <w:r w:rsidR="00BB7DD9" w:rsidRPr="00BB7DD9">
          <w:rPr>
            <w:highlight w:val="green"/>
          </w:rPr>
          <w:t>BSS</w:t>
        </w:r>
        <w:r w:rsidR="00BB7DD9">
          <w:t xml:space="preserve"> </w:t>
        </w:r>
      </w:ins>
      <w:r w:rsidRPr="00862282">
        <w:t>Link Disablement indication subfield</w:t>
      </w:r>
      <w:r>
        <w:t xml:space="preserve"> in EHT Operation element or the </w:t>
      </w:r>
      <w:ins w:id="142" w:author="Author">
        <w:r w:rsidR="00BB7DD9" w:rsidRPr="00BB7DD9">
          <w:rPr>
            <w:highlight w:val="green"/>
          </w:rPr>
          <w:t>BSS</w:t>
        </w:r>
        <w:r w:rsidR="00BB7DD9">
          <w:t xml:space="preserve"> </w:t>
        </w:r>
      </w:ins>
      <w:r w:rsidRPr="00862282">
        <w:t xml:space="preserve">Link disabled </w:t>
      </w:r>
      <w:ins w:id="143" w:author="Author">
        <w:r w:rsidR="00F672DB" w:rsidRPr="00B55B13">
          <w:rPr>
            <w:highlight w:val="green"/>
          </w:rPr>
          <w:t>subfield</w:t>
        </w:r>
        <w:r w:rsidR="00F672DB">
          <w:t xml:space="preserve"> </w:t>
        </w:r>
      </w:ins>
      <w:r w:rsidRPr="00862282">
        <w:t>indication in the RNR</w:t>
      </w:r>
      <w:r>
        <w:t xml:space="preserve"> to avoid exchanging any frame with the AP MLD on the disabled link.</w:t>
      </w:r>
    </w:p>
    <w:p w14:paraId="7871D5B0" w14:textId="7BCF0B0E" w:rsidR="002601C0" w:rsidRPr="002601C0" w:rsidRDefault="002601C0" w:rsidP="002601C0">
      <w:pPr>
        <w:ind w:left="52"/>
      </w:pPr>
    </w:p>
    <w:p w14:paraId="7D4AFF0E" w14:textId="77777777" w:rsidR="00EB01A3" w:rsidRDefault="00EB01A3" w:rsidP="009603D9">
      <w:pPr>
        <w:rPr>
          <w:sz w:val="20"/>
        </w:rPr>
      </w:pPr>
    </w:p>
    <w:p w14:paraId="6F37D6CA" w14:textId="13A56883" w:rsidR="00862282" w:rsidRDefault="00862282" w:rsidP="00862282">
      <w:r>
        <w:t xml:space="preserve">An AP MLD shall notify that a link is </w:t>
      </w:r>
      <w:ins w:id="144" w:author="Author">
        <w:r w:rsidR="000A1559" w:rsidRPr="000A1559">
          <w:rPr>
            <w:highlight w:val="green"/>
          </w:rPr>
          <w:t>a BSS</w:t>
        </w:r>
        <w:r w:rsidR="000A1559">
          <w:t xml:space="preserve"> </w:t>
        </w:r>
      </w:ins>
      <w:r>
        <w:t>enabled</w:t>
      </w:r>
      <w:ins w:id="145" w:author="Author">
        <w:r w:rsidR="000A1559">
          <w:t xml:space="preserve"> </w:t>
        </w:r>
        <w:r w:rsidR="000A1559" w:rsidRPr="000A1559">
          <w:rPr>
            <w:highlight w:val="green"/>
          </w:rPr>
          <w:t>link</w:t>
        </w:r>
      </w:ins>
      <w:r>
        <w:t>, as follows:</w:t>
      </w:r>
    </w:p>
    <w:p w14:paraId="4C3806F5" w14:textId="33C7BD7D" w:rsidR="00862282" w:rsidRDefault="00862282" w:rsidP="00862282">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enabled setup link shall set the t</w:t>
      </w:r>
      <w:r w:rsidRPr="00640C23">
        <w:rPr>
          <w:sz w:val="22"/>
          <w:szCs w:val="22"/>
        </w:rPr>
        <w:t xml:space="preserve">he </w:t>
      </w:r>
      <w:ins w:id="146" w:author="Author">
        <w:r w:rsidR="000A1559" w:rsidRPr="000A1559">
          <w:rPr>
            <w:sz w:val="22"/>
            <w:szCs w:val="22"/>
            <w:highlight w:val="green"/>
          </w:rPr>
          <w:t>BSS</w:t>
        </w:r>
        <w:r w:rsidR="000A1559">
          <w:rPr>
            <w:sz w:val="22"/>
            <w:szCs w:val="22"/>
          </w:rPr>
          <w:t xml:space="preserve"> </w:t>
        </w:r>
      </w:ins>
      <w:r w:rsidRPr="00640C23">
        <w:rPr>
          <w:sz w:val="22"/>
          <w:szCs w:val="22"/>
        </w:rPr>
        <w:t>Link Disablement indication subfield</w:t>
      </w:r>
      <w:r>
        <w:rPr>
          <w:sz w:val="22"/>
          <w:szCs w:val="22"/>
        </w:rPr>
        <w:t xml:space="preserve"> to 0</w:t>
      </w:r>
      <w:r w:rsidRPr="00640C23">
        <w:t xml:space="preserve"> </w:t>
      </w:r>
      <w:r w:rsidRPr="00640C23">
        <w:rPr>
          <w:sz w:val="22"/>
          <w:szCs w:val="22"/>
        </w:rPr>
        <w:t>in the EHT Operation Element included in the Beacon, Probe Response, (Re)Association Response frames</w:t>
      </w:r>
      <w:r>
        <w:rPr>
          <w:sz w:val="22"/>
          <w:szCs w:val="22"/>
        </w:rPr>
        <w:t xml:space="preserve"> it transmits.</w:t>
      </w:r>
    </w:p>
    <w:p w14:paraId="271E96A8" w14:textId="065CE76D" w:rsidR="00862282" w:rsidRDefault="00862282" w:rsidP="00862282">
      <w:pPr>
        <w:pStyle w:val="ListParagraph"/>
        <w:numPr>
          <w:ilvl w:val="0"/>
          <w:numId w:val="41"/>
        </w:numPr>
        <w:rPr>
          <w:sz w:val="22"/>
          <w:szCs w:val="22"/>
        </w:rPr>
      </w:pPr>
      <w:r>
        <w:rPr>
          <w:sz w:val="22"/>
          <w:szCs w:val="22"/>
        </w:rPr>
        <w:t xml:space="preserve">The AP affiliated with the same AP MLD as the </w:t>
      </w:r>
      <w:r w:rsidR="00F97518">
        <w:rPr>
          <w:sz w:val="22"/>
          <w:szCs w:val="22"/>
        </w:rPr>
        <w:t>affiliated</w:t>
      </w:r>
      <w:r w:rsidR="007B1B2C">
        <w:rPr>
          <w:sz w:val="22"/>
          <w:szCs w:val="22"/>
        </w:rPr>
        <w:t xml:space="preserve"> </w:t>
      </w:r>
      <w:r>
        <w:rPr>
          <w:sz w:val="22"/>
          <w:szCs w:val="22"/>
        </w:rPr>
        <w:t xml:space="preserve">AP which is operating on the enabled setup link shall set the </w:t>
      </w:r>
      <w:ins w:id="147" w:author="Author">
        <w:r w:rsidR="000A1559" w:rsidRPr="000A1559">
          <w:rPr>
            <w:sz w:val="22"/>
            <w:szCs w:val="22"/>
            <w:highlight w:val="green"/>
          </w:rPr>
          <w:t>BSS</w:t>
        </w:r>
        <w:r w:rsidR="000A1559">
          <w:rPr>
            <w:sz w:val="22"/>
            <w:szCs w:val="22"/>
          </w:rPr>
          <w:t xml:space="preserve"> </w:t>
        </w:r>
      </w:ins>
      <w:r w:rsidRPr="00862282">
        <w:rPr>
          <w:sz w:val="22"/>
          <w:szCs w:val="22"/>
        </w:rPr>
        <w:t xml:space="preserve">Link Disabled subfield to </w:t>
      </w:r>
      <w:r>
        <w:rPr>
          <w:sz w:val="22"/>
          <w:szCs w:val="22"/>
        </w:rPr>
        <w:t>0</w:t>
      </w:r>
      <w:r w:rsidRPr="00862282">
        <w:rPr>
          <w:sz w:val="22"/>
          <w:szCs w:val="22"/>
        </w:rPr>
        <w:t xml:space="preserve"> in the Neighbor AP Information field of the RNR element included </w:t>
      </w:r>
      <w:r w:rsidR="00F97518">
        <w:rPr>
          <w:sz w:val="22"/>
          <w:szCs w:val="22"/>
        </w:rPr>
        <w:t xml:space="preserve">either </w:t>
      </w:r>
      <w:r w:rsidRPr="00862282">
        <w:rPr>
          <w:sz w:val="22"/>
          <w:szCs w:val="22"/>
        </w:rPr>
        <w:t xml:space="preserve">in the Beacon or Probe Response frames </w:t>
      </w:r>
      <w:r w:rsidR="00F97518">
        <w:rPr>
          <w:sz w:val="22"/>
          <w:szCs w:val="22"/>
        </w:rPr>
        <w:t xml:space="preserve">that </w:t>
      </w:r>
      <w:r>
        <w:rPr>
          <w:sz w:val="22"/>
          <w:szCs w:val="22"/>
        </w:rPr>
        <w:t xml:space="preserve">it </w:t>
      </w:r>
      <w:r w:rsidRPr="00862282">
        <w:rPr>
          <w:sz w:val="22"/>
          <w:szCs w:val="22"/>
        </w:rPr>
        <w:t>transmit</w:t>
      </w:r>
      <w:r>
        <w:rPr>
          <w:sz w:val="22"/>
          <w:szCs w:val="22"/>
        </w:rPr>
        <w:t>s.</w:t>
      </w:r>
    </w:p>
    <w:p w14:paraId="0EB49E48" w14:textId="77777777" w:rsidR="00862282" w:rsidRDefault="00862282" w:rsidP="00862282">
      <w:pPr>
        <w:rPr>
          <w:sz w:val="20"/>
        </w:rPr>
      </w:pPr>
    </w:p>
    <w:p w14:paraId="13CC7EBF" w14:textId="72778A6D" w:rsidR="002601C0" w:rsidRPr="00862282" w:rsidRDefault="00862282" w:rsidP="005B6A2D">
      <w:pPr>
        <w:rPr>
          <w:sz w:val="20"/>
        </w:rPr>
      </w:pPr>
      <w:r>
        <w:rPr>
          <w:sz w:val="20"/>
        </w:rPr>
        <w:t xml:space="preserve">Note: </w:t>
      </w:r>
      <w:r w:rsidR="002601C0" w:rsidRPr="005B6A2D">
        <w:rPr>
          <w:sz w:val="20"/>
        </w:rPr>
        <w:t>When a setup link becomes</w:t>
      </w:r>
      <w:ins w:id="148" w:author="Author">
        <w:r w:rsidR="004950AB">
          <w:rPr>
            <w:sz w:val="20"/>
          </w:rPr>
          <w:t xml:space="preserve"> </w:t>
        </w:r>
        <w:r w:rsidR="004950AB" w:rsidRPr="004950AB">
          <w:rPr>
            <w:sz w:val="20"/>
            <w:highlight w:val="green"/>
          </w:rPr>
          <w:t>a BSS</w:t>
        </w:r>
      </w:ins>
      <w:r w:rsidR="002601C0" w:rsidRPr="005B6A2D">
        <w:rPr>
          <w:sz w:val="20"/>
        </w:rPr>
        <w:t xml:space="preserve"> enabled</w:t>
      </w:r>
      <w:ins w:id="149" w:author="Author">
        <w:r w:rsidR="004950AB">
          <w:rPr>
            <w:sz w:val="20"/>
          </w:rPr>
          <w:t xml:space="preserve"> </w:t>
        </w:r>
        <w:r w:rsidR="004950AB" w:rsidRPr="004950AB">
          <w:rPr>
            <w:sz w:val="20"/>
            <w:highlight w:val="green"/>
          </w:rPr>
          <w:t>link</w:t>
        </w:r>
      </w:ins>
      <w:r w:rsidR="002601C0" w:rsidRPr="005B6A2D">
        <w:rPr>
          <w:sz w:val="20"/>
        </w:rPr>
        <w:t xml:space="preserve"> (after it is disabled</w:t>
      </w:r>
      <w:ins w:id="150" w:author="Author">
        <w:r w:rsidR="004950AB">
          <w:rPr>
            <w:sz w:val="20"/>
          </w:rPr>
          <w:t xml:space="preserve"> </w:t>
        </w:r>
        <w:r w:rsidR="00464777">
          <w:rPr>
            <w:sz w:val="20"/>
            <w:highlight w:val="green"/>
          </w:rPr>
          <w:t>within the BSS</w:t>
        </w:r>
      </w:ins>
      <w:r w:rsidR="002601C0" w:rsidRPr="005B6A2D">
        <w:rPr>
          <w:sz w:val="20"/>
        </w:rPr>
        <w:t xml:space="preserve">), it can be immediately used for frame exchange by any non-AP MLD, using the parameters set for this link </w:t>
      </w:r>
      <w:del w:id="151" w:author="Author">
        <w:r w:rsidR="002601C0" w:rsidRPr="00556644" w:rsidDel="00556644">
          <w:rPr>
            <w:sz w:val="20"/>
            <w:highlight w:val="green"/>
          </w:rPr>
          <w:delText>during the setup procedure</w:delText>
        </w:r>
      </w:del>
      <w:ins w:id="152" w:author="Author">
        <w:r w:rsidR="00556644" w:rsidRPr="00556644">
          <w:rPr>
            <w:sz w:val="20"/>
            <w:highlight w:val="green"/>
          </w:rPr>
          <w:t>before it has been disabled</w:t>
        </w:r>
      </w:ins>
      <w:r w:rsidR="002601C0" w:rsidRPr="005B6A2D">
        <w:rPr>
          <w:sz w:val="20"/>
        </w:rPr>
        <w:t>.</w:t>
      </w:r>
    </w:p>
    <w:p w14:paraId="4B8521D6" w14:textId="45503CC8" w:rsidR="00862282" w:rsidRDefault="00862282" w:rsidP="00862282">
      <w:pPr>
        <w:rPr>
          <w:sz w:val="20"/>
        </w:rPr>
      </w:pPr>
    </w:p>
    <w:p w14:paraId="47630AC9" w14:textId="526F26AB" w:rsidR="001F130A" w:rsidRDefault="001F130A" w:rsidP="00050FB8">
      <w:pPr>
        <w:rPr>
          <w:ins w:id="153" w:author="Author"/>
          <w:szCs w:val="24"/>
        </w:rPr>
      </w:pPr>
      <w:ins w:id="154" w:author="Author">
        <w:r w:rsidRPr="00B55B13">
          <w:rPr>
            <w:szCs w:val="24"/>
            <w:highlight w:val="green"/>
          </w:rPr>
          <w:t xml:space="preserve">When the </w:t>
        </w:r>
        <w:r w:rsidR="004950AB">
          <w:rPr>
            <w:szCs w:val="24"/>
            <w:highlight w:val="green"/>
          </w:rPr>
          <w:t xml:space="preserve">BSS </w:t>
        </w:r>
        <w:r w:rsidRPr="00B55B13">
          <w:rPr>
            <w:szCs w:val="24"/>
            <w:highlight w:val="green"/>
          </w:rPr>
          <w:t xml:space="preserve">Link disablement indication subfield is set to 1, the AP MLD shall include the </w:t>
        </w:r>
        <w:r w:rsidR="004950AB">
          <w:rPr>
            <w:szCs w:val="24"/>
            <w:highlight w:val="green"/>
          </w:rPr>
          <w:t xml:space="preserve">BSS </w:t>
        </w:r>
        <w:r w:rsidRPr="00B55B13">
          <w:rPr>
            <w:szCs w:val="24"/>
            <w:highlight w:val="green"/>
          </w:rPr>
          <w:t>Link Disablement Parameters field in the EHT Operation element.</w:t>
        </w:r>
      </w:ins>
    </w:p>
    <w:p w14:paraId="54D2C643" w14:textId="77777777" w:rsidR="001F130A" w:rsidRDefault="001F130A" w:rsidP="00050FB8">
      <w:pPr>
        <w:rPr>
          <w:ins w:id="155" w:author="Author"/>
          <w:szCs w:val="24"/>
        </w:rPr>
      </w:pPr>
    </w:p>
    <w:p w14:paraId="744BC7AE" w14:textId="105734E4" w:rsidR="005B6A2D" w:rsidRDefault="00050FB8" w:rsidP="00050FB8">
      <w:pPr>
        <w:rPr>
          <w:szCs w:val="24"/>
        </w:rPr>
      </w:pPr>
      <w:r w:rsidRPr="005B6A2D">
        <w:rPr>
          <w:szCs w:val="24"/>
        </w:rPr>
        <w:t>The AP MLD may announce</w:t>
      </w:r>
      <w:r w:rsidR="00F97518">
        <w:rPr>
          <w:szCs w:val="24"/>
        </w:rPr>
        <w:t xml:space="preserve"> to</w:t>
      </w:r>
      <w:r w:rsidRPr="005B6A2D">
        <w:rPr>
          <w:szCs w:val="24"/>
        </w:rPr>
        <w:t xml:space="preserve"> its associated non-AP MLDs ahead </w:t>
      </w:r>
      <w:r w:rsidR="00F97518">
        <w:rPr>
          <w:szCs w:val="24"/>
        </w:rPr>
        <w:t>of</w:t>
      </w:r>
      <w:r w:rsidR="009266C3">
        <w:rPr>
          <w:szCs w:val="24"/>
        </w:rPr>
        <w:t xml:space="preserve"> </w:t>
      </w:r>
      <w:r w:rsidRPr="005B6A2D">
        <w:rPr>
          <w:szCs w:val="24"/>
        </w:rPr>
        <w:t xml:space="preserve">the </w:t>
      </w:r>
      <w:ins w:id="156" w:author="Author">
        <w:r w:rsidR="004950AB" w:rsidRPr="004950AB">
          <w:rPr>
            <w:szCs w:val="24"/>
            <w:highlight w:val="green"/>
          </w:rPr>
          <w:t>BSS</w:t>
        </w:r>
        <w:r w:rsidR="004950AB">
          <w:rPr>
            <w:szCs w:val="24"/>
          </w:rPr>
          <w:t xml:space="preserve"> </w:t>
        </w:r>
      </w:ins>
      <w:r w:rsidRPr="005B6A2D">
        <w:rPr>
          <w:szCs w:val="24"/>
        </w:rPr>
        <w:t xml:space="preserve">link disablement by setting the </w:t>
      </w:r>
      <w:ins w:id="157" w:author="Author">
        <w:r w:rsidR="004950AB">
          <w:rPr>
            <w:szCs w:val="24"/>
          </w:rPr>
          <w:t xml:space="preserve">BSS </w:t>
        </w:r>
      </w:ins>
      <w:r w:rsidRPr="005B6A2D">
        <w:rPr>
          <w:szCs w:val="24"/>
        </w:rPr>
        <w:t xml:space="preserve">Link Disablement Count subfield in the </w:t>
      </w:r>
      <w:ins w:id="158" w:author="Author">
        <w:r w:rsidR="004950AB">
          <w:rPr>
            <w:szCs w:val="24"/>
            <w:highlight w:val="green"/>
          </w:rPr>
          <w:t xml:space="preserve">BSS </w:t>
        </w:r>
        <w:r w:rsidR="004950AB" w:rsidRPr="00B55B13">
          <w:rPr>
            <w:szCs w:val="24"/>
            <w:highlight w:val="green"/>
          </w:rPr>
          <w:t xml:space="preserve">Link Disablement Parameters </w:t>
        </w:r>
        <w:r w:rsidR="004950AB" w:rsidRPr="004950AB">
          <w:rPr>
            <w:szCs w:val="24"/>
            <w:highlight w:val="green"/>
          </w:rPr>
          <w:t>field of the</w:t>
        </w:r>
        <w:r w:rsidR="004950AB">
          <w:rPr>
            <w:szCs w:val="24"/>
          </w:rPr>
          <w:t xml:space="preserve"> </w:t>
        </w:r>
      </w:ins>
      <w:r w:rsidRPr="005B6A2D">
        <w:rPr>
          <w:szCs w:val="24"/>
        </w:rPr>
        <w:t xml:space="preserve">EHT Operation element to a non-zero value. </w:t>
      </w:r>
      <w:r w:rsidR="002601C0" w:rsidRPr="005B6A2D">
        <w:rPr>
          <w:szCs w:val="24"/>
        </w:rPr>
        <w:t xml:space="preserve">The </w:t>
      </w:r>
      <w:ins w:id="159" w:author="Author">
        <w:r w:rsidR="004950AB" w:rsidRPr="004950AB">
          <w:rPr>
            <w:szCs w:val="24"/>
            <w:highlight w:val="green"/>
          </w:rPr>
          <w:t>BSS</w:t>
        </w:r>
        <w:r w:rsidR="004950AB">
          <w:rPr>
            <w:szCs w:val="24"/>
          </w:rPr>
          <w:t xml:space="preserve"> </w:t>
        </w:r>
      </w:ins>
      <w:r w:rsidR="002601C0" w:rsidRPr="005B6A2D">
        <w:rPr>
          <w:szCs w:val="24"/>
        </w:rPr>
        <w:t xml:space="preserve">Link disablement </w:t>
      </w:r>
      <w:r w:rsidRPr="005B6A2D">
        <w:rPr>
          <w:szCs w:val="24"/>
        </w:rPr>
        <w:t xml:space="preserve">initiated by an AP MLD </w:t>
      </w:r>
      <w:r w:rsidR="002601C0" w:rsidRPr="005B6A2D">
        <w:rPr>
          <w:szCs w:val="24"/>
        </w:rPr>
        <w:t xml:space="preserve">should be scheduled so that all non-AP STAs operating on the link </w:t>
      </w:r>
      <w:r w:rsidR="00023DEA">
        <w:rPr>
          <w:szCs w:val="24"/>
        </w:rPr>
        <w:t>that</w:t>
      </w:r>
      <w:r w:rsidR="002601C0" w:rsidRPr="005B6A2D">
        <w:rPr>
          <w:szCs w:val="24"/>
        </w:rPr>
        <w:t xml:space="preserve"> are affiliated with</w:t>
      </w:r>
      <w:r w:rsidR="00023DEA">
        <w:rPr>
          <w:szCs w:val="24"/>
        </w:rPr>
        <w:t xml:space="preserve"> the</w:t>
      </w:r>
      <w:r w:rsidR="002601C0" w:rsidRPr="005B6A2D">
        <w:rPr>
          <w:szCs w:val="24"/>
        </w:rPr>
        <w:t xml:space="preserve"> non-AP MLD</w:t>
      </w:r>
      <w:r w:rsidRPr="005B6A2D">
        <w:rPr>
          <w:szCs w:val="24"/>
        </w:rPr>
        <w:t xml:space="preserve"> associated with that AP MLD</w:t>
      </w:r>
      <w:r w:rsidR="002601C0" w:rsidRPr="005B6A2D">
        <w:rPr>
          <w:szCs w:val="24"/>
        </w:rPr>
        <w:t xml:space="preserve"> have the opportunity to receive at least one</w:t>
      </w:r>
      <w:r w:rsidRPr="005B6A2D">
        <w:rPr>
          <w:szCs w:val="24"/>
        </w:rPr>
        <w:t xml:space="preserve"> Beacon frame indicating </w:t>
      </w:r>
      <w:r w:rsidR="005B6A2D" w:rsidRPr="005B6A2D">
        <w:rPr>
          <w:szCs w:val="24"/>
        </w:rPr>
        <w:t xml:space="preserve">when the </w:t>
      </w:r>
      <w:ins w:id="160" w:author="Author">
        <w:r w:rsidR="004950AB" w:rsidRPr="004950AB">
          <w:rPr>
            <w:szCs w:val="24"/>
            <w:highlight w:val="green"/>
          </w:rPr>
          <w:t>BSS</w:t>
        </w:r>
        <w:r w:rsidR="004950AB">
          <w:rPr>
            <w:szCs w:val="24"/>
          </w:rPr>
          <w:t xml:space="preserve"> </w:t>
        </w:r>
      </w:ins>
      <w:r w:rsidR="005B6A2D" w:rsidRPr="005B6A2D">
        <w:rPr>
          <w:szCs w:val="24"/>
        </w:rPr>
        <w:t>link disablement will take effect.</w:t>
      </w:r>
      <w:ins w:id="161" w:author="Author">
        <w:r w:rsidR="00A0495F">
          <w:rPr>
            <w:szCs w:val="24"/>
          </w:rPr>
          <w:t xml:space="preserve"> </w:t>
        </w:r>
        <w:commentRangeStart w:id="162"/>
        <w:r w:rsidR="00A0495F" w:rsidRPr="004E2BBF">
          <w:rPr>
            <w:szCs w:val="24"/>
            <w:highlight w:val="green"/>
          </w:rPr>
          <w:t xml:space="preserve">The AP MLD may announce a periodic </w:t>
        </w:r>
        <w:r w:rsidR="004950AB" w:rsidRPr="006B7DE1">
          <w:rPr>
            <w:szCs w:val="24"/>
            <w:highlight w:val="green"/>
          </w:rPr>
          <w:t>BSS</w:t>
        </w:r>
        <w:r w:rsidR="004950AB">
          <w:rPr>
            <w:szCs w:val="24"/>
            <w:highlight w:val="green"/>
          </w:rPr>
          <w:t xml:space="preserve"> </w:t>
        </w:r>
        <w:r w:rsidR="00A0495F" w:rsidRPr="004E2BBF">
          <w:rPr>
            <w:szCs w:val="24"/>
            <w:highlight w:val="green"/>
          </w:rPr>
          <w:t xml:space="preserve">link disablement by additionally setting the </w:t>
        </w:r>
        <w:r w:rsidR="004950AB" w:rsidRPr="004950AB">
          <w:rPr>
            <w:szCs w:val="24"/>
            <w:highlight w:val="green"/>
          </w:rPr>
          <w:t>BSS</w:t>
        </w:r>
        <w:r w:rsidR="004950AB">
          <w:rPr>
            <w:szCs w:val="24"/>
            <w:highlight w:val="green"/>
          </w:rPr>
          <w:t xml:space="preserve"> </w:t>
        </w:r>
        <w:r w:rsidR="00A0495F" w:rsidRPr="004E2BBF">
          <w:rPr>
            <w:szCs w:val="24"/>
            <w:highlight w:val="green"/>
          </w:rPr>
          <w:t xml:space="preserve">Link Disablement Period subfield in the </w:t>
        </w:r>
        <w:r w:rsidR="006B7DE1">
          <w:rPr>
            <w:szCs w:val="24"/>
            <w:highlight w:val="green"/>
          </w:rPr>
          <w:t xml:space="preserve">BSS </w:t>
        </w:r>
        <w:r w:rsidR="006B7DE1" w:rsidRPr="00B55B13">
          <w:rPr>
            <w:szCs w:val="24"/>
            <w:highlight w:val="green"/>
          </w:rPr>
          <w:t xml:space="preserve">Link Disablement Parameters </w:t>
        </w:r>
        <w:r w:rsidR="006B7DE1" w:rsidRPr="004950AB">
          <w:rPr>
            <w:szCs w:val="24"/>
            <w:highlight w:val="green"/>
          </w:rPr>
          <w:t>field of the</w:t>
        </w:r>
        <w:r w:rsidR="006B7DE1" w:rsidRPr="004E2BBF">
          <w:rPr>
            <w:szCs w:val="24"/>
            <w:highlight w:val="green"/>
          </w:rPr>
          <w:t xml:space="preserve"> </w:t>
        </w:r>
        <w:r w:rsidR="00A0495F" w:rsidRPr="004E2BBF">
          <w:rPr>
            <w:szCs w:val="24"/>
            <w:highlight w:val="green"/>
          </w:rPr>
          <w:t xml:space="preserve">EHT Operation element to a non-zero value. A </w:t>
        </w:r>
        <w:r w:rsidR="006B7DE1">
          <w:rPr>
            <w:szCs w:val="24"/>
            <w:highlight w:val="green"/>
          </w:rPr>
          <w:t xml:space="preserve">link that is set as a BSS </w:t>
        </w:r>
        <w:r w:rsidR="00A0495F" w:rsidRPr="004E2BBF">
          <w:rPr>
            <w:szCs w:val="24"/>
            <w:highlight w:val="green"/>
          </w:rPr>
          <w:t xml:space="preserve">disabled link which is announced with the </w:t>
        </w:r>
        <w:r w:rsidR="006B7DE1">
          <w:rPr>
            <w:szCs w:val="24"/>
            <w:highlight w:val="green"/>
          </w:rPr>
          <w:t xml:space="preserve">BSS </w:t>
        </w:r>
        <w:r w:rsidR="00A0495F" w:rsidRPr="004E2BBF">
          <w:rPr>
            <w:szCs w:val="24"/>
            <w:highlight w:val="green"/>
          </w:rPr>
          <w:t xml:space="preserve">Link Disablement Duration subfield in the </w:t>
        </w:r>
        <w:r w:rsidR="006B7DE1">
          <w:rPr>
            <w:szCs w:val="24"/>
            <w:highlight w:val="green"/>
          </w:rPr>
          <w:t xml:space="preserve">BSS </w:t>
        </w:r>
        <w:r w:rsidR="006B7DE1" w:rsidRPr="00B55B13">
          <w:rPr>
            <w:szCs w:val="24"/>
            <w:highlight w:val="green"/>
          </w:rPr>
          <w:t xml:space="preserve">Link Disablement Parameters </w:t>
        </w:r>
        <w:r w:rsidR="006B7DE1" w:rsidRPr="004950AB">
          <w:rPr>
            <w:szCs w:val="24"/>
            <w:highlight w:val="green"/>
          </w:rPr>
          <w:t>field of the</w:t>
        </w:r>
        <w:r w:rsidR="006B7DE1" w:rsidRPr="004E2BBF">
          <w:rPr>
            <w:szCs w:val="24"/>
            <w:highlight w:val="green"/>
          </w:rPr>
          <w:t xml:space="preserve"> </w:t>
        </w:r>
        <w:r w:rsidR="00A0495F" w:rsidRPr="004E2BBF">
          <w:rPr>
            <w:szCs w:val="24"/>
            <w:highlight w:val="green"/>
          </w:rPr>
          <w:t xml:space="preserve">EHT Operation element not set to 65535, shall be enabled by the AP MLD before the expiry of the time indicated in the </w:t>
        </w:r>
        <w:r w:rsidR="006B7DE1">
          <w:rPr>
            <w:szCs w:val="24"/>
            <w:highlight w:val="green"/>
          </w:rPr>
          <w:t xml:space="preserve">BSS </w:t>
        </w:r>
        <w:r w:rsidR="00A0495F" w:rsidRPr="004E2BBF">
          <w:rPr>
            <w:szCs w:val="24"/>
            <w:highlight w:val="green"/>
          </w:rPr>
          <w:t>Link Disablement Duration field.</w:t>
        </w:r>
      </w:ins>
      <w:commentRangeEnd w:id="162"/>
      <w:r w:rsidR="00BA7599">
        <w:rPr>
          <w:rStyle w:val="CommentReference"/>
          <w:rFonts w:ascii="Calibri" w:hAnsi="Calibri"/>
        </w:rPr>
        <w:commentReference w:id="162"/>
      </w:r>
    </w:p>
    <w:p w14:paraId="1EF3E0AC" w14:textId="26876A06" w:rsidR="005B6A2D" w:rsidRDefault="005B6A2D" w:rsidP="00050FB8">
      <w:pPr>
        <w:rPr>
          <w:sz w:val="20"/>
        </w:rPr>
      </w:pPr>
    </w:p>
    <w:p w14:paraId="33FB2971" w14:textId="3E1B4209" w:rsidR="005B6A2D" w:rsidRDefault="005B6A2D" w:rsidP="00050FB8">
      <w:pPr>
        <w:rPr>
          <w:sz w:val="20"/>
        </w:rPr>
      </w:pPr>
      <w:r>
        <w:rPr>
          <w:sz w:val="20"/>
        </w:rPr>
        <w:lastRenderedPageBreak/>
        <w:t xml:space="preserve">Note: The link is disabled only if </w:t>
      </w:r>
      <w:r w:rsidRPr="005B6A2D">
        <w:rPr>
          <w:sz w:val="20"/>
          <w:u w:val="single"/>
        </w:rPr>
        <w:t>both</w:t>
      </w:r>
      <w:r>
        <w:rPr>
          <w:sz w:val="20"/>
        </w:rPr>
        <w:t xml:space="preserve"> </w:t>
      </w:r>
      <w:r w:rsidRPr="005B6A2D">
        <w:rPr>
          <w:sz w:val="20"/>
        </w:rPr>
        <w:t xml:space="preserve">Link Disablement indication subfield </w:t>
      </w:r>
      <w:r>
        <w:rPr>
          <w:sz w:val="20"/>
        </w:rPr>
        <w:t xml:space="preserve">is </w:t>
      </w:r>
      <w:r w:rsidR="00023DEA">
        <w:rPr>
          <w:sz w:val="20"/>
        </w:rPr>
        <w:t>equal</w:t>
      </w:r>
      <w:r>
        <w:rPr>
          <w:sz w:val="20"/>
        </w:rPr>
        <w:t xml:space="preserve"> </w:t>
      </w:r>
      <w:r w:rsidRPr="005B6A2D">
        <w:rPr>
          <w:sz w:val="20"/>
        </w:rPr>
        <w:t>to 1</w:t>
      </w:r>
      <w:r>
        <w:rPr>
          <w:sz w:val="20"/>
        </w:rPr>
        <w:t xml:space="preserve"> and the </w:t>
      </w:r>
      <w:r w:rsidRPr="005B6A2D">
        <w:rPr>
          <w:sz w:val="20"/>
        </w:rPr>
        <w:t xml:space="preserve">Link Disablement Count subfield </w:t>
      </w:r>
      <w:r>
        <w:rPr>
          <w:sz w:val="20"/>
        </w:rPr>
        <w:t xml:space="preserve">is </w:t>
      </w:r>
      <w:r w:rsidR="00023DEA">
        <w:rPr>
          <w:sz w:val="20"/>
        </w:rPr>
        <w:t>equal</w:t>
      </w:r>
      <w:r>
        <w:rPr>
          <w:sz w:val="20"/>
        </w:rPr>
        <w:t xml:space="preserve"> to 0 </w:t>
      </w:r>
      <w:r w:rsidRPr="005B6A2D">
        <w:rPr>
          <w:sz w:val="20"/>
        </w:rPr>
        <w:t>in the EHT Operation element</w:t>
      </w:r>
      <w:r>
        <w:rPr>
          <w:sz w:val="20"/>
        </w:rPr>
        <w:t>.</w:t>
      </w:r>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0B3BF125" w:rsidR="009603D9" w:rsidRDefault="00AD3A3E" w:rsidP="00BE6437">
      <w:pPr>
        <w:rPr>
          <w:sz w:val="20"/>
        </w:rPr>
      </w:pPr>
      <w:r w:rsidRPr="009603D9">
        <w:rPr>
          <w:sz w:val="20"/>
        </w:rPr>
        <w:t>Do you support to incorporate the proposed draft text in this document 11-21/</w:t>
      </w:r>
      <w:r w:rsidR="00BE6437">
        <w:rPr>
          <w:sz w:val="20"/>
        </w:rPr>
        <w:t>1237</w:t>
      </w:r>
      <w:r w:rsidR="009E5AFD">
        <w:rPr>
          <w:sz w:val="20"/>
        </w:rPr>
        <w:t>r</w:t>
      </w:r>
      <w:r w:rsidR="00934D7A">
        <w:rPr>
          <w:sz w:val="20"/>
        </w:rPr>
        <w:t>2</w:t>
      </w:r>
      <w:r w:rsidR="00B34A0A" w:rsidRPr="009603D9">
        <w:rPr>
          <w:sz w:val="20"/>
        </w:rPr>
        <w:t xml:space="preserve">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CID </w:t>
      </w:r>
      <w:r w:rsidR="0036585E">
        <w:rPr>
          <w:lang w:eastAsia="ko-KR"/>
        </w:rPr>
        <w:t>5154</w:t>
      </w:r>
      <w:r w:rsidRPr="009603D9">
        <w:rPr>
          <w:sz w:val="20"/>
        </w:rPr>
        <w:t>?</w:t>
      </w:r>
    </w:p>
    <w:p w14:paraId="459DC685" w14:textId="77777777" w:rsidR="007B1B2C" w:rsidRDefault="007B1B2C" w:rsidP="009603D9">
      <w:pPr>
        <w:rPr>
          <w:sz w:val="20"/>
        </w:rPr>
      </w:pPr>
    </w:p>
    <w:p w14:paraId="42E4AC09" w14:textId="12579938" w:rsidR="00AD3A3E" w:rsidRPr="009603D9" w:rsidRDefault="00AD3A3E" w:rsidP="009603D9">
      <w:pPr>
        <w:rPr>
          <w:sz w:val="20"/>
        </w:rPr>
      </w:pPr>
      <w:r w:rsidRPr="009603D9">
        <w:rPr>
          <w:sz w:val="20"/>
        </w:rPr>
        <w:t>Result: Yes/No/Abstain</w:t>
      </w:r>
    </w:p>
    <w:sectPr w:rsidR="00AD3A3E" w:rsidRPr="009603D9" w:rsidSect="003A3178">
      <w:footerReference w:type="default" r:id="rId16"/>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Author" w:initials="A">
    <w:p w14:paraId="41DCAC82" w14:textId="31CEDF28" w:rsidR="00BA7599" w:rsidRDefault="00BA7599">
      <w:pPr>
        <w:pStyle w:val="CommentText"/>
      </w:pPr>
      <w:r>
        <w:rPr>
          <w:rStyle w:val="CommentReference"/>
        </w:rPr>
        <w:annotationRef/>
      </w:r>
      <w:r>
        <w:t>Adding description per Vishnu’s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CA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CAC82" w16cid:durableId="25326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6A30" w14:textId="77777777" w:rsidR="0074540E" w:rsidRDefault="0074540E">
      <w:r>
        <w:separator/>
      </w:r>
    </w:p>
  </w:endnote>
  <w:endnote w:type="continuationSeparator" w:id="0">
    <w:p w14:paraId="0519310E" w14:textId="77777777" w:rsidR="0074540E" w:rsidRDefault="0074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Microsoft JhengHe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A6E66" w:rsidRDefault="00335210">
    <w:pPr>
      <w:pStyle w:val="Footer"/>
      <w:tabs>
        <w:tab w:val="clear" w:pos="6480"/>
        <w:tab w:val="center" w:pos="4680"/>
        <w:tab w:val="right" w:pos="9360"/>
      </w:tabs>
    </w:pPr>
    <w:fldSimple w:instr=" SUBJECT  \* MERGEFORMAT ">
      <w:r w:rsidR="00BA6E66">
        <w:t>Submission</w:t>
      </w:r>
    </w:fldSimple>
    <w:r w:rsidR="00BA6E66">
      <w:tab/>
      <w:t xml:space="preserve">page </w:t>
    </w:r>
    <w:r w:rsidR="00BA6E66">
      <w:fldChar w:fldCharType="begin"/>
    </w:r>
    <w:r w:rsidR="00BA6E66">
      <w:instrText xml:space="preserve">page </w:instrText>
    </w:r>
    <w:r w:rsidR="00BA6E66">
      <w:fldChar w:fldCharType="separate"/>
    </w:r>
    <w:r w:rsidR="00BA6E66">
      <w:rPr>
        <w:noProof/>
      </w:rPr>
      <w:t>10</w:t>
    </w:r>
    <w:r w:rsidR="00BA6E66">
      <w:rPr>
        <w:noProof/>
      </w:rPr>
      <w:fldChar w:fldCharType="end"/>
    </w:r>
    <w:r w:rsidR="00BA6E66">
      <w:tab/>
      <w:t>Arik Klein, Huawei</w:t>
    </w:r>
  </w:p>
  <w:p w14:paraId="78B10FFF" w14:textId="77777777" w:rsidR="00BA6E66" w:rsidRDefault="00BA6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6D421" w14:textId="77777777" w:rsidR="0074540E" w:rsidRDefault="0074540E">
      <w:r>
        <w:separator/>
      </w:r>
    </w:p>
  </w:footnote>
  <w:footnote w:type="continuationSeparator" w:id="0">
    <w:p w14:paraId="2A5CF42A" w14:textId="77777777" w:rsidR="0074540E" w:rsidRDefault="0074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CA64" w14:textId="0E3816F5" w:rsidR="00824539" w:rsidRDefault="00D64E2D">
    <w:pPr>
      <w:pStyle w:val="Header"/>
    </w:pPr>
    <w:r>
      <w:rPr>
        <w:lang w:eastAsia="ko-KR"/>
      </w:rPr>
      <w:t>October</w:t>
    </w:r>
    <w:r w:rsidR="00824539">
      <w:rPr>
        <w:lang w:eastAsia="ko-KR"/>
      </w:rPr>
      <w:t xml:space="preserve"> 2021</w:t>
    </w:r>
    <w:r w:rsidR="00824539">
      <w:tab/>
      <w:t xml:space="preserve">           </w:t>
    </w:r>
    <w:r w:rsidR="00824539">
      <w:fldChar w:fldCharType="begin"/>
    </w:r>
    <w:r w:rsidR="00824539">
      <w:instrText xml:space="preserve"> TITLE  \* MERGEFORMAT </w:instrText>
    </w:r>
    <w:r w:rsidR="00824539">
      <w:fldChar w:fldCharType="end"/>
    </w:r>
    <w:r w:rsidR="0074540E">
      <w:fldChar w:fldCharType="begin"/>
    </w:r>
    <w:r w:rsidR="0074540E">
      <w:instrText xml:space="preserve"> TITLE  \* MERGEFORMAT </w:instrText>
    </w:r>
    <w:r w:rsidR="0074540E">
      <w:fldChar w:fldCharType="separate"/>
    </w:r>
    <w:r w:rsidR="00824539">
      <w:t>doc.: IEEE 802.11-21/</w:t>
    </w:r>
    <w:r w:rsidR="00BE6437">
      <w:t>1327</w:t>
    </w:r>
    <w:r w:rsidR="00824539">
      <w:rPr>
        <w:lang w:eastAsia="ko-KR"/>
      </w:rPr>
      <w:t>r</w:t>
    </w:r>
    <w:r w:rsidR="0074540E">
      <w:rPr>
        <w:lang w:eastAsia="ko-KR"/>
      </w:rPr>
      <w:fldChar w:fldCharType="end"/>
    </w:r>
    <w:r w:rsidR="00D31DEF">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BF06B2"/>
    <w:multiLevelType w:val="hybridMultilevel"/>
    <w:tmpl w:val="7FD6A8BC"/>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7"/>
  </w:num>
  <w:num w:numId="9">
    <w:abstractNumId w:val="20"/>
  </w:num>
  <w:num w:numId="10">
    <w:abstractNumId w:val="11"/>
  </w:num>
  <w:num w:numId="11">
    <w:abstractNumId w:val="4"/>
  </w:num>
  <w:num w:numId="12">
    <w:abstractNumId w:val="14"/>
  </w:num>
  <w:num w:numId="13">
    <w:abstractNumId w:val="22"/>
  </w:num>
  <w:num w:numId="14">
    <w:abstractNumId w:val="12"/>
  </w:num>
  <w:num w:numId="15">
    <w:abstractNumId w:val="17"/>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6"/>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19"/>
  </w:num>
  <w:num w:numId="35">
    <w:abstractNumId w:val="3"/>
  </w:num>
  <w:num w:numId="36">
    <w:abstractNumId w:val="5"/>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1"/>
  </w:num>
  <w:num w:numId="41">
    <w:abstractNumId w:val="10"/>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8FACGGPnA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6401"/>
    <w:rsid w:val="00027D05"/>
    <w:rsid w:val="0003116A"/>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559"/>
    <w:rsid w:val="000A1C31"/>
    <w:rsid w:val="000A1F25"/>
    <w:rsid w:val="000A34E2"/>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959"/>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4092"/>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0A"/>
    <w:rsid w:val="001F13CA"/>
    <w:rsid w:val="001F1ED8"/>
    <w:rsid w:val="001F24B0"/>
    <w:rsid w:val="001F297C"/>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62"/>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01C0"/>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B3A"/>
    <w:rsid w:val="00284C5E"/>
    <w:rsid w:val="00287B9F"/>
    <w:rsid w:val="00291688"/>
    <w:rsid w:val="00291A10"/>
    <w:rsid w:val="00292CE9"/>
    <w:rsid w:val="00292DF9"/>
    <w:rsid w:val="00292E04"/>
    <w:rsid w:val="0029309B"/>
    <w:rsid w:val="00294B37"/>
    <w:rsid w:val="00294BBE"/>
    <w:rsid w:val="00295369"/>
    <w:rsid w:val="00296722"/>
    <w:rsid w:val="00297F3F"/>
    <w:rsid w:val="002A0150"/>
    <w:rsid w:val="002A0C40"/>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E6B"/>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3FC0"/>
    <w:rsid w:val="003248C9"/>
    <w:rsid w:val="00324BB2"/>
    <w:rsid w:val="00324FDA"/>
    <w:rsid w:val="0032540C"/>
    <w:rsid w:val="00325566"/>
    <w:rsid w:val="00325AB6"/>
    <w:rsid w:val="00326126"/>
    <w:rsid w:val="003267C0"/>
    <w:rsid w:val="00327C49"/>
    <w:rsid w:val="0033057A"/>
    <w:rsid w:val="003308A8"/>
    <w:rsid w:val="00331749"/>
    <w:rsid w:val="003326F6"/>
    <w:rsid w:val="00332A81"/>
    <w:rsid w:val="003348BC"/>
    <w:rsid w:val="00334DEA"/>
    <w:rsid w:val="00335210"/>
    <w:rsid w:val="00336F5F"/>
    <w:rsid w:val="003405AE"/>
    <w:rsid w:val="003418FE"/>
    <w:rsid w:val="0034240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85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DC8"/>
    <w:rsid w:val="003800AD"/>
    <w:rsid w:val="0038161F"/>
    <w:rsid w:val="00381C86"/>
    <w:rsid w:val="00381F98"/>
    <w:rsid w:val="00382C54"/>
    <w:rsid w:val="0038326C"/>
    <w:rsid w:val="00383766"/>
    <w:rsid w:val="00383C03"/>
    <w:rsid w:val="003848D4"/>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23C"/>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25"/>
    <w:rsid w:val="00446626"/>
    <w:rsid w:val="004476C4"/>
    <w:rsid w:val="004507E7"/>
    <w:rsid w:val="00450CC0"/>
    <w:rsid w:val="004517DB"/>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4777"/>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141"/>
    <w:rsid w:val="00492A82"/>
    <w:rsid w:val="00492D28"/>
    <w:rsid w:val="004943BA"/>
    <w:rsid w:val="0049468A"/>
    <w:rsid w:val="004950AB"/>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59E5"/>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D7C9D"/>
    <w:rsid w:val="004E0097"/>
    <w:rsid w:val="004E0209"/>
    <w:rsid w:val="004E040B"/>
    <w:rsid w:val="004E11E5"/>
    <w:rsid w:val="004E19B8"/>
    <w:rsid w:val="004E2A0B"/>
    <w:rsid w:val="004E2BBF"/>
    <w:rsid w:val="004E380B"/>
    <w:rsid w:val="004E4538"/>
    <w:rsid w:val="004E46DF"/>
    <w:rsid w:val="004E4B5B"/>
    <w:rsid w:val="004E552C"/>
    <w:rsid w:val="004E5B32"/>
    <w:rsid w:val="004E66C3"/>
    <w:rsid w:val="004E72B0"/>
    <w:rsid w:val="004E7E34"/>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1873"/>
    <w:rsid w:val="00513528"/>
    <w:rsid w:val="00514D2B"/>
    <w:rsid w:val="00515736"/>
    <w:rsid w:val="0051588E"/>
    <w:rsid w:val="0051673C"/>
    <w:rsid w:val="00516CAD"/>
    <w:rsid w:val="00516EF4"/>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35E00"/>
    <w:rsid w:val="00540657"/>
    <w:rsid w:val="005406D1"/>
    <w:rsid w:val="00540A28"/>
    <w:rsid w:val="0054235E"/>
    <w:rsid w:val="00542737"/>
    <w:rsid w:val="00543A77"/>
    <w:rsid w:val="0054425D"/>
    <w:rsid w:val="005442D3"/>
    <w:rsid w:val="00544B61"/>
    <w:rsid w:val="00547E80"/>
    <w:rsid w:val="00550E8C"/>
    <w:rsid w:val="00553B4F"/>
    <w:rsid w:val="00553C7D"/>
    <w:rsid w:val="0055459B"/>
    <w:rsid w:val="005546A4"/>
    <w:rsid w:val="00554995"/>
    <w:rsid w:val="00554EEF"/>
    <w:rsid w:val="00555215"/>
    <w:rsid w:val="00555486"/>
    <w:rsid w:val="005555B2"/>
    <w:rsid w:val="00555911"/>
    <w:rsid w:val="00556040"/>
    <w:rsid w:val="00556617"/>
    <w:rsid w:val="00556644"/>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76A"/>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39A"/>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42E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F1A"/>
    <w:rsid w:val="006254B0"/>
    <w:rsid w:val="00625B73"/>
    <w:rsid w:val="00625C33"/>
    <w:rsid w:val="00626D26"/>
    <w:rsid w:val="00627431"/>
    <w:rsid w:val="00627F4F"/>
    <w:rsid w:val="006302F7"/>
    <w:rsid w:val="006307C2"/>
    <w:rsid w:val="00630EC2"/>
    <w:rsid w:val="00631EB7"/>
    <w:rsid w:val="00632F09"/>
    <w:rsid w:val="00633A8F"/>
    <w:rsid w:val="006346CB"/>
    <w:rsid w:val="00635200"/>
    <w:rsid w:val="006362D2"/>
    <w:rsid w:val="00636633"/>
    <w:rsid w:val="0063727C"/>
    <w:rsid w:val="00637995"/>
    <w:rsid w:val="00637D47"/>
    <w:rsid w:val="00640C23"/>
    <w:rsid w:val="006416FF"/>
    <w:rsid w:val="0064302A"/>
    <w:rsid w:val="0064364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B5A79"/>
    <w:rsid w:val="006B7DE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478"/>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5DC0"/>
    <w:rsid w:val="006F6E4C"/>
    <w:rsid w:val="006F77A2"/>
    <w:rsid w:val="006F7984"/>
    <w:rsid w:val="00700354"/>
    <w:rsid w:val="00700BE3"/>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4006F"/>
    <w:rsid w:val="00741D75"/>
    <w:rsid w:val="007421CA"/>
    <w:rsid w:val="0074540E"/>
    <w:rsid w:val="00745F45"/>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33C"/>
    <w:rsid w:val="007724D5"/>
    <w:rsid w:val="00773AD5"/>
    <w:rsid w:val="00773B49"/>
    <w:rsid w:val="007740C0"/>
    <w:rsid w:val="0077583A"/>
    <w:rsid w:val="0077584D"/>
    <w:rsid w:val="00776203"/>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1B2C"/>
    <w:rsid w:val="007B202E"/>
    <w:rsid w:val="007B2BDF"/>
    <w:rsid w:val="007B3908"/>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32E6"/>
    <w:rsid w:val="00853FF2"/>
    <w:rsid w:val="008556AE"/>
    <w:rsid w:val="008558D5"/>
    <w:rsid w:val="00855910"/>
    <w:rsid w:val="00855E97"/>
    <w:rsid w:val="0085795D"/>
    <w:rsid w:val="008615A1"/>
    <w:rsid w:val="00862282"/>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D6C"/>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0619"/>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274"/>
    <w:rsid w:val="008C5478"/>
    <w:rsid w:val="008C57E5"/>
    <w:rsid w:val="008C5AD6"/>
    <w:rsid w:val="008C5C23"/>
    <w:rsid w:val="008C5D4E"/>
    <w:rsid w:val="008C607E"/>
    <w:rsid w:val="008C65DC"/>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11B5"/>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6C3"/>
    <w:rsid w:val="00926FBD"/>
    <w:rsid w:val="009278D5"/>
    <w:rsid w:val="00927FEB"/>
    <w:rsid w:val="00932F94"/>
    <w:rsid w:val="00933D1A"/>
    <w:rsid w:val="00934BB2"/>
    <w:rsid w:val="00934D22"/>
    <w:rsid w:val="00934D7A"/>
    <w:rsid w:val="00934EA7"/>
    <w:rsid w:val="00936D66"/>
    <w:rsid w:val="009371B3"/>
    <w:rsid w:val="00937591"/>
    <w:rsid w:val="00937A90"/>
    <w:rsid w:val="0094033A"/>
    <w:rsid w:val="0094091B"/>
    <w:rsid w:val="00940963"/>
    <w:rsid w:val="009409F4"/>
    <w:rsid w:val="00940EA4"/>
    <w:rsid w:val="00941581"/>
    <w:rsid w:val="009423E5"/>
    <w:rsid w:val="00942AD0"/>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5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5CC"/>
    <w:rsid w:val="00A66CBC"/>
    <w:rsid w:val="00A7025D"/>
    <w:rsid w:val="00A70990"/>
    <w:rsid w:val="00A715AF"/>
    <w:rsid w:val="00A717A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A1F"/>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6C1C"/>
    <w:rsid w:val="00AE7BCF"/>
    <w:rsid w:val="00AE7D6D"/>
    <w:rsid w:val="00AF02E0"/>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5F"/>
    <w:rsid w:val="00B073D5"/>
    <w:rsid w:val="00B07822"/>
    <w:rsid w:val="00B07F24"/>
    <w:rsid w:val="00B1077A"/>
    <w:rsid w:val="00B109C6"/>
    <w:rsid w:val="00B115AC"/>
    <w:rsid w:val="00B116A0"/>
    <w:rsid w:val="00B116F3"/>
    <w:rsid w:val="00B11981"/>
    <w:rsid w:val="00B15372"/>
    <w:rsid w:val="00B16515"/>
    <w:rsid w:val="00B17F46"/>
    <w:rsid w:val="00B20519"/>
    <w:rsid w:val="00B205C7"/>
    <w:rsid w:val="00B223D2"/>
    <w:rsid w:val="00B226B5"/>
    <w:rsid w:val="00B22C00"/>
    <w:rsid w:val="00B22FEF"/>
    <w:rsid w:val="00B2361F"/>
    <w:rsid w:val="00B2447E"/>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B1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599"/>
    <w:rsid w:val="00BA787B"/>
    <w:rsid w:val="00BB20F2"/>
    <w:rsid w:val="00BB2C87"/>
    <w:rsid w:val="00BB5178"/>
    <w:rsid w:val="00BB52F0"/>
    <w:rsid w:val="00BB67AE"/>
    <w:rsid w:val="00BB6B42"/>
    <w:rsid w:val="00BB728B"/>
    <w:rsid w:val="00BB7702"/>
    <w:rsid w:val="00BB7718"/>
    <w:rsid w:val="00BB7DD9"/>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55DC"/>
    <w:rsid w:val="00C06081"/>
    <w:rsid w:val="00C06D1A"/>
    <w:rsid w:val="00C078F3"/>
    <w:rsid w:val="00C110B5"/>
    <w:rsid w:val="00C11262"/>
    <w:rsid w:val="00C11CDA"/>
    <w:rsid w:val="00C11F49"/>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9B"/>
    <w:rsid w:val="00C60F8E"/>
    <w:rsid w:val="00C6108B"/>
    <w:rsid w:val="00C6403E"/>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1EE"/>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EB3"/>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54B7"/>
    <w:rsid w:val="00CD6BAD"/>
    <w:rsid w:val="00CD7009"/>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1DEF"/>
    <w:rsid w:val="00D322B0"/>
    <w:rsid w:val="00D32E10"/>
    <w:rsid w:val="00D331A8"/>
    <w:rsid w:val="00D33C85"/>
    <w:rsid w:val="00D36C35"/>
    <w:rsid w:val="00D37CFE"/>
    <w:rsid w:val="00D40CB1"/>
    <w:rsid w:val="00D41C47"/>
    <w:rsid w:val="00D42073"/>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4E2D"/>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82B"/>
    <w:rsid w:val="00E42B10"/>
    <w:rsid w:val="00E4329F"/>
    <w:rsid w:val="00E43606"/>
    <w:rsid w:val="00E43B70"/>
    <w:rsid w:val="00E46C73"/>
    <w:rsid w:val="00E46CC2"/>
    <w:rsid w:val="00E46D15"/>
    <w:rsid w:val="00E5165B"/>
    <w:rsid w:val="00E5241C"/>
    <w:rsid w:val="00E53064"/>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468D"/>
    <w:rsid w:val="00E74E87"/>
    <w:rsid w:val="00E77BE1"/>
    <w:rsid w:val="00E80182"/>
    <w:rsid w:val="00E8027B"/>
    <w:rsid w:val="00E806D2"/>
    <w:rsid w:val="00E80883"/>
    <w:rsid w:val="00E80D29"/>
    <w:rsid w:val="00E8132C"/>
    <w:rsid w:val="00E81437"/>
    <w:rsid w:val="00E81C9B"/>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17011"/>
    <w:rsid w:val="00F21949"/>
    <w:rsid w:val="00F21B40"/>
    <w:rsid w:val="00F233C0"/>
    <w:rsid w:val="00F2375B"/>
    <w:rsid w:val="00F24F93"/>
    <w:rsid w:val="00F2561F"/>
    <w:rsid w:val="00F2637D"/>
    <w:rsid w:val="00F268F2"/>
    <w:rsid w:val="00F27FED"/>
    <w:rsid w:val="00F31334"/>
    <w:rsid w:val="00F31E36"/>
    <w:rsid w:val="00F3294F"/>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5E09"/>
    <w:rsid w:val="00F55E14"/>
    <w:rsid w:val="00F5670E"/>
    <w:rsid w:val="00F5693B"/>
    <w:rsid w:val="00F60892"/>
    <w:rsid w:val="00F61665"/>
    <w:rsid w:val="00F616A3"/>
    <w:rsid w:val="00F61E6F"/>
    <w:rsid w:val="00F6485C"/>
    <w:rsid w:val="00F6525D"/>
    <w:rsid w:val="00F653A1"/>
    <w:rsid w:val="00F659E1"/>
    <w:rsid w:val="00F668FF"/>
    <w:rsid w:val="00F66C06"/>
    <w:rsid w:val="00F670F7"/>
    <w:rsid w:val="00F672DB"/>
    <w:rsid w:val="00F71FAA"/>
    <w:rsid w:val="00F73385"/>
    <w:rsid w:val="00F734C1"/>
    <w:rsid w:val="00F74A50"/>
    <w:rsid w:val="00F7677E"/>
    <w:rsid w:val="00F76F3C"/>
    <w:rsid w:val="00F77FA2"/>
    <w:rsid w:val="00F808C5"/>
    <w:rsid w:val="00F811D2"/>
    <w:rsid w:val="00F81353"/>
    <w:rsid w:val="00F81646"/>
    <w:rsid w:val="00F817F1"/>
    <w:rsid w:val="00F81D0E"/>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08A"/>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E6C1C"/>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7801607A-4226-4626-98CF-89B5764C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2021-10-03T08:54:00Z</dcterms:created>
  <dcterms:modified xsi:type="dcterms:W3CDTF">2021-11-11T09:33:00Z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(3)gq5ni/of7J1cPF3jGCYquDB16qbazG8Y2m9XzxxTYidPS7IrzXz1hGcQ1KTwR0cM2/ql20CD
r1A2ZE08qqvuwtpEHMwUxyrTt3dMNCZXmQ24BretfHnouYFl/y0tlwxFWW485mBEixRKoP+8
J9T/vD/BmGVXb21R0R+yW2UueopNVIFIMCGTYUW1mo3JxnRIZvfAGI8VS88+jrKCJbKSl7rl
CoPCUUQLLSh4CPU+7G</vt:lpwstr>
  </property>
  <property fmtid="{D5CDD505-2E9C-101B-9397-08002B2CF9AE}" pid="9" name="_2015_ms_pID_7253431">
    <vt:lpwstr>p0OIUriEHp9cadW8nF/DukhwEKYkWKTiYI54Hrpoz4WeJNLxpyBtIJ
379dAqPUvs5fPySoKKpuxK5HMesp0HhO0LQqWr0alXxNcX2SqgU2sbNHrGDmd0qawKLsUiDu
ISisF9qzl+MLMLS3qfp90t09MU0hpXXqVv/x7Qzqxmvd4Q+Tp1oFOPkyyFPjBL1sJXG5Dcl5
ZO0nHozeRTdqkPPA81VnVTuJE/2AkJRLcUfF</vt:lpwstr>
  </property>
  <property fmtid="{D5CDD505-2E9C-101B-9397-08002B2CF9AE}" pid="10" name="_2015_ms_pID_7253432">
    <vt:lpwstr>GQ==</vt:lpwstr>
  </property>
</Properties>
</file>