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6540066"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35.11.3.1 (CC 36</w:t>
            </w:r>
            <w:r w:rsidR="00F463B4">
              <w:rPr>
                <w:b w:val="0"/>
              </w:rPr>
              <w:t>)</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14952E9D" w14:textId="77777777" w:rsidTr="00E547CE">
        <w:trPr>
          <w:jc w:val="center"/>
        </w:trPr>
        <w:tc>
          <w:tcPr>
            <w:tcW w:w="1705" w:type="dxa"/>
            <w:vAlign w:val="center"/>
          </w:tcPr>
          <w:p w14:paraId="148DA94C" w14:textId="2F0A0B5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19A490FE" w14:textId="4225A87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95B2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18BD9FA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3DA2409A" w14:textId="5ECEF4BA" w:rsidR="00A55B79" w:rsidRPr="000A26E7" w:rsidRDefault="00A55B79" w:rsidP="007A01E6">
            <w:pPr>
              <w:pStyle w:val="T2"/>
              <w:suppressAutoHyphens/>
              <w:spacing w:after="0"/>
              <w:ind w:left="0" w:right="0"/>
              <w:jc w:val="left"/>
              <w:rPr>
                <w:b w:val="0"/>
                <w:sz w:val="16"/>
                <w:szCs w:val="18"/>
                <w:lang w:eastAsia="ko-KR"/>
              </w:rPr>
            </w:pPr>
            <w:r>
              <w:rPr>
                <w:b w:val="0"/>
                <w:sz w:val="16"/>
                <w:szCs w:val="18"/>
                <w:lang w:eastAsia="ko-KR"/>
              </w:rPr>
              <w:t>Yonggang.fang@mediatek.com</w:t>
            </w:r>
          </w:p>
        </w:tc>
      </w:tr>
      <w:tr w:rsidR="00A55B79" w:rsidRPr="00CC2C3C" w14:paraId="11C7C1EF" w14:textId="77777777" w:rsidTr="004C0D53">
        <w:trPr>
          <w:jc w:val="center"/>
        </w:trPr>
        <w:tc>
          <w:tcPr>
            <w:tcW w:w="1705" w:type="dxa"/>
            <w:vAlign w:val="center"/>
          </w:tcPr>
          <w:p w14:paraId="0D3BA86A" w14:textId="2F61DFA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4B892F8" w14:textId="36FFBB76" w:rsidR="00A55B79" w:rsidRDefault="00A55B79" w:rsidP="007A01E6">
            <w:pPr>
              <w:pStyle w:val="T2"/>
              <w:suppressAutoHyphens/>
              <w:spacing w:after="0"/>
              <w:ind w:left="0" w:right="0"/>
              <w:jc w:val="left"/>
              <w:rPr>
                <w:b w:val="0"/>
                <w:sz w:val="18"/>
                <w:szCs w:val="18"/>
                <w:lang w:eastAsia="ko-KR"/>
              </w:rPr>
            </w:pPr>
          </w:p>
        </w:tc>
        <w:tc>
          <w:tcPr>
            <w:tcW w:w="2175" w:type="dxa"/>
            <w:vMerge/>
          </w:tcPr>
          <w:p w14:paraId="77EB113A"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000D5C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0B1723DE" w14:textId="16814397" w:rsidR="00A55B79" w:rsidRPr="00BF7A21" w:rsidRDefault="00A55B79" w:rsidP="007A01E6">
            <w:pPr>
              <w:pStyle w:val="T2"/>
              <w:suppressAutoHyphens/>
              <w:spacing w:after="0"/>
              <w:ind w:left="0" w:right="0"/>
              <w:jc w:val="left"/>
              <w:rPr>
                <w:b w:val="0"/>
                <w:sz w:val="16"/>
                <w:szCs w:val="18"/>
                <w:lang w:eastAsia="ko-KR"/>
              </w:rPr>
            </w:pPr>
          </w:p>
        </w:tc>
      </w:tr>
      <w:tr w:rsidR="00A55B79" w:rsidRPr="00CC2C3C" w14:paraId="1F4D4BB8" w14:textId="77777777" w:rsidTr="004C0D53">
        <w:trPr>
          <w:jc w:val="center"/>
        </w:trPr>
        <w:tc>
          <w:tcPr>
            <w:tcW w:w="1705" w:type="dxa"/>
            <w:vAlign w:val="center"/>
          </w:tcPr>
          <w:p w14:paraId="50F7D6F7" w14:textId="58CEA5DF" w:rsidR="00A55B79" w:rsidRPr="00CC2C3C" w:rsidRDefault="00A55B79" w:rsidP="007A01E6">
            <w:pPr>
              <w:pStyle w:val="T2"/>
              <w:suppressAutoHyphens/>
              <w:spacing w:after="0"/>
              <w:ind w:left="0" w:right="0"/>
              <w:jc w:val="left"/>
              <w:rPr>
                <w:b w:val="0"/>
                <w:sz w:val="20"/>
              </w:rPr>
            </w:pPr>
            <w:r w:rsidRPr="009365AF">
              <w:rPr>
                <w:b w:val="0"/>
                <w:sz w:val="18"/>
                <w:szCs w:val="18"/>
                <w:lang w:eastAsia="ko-KR"/>
              </w:rPr>
              <w:t>Kaiying Lu</w:t>
            </w:r>
          </w:p>
        </w:tc>
        <w:tc>
          <w:tcPr>
            <w:tcW w:w="1695" w:type="dxa"/>
            <w:vMerge/>
            <w:vAlign w:val="center"/>
          </w:tcPr>
          <w:p w14:paraId="4EFE9919" w14:textId="0BC77DEE" w:rsidR="00A55B79" w:rsidRPr="00CC2C3C" w:rsidRDefault="00A55B79" w:rsidP="007A01E6">
            <w:pPr>
              <w:pStyle w:val="T2"/>
              <w:suppressAutoHyphens/>
              <w:spacing w:after="0"/>
              <w:ind w:left="0" w:right="0"/>
              <w:jc w:val="left"/>
              <w:rPr>
                <w:b w:val="0"/>
                <w:sz w:val="20"/>
              </w:rPr>
            </w:pPr>
          </w:p>
        </w:tc>
        <w:tc>
          <w:tcPr>
            <w:tcW w:w="2175" w:type="dxa"/>
            <w:vMerge/>
          </w:tcPr>
          <w:p w14:paraId="184425FB" w14:textId="77777777" w:rsidR="00A55B79" w:rsidRPr="00CC2C3C" w:rsidRDefault="00A55B79" w:rsidP="007A01E6">
            <w:pPr>
              <w:pStyle w:val="T2"/>
              <w:suppressAutoHyphens/>
              <w:spacing w:after="0"/>
              <w:ind w:left="0" w:right="0"/>
              <w:jc w:val="left"/>
              <w:rPr>
                <w:b w:val="0"/>
                <w:sz w:val="20"/>
              </w:rPr>
            </w:pPr>
          </w:p>
        </w:tc>
        <w:tc>
          <w:tcPr>
            <w:tcW w:w="1710" w:type="dxa"/>
            <w:vMerge/>
            <w:vAlign w:val="center"/>
          </w:tcPr>
          <w:p w14:paraId="0971D61E" w14:textId="77777777" w:rsidR="00A55B79" w:rsidRPr="00CC2C3C" w:rsidRDefault="00A55B79" w:rsidP="007A01E6">
            <w:pPr>
              <w:pStyle w:val="T2"/>
              <w:suppressAutoHyphens/>
              <w:spacing w:after="0"/>
              <w:ind w:left="0" w:right="0"/>
              <w:jc w:val="left"/>
              <w:rPr>
                <w:b w:val="0"/>
                <w:sz w:val="20"/>
              </w:rPr>
            </w:pPr>
          </w:p>
        </w:tc>
        <w:tc>
          <w:tcPr>
            <w:tcW w:w="2291" w:type="dxa"/>
            <w:vMerge/>
            <w:vAlign w:val="center"/>
          </w:tcPr>
          <w:p w14:paraId="6F2FFEC2" w14:textId="780AB6DE" w:rsidR="00A55B79" w:rsidRPr="000A26E7" w:rsidRDefault="00A55B79" w:rsidP="007A01E6">
            <w:pPr>
              <w:pStyle w:val="T2"/>
              <w:suppressAutoHyphens/>
              <w:spacing w:after="0"/>
              <w:ind w:left="0" w:right="0"/>
              <w:jc w:val="left"/>
              <w:rPr>
                <w:b w:val="0"/>
                <w:sz w:val="16"/>
              </w:rPr>
            </w:pPr>
          </w:p>
        </w:tc>
      </w:tr>
      <w:tr w:rsidR="00A55B79" w:rsidRPr="00CC2C3C" w14:paraId="74CFB002" w14:textId="77777777" w:rsidTr="00E547CE">
        <w:trPr>
          <w:jc w:val="center"/>
        </w:trPr>
        <w:tc>
          <w:tcPr>
            <w:tcW w:w="1705" w:type="dxa"/>
            <w:vAlign w:val="center"/>
          </w:tcPr>
          <w:p w14:paraId="3AC34E91" w14:textId="735AEB1D"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71A9E737" w14:textId="4483A9C0" w:rsidR="00A55B79" w:rsidRDefault="00A55B79" w:rsidP="007A01E6">
            <w:pPr>
              <w:pStyle w:val="T2"/>
              <w:suppressAutoHyphens/>
              <w:spacing w:after="0"/>
              <w:ind w:left="0" w:right="0"/>
              <w:jc w:val="left"/>
              <w:rPr>
                <w:b w:val="0"/>
                <w:sz w:val="18"/>
                <w:szCs w:val="18"/>
                <w:lang w:eastAsia="ko-KR"/>
              </w:rPr>
            </w:pPr>
          </w:p>
        </w:tc>
        <w:tc>
          <w:tcPr>
            <w:tcW w:w="2175" w:type="dxa"/>
            <w:vMerge/>
          </w:tcPr>
          <w:p w14:paraId="1E182151"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EC2EF7A"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69E700"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7FB2FD39" w14:textId="77777777" w:rsidTr="00E547CE">
        <w:trPr>
          <w:jc w:val="center"/>
        </w:trPr>
        <w:tc>
          <w:tcPr>
            <w:tcW w:w="1705" w:type="dxa"/>
            <w:vAlign w:val="center"/>
          </w:tcPr>
          <w:p w14:paraId="5336464D" w14:textId="0798FFBE"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6433E36B" w14:textId="3BB93545" w:rsidR="00A55B79" w:rsidRDefault="00A55B79" w:rsidP="007A01E6">
            <w:pPr>
              <w:pStyle w:val="T2"/>
              <w:suppressAutoHyphens/>
              <w:spacing w:after="0"/>
              <w:ind w:left="0" w:right="0"/>
              <w:jc w:val="left"/>
              <w:rPr>
                <w:b w:val="0"/>
                <w:sz w:val="18"/>
                <w:szCs w:val="18"/>
                <w:lang w:eastAsia="ko-KR"/>
              </w:rPr>
            </w:pPr>
          </w:p>
        </w:tc>
        <w:tc>
          <w:tcPr>
            <w:tcW w:w="2175" w:type="dxa"/>
            <w:vMerge/>
          </w:tcPr>
          <w:p w14:paraId="35A86BD8"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93E0D7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7C98744F"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439D4335" w14:textId="77777777" w:rsidTr="00E547CE">
        <w:trPr>
          <w:jc w:val="center"/>
        </w:trPr>
        <w:tc>
          <w:tcPr>
            <w:tcW w:w="1705" w:type="dxa"/>
            <w:vAlign w:val="center"/>
          </w:tcPr>
          <w:p w14:paraId="7D1CDAC5" w14:textId="1397D07B"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5701BF2F" w14:textId="10A09370" w:rsidR="00A55B79" w:rsidRDefault="00A55B79" w:rsidP="007A01E6">
            <w:pPr>
              <w:pStyle w:val="T2"/>
              <w:suppressAutoHyphens/>
              <w:spacing w:after="0"/>
              <w:ind w:left="0" w:right="0"/>
              <w:jc w:val="left"/>
              <w:rPr>
                <w:b w:val="0"/>
                <w:sz w:val="18"/>
                <w:szCs w:val="18"/>
                <w:lang w:eastAsia="ko-KR"/>
              </w:rPr>
            </w:pPr>
          </w:p>
        </w:tc>
        <w:tc>
          <w:tcPr>
            <w:tcW w:w="2175" w:type="dxa"/>
            <w:vMerge/>
          </w:tcPr>
          <w:p w14:paraId="79106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0515FA78"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369274" w14:textId="77777777" w:rsidR="00A55B79" w:rsidRDefault="00A55B79" w:rsidP="007A01E6">
            <w:pPr>
              <w:pStyle w:val="T2"/>
              <w:suppressAutoHyphens/>
              <w:spacing w:after="0"/>
              <w:ind w:left="0" w:right="0"/>
              <w:jc w:val="left"/>
              <w:rPr>
                <w:b w:val="0"/>
                <w:sz w:val="16"/>
                <w:szCs w:val="18"/>
                <w:lang w:eastAsia="ko-KR"/>
              </w:rPr>
            </w:pPr>
          </w:p>
        </w:tc>
      </w:tr>
      <w:tr w:rsidR="00C35233" w:rsidRPr="00CC2C3C" w14:paraId="12851638" w14:textId="77777777" w:rsidTr="00C35233">
        <w:trPr>
          <w:trHeight w:val="210"/>
          <w:jc w:val="center"/>
        </w:trPr>
        <w:tc>
          <w:tcPr>
            <w:tcW w:w="1705" w:type="dxa"/>
            <w:vAlign w:val="center"/>
          </w:tcPr>
          <w:p w14:paraId="7A0247C8" w14:textId="2B088F85" w:rsidR="00C35233"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Subir Das</w:t>
            </w:r>
          </w:p>
        </w:tc>
        <w:tc>
          <w:tcPr>
            <w:tcW w:w="1695" w:type="dxa"/>
            <w:vMerge w:val="restart"/>
            <w:vAlign w:val="center"/>
          </w:tcPr>
          <w:p w14:paraId="4488CDC0" w14:textId="5083D873" w:rsidR="00C35233" w:rsidRDefault="00C35233" w:rsidP="007A01E6">
            <w:pPr>
              <w:pStyle w:val="T2"/>
              <w:suppressAutoHyphens/>
              <w:spacing w:after="0"/>
              <w:ind w:left="0" w:right="0"/>
              <w:jc w:val="left"/>
              <w:rPr>
                <w:b w:val="0"/>
                <w:sz w:val="18"/>
                <w:szCs w:val="18"/>
                <w:lang w:eastAsia="ko-KR"/>
              </w:rPr>
            </w:pPr>
            <w:r w:rsidRPr="002554A1">
              <w:rPr>
                <w:b w:val="0"/>
                <w:sz w:val="18"/>
                <w:szCs w:val="18"/>
                <w:lang w:eastAsia="ko-KR"/>
              </w:rPr>
              <w:t>PERATON LABS</w:t>
            </w:r>
          </w:p>
        </w:tc>
        <w:tc>
          <w:tcPr>
            <w:tcW w:w="2175" w:type="dxa"/>
            <w:vMerge w:val="restart"/>
          </w:tcPr>
          <w:p w14:paraId="4F4A0F99"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restart"/>
            <w:vAlign w:val="center"/>
          </w:tcPr>
          <w:p w14:paraId="67453A0B"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restart"/>
            <w:vAlign w:val="center"/>
          </w:tcPr>
          <w:p w14:paraId="65D0B38D" w14:textId="2B347BD1" w:rsidR="00C35233" w:rsidRDefault="00C35233" w:rsidP="007A01E6">
            <w:pPr>
              <w:pStyle w:val="T2"/>
              <w:suppressAutoHyphens/>
              <w:spacing w:after="0"/>
              <w:ind w:left="0" w:right="0"/>
              <w:jc w:val="left"/>
              <w:rPr>
                <w:b w:val="0"/>
                <w:sz w:val="16"/>
                <w:szCs w:val="18"/>
                <w:lang w:eastAsia="ko-KR"/>
              </w:rPr>
            </w:pPr>
            <w:r w:rsidRPr="002554A1">
              <w:rPr>
                <w:b w:val="0"/>
                <w:sz w:val="16"/>
                <w:szCs w:val="18"/>
                <w:lang w:eastAsia="ko-KR"/>
              </w:rPr>
              <w:t>&lt;sdas@peratonlabs.com&gt;</w:t>
            </w:r>
          </w:p>
        </w:tc>
      </w:tr>
      <w:tr w:rsidR="00C35233" w:rsidRPr="00CC2C3C" w14:paraId="664395ED" w14:textId="77777777" w:rsidTr="00E547CE">
        <w:trPr>
          <w:trHeight w:val="210"/>
          <w:jc w:val="center"/>
        </w:trPr>
        <w:tc>
          <w:tcPr>
            <w:tcW w:w="1705" w:type="dxa"/>
            <w:vAlign w:val="center"/>
          </w:tcPr>
          <w:p w14:paraId="05962269" w14:textId="5035624A" w:rsidR="00C35233" w:rsidRPr="002554A1"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John Wullert</w:t>
            </w:r>
          </w:p>
        </w:tc>
        <w:tc>
          <w:tcPr>
            <w:tcW w:w="1695" w:type="dxa"/>
            <w:vMerge/>
            <w:vAlign w:val="center"/>
          </w:tcPr>
          <w:p w14:paraId="6BB2D109" w14:textId="77777777" w:rsidR="00C35233" w:rsidRPr="002554A1" w:rsidRDefault="00C35233" w:rsidP="007A01E6">
            <w:pPr>
              <w:pStyle w:val="T2"/>
              <w:suppressAutoHyphens/>
              <w:spacing w:after="0"/>
              <w:ind w:left="0" w:right="0"/>
              <w:jc w:val="left"/>
              <w:rPr>
                <w:b w:val="0"/>
                <w:sz w:val="18"/>
                <w:szCs w:val="18"/>
                <w:lang w:eastAsia="ko-KR"/>
              </w:rPr>
            </w:pPr>
          </w:p>
        </w:tc>
        <w:tc>
          <w:tcPr>
            <w:tcW w:w="2175" w:type="dxa"/>
            <w:vMerge/>
          </w:tcPr>
          <w:p w14:paraId="460A3DA1"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ign w:val="center"/>
          </w:tcPr>
          <w:p w14:paraId="11EB30F8"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ign w:val="center"/>
          </w:tcPr>
          <w:p w14:paraId="06C247A7" w14:textId="77777777" w:rsidR="00C35233" w:rsidRPr="002554A1" w:rsidRDefault="00C35233" w:rsidP="007A01E6">
            <w:pPr>
              <w:pStyle w:val="T2"/>
              <w:suppressAutoHyphens/>
              <w:spacing w:after="0"/>
              <w:ind w:left="0" w:right="0"/>
              <w:jc w:val="left"/>
              <w:rPr>
                <w:b w:val="0"/>
                <w:sz w:val="16"/>
                <w:szCs w:val="18"/>
                <w:lang w:eastAsia="ko-KR"/>
              </w:rPr>
            </w:pPr>
          </w:p>
        </w:tc>
      </w:tr>
      <w:tr w:rsidR="00671D4A" w:rsidRPr="00CC2C3C" w14:paraId="1FAC0203" w14:textId="77777777" w:rsidTr="00E547CE">
        <w:trPr>
          <w:jc w:val="center"/>
        </w:trPr>
        <w:tc>
          <w:tcPr>
            <w:tcW w:w="1705" w:type="dxa"/>
            <w:vAlign w:val="center"/>
          </w:tcPr>
          <w:p w14:paraId="339B255C"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61F4FD08"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0E9C081B"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12EFB260"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109ADA0E" w14:textId="77777777" w:rsidR="00671D4A" w:rsidRDefault="00671D4A"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22C62E9C" w14:textId="39EA3588" w:rsidR="00A12104" w:rsidRPr="007E61DB" w:rsidRDefault="00467E8A" w:rsidP="005441B6">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21</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F14CE6">
        <w:rPr>
          <w:rFonts w:cs="Times New Roman"/>
          <w:sz w:val="18"/>
          <w:szCs w:val="18"/>
          <w:lang w:eastAsia="ko-KR"/>
        </w:rPr>
        <w:t>6</w:t>
      </w:r>
      <w:r>
        <w:rPr>
          <w:rFonts w:cs="Times New Roman"/>
          <w:sz w:val="18"/>
          <w:szCs w:val="18"/>
          <w:lang w:eastAsia="ko-KR"/>
        </w:rPr>
        <w:t>:</w:t>
      </w:r>
      <w:r w:rsidR="00F14CE6">
        <w:rPr>
          <w:rFonts w:cs="Times New Roman"/>
          <w:sz w:val="18"/>
          <w:szCs w:val="18"/>
          <w:lang w:eastAsia="ko-KR"/>
        </w:rPr>
        <w:t xml:space="preserve"> </w:t>
      </w:r>
      <w:r w:rsidR="00F14CE6" w:rsidRPr="00F14CE6">
        <w:rPr>
          <w:rFonts w:cs="Times New Roman"/>
          <w:sz w:val="18"/>
          <w:szCs w:val="18"/>
          <w:lang w:eastAsia="ko-KR"/>
        </w:rPr>
        <w:t>4176</w:t>
      </w:r>
      <w:r w:rsidR="00F14CE6">
        <w:rPr>
          <w:rFonts w:cs="Times New Roman"/>
          <w:sz w:val="18"/>
          <w:szCs w:val="18"/>
          <w:lang w:eastAsia="ko-KR"/>
        </w:rPr>
        <w:t xml:space="preserve">, </w:t>
      </w:r>
      <w:r w:rsidR="00F14CE6" w:rsidRPr="00F14CE6">
        <w:rPr>
          <w:rFonts w:cs="Times New Roman"/>
          <w:sz w:val="18"/>
          <w:szCs w:val="18"/>
          <w:lang w:eastAsia="ko-KR"/>
        </w:rPr>
        <w:t>4449</w:t>
      </w:r>
      <w:r w:rsidR="00F14CE6">
        <w:rPr>
          <w:rFonts w:cs="Times New Roman"/>
          <w:sz w:val="18"/>
          <w:szCs w:val="18"/>
          <w:lang w:eastAsia="ko-KR"/>
        </w:rPr>
        <w:t xml:space="preserve">, </w:t>
      </w:r>
      <w:r w:rsidR="00F14CE6" w:rsidRPr="00F14CE6">
        <w:rPr>
          <w:rFonts w:cs="Times New Roman"/>
          <w:sz w:val="18"/>
          <w:szCs w:val="18"/>
          <w:lang w:eastAsia="ko-KR"/>
        </w:rPr>
        <w:t>4450</w:t>
      </w:r>
      <w:r w:rsidR="00F14CE6">
        <w:rPr>
          <w:rFonts w:cs="Times New Roman"/>
          <w:sz w:val="18"/>
          <w:szCs w:val="18"/>
          <w:lang w:eastAsia="ko-KR"/>
        </w:rPr>
        <w:t xml:space="preserve">, </w:t>
      </w:r>
      <w:r w:rsidR="00F14CE6" w:rsidRPr="00F14CE6">
        <w:rPr>
          <w:rFonts w:cs="Times New Roman"/>
          <w:sz w:val="18"/>
          <w:szCs w:val="18"/>
          <w:lang w:eastAsia="ko-KR"/>
        </w:rPr>
        <w:t>5627</w:t>
      </w:r>
      <w:r w:rsidR="00F14CE6">
        <w:rPr>
          <w:rFonts w:cs="Times New Roman"/>
          <w:sz w:val="18"/>
          <w:szCs w:val="18"/>
          <w:lang w:eastAsia="ko-KR"/>
        </w:rPr>
        <w:t xml:space="preserve">, </w:t>
      </w:r>
      <w:r w:rsidR="00F14CE6" w:rsidRPr="00F14CE6">
        <w:rPr>
          <w:rFonts w:cs="Times New Roman"/>
          <w:sz w:val="18"/>
          <w:szCs w:val="18"/>
          <w:lang w:eastAsia="ko-KR"/>
        </w:rPr>
        <w:t>5870</w:t>
      </w:r>
      <w:r w:rsidR="00F14CE6">
        <w:rPr>
          <w:rFonts w:cs="Times New Roman"/>
          <w:sz w:val="18"/>
          <w:szCs w:val="18"/>
          <w:lang w:eastAsia="ko-KR"/>
        </w:rPr>
        <w:t xml:space="preserve">, </w:t>
      </w:r>
      <w:r w:rsidR="00F14CE6" w:rsidRPr="00F14CE6">
        <w:rPr>
          <w:rFonts w:cs="Times New Roman"/>
          <w:sz w:val="18"/>
          <w:szCs w:val="18"/>
          <w:lang w:eastAsia="ko-KR"/>
        </w:rPr>
        <w:t>5871</w:t>
      </w:r>
      <w:r w:rsidR="00F14CE6">
        <w:rPr>
          <w:rFonts w:cs="Times New Roman"/>
          <w:sz w:val="18"/>
          <w:szCs w:val="18"/>
          <w:lang w:eastAsia="ko-KR"/>
        </w:rPr>
        <w:t xml:space="preserve">, </w:t>
      </w:r>
      <w:r w:rsidR="00D866B6">
        <w:rPr>
          <w:rFonts w:cs="Times New Roman"/>
          <w:sz w:val="18"/>
          <w:szCs w:val="18"/>
          <w:lang w:eastAsia="ko-KR"/>
        </w:rPr>
        <w:t>7547</w:t>
      </w:r>
      <w:r w:rsidR="005441B6">
        <w:rPr>
          <w:rFonts w:cs="Times New Roman"/>
          <w:sz w:val="18"/>
          <w:szCs w:val="18"/>
          <w:lang w:eastAsia="ko-KR"/>
        </w:rPr>
        <w:t xml:space="preserve">, </w:t>
      </w:r>
      <w:r w:rsidR="005441B6" w:rsidRPr="008232BB">
        <w:rPr>
          <w:rFonts w:cs="Times New Roman"/>
          <w:sz w:val="18"/>
          <w:szCs w:val="18"/>
          <w:lang w:eastAsia="ko-KR"/>
        </w:rPr>
        <w:t>4177</w:t>
      </w:r>
      <w:r w:rsidR="005441B6">
        <w:rPr>
          <w:rFonts w:cs="Times New Roman"/>
          <w:sz w:val="18"/>
          <w:szCs w:val="18"/>
          <w:lang w:eastAsia="ko-KR"/>
        </w:rPr>
        <w:t xml:space="preserve">, </w:t>
      </w:r>
      <w:r w:rsidR="005441B6" w:rsidRPr="008232BB">
        <w:rPr>
          <w:rFonts w:cs="Times New Roman"/>
          <w:sz w:val="18"/>
          <w:szCs w:val="18"/>
          <w:lang w:eastAsia="ko-KR"/>
        </w:rPr>
        <w:t>4178</w:t>
      </w:r>
      <w:r w:rsidR="005441B6">
        <w:rPr>
          <w:rFonts w:cs="Times New Roman"/>
          <w:sz w:val="18"/>
          <w:szCs w:val="18"/>
          <w:lang w:eastAsia="ko-KR"/>
        </w:rPr>
        <w:t xml:space="preserve">, </w:t>
      </w:r>
      <w:r w:rsidR="005441B6" w:rsidRPr="008232BB">
        <w:rPr>
          <w:rFonts w:cs="Times New Roman"/>
          <w:sz w:val="18"/>
          <w:szCs w:val="18"/>
          <w:lang w:eastAsia="ko-KR"/>
        </w:rPr>
        <w:t>4179</w:t>
      </w:r>
      <w:r w:rsidR="005441B6">
        <w:rPr>
          <w:rFonts w:cs="Times New Roman"/>
          <w:sz w:val="18"/>
          <w:szCs w:val="18"/>
          <w:lang w:eastAsia="ko-KR"/>
        </w:rPr>
        <w:t xml:space="preserve">, </w:t>
      </w:r>
      <w:r w:rsidR="005441B6" w:rsidRPr="008232BB">
        <w:rPr>
          <w:rFonts w:cs="Times New Roman"/>
          <w:sz w:val="18"/>
          <w:szCs w:val="18"/>
          <w:lang w:eastAsia="ko-KR"/>
        </w:rPr>
        <w:t>4338</w:t>
      </w:r>
      <w:r w:rsidR="005441B6">
        <w:rPr>
          <w:rFonts w:cs="Times New Roman"/>
          <w:sz w:val="18"/>
          <w:szCs w:val="18"/>
          <w:lang w:eastAsia="ko-KR"/>
        </w:rPr>
        <w:t xml:space="preserve">, </w:t>
      </w:r>
      <w:r w:rsidR="005441B6" w:rsidRPr="008232BB">
        <w:rPr>
          <w:rFonts w:cs="Times New Roman"/>
          <w:sz w:val="18"/>
          <w:szCs w:val="18"/>
          <w:lang w:eastAsia="ko-KR"/>
        </w:rPr>
        <w:t>5628</w:t>
      </w:r>
      <w:r w:rsidR="005441B6">
        <w:rPr>
          <w:rFonts w:cs="Times New Roman"/>
          <w:sz w:val="18"/>
          <w:szCs w:val="18"/>
          <w:lang w:eastAsia="ko-KR"/>
        </w:rPr>
        <w:t xml:space="preserve">, </w:t>
      </w:r>
      <w:r w:rsidR="005441B6" w:rsidRPr="008232BB">
        <w:rPr>
          <w:rFonts w:cs="Times New Roman"/>
          <w:sz w:val="18"/>
          <w:szCs w:val="18"/>
          <w:lang w:eastAsia="ko-KR"/>
        </w:rPr>
        <w:t>6516</w:t>
      </w:r>
      <w:r w:rsidR="005441B6">
        <w:rPr>
          <w:rFonts w:cs="Times New Roman"/>
          <w:sz w:val="18"/>
          <w:szCs w:val="18"/>
          <w:lang w:eastAsia="ko-KR"/>
        </w:rPr>
        <w:t xml:space="preserve">, </w:t>
      </w:r>
      <w:r w:rsidR="005441B6" w:rsidRPr="008232BB">
        <w:rPr>
          <w:rFonts w:cs="Times New Roman"/>
          <w:sz w:val="18"/>
          <w:szCs w:val="18"/>
          <w:lang w:eastAsia="ko-KR"/>
        </w:rPr>
        <w:t>6747</w:t>
      </w:r>
      <w:r w:rsidR="005441B6">
        <w:rPr>
          <w:rFonts w:cs="Times New Roman"/>
          <w:sz w:val="18"/>
          <w:szCs w:val="18"/>
          <w:lang w:eastAsia="ko-KR"/>
        </w:rPr>
        <w:t xml:space="preserve">, </w:t>
      </w:r>
      <w:r w:rsidR="005441B6" w:rsidRPr="008232BB">
        <w:rPr>
          <w:rFonts w:cs="Times New Roman"/>
          <w:sz w:val="18"/>
          <w:szCs w:val="18"/>
          <w:lang w:eastAsia="ko-KR"/>
        </w:rPr>
        <w:t>7863</w:t>
      </w:r>
      <w:r w:rsidR="005441B6">
        <w:rPr>
          <w:rFonts w:cs="Times New Roman"/>
          <w:sz w:val="18"/>
          <w:szCs w:val="18"/>
          <w:lang w:eastAsia="ko-KR"/>
        </w:rPr>
        <w:t xml:space="preserve">, </w:t>
      </w:r>
      <w:r w:rsidR="00EE6AA9" w:rsidRPr="008232BB">
        <w:rPr>
          <w:rFonts w:cs="Times New Roman"/>
          <w:sz w:val="18"/>
          <w:szCs w:val="18"/>
          <w:lang w:eastAsia="ko-KR"/>
        </w:rPr>
        <w:t>5629</w:t>
      </w:r>
      <w:r w:rsidR="00D13CC9">
        <w:rPr>
          <w:rFonts w:cs="Times New Roman"/>
          <w:sz w:val="18"/>
          <w:szCs w:val="18"/>
          <w:lang w:eastAsia="ko-KR"/>
        </w:rPr>
        <w:t xml:space="preserve">, </w:t>
      </w:r>
      <w:r w:rsidR="00D13CC9" w:rsidRPr="00017D18">
        <w:rPr>
          <w:rFonts w:cs="Times New Roman"/>
          <w:sz w:val="18"/>
          <w:szCs w:val="18"/>
          <w:lang w:eastAsia="ko-KR"/>
        </w:rPr>
        <w:t>5621</w:t>
      </w:r>
      <w:r w:rsidR="00D13CC9">
        <w:rPr>
          <w:rFonts w:cs="Times New Roman"/>
          <w:sz w:val="18"/>
          <w:szCs w:val="18"/>
          <w:lang w:eastAsia="ko-KR"/>
        </w:rPr>
        <w:t xml:space="preserve">, </w:t>
      </w:r>
      <w:r w:rsidR="00D13CC9" w:rsidRPr="00017D18">
        <w:rPr>
          <w:rFonts w:cs="Times New Roman"/>
          <w:sz w:val="18"/>
          <w:szCs w:val="18"/>
          <w:lang w:eastAsia="ko-KR"/>
        </w:rPr>
        <w:t>5626</w:t>
      </w:r>
      <w:r w:rsidR="00EE6AA9">
        <w:rPr>
          <w:rFonts w:cs="Times New Roman"/>
          <w:sz w:val="18"/>
          <w:szCs w:val="18"/>
          <w:lang w:eastAsia="ko-KR"/>
        </w:rPr>
        <w:t xml:space="preserve">, </w:t>
      </w:r>
      <w:r w:rsidR="005441B6" w:rsidRPr="00AB196F">
        <w:rPr>
          <w:rFonts w:cs="Times New Roman"/>
          <w:sz w:val="18"/>
          <w:szCs w:val="18"/>
          <w:lang w:eastAsia="ko-KR"/>
        </w:rPr>
        <w:t>7864</w:t>
      </w:r>
      <w:r w:rsidR="00613654" w:rsidRPr="00AB196F">
        <w:rPr>
          <w:rFonts w:cs="Times New Roman"/>
          <w:sz w:val="18"/>
          <w:szCs w:val="18"/>
          <w:lang w:eastAsia="ko-KR"/>
        </w:rPr>
        <w:t xml:space="preserve">, </w:t>
      </w:r>
      <w:r w:rsidR="00A12104" w:rsidRPr="00AB196F">
        <w:rPr>
          <w:rFonts w:cs="Times New Roman"/>
          <w:sz w:val="18"/>
          <w:szCs w:val="18"/>
          <w:lang w:eastAsia="ko-KR"/>
        </w:rPr>
        <w:t>5624</w:t>
      </w:r>
      <w:r w:rsidR="00EA30BC" w:rsidRPr="00AB196F">
        <w:rPr>
          <w:rFonts w:cs="Times New Roman"/>
          <w:sz w:val="18"/>
          <w:szCs w:val="18"/>
          <w:lang w:eastAsia="ko-KR"/>
        </w:rPr>
        <w:t>, 5619</w:t>
      </w:r>
    </w:p>
    <w:bookmarkEnd w:id="0"/>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40"/>
        <w:gridCol w:w="2220"/>
        <w:gridCol w:w="3060"/>
      </w:tblGrid>
      <w:tr w:rsidR="002C3C8B" w:rsidRPr="008D1247" w14:paraId="31FE4390" w14:textId="77777777" w:rsidTr="002C3C8B">
        <w:trPr>
          <w:trHeight w:val="220"/>
          <w:jc w:val="center"/>
        </w:trPr>
        <w:tc>
          <w:tcPr>
            <w:tcW w:w="625" w:type="dxa"/>
            <w:shd w:val="clear" w:color="auto" w:fill="BFBFBF" w:themeFill="background1" w:themeFillShade="BF"/>
            <w:noWrap/>
            <w:vAlign w:val="center"/>
            <w:hideMark/>
          </w:tcPr>
          <w:p w14:paraId="2D4F374C"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900" w:type="dxa"/>
            <w:shd w:val="clear" w:color="auto" w:fill="BFBFBF" w:themeFill="background1" w:themeFillShade="BF"/>
            <w:vAlign w:val="center"/>
          </w:tcPr>
          <w:p w14:paraId="4D2F6637" w14:textId="5B2C6406"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2C3C8B" w:rsidRPr="0006258E" w:rsidRDefault="002C3C8B"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A54C471"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51011E02"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2E90F5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B2798B" w:rsidRPr="008D1247" w14:paraId="6FED333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9B2D7B" w14:textId="01B6CC88"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4176</w:t>
            </w:r>
          </w:p>
        </w:tc>
        <w:tc>
          <w:tcPr>
            <w:tcW w:w="900" w:type="dxa"/>
            <w:tcBorders>
              <w:top w:val="single" w:sz="4" w:space="0" w:color="auto"/>
              <w:left w:val="single" w:sz="4" w:space="0" w:color="auto"/>
              <w:bottom w:val="single" w:sz="4" w:space="0" w:color="auto"/>
              <w:right w:val="single" w:sz="4" w:space="0" w:color="auto"/>
            </w:tcBorders>
          </w:tcPr>
          <w:p w14:paraId="062C96E3" w14:textId="5CD12BC9" w:rsidR="00B2798B" w:rsidRPr="002C3C8B"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A535B6" w14:textId="5F89A891" w:rsidR="00B2798B" w:rsidRPr="000451B0" w:rsidRDefault="00B2798B" w:rsidP="00B2798B">
            <w:pPr>
              <w:suppressAutoHyphens/>
              <w:spacing w:after="0"/>
              <w:rPr>
                <w:rFonts w:ascii="Times New Roman" w:hAnsi="Times New Roman" w:cs="Times New Roman"/>
                <w:sz w:val="16"/>
                <w:szCs w:val="16"/>
              </w:rPr>
            </w:pPr>
            <w:r>
              <w:rPr>
                <w:rFonts w:ascii="Times New Roman" w:hAnsi="Times New Roman" w:cs="Times New Roman"/>
                <w:sz w:val="16"/>
                <w:szCs w:val="16"/>
              </w:rPr>
              <w:t>307.32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80A909D" w14:textId="3F14BEC2"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I'm a bit confused. NSEP request/responses are at MLD level but priority access is at link level, but EDCA parameter set (which is at link level) is included in the NSEP response (which is at MLD level). But then which link does EDCA parameter set applies to? all of them, or the one where response is sent? Please clarify.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85A967F" w14:textId="19E6EA87"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BFEC8C" w14:textId="77777777" w:rsidR="00B2798B" w:rsidRDefault="00B2798B" w:rsidP="00B2798B">
            <w:pPr>
              <w:suppressAutoHyphens/>
              <w:spacing w:after="0"/>
              <w:rPr>
                <w:rFonts w:ascii="Times New Roman" w:hAnsi="Times New Roman" w:cs="Times New Roman"/>
                <w:sz w:val="16"/>
                <w:szCs w:val="16"/>
              </w:rPr>
            </w:pPr>
            <w:r w:rsidRPr="003D5300">
              <w:rPr>
                <w:rFonts w:ascii="Times New Roman" w:hAnsi="Times New Roman" w:cs="Times New Roman"/>
                <w:sz w:val="16"/>
                <w:szCs w:val="16"/>
              </w:rPr>
              <w:t>Note: per clarification with the comm</w:t>
            </w:r>
            <w:r>
              <w:rPr>
                <w:rFonts w:ascii="Times New Roman" w:hAnsi="Times New Roman" w:cs="Times New Roman"/>
                <w:sz w:val="16"/>
                <w:szCs w:val="16"/>
              </w:rPr>
              <w:t>enter, the page/line numbers should be</w:t>
            </w:r>
            <w:r w:rsidRPr="003D5300">
              <w:rPr>
                <w:rFonts w:ascii="Times New Roman" w:hAnsi="Times New Roman" w:cs="Times New Roman"/>
                <w:sz w:val="16"/>
                <w:szCs w:val="16"/>
              </w:rPr>
              <w:t xml:space="preserve"> 309/61.</w:t>
            </w:r>
          </w:p>
          <w:p w14:paraId="3FE296D8" w14:textId="77777777" w:rsidR="00B2798B" w:rsidRPr="003D5300" w:rsidRDefault="00B2798B" w:rsidP="00B2798B">
            <w:pPr>
              <w:suppressAutoHyphens/>
              <w:spacing w:after="0"/>
              <w:rPr>
                <w:rFonts w:ascii="Times New Roman" w:hAnsi="Times New Roman" w:cs="Times New Roman"/>
                <w:sz w:val="16"/>
                <w:szCs w:val="16"/>
              </w:rPr>
            </w:pPr>
          </w:p>
          <w:p w14:paraId="72C1AA17" w14:textId="77777777" w:rsidR="00B2798B" w:rsidRPr="00D81E0E" w:rsidRDefault="00B2798B" w:rsidP="00B2798B">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4DEE42B9" w14:textId="77777777" w:rsidR="00AA5F52" w:rsidRDefault="00B2798B" w:rsidP="00B2798B">
            <w:pPr>
              <w:suppressAutoHyphens/>
              <w:spacing w:after="0" w:line="240" w:lineRule="auto"/>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 xml:space="preserve">Agree in principle with the comment. The NSEP </w:t>
            </w:r>
            <w:r w:rsidR="00636A66">
              <w:rPr>
                <w:rFonts w:ascii="Times New Roman" w:eastAsia="Malgun Gothic" w:hAnsi="Times New Roman" w:cs="Times New Roman"/>
                <w:bCs/>
                <w:sz w:val="16"/>
                <w:szCs w:val="16"/>
                <w:lang w:val="en-GB"/>
              </w:rPr>
              <w:t xml:space="preserve">priority access </w:t>
            </w:r>
            <w:r w:rsidRPr="000E5062">
              <w:rPr>
                <w:rFonts w:ascii="Times New Roman" w:eastAsia="Malgun Gothic" w:hAnsi="Times New Roman" w:cs="Times New Roman"/>
                <w:bCs/>
                <w:sz w:val="16"/>
                <w:szCs w:val="16"/>
                <w:lang w:val="en-GB"/>
              </w:rPr>
              <w:t>is at MLD level.</w:t>
            </w:r>
          </w:p>
          <w:p w14:paraId="0E4358A7" w14:textId="77777777" w:rsidR="00AA5F52" w:rsidRDefault="00AA5F52" w:rsidP="00B2798B">
            <w:pPr>
              <w:suppressAutoHyphens/>
              <w:spacing w:after="0" w:line="240" w:lineRule="auto"/>
              <w:rPr>
                <w:rFonts w:ascii="Times New Roman" w:eastAsia="Malgun Gothic" w:hAnsi="Times New Roman" w:cs="Times New Roman"/>
                <w:bCs/>
                <w:sz w:val="16"/>
                <w:szCs w:val="16"/>
                <w:lang w:val="en-GB"/>
              </w:rPr>
            </w:pPr>
          </w:p>
          <w:p w14:paraId="0AA73B74" w14:textId="7E780994" w:rsidR="00B2798B" w:rsidRDefault="00AA5F52" w:rsidP="00B2798B">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affiliated with the NSEP AP MLD should indicate t</w:t>
            </w:r>
            <w:r w:rsidR="00B2798B">
              <w:rPr>
                <w:rFonts w:ascii="Times New Roman" w:eastAsia="Malgun Gothic" w:hAnsi="Times New Roman" w:cs="Times New Roman"/>
                <w:bCs/>
                <w:sz w:val="16"/>
                <w:szCs w:val="16"/>
                <w:lang w:val="en-GB"/>
              </w:rPr>
              <w:t>he</w:t>
            </w:r>
            <w:r w:rsidR="00B2798B" w:rsidRPr="000E5062">
              <w:rPr>
                <w:rFonts w:ascii="Times New Roman" w:eastAsia="Malgun Gothic" w:hAnsi="Times New Roman" w:cs="Times New Roman"/>
                <w:bCs/>
                <w:sz w:val="16"/>
                <w:szCs w:val="16"/>
                <w:lang w:val="en-GB"/>
              </w:rPr>
              <w:t xml:space="preserve"> EDCA parameter set</w:t>
            </w:r>
            <w:r>
              <w:rPr>
                <w:rFonts w:ascii="Times New Roman" w:eastAsia="Malgun Gothic" w:hAnsi="Times New Roman" w:cs="Times New Roman"/>
                <w:bCs/>
                <w:sz w:val="16"/>
                <w:szCs w:val="16"/>
                <w:lang w:val="en-GB"/>
              </w:rPr>
              <w:t xml:space="preserve">s, if present, corresponding to </w:t>
            </w:r>
            <w:r w:rsidR="00AB0E18">
              <w:rPr>
                <w:rFonts w:ascii="Times New Roman" w:eastAsia="Malgun Gothic" w:hAnsi="Times New Roman" w:cs="Times New Roman"/>
                <w:bCs/>
                <w:sz w:val="16"/>
                <w:szCs w:val="16"/>
                <w:lang w:val="en-GB"/>
              </w:rPr>
              <w:t>the</w:t>
            </w:r>
            <w:r>
              <w:rPr>
                <w:rFonts w:ascii="Times New Roman" w:eastAsia="Malgun Gothic" w:hAnsi="Times New Roman" w:cs="Times New Roman"/>
                <w:bCs/>
                <w:sz w:val="16"/>
                <w:szCs w:val="16"/>
                <w:lang w:val="en-GB"/>
              </w:rPr>
              <w:t xml:space="preserve"> link</w:t>
            </w:r>
            <w:r w:rsidR="00AB0E18">
              <w:rPr>
                <w:rFonts w:ascii="Times New Roman" w:eastAsia="Malgun Gothic" w:hAnsi="Times New Roman" w:cs="Times New Roman"/>
                <w:bCs/>
                <w:sz w:val="16"/>
                <w:szCs w:val="16"/>
                <w:lang w:val="en-GB"/>
              </w:rPr>
              <w:t>s in the</w:t>
            </w:r>
            <w:r w:rsidR="00B2798B" w:rsidRPr="000E5062">
              <w:rPr>
                <w:rFonts w:ascii="Times New Roman" w:eastAsia="Malgun Gothic" w:hAnsi="Times New Roman" w:cs="Times New Roman"/>
                <w:bCs/>
                <w:sz w:val="16"/>
                <w:szCs w:val="16"/>
                <w:lang w:val="en-GB"/>
              </w:rPr>
              <w:t xml:space="preserve"> NSEP pr</w:t>
            </w:r>
            <w:r w:rsidR="00B2798B">
              <w:rPr>
                <w:rFonts w:ascii="Times New Roman" w:eastAsia="Malgun Gothic" w:hAnsi="Times New Roman" w:cs="Times New Roman"/>
                <w:bCs/>
                <w:sz w:val="16"/>
                <w:szCs w:val="16"/>
                <w:lang w:val="en-GB"/>
              </w:rPr>
              <w:t xml:space="preserve">iority access setup procedure. </w:t>
            </w:r>
          </w:p>
          <w:p w14:paraId="4CA097CC" w14:textId="77777777" w:rsidR="00B2798B" w:rsidRDefault="00B2798B" w:rsidP="00B2798B">
            <w:pPr>
              <w:suppressAutoHyphens/>
              <w:spacing w:after="0" w:line="240" w:lineRule="auto"/>
              <w:rPr>
                <w:rFonts w:ascii="Times New Roman" w:eastAsia="Malgun Gothic" w:hAnsi="Times New Roman" w:cs="Times New Roman"/>
                <w:bCs/>
                <w:sz w:val="16"/>
                <w:szCs w:val="16"/>
                <w:lang w:val="en-GB"/>
              </w:rPr>
            </w:pPr>
          </w:p>
          <w:p w14:paraId="47EC51F6" w14:textId="54DC7D36" w:rsidR="00B2798B" w:rsidRPr="000E5062" w:rsidRDefault="00B2798B" w:rsidP="00B2798B">
            <w:pPr>
              <w:suppressAutoHyphens/>
              <w:spacing w:after="0" w:line="240" w:lineRule="auto"/>
              <w:rPr>
                <w:rFonts w:ascii="Times New Roman" w:eastAsia="Malgun Gothic" w:hAnsi="Times New Roman" w:cs="Times New Roman"/>
                <w:bCs/>
                <w:sz w:val="16"/>
                <w:szCs w:val="16"/>
                <w:lang w:val="en-GB"/>
              </w:rPr>
            </w:pPr>
            <w:r w:rsidRPr="00C839EB">
              <w:rPr>
                <w:rFonts w:ascii="Times New Roman" w:eastAsia="Malgun Gothic" w:hAnsi="Times New Roman" w:cs="Times New Roman"/>
                <w:bCs/>
                <w:sz w:val="16"/>
                <w:szCs w:val="16"/>
                <w:lang w:val="en-GB"/>
              </w:rPr>
              <w:t xml:space="preserve">See </w:t>
            </w:r>
            <w:r w:rsidR="008F13F3">
              <w:rPr>
                <w:rFonts w:ascii="Times New Roman" w:eastAsia="Malgun Gothic" w:hAnsi="Times New Roman" w:cs="Times New Roman"/>
                <w:bCs/>
                <w:sz w:val="16"/>
                <w:szCs w:val="16"/>
                <w:lang w:val="en-GB"/>
              </w:rPr>
              <w:t xml:space="preserve">the </w:t>
            </w:r>
            <w:r w:rsidRPr="00C839EB">
              <w:rPr>
                <w:rFonts w:ascii="Times New Roman" w:eastAsia="Malgun Gothic" w:hAnsi="Times New Roman" w:cs="Times New Roman"/>
                <w:bCs/>
                <w:sz w:val="16"/>
                <w:szCs w:val="16"/>
                <w:lang w:val="en-GB"/>
              </w:rPr>
              <w:t>discussion and revised text labelled as #4176.</w:t>
            </w:r>
          </w:p>
          <w:p w14:paraId="501136F0" w14:textId="77777777" w:rsidR="00B2798B" w:rsidRPr="00D81E0E" w:rsidRDefault="00B2798B" w:rsidP="00B2798B">
            <w:pPr>
              <w:suppressAutoHyphens/>
              <w:spacing w:after="0" w:line="240" w:lineRule="auto"/>
              <w:rPr>
                <w:rFonts w:ascii="Times New Roman" w:eastAsia="Malgun Gothic" w:hAnsi="Times New Roman" w:cs="Times New Roman"/>
                <w:bCs/>
                <w:color w:val="FF0000"/>
                <w:sz w:val="16"/>
                <w:szCs w:val="16"/>
                <w:lang w:val="en-GB"/>
              </w:rPr>
            </w:pPr>
          </w:p>
          <w:p w14:paraId="764C8091" w14:textId="3F757698" w:rsidR="00B2798B" w:rsidRPr="00D81E0E" w:rsidRDefault="00B2798B" w:rsidP="00B2798B">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#4176 in this doc.</w:t>
            </w:r>
          </w:p>
        </w:tc>
      </w:tr>
      <w:tr w:rsidR="00F1358D" w:rsidRPr="008D1247" w14:paraId="6C8BC38A"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E1424D" w14:textId="5F1C6162"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5870</w:t>
            </w:r>
          </w:p>
        </w:tc>
        <w:tc>
          <w:tcPr>
            <w:tcW w:w="900" w:type="dxa"/>
            <w:tcBorders>
              <w:top w:val="single" w:sz="4" w:space="0" w:color="auto"/>
              <w:left w:val="single" w:sz="4" w:space="0" w:color="auto"/>
              <w:bottom w:val="single" w:sz="4" w:space="0" w:color="auto"/>
              <w:right w:val="single" w:sz="4" w:space="0" w:color="auto"/>
            </w:tcBorders>
          </w:tcPr>
          <w:p w14:paraId="10B94EAE" w14:textId="5ED0DEB7"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0C205C" w14:textId="0DFD04D3" w:rsidR="00F1358D"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309.59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C423745" w14:textId="3EAECD2C"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35.11.3.1, why the text "or a non-AP EHT STA" is needed if the negotiation to enable NSEP priority access between an AP MLD and a non-AP MLD is successful? Note that the negotiation is at the MLD </w:t>
            </w:r>
            <w:proofErr w:type="gramStart"/>
            <w:r w:rsidRPr="000451B0">
              <w:rPr>
                <w:rFonts w:ascii="Times New Roman" w:hAnsi="Times New Roman" w:cs="Times New Roman"/>
                <w:sz w:val="16"/>
                <w:szCs w:val="16"/>
              </w:rPr>
              <w:t>level..</w:t>
            </w:r>
            <w:proofErr w:type="gramEnd"/>
            <w:r w:rsidRPr="000451B0">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34F47B3" w14:textId="30AEC534"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Delete the text "or a non-AP EHT STA" 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w:t>
            </w:r>
            <w:r w:rsidR="00A7461E">
              <w:rPr>
                <w:rFonts w:ascii="Times New Roman" w:hAnsi="Times New Roman" w:cs="Times New Roman"/>
                <w:sz w:val="16"/>
                <w:szCs w:val="16"/>
              </w:rPr>
              <w:t>1</w:t>
            </w:r>
            <w:r w:rsidRPr="000451B0">
              <w:rPr>
                <w:rFonts w:ascii="Times New Roman" w:hAnsi="Times New Roman" w:cs="Times New Roman"/>
                <w:sz w:val="16"/>
                <w:szCs w:val="16"/>
              </w:rPr>
              <w:t>35.11.3.1.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CE5B83" w14:textId="7D66B695" w:rsidR="00F1358D" w:rsidRPr="00D81E0E" w:rsidRDefault="00F93015" w:rsidP="00F1358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2999554E"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
          <w:p w14:paraId="437EA4F9" w14:textId="406BAB0E" w:rsidR="00F1358D" w:rsidRPr="003D5300" w:rsidRDefault="00F1358D" w:rsidP="00F1358D">
            <w:pPr>
              <w:suppressAutoHyphens/>
              <w:spacing w:after="0"/>
              <w:rPr>
                <w:rFonts w:ascii="Times New Roman" w:hAnsi="Times New Roman" w:cs="Times New Roman"/>
                <w:sz w:val="16"/>
                <w:szCs w:val="16"/>
              </w:rPr>
            </w:pPr>
          </w:p>
        </w:tc>
      </w:tr>
      <w:tr w:rsidR="00F1358D" w:rsidRPr="008D1247" w14:paraId="03CE0B74"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A62771" w14:textId="0392E123"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5627</w:t>
            </w:r>
          </w:p>
        </w:tc>
        <w:tc>
          <w:tcPr>
            <w:tcW w:w="900" w:type="dxa"/>
            <w:tcBorders>
              <w:top w:val="single" w:sz="4" w:space="0" w:color="auto"/>
              <w:left w:val="single" w:sz="4" w:space="0" w:color="auto"/>
              <w:bottom w:val="single" w:sz="4" w:space="0" w:color="auto"/>
              <w:right w:val="single" w:sz="4" w:space="0" w:color="auto"/>
            </w:tcBorders>
          </w:tcPr>
          <w:p w14:paraId="19440B1F" w14:textId="34D39C3C"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6B5B7B" w14:textId="351D7D31"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A178DE" w14:textId="4758A102"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Requirement for AP MLD to ensure that only authorized non-AP MLDs can invoke NSEP priority access is redundant.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CA6A7CE" w14:textId="2E25AC42"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Revise text to reflect that non-AP MLD shall only make use of NSEP priority access when authorized by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4E3458"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313B020A"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
          <w:p w14:paraId="3FCA0D07" w14:textId="77777777" w:rsidR="00F1358D" w:rsidRPr="004C700A" w:rsidRDefault="00F1358D" w:rsidP="00F1358D">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 xml:space="preserve">Agree in principle with the </w:t>
            </w:r>
            <w:r w:rsidRPr="004C700A">
              <w:rPr>
                <w:rFonts w:ascii="Times New Roman" w:eastAsia="Malgun Gothic" w:hAnsi="Times New Roman" w:cs="Times New Roman"/>
                <w:bCs/>
                <w:sz w:val="16"/>
                <w:szCs w:val="16"/>
                <w:lang w:val="en-GB"/>
              </w:rPr>
              <w:t xml:space="preserve">comment and revise the text accordingly. </w:t>
            </w:r>
          </w:p>
          <w:p w14:paraId="4562A5C0" w14:textId="77777777" w:rsidR="00F1358D" w:rsidRPr="00D81E0E" w:rsidRDefault="00F1358D" w:rsidP="00F1358D">
            <w:pPr>
              <w:suppressAutoHyphens/>
              <w:spacing w:after="0" w:line="240" w:lineRule="auto"/>
              <w:rPr>
                <w:rFonts w:ascii="Times New Roman" w:eastAsia="Malgun Gothic" w:hAnsi="Times New Roman" w:cs="Times New Roman"/>
                <w:bCs/>
                <w:color w:val="FF0000"/>
                <w:sz w:val="16"/>
                <w:szCs w:val="16"/>
                <w:lang w:val="en-GB"/>
              </w:rPr>
            </w:pPr>
          </w:p>
          <w:p w14:paraId="7080446D" w14:textId="747D994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#5627 in this doc.</w:t>
            </w:r>
          </w:p>
        </w:tc>
      </w:tr>
      <w:tr w:rsidR="00F1358D" w:rsidRPr="008D1247" w14:paraId="1C34AAA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88ED94" w14:textId="74B9AE4A"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7547</w:t>
            </w:r>
          </w:p>
        </w:tc>
        <w:tc>
          <w:tcPr>
            <w:tcW w:w="900" w:type="dxa"/>
            <w:tcBorders>
              <w:top w:val="single" w:sz="4" w:space="0" w:color="auto"/>
              <w:left w:val="single" w:sz="4" w:space="0" w:color="auto"/>
              <w:bottom w:val="single" w:sz="4" w:space="0" w:color="auto"/>
              <w:right w:val="single" w:sz="4" w:space="0" w:color="auto"/>
            </w:tcBorders>
          </w:tcPr>
          <w:p w14:paraId="340F0C73" w14:textId="12604C44"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5D6EC5" w14:textId="135A7817"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B6F50FC" w14:textId="10BDC45A"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AP MLD shall ensure that only authorized non-AP MLDs can invoke NSEP priority access." One way to ensure is to disassociate violating STAs. It may be described here. A new Status Code value may be introduced for this purpose.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882B015" w14:textId="5B227ACC"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CDD699" w14:textId="760249A7" w:rsidR="00F1358D" w:rsidRPr="00D81E0E" w:rsidRDefault="00290DF6" w:rsidP="00F1358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77AE9A66" w14:textId="77777777" w:rsidR="00F1358D" w:rsidRDefault="00F1358D" w:rsidP="00F1358D">
            <w:pPr>
              <w:suppressAutoHyphens/>
              <w:spacing w:after="0" w:line="240" w:lineRule="auto"/>
              <w:rPr>
                <w:rFonts w:ascii="Times New Roman" w:eastAsia="Malgun Gothic" w:hAnsi="Times New Roman" w:cs="Times New Roman"/>
                <w:b/>
                <w:sz w:val="16"/>
                <w:szCs w:val="16"/>
                <w:lang w:val="en-GB"/>
              </w:rPr>
            </w:pPr>
          </w:p>
          <w:p w14:paraId="7B1BD736" w14:textId="5EBF6E9E" w:rsidR="007A745E" w:rsidRPr="00EE3C63" w:rsidRDefault="007A745E" w:rsidP="00F1358D">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w:t>
            </w:r>
            <w:r w:rsidR="0041483B">
              <w:rPr>
                <w:rFonts w:ascii="Times New Roman" w:eastAsia="Malgun Gothic" w:hAnsi="Times New Roman" w:cs="Times New Roman"/>
                <w:bCs/>
                <w:sz w:val="16"/>
                <w:szCs w:val="16"/>
                <w:lang w:val="en-GB"/>
              </w:rPr>
              <w:t xml:space="preserve">authentication and </w:t>
            </w:r>
            <w:r>
              <w:rPr>
                <w:rFonts w:ascii="Times New Roman" w:eastAsia="Malgun Gothic" w:hAnsi="Times New Roman" w:cs="Times New Roman"/>
                <w:bCs/>
                <w:sz w:val="16"/>
                <w:szCs w:val="16"/>
                <w:lang w:val="en-GB"/>
              </w:rPr>
              <w:t>authorization for using NSEP priority service is at high</w:t>
            </w:r>
            <w:r w:rsidR="0041483B">
              <w:rPr>
                <w:rFonts w:ascii="Times New Roman" w:eastAsia="Malgun Gothic" w:hAnsi="Times New Roman" w:cs="Times New Roman"/>
                <w:bCs/>
                <w:sz w:val="16"/>
                <w:szCs w:val="16"/>
                <w:lang w:val="en-GB"/>
              </w:rPr>
              <w:t>er layer</w:t>
            </w:r>
            <w:r>
              <w:rPr>
                <w:rFonts w:ascii="Times New Roman" w:eastAsia="Malgun Gothic" w:hAnsi="Times New Roman" w:cs="Times New Roman"/>
                <w:bCs/>
                <w:sz w:val="16"/>
                <w:szCs w:val="16"/>
                <w:lang w:val="en-GB"/>
              </w:rPr>
              <w:t xml:space="preserve"> management, which is out of the scope of this specification.</w:t>
            </w:r>
          </w:p>
          <w:p w14:paraId="569774B4" w14:textId="5281768F" w:rsidR="007A60C9" w:rsidRPr="00EE3C63" w:rsidRDefault="007A60C9" w:rsidP="00F1358D">
            <w:pPr>
              <w:suppressAutoHyphens/>
              <w:spacing w:after="0" w:line="240" w:lineRule="auto"/>
              <w:rPr>
                <w:rFonts w:ascii="Times New Roman" w:eastAsia="Malgun Gothic" w:hAnsi="Times New Roman" w:cs="Times New Roman"/>
                <w:b/>
                <w:sz w:val="16"/>
                <w:szCs w:val="16"/>
                <w:lang w:val="en-GB"/>
              </w:rPr>
            </w:pPr>
          </w:p>
          <w:p w14:paraId="00662DB3" w14:textId="04510A2A" w:rsidR="00F1358D" w:rsidRDefault="00152465" w:rsidP="00F1358D">
            <w:pPr>
              <w:suppressAutoHyphens/>
              <w:spacing w:after="0" w:line="240" w:lineRule="auto"/>
              <w:rPr>
                <w:rFonts w:ascii="Times New Roman" w:eastAsia="Malgun Gothic" w:hAnsi="Times New Roman" w:cs="Times New Roman"/>
                <w:bCs/>
                <w:sz w:val="16"/>
                <w:szCs w:val="16"/>
                <w:lang w:val="en-GB"/>
              </w:rPr>
            </w:pPr>
            <w:r w:rsidRPr="00214E32">
              <w:rPr>
                <w:rFonts w:ascii="Times New Roman" w:eastAsia="Malgun Gothic" w:hAnsi="Times New Roman" w:cs="Times New Roman"/>
                <w:bCs/>
                <w:sz w:val="16"/>
                <w:szCs w:val="16"/>
                <w:lang w:val="en-GB"/>
              </w:rPr>
              <w:t xml:space="preserve">Regarding disassociation of </w:t>
            </w:r>
            <w:r w:rsidR="00F1358D" w:rsidRPr="00214E32">
              <w:rPr>
                <w:rFonts w:ascii="Times New Roman" w:eastAsia="Malgun Gothic" w:hAnsi="Times New Roman" w:cs="Times New Roman"/>
                <w:bCs/>
                <w:sz w:val="16"/>
                <w:szCs w:val="16"/>
                <w:lang w:val="en-GB"/>
              </w:rPr>
              <w:t>un-authorized non-</w:t>
            </w:r>
            <w:proofErr w:type="gramStart"/>
            <w:r w:rsidR="00F1358D" w:rsidRPr="00214E32">
              <w:rPr>
                <w:rFonts w:ascii="Times New Roman" w:eastAsia="Malgun Gothic" w:hAnsi="Times New Roman" w:cs="Times New Roman"/>
                <w:bCs/>
                <w:sz w:val="16"/>
                <w:szCs w:val="16"/>
                <w:lang w:val="en-GB"/>
              </w:rPr>
              <w:t>AP MLD</w:t>
            </w:r>
            <w:proofErr w:type="gramEnd"/>
            <w:r w:rsidR="00F1358D" w:rsidRPr="00214E32">
              <w:rPr>
                <w:rFonts w:ascii="Times New Roman" w:eastAsia="Malgun Gothic" w:hAnsi="Times New Roman" w:cs="Times New Roman"/>
                <w:bCs/>
                <w:sz w:val="16"/>
                <w:szCs w:val="16"/>
                <w:lang w:val="en-GB"/>
              </w:rPr>
              <w:t xml:space="preserve"> </w:t>
            </w:r>
            <w:r w:rsidR="00AA65D2" w:rsidRPr="00214E32">
              <w:rPr>
                <w:rFonts w:ascii="Times New Roman" w:eastAsia="Malgun Gothic" w:hAnsi="Times New Roman" w:cs="Times New Roman"/>
                <w:bCs/>
                <w:sz w:val="16"/>
                <w:szCs w:val="16"/>
                <w:lang w:val="en-GB"/>
              </w:rPr>
              <w:t>which is</w:t>
            </w:r>
            <w:r w:rsidR="00AE78B0" w:rsidRPr="00214E32">
              <w:rPr>
                <w:rFonts w:ascii="Times New Roman" w:eastAsia="Malgun Gothic" w:hAnsi="Times New Roman" w:cs="Times New Roman"/>
                <w:bCs/>
                <w:sz w:val="16"/>
                <w:szCs w:val="16"/>
                <w:lang w:val="en-GB"/>
              </w:rPr>
              <w:t xml:space="preserve"> </w:t>
            </w:r>
            <w:r w:rsidR="00A011FD" w:rsidRPr="00214E32">
              <w:rPr>
                <w:rFonts w:ascii="Times New Roman" w:eastAsia="Malgun Gothic" w:hAnsi="Times New Roman" w:cs="Times New Roman"/>
                <w:bCs/>
                <w:sz w:val="16"/>
                <w:szCs w:val="16"/>
                <w:lang w:val="en-GB"/>
              </w:rPr>
              <w:t xml:space="preserve">using </w:t>
            </w:r>
            <w:r w:rsidRPr="00214E32">
              <w:rPr>
                <w:rFonts w:ascii="Times New Roman" w:eastAsia="Malgun Gothic" w:hAnsi="Times New Roman" w:cs="Times New Roman"/>
                <w:bCs/>
                <w:sz w:val="16"/>
                <w:szCs w:val="16"/>
                <w:lang w:val="en-GB"/>
              </w:rPr>
              <w:t xml:space="preserve">NSEP priority access, </w:t>
            </w:r>
            <w:r w:rsidR="00AA65D2" w:rsidRPr="00214E32">
              <w:rPr>
                <w:rFonts w:ascii="Times New Roman" w:eastAsia="Malgun Gothic" w:hAnsi="Times New Roman" w:cs="Times New Roman"/>
                <w:bCs/>
                <w:sz w:val="16"/>
                <w:szCs w:val="16"/>
                <w:lang w:val="en-GB"/>
              </w:rPr>
              <w:t xml:space="preserve">it would be difficult </w:t>
            </w:r>
            <w:r w:rsidR="00B53EDA" w:rsidRPr="00214E32">
              <w:rPr>
                <w:rFonts w:ascii="Times New Roman" w:eastAsia="Malgun Gothic" w:hAnsi="Times New Roman" w:cs="Times New Roman"/>
                <w:bCs/>
                <w:sz w:val="16"/>
                <w:szCs w:val="16"/>
                <w:lang w:val="en-GB"/>
              </w:rPr>
              <w:t xml:space="preserve">for </w:t>
            </w:r>
            <w:r w:rsidR="00AA65D2" w:rsidRPr="00214E32">
              <w:rPr>
                <w:rFonts w:ascii="Times New Roman" w:eastAsia="Malgun Gothic" w:hAnsi="Times New Roman" w:cs="Times New Roman"/>
                <w:bCs/>
                <w:sz w:val="16"/>
                <w:szCs w:val="16"/>
                <w:lang w:val="en-GB"/>
              </w:rPr>
              <w:t xml:space="preserve">the </w:t>
            </w:r>
            <w:r w:rsidR="0072630C">
              <w:rPr>
                <w:rFonts w:ascii="Times New Roman" w:eastAsia="Malgun Gothic" w:hAnsi="Times New Roman" w:cs="Times New Roman"/>
                <w:bCs/>
                <w:sz w:val="16"/>
                <w:szCs w:val="16"/>
                <w:lang w:val="en-GB"/>
              </w:rPr>
              <w:t xml:space="preserve">NSEP </w:t>
            </w:r>
            <w:r w:rsidR="00B53EDA" w:rsidRPr="00214E32">
              <w:rPr>
                <w:rFonts w:ascii="Times New Roman" w:eastAsia="Malgun Gothic" w:hAnsi="Times New Roman" w:cs="Times New Roman"/>
                <w:bCs/>
                <w:sz w:val="16"/>
                <w:szCs w:val="16"/>
                <w:lang w:val="en-GB"/>
              </w:rPr>
              <w:t>AP MLD to verify whether it is using NSEP priority access or not as the non-NSEP</w:t>
            </w:r>
            <w:r w:rsidR="00AA65D2" w:rsidRPr="00214E32">
              <w:rPr>
                <w:rFonts w:ascii="Times New Roman" w:eastAsia="Malgun Gothic" w:hAnsi="Times New Roman" w:cs="Times New Roman"/>
                <w:bCs/>
                <w:sz w:val="16"/>
                <w:szCs w:val="16"/>
                <w:lang w:val="en-GB"/>
              </w:rPr>
              <w:t xml:space="preserve"> non-AP MLDs are </w:t>
            </w:r>
            <w:r w:rsidR="00B53EDA" w:rsidRPr="00214E32">
              <w:rPr>
                <w:rFonts w:ascii="Times New Roman" w:eastAsia="Malgun Gothic" w:hAnsi="Times New Roman" w:cs="Times New Roman"/>
                <w:bCs/>
                <w:sz w:val="16"/>
                <w:szCs w:val="16"/>
                <w:lang w:val="en-GB"/>
              </w:rPr>
              <w:t xml:space="preserve">also </w:t>
            </w:r>
            <w:r w:rsidR="00AA65D2" w:rsidRPr="00214E32">
              <w:rPr>
                <w:rFonts w:ascii="Times New Roman" w:eastAsia="Malgun Gothic" w:hAnsi="Times New Roman" w:cs="Times New Roman"/>
                <w:bCs/>
                <w:sz w:val="16"/>
                <w:szCs w:val="16"/>
                <w:lang w:val="en-GB"/>
              </w:rPr>
              <w:t>permitted to share the medi</w:t>
            </w:r>
            <w:r w:rsidR="0072630C">
              <w:rPr>
                <w:rFonts w:ascii="Times New Roman" w:eastAsia="Malgun Gothic" w:hAnsi="Times New Roman" w:cs="Times New Roman"/>
                <w:bCs/>
                <w:sz w:val="16"/>
                <w:szCs w:val="16"/>
                <w:lang w:val="en-GB"/>
              </w:rPr>
              <w:t>um</w:t>
            </w:r>
            <w:r w:rsidR="00B53EDA" w:rsidRPr="00214E3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 </w:t>
            </w:r>
          </w:p>
          <w:p w14:paraId="28A9FBFC" w14:textId="77777777" w:rsidR="00F1358D" w:rsidRPr="00D81E0E" w:rsidRDefault="00F1358D" w:rsidP="00152465">
            <w:pPr>
              <w:suppressAutoHyphens/>
              <w:spacing w:after="0" w:line="240" w:lineRule="auto"/>
              <w:rPr>
                <w:rFonts w:ascii="Times New Roman" w:eastAsia="Malgun Gothic" w:hAnsi="Times New Roman" w:cs="Times New Roman"/>
                <w:b/>
                <w:sz w:val="16"/>
                <w:szCs w:val="16"/>
                <w:lang w:val="en-GB"/>
              </w:rPr>
            </w:pPr>
          </w:p>
        </w:tc>
      </w:tr>
      <w:tr w:rsidR="002C3C8B" w:rsidRPr="008D1247" w14:paraId="580B2005"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4CAAB60F"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4449</w:t>
            </w:r>
          </w:p>
        </w:tc>
        <w:tc>
          <w:tcPr>
            <w:tcW w:w="900" w:type="dxa"/>
            <w:tcBorders>
              <w:top w:val="single" w:sz="4" w:space="0" w:color="auto"/>
              <w:left w:val="single" w:sz="4" w:space="0" w:color="auto"/>
              <w:bottom w:val="single" w:sz="4" w:space="0" w:color="auto"/>
              <w:right w:val="single" w:sz="4" w:space="0" w:color="auto"/>
            </w:tcBorders>
          </w:tcPr>
          <w:p w14:paraId="0EF971F3" w14:textId="52DD94FB" w:rsidR="002C3C8B" w:rsidRPr="0006258E" w:rsidRDefault="006B1307"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6D48E46"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401D01E5"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The sentence does not clarify whether it is required that at least one of the affiliated APs shall have a value of true for dot11EHTNSEPPriorityAccessActiv</w:t>
            </w:r>
            <w:r w:rsidRPr="002C3C8B">
              <w:rPr>
                <w:rFonts w:ascii="Times New Roman" w:hAnsi="Times New Roman" w:cs="Times New Roman"/>
                <w:sz w:val="16"/>
                <w:szCs w:val="16"/>
              </w:rPr>
              <w:lastRenderedPageBreak/>
              <w:t>ated or all the affiliated APs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4F4C3C20"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lastRenderedPageBreak/>
              <w:t xml:space="preserve">Please clarify if the requirement for having a value of true for dot11EHTNSEPPriorityAccessActivated is required for *all* </w:t>
            </w:r>
            <w:r w:rsidRPr="002C3C8B">
              <w:rPr>
                <w:rFonts w:ascii="Times New Roman" w:hAnsi="Times New Roman" w:cs="Times New Roman"/>
                <w:sz w:val="16"/>
                <w:szCs w:val="16"/>
              </w:rPr>
              <w:lastRenderedPageBreak/>
              <w:t>affiliated APs or *for at least one* of the affiliated APs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1139D" w14:textId="77777777" w:rsidR="00925549" w:rsidRPr="00D81E0E" w:rsidRDefault="00925549" w:rsidP="00925549">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0C7A2D34" w14:textId="77777777" w:rsidR="00925549" w:rsidRPr="00D81E0E" w:rsidRDefault="00925549" w:rsidP="00925549">
            <w:pPr>
              <w:suppressAutoHyphens/>
              <w:spacing w:after="0" w:line="240" w:lineRule="auto"/>
              <w:rPr>
                <w:rFonts w:ascii="Times New Roman" w:eastAsia="Malgun Gothic" w:hAnsi="Times New Roman" w:cs="Times New Roman"/>
                <w:b/>
                <w:sz w:val="16"/>
                <w:szCs w:val="16"/>
                <w:lang w:val="en-GB"/>
              </w:rPr>
            </w:pPr>
          </w:p>
          <w:p w14:paraId="770BBC8A" w14:textId="0DD72473" w:rsidR="00410FDF" w:rsidRDefault="00925549" w:rsidP="00925549">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w:t>
            </w:r>
            <w:r w:rsidR="002167A2">
              <w:rPr>
                <w:rFonts w:ascii="Times New Roman" w:eastAsia="Malgun Gothic" w:hAnsi="Times New Roman" w:cs="Times New Roman"/>
                <w:bCs/>
                <w:sz w:val="16"/>
                <w:szCs w:val="16"/>
                <w:lang w:val="en-GB"/>
              </w:rPr>
              <w:t xml:space="preserve"> priority access</w:t>
            </w:r>
            <w:r w:rsidRPr="00A56762">
              <w:rPr>
                <w:rFonts w:ascii="Times New Roman" w:eastAsia="Malgun Gothic" w:hAnsi="Times New Roman" w:cs="Times New Roman"/>
                <w:bCs/>
                <w:sz w:val="16"/>
                <w:szCs w:val="16"/>
                <w:lang w:val="en-GB"/>
              </w:rPr>
              <w:t xml:space="preserve"> is at MLD level and applies to all affiliated A</w:t>
            </w:r>
            <w:r w:rsidR="005F231D">
              <w:rPr>
                <w:rFonts w:ascii="Times New Roman" w:eastAsia="Malgun Gothic" w:hAnsi="Times New Roman" w:cs="Times New Roman"/>
                <w:bCs/>
                <w:sz w:val="16"/>
                <w:szCs w:val="16"/>
                <w:lang w:val="en-GB"/>
              </w:rPr>
              <w:t>P</w:t>
            </w:r>
            <w:r w:rsidRPr="00A56762">
              <w:rPr>
                <w:rFonts w:ascii="Times New Roman" w:eastAsia="Malgun Gothic" w:hAnsi="Times New Roman" w:cs="Times New Roman"/>
                <w:bCs/>
                <w:sz w:val="16"/>
                <w:szCs w:val="16"/>
                <w:lang w:val="en-GB"/>
              </w:rPr>
              <w:t>s</w:t>
            </w:r>
            <w:r w:rsidR="00F7508D">
              <w:rPr>
                <w:rFonts w:ascii="Times New Roman" w:eastAsia="Malgun Gothic" w:hAnsi="Times New Roman" w:cs="Times New Roman"/>
                <w:bCs/>
                <w:sz w:val="16"/>
                <w:szCs w:val="16"/>
                <w:lang w:val="en-GB"/>
              </w:rPr>
              <w:t>.</w:t>
            </w:r>
            <w:r w:rsidR="00410FDF">
              <w:rPr>
                <w:rFonts w:ascii="Times New Roman" w:eastAsia="Malgun Gothic" w:hAnsi="Times New Roman" w:cs="Times New Roman"/>
                <w:bCs/>
                <w:sz w:val="16"/>
                <w:szCs w:val="16"/>
                <w:lang w:val="en-GB"/>
              </w:rPr>
              <w:t xml:space="preserve"> </w:t>
            </w:r>
          </w:p>
          <w:p w14:paraId="587511B8" w14:textId="77777777" w:rsidR="00410FDF" w:rsidRDefault="00410FDF" w:rsidP="00925549">
            <w:pPr>
              <w:suppressAutoHyphens/>
              <w:spacing w:after="0" w:line="240" w:lineRule="auto"/>
              <w:rPr>
                <w:rFonts w:ascii="Times New Roman" w:eastAsia="Malgun Gothic" w:hAnsi="Times New Roman" w:cs="Times New Roman"/>
                <w:bCs/>
                <w:sz w:val="16"/>
                <w:szCs w:val="16"/>
                <w:lang w:val="en-GB"/>
              </w:rPr>
            </w:pPr>
          </w:p>
          <w:p w14:paraId="4624DC16" w14:textId="44B25C97" w:rsidR="00925549" w:rsidRPr="00A56762" w:rsidRDefault="00410FDF" w:rsidP="00925549">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lastRenderedPageBreak/>
              <w:t>The corresponding text is revised accordingly.</w:t>
            </w:r>
          </w:p>
          <w:p w14:paraId="0F1C1AAD" w14:textId="77777777" w:rsidR="00925549" w:rsidRPr="00D81E0E" w:rsidRDefault="00925549" w:rsidP="00925549">
            <w:pPr>
              <w:suppressAutoHyphens/>
              <w:spacing w:after="0" w:line="240" w:lineRule="auto"/>
              <w:rPr>
                <w:rFonts w:ascii="Times New Roman" w:eastAsia="Malgun Gothic" w:hAnsi="Times New Roman" w:cs="Times New Roman"/>
                <w:bCs/>
                <w:color w:val="FF0000"/>
                <w:sz w:val="16"/>
                <w:szCs w:val="16"/>
                <w:lang w:val="en-GB"/>
              </w:rPr>
            </w:pPr>
          </w:p>
          <w:p w14:paraId="32509259" w14:textId="5EF928D1" w:rsidR="002C3C8B" w:rsidRPr="0006258E" w:rsidRDefault="00410FDF" w:rsidP="00925549">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#4449 in this doc.</w:t>
            </w:r>
          </w:p>
        </w:tc>
      </w:tr>
      <w:tr w:rsidR="00FE0B18" w:rsidRPr="008D1247" w14:paraId="44EB25F7"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2E7726" w14:textId="0A21DFCA" w:rsidR="00FE0B18" w:rsidRPr="000451B0" w:rsidRDefault="00FE0B18" w:rsidP="00FE0B1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5871</w:t>
            </w:r>
          </w:p>
        </w:tc>
        <w:tc>
          <w:tcPr>
            <w:tcW w:w="900" w:type="dxa"/>
            <w:tcBorders>
              <w:top w:val="single" w:sz="4" w:space="0" w:color="auto"/>
              <w:left w:val="single" w:sz="4" w:space="0" w:color="auto"/>
              <w:bottom w:val="single" w:sz="4" w:space="0" w:color="auto"/>
              <w:right w:val="single" w:sz="4" w:space="0" w:color="auto"/>
            </w:tcBorders>
          </w:tcPr>
          <w:p w14:paraId="0D9DC7FF" w14:textId="50931050" w:rsidR="00FE0B18" w:rsidRPr="002C3C8B" w:rsidRDefault="00FE0B18" w:rsidP="00FE0B18">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0E3748" w14:textId="34E5B54A"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68A4C2"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"Can STAs affiliated with an MLD have different values for dot11EHTNSEPPriorityAccessActivated?</w:t>
            </w:r>
          </w:p>
          <w:p w14:paraId="28858E41"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not, why not? It is a per STA attribute.</w:t>
            </w:r>
          </w:p>
          <w:p w14:paraId="316BC775" w14:textId="26AF1D1F"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If yes, then the text in line 6 to line 11 on page 310 does cover the case of STAs in an MLD with different </w:t>
            </w:r>
            <w:proofErr w:type="spellStart"/>
            <w:r w:rsidRPr="000451B0">
              <w:rPr>
                <w:rFonts w:ascii="Times New Roman" w:hAnsi="Times New Roman" w:cs="Times New Roman"/>
                <w:sz w:val="16"/>
                <w:szCs w:val="16"/>
              </w:rPr>
              <w:t>vaues</w:t>
            </w:r>
            <w:proofErr w:type="spellEnd"/>
            <w:r w:rsidRPr="000451B0">
              <w:rPr>
                <w:rFonts w:ascii="Times New Roman" w:hAnsi="Times New Roman" w:cs="Times New Roman"/>
                <w:sz w:val="16"/>
                <w:szCs w:val="16"/>
              </w:rPr>
              <w:t xml:space="preserv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CFA88D" w14:textId="26FCE902"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address the questions asked in this comment and clarify the text in line 6 to line 11 on page 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83B4C9" w14:textId="77777777"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ABB72AB" w14:textId="77777777"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p>
          <w:p w14:paraId="341410A5" w14:textId="035B855A" w:rsidR="00E444F5" w:rsidRDefault="00FE0B18" w:rsidP="00FE0B18">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 </w:t>
            </w:r>
            <w:r w:rsidR="001A4249">
              <w:rPr>
                <w:rFonts w:ascii="Times New Roman" w:eastAsia="Malgun Gothic" w:hAnsi="Times New Roman" w:cs="Times New Roman"/>
                <w:bCs/>
                <w:sz w:val="16"/>
                <w:szCs w:val="16"/>
                <w:lang w:val="en-GB"/>
              </w:rPr>
              <w:t xml:space="preserve">priority access </w:t>
            </w:r>
            <w:r w:rsidRPr="00A56762">
              <w:rPr>
                <w:rFonts w:ascii="Times New Roman" w:eastAsia="Malgun Gothic" w:hAnsi="Times New Roman" w:cs="Times New Roman"/>
                <w:bCs/>
                <w:sz w:val="16"/>
                <w:szCs w:val="16"/>
                <w:lang w:val="en-GB"/>
              </w:rPr>
              <w:t xml:space="preserve">is at MLD level </w:t>
            </w:r>
            <w:r w:rsidR="00CB7FA3">
              <w:rPr>
                <w:rFonts w:ascii="Times New Roman" w:eastAsia="Malgun Gothic" w:hAnsi="Times New Roman" w:cs="Times New Roman"/>
                <w:bCs/>
                <w:sz w:val="16"/>
                <w:szCs w:val="16"/>
                <w:lang w:val="en-GB"/>
              </w:rPr>
              <w:t>and applies to all affiliated AP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038F6CC4" w14:textId="77777777" w:rsidR="00E444F5" w:rsidRDefault="00E444F5" w:rsidP="00FE0B18">
            <w:pPr>
              <w:suppressAutoHyphens/>
              <w:spacing w:after="0" w:line="240" w:lineRule="auto"/>
              <w:rPr>
                <w:rFonts w:ascii="Times New Roman" w:eastAsia="Malgun Gothic" w:hAnsi="Times New Roman" w:cs="Times New Roman"/>
                <w:bCs/>
                <w:sz w:val="16"/>
                <w:szCs w:val="16"/>
                <w:lang w:val="en-GB"/>
              </w:rPr>
            </w:pPr>
          </w:p>
          <w:p w14:paraId="3047B4EA" w14:textId="7953C7D0" w:rsidR="00E444F5" w:rsidRDefault="00E444F5" w:rsidP="00FE0B18">
            <w:pPr>
              <w:suppressAutoHyphens/>
              <w:spacing w:after="0" w:line="240" w:lineRule="auto"/>
              <w:rPr>
                <w:rFonts w:ascii="Times New Roman" w:eastAsia="Malgun Gothic" w:hAnsi="Times New Roman" w:cs="Times New Roman"/>
                <w:bCs/>
                <w:sz w:val="16"/>
                <w:szCs w:val="16"/>
                <w:lang w:val="en-GB"/>
              </w:rPr>
            </w:pPr>
            <w:r w:rsidRPr="00E444F5">
              <w:rPr>
                <w:rFonts w:ascii="Times New Roman" w:eastAsia="Malgun Gothic" w:hAnsi="Times New Roman" w:cs="Times New Roman"/>
                <w:bCs/>
                <w:sz w:val="16"/>
                <w:szCs w:val="16"/>
                <w:lang w:val="en-GB"/>
              </w:rPr>
              <w:t>The MIB variable dot11EHTNSEPPriorityAccessActivated is at the MLD level</w:t>
            </w:r>
            <w:r>
              <w:rPr>
                <w:rFonts w:ascii="Times New Roman" w:eastAsia="Malgun Gothic" w:hAnsi="Times New Roman" w:cs="Times New Roman"/>
                <w:bCs/>
                <w:sz w:val="16"/>
                <w:szCs w:val="16"/>
                <w:lang w:val="en-GB"/>
              </w:rPr>
              <w:t>.</w:t>
            </w:r>
          </w:p>
          <w:p w14:paraId="1E256C6D" w14:textId="77777777" w:rsidR="00E444F5" w:rsidRDefault="00E444F5" w:rsidP="00FE0B18">
            <w:pPr>
              <w:suppressAutoHyphens/>
              <w:spacing w:after="0" w:line="240" w:lineRule="auto"/>
              <w:rPr>
                <w:rFonts w:ascii="Times New Roman" w:eastAsia="Malgun Gothic" w:hAnsi="Times New Roman" w:cs="Times New Roman"/>
                <w:bCs/>
                <w:sz w:val="16"/>
                <w:szCs w:val="16"/>
                <w:lang w:val="en-GB"/>
              </w:rPr>
            </w:pPr>
          </w:p>
          <w:p w14:paraId="542AAFF5" w14:textId="00CF6AFA" w:rsidR="00FE0B18" w:rsidRPr="00A56762" w:rsidRDefault="00FE0B18" w:rsidP="00FE0B18">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Please refer to CR of CID #4450. </w:t>
            </w:r>
          </w:p>
          <w:p w14:paraId="04AD3FCC" w14:textId="77777777" w:rsidR="00FE0B18" w:rsidRPr="00D81E0E" w:rsidRDefault="00FE0B18" w:rsidP="00FE0B18">
            <w:pPr>
              <w:suppressAutoHyphens/>
              <w:spacing w:after="0" w:line="240" w:lineRule="auto"/>
              <w:rPr>
                <w:rFonts w:ascii="Times New Roman" w:eastAsia="Malgun Gothic" w:hAnsi="Times New Roman" w:cs="Times New Roman"/>
                <w:bCs/>
                <w:color w:val="FF0000"/>
                <w:sz w:val="16"/>
                <w:szCs w:val="16"/>
                <w:lang w:val="en-GB"/>
              </w:rPr>
            </w:pPr>
          </w:p>
          <w:p w14:paraId="4F81E2EB" w14:textId="057516E8"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#5871 in this doc.</w:t>
            </w:r>
          </w:p>
        </w:tc>
      </w:tr>
      <w:tr w:rsidR="002C3C8B" w:rsidRPr="008D1247" w14:paraId="1F1A7C6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0A7498" w14:textId="7C4DD9EA"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4450</w:t>
            </w:r>
          </w:p>
        </w:tc>
        <w:tc>
          <w:tcPr>
            <w:tcW w:w="900" w:type="dxa"/>
            <w:tcBorders>
              <w:top w:val="single" w:sz="4" w:space="0" w:color="auto"/>
              <w:left w:val="single" w:sz="4" w:space="0" w:color="auto"/>
              <w:bottom w:val="single" w:sz="4" w:space="0" w:color="auto"/>
              <w:right w:val="single" w:sz="4" w:space="0" w:color="auto"/>
            </w:tcBorders>
          </w:tcPr>
          <w:p w14:paraId="6B27BF23" w14:textId="19A942AB" w:rsidR="002C3C8B" w:rsidRPr="0006258E" w:rsidRDefault="006B1307"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474C39C3"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1F0817F4"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sentence does not clarify whether it is required that at least one of the affiliated non-AP STAs shall have a value of true for dot11EHTNSEPPriorityAccessActivated or all the affiliated non-AP STAs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1276707A"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clarify if the requirement for having a value of true for dot11EHTNSEPPriorityAccessActivated is required for *all* affiliated non-AP STAs or *for at least one* of the affiliated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26273B" w14:textId="77777777" w:rsidR="00756BEE" w:rsidRPr="00D81E0E" w:rsidRDefault="00756BEE" w:rsidP="00756BE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DBBEDCF" w14:textId="77777777" w:rsidR="00756BEE" w:rsidRPr="00D81E0E" w:rsidRDefault="00756BEE" w:rsidP="00756BEE">
            <w:pPr>
              <w:suppressAutoHyphens/>
              <w:spacing w:after="0" w:line="240" w:lineRule="auto"/>
              <w:rPr>
                <w:rFonts w:ascii="Times New Roman" w:eastAsia="Malgun Gothic" w:hAnsi="Times New Roman" w:cs="Times New Roman"/>
                <w:b/>
                <w:sz w:val="16"/>
                <w:szCs w:val="16"/>
                <w:lang w:val="en-GB"/>
              </w:rPr>
            </w:pPr>
          </w:p>
          <w:p w14:paraId="4D9EDCD7" w14:textId="5BEE492E" w:rsidR="00756BEE" w:rsidRPr="00A56762" w:rsidRDefault="00756BEE" w:rsidP="00756BEE">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 is </w:t>
            </w:r>
            <w:r w:rsidR="008A04D6">
              <w:rPr>
                <w:rFonts w:ascii="Times New Roman" w:eastAsia="Malgun Gothic" w:hAnsi="Times New Roman" w:cs="Times New Roman"/>
                <w:bCs/>
                <w:sz w:val="16"/>
                <w:szCs w:val="16"/>
                <w:lang w:val="en-GB"/>
              </w:rPr>
              <w:t xml:space="preserve">enabled </w:t>
            </w:r>
            <w:r w:rsidR="00925549" w:rsidRPr="00A56762">
              <w:rPr>
                <w:rFonts w:ascii="Times New Roman" w:eastAsia="Malgun Gothic" w:hAnsi="Times New Roman" w:cs="Times New Roman"/>
                <w:bCs/>
                <w:sz w:val="16"/>
                <w:szCs w:val="16"/>
                <w:lang w:val="en-GB"/>
              </w:rPr>
              <w:t xml:space="preserve">at </w:t>
            </w:r>
            <w:r w:rsidRPr="00A56762">
              <w:rPr>
                <w:rFonts w:ascii="Times New Roman" w:eastAsia="Malgun Gothic" w:hAnsi="Times New Roman" w:cs="Times New Roman"/>
                <w:bCs/>
                <w:sz w:val="16"/>
                <w:szCs w:val="16"/>
                <w:lang w:val="en-GB"/>
              </w:rPr>
              <w:t>MLD level and applies to all affiliated non-AP STAs.</w:t>
            </w:r>
          </w:p>
          <w:p w14:paraId="764B6949" w14:textId="77777777" w:rsidR="00756BEE" w:rsidRDefault="00756BEE" w:rsidP="00756BEE">
            <w:pPr>
              <w:suppressAutoHyphens/>
              <w:spacing w:after="0" w:line="240" w:lineRule="auto"/>
              <w:rPr>
                <w:rFonts w:ascii="Times New Roman" w:eastAsia="Malgun Gothic" w:hAnsi="Times New Roman" w:cs="Times New Roman"/>
                <w:bCs/>
                <w:color w:val="FF0000"/>
                <w:sz w:val="16"/>
                <w:szCs w:val="16"/>
                <w:lang w:val="en-GB"/>
              </w:rPr>
            </w:pPr>
          </w:p>
          <w:p w14:paraId="0B583F50" w14:textId="5F7A535C" w:rsidR="00410FDF" w:rsidRPr="00A56762" w:rsidRDefault="00410FDF" w:rsidP="00410FDF">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text is </w:t>
            </w:r>
            <w:r w:rsidR="00E558B1" w:rsidRPr="00E558B1">
              <w:rPr>
                <w:rFonts w:ascii="Times New Roman" w:eastAsia="Malgun Gothic" w:hAnsi="Times New Roman" w:cs="Times New Roman"/>
                <w:bCs/>
                <w:sz w:val="16"/>
                <w:szCs w:val="16"/>
                <w:lang w:val="en-GB"/>
              </w:rPr>
              <w:t>resolved in conjunction with #5871</w:t>
            </w:r>
            <w:r>
              <w:rPr>
                <w:rFonts w:ascii="Times New Roman" w:eastAsia="Malgun Gothic" w:hAnsi="Times New Roman" w:cs="Times New Roman"/>
                <w:bCs/>
                <w:sz w:val="16"/>
                <w:szCs w:val="16"/>
                <w:lang w:val="en-GB"/>
              </w:rPr>
              <w:t>.</w:t>
            </w:r>
          </w:p>
          <w:p w14:paraId="1B75A56E" w14:textId="77777777" w:rsidR="00410FDF" w:rsidRPr="00D81E0E" w:rsidRDefault="00410FDF" w:rsidP="00756BEE">
            <w:pPr>
              <w:suppressAutoHyphens/>
              <w:spacing w:after="0" w:line="240" w:lineRule="auto"/>
              <w:rPr>
                <w:rFonts w:ascii="Times New Roman" w:eastAsia="Malgun Gothic" w:hAnsi="Times New Roman" w:cs="Times New Roman"/>
                <w:bCs/>
                <w:color w:val="FF0000"/>
                <w:sz w:val="16"/>
                <w:szCs w:val="16"/>
                <w:lang w:val="en-GB"/>
              </w:rPr>
            </w:pPr>
          </w:p>
          <w:p w14:paraId="101C0C8F" w14:textId="1677EA26" w:rsidR="002C3C8B" w:rsidRPr="00756BEE" w:rsidRDefault="00410FDF" w:rsidP="007A01E6">
            <w:pPr>
              <w:suppressAutoHyphens/>
              <w:spacing w:after="0"/>
              <w:rPr>
                <w:rFonts w:ascii="Times New Roman"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#4450 in this doc.</w:t>
            </w:r>
          </w:p>
        </w:tc>
      </w:tr>
      <w:tr w:rsidR="0058352A" w:rsidRPr="008D1247" w14:paraId="1D7782A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EBABF52" w14:textId="7C11E96A"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7863</w:t>
            </w:r>
          </w:p>
        </w:tc>
        <w:tc>
          <w:tcPr>
            <w:tcW w:w="900" w:type="dxa"/>
            <w:tcBorders>
              <w:top w:val="single" w:sz="4" w:space="0" w:color="auto"/>
              <w:left w:val="single" w:sz="4" w:space="0" w:color="auto"/>
              <w:bottom w:val="single" w:sz="4" w:space="0" w:color="auto"/>
              <w:right w:val="single" w:sz="4" w:space="0" w:color="auto"/>
            </w:tcBorders>
          </w:tcPr>
          <w:p w14:paraId="4D4A8488" w14:textId="56348C48" w:rsidR="0058352A" w:rsidRPr="002C3C8B" w:rsidRDefault="0058352A" w:rsidP="0058352A">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CB23C8" w14:textId="38F67AE7"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2288959" w14:textId="62D5B41A"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 xml:space="preserve">Please change "NSEP MLD" in following sentence "the STA affiliated with NSEP MLD shall update its </w:t>
            </w:r>
            <w:proofErr w:type="spellStart"/>
            <w:proofErr w:type="gramStart"/>
            <w:r w:rsidRPr="0086037D">
              <w:rPr>
                <w:rFonts w:ascii="Times New Roman" w:hAnsi="Times New Roman" w:cs="Times New Roman"/>
                <w:sz w:val="16"/>
                <w:szCs w:val="16"/>
              </w:rPr>
              <w:t>CWmin</w:t>
            </w:r>
            <w:proofErr w:type="spellEnd"/>
            <w:r w:rsidRPr="0086037D">
              <w:rPr>
                <w:rFonts w:ascii="Times New Roman" w:hAnsi="Times New Roman" w:cs="Times New Roman"/>
                <w:sz w:val="16"/>
                <w:szCs w:val="16"/>
              </w:rPr>
              <w:t>[</w:t>
            </w:r>
            <w:proofErr w:type="gramEnd"/>
            <w:r w:rsidRPr="0086037D">
              <w:rPr>
                <w:rFonts w:ascii="Times New Roman" w:hAnsi="Times New Roman" w:cs="Times New Roman"/>
                <w:sz w:val="16"/>
                <w:szCs w:val="16"/>
              </w:rPr>
              <w:t xml:space="preserve">AC], </w:t>
            </w:r>
            <w:proofErr w:type="spellStart"/>
            <w:r w:rsidRPr="0086037D">
              <w:rPr>
                <w:rFonts w:ascii="Times New Roman" w:hAnsi="Times New Roman" w:cs="Times New Roman"/>
                <w:sz w:val="16"/>
                <w:szCs w:val="16"/>
              </w:rPr>
              <w:t>CWmax</w:t>
            </w:r>
            <w:proofErr w:type="spellEnd"/>
            <w:r w:rsidRPr="0086037D">
              <w:rPr>
                <w:rFonts w:ascii="Times New Roman" w:hAnsi="Times New Roman" w:cs="Times New Roman"/>
                <w:sz w:val="16"/>
                <w:szCs w:val="16"/>
              </w:rPr>
              <w:t>[AC], AIFSN[AC], and TXOP[AC] state variables to the values provided in the EDCA Parameter Set element for the corresponding AP in the NSEP Priority Access Enable Request Action frame or NSEP Priority Access Enable Response Action frame" to "NSEP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29DF11" w14:textId="3B6B2E86"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E4A5CC" w14:textId="77777777" w:rsidR="0058352A" w:rsidRPr="00A03611" w:rsidRDefault="0058352A" w:rsidP="0058352A">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 xml:space="preserve">Accepted </w:t>
            </w:r>
          </w:p>
          <w:p w14:paraId="73B931C9" w14:textId="77777777" w:rsidR="0058352A" w:rsidRPr="00A03611" w:rsidRDefault="0058352A" w:rsidP="0058352A">
            <w:pPr>
              <w:suppressAutoHyphens/>
              <w:spacing w:after="0"/>
              <w:rPr>
                <w:rFonts w:ascii="Times New Roman" w:hAnsi="Times New Roman" w:cs="Times New Roman"/>
                <w:b/>
                <w:sz w:val="16"/>
                <w:szCs w:val="16"/>
              </w:rPr>
            </w:pPr>
          </w:p>
          <w:p w14:paraId="395F70CF" w14:textId="106833C1" w:rsidR="0058352A" w:rsidRPr="00D81E0E" w:rsidRDefault="0058352A" w:rsidP="0058352A">
            <w:pPr>
              <w:suppressAutoHyphens/>
              <w:spacing w:after="0" w:line="240" w:lineRule="auto"/>
              <w:rPr>
                <w:rFonts w:ascii="Times New Roman" w:eastAsia="Malgun Gothic" w:hAnsi="Times New Roman" w:cs="Times New Roman"/>
                <w:b/>
                <w:sz w:val="16"/>
                <w:szCs w:val="16"/>
                <w:lang w:val="en-GB"/>
              </w:rPr>
            </w:pPr>
          </w:p>
        </w:tc>
      </w:tr>
      <w:tr w:rsidR="005C3B0A" w:rsidRPr="008D1247" w14:paraId="0285B63A"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76EF95" w14:textId="483D43F5"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4338</w:t>
            </w:r>
          </w:p>
        </w:tc>
        <w:tc>
          <w:tcPr>
            <w:tcW w:w="900" w:type="dxa"/>
            <w:tcBorders>
              <w:top w:val="single" w:sz="4" w:space="0" w:color="auto"/>
              <w:left w:val="single" w:sz="4" w:space="0" w:color="auto"/>
              <w:bottom w:val="single" w:sz="4" w:space="0" w:color="auto"/>
              <w:right w:val="single" w:sz="4" w:space="0" w:color="auto"/>
            </w:tcBorders>
          </w:tcPr>
          <w:p w14:paraId="27D1CFD1" w14:textId="7164F182" w:rsidR="005C3B0A"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1E509B" w14:textId="4891EA75"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1072653" w14:textId="20DC6971"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The state variable "TXOP[AC]" should be replaced with "</w:t>
            </w:r>
            <w:proofErr w:type="spellStart"/>
            <w:r w:rsidRPr="00A03611">
              <w:rPr>
                <w:rFonts w:ascii="Times New Roman" w:hAnsi="Times New Roman" w:cs="Times New Roman"/>
                <w:sz w:val="16"/>
                <w:szCs w:val="16"/>
              </w:rPr>
              <w:t>TXOP_</w:t>
            </w:r>
            <w:proofErr w:type="gramStart"/>
            <w:r w:rsidRPr="00A03611">
              <w:rPr>
                <w:rFonts w:ascii="Times New Roman" w:hAnsi="Times New Roman" w:cs="Times New Roman"/>
                <w:sz w:val="16"/>
                <w:szCs w:val="16"/>
              </w:rPr>
              <w:t>Limit</w:t>
            </w:r>
            <w:proofErr w:type="spellEnd"/>
            <w:r w:rsidRPr="00A03611">
              <w:rPr>
                <w:rFonts w:ascii="Times New Roman" w:hAnsi="Times New Roman" w:cs="Times New Roman"/>
                <w:sz w:val="16"/>
                <w:szCs w:val="16"/>
              </w:rPr>
              <w:t>[</w:t>
            </w:r>
            <w:proofErr w:type="gramEnd"/>
            <w:r w:rsidRPr="00A03611">
              <w:rPr>
                <w:rFonts w:ascii="Times New Roman" w:hAnsi="Times New Roman" w:cs="Times New Roman"/>
                <w:sz w:val="16"/>
                <w:szCs w:val="16"/>
              </w:rPr>
              <w:t>AC]" state variable to reflect the value of the TXOP Limit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A55F3BA" w14:textId="42C5CCD9"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506E89" w14:textId="77777777" w:rsidR="005C3B0A" w:rsidRPr="00D81E0E" w:rsidRDefault="005C3B0A" w:rsidP="005C3B0A">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5DAD3F1B" w14:textId="77777777" w:rsidR="005C3B0A" w:rsidRPr="00D81E0E" w:rsidRDefault="005C3B0A" w:rsidP="005C3B0A">
            <w:pPr>
              <w:suppressAutoHyphens/>
              <w:spacing w:after="0" w:line="240" w:lineRule="auto"/>
              <w:rPr>
                <w:rFonts w:ascii="Times New Roman" w:eastAsia="Malgun Gothic" w:hAnsi="Times New Roman" w:cs="Times New Roman"/>
                <w:b/>
                <w:sz w:val="16"/>
                <w:szCs w:val="16"/>
                <w:lang w:val="en-GB"/>
              </w:rPr>
            </w:pPr>
          </w:p>
          <w:p w14:paraId="5A5AD7A2" w14:textId="77777777" w:rsidR="005C3B0A" w:rsidRPr="00A03611" w:rsidRDefault="005C3B0A" w:rsidP="005C3B0A">
            <w:pPr>
              <w:suppressAutoHyphens/>
              <w:spacing w:after="0"/>
              <w:rPr>
                <w:rFonts w:ascii="Times New Roman" w:hAnsi="Times New Roman" w:cs="Times New Roman"/>
                <w:b/>
                <w:sz w:val="16"/>
                <w:szCs w:val="16"/>
              </w:rPr>
            </w:pPr>
          </w:p>
          <w:p w14:paraId="3E73FB8A" w14:textId="05D163D2" w:rsidR="005C3B0A" w:rsidRPr="00A03611" w:rsidRDefault="005C3B0A" w:rsidP="005C3B0A">
            <w:pPr>
              <w:suppressAutoHyphens/>
              <w:spacing w:after="0"/>
              <w:rPr>
                <w:rFonts w:ascii="Times New Roman" w:hAnsi="Times New Roman" w:cs="Times New Roman"/>
                <w:b/>
                <w:sz w:val="16"/>
                <w:szCs w:val="16"/>
              </w:rPr>
            </w:pPr>
          </w:p>
        </w:tc>
      </w:tr>
      <w:tr w:rsidR="00FE0B18" w:rsidRPr="008D1247" w14:paraId="43FE903F"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8B6C0B" w14:textId="3731F52E"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6516</w:t>
            </w:r>
          </w:p>
        </w:tc>
        <w:tc>
          <w:tcPr>
            <w:tcW w:w="900" w:type="dxa"/>
            <w:tcBorders>
              <w:top w:val="single" w:sz="4" w:space="0" w:color="auto"/>
              <w:left w:val="single" w:sz="4" w:space="0" w:color="auto"/>
              <w:bottom w:val="single" w:sz="4" w:space="0" w:color="auto"/>
              <w:right w:val="single" w:sz="4" w:space="0" w:color="auto"/>
            </w:tcBorders>
          </w:tcPr>
          <w:p w14:paraId="19BCC7C0" w14:textId="1297B6F0"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47DDD9" w14:textId="6151C4C4"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8F67A28"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"It is not clear how the NSEP priority access procedure functions. Typically, what is/are the AC(s)</w:t>
            </w:r>
          </w:p>
          <w:p w14:paraId="42B91A09"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used for frames invoking the NSEP priority access,</w:t>
            </w:r>
          </w:p>
          <w:p w14:paraId="5228AC60"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limited during a NSEP priority access</w:t>
            </w:r>
          </w:p>
          <w:p w14:paraId="3216CA84" w14:textId="7D69C84C"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 to be used as emergency during a NSEP priority </w:t>
            </w:r>
            <w:proofErr w:type="gramStart"/>
            <w:r w:rsidRPr="00A03611">
              <w:rPr>
                <w:rFonts w:ascii="Times New Roman" w:hAnsi="Times New Roman" w:cs="Times New Roman"/>
                <w:sz w:val="16"/>
                <w:szCs w:val="16"/>
              </w:rPr>
              <w:t>access ?</w:t>
            </w:r>
            <w:proofErr w:type="gramEnd"/>
            <w:r w:rsidRPr="00A03611">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63E705" w14:textId="5E35FB40"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39746C" w14:textId="77777777" w:rsidR="00554F7D" w:rsidRPr="00D81E0E" w:rsidRDefault="00554F7D" w:rsidP="00554F7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268B917" w14:textId="77777777" w:rsidR="00FE0B18" w:rsidRDefault="00FE0B18" w:rsidP="00FE0B18">
            <w:pPr>
              <w:suppressAutoHyphens/>
              <w:spacing w:after="0"/>
              <w:rPr>
                <w:rFonts w:ascii="Times New Roman" w:hAnsi="Times New Roman" w:cs="Times New Roman"/>
                <w:sz w:val="16"/>
                <w:szCs w:val="16"/>
              </w:rPr>
            </w:pPr>
          </w:p>
          <w:p w14:paraId="4C5C1E79" w14:textId="0509EE8A" w:rsidR="00554F7D" w:rsidRDefault="00554F7D" w:rsidP="00FE0B18">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0F8314CF" w14:textId="77777777" w:rsidR="00FE0B18" w:rsidRPr="00B37EC0" w:rsidRDefault="00FE0B18" w:rsidP="00FE0B18">
            <w:pPr>
              <w:suppressAutoHyphens/>
              <w:spacing w:after="0"/>
              <w:rPr>
                <w:rFonts w:ascii="Times New Roman" w:hAnsi="Times New Roman" w:cs="Times New Roman"/>
                <w:sz w:val="16"/>
                <w:szCs w:val="16"/>
              </w:rPr>
            </w:pPr>
          </w:p>
          <w:p w14:paraId="32C1EFB7" w14:textId="1C832A95" w:rsidR="00FE0B18" w:rsidRPr="00B37EC0" w:rsidRDefault="00FE0B18" w:rsidP="00FE0B18">
            <w:pPr>
              <w:suppressAutoHyphens/>
              <w:spacing w:after="0"/>
              <w:rPr>
                <w:rFonts w:ascii="Times New Roman" w:hAnsi="Times New Roman" w:cs="Times New Roman"/>
                <w:sz w:val="16"/>
                <w:szCs w:val="16"/>
              </w:rPr>
            </w:pPr>
            <w:r w:rsidRPr="00B37EC0">
              <w:rPr>
                <w:rFonts w:ascii="Times New Roman" w:hAnsi="Times New Roman" w:cs="Times New Roman"/>
                <w:sz w:val="16"/>
                <w:szCs w:val="16"/>
              </w:rPr>
              <w:t xml:space="preserve">NSEP priority access is for the authorized NSEP device and enabled through the NSEP </w:t>
            </w:r>
            <w:r w:rsidR="00B37EC0">
              <w:rPr>
                <w:rFonts w:ascii="Times New Roman" w:hAnsi="Times New Roman" w:cs="Times New Roman"/>
                <w:sz w:val="16"/>
                <w:szCs w:val="16"/>
              </w:rPr>
              <w:t xml:space="preserve">priority access </w:t>
            </w:r>
            <w:r w:rsidR="00FA2F06">
              <w:rPr>
                <w:rFonts w:ascii="Times New Roman" w:hAnsi="Times New Roman" w:cs="Times New Roman"/>
                <w:sz w:val="16"/>
                <w:szCs w:val="16"/>
              </w:rPr>
              <w:t xml:space="preserve">setup </w:t>
            </w:r>
            <w:r w:rsidR="00B37EC0">
              <w:rPr>
                <w:rFonts w:ascii="Times New Roman" w:hAnsi="Times New Roman" w:cs="Times New Roman"/>
                <w:sz w:val="16"/>
                <w:szCs w:val="16"/>
              </w:rPr>
              <w:t>process</w:t>
            </w:r>
            <w:r w:rsidR="00FA2F06">
              <w:rPr>
                <w:rFonts w:ascii="Times New Roman" w:hAnsi="Times New Roman" w:cs="Times New Roman"/>
                <w:sz w:val="16"/>
                <w:szCs w:val="16"/>
              </w:rPr>
              <w:t xml:space="preserve"> (see 35.15.2.2)</w:t>
            </w:r>
            <w:r w:rsidR="00B37EC0">
              <w:rPr>
                <w:rFonts w:ascii="Times New Roman" w:hAnsi="Times New Roman" w:cs="Times New Roman"/>
                <w:sz w:val="16"/>
                <w:szCs w:val="16"/>
              </w:rPr>
              <w:t>. It cannot be used for other</w:t>
            </w:r>
            <w:r w:rsidRPr="00B37EC0">
              <w:rPr>
                <w:rFonts w:ascii="Times New Roman" w:hAnsi="Times New Roman" w:cs="Times New Roman"/>
                <w:sz w:val="16"/>
                <w:szCs w:val="16"/>
              </w:rPr>
              <w:t xml:space="preserve"> emergency service.</w:t>
            </w:r>
          </w:p>
          <w:p w14:paraId="72ABD72F" w14:textId="545FA3C8" w:rsidR="00554F7D" w:rsidRDefault="00554F7D" w:rsidP="00FE0B18">
            <w:pPr>
              <w:suppressAutoHyphens/>
              <w:spacing w:after="0"/>
              <w:rPr>
                <w:rFonts w:ascii="Times New Roman" w:hAnsi="Times New Roman" w:cs="Times New Roman"/>
                <w:color w:val="FF0000"/>
                <w:sz w:val="16"/>
                <w:szCs w:val="16"/>
              </w:rPr>
            </w:pPr>
          </w:p>
          <w:p w14:paraId="3DB25B84" w14:textId="2F1BEF10" w:rsidR="003A63D9" w:rsidRDefault="00352E60" w:rsidP="00FE0B18">
            <w:pPr>
              <w:suppressAutoHyphens/>
              <w:spacing w:after="0"/>
              <w:rPr>
                <w:rFonts w:ascii="Times New Roman" w:hAnsi="Times New Roman" w:cs="Times New Roman"/>
                <w:sz w:val="16"/>
                <w:szCs w:val="16"/>
              </w:rPr>
            </w:pPr>
            <w:r w:rsidRPr="00481E63">
              <w:rPr>
                <w:rFonts w:ascii="Times New Roman" w:hAnsi="Times New Roman" w:cs="Times New Roman"/>
                <w:sz w:val="16"/>
                <w:szCs w:val="16"/>
              </w:rPr>
              <w:t>The resolution is in conjunction with #4176</w:t>
            </w:r>
            <w:r w:rsidR="001E07DA" w:rsidRPr="00481E63">
              <w:rPr>
                <w:rFonts w:ascii="Times New Roman" w:hAnsi="Times New Roman" w:cs="Times New Roman"/>
                <w:sz w:val="16"/>
                <w:szCs w:val="16"/>
              </w:rPr>
              <w:t xml:space="preserve"> </w:t>
            </w:r>
            <w:r w:rsidR="003A63D9" w:rsidRPr="00481E63">
              <w:rPr>
                <w:rFonts w:ascii="Times New Roman" w:hAnsi="Times New Roman" w:cs="Times New Roman"/>
                <w:sz w:val="16"/>
                <w:szCs w:val="16"/>
              </w:rPr>
              <w:t xml:space="preserve">in Clause </w:t>
            </w:r>
            <w:r w:rsidR="003A63D9" w:rsidRPr="001E07DA">
              <w:rPr>
                <w:rFonts w:ascii="Times New Roman" w:hAnsi="Times New Roman" w:cs="Times New Roman"/>
                <w:sz w:val="16"/>
                <w:szCs w:val="16"/>
              </w:rPr>
              <w:t>35.15.3.2</w:t>
            </w:r>
            <w:r w:rsidR="003A63D9">
              <w:rPr>
                <w:rFonts w:ascii="Times New Roman" w:hAnsi="Times New Roman" w:cs="Times New Roman"/>
                <w:sz w:val="16"/>
                <w:szCs w:val="16"/>
              </w:rPr>
              <w:t xml:space="preserve"> about </w:t>
            </w:r>
            <w:r w:rsidR="001E07DA" w:rsidRPr="00481E63">
              <w:rPr>
                <w:rFonts w:ascii="Times New Roman" w:hAnsi="Times New Roman" w:cs="Times New Roman"/>
                <w:sz w:val="16"/>
                <w:szCs w:val="16"/>
              </w:rPr>
              <w:t>the procedures for using the EDCA parameters and corresponding ACs for NSEP AP MLDs and NSEP non-AP MLDs</w:t>
            </w:r>
            <w:r w:rsidRPr="001E07DA">
              <w:rPr>
                <w:rFonts w:ascii="Times New Roman" w:hAnsi="Times New Roman" w:cs="Times New Roman"/>
                <w:sz w:val="16"/>
                <w:szCs w:val="16"/>
              </w:rPr>
              <w:t xml:space="preserve">. </w:t>
            </w:r>
          </w:p>
          <w:p w14:paraId="522F8164" w14:textId="77777777" w:rsidR="003A63D9" w:rsidRDefault="003A63D9" w:rsidP="00FE0B18">
            <w:pPr>
              <w:suppressAutoHyphens/>
              <w:spacing w:after="0"/>
              <w:rPr>
                <w:rFonts w:ascii="Times New Roman" w:hAnsi="Times New Roman" w:cs="Times New Roman"/>
                <w:sz w:val="16"/>
                <w:szCs w:val="16"/>
              </w:rPr>
            </w:pPr>
          </w:p>
          <w:p w14:paraId="741B103C" w14:textId="7E6DB7C2" w:rsidR="00352E60" w:rsidRPr="00481E63" w:rsidRDefault="00352E60" w:rsidP="00FE0B18">
            <w:pPr>
              <w:suppressAutoHyphens/>
              <w:spacing w:after="0"/>
              <w:rPr>
                <w:rFonts w:ascii="Times New Roman" w:hAnsi="Times New Roman" w:cs="Times New Roman"/>
                <w:color w:val="FF0000"/>
                <w:sz w:val="16"/>
                <w:szCs w:val="16"/>
              </w:rPr>
            </w:pPr>
            <w:r w:rsidRPr="001E07DA">
              <w:rPr>
                <w:rFonts w:ascii="Times New Roman" w:hAnsi="Times New Roman" w:cs="Times New Roman"/>
                <w:sz w:val="16"/>
                <w:szCs w:val="16"/>
              </w:rPr>
              <w:t>ACs for enabling the NSEP priority access are defined in Clause 11.24.1.2</w:t>
            </w:r>
          </w:p>
          <w:p w14:paraId="72B2DD43" w14:textId="77777777" w:rsidR="00352E60" w:rsidRPr="00AA607F" w:rsidRDefault="00352E60" w:rsidP="00FE0B18">
            <w:pPr>
              <w:suppressAutoHyphens/>
              <w:spacing w:after="0"/>
              <w:rPr>
                <w:rFonts w:ascii="Times New Roman" w:hAnsi="Times New Roman" w:cs="Times New Roman"/>
                <w:color w:val="FF0000"/>
                <w:sz w:val="16"/>
                <w:szCs w:val="16"/>
              </w:rPr>
            </w:pPr>
          </w:p>
          <w:p w14:paraId="26A28615" w14:textId="3901B67A" w:rsidR="00FE0B18" w:rsidRPr="0006258E" w:rsidRDefault="00554F7D" w:rsidP="00FE0B18">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#6516 in this doc.</w:t>
            </w:r>
          </w:p>
        </w:tc>
      </w:tr>
      <w:tr w:rsidR="00990DBC" w:rsidRPr="008D1247" w14:paraId="3794BAEB"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2808D5" w14:textId="31DFDAF2" w:rsidR="00990DBC" w:rsidRPr="00567130" w:rsidRDefault="00990DBC" w:rsidP="00990DBC">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5626</w:t>
            </w:r>
          </w:p>
        </w:tc>
        <w:tc>
          <w:tcPr>
            <w:tcW w:w="900" w:type="dxa"/>
            <w:tcBorders>
              <w:top w:val="single" w:sz="4" w:space="0" w:color="auto"/>
              <w:left w:val="single" w:sz="4" w:space="0" w:color="auto"/>
              <w:bottom w:val="single" w:sz="4" w:space="0" w:color="auto"/>
              <w:right w:val="single" w:sz="4" w:space="0" w:color="auto"/>
            </w:tcBorders>
          </w:tcPr>
          <w:p w14:paraId="08E7A38E" w14:textId="73DF32D4" w:rsidR="00990DBC" w:rsidRDefault="00990DBC" w:rsidP="00990DBC">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35.11.2.2.3.2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7A3FB3" w14:textId="54ADE2B4" w:rsidR="00990DBC" w:rsidRPr="00567130" w:rsidRDefault="00990DBC" w:rsidP="00990DBC">
            <w:pPr>
              <w:suppressAutoHyphens/>
              <w:spacing w:after="0"/>
              <w:rPr>
                <w:rFonts w:ascii="Times New Roman" w:hAnsi="Times New Roman" w:cs="Times New Roman"/>
                <w:sz w:val="16"/>
                <w:szCs w:val="16"/>
              </w:rPr>
            </w:pPr>
            <w:r>
              <w:rPr>
                <w:rFonts w:ascii="Times New Roman" w:hAnsi="Times New Roman" w:cs="Times New Roman"/>
                <w:sz w:val="16"/>
                <w:szCs w:val="16"/>
              </w:rPr>
              <w:t>309.22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1EA89F3" w14:textId="2DDEFE9D" w:rsidR="00990DBC" w:rsidRPr="00567130" w:rsidRDefault="00990DBC" w:rsidP="00990DBC">
            <w:pPr>
              <w:suppressAutoHyphens/>
              <w:spacing w:after="0"/>
              <w:rPr>
                <w:rFonts w:ascii="Times New Roman" w:hAnsi="Times New Roman" w:cs="Times New Roman"/>
                <w:sz w:val="16"/>
                <w:szCs w:val="16"/>
              </w:rPr>
            </w:pPr>
            <w:r w:rsidRPr="00CE3B6B">
              <w:rPr>
                <w:rFonts w:ascii="Times New Roman" w:hAnsi="Times New Roman" w:cs="Times New Roman"/>
                <w:sz w:val="16"/>
                <w:szCs w:val="16"/>
              </w:rPr>
              <w:t xml:space="preserve">Priority access treatment procedure defined in 35.11.3 requires non-AP MLD to accept EDCA parameters </w:t>
            </w:r>
            <w:proofErr w:type="gramStart"/>
            <w:r w:rsidRPr="00CE3B6B">
              <w:rPr>
                <w:rFonts w:ascii="Times New Roman" w:hAnsi="Times New Roman" w:cs="Times New Roman"/>
                <w:sz w:val="16"/>
                <w:szCs w:val="16"/>
              </w:rPr>
              <w:t xml:space="preserve">to  </w:t>
            </w:r>
            <w:proofErr w:type="spellStart"/>
            <w:r w:rsidRPr="00CE3B6B">
              <w:rPr>
                <w:rFonts w:ascii="Times New Roman" w:hAnsi="Times New Roman" w:cs="Times New Roman"/>
                <w:sz w:val="16"/>
                <w:szCs w:val="16"/>
              </w:rPr>
              <w:t>sent</w:t>
            </w:r>
            <w:proofErr w:type="spellEnd"/>
            <w:proofErr w:type="gramEnd"/>
            <w:r w:rsidRPr="00CE3B6B">
              <w:rPr>
                <w:rFonts w:ascii="Times New Roman" w:hAnsi="Times New Roman" w:cs="Times New Roman"/>
                <w:sz w:val="16"/>
                <w:szCs w:val="16"/>
              </w:rPr>
              <w:t xml:space="preserve"> by 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DBAF38A" w14:textId="5EDAA41A" w:rsidR="00990DBC" w:rsidRPr="002C3C8B" w:rsidRDefault="00990DBC" w:rsidP="00990DBC">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D655D6" w14:textId="7777777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DA7A4CC" w14:textId="7777777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p>
          <w:p w14:paraId="1369E67A" w14:textId="77777777" w:rsidR="00990DBC" w:rsidRPr="00B1472C" w:rsidRDefault="00990DBC" w:rsidP="00990DBC">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60BB8AEB" w14:textId="77777777" w:rsidR="00990DBC" w:rsidRDefault="00990DBC" w:rsidP="00990DBC">
            <w:pPr>
              <w:suppressAutoHyphens/>
              <w:spacing w:after="0"/>
              <w:rPr>
                <w:rFonts w:ascii="Times New Roman" w:eastAsia="Malgun Gothic" w:hAnsi="Times New Roman" w:cs="Times New Roman"/>
                <w:bCs/>
                <w:sz w:val="16"/>
                <w:szCs w:val="16"/>
                <w:lang w:val="en-GB"/>
              </w:rPr>
            </w:pPr>
          </w:p>
          <w:p w14:paraId="15CD46D8" w14:textId="77777777" w:rsidR="00990DBC" w:rsidRDefault="00990DBC" w:rsidP="00990DBC">
            <w:pPr>
              <w:suppressAutoHyphens/>
              <w:spacing w:after="0"/>
              <w:rPr>
                <w:rFonts w:ascii="Times New Roman" w:eastAsia="Malgun Gothic" w:hAnsi="Times New Roman" w:cs="Times New Roman"/>
                <w:bCs/>
                <w:sz w:val="16"/>
                <w:szCs w:val="16"/>
                <w:lang w:val="en-GB"/>
              </w:rPr>
            </w:pPr>
          </w:p>
          <w:p w14:paraId="481DBAD1" w14:textId="7F238E6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#5626 in this doc.</w:t>
            </w:r>
          </w:p>
        </w:tc>
      </w:tr>
      <w:tr w:rsidR="001B42F4" w:rsidRPr="008D1247" w14:paraId="1F7B005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F098B5" w14:textId="4440C375"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4177</w:t>
            </w:r>
          </w:p>
        </w:tc>
        <w:tc>
          <w:tcPr>
            <w:tcW w:w="900" w:type="dxa"/>
            <w:tcBorders>
              <w:top w:val="single" w:sz="4" w:space="0" w:color="auto"/>
              <w:left w:val="single" w:sz="4" w:space="0" w:color="auto"/>
              <w:bottom w:val="single" w:sz="4" w:space="0" w:color="auto"/>
              <w:right w:val="single" w:sz="4" w:space="0" w:color="auto"/>
            </w:tcBorders>
          </w:tcPr>
          <w:p w14:paraId="041F06BD" w14:textId="4B286F9F" w:rsidR="001B42F4" w:rsidRPr="0006258E" w:rsidRDefault="001B42F4" w:rsidP="001B42F4">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694F0685"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17B9FB67"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 xml:space="preserve">These updates apply to for all </w:t>
            </w:r>
            <w:proofErr w:type="spellStart"/>
            <w:r w:rsidRPr="00567130">
              <w:rPr>
                <w:rFonts w:ascii="Times New Roman" w:hAnsi="Times New Roman" w:cs="Times New Roman"/>
                <w:sz w:val="16"/>
                <w:szCs w:val="16"/>
              </w:rPr>
              <w:t>Acs</w:t>
            </w:r>
            <w:proofErr w:type="spellEnd"/>
            <w:r w:rsidRPr="00567130">
              <w:rPr>
                <w:rFonts w:ascii="Times New Roman" w:hAnsi="Times New Roman" w:cs="Times New Roman"/>
                <w:sz w:val="16"/>
                <w:szCs w:val="16"/>
              </w:rPr>
              <w:t>. Please apply throughout.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54EE6526" w:rsidR="001B42F4" w:rsidRPr="0006258E" w:rsidRDefault="001B42F4" w:rsidP="001B42F4">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BCEE91" w14:textId="77777777" w:rsidR="00E118B0" w:rsidRPr="00D81E0E" w:rsidRDefault="00E118B0" w:rsidP="00E118B0">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718E0DC" w14:textId="77777777" w:rsidR="00E118B0" w:rsidRPr="00D81E0E" w:rsidRDefault="00E118B0" w:rsidP="00E118B0">
            <w:pPr>
              <w:suppressAutoHyphens/>
              <w:spacing w:after="0" w:line="240" w:lineRule="auto"/>
              <w:rPr>
                <w:rFonts w:ascii="Times New Roman" w:eastAsia="Malgun Gothic" w:hAnsi="Times New Roman" w:cs="Times New Roman"/>
                <w:b/>
                <w:sz w:val="16"/>
                <w:szCs w:val="16"/>
                <w:lang w:val="en-GB"/>
              </w:rPr>
            </w:pPr>
          </w:p>
          <w:p w14:paraId="0C6E509F" w14:textId="2F198A98" w:rsidR="00E118B0" w:rsidRDefault="00E118B0" w:rsidP="00E118B0">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w:t>
            </w:r>
            <w:r w:rsidR="00253422">
              <w:rPr>
                <w:rFonts w:ascii="Times New Roman" w:eastAsia="Malgun Gothic" w:hAnsi="Times New Roman" w:cs="Times New Roman"/>
                <w:bCs/>
                <w:sz w:val="16"/>
                <w:szCs w:val="16"/>
                <w:lang w:val="en-GB"/>
              </w:rPr>
              <w:t>Add text “</w:t>
            </w:r>
            <w:r w:rsidR="00253422" w:rsidRPr="00253422">
              <w:rPr>
                <w:rFonts w:ascii="Times New Roman" w:eastAsia="Malgun Gothic" w:hAnsi="Times New Roman" w:cs="Times New Roman"/>
                <w:bCs/>
                <w:sz w:val="16"/>
                <w:szCs w:val="16"/>
                <w:lang w:val="en-GB"/>
              </w:rPr>
              <w:t xml:space="preserve">of </w:t>
            </w:r>
            <w:del w:id="1" w:author="John Wullert" w:date="2021-12-21T14:53:00Z">
              <w:r w:rsidR="00253422" w:rsidRPr="00253422" w:rsidDel="00D22769">
                <w:rPr>
                  <w:rFonts w:ascii="Times New Roman" w:eastAsia="Malgun Gothic" w:hAnsi="Times New Roman" w:cs="Times New Roman"/>
                  <w:bCs/>
                  <w:sz w:val="16"/>
                  <w:szCs w:val="16"/>
                  <w:lang w:val="en-GB"/>
                </w:rPr>
                <w:delText xml:space="preserve">entire </w:delText>
              </w:r>
            </w:del>
            <w:ins w:id="2" w:author="John Wullert" w:date="2021-12-21T14:53:00Z">
              <w:r w:rsidR="00D22769">
                <w:rPr>
                  <w:rFonts w:ascii="Times New Roman" w:eastAsia="Malgun Gothic" w:hAnsi="Times New Roman" w:cs="Times New Roman"/>
                  <w:bCs/>
                  <w:sz w:val="16"/>
                  <w:szCs w:val="16"/>
                  <w:lang w:val="en-GB"/>
                </w:rPr>
                <w:t>all</w:t>
              </w:r>
              <w:r w:rsidR="00D22769" w:rsidRPr="00253422">
                <w:rPr>
                  <w:rFonts w:ascii="Times New Roman" w:eastAsia="Malgun Gothic" w:hAnsi="Times New Roman" w:cs="Times New Roman"/>
                  <w:bCs/>
                  <w:sz w:val="16"/>
                  <w:szCs w:val="16"/>
                  <w:lang w:val="en-GB"/>
                </w:rPr>
                <w:t xml:space="preserve"> </w:t>
              </w:r>
            </w:ins>
            <w:r w:rsidR="00253422" w:rsidRPr="00253422">
              <w:rPr>
                <w:rFonts w:ascii="Times New Roman" w:eastAsia="Malgun Gothic" w:hAnsi="Times New Roman" w:cs="Times New Roman"/>
                <w:bCs/>
                <w:sz w:val="16"/>
                <w:szCs w:val="16"/>
                <w:lang w:val="en-GB"/>
              </w:rPr>
              <w:t>access categories</w:t>
            </w:r>
            <w:r w:rsidR="00253422">
              <w:rPr>
                <w:rFonts w:ascii="Times New Roman" w:eastAsia="Malgun Gothic" w:hAnsi="Times New Roman" w:cs="Times New Roman"/>
                <w:bCs/>
                <w:sz w:val="16"/>
                <w:szCs w:val="16"/>
                <w:lang w:val="en-GB"/>
              </w:rPr>
              <w:t>”</w:t>
            </w:r>
            <w:r w:rsidR="009D72B7">
              <w:rPr>
                <w:rFonts w:ascii="Times New Roman" w:eastAsia="Malgun Gothic" w:hAnsi="Times New Roman" w:cs="Times New Roman"/>
                <w:bCs/>
                <w:sz w:val="16"/>
                <w:szCs w:val="16"/>
                <w:lang w:val="en-GB"/>
              </w:rPr>
              <w:t>.</w:t>
            </w:r>
          </w:p>
          <w:p w14:paraId="1C2D3F4E" w14:textId="77777777" w:rsidR="00E118B0" w:rsidRPr="00A03611" w:rsidRDefault="00E118B0" w:rsidP="00E118B0">
            <w:pPr>
              <w:suppressAutoHyphens/>
              <w:spacing w:after="0"/>
              <w:rPr>
                <w:rFonts w:ascii="Times New Roman" w:hAnsi="Times New Roman" w:cs="Times New Roman"/>
                <w:b/>
                <w:sz w:val="16"/>
                <w:szCs w:val="16"/>
              </w:rPr>
            </w:pPr>
          </w:p>
          <w:p w14:paraId="7A5EBCB9" w14:textId="1F1903A3" w:rsidR="001B42F4" w:rsidRPr="0006258E" w:rsidRDefault="00410FDF" w:rsidP="00E118B0">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#4177 in this doc.</w:t>
            </w:r>
          </w:p>
        </w:tc>
      </w:tr>
      <w:tr w:rsidR="001B42F4" w:rsidRPr="008D1247" w14:paraId="1586532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75DA1C" w14:textId="58AB4EA0"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4178</w:t>
            </w:r>
          </w:p>
        </w:tc>
        <w:tc>
          <w:tcPr>
            <w:tcW w:w="900" w:type="dxa"/>
            <w:tcBorders>
              <w:top w:val="single" w:sz="4" w:space="0" w:color="auto"/>
              <w:left w:val="single" w:sz="4" w:space="0" w:color="auto"/>
              <w:bottom w:val="single" w:sz="4" w:space="0" w:color="auto"/>
              <w:right w:val="single" w:sz="4" w:space="0" w:color="auto"/>
            </w:tcBorders>
          </w:tcPr>
          <w:p w14:paraId="503D68F2" w14:textId="74438210" w:rsidR="001B42F4" w:rsidRPr="00B518B5" w:rsidRDefault="00A03611"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EFE0A8" w14:textId="3EF43893"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310.28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38A7795" w14:textId="3A2B412F"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 xml:space="preserve">A note is needed here to specify that the NSEP STA continues to follow the MU EDCA operation rules that are defined in </w:t>
            </w:r>
            <w:proofErr w:type="gramStart"/>
            <w:r w:rsidRPr="00B518B5">
              <w:rPr>
                <w:rFonts w:ascii="Times New Roman" w:hAnsi="Times New Roman" w:cs="Times New Roman"/>
                <w:sz w:val="16"/>
                <w:szCs w:val="16"/>
              </w:rPr>
              <w:t>26.smth</w:t>
            </w:r>
            <w:proofErr w:type="gramEnd"/>
            <w:r w:rsidRPr="00B518B5">
              <w:rPr>
                <w:rFonts w:ascii="Times New Roman" w:hAnsi="Times New Roman" w:cs="Times New Roman"/>
                <w:sz w:val="16"/>
                <w:szCs w:val="16"/>
              </w:rPr>
              <w:t xml:space="preserve"> since the NSEP STA is also an HE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1A4DD8" w14:textId="2870837D"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7F3F93E" w14:textId="77777777" w:rsidR="00A238CB" w:rsidRPr="00B518B5" w:rsidRDefault="00A238CB" w:rsidP="00A238CB">
            <w:pPr>
              <w:suppressAutoHyphens/>
              <w:spacing w:after="0" w:line="240" w:lineRule="auto"/>
              <w:rPr>
                <w:rFonts w:ascii="Times New Roman" w:eastAsia="Malgun Gothic" w:hAnsi="Times New Roman" w:cs="Times New Roman"/>
                <w:b/>
                <w:sz w:val="16"/>
                <w:szCs w:val="16"/>
                <w:lang w:val="en-GB"/>
              </w:rPr>
            </w:pPr>
            <w:r w:rsidRPr="00B518B5">
              <w:rPr>
                <w:rFonts w:ascii="Times New Roman" w:eastAsia="Malgun Gothic" w:hAnsi="Times New Roman" w:cs="Times New Roman"/>
                <w:b/>
                <w:sz w:val="16"/>
                <w:szCs w:val="16"/>
                <w:lang w:val="en-GB"/>
              </w:rPr>
              <w:t>Revised</w:t>
            </w:r>
          </w:p>
          <w:p w14:paraId="35AD73AD" w14:textId="77777777" w:rsidR="00A238CB" w:rsidRPr="00B518B5" w:rsidRDefault="00A238CB" w:rsidP="00A238CB">
            <w:pPr>
              <w:suppressAutoHyphens/>
              <w:spacing w:after="0" w:line="240" w:lineRule="auto"/>
              <w:rPr>
                <w:rFonts w:ascii="Times New Roman" w:eastAsia="Malgun Gothic" w:hAnsi="Times New Roman" w:cs="Times New Roman"/>
                <w:b/>
                <w:sz w:val="16"/>
                <w:szCs w:val="16"/>
                <w:lang w:val="en-GB"/>
              </w:rPr>
            </w:pPr>
          </w:p>
          <w:p w14:paraId="4BB8E04D" w14:textId="77777777" w:rsidR="00580F1F" w:rsidRDefault="00A238CB" w:rsidP="00B1472C">
            <w:pPr>
              <w:suppressAutoHyphens/>
              <w:spacing w:after="0" w:line="240" w:lineRule="auto"/>
              <w:rPr>
                <w:rFonts w:ascii="Times New Roman" w:eastAsia="Malgun Gothic" w:hAnsi="Times New Roman" w:cs="Times New Roman"/>
                <w:bCs/>
                <w:sz w:val="16"/>
                <w:szCs w:val="16"/>
                <w:lang w:val="en-GB"/>
              </w:rPr>
            </w:pPr>
            <w:r w:rsidRPr="00B518B5">
              <w:rPr>
                <w:rFonts w:ascii="Times New Roman" w:eastAsia="Malgun Gothic" w:hAnsi="Times New Roman" w:cs="Times New Roman"/>
                <w:bCs/>
                <w:sz w:val="16"/>
                <w:szCs w:val="16"/>
                <w:lang w:val="en-GB"/>
              </w:rPr>
              <w:t>Agre</w:t>
            </w:r>
            <w:r w:rsidR="00B1472C" w:rsidRPr="00B518B5">
              <w:rPr>
                <w:rFonts w:ascii="Times New Roman" w:eastAsia="Malgun Gothic" w:hAnsi="Times New Roman" w:cs="Times New Roman"/>
                <w:bCs/>
                <w:sz w:val="16"/>
                <w:szCs w:val="16"/>
                <w:lang w:val="en-GB"/>
              </w:rPr>
              <w:t>e in principle with the comment</w:t>
            </w:r>
            <w:r w:rsidR="00351A53">
              <w:rPr>
                <w:rFonts w:ascii="Times New Roman" w:eastAsia="Malgun Gothic" w:hAnsi="Times New Roman" w:cs="Times New Roman"/>
                <w:bCs/>
                <w:sz w:val="16"/>
                <w:szCs w:val="16"/>
                <w:lang w:val="en-GB"/>
              </w:rPr>
              <w:t xml:space="preserve">. </w:t>
            </w:r>
          </w:p>
          <w:p w14:paraId="24D72200" w14:textId="77777777" w:rsidR="00580F1F" w:rsidRDefault="00580F1F" w:rsidP="00B1472C">
            <w:pPr>
              <w:suppressAutoHyphens/>
              <w:spacing w:after="0" w:line="240" w:lineRule="auto"/>
              <w:rPr>
                <w:rFonts w:ascii="Times New Roman" w:eastAsia="Malgun Gothic" w:hAnsi="Times New Roman" w:cs="Times New Roman"/>
                <w:bCs/>
                <w:sz w:val="16"/>
                <w:szCs w:val="16"/>
                <w:lang w:val="en-GB"/>
              </w:rPr>
            </w:pPr>
          </w:p>
          <w:p w14:paraId="5B9071E4" w14:textId="0E469458" w:rsidR="00B1472C" w:rsidRPr="00B518B5" w:rsidRDefault="00580F1F" w:rsidP="00B1472C">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w:t>
            </w:r>
            <w:r w:rsidR="00FB4407">
              <w:rPr>
                <w:rFonts w:ascii="Times New Roman" w:eastAsia="Malgun Gothic" w:hAnsi="Times New Roman" w:cs="Times New Roman"/>
                <w:bCs/>
                <w:sz w:val="16"/>
                <w:szCs w:val="16"/>
                <w:lang w:val="en-GB"/>
              </w:rPr>
              <w:t xml:space="preserve">the </w:t>
            </w:r>
            <w:r>
              <w:rPr>
                <w:rFonts w:ascii="Times New Roman" w:eastAsia="Malgun Gothic" w:hAnsi="Times New Roman" w:cs="Times New Roman"/>
                <w:bCs/>
                <w:sz w:val="16"/>
                <w:szCs w:val="16"/>
                <w:lang w:val="en-GB"/>
              </w:rPr>
              <w:t>NSEP priority access is enabled or torn down, a</w:t>
            </w:r>
            <w:r w:rsidR="009E3222">
              <w:rPr>
                <w:rFonts w:ascii="Times New Roman" w:eastAsia="Malgun Gothic" w:hAnsi="Times New Roman" w:cs="Times New Roman"/>
                <w:bCs/>
                <w:sz w:val="16"/>
                <w:szCs w:val="16"/>
                <w:lang w:val="en-GB"/>
              </w:rPr>
              <w:t>n</w:t>
            </w:r>
            <w:r w:rsidR="00351A53">
              <w:rPr>
                <w:rFonts w:ascii="Times New Roman" w:eastAsia="Malgun Gothic" w:hAnsi="Times New Roman" w:cs="Times New Roman"/>
                <w:bCs/>
                <w:sz w:val="16"/>
                <w:szCs w:val="16"/>
                <w:lang w:val="en-GB"/>
              </w:rPr>
              <w:t xml:space="preserve"> NSEP non-AP MLD should follow the rule to update MU EDCA parameters</w:t>
            </w:r>
            <w:r w:rsidR="00341B6F">
              <w:rPr>
                <w:rFonts w:ascii="Times New Roman" w:eastAsia="Malgun Gothic" w:hAnsi="Times New Roman" w:cs="Times New Roman"/>
                <w:bCs/>
                <w:sz w:val="16"/>
                <w:szCs w:val="16"/>
                <w:lang w:val="en-GB"/>
              </w:rPr>
              <w:t>.</w:t>
            </w:r>
            <w:r w:rsidR="00351A53">
              <w:rPr>
                <w:rFonts w:ascii="Times New Roman" w:eastAsia="Malgun Gothic" w:hAnsi="Times New Roman" w:cs="Times New Roman"/>
                <w:bCs/>
                <w:sz w:val="16"/>
                <w:szCs w:val="16"/>
                <w:lang w:val="en-GB"/>
              </w:rPr>
              <w:t xml:space="preserve">  </w:t>
            </w:r>
          </w:p>
          <w:p w14:paraId="366490E4" w14:textId="77777777" w:rsidR="00A238CB" w:rsidRPr="00B518B5" w:rsidRDefault="00A238CB" w:rsidP="00A238CB">
            <w:pPr>
              <w:suppressAutoHyphens/>
              <w:spacing w:after="0"/>
              <w:rPr>
                <w:rFonts w:ascii="Times New Roman" w:hAnsi="Times New Roman" w:cs="Times New Roman"/>
                <w:b/>
                <w:sz w:val="16"/>
                <w:szCs w:val="16"/>
                <w:lang w:val="en-GB"/>
              </w:rPr>
            </w:pPr>
          </w:p>
          <w:p w14:paraId="26293295" w14:textId="10A1F82D" w:rsidR="001B42F4" w:rsidRPr="00B518B5" w:rsidRDefault="0082448C" w:rsidP="00A238CB">
            <w:pPr>
              <w:suppressAutoHyphens/>
              <w:spacing w:after="0"/>
              <w:rPr>
                <w:rFonts w:ascii="Times New Roman" w:hAnsi="Times New Roman" w:cs="Times New Roman"/>
                <w:b/>
                <w:sz w:val="16"/>
                <w:szCs w:val="16"/>
              </w:rPr>
            </w:pPr>
            <w:proofErr w:type="spellStart"/>
            <w:r w:rsidRPr="00B518B5">
              <w:rPr>
                <w:rFonts w:ascii="Times New Roman" w:eastAsia="Malgun Gothic" w:hAnsi="Times New Roman" w:cs="Times New Roman"/>
                <w:b/>
                <w:sz w:val="16"/>
                <w:szCs w:val="16"/>
                <w:lang w:val="en-GB"/>
              </w:rPr>
              <w:t>TGbe</w:t>
            </w:r>
            <w:proofErr w:type="spellEnd"/>
            <w:r w:rsidRPr="00B518B5">
              <w:rPr>
                <w:rFonts w:ascii="Times New Roman" w:eastAsia="Malgun Gothic" w:hAnsi="Times New Roman" w:cs="Times New Roman"/>
                <w:b/>
                <w:sz w:val="16"/>
                <w:szCs w:val="16"/>
                <w:lang w:val="en-GB"/>
              </w:rPr>
              <w:t xml:space="preserve"> editor please implement changes labelled as #4178 in this doc.</w:t>
            </w:r>
          </w:p>
        </w:tc>
      </w:tr>
      <w:tr w:rsidR="00FE0B18" w:rsidRPr="008D1247" w14:paraId="1F87D32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BB6EE7" w14:textId="0452AF15" w:rsidR="00FE0B18" w:rsidRPr="00A03611" w:rsidRDefault="00FE0B18" w:rsidP="00FE0B18">
            <w:pPr>
              <w:suppressAutoHyphens/>
              <w:spacing w:after="0"/>
              <w:rPr>
                <w:rFonts w:ascii="Times New Roman" w:hAnsi="Times New Roman" w:cs="Times New Roman"/>
                <w:sz w:val="16"/>
                <w:szCs w:val="16"/>
              </w:rPr>
            </w:pPr>
            <w:r w:rsidRPr="00922E98">
              <w:rPr>
                <w:rFonts w:ascii="Times New Roman" w:hAnsi="Times New Roman" w:cs="Times New Roman"/>
                <w:sz w:val="16"/>
                <w:szCs w:val="16"/>
              </w:rPr>
              <w:t>6747</w:t>
            </w:r>
          </w:p>
        </w:tc>
        <w:tc>
          <w:tcPr>
            <w:tcW w:w="900" w:type="dxa"/>
            <w:tcBorders>
              <w:top w:val="single" w:sz="4" w:space="0" w:color="auto"/>
              <w:left w:val="single" w:sz="4" w:space="0" w:color="auto"/>
              <w:bottom w:val="single" w:sz="4" w:space="0" w:color="auto"/>
              <w:right w:val="single" w:sz="4" w:space="0" w:color="auto"/>
            </w:tcBorders>
          </w:tcPr>
          <w:p w14:paraId="5B9A5A33" w14:textId="73137BC3"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B833EE7" w14:textId="4D7FDE73"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10FEBC" w14:textId="3D85D04C"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Why mandate lowering of priority for non-NSEP STAs? The priority of NSEP traffic has already been increased, lowering should be optional for the AP.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8092B77" w14:textId="5194CA60"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Change " ... shall announce EDCA parameters..." to "... </w:t>
            </w:r>
            <w:proofErr w:type="gramStart"/>
            <w:r w:rsidRPr="00A03611">
              <w:rPr>
                <w:rFonts w:ascii="Times New Roman" w:hAnsi="Times New Roman" w:cs="Times New Roman"/>
                <w:sz w:val="16"/>
                <w:szCs w:val="16"/>
              </w:rPr>
              <w:t>should shall</w:t>
            </w:r>
            <w:proofErr w:type="gramEnd"/>
            <w:r w:rsidRPr="00A03611">
              <w:rPr>
                <w:rFonts w:ascii="Times New Roman" w:hAnsi="Times New Roman" w:cs="Times New Roman"/>
                <w:sz w:val="16"/>
                <w:szCs w:val="16"/>
              </w:rPr>
              <w:t xml:space="preserve"> announce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31E25D" w14:textId="77777777" w:rsidR="009D7986" w:rsidRPr="00D81E0E" w:rsidRDefault="009D7986" w:rsidP="009D7986">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7C5EC0E" w14:textId="77777777" w:rsidR="009D7986" w:rsidRPr="00D81E0E" w:rsidRDefault="009D7986" w:rsidP="009D7986">
            <w:pPr>
              <w:suppressAutoHyphens/>
              <w:spacing w:after="0" w:line="240" w:lineRule="auto"/>
              <w:rPr>
                <w:rFonts w:ascii="Times New Roman" w:eastAsia="Malgun Gothic" w:hAnsi="Times New Roman" w:cs="Times New Roman"/>
                <w:b/>
                <w:sz w:val="16"/>
                <w:szCs w:val="16"/>
                <w:lang w:val="en-GB"/>
              </w:rPr>
            </w:pPr>
          </w:p>
          <w:p w14:paraId="1AC5425A" w14:textId="77777777" w:rsidR="008E4008" w:rsidRDefault="009D7986" w:rsidP="009D7986">
            <w:pPr>
              <w:suppressAutoHyphens/>
              <w:spacing w:after="0" w:line="240" w:lineRule="auto"/>
              <w:rPr>
                <w:rFonts w:ascii="Times New Roman" w:eastAsia="Malgun Gothic" w:hAnsi="Times New Roman" w:cs="Times New Roman"/>
                <w:bCs/>
                <w:sz w:val="16"/>
                <w:szCs w:val="16"/>
                <w:lang w:val="en-GB"/>
              </w:rPr>
            </w:pPr>
            <w:r w:rsidRPr="008E4008">
              <w:rPr>
                <w:rFonts w:ascii="Times New Roman" w:eastAsia="Malgun Gothic" w:hAnsi="Times New Roman" w:cs="Times New Roman"/>
                <w:bCs/>
                <w:sz w:val="16"/>
                <w:szCs w:val="16"/>
                <w:lang w:val="en-GB"/>
              </w:rPr>
              <w:t>Agree in principle with the comment</w:t>
            </w:r>
            <w:r w:rsidR="008E4008">
              <w:rPr>
                <w:rFonts w:ascii="Times New Roman" w:eastAsia="Malgun Gothic" w:hAnsi="Times New Roman" w:cs="Times New Roman"/>
                <w:bCs/>
                <w:sz w:val="16"/>
                <w:szCs w:val="16"/>
                <w:lang w:val="en-GB"/>
              </w:rPr>
              <w:t>.</w:t>
            </w:r>
          </w:p>
          <w:p w14:paraId="3B012F47" w14:textId="77777777" w:rsidR="008E4008" w:rsidRDefault="008E4008" w:rsidP="009D7986">
            <w:pPr>
              <w:suppressAutoHyphens/>
              <w:spacing w:after="0" w:line="240" w:lineRule="auto"/>
              <w:rPr>
                <w:rFonts w:ascii="Times New Roman" w:eastAsia="Malgun Gothic" w:hAnsi="Times New Roman" w:cs="Times New Roman"/>
                <w:bCs/>
                <w:sz w:val="16"/>
                <w:szCs w:val="16"/>
                <w:lang w:val="en-GB"/>
              </w:rPr>
            </w:pPr>
          </w:p>
          <w:p w14:paraId="1EFDA436" w14:textId="55FDA541" w:rsidR="009D7986" w:rsidRPr="00B1472C" w:rsidRDefault="008E4008" w:rsidP="009D7986">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AP shall lower the priority for the non-NSEP devices’ channel access only </w:t>
            </w:r>
            <w:proofErr w:type="gramStart"/>
            <w:r>
              <w:rPr>
                <w:rFonts w:ascii="Times New Roman" w:eastAsia="Malgun Gothic" w:hAnsi="Times New Roman" w:cs="Times New Roman"/>
                <w:bCs/>
                <w:sz w:val="16"/>
                <w:szCs w:val="16"/>
                <w:lang w:val="en-GB"/>
              </w:rPr>
              <w:t>when  their</w:t>
            </w:r>
            <w:proofErr w:type="gramEnd"/>
            <w:r>
              <w:rPr>
                <w:rFonts w:ascii="Times New Roman" w:eastAsia="Malgun Gothic" w:hAnsi="Times New Roman" w:cs="Times New Roman"/>
                <w:bCs/>
                <w:sz w:val="16"/>
                <w:szCs w:val="16"/>
                <w:lang w:val="en-GB"/>
              </w:rPr>
              <w:t xml:space="preserve"> priority is equal to or higher than the NSEP EDCA priority</w:t>
            </w:r>
            <w:r w:rsidR="009D7986" w:rsidRPr="008E4008">
              <w:rPr>
                <w:rFonts w:ascii="Times New Roman" w:eastAsia="Malgun Gothic" w:hAnsi="Times New Roman" w:cs="Times New Roman"/>
                <w:bCs/>
                <w:sz w:val="16"/>
                <w:szCs w:val="16"/>
                <w:lang w:val="en-GB"/>
              </w:rPr>
              <w:t>.</w:t>
            </w:r>
            <w:r w:rsidR="009D7986" w:rsidRPr="00B1472C">
              <w:rPr>
                <w:rFonts w:ascii="Times New Roman" w:eastAsia="Malgun Gothic" w:hAnsi="Times New Roman" w:cs="Times New Roman"/>
                <w:bCs/>
                <w:sz w:val="16"/>
                <w:szCs w:val="16"/>
                <w:lang w:val="en-GB"/>
              </w:rPr>
              <w:t xml:space="preserve"> </w:t>
            </w:r>
          </w:p>
          <w:p w14:paraId="1DDDCDA7" w14:textId="77777777" w:rsidR="00FE0B18" w:rsidRPr="009D7986" w:rsidRDefault="00FE0B18" w:rsidP="00FE0B18">
            <w:pPr>
              <w:suppressAutoHyphens/>
              <w:spacing w:after="0"/>
              <w:rPr>
                <w:rFonts w:ascii="Times New Roman" w:hAnsi="Times New Roman" w:cs="Times New Roman"/>
                <w:b/>
                <w:sz w:val="16"/>
                <w:szCs w:val="16"/>
                <w:lang w:val="en-GB"/>
              </w:rPr>
            </w:pPr>
          </w:p>
          <w:p w14:paraId="12D564C7" w14:textId="61273E88" w:rsidR="00FE0B18" w:rsidRPr="00A03611" w:rsidRDefault="00FE0B18" w:rsidP="00FE0B18">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#6747 in this doc.</w:t>
            </w:r>
          </w:p>
        </w:tc>
      </w:tr>
      <w:tr w:rsidR="001B42F4" w:rsidRPr="008D1247" w14:paraId="72555044"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2FB1AD" w14:textId="7F711CF6" w:rsidR="001B42F4" w:rsidRPr="00A03611" w:rsidRDefault="001B42F4" w:rsidP="001B42F4">
            <w:pPr>
              <w:suppressAutoHyphens/>
              <w:spacing w:after="0"/>
              <w:rPr>
                <w:rFonts w:ascii="Times New Roman" w:hAnsi="Times New Roman" w:cs="Times New Roman"/>
                <w:sz w:val="16"/>
                <w:szCs w:val="16"/>
              </w:rPr>
            </w:pPr>
            <w:r w:rsidRPr="00B619E4">
              <w:rPr>
                <w:rFonts w:ascii="Times New Roman" w:hAnsi="Times New Roman" w:cs="Times New Roman"/>
                <w:sz w:val="16"/>
                <w:szCs w:val="16"/>
              </w:rPr>
              <w:t>4179</w:t>
            </w:r>
          </w:p>
        </w:tc>
        <w:tc>
          <w:tcPr>
            <w:tcW w:w="900" w:type="dxa"/>
            <w:tcBorders>
              <w:top w:val="single" w:sz="4" w:space="0" w:color="auto"/>
              <w:left w:val="single" w:sz="4" w:space="0" w:color="auto"/>
              <w:bottom w:val="single" w:sz="4" w:space="0" w:color="auto"/>
              <w:right w:val="single" w:sz="4" w:space="0" w:color="auto"/>
            </w:tcBorders>
          </w:tcPr>
          <w:p w14:paraId="57BFE455" w14:textId="5CE18EEE" w:rsidR="001B42F4" w:rsidRPr="00A03611" w:rsidRDefault="00A03611"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A76A58" w14:textId="3170FF4E"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CA79E2A" w14:textId="56FF2994"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This is something along either increase priority for NSEP or lower for non-SEP. So just remove the </w:t>
            </w:r>
            <w:proofErr w:type="spellStart"/>
            <w:r w:rsidRPr="00A03611">
              <w:rPr>
                <w:rFonts w:ascii="Times New Roman" w:hAnsi="Times New Roman" w:cs="Times New Roman"/>
                <w:sz w:val="16"/>
                <w:szCs w:val="16"/>
              </w:rPr>
              <w:t>refernce</w:t>
            </w:r>
            <w:proofErr w:type="spellEnd"/>
            <w:r w:rsidRPr="00A03611">
              <w:rPr>
                <w:rFonts w:ascii="Times New Roman" w:hAnsi="Times New Roman" w:cs="Times New Roman"/>
                <w:sz w:val="16"/>
                <w:szCs w:val="16"/>
              </w:rPr>
              <w:t xml:space="preserve"> subclause in this sentence. That way it does not matter how the prioritized access is achieved. If needed just add </w:t>
            </w:r>
            <w:proofErr w:type="spellStart"/>
            <w:r w:rsidRPr="00A03611">
              <w:rPr>
                <w:rFonts w:ascii="Times New Roman" w:hAnsi="Times New Roman" w:cs="Times New Roman"/>
                <w:sz w:val="16"/>
                <w:szCs w:val="16"/>
              </w:rPr>
              <w:t>anote</w:t>
            </w:r>
            <w:proofErr w:type="spellEnd"/>
            <w:r w:rsidRPr="00A03611">
              <w:rPr>
                <w:rFonts w:ascii="Times New Roman" w:hAnsi="Times New Roman" w:cs="Times New Roman"/>
                <w:sz w:val="16"/>
                <w:szCs w:val="16"/>
              </w:rPr>
              <w:t xml:space="preserve"> mentioning both cases.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6B962F" w14:textId="15EAEF3B"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81B38E" w14:textId="3EBCFE1A" w:rsidR="00464012" w:rsidRPr="00A03611" w:rsidRDefault="00E51ACB" w:rsidP="0046401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1D24186" w14:textId="77777777" w:rsidR="00464012" w:rsidRPr="00A03611" w:rsidRDefault="00464012" w:rsidP="00464012">
            <w:pPr>
              <w:suppressAutoHyphens/>
              <w:spacing w:after="0"/>
              <w:rPr>
                <w:rFonts w:ascii="Times New Roman" w:hAnsi="Times New Roman" w:cs="Times New Roman"/>
                <w:b/>
                <w:sz w:val="16"/>
                <w:szCs w:val="16"/>
              </w:rPr>
            </w:pPr>
          </w:p>
          <w:p w14:paraId="3B6D7CB0" w14:textId="35014120" w:rsidR="001B42F4" w:rsidRPr="005A1D85" w:rsidRDefault="005A1D85" w:rsidP="00464012">
            <w:pPr>
              <w:suppressAutoHyphens/>
              <w:spacing w:after="0"/>
              <w:rPr>
                <w:rFonts w:ascii="Times New Roman" w:hAnsi="Times New Roman" w:cs="Times New Roman"/>
                <w:bCs/>
                <w:sz w:val="16"/>
                <w:szCs w:val="16"/>
              </w:rPr>
            </w:pPr>
            <w:r>
              <w:rPr>
                <w:rFonts w:ascii="Times New Roman" w:hAnsi="Times New Roman" w:cs="Times New Roman"/>
                <w:bCs/>
                <w:sz w:val="16"/>
                <w:szCs w:val="16"/>
              </w:rPr>
              <w:t>T</w:t>
            </w:r>
            <w:r w:rsidRPr="005A1D85">
              <w:rPr>
                <w:rFonts w:ascii="Times New Roman" w:hAnsi="Times New Roman" w:cs="Times New Roman"/>
                <w:bCs/>
                <w:sz w:val="16"/>
                <w:szCs w:val="16"/>
              </w:rPr>
              <w:t xml:space="preserve">he text already says </w:t>
            </w:r>
            <w:proofErr w:type="gramStart"/>
            <w:r w:rsidRPr="005A1D85">
              <w:rPr>
                <w:rFonts w:ascii="Times New Roman" w:hAnsi="Times New Roman" w:cs="Times New Roman"/>
                <w:bCs/>
                <w:sz w:val="16"/>
                <w:szCs w:val="16"/>
              </w:rPr>
              <w:t>“ that</w:t>
            </w:r>
            <w:proofErr w:type="gramEnd"/>
            <w:r w:rsidRPr="005A1D85">
              <w:rPr>
                <w:rFonts w:ascii="Times New Roman" w:hAnsi="Times New Roman" w:cs="Times New Roman"/>
                <w:bCs/>
                <w:sz w:val="16"/>
                <w:szCs w:val="16"/>
              </w:rPr>
              <w:t xml:space="preserve"> leads to lower priority for all non-NSEP STAs”</w:t>
            </w:r>
            <w:r>
              <w:rPr>
                <w:rFonts w:ascii="Times New Roman" w:hAnsi="Times New Roman" w:cs="Times New Roman"/>
                <w:bCs/>
                <w:sz w:val="16"/>
                <w:szCs w:val="16"/>
              </w:rPr>
              <w:t xml:space="preserve">. The reference indicates the procedure for </w:t>
            </w:r>
            <w:r w:rsidR="008270B5">
              <w:rPr>
                <w:rFonts w:ascii="Times New Roman" w:hAnsi="Times New Roman" w:cs="Times New Roman"/>
                <w:bCs/>
                <w:sz w:val="16"/>
                <w:szCs w:val="16"/>
              </w:rPr>
              <w:t xml:space="preserve">an </w:t>
            </w:r>
            <w:r>
              <w:rPr>
                <w:rFonts w:ascii="Times New Roman" w:hAnsi="Times New Roman" w:cs="Times New Roman"/>
                <w:bCs/>
                <w:sz w:val="16"/>
                <w:szCs w:val="16"/>
              </w:rPr>
              <w:t xml:space="preserve">AP affiliated with </w:t>
            </w:r>
            <w:r w:rsidR="008270B5">
              <w:rPr>
                <w:rFonts w:ascii="Times New Roman" w:hAnsi="Times New Roman" w:cs="Times New Roman"/>
                <w:bCs/>
                <w:sz w:val="16"/>
                <w:szCs w:val="16"/>
              </w:rPr>
              <w:t xml:space="preserve">the </w:t>
            </w:r>
            <w:r w:rsidR="00D4432C">
              <w:rPr>
                <w:rFonts w:ascii="Times New Roman" w:hAnsi="Times New Roman" w:cs="Times New Roman"/>
                <w:bCs/>
                <w:sz w:val="16"/>
                <w:szCs w:val="16"/>
              </w:rPr>
              <w:t xml:space="preserve">NSEP </w:t>
            </w:r>
            <w:r>
              <w:rPr>
                <w:rFonts w:ascii="Times New Roman" w:hAnsi="Times New Roman" w:cs="Times New Roman"/>
                <w:bCs/>
                <w:sz w:val="16"/>
                <w:szCs w:val="16"/>
              </w:rPr>
              <w:t xml:space="preserve">AP MLD </w:t>
            </w:r>
            <w:r w:rsidR="00C30249">
              <w:rPr>
                <w:rFonts w:ascii="Times New Roman" w:hAnsi="Times New Roman" w:cs="Times New Roman"/>
                <w:bCs/>
                <w:sz w:val="16"/>
                <w:szCs w:val="16"/>
              </w:rPr>
              <w:t>to follow</w:t>
            </w:r>
            <w:r w:rsidR="00D4432C">
              <w:rPr>
                <w:rFonts w:ascii="Times New Roman" w:hAnsi="Times New Roman" w:cs="Times New Roman"/>
                <w:bCs/>
                <w:sz w:val="16"/>
                <w:szCs w:val="16"/>
              </w:rPr>
              <w:t xml:space="preserve"> when NSEP PA is enabled</w:t>
            </w:r>
            <w:r w:rsidR="00C30249">
              <w:rPr>
                <w:rFonts w:ascii="Times New Roman" w:hAnsi="Times New Roman" w:cs="Times New Roman"/>
                <w:bCs/>
                <w:sz w:val="16"/>
                <w:szCs w:val="16"/>
              </w:rPr>
              <w:t xml:space="preserve">. </w:t>
            </w:r>
          </w:p>
        </w:tc>
      </w:tr>
      <w:tr w:rsidR="001B42F4" w:rsidRPr="008D1247" w14:paraId="0C599DEA"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56396B" w14:textId="3FEFFA3A" w:rsidR="001B42F4" w:rsidRPr="00A03611" w:rsidRDefault="001B42F4" w:rsidP="001B42F4">
            <w:pPr>
              <w:suppressAutoHyphens/>
              <w:spacing w:after="0"/>
              <w:rPr>
                <w:rFonts w:ascii="Times New Roman" w:hAnsi="Times New Roman" w:cs="Times New Roman"/>
                <w:sz w:val="16"/>
                <w:szCs w:val="16"/>
              </w:rPr>
            </w:pPr>
            <w:r w:rsidRPr="00842111">
              <w:rPr>
                <w:rFonts w:ascii="Times New Roman" w:hAnsi="Times New Roman" w:cs="Times New Roman"/>
                <w:sz w:val="16"/>
                <w:szCs w:val="16"/>
              </w:rPr>
              <w:t>5628</w:t>
            </w:r>
          </w:p>
        </w:tc>
        <w:tc>
          <w:tcPr>
            <w:tcW w:w="900" w:type="dxa"/>
            <w:tcBorders>
              <w:top w:val="single" w:sz="4" w:space="0" w:color="auto"/>
              <w:left w:val="single" w:sz="4" w:space="0" w:color="auto"/>
              <w:bottom w:val="single" w:sz="4" w:space="0" w:color="auto"/>
              <w:right w:val="single" w:sz="4" w:space="0" w:color="auto"/>
            </w:tcBorders>
          </w:tcPr>
          <w:p w14:paraId="6AE59456" w14:textId="1666B4D1" w:rsidR="001B42F4" w:rsidRPr="00A03611" w:rsidRDefault="00A03611"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78989D" w14:textId="745F58C9"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DE0F6F"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"Grammatical errors:</w:t>
            </w:r>
          </w:p>
          <w:p w14:paraId="4A02C4E7"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""leads"" should be ""lead""</w:t>
            </w:r>
          </w:p>
          <w:p w14:paraId="21836BC5" w14:textId="6748B8DE"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""parameters are being"" should be ""parameters being"""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9CA28E7" w14:textId="6BE90C84"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92050F" w14:textId="77777777" w:rsidR="001B42F4" w:rsidRPr="00A03611" w:rsidRDefault="001B42F4" w:rsidP="001B42F4">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Accepted</w:t>
            </w:r>
          </w:p>
          <w:p w14:paraId="0AD8F9E0" w14:textId="77777777" w:rsidR="001B42F4" w:rsidRPr="00A03611" w:rsidRDefault="001B42F4" w:rsidP="001B42F4">
            <w:pPr>
              <w:suppressAutoHyphens/>
              <w:spacing w:after="0"/>
              <w:rPr>
                <w:rFonts w:ascii="Times New Roman" w:hAnsi="Times New Roman" w:cs="Times New Roman"/>
                <w:b/>
                <w:sz w:val="16"/>
                <w:szCs w:val="16"/>
              </w:rPr>
            </w:pPr>
          </w:p>
          <w:p w14:paraId="6B8FF291" w14:textId="52170F6A" w:rsidR="001B42F4" w:rsidRPr="00A03611" w:rsidRDefault="001B42F4" w:rsidP="001B42F4">
            <w:pPr>
              <w:suppressAutoHyphens/>
              <w:spacing w:after="0"/>
              <w:rPr>
                <w:rFonts w:ascii="Times New Roman" w:hAnsi="Times New Roman" w:cs="Times New Roman"/>
                <w:b/>
                <w:sz w:val="16"/>
                <w:szCs w:val="16"/>
              </w:rPr>
            </w:pPr>
          </w:p>
        </w:tc>
      </w:tr>
      <w:tr w:rsidR="003F6714" w:rsidRPr="008D1247" w14:paraId="0318EF6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E8516F" w14:textId="62FE748B" w:rsidR="003F6714" w:rsidRPr="00BA2D97" w:rsidRDefault="003F6714" w:rsidP="003F6714">
            <w:pPr>
              <w:suppressAutoHyphens/>
              <w:spacing w:after="0"/>
              <w:rPr>
                <w:rFonts w:ascii="Times New Roman" w:hAnsi="Times New Roman" w:cs="Times New Roman"/>
                <w:sz w:val="16"/>
                <w:szCs w:val="16"/>
              </w:rPr>
            </w:pPr>
            <w:r>
              <w:rPr>
                <w:rFonts w:ascii="Times New Roman" w:hAnsi="Times New Roman" w:cs="Times New Roman"/>
                <w:sz w:val="16"/>
                <w:szCs w:val="16"/>
              </w:rPr>
              <w:t>5621</w:t>
            </w:r>
          </w:p>
        </w:tc>
        <w:tc>
          <w:tcPr>
            <w:tcW w:w="900" w:type="dxa"/>
            <w:tcBorders>
              <w:top w:val="single" w:sz="4" w:space="0" w:color="auto"/>
              <w:left w:val="single" w:sz="4" w:space="0" w:color="auto"/>
              <w:bottom w:val="single" w:sz="4" w:space="0" w:color="auto"/>
              <w:right w:val="single" w:sz="4" w:space="0" w:color="auto"/>
            </w:tcBorders>
          </w:tcPr>
          <w:p w14:paraId="5F88CEF0" w14:textId="56C9F001" w:rsidR="003F6714"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35.11.2.2.2.3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77AF32" w14:textId="1C094BB4" w:rsidR="003F6714" w:rsidRPr="00416C21" w:rsidRDefault="003F6714" w:rsidP="003F6714">
            <w:pPr>
              <w:suppressAutoHyphens/>
              <w:spacing w:after="0"/>
              <w:rPr>
                <w:rFonts w:ascii="Times New Roman" w:hAnsi="Times New Roman" w:cs="Times New Roman"/>
                <w:sz w:val="16"/>
                <w:szCs w:val="16"/>
              </w:rPr>
            </w:pPr>
            <w:r>
              <w:rPr>
                <w:rFonts w:ascii="Times New Roman" w:hAnsi="Times New Roman" w:cs="Times New Roman"/>
                <w:sz w:val="16"/>
                <w:szCs w:val="16"/>
              </w:rPr>
              <w:t>307.41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088DB1E" w14:textId="2BA9FD1A" w:rsidR="003F6714" w:rsidRPr="00416C21"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Priority access treatment procedure defined in 35.11.3 requires AP MLD to transmit EDCA parameters to target non-AP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4AF274" w14:textId="335F9794" w:rsidR="003F6714" w:rsidRPr="00416C21"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46C707" w14:textId="77777777"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374E5593" w14:textId="77777777"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p>
          <w:p w14:paraId="5335AFF5" w14:textId="6B703AF6" w:rsidR="003F6714" w:rsidRPr="00B1472C" w:rsidRDefault="003F6714" w:rsidP="003F6714">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B1472C">
              <w:rPr>
                <w:rFonts w:ascii="Times New Roman" w:eastAsia="Malgun Gothic" w:hAnsi="Times New Roman" w:cs="Times New Roman"/>
                <w:bCs/>
                <w:sz w:val="16"/>
                <w:szCs w:val="16"/>
                <w:lang w:val="en-GB"/>
              </w:rPr>
              <w:t xml:space="preserve">. </w:t>
            </w:r>
          </w:p>
          <w:p w14:paraId="60233D6D" w14:textId="3258DA13" w:rsidR="00843A87" w:rsidRDefault="002D5AE8" w:rsidP="003F6714">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w:t>
            </w:r>
            <w:r w:rsidR="00745C2F" w:rsidRPr="002D5AE8">
              <w:rPr>
                <w:rFonts w:ascii="Times New Roman" w:eastAsia="Malgun Gothic" w:hAnsi="Times New Roman" w:cs="Times New Roman"/>
                <w:bCs/>
                <w:sz w:val="16"/>
                <w:szCs w:val="16"/>
                <w:lang w:val="en-GB"/>
              </w:rPr>
              <w:t>dd the text</w:t>
            </w:r>
            <w:r w:rsidR="00745C2F">
              <w:rPr>
                <w:rFonts w:ascii="Times New Roman" w:eastAsia="Malgun Gothic" w:hAnsi="Times New Roman" w:cs="Times New Roman"/>
                <w:bCs/>
                <w:sz w:val="16"/>
                <w:szCs w:val="16"/>
                <w:lang w:val="en-GB"/>
              </w:rPr>
              <w:t xml:space="preserve"> </w:t>
            </w:r>
            <w:r w:rsidR="00843A87">
              <w:rPr>
                <w:rFonts w:ascii="Times New Roman" w:eastAsia="Malgun Gothic" w:hAnsi="Times New Roman" w:cs="Times New Roman"/>
                <w:bCs/>
                <w:sz w:val="16"/>
                <w:szCs w:val="16"/>
                <w:lang w:val="en-GB"/>
              </w:rPr>
              <w:t>“</w:t>
            </w:r>
            <w:r w:rsidR="00A67E61">
              <w:rPr>
                <w:rFonts w:ascii="Times New Roman" w:eastAsia="Malgun Gothic" w:hAnsi="Times New Roman" w:cs="Times New Roman"/>
                <w:bCs/>
                <w:sz w:val="16"/>
                <w:szCs w:val="16"/>
                <w:lang w:val="en-GB"/>
              </w:rPr>
              <w:t>t</w:t>
            </w:r>
            <w:r w:rsidR="0006571B">
              <w:rPr>
                <w:rFonts w:ascii="Times New Roman" w:eastAsia="Malgun Gothic" w:hAnsi="Times New Roman" w:cs="Times New Roman"/>
                <w:bCs/>
                <w:sz w:val="16"/>
                <w:szCs w:val="16"/>
                <w:lang w:val="en-GB"/>
              </w:rPr>
              <w:t xml:space="preserve">he NSEP </w:t>
            </w:r>
            <w:r w:rsidR="00323090">
              <w:rPr>
                <w:rFonts w:ascii="Times New Roman" w:eastAsia="Malgun Gothic" w:hAnsi="Times New Roman" w:cs="Times New Roman"/>
                <w:bCs/>
                <w:sz w:val="16"/>
                <w:szCs w:val="16"/>
                <w:lang w:val="en-GB"/>
              </w:rPr>
              <w:t xml:space="preserve">EDCA parameter set </w:t>
            </w:r>
            <w:r w:rsidR="00E84AFC">
              <w:rPr>
                <w:rFonts w:ascii="Times New Roman" w:eastAsia="Malgun Gothic" w:hAnsi="Times New Roman" w:cs="Times New Roman"/>
                <w:bCs/>
                <w:sz w:val="16"/>
                <w:szCs w:val="16"/>
                <w:lang w:val="en-GB"/>
              </w:rPr>
              <w:t>may</w:t>
            </w:r>
            <w:r w:rsidR="00323090">
              <w:rPr>
                <w:rFonts w:ascii="Times New Roman" w:eastAsia="Malgun Gothic" w:hAnsi="Times New Roman" w:cs="Times New Roman"/>
                <w:bCs/>
                <w:sz w:val="16"/>
                <w:szCs w:val="16"/>
                <w:lang w:val="en-GB"/>
              </w:rPr>
              <w:t xml:space="preserve"> be included in NSEP Priority Access Enable request</w:t>
            </w:r>
            <w:r w:rsidR="00B97000">
              <w:rPr>
                <w:rFonts w:ascii="Times New Roman" w:eastAsia="Malgun Gothic" w:hAnsi="Times New Roman" w:cs="Times New Roman"/>
                <w:bCs/>
                <w:sz w:val="16"/>
                <w:szCs w:val="16"/>
                <w:lang w:val="en-GB"/>
              </w:rPr>
              <w:t xml:space="preserve"> to the NSEP non-AP MLD</w:t>
            </w:r>
            <w:r w:rsidR="00843A87">
              <w:rPr>
                <w:rFonts w:ascii="Times New Roman" w:eastAsia="Malgun Gothic" w:hAnsi="Times New Roman" w:cs="Times New Roman"/>
                <w:bCs/>
                <w:sz w:val="16"/>
                <w:szCs w:val="16"/>
                <w:lang w:val="en-GB"/>
              </w:rPr>
              <w:t>”</w:t>
            </w:r>
            <w:r w:rsidR="00323090">
              <w:rPr>
                <w:rFonts w:ascii="Times New Roman" w:eastAsia="Malgun Gothic" w:hAnsi="Times New Roman" w:cs="Times New Roman"/>
                <w:bCs/>
                <w:sz w:val="16"/>
                <w:szCs w:val="16"/>
                <w:lang w:val="en-GB"/>
              </w:rPr>
              <w:t>.</w:t>
            </w:r>
          </w:p>
          <w:p w14:paraId="4F03543A" w14:textId="77777777" w:rsidR="00843A87" w:rsidRDefault="00843A87" w:rsidP="003F6714">
            <w:pPr>
              <w:suppressAutoHyphens/>
              <w:spacing w:after="0"/>
              <w:rPr>
                <w:rFonts w:ascii="Times New Roman" w:eastAsia="Malgun Gothic" w:hAnsi="Times New Roman" w:cs="Times New Roman"/>
                <w:bCs/>
                <w:sz w:val="16"/>
                <w:szCs w:val="16"/>
                <w:lang w:val="en-GB"/>
              </w:rPr>
            </w:pPr>
          </w:p>
          <w:p w14:paraId="46CC73B0" w14:textId="4DC30D56" w:rsidR="00323090" w:rsidRDefault="00323090" w:rsidP="003F6714">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text change labelled as #5621.</w:t>
            </w:r>
          </w:p>
          <w:p w14:paraId="47E32FCB" w14:textId="5BD8C61F" w:rsidR="0006571B" w:rsidRDefault="0006571B" w:rsidP="003F6714">
            <w:pPr>
              <w:suppressAutoHyphens/>
              <w:spacing w:after="0"/>
              <w:rPr>
                <w:rFonts w:ascii="Times New Roman" w:eastAsia="Malgun Gothic" w:hAnsi="Times New Roman" w:cs="Times New Roman"/>
                <w:bCs/>
                <w:sz w:val="16"/>
                <w:szCs w:val="16"/>
                <w:lang w:val="en-GB"/>
              </w:rPr>
            </w:pPr>
          </w:p>
          <w:p w14:paraId="6296E83B" w14:textId="77777777" w:rsidR="003F6714" w:rsidRDefault="003F6714" w:rsidP="003F6714">
            <w:pPr>
              <w:suppressAutoHyphens/>
              <w:spacing w:after="0"/>
              <w:rPr>
                <w:rFonts w:ascii="Times New Roman" w:eastAsia="Malgun Gothic" w:hAnsi="Times New Roman" w:cs="Times New Roman"/>
                <w:bCs/>
                <w:sz w:val="16"/>
                <w:szCs w:val="16"/>
                <w:lang w:val="en-GB"/>
              </w:rPr>
            </w:pPr>
          </w:p>
          <w:p w14:paraId="4F441CFD" w14:textId="52580556"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#5621 in this doc.</w:t>
            </w:r>
          </w:p>
        </w:tc>
      </w:tr>
      <w:tr w:rsidR="00A03611" w:rsidRPr="008D1247" w14:paraId="51F7739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A9C9AC1" w14:textId="45B61755" w:rsidR="00A03611" w:rsidRPr="0086037D" w:rsidRDefault="00A03611" w:rsidP="00A03611">
            <w:pPr>
              <w:suppressAutoHyphens/>
              <w:spacing w:after="0"/>
              <w:rPr>
                <w:rFonts w:ascii="Times New Roman" w:hAnsi="Times New Roman" w:cs="Times New Roman"/>
                <w:sz w:val="16"/>
                <w:szCs w:val="16"/>
              </w:rPr>
            </w:pPr>
            <w:r w:rsidRPr="00BA2D97">
              <w:rPr>
                <w:rFonts w:ascii="Times New Roman" w:hAnsi="Times New Roman" w:cs="Times New Roman"/>
                <w:sz w:val="16"/>
                <w:szCs w:val="16"/>
              </w:rPr>
              <w:lastRenderedPageBreak/>
              <w:t>5629</w:t>
            </w:r>
          </w:p>
        </w:tc>
        <w:tc>
          <w:tcPr>
            <w:tcW w:w="900" w:type="dxa"/>
            <w:tcBorders>
              <w:top w:val="single" w:sz="4" w:space="0" w:color="auto"/>
              <w:left w:val="single" w:sz="4" w:space="0" w:color="auto"/>
              <w:bottom w:val="single" w:sz="4" w:space="0" w:color="auto"/>
              <w:right w:val="single" w:sz="4" w:space="0" w:color="auto"/>
            </w:tcBorders>
          </w:tcPr>
          <w:p w14:paraId="74E9B793" w14:textId="469216FC" w:rsidR="00A03611" w:rsidRDefault="00B176DE" w:rsidP="00A03611">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347DF6" w14:textId="75AA01F9"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311.40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9D10E14" w14:textId="161AB574"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Revise requirement to distribute updated EDCA parameters to non-NSEP STAs: to "Each AP affiliated with an NSEP AP MLD that has NSEP priority access for at least one associated NSEP STA shall announce EDCA parameters in Management frames it transmits (see 10.2.3.2 (HCF contention based channel access (EDCA))) that lead to lower priority for all STAs without NSEP priority access enabled compared to the EDCA parameters being used by associated NSEP STAs on that link that have NSEP priority access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15C239" w14:textId="19AFF0B2"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19011" w14:textId="77777777" w:rsidR="00A03611" w:rsidRPr="00D81E0E" w:rsidRDefault="00A03611" w:rsidP="00A03611">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FF0A6E0" w14:textId="77777777" w:rsidR="00A03611" w:rsidRPr="00D81E0E" w:rsidRDefault="00A03611" w:rsidP="00A03611">
            <w:pPr>
              <w:suppressAutoHyphens/>
              <w:spacing w:after="0" w:line="240" w:lineRule="auto"/>
              <w:rPr>
                <w:rFonts w:ascii="Times New Roman" w:eastAsia="Malgun Gothic" w:hAnsi="Times New Roman" w:cs="Times New Roman"/>
                <w:b/>
                <w:sz w:val="16"/>
                <w:szCs w:val="16"/>
                <w:lang w:val="en-GB"/>
              </w:rPr>
            </w:pPr>
          </w:p>
          <w:p w14:paraId="5BD6A36F" w14:textId="5448CCA3" w:rsidR="00DA6250" w:rsidRPr="00B1472C" w:rsidRDefault="00A03611" w:rsidP="00DA6250">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00DA6250">
              <w:rPr>
                <w:rFonts w:ascii="Times New Roman" w:eastAsia="Malgun Gothic" w:hAnsi="Times New Roman" w:cs="Times New Roman"/>
                <w:bCs/>
                <w:sz w:val="16"/>
                <w:szCs w:val="16"/>
                <w:lang w:val="en-GB"/>
              </w:rPr>
              <w:t xml:space="preserve"> and </w:t>
            </w:r>
            <w:r w:rsidR="00DA6250" w:rsidRPr="00B1472C">
              <w:rPr>
                <w:rFonts w:ascii="Times New Roman" w:eastAsia="Malgun Gothic" w:hAnsi="Times New Roman" w:cs="Times New Roman"/>
                <w:bCs/>
                <w:sz w:val="16"/>
                <w:szCs w:val="16"/>
                <w:lang w:val="en-GB"/>
              </w:rPr>
              <w:t xml:space="preserve">revise the text accordingly. </w:t>
            </w:r>
          </w:p>
          <w:p w14:paraId="7E3EE33F" w14:textId="07DF77F6" w:rsidR="00A03611" w:rsidRDefault="00A03611" w:rsidP="00A03611">
            <w:pPr>
              <w:suppressAutoHyphens/>
              <w:spacing w:after="0"/>
              <w:rPr>
                <w:rFonts w:ascii="Times New Roman" w:eastAsia="Malgun Gothic" w:hAnsi="Times New Roman" w:cs="Times New Roman"/>
                <w:bCs/>
                <w:sz w:val="16"/>
                <w:szCs w:val="16"/>
                <w:lang w:val="en-GB"/>
              </w:rPr>
            </w:pPr>
          </w:p>
          <w:p w14:paraId="4DA0DC1A" w14:textId="77777777" w:rsidR="00A03611" w:rsidRDefault="00A03611" w:rsidP="00A03611">
            <w:pPr>
              <w:suppressAutoHyphens/>
              <w:spacing w:after="0"/>
              <w:rPr>
                <w:rFonts w:ascii="Times New Roman" w:eastAsia="Malgun Gothic" w:hAnsi="Times New Roman" w:cs="Times New Roman"/>
                <w:bCs/>
                <w:sz w:val="16"/>
                <w:szCs w:val="16"/>
                <w:lang w:val="en-GB"/>
              </w:rPr>
            </w:pPr>
          </w:p>
          <w:p w14:paraId="41C8DDF2" w14:textId="30880213" w:rsidR="00A03611" w:rsidRPr="0006258E" w:rsidRDefault="00D31970" w:rsidP="00A03611">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#5629 in this doc.</w:t>
            </w:r>
          </w:p>
        </w:tc>
      </w:tr>
      <w:tr w:rsidR="009648E6" w:rsidRPr="008D1247" w14:paraId="42678D8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D40571" w14:textId="7C539AD0"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7864</w:t>
            </w:r>
          </w:p>
        </w:tc>
        <w:tc>
          <w:tcPr>
            <w:tcW w:w="900" w:type="dxa"/>
            <w:tcBorders>
              <w:top w:val="single" w:sz="4" w:space="0" w:color="auto"/>
              <w:left w:val="single" w:sz="4" w:space="0" w:color="auto"/>
              <w:bottom w:val="single" w:sz="4" w:space="0" w:color="auto"/>
              <w:right w:val="single" w:sz="4" w:space="0" w:color="auto"/>
            </w:tcBorders>
          </w:tcPr>
          <w:p w14:paraId="1CE1BC96" w14:textId="2E67251C"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0C75C6" w14:textId="46076D47"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310.25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0EF802" w14:textId="25F808EC"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14D3EB8" w14:textId="377B0E31"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Please define a method to allow an NSEP AP MLD to update NSEP EDCA parameters in broadcast way to control NSEP enabled non-AP devices' priority access when experiencing NSEP priority access congestion.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DC3A15" w14:textId="77777777" w:rsidR="009648E6" w:rsidRPr="00175886" w:rsidRDefault="009648E6" w:rsidP="009648E6">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49ACE7A8" w14:textId="77777777" w:rsidR="009648E6" w:rsidRPr="00175886" w:rsidRDefault="009648E6" w:rsidP="009648E6">
            <w:pPr>
              <w:suppressAutoHyphens/>
              <w:spacing w:after="0" w:line="240" w:lineRule="auto"/>
              <w:rPr>
                <w:rFonts w:ascii="Times New Roman" w:eastAsia="Malgun Gothic" w:hAnsi="Times New Roman" w:cs="Times New Roman"/>
                <w:b/>
                <w:color w:val="FF0000"/>
                <w:sz w:val="16"/>
                <w:szCs w:val="16"/>
                <w:lang w:val="en-GB"/>
              </w:rPr>
            </w:pPr>
          </w:p>
          <w:p w14:paraId="0940026F" w14:textId="31E325A0" w:rsidR="009648E6" w:rsidRPr="00175886" w:rsidRDefault="009648E6" w:rsidP="009648E6">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Revise text to allow </w:t>
            </w:r>
            <w:r w:rsidR="00A046C0" w:rsidRPr="00175886">
              <w:rPr>
                <w:rFonts w:ascii="Times New Roman" w:eastAsia="Malgun Gothic" w:hAnsi="Times New Roman" w:cs="Times New Roman"/>
                <w:bCs/>
                <w:sz w:val="16"/>
                <w:szCs w:val="16"/>
                <w:lang w:val="en-GB"/>
              </w:rPr>
              <w:t xml:space="preserve">an </w:t>
            </w:r>
            <w:r w:rsidRPr="00175886">
              <w:rPr>
                <w:rFonts w:ascii="Times New Roman" w:eastAsia="Malgun Gothic" w:hAnsi="Times New Roman" w:cs="Times New Roman"/>
                <w:bCs/>
                <w:sz w:val="16"/>
                <w:szCs w:val="16"/>
                <w:lang w:val="en-GB"/>
              </w:rPr>
              <w:t>NSEP AP MLD</w:t>
            </w:r>
            <w:r w:rsidR="00A046C0" w:rsidRPr="00175886">
              <w:rPr>
                <w:rFonts w:ascii="Times New Roman" w:eastAsia="Malgun Gothic" w:hAnsi="Times New Roman" w:cs="Times New Roman"/>
                <w:bCs/>
                <w:sz w:val="16"/>
                <w:szCs w:val="16"/>
                <w:lang w:val="en-GB"/>
              </w:rPr>
              <w:t xml:space="preserve"> to update EDCA parameter set in </w:t>
            </w:r>
            <w:proofErr w:type="gramStart"/>
            <w:r w:rsidR="00A046C0" w:rsidRPr="00175886">
              <w:rPr>
                <w:rFonts w:ascii="Times New Roman" w:eastAsia="Malgun Gothic" w:hAnsi="Times New Roman" w:cs="Times New Roman"/>
                <w:bCs/>
                <w:sz w:val="16"/>
                <w:szCs w:val="16"/>
                <w:lang w:val="en-GB"/>
              </w:rPr>
              <w:t>a</w:t>
            </w:r>
            <w:proofErr w:type="gramEnd"/>
            <w:r w:rsidR="00A046C0" w:rsidRPr="00175886">
              <w:rPr>
                <w:rFonts w:ascii="Times New Roman" w:eastAsia="Malgun Gothic" w:hAnsi="Times New Roman" w:cs="Times New Roman"/>
                <w:bCs/>
                <w:sz w:val="16"/>
                <w:szCs w:val="16"/>
                <w:lang w:val="en-GB"/>
              </w:rPr>
              <w:t xml:space="preserve"> unsolicited</w:t>
            </w:r>
            <w:r w:rsidR="00794EE5">
              <w:rPr>
                <w:rFonts w:ascii="Times New Roman" w:eastAsia="Malgun Gothic" w:hAnsi="Times New Roman" w:cs="Times New Roman"/>
                <w:bCs/>
                <w:sz w:val="16"/>
                <w:szCs w:val="16"/>
                <w:lang w:val="en-GB"/>
              </w:rPr>
              <w:t xml:space="preserve"> broadcast </w:t>
            </w:r>
            <w:r w:rsidR="00A046C0" w:rsidRPr="00175886">
              <w:rPr>
                <w:rFonts w:ascii="Times New Roman" w:eastAsia="Malgun Gothic" w:hAnsi="Times New Roman" w:cs="Times New Roman"/>
                <w:bCs/>
                <w:sz w:val="16"/>
                <w:szCs w:val="16"/>
                <w:lang w:val="en-GB"/>
              </w:rPr>
              <w:t xml:space="preserve">NSEP Priority Access Enable response to NSEP non-AP MLD </w:t>
            </w:r>
            <w:r w:rsidR="006637A4" w:rsidRPr="00175886">
              <w:rPr>
                <w:rFonts w:ascii="Times New Roman" w:eastAsia="Malgun Gothic" w:hAnsi="Times New Roman" w:cs="Times New Roman"/>
                <w:bCs/>
                <w:sz w:val="16"/>
                <w:szCs w:val="16"/>
                <w:lang w:val="en-GB"/>
              </w:rPr>
              <w:t>with NSEP Priority Access state set to enabled</w:t>
            </w:r>
            <w:r w:rsidRPr="00175886">
              <w:rPr>
                <w:rFonts w:ascii="Times New Roman" w:eastAsia="Malgun Gothic" w:hAnsi="Times New Roman" w:cs="Times New Roman"/>
                <w:bCs/>
                <w:sz w:val="16"/>
                <w:szCs w:val="16"/>
                <w:lang w:val="en-GB"/>
              </w:rPr>
              <w:t xml:space="preserve">. </w:t>
            </w:r>
          </w:p>
          <w:p w14:paraId="77AA0D19" w14:textId="77777777" w:rsidR="009648E6" w:rsidRPr="00175886" w:rsidRDefault="009648E6" w:rsidP="009648E6">
            <w:pPr>
              <w:suppressAutoHyphens/>
              <w:spacing w:after="0" w:line="240" w:lineRule="auto"/>
              <w:rPr>
                <w:rFonts w:ascii="Times New Roman" w:eastAsia="Malgun Gothic" w:hAnsi="Times New Roman" w:cs="Times New Roman"/>
                <w:bCs/>
                <w:color w:val="FF0000"/>
                <w:sz w:val="16"/>
                <w:szCs w:val="16"/>
                <w:lang w:val="en-GB"/>
              </w:rPr>
            </w:pPr>
          </w:p>
          <w:p w14:paraId="0B6BD218" w14:textId="51C581CD" w:rsidR="009648E6" w:rsidRPr="00175886" w:rsidRDefault="009648E6" w:rsidP="009648E6">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#7864 in this doc.</w:t>
            </w:r>
          </w:p>
        </w:tc>
      </w:tr>
      <w:tr w:rsidR="009648E6" w:rsidRPr="008D1247" w14:paraId="78C48E39"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6CA8B0" w14:textId="53325544"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5624</w:t>
            </w:r>
          </w:p>
        </w:tc>
        <w:tc>
          <w:tcPr>
            <w:tcW w:w="900" w:type="dxa"/>
            <w:tcBorders>
              <w:top w:val="single" w:sz="4" w:space="0" w:color="auto"/>
              <w:left w:val="single" w:sz="4" w:space="0" w:color="auto"/>
              <w:bottom w:val="single" w:sz="4" w:space="0" w:color="auto"/>
              <w:right w:val="single" w:sz="4" w:space="0" w:color="auto"/>
            </w:tcBorders>
          </w:tcPr>
          <w:p w14:paraId="579018F1" w14:textId="4CFDE70C"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E19A772" w14:textId="43958CED"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308.33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939AEB5" w14:textId="5B4C4A92"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AP MLD to transmit EDCA parameters to requesting non-AP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4F03DFB" w14:textId="18D5A127"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0B1B2" w14:textId="77777777" w:rsidR="000534A2" w:rsidRPr="00175886" w:rsidRDefault="000534A2" w:rsidP="000534A2">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7C9DBE85" w14:textId="77777777" w:rsidR="000534A2" w:rsidRPr="00175886" w:rsidRDefault="000534A2" w:rsidP="000534A2">
            <w:pPr>
              <w:suppressAutoHyphens/>
              <w:spacing w:after="0" w:line="240" w:lineRule="auto"/>
              <w:rPr>
                <w:rFonts w:ascii="Times New Roman" w:eastAsia="Malgun Gothic" w:hAnsi="Times New Roman" w:cs="Times New Roman"/>
                <w:b/>
                <w:sz w:val="16"/>
                <w:szCs w:val="16"/>
                <w:lang w:val="en-GB"/>
              </w:rPr>
            </w:pPr>
          </w:p>
          <w:p w14:paraId="5CBE5CCF" w14:textId="475B7F4C" w:rsidR="009010C8" w:rsidRPr="00175886" w:rsidRDefault="009010C8" w:rsidP="009010C8">
            <w:pPr>
              <w:suppressAutoHyphens/>
              <w:spacing w:after="0"/>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Agree in principle with the comment</w:t>
            </w:r>
            <w:r w:rsidR="00CB17C2" w:rsidRPr="00175886">
              <w:rPr>
                <w:rFonts w:ascii="Times New Roman" w:eastAsia="Malgun Gothic" w:hAnsi="Times New Roman" w:cs="Times New Roman"/>
                <w:bCs/>
                <w:sz w:val="16"/>
                <w:szCs w:val="16"/>
                <w:lang w:val="en-GB"/>
              </w:rPr>
              <w:t xml:space="preserve"> and add the text for the AP MLD to carry NSEP EDCA parameter sets in the NSEP Priority Access Enable response. See the text change labelled as #5624. </w:t>
            </w:r>
          </w:p>
          <w:p w14:paraId="76B5B46C" w14:textId="77777777" w:rsidR="009010C8" w:rsidRPr="00175886" w:rsidRDefault="009010C8" w:rsidP="009010C8">
            <w:pPr>
              <w:suppressAutoHyphens/>
              <w:spacing w:after="0"/>
              <w:rPr>
                <w:rFonts w:ascii="Times New Roman" w:eastAsia="Malgun Gothic" w:hAnsi="Times New Roman" w:cs="Times New Roman"/>
                <w:bCs/>
                <w:sz w:val="16"/>
                <w:szCs w:val="16"/>
                <w:lang w:val="en-GB"/>
              </w:rPr>
            </w:pPr>
          </w:p>
          <w:p w14:paraId="280E1DC2" w14:textId="31B6391B" w:rsidR="009010C8" w:rsidRPr="00175886" w:rsidRDefault="009010C8" w:rsidP="009010C8">
            <w:pPr>
              <w:suppressAutoHyphens/>
              <w:spacing w:after="0"/>
              <w:rPr>
                <w:rFonts w:ascii="Times New Roman" w:eastAsia="Malgun Gothic" w:hAnsi="Times New Roman" w:cs="Times New Roman"/>
                <w:bCs/>
                <w:sz w:val="16"/>
                <w:szCs w:val="16"/>
                <w:lang w:val="en-GB"/>
              </w:rPr>
            </w:pPr>
          </w:p>
          <w:p w14:paraId="2CF5653C" w14:textId="77777777" w:rsidR="009648E6" w:rsidRPr="00175886" w:rsidRDefault="009648E6" w:rsidP="009648E6">
            <w:pPr>
              <w:suppressAutoHyphens/>
              <w:spacing w:after="0" w:line="240" w:lineRule="auto"/>
              <w:rPr>
                <w:rFonts w:ascii="Times New Roman" w:eastAsia="Malgun Gothic" w:hAnsi="Times New Roman" w:cs="Times New Roman"/>
                <w:b/>
                <w:sz w:val="16"/>
                <w:szCs w:val="16"/>
                <w:lang w:val="en-GB"/>
              </w:rPr>
            </w:pPr>
          </w:p>
          <w:p w14:paraId="4F86930F" w14:textId="2F4B14B8" w:rsidR="000534A2" w:rsidRPr="00175886" w:rsidRDefault="000534A2" w:rsidP="009648E6">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#562</w:t>
            </w:r>
            <w:r w:rsidR="0091405C" w:rsidRPr="00175886">
              <w:rPr>
                <w:rFonts w:ascii="Times New Roman" w:eastAsia="Malgun Gothic" w:hAnsi="Times New Roman" w:cs="Times New Roman"/>
                <w:b/>
                <w:sz w:val="16"/>
                <w:szCs w:val="16"/>
                <w:lang w:val="en-GB"/>
              </w:rPr>
              <w:t>4</w:t>
            </w:r>
            <w:r w:rsidRPr="00175886">
              <w:rPr>
                <w:rFonts w:ascii="Times New Roman" w:eastAsia="Malgun Gothic" w:hAnsi="Times New Roman" w:cs="Times New Roman"/>
                <w:b/>
                <w:sz w:val="16"/>
                <w:szCs w:val="16"/>
                <w:lang w:val="en-GB"/>
              </w:rPr>
              <w:t xml:space="preserve"> in this doc.</w:t>
            </w:r>
          </w:p>
        </w:tc>
      </w:tr>
      <w:tr w:rsidR="009648E6" w:rsidRPr="008D1247" w14:paraId="2C7A299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911080" w14:textId="40CDADE4"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5619</w:t>
            </w:r>
          </w:p>
        </w:tc>
        <w:tc>
          <w:tcPr>
            <w:tcW w:w="900" w:type="dxa"/>
            <w:tcBorders>
              <w:top w:val="single" w:sz="4" w:space="0" w:color="auto"/>
              <w:left w:val="single" w:sz="4" w:space="0" w:color="auto"/>
              <w:bottom w:val="single" w:sz="4" w:space="0" w:color="auto"/>
              <w:right w:val="single" w:sz="4" w:space="0" w:color="auto"/>
            </w:tcBorders>
          </w:tcPr>
          <w:p w14:paraId="0332D8A5" w14:textId="19548B79"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0ADD2C2" w14:textId="5089BB89"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306.58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77B4BC0" w14:textId="132CEF9D"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 xml:space="preserve">Priority access treatment procedure defined in 35.11.3 requires non-AP MLD to accept EDCA parameters </w:t>
            </w:r>
            <w:proofErr w:type="gramStart"/>
            <w:r w:rsidRPr="00175886">
              <w:rPr>
                <w:rFonts w:ascii="Times New Roman" w:hAnsi="Times New Roman" w:cs="Times New Roman"/>
                <w:sz w:val="16"/>
                <w:szCs w:val="16"/>
              </w:rPr>
              <w:t xml:space="preserve">to  </w:t>
            </w:r>
            <w:proofErr w:type="spellStart"/>
            <w:r w:rsidRPr="00175886">
              <w:rPr>
                <w:rFonts w:ascii="Times New Roman" w:hAnsi="Times New Roman" w:cs="Times New Roman"/>
                <w:sz w:val="16"/>
                <w:szCs w:val="16"/>
              </w:rPr>
              <w:t>sent</w:t>
            </w:r>
            <w:proofErr w:type="spellEnd"/>
            <w:proofErr w:type="gramEnd"/>
            <w:r w:rsidRPr="00175886">
              <w:rPr>
                <w:rFonts w:ascii="Times New Roman" w:hAnsi="Times New Roman" w:cs="Times New Roman"/>
                <w:sz w:val="16"/>
                <w:szCs w:val="16"/>
              </w:rPr>
              <w:t xml:space="preserve"> by 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15C51E" w14:textId="16DAE213"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BC1F705" w14:textId="77777777" w:rsidR="00745C2F" w:rsidRPr="00175886" w:rsidRDefault="00745C2F" w:rsidP="00745C2F">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0B2E6F1C" w14:textId="77777777" w:rsidR="00745C2F" w:rsidRPr="00175886" w:rsidRDefault="00745C2F" w:rsidP="00745C2F">
            <w:pPr>
              <w:suppressAutoHyphens/>
              <w:spacing w:after="0" w:line="240" w:lineRule="auto"/>
              <w:rPr>
                <w:rFonts w:ascii="Times New Roman" w:eastAsia="Malgun Gothic" w:hAnsi="Times New Roman" w:cs="Times New Roman"/>
                <w:b/>
                <w:sz w:val="16"/>
                <w:szCs w:val="16"/>
                <w:lang w:val="en-GB"/>
              </w:rPr>
            </w:pPr>
          </w:p>
          <w:p w14:paraId="7E7313A5" w14:textId="58D87E4F" w:rsidR="0037496A" w:rsidRPr="00175886" w:rsidRDefault="00745C2F" w:rsidP="00745C2F">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Agree in principle with the comment.</w:t>
            </w:r>
            <w:r w:rsidR="00DE34E0" w:rsidRPr="00175886">
              <w:rPr>
                <w:rFonts w:ascii="Times New Roman" w:eastAsia="Malgun Gothic" w:hAnsi="Times New Roman" w:cs="Times New Roman"/>
                <w:bCs/>
                <w:sz w:val="16"/>
                <w:szCs w:val="16"/>
                <w:lang w:val="en-GB"/>
              </w:rPr>
              <w:t xml:space="preserve"> </w:t>
            </w:r>
            <w:r w:rsidR="00A34C99" w:rsidRPr="00175886">
              <w:rPr>
                <w:rFonts w:ascii="Times New Roman" w:eastAsia="Malgun Gothic" w:hAnsi="Times New Roman" w:cs="Times New Roman"/>
                <w:bCs/>
                <w:sz w:val="16"/>
                <w:szCs w:val="16"/>
                <w:lang w:val="en-GB"/>
              </w:rPr>
              <w:t>Suggest add</w:t>
            </w:r>
            <w:r w:rsidR="000E3BF4" w:rsidRPr="00175886">
              <w:rPr>
                <w:rFonts w:ascii="Times New Roman" w:eastAsia="Malgun Gothic" w:hAnsi="Times New Roman" w:cs="Times New Roman"/>
                <w:bCs/>
                <w:sz w:val="16"/>
                <w:szCs w:val="16"/>
                <w:lang w:val="en-GB"/>
              </w:rPr>
              <w:t>ing</w:t>
            </w:r>
            <w:r w:rsidR="00A34C99" w:rsidRPr="00175886">
              <w:rPr>
                <w:rFonts w:ascii="Times New Roman" w:eastAsia="Malgun Gothic" w:hAnsi="Times New Roman" w:cs="Times New Roman"/>
                <w:bCs/>
                <w:sz w:val="16"/>
                <w:szCs w:val="16"/>
                <w:lang w:val="en-GB"/>
              </w:rPr>
              <w:t xml:space="preserve"> the text to </w:t>
            </w:r>
            <w:r w:rsidR="005E71DA" w:rsidRPr="00175886">
              <w:rPr>
                <w:rFonts w:ascii="Times New Roman" w:eastAsia="Malgun Gothic" w:hAnsi="Times New Roman" w:cs="Times New Roman"/>
                <w:bCs/>
                <w:sz w:val="16"/>
                <w:szCs w:val="16"/>
                <w:lang w:val="en-GB"/>
              </w:rPr>
              <w:t>update</w:t>
            </w:r>
            <w:r w:rsidR="00A34C99" w:rsidRPr="00175886">
              <w:rPr>
                <w:rFonts w:ascii="Times New Roman" w:eastAsia="Malgun Gothic" w:hAnsi="Times New Roman" w:cs="Times New Roman"/>
                <w:bCs/>
                <w:sz w:val="16"/>
                <w:szCs w:val="16"/>
                <w:lang w:val="en-GB"/>
              </w:rPr>
              <w:t xml:space="preserve"> EDCA parameter set </w:t>
            </w:r>
            <w:r w:rsidR="005E71DA" w:rsidRPr="00175886">
              <w:rPr>
                <w:rFonts w:ascii="Times New Roman" w:eastAsia="Malgun Gothic" w:hAnsi="Times New Roman" w:cs="Times New Roman"/>
                <w:bCs/>
                <w:sz w:val="16"/>
                <w:szCs w:val="16"/>
                <w:lang w:val="en-GB"/>
              </w:rPr>
              <w:t xml:space="preserve">to the NSEP EDCA parameter sets </w:t>
            </w:r>
            <w:r w:rsidR="00A34C99" w:rsidRPr="00175886">
              <w:rPr>
                <w:rFonts w:ascii="Times New Roman" w:eastAsia="Malgun Gothic" w:hAnsi="Times New Roman" w:cs="Times New Roman"/>
                <w:bCs/>
                <w:sz w:val="16"/>
                <w:szCs w:val="16"/>
                <w:lang w:val="en-GB"/>
              </w:rPr>
              <w:t xml:space="preserve">received in NSEP Priority Access Enable response. </w:t>
            </w:r>
            <w:r w:rsidR="0037496A" w:rsidRPr="00175886">
              <w:rPr>
                <w:rFonts w:ascii="Times New Roman" w:hAnsi="Times New Roman" w:cs="Times New Roman"/>
                <w:sz w:val="16"/>
                <w:szCs w:val="16"/>
              </w:rPr>
              <w:t>Please refer to the</w:t>
            </w:r>
            <w:r w:rsidR="00A34C99" w:rsidRPr="00175886">
              <w:rPr>
                <w:rFonts w:ascii="Times New Roman" w:hAnsi="Times New Roman" w:cs="Times New Roman"/>
                <w:sz w:val="16"/>
                <w:szCs w:val="16"/>
              </w:rPr>
              <w:t xml:space="preserve"> text change </w:t>
            </w:r>
            <w:r w:rsidR="0037496A" w:rsidRPr="00175886">
              <w:rPr>
                <w:rFonts w:ascii="Times New Roman" w:hAnsi="Times New Roman" w:cs="Times New Roman"/>
                <w:sz w:val="16"/>
                <w:szCs w:val="16"/>
              </w:rPr>
              <w:t>labelled as #56</w:t>
            </w:r>
            <w:r w:rsidR="00A34C99" w:rsidRPr="00175886">
              <w:rPr>
                <w:rFonts w:ascii="Times New Roman" w:hAnsi="Times New Roman" w:cs="Times New Roman"/>
                <w:sz w:val="16"/>
                <w:szCs w:val="16"/>
              </w:rPr>
              <w:t>19</w:t>
            </w:r>
            <w:r w:rsidR="0037496A" w:rsidRPr="00175886">
              <w:rPr>
                <w:rFonts w:ascii="Times New Roman" w:hAnsi="Times New Roman" w:cs="Times New Roman"/>
                <w:sz w:val="16"/>
                <w:szCs w:val="16"/>
              </w:rPr>
              <w:t>.</w:t>
            </w:r>
          </w:p>
          <w:p w14:paraId="7545E7AB" w14:textId="77777777" w:rsidR="0037496A" w:rsidRPr="00175886" w:rsidRDefault="0037496A" w:rsidP="00745C2F">
            <w:pPr>
              <w:suppressAutoHyphens/>
              <w:spacing w:after="0" w:line="240" w:lineRule="auto"/>
              <w:rPr>
                <w:rFonts w:ascii="Times New Roman" w:eastAsia="Malgun Gothic" w:hAnsi="Times New Roman" w:cs="Times New Roman"/>
                <w:b/>
                <w:sz w:val="16"/>
                <w:szCs w:val="16"/>
                <w:lang w:val="en-GB"/>
              </w:rPr>
            </w:pPr>
          </w:p>
          <w:p w14:paraId="2E37C480" w14:textId="76F1CDE2" w:rsidR="0037496A" w:rsidRPr="00175886" w:rsidRDefault="0037496A" w:rsidP="00745C2F">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w:t>
            </w:r>
            <w:r w:rsidR="00A34C99" w:rsidRPr="00175886">
              <w:rPr>
                <w:rFonts w:ascii="Times New Roman" w:eastAsia="Malgun Gothic" w:hAnsi="Times New Roman" w:cs="Times New Roman"/>
                <w:b/>
                <w:sz w:val="16"/>
                <w:szCs w:val="16"/>
                <w:lang w:val="en-GB"/>
              </w:rPr>
              <w:t>19</w:t>
            </w:r>
            <w:r w:rsidRPr="00175886">
              <w:rPr>
                <w:rFonts w:ascii="Times New Roman" w:eastAsia="Malgun Gothic" w:hAnsi="Times New Roman" w:cs="Times New Roman"/>
                <w:b/>
                <w:sz w:val="16"/>
                <w:szCs w:val="16"/>
                <w:lang w:val="en-GB"/>
              </w:rPr>
              <w:t xml:space="preserve"> in this doc.</w:t>
            </w:r>
          </w:p>
        </w:tc>
      </w:tr>
    </w:tbl>
    <w:p w14:paraId="4820EBEC" w14:textId="2898EB1D" w:rsidR="00D81E0E" w:rsidRDefault="00D81E0E" w:rsidP="007A01E6">
      <w:pPr>
        <w:suppressAutoHyphens/>
        <w:rPr>
          <w:rFonts w:ascii="Arial" w:hAnsi="Arial" w:cs="Arial"/>
          <w:b/>
          <w:bCs/>
          <w:color w:val="000000"/>
          <w:w w:val="0"/>
          <w:sz w:val="20"/>
          <w:szCs w:val="20"/>
        </w:rPr>
      </w:pPr>
    </w:p>
    <w:p w14:paraId="0D807342" w14:textId="77777777" w:rsidR="008F2921" w:rsidRDefault="008F2921" w:rsidP="007A01E6">
      <w:pPr>
        <w:suppressAutoHyphens/>
        <w:rPr>
          <w:rFonts w:ascii="Arial" w:hAnsi="Arial" w:cs="Arial"/>
          <w:b/>
          <w:bCs/>
          <w:color w:val="000000"/>
          <w:w w:val="0"/>
          <w:sz w:val="20"/>
          <w:szCs w:val="20"/>
        </w:rPr>
      </w:pPr>
    </w:p>
    <w:p w14:paraId="32079F1E" w14:textId="77777777" w:rsidR="00D81E0E" w:rsidRDefault="00D81E0E" w:rsidP="007A01E6">
      <w:pPr>
        <w:suppressAutoHyphens/>
        <w:rPr>
          <w:rFonts w:ascii="Arial" w:hAnsi="Arial" w:cs="Arial"/>
          <w:b/>
          <w:bCs/>
          <w:color w:val="000000"/>
          <w:w w:val="0"/>
          <w:sz w:val="20"/>
          <w:szCs w:val="20"/>
        </w:rPr>
      </w:pPr>
    </w:p>
    <w:p w14:paraId="51CF5AA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06D338D5" w14:textId="06C0E86F"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34187187" w14:textId="77777777" w:rsidR="00193CA9" w:rsidRDefault="00193CA9" w:rsidP="00320427">
      <w:pPr>
        <w:suppressAutoHyphens/>
        <w:rPr>
          <w:rFonts w:ascii="Times New Roman" w:eastAsia="Malgun Gothic" w:hAnsi="Times New Roman" w:cs="Times New Roman"/>
          <w:bCs/>
          <w:sz w:val="20"/>
          <w:szCs w:val="16"/>
          <w:lang w:val="en-GB"/>
        </w:rPr>
      </w:pPr>
    </w:p>
    <w:p w14:paraId="1A12626A" w14:textId="450F266A" w:rsidR="006937D0" w:rsidRDefault="00193CA9" w:rsidP="0032042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 xml:space="preserve">: </w:t>
      </w:r>
      <w:r w:rsidR="00320427" w:rsidRPr="00320427">
        <w:rPr>
          <w:rFonts w:ascii="Times New Roman" w:eastAsia="Malgun Gothic" w:hAnsi="Times New Roman" w:cs="Times New Roman"/>
          <w:bCs/>
          <w:sz w:val="20"/>
          <w:szCs w:val="16"/>
          <w:lang w:val="en-GB"/>
        </w:rPr>
        <w:t xml:space="preserve">NSEP </w:t>
      </w:r>
      <w:r w:rsidR="006937D0">
        <w:rPr>
          <w:rFonts w:ascii="Times New Roman" w:eastAsia="Malgun Gothic" w:hAnsi="Times New Roman" w:cs="Times New Roman"/>
          <w:bCs/>
          <w:sz w:val="20"/>
          <w:szCs w:val="16"/>
          <w:lang w:val="en-GB"/>
        </w:rPr>
        <w:t xml:space="preserve">priority access </w:t>
      </w:r>
      <w:r w:rsidR="000C56DF">
        <w:rPr>
          <w:rFonts w:ascii="Times New Roman" w:eastAsia="Malgun Gothic" w:hAnsi="Times New Roman" w:cs="Times New Roman"/>
          <w:bCs/>
          <w:sz w:val="20"/>
          <w:szCs w:val="16"/>
          <w:lang w:val="en-GB"/>
        </w:rPr>
        <w:t>is a special service</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for </w:t>
      </w:r>
      <w:r w:rsidR="00A85C53">
        <w:rPr>
          <w:rFonts w:ascii="Times New Roman" w:eastAsia="Malgun Gothic" w:hAnsi="Times New Roman" w:cs="Times New Roman"/>
          <w:bCs/>
          <w:sz w:val="20"/>
          <w:szCs w:val="16"/>
          <w:lang w:val="en-GB"/>
        </w:rPr>
        <w:t xml:space="preserve">NSEP </w:t>
      </w:r>
      <w:r w:rsidR="006937D0">
        <w:rPr>
          <w:rFonts w:ascii="Times New Roman" w:eastAsia="Malgun Gothic" w:hAnsi="Times New Roman" w:cs="Times New Roman"/>
          <w:bCs/>
          <w:sz w:val="20"/>
          <w:szCs w:val="16"/>
          <w:lang w:val="en-GB"/>
        </w:rPr>
        <w:t>authorized devices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When </w:t>
      </w:r>
      <w:r w:rsidR="00AD2E49">
        <w:rPr>
          <w:rFonts w:ascii="Times New Roman" w:eastAsia="Malgun Gothic" w:hAnsi="Times New Roman" w:cs="Times New Roman"/>
          <w:bCs/>
          <w:sz w:val="20"/>
          <w:szCs w:val="16"/>
          <w:lang w:val="en-GB"/>
        </w:rPr>
        <w:t>an NSEP non-AP MLD and an</w:t>
      </w:r>
      <w:r>
        <w:rPr>
          <w:rFonts w:ascii="Times New Roman" w:eastAsia="Malgun Gothic" w:hAnsi="Times New Roman" w:cs="Times New Roman"/>
          <w:bCs/>
          <w:sz w:val="20"/>
          <w:szCs w:val="16"/>
          <w:lang w:val="en-GB"/>
        </w:rPr>
        <w:t xml:space="preserve"> NSEP AP MLD exchange </w:t>
      </w:r>
      <w:r w:rsidR="006937D0">
        <w:rPr>
          <w:rFonts w:ascii="Times New Roman" w:eastAsia="Malgun Gothic" w:hAnsi="Times New Roman" w:cs="Times New Roman"/>
          <w:bCs/>
          <w:sz w:val="20"/>
          <w:szCs w:val="16"/>
          <w:lang w:val="en-GB"/>
        </w:rPr>
        <w:t xml:space="preserve">NSEP Priority Access Enable Request </w:t>
      </w:r>
      <w:r w:rsidR="000E0ECE">
        <w:rPr>
          <w:rFonts w:ascii="Times New Roman" w:eastAsia="Malgun Gothic" w:hAnsi="Times New Roman" w:cs="Times New Roman"/>
          <w:bCs/>
          <w:sz w:val="20"/>
          <w:szCs w:val="16"/>
          <w:lang w:val="en-GB"/>
        </w:rPr>
        <w:t>and Response</w:t>
      </w:r>
      <w:r w:rsidR="006937D0">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messages </w:t>
      </w:r>
      <w:r w:rsidR="00E168D0">
        <w:rPr>
          <w:rFonts w:ascii="Times New Roman" w:eastAsia="Malgun Gothic" w:hAnsi="Times New Roman" w:cs="Times New Roman"/>
          <w:bCs/>
          <w:sz w:val="20"/>
          <w:szCs w:val="16"/>
          <w:lang w:val="en-GB"/>
        </w:rPr>
        <w:t xml:space="preserve">on a </w:t>
      </w:r>
      <w:r w:rsidR="00972C1B">
        <w:rPr>
          <w:rFonts w:ascii="Times New Roman" w:eastAsia="Malgun Gothic" w:hAnsi="Times New Roman" w:cs="Times New Roman"/>
          <w:bCs/>
          <w:sz w:val="20"/>
          <w:szCs w:val="16"/>
          <w:lang w:val="en-GB"/>
        </w:rPr>
        <w:t xml:space="preserve">setup </w:t>
      </w:r>
      <w:r w:rsidRPr="00E168D0">
        <w:rPr>
          <w:rFonts w:ascii="Times New Roman" w:eastAsia="Malgun Gothic" w:hAnsi="Times New Roman" w:cs="Times New Roman"/>
          <w:bCs/>
          <w:sz w:val="20"/>
          <w:szCs w:val="16"/>
          <w:lang w:val="en-GB"/>
        </w:rPr>
        <w:t>link</w:t>
      </w:r>
      <w:r w:rsidR="00A85C53">
        <w:rPr>
          <w:rFonts w:ascii="Times New Roman" w:eastAsia="Malgun Gothic" w:hAnsi="Times New Roman" w:cs="Times New Roman"/>
          <w:bCs/>
          <w:sz w:val="20"/>
          <w:szCs w:val="16"/>
          <w:lang w:val="en-GB"/>
        </w:rPr>
        <w:t xml:space="preserve"> and </w:t>
      </w:r>
      <w:r w:rsidR="00A85C53">
        <w:rPr>
          <w:rFonts w:ascii="Times New Roman" w:eastAsia="Malgun Gothic" w:hAnsi="Times New Roman" w:cs="Times New Roman"/>
          <w:bCs/>
          <w:sz w:val="20"/>
          <w:szCs w:val="16"/>
          <w:lang w:val="en-GB"/>
        </w:rPr>
        <w:lastRenderedPageBreak/>
        <w:t>succeed</w:t>
      </w:r>
      <w:r w:rsidR="006937D0">
        <w:rPr>
          <w:rFonts w:ascii="Times New Roman" w:eastAsia="Malgun Gothic" w:hAnsi="Times New Roman" w:cs="Times New Roman"/>
          <w:bCs/>
          <w:sz w:val="20"/>
          <w:szCs w:val="16"/>
          <w:lang w:val="en-GB"/>
        </w:rPr>
        <w:t>, the NSEP priority acces</w:t>
      </w:r>
      <w:r w:rsidR="00633DCB">
        <w:rPr>
          <w:rFonts w:ascii="Times New Roman" w:eastAsia="Malgun Gothic" w:hAnsi="Times New Roman" w:cs="Times New Roman"/>
          <w:bCs/>
          <w:sz w:val="20"/>
          <w:szCs w:val="16"/>
          <w:lang w:val="en-GB"/>
        </w:rPr>
        <w:t xml:space="preserve">s </w:t>
      </w:r>
      <w:r w:rsidR="00972C1B">
        <w:rPr>
          <w:rFonts w:ascii="Times New Roman" w:eastAsia="Malgun Gothic" w:hAnsi="Times New Roman" w:cs="Times New Roman"/>
          <w:bCs/>
          <w:sz w:val="20"/>
          <w:szCs w:val="16"/>
          <w:lang w:val="en-GB"/>
        </w:rPr>
        <w:t xml:space="preserve">service </w:t>
      </w:r>
      <w:r w:rsidR="00D17295">
        <w:rPr>
          <w:rFonts w:ascii="Times New Roman" w:eastAsia="Malgun Gothic" w:hAnsi="Times New Roman" w:cs="Times New Roman"/>
          <w:bCs/>
          <w:sz w:val="20"/>
          <w:szCs w:val="16"/>
          <w:lang w:val="en-GB"/>
        </w:rPr>
        <w:t>is</w:t>
      </w:r>
      <w:r w:rsidR="00633DCB">
        <w:rPr>
          <w:rFonts w:ascii="Times New Roman" w:eastAsia="Malgun Gothic" w:hAnsi="Times New Roman" w:cs="Times New Roman"/>
          <w:bCs/>
          <w:sz w:val="20"/>
          <w:szCs w:val="16"/>
          <w:lang w:val="en-GB"/>
        </w:rPr>
        <w:t xml:space="preserve"> </w:t>
      </w:r>
      <w:r w:rsidR="00633DCB" w:rsidRPr="00F97CF5">
        <w:rPr>
          <w:rFonts w:ascii="Times New Roman" w:eastAsia="Malgun Gothic" w:hAnsi="Times New Roman" w:cs="Times New Roman"/>
          <w:bCs/>
          <w:sz w:val="20"/>
          <w:szCs w:val="16"/>
          <w:lang w:val="en-GB"/>
        </w:rPr>
        <w:t>enabled</w:t>
      </w:r>
      <w:r w:rsidR="00DF63C2">
        <w:rPr>
          <w:rFonts w:ascii="Times New Roman" w:eastAsia="Malgun Gothic" w:hAnsi="Times New Roman" w:cs="Times New Roman"/>
          <w:bCs/>
          <w:sz w:val="20"/>
          <w:szCs w:val="16"/>
          <w:lang w:val="en-GB"/>
        </w:rPr>
        <w:t xml:space="preserve"> at</w:t>
      </w:r>
      <w:r>
        <w:rPr>
          <w:rFonts w:ascii="Times New Roman" w:eastAsia="Malgun Gothic" w:hAnsi="Times New Roman" w:cs="Times New Roman"/>
          <w:bCs/>
          <w:sz w:val="20"/>
          <w:szCs w:val="16"/>
          <w:lang w:val="en-GB"/>
        </w:rPr>
        <w:t xml:space="preserve"> MLD level</w:t>
      </w:r>
      <w:r w:rsidR="00684368">
        <w:rPr>
          <w:rFonts w:ascii="Times New Roman" w:eastAsia="Malgun Gothic" w:hAnsi="Times New Roman" w:cs="Times New Roman"/>
          <w:bCs/>
          <w:sz w:val="20"/>
          <w:szCs w:val="16"/>
          <w:lang w:val="en-GB"/>
        </w:rPr>
        <w:t xml:space="preserve">. </w:t>
      </w:r>
      <w:r w:rsidR="00531642">
        <w:rPr>
          <w:rFonts w:ascii="Times New Roman" w:eastAsia="Malgun Gothic" w:hAnsi="Times New Roman" w:cs="Times New Roman"/>
          <w:bCs/>
          <w:sz w:val="20"/>
          <w:szCs w:val="16"/>
          <w:lang w:val="en-GB"/>
        </w:rPr>
        <w:t>T</w:t>
      </w:r>
      <w:r>
        <w:rPr>
          <w:rFonts w:ascii="Times New Roman" w:eastAsia="Malgun Gothic" w:hAnsi="Times New Roman" w:cs="Times New Roman"/>
          <w:bCs/>
          <w:sz w:val="20"/>
          <w:szCs w:val="16"/>
          <w:lang w:val="en-GB"/>
        </w:rPr>
        <w:t xml:space="preserve">he NSEP </w:t>
      </w:r>
      <w:r w:rsidR="00633DCB">
        <w:rPr>
          <w:rFonts w:ascii="Times New Roman" w:eastAsia="Malgun Gothic" w:hAnsi="Times New Roman" w:cs="Times New Roman"/>
          <w:bCs/>
          <w:sz w:val="20"/>
          <w:szCs w:val="16"/>
          <w:lang w:val="en-GB"/>
        </w:rPr>
        <w:t xml:space="preserve">priority access </w:t>
      </w:r>
      <w:r>
        <w:rPr>
          <w:rFonts w:ascii="Times New Roman" w:eastAsia="Malgun Gothic" w:hAnsi="Times New Roman" w:cs="Times New Roman"/>
          <w:bCs/>
          <w:sz w:val="20"/>
          <w:szCs w:val="16"/>
          <w:lang w:val="en-GB"/>
        </w:rPr>
        <w:t xml:space="preserve">enabled non-AP MLD </w:t>
      </w:r>
      <w:proofErr w:type="gramStart"/>
      <w:r w:rsidR="00531642">
        <w:rPr>
          <w:rFonts w:ascii="Times New Roman" w:eastAsia="Malgun Gothic" w:hAnsi="Times New Roman" w:cs="Times New Roman"/>
          <w:bCs/>
          <w:sz w:val="20"/>
          <w:szCs w:val="16"/>
          <w:lang w:val="en-GB"/>
        </w:rPr>
        <w:t xml:space="preserve">is </w:t>
      </w:r>
      <w:r>
        <w:rPr>
          <w:rFonts w:ascii="Times New Roman" w:eastAsia="Malgun Gothic" w:hAnsi="Times New Roman" w:cs="Times New Roman"/>
          <w:bCs/>
          <w:sz w:val="20"/>
          <w:szCs w:val="16"/>
          <w:lang w:val="en-GB"/>
        </w:rPr>
        <w:t>allowed to</w:t>
      </w:r>
      <w:proofErr w:type="gramEnd"/>
      <w:r>
        <w:rPr>
          <w:rFonts w:ascii="Times New Roman" w:eastAsia="Malgun Gothic" w:hAnsi="Times New Roman" w:cs="Times New Roman"/>
          <w:bCs/>
          <w:sz w:val="20"/>
          <w:szCs w:val="16"/>
          <w:lang w:val="en-GB"/>
        </w:rPr>
        <w:t xml:space="preserve"> </w:t>
      </w:r>
      <w:r w:rsidR="00E56B46">
        <w:rPr>
          <w:rFonts w:ascii="Times New Roman" w:eastAsia="Malgun Gothic" w:hAnsi="Times New Roman" w:cs="Times New Roman"/>
          <w:bCs/>
          <w:sz w:val="20"/>
          <w:szCs w:val="16"/>
          <w:lang w:val="en-GB"/>
        </w:rPr>
        <w:t xml:space="preserve">gain </w:t>
      </w:r>
      <w:r>
        <w:rPr>
          <w:rFonts w:ascii="Times New Roman" w:eastAsia="Malgun Gothic" w:hAnsi="Times New Roman" w:cs="Times New Roman"/>
          <w:bCs/>
          <w:sz w:val="20"/>
          <w:szCs w:val="16"/>
          <w:lang w:val="en-GB"/>
        </w:rPr>
        <w:t xml:space="preserve">NSEP </w:t>
      </w:r>
      <w:r w:rsidR="00633DCB">
        <w:rPr>
          <w:rFonts w:ascii="Times New Roman" w:eastAsia="Malgun Gothic" w:hAnsi="Times New Roman" w:cs="Times New Roman"/>
          <w:bCs/>
          <w:sz w:val="20"/>
          <w:szCs w:val="16"/>
          <w:lang w:val="en-GB"/>
        </w:rPr>
        <w:t>p</w:t>
      </w:r>
      <w:r w:rsidR="00684368">
        <w:rPr>
          <w:rFonts w:ascii="Times New Roman" w:eastAsia="Malgun Gothic" w:hAnsi="Times New Roman" w:cs="Times New Roman"/>
          <w:bCs/>
          <w:sz w:val="20"/>
          <w:szCs w:val="16"/>
          <w:lang w:val="en-GB"/>
        </w:rPr>
        <w:t>riority access on all</w:t>
      </w:r>
      <w:r w:rsidR="00922D91">
        <w:rPr>
          <w:rFonts w:ascii="Times New Roman" w:eastAsia="Malgun Gothic" w:hAnsi="Times New Roman" w:cs="Times New Roman"/>
          <w:bCs/>
          <w:sz w:val="20"/>
          <w:szCs w:val="16"/>
          <w:lang w:val="en-GB"/>
        </w:rPr>
        <w:t xml:space="preserve"> </w:t>
      </w:r>
      <w:r w:rsidR="00EF1F5E">
        <w:rPr>
          <w:rFonts w:ascii="Times New Roman" w:eastAsia="Malgun Gothic" w:hAnsi="Times New Roman" w:cs="Times New Roman"/>
          <w:bCs/>
          <w:sz w:val="20"/>
          <w:szCs w:val="16"/>
          <w:lang w:val="en-GB"/>
        </w:rPr>
        <w:t xml:space="preserve">setup </w:t>
      </w:r>
      <w:r>
        <w:rPr>
          <w:rFonts w:ascii="Times New Roman" w:eastAsia="Malgun Gothic" w:hAnsi="Times New Roman" w:cs="Times New Roman"/>
          <w:bCs/>
          <w:sz w:val="20"/>
          <w:szCs w:val="16"/>
          <w:lang w:val="en-GB"/>
        </w:rPr>
        <w:t>link</w:t>
      </w:r>
      <w:r w:rsidR="00A97F12">
        <w:rPr>
          <w:rFonts w:ascii="Times New Roman" w:eastAsia="Malgun Gothic" w:hAnsi="Times New Roman" w:cs="Times New Roman"/>
          <w:bCs/>
          <w:sz w:val="20"/>
          <w:szCs w:val="16"/>
          <w:lang w:val="en-GB"/>
        </w:rPr>
        <w:t>s</w:t>
      </w:r>
      <w:r>
        <w:rPr>
          <w:rFonts w:ascii="Times New Roman" w:eastAsia="Malgun Gothic" w:hAnsi="Times New Roman" w:cs="Times New Roman"/>
          <w:bCs/>
          <w:sz w:val="20"/>
          <w:szCs w:val="16"/>
          <w:lang w:val="en-GB"/>
        </w:rPr>
        <w:t xml:space="preserve">. </w:t>
      </w:r>
    </w:p>
    <w:p w14:paraId="5D01A7DF" w14:textId="77777777" w:rsidR="00FB3536" w:rsidRP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 xml:space="preserve">Based on the discussion and SP result in the contribution of 11-21-1862-00-00be-NSEP priority access treatment, it is preferred to Option B to distribute the dedicated EDCA parameter set to NSPE non-AP MLD.   </w:t>
      </w:r>
    </w:p>
    <w:p w14:paraId="00102AA6" w14:textId="77777777" w:rsid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Option B:  Using dedicated NSEP EDCA Parameters in Request/Response Frames as described shown in slide #5</w:t>
      </w:r>
    </w:p>
    <w:p w14:paraId="38BAF3BE" w14:textId="7374A730" w:rsidR="00F05D37" w:rsidDel="00551547" w:rsidRDefault="00F05D37" w:rsidP="007A01E6">
      <w:pPr>
        <w:suppressAutoHyphens/>
        <w:rPr>
          <w:del w:id="3" w:author="Das, Subir" w:date="2021-12-22T15:21:00Z"/>
          <w:rFonts w:ascii="Arial" w:hAnsi="Arial" w:cs="Arial"/>
          <w:b/>
          <w:bCs/>
          <w:color w:val="000000"/>
          <w:w w:val="0"/>
          <w:sz w:val="20"/>
          <w:szCs w:val="20"/>
        </w:rPr>
      </w:pPr>
    </w:p>
    <w:p w14:paraId="7D4C9039" w14:textId="5D3ECFC0" w:rsidR="002C0CAD" w:rsidDel="00551547" w:rsidRDefault="002C0CAD" w:rsidP="007A01E6">
      <w:pPr>
        <w:suppressAutoHyphens/>
        <w:rPr>
          <w:del w:id="4" w:author="Das, Subir" w:date="2021-12-22T15:21:00Z"/>
          <w:rFonts w:ascii="Arial" w:hAnsi="Arial" w:cs="Arial"/>
          <w:b/>
          <w:bCs/>
          <w:color w:val="000000"/>
          <w:w w:val="0"/>
          <w:sz w:val="20"/>
          <w:szCs w:val="20"/>
        </w:rPr>
      </w:pPr>
    </w:p>
    <w:p w14:paraId="6ADB11A9" w14:textId="5E579C78" w:rsidR="005A78C5" w:rsidRDefault="005A78C5" w:rsidP="007A01E6">
      <w:pPr>
        <w:suppressAutoHyphens/>
        <w:rPr>
          <w:ins w:id="5" w:author="Das, Subir" w:date="2021-12-22T15:15:00Z"/>
          <w:rFonts w:ascii="Times New Roman" w:hAnsi="Times New Roman" w:cs="Times New Roman"/>
          <w:b/>
          <w:i/>
          <w:iCs/>
        </w:rPr>
      </w:pPr>
      <w:proofErr w:type="spellStart"/>
      <w:r w:rsidRPr="00A45307">
        <w:rPr>
          <w:rFonts w:ascii="Times New Roman" w:hAnsi="Times New Roman" w:cs="Times New Roman"/>
          <w:b/>
          <w:i/>
          <w:iCs/>
          <w:highlight w:val="yellow"/>
        </w:rPr>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800582">
        <w:rPr>
          <w:rFonts w:ascii="Times New Roman" w:hAnsi="Times New Roman" w:cs="Times New Roman"/>
          <w:b/>
          <w:i/>
          <w:iCs/>
          <w:highlight w:val="yellow"/>
        </w:rPr>
        <w:t>3</w:t>
      </w:r>
      <w:r w:rsidRPr="00A45307">
        <w:rPr>
          <w:rFonts w:ascii="Times New Roman" w:hAnsi="Times New Roman" w:cs="Times New Roman"/>
          <w:b/>
          <w:i/>
          <w:iCs/>
          <w:highlight w:val="yellow"/>
        </w:rPr>
        <w:t>.</w:t>
      </w:r>
    </w:p>
    <w:p w14:paraId="621A8747" w14:textId="32616D76" w:rsidR="00225D5C" w:rsidRDefault="00225D5C" w:rsidP="007A01E6">
      <w:pPr>
        <w:suppressAutoHyphens/>
        <w:rPr>
          <w:ins w:id="6" w:author="Das, Subir" w:date="2021-12-22T15:15:00Z"/>
          <w:rFonts w:ascii="Times New Roman" w:hAnsi="Times New Roman" w:cs="Times New Roman"/>
          <w:b/>
          <w:i/>
          <w:iCs/>
        </w:rPr>
      </w:pPr>
    </w:p>
    <w:p w14:paraId="4C50A99F"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 Multi-Link element</w:t>
      </w:r>
    </w:p>
    <w:p w14:paraId="4D881D3D"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 xml:space="preserve">9.4.2.312.1 General </w:t>
      </w:r>
    </w:p>
    <w:p w14:paraId="79D69D40" w14:textId="77777777" w:rsidR="00C61D8B" w:rsidRPr="00495AB7" w:rsidRDefault="00C61D8B" w:rsidP="00C61D8B">
      <w:pPr>
        <w:autoSpaceDE w:val="0"/>
        <w:autoSpaceDN w:val="0"/>
        <w:adjustRightInd w:val="0"/>
        <w:spacing w:after="0" w:line="240" w:lineRule="auto"/>
        <w:rPr>
          <w:rFonts w:ascii="Times New Roman" w:eastAsia="Malgun Gothic" w:hAnsi="Times New Roman" w:cs="Times New Roman"/>
          <w:b/>
          <w:bCs/>
          <w:i/>
          <w:iCs/>
          <w:color w:val="000000"/>
          <w:szCs w:val="24"/>
          <w:shd w:val="solid" w:color="FFFF00" w:fill="FFFF00"/>
          <w:lang w:eastAsia="ko-KR"/>
        </w:rPr>
      </w:pPr>
      <w:proofErr w:type="spellStart"/>
      <w:r w:rsidRPr="00495AB7">
        <w:rPr>
          <w:rFonts w:ascii="Times New Roman" w:eastAsia="Malgun Gothic" w:hAnsi="Times New Roman" w:cs="Times New Roman"/>
          <w:b/>
          <w:bCs/>
          <w:i/>
          <w:iCs/>
          <w:color w:val="000000"/>
          <w:szCs w:val="24"/>
          <w:highlight w:val="yellow"/>
          <w:shd w:val="solid" w:color="FFFF00" w:fill="FFFF00"/>
          <w:lang w:eastAsia="ko-KR"/>
        </w:rPr>
        <w:t>TGbe</w:t>
      </w:r>
      <w:proofErr w:type="spellEnd"/>
      <w:r w:rsidRPr="00495AB7">
        <w:rPr>
          <w:rFonts w:ascii="Times New Roman" w:eastAsia="Malgun Gothic" w:hAnsi="Times New Roman" w:cs="Times New Roman"/>
          <w:b/>
          <w:bCs/>
          <w:i/>
          <w:iCs/>
          <w:color w:val="000000"/>
          <w:szCs w:val="24"/>
          <w:highlight w:val="yellow"/>
          <w:shd w:val="solid" w:color="FFFF00" w:fill="FFFF00"/>
          <w:lang w:eastAsia="ko-KR"/>
        </w:rPr>
        <w:t xml:space="preserve"> editor: Add a new row to Table 9-</w:t>
      </w:r>
      <w:r>
        <w:rPr>
          <w:rFonts w:ascii="Times New Roman" w:eastAsia="Malgun Gothic" w:hAnsi="Times New Roman" w:cs="Times New Roman"/>
          <w:b/>
          <w:bCs/>
          <w:i/>
          <w:iCs/>
          <w:color w:val="000000"/>
          <w:szCs w:val="24"/>
          <w:highlight w:val="yellow"/>
          <w:shd w:val="solid" w:color="FFFF00" w:fill="FFFF00"/>
          <w:lang w:eastAsia="ko-KR"/>
        </w:rPr>
        <w:t>401b</w:t>
      </w:r>
      <w:r w:rsidRPr="00495AB7">
        <w:rPr>
          <w:rFonts w:ascii="Times New Roman" w:eastAsia="Malgun Gothic" w:hAnsi="Times New Roman" w:cs="Times New Roman"/>
          <w:b/>
          <w:bCs/>
          <w:i/>
          <w:iCs/>
          <w:color w:val="000000"/>
          <w:szCs w:val="24"/>
          <w:highlight w:val="yellow"/>
          <w:shd w:val="solid" w:color="FFFF00" w:fill="FFFF00"/>
          <w:lang w:eastAsia="ko-KR"/>
        </w:rPr>
        <w:t xml:space="preserve"> (Type subfield encoding) in numerical order, and update the Reserved row:</w:t>
      </w:r>
    </w:p>
    <w:p w14:paraId="395B9643"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401b</w:t>
      </w:r>
      <w:r w:rsidRPr="00495AB7">
        <w:rPr>
          <w:rFonts w:ascii="Arial" w:eastAsia="MS Mincho" w:hAnsi="Arial" w:cs="Arial"/>
          <w:b/>
          <w:bCs/>
          <w:color w:val="000000"/>
          <w:sz w:val="20"/>
          <w:szCs w:val="20"/>
          <w:lang w:eastAsia="ja-JP"/>
        </w:rPr>
        <w:t>—Type subfield encoding</w:t>
      </w:r>
      <w:r>
        <w:rPr>
          <w:rFonts w:ascii="Arial" w:eastAsia="MS Mincho" w:hAnsi="Arial" w:cs="Arial"/>
          <w:b/>
          <w:bCs/>
          <w:color w:val="000000"/>
          <w:sz w:val="20"/>
          <w:szCs w:val="20"/>
          <w:lang w:eastAsia="ja-JP"/>
        </w:rPr>
        <w:t xml:space="preserve"> </w:t>
      </w:r>
      <w:r w:rsidRPr="00555D66">
        <w:rPr>
          <w:rFonts w:ascii="Arial" w:eastAsia="MS Mincho" w:hAnsi="Arial" w:cs="Arial"/>
          <w:b/>
          <w:bCs/>
          <w:color w:val="000000"/>
          <w:sz w:val="20"/>
          <w:szCs w:val="20"/>
          <w:lang w:eastAsia="ja-JP"/>
        </w:rPr>
        <w:t>(#4176)</w:t>
      </w:r>
    </w:p>
    <w:tbl>
      <w:tblPr>
        <w:tblW w:w="7425" w:type="dxa"/>
        <w:jc w:val="center"/>
        <w:tblLayout w:type="fixed"/>
        <w:tblLook w:val="04A0" w:firstRow="1" w:lastRow="0" w:firstColumn="1" w:lastColumn="0" w:noHBand="0" w:noVBand="1"/>
      </w:tblPr>
      <w:tblGrid>
        <w:gridCol w:w="1815"/>
        <w:gridCol w:w="5610"/>
      </w:tblGrid>
      <w:tr w:rsidR="00C61D8B" w:rsidRPr="00495AB7" w14:paraId="67A9CC2E" w14:textId="77777777" w:rsidTr="00797393">
        <w:trPr>
          <w:trHeight w:val="450"/>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0657B" w14:textId="77777777" w:rsidR="00C61D8B" w:rsidRPr="00495AB7" w:rsidRDefault="00C61D8B" w:rsidP="0079739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1CAB1" w14:textId="77777777" w:rsidR="00C61D8B" w:rsidRPr="00495AB7" w:rsidRDefault="00C61D8B" w:rsidP="0079739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Multi-Link element variant name </w:t>
            </w:r>
          </w:p>
        </w:tc>
      </w:tr>
      <w:tr w:rsidR="00C61D8B" w:rsidRPr="00495AB7" w14:paraId="69C8218C" w14:textId="77777777" w:rsidTr="00797393">
        <w:trPr>
          <w:trHeight w:val="45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780ADF6B" w14:textId="77777777" w:rsidR="00C61D8B" w:rsidRPr="00495AB7" w:rsidRDefault="00C61D8B" w:rsidP="00797393">
            <w:pPr>
              <w:spacing w:after="0" w:line="240" w:lineRule="auto"/>
              <w:rPr>
                <w:rFonts w:ascii="Times New Roman" w:eastAsia="Times New Roman" w:hAnsi="Times New Roman" w:cs="Times New Roman"/>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5429FC7D" w14:textId="77777777" w:rsidR="00C61D8B" w:rsidRPr="00495AB7" w:rsidRDefault="00C61D8B" w:rsidP="00797393">
            <w:pPr>
              <w:spacing w:after="0" w:line="240" w:lineRule="auto"/>
              <w:rPr>
                <w:rFonts w:ascii="Times New Roman" w:eastAsia="Times New Roman" w:hAnsi="Times New Roman" w:cs="Times New Roman"/>
                <w:sz w:val="18"/>
                <w:szCs w:val="18"/>
              </w:rPr>
            </w:pPr>
          </w:p>
        </w:tc>
      </w:tr>
      <w:tr w:rsidR="00C61D8B" w:rsidRPr="00495AB7" w14:paraId="360122AA"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DBBE568"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6C5C8FAF"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Basic (see 9.4.2.312.2 (Basic Multi-Link element))</w:t>
            </w:r>
          </w:p>
        </w:tc>
      </w:tr>
      <w:tr w:rsidR="00C61D8B" w:rsidRPr="00495AB7" w14:paraId="4DF5481D"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649B916C"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3F26C8E1"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Probe Request (see 9.4.2.312.3 (Probe Request Multi-Link element))</w:t>
            </w:r>
          </w:p>
        </w:tc>
      </w:tr>
      <w:tr w:rsidR="00C61D8B" w:rsidRPr="00495AB7" w14:paraId="55C3C2D4"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5DC5B59" w14:textId="235A83D0" w:rsidR="00C61D8B" w:rsidRPr="00495AB7" w:rsidRDefault="00027A94" w:rsidP="00797393">
            <w:pPr>
              <w:spacing w:after="0" w:line="240" w:lineRule="auto"/>
              <w:rPr>
                <w:rFonts w:ascii="Times New Roman" w:eastAsia="Times New Roman" w:hAnsi="Times New Roman" w:cs="Times New Roman"/>
                <w:sz w:val="18"/>
                <w:szCs w:val="18"/>
                <w:u w:val="single"/>
              </w:rPr>
            </w:pPr>
            <w:ins w:id="7" w:author="Yonggang Fang" w:date="2021-12-20T14:24:00Z">
              <w:r>
                <w:rPr>
                  <w:rFonts w:ascii="Times New Roman" w:eastAsia="Times New Roman" w:hAnsi="Times New Roman" w:cs="Times New Roman"/>
                  <w:sz w:val="18"/>
                  <w:szCs w:val="18"/>
                  <w:u w:val="single"/>
                </w:rPr>
                <w:t>2</w:t>
              </w:r>
            </w:ins>
          </w:p>
        </w:tc>
        <w:tc>
          <w:tcPr>
            <w:tcW w:w="5610" w:type="dxa"/>
            <w:tcBorders>
              <w:top w:val="nil"/>
              <w:left w:val="nil"/>
              <w:bottom w:val="single" w:sz="4" w:space="0" w:color="auto"/>
              <w:right w:val="single" w:sz="4" w:space="0" w:color="auto"/>
            </w:tcBorders>
            <w:shd w:val="clear" w:color="auto" w:fill="auto"/>
            <w:vAlign w:val="center"/>
            <w:hideMark/>
          </w:tcPr>
          <w:p w14:paraId="01A944DF" w14:textId="36A68C04" w:rsidR="00C61D8B" w:rsidRPr="00495AB7" w:rsidRDefault="002D0FC1" w:rsidP="00797393">
            <w:pPr>
              <w:spacing w:after="0" w:line="240" w:lineRule="auto"/>
              <w:rPr>
                <w:rFonts w:ascii="Times New Roman" w:eastAsia="Times New Roman" w:hAnsi="Times New Roman" w:cs="Times New Roman"/>
                <w:sz w:val="18"/>
                <w:szCs w:val="18"/>
                <w:u w:val="single"/>
              </w:rPr>
            </w:pPr>
            <w:ins w:id="8" w:author="Yonggang Fang" w:date="2021-12-20T14:21:00Z">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(see 9.4.2.312.</w:t>
              </w:r>
              <w:r w:rsidRPr="00C26B22">
                <w:rPr>
                  <w:rFonts w:ascii="Times New Roman" w:eastAsia="Times New Roman" w:hAnsi="Times New Roman" w:cs="Times New Roman"/>
                  <w:sz w:val="18"/>
                  <w:szCs w:val="18"/>
                  <w:u w:val="single"/>
                </w:rPr>
                <w:t>5</w:t>
              </w:r>
              <w:r w:rsidRPr="00495AB7">
                <w:rPr>
                  <w:rFonts w:ascii="Times New Roman" w:eastAsia="Times New Roman" w:hAnsi="Times New Roman" w:cs="Times New Roman"/>
                  <w:sz w:val="18"/>
                  <w:szCs w:val="18"/>
                  <w:u w:val="single"/>
                </w:rPr>
                <w:t xml:space="preserve"> (</w:t>
              </w:r>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Multi-Link element))</w:t>
              </w:r>
            </w:ins>
          </w:p>
        </w:tc>
      </w:tr>
      <w:tr w:rsidR="00C61D8B" w:rsidRPr="00495AB7" w14:paraId="28E351E1"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216121D" w14:textId="6195598B" w:rsidR="00C61D8B" w:rsidRPr="00495AB7" w:rsidRDefault="00027A94" w:rsidP="00797393">
            <w:pPr>
              <w:spacing w:after="0" w:line="240" w:lineRule="auto"/>
              <w:rPr>
                <w:rFonts w:ascii="Times New Roman" w:eastAsia="Times New Roman" w:hAnsi="Times New Roman" w:cs="Times New Roman"/>
                <w:sz w:val="18"/>
                <w:szCs w:val="18"/>
              </w:rPr>
            </w:pPr>
            <w:ins w:id="9" w:author="Yonggang Fang" w:date="2021-12-20T14:25:00Z">
              <w:r>
                <w:rPr>
                  <w:rFonts w:ascii="Times New Roman" w:eastAsia="Times New Roman" w:hAnsi="Times New Roman" w:cs="Times New Roman"/>
                  <w:sz w:val="18"/>
                  <w:szCs w:val="18"/>
                </w:rPr>
                <w:t>3</w:t>
              </w:r>
            </w:ins>
            <w:del w:id="10" w:author="Yonggang Fang" w:date="2021-12-20T14:25:00Z">
              <w:r w:rsidDel="00027A94">
                <w:rPr>
                  <w:rFonts w:ascii="Times New Roman" w:eastAsia="Times New Roman" w:hAnsi="Times New Roman" w:cs="Times New Roman"/>
                  <w:sz w:val="18"/>
                  <w:szCs w:val="18"/>
                </w:rPr>
                <w:delText>2</w:delText>
              </w:r>
            </w:del>
            <w:r w:rsidR="00C61D8B" w:rsidRPr="00495AB7">
              <w:rPr>
                <w:rFonts w:ascii="MS Mincho" w:eastAsia="MS Mincho" w:hAnsi="MS Mincho" w:cs="MS Mincho"/>
                <w:sz w:val="18"/>
                <w:szCs w:val="18"/>
                <w:lang w:eastAsia="ja-JP"/>
              </w:rPr>
              <w:t>-</w:t>
            </w:r>
            <w:r w:rsidR="00C61D8B" w:rsidRPr="00495AB7">
              <w:rPr>
                <w:rFonts w:ascii="Times New Roman" w:eastAsia="Times New Roman" w:hAnsi="Times New Roman" w:cs="Times New Roman"/>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33C1B256"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r>
    </w:tbl>
    <w:p w14:paraId="33C8E6E7" w14:textId="77777777" w:rsidR="00C61D8B" w:rsidRDefault="00C61D8B" w:rsidP="00C61D8B">
      <w:pPr>
        <w:spacing w:before="240" w:after="0" w:line="240" w:lineRule="auto"/>
        <w:rPr>
          <w:rFonts w:ascii="Times New Roman" w:eastAsia="SimSun" w:hAnsi="Times New Roman" w:cs="Times New Roman"/>
          <w:sz w:val="20"/>
          <w:szCs w:val="24"/>
          <w:highlight w:val="yellow"/>
        </w:rPr>
      </w:pPr>
    </w:p>
    <w:p w14:paraId="3D4EEE4E" w14:textId="77777777" w:rsidR="00C61D8B" w:rsidRPr="00495AB7" w:rsidRDefault="00C61D8B" w:rsidP="00C61D8B">
      <w:pPr>
        <w:spacing w:before="240" w:after="0" w:line="240" w:lineRule="auto"/>
        <w:rPr>
          <w:rFonts w:ascii="Times New Roman" w:eastAsia="SimSun" w:hAnsi="Times New Roman" w:cs="Times New Roman"/>
          <w:sz w:val="20"/>
          <w:szCs w:val="24"/>
          <w:highlight w:val="yellow"/>
        </w:rPr>
      </w:pPr>
    </w:p>
    <w:p w14:paraId="1818FDA1" w14:textId="77777777" w:rsidR="00C61D8B" w:rsidRPr="00495AB7" w:rsidRDefault="00C61D8B" w:rsidP="00C61D8B">
      <w:pPr>
        <w:spacing w:after="0" w:line="240" w:lineRule="auto"/>
        <w:rPr>
          <w:rFonts w:ascii="Times New Roman" w:eastAsia="SimSun" w:hAnsi="Times New Roman" w:cs="Times New Roman"/>
          <w:b/>
          <w:bCs/>
          <w:i/>
          <w:iCs/>
          <w:szCs w:val="24"/>
          <w:shd w:val="solid" w:color="FFFF00" w:fill="FFFF00"/>
          <w:lang w:eastAsia="ko-KR"/>
        </w:rPr>
      </w:pPr>
      <w:proofErr w:type="spellStart"/>
      <w:r w:rsidRPr="00495AB7">
        <w:rPr>
          <w:rFonts w:ascii="Times New Roman" w:eastAsia="SimSun" w:hAnsi="Times New Roman" w:cs="Times New Roman"/>
          <w:b/>
          <w:bCs/>
          <w:i/>
          <w:iCs/>
          <w:szCs w:val="24"/>
          <w:highlight w:val="yellow"/>
          <w:shd w:val="solid" w:color="FFFF00" w:fill="FFFF00"/>
          <w:lang w:eastAsia="ko-KR"/>
        </w:rPr>
        <w:t>TGbe</w:t>
      </w:r>
      <w:proofErr w:type="spellEnd"/>
      <w:r w:rsidRPr="00495AB7">
        <w:rPr>
          <w:rFonts w:ascii="Times New Roman" w:eastAsia="SimSun" w:hAnsi="Times New Roman" w:cs="Times New Roman"/>
          <w:b/>
          <w:bCs/>
          <w:i/>
          <w:iCs/>
          <w:szCs w:val="24"/>
          <w:highlight w:val="yellow"/>
          <w:shd w:val="solid" w:color="FFFF00" w:fill="FFFF00"/>
          <w:lang w:eastAsia="ko-KR"/>
        </w:rPr>
        <w:t xml:space="preserve"> editor: </w:t>
      </w:r>
      <w:r>
        <w:rPr>
          <w:rFonts w:ascii="Times New Roman" w:eastAsia="SimSun" w:hAnsi="Times New Roman" w:cs="Times New Roman"/>
          <w:b/>
          <w:bCs/>
          <w:i/>
          <w:iCs/>
          <w:szCs w:val="24"/>
          <w:shd w:val="solid" w:color="FFFF00" w:fill="FFFF00"/>
          <w:lang w:eastAsia="ko-KR"/>
        </w:rPr>
        <w:t>Add</w:t>
      </w:r>
      <w:r w:rsidRPr="00EF7177">
        <w:rPr>
          <w:rFonts w:ascii="Times New Roman" w:eastAsia="SimSun" w:hAnsi="Times New Roman" w:cs="Times New Roman"/>
          <w:b/>
          <w:bCs/>
          <w:i/>
          <w:iCs/>
          <w:szCs w:val="24"/>
          <w:shd w:val="solid" w:color="FFFF00" w:fill="FFFF00"/>
          <w:lang w:eastAsia="ko-KR"/>
        </w:rPr>
        <w:t xml:space="preserve"> the following new subclause</w:t>
      </w:r>
      <w:r w:rsidRPr="00495AB7">
        <w:rPr>
          <w:rFonts w:ascii="Times New Roman" w:eastAsia="SimSun" w:hAnsi="Times New Roman" w:cs="Times New Roman"/>
          <w:b/>
          <w:bCs/>
          <w:i/>
          <w:iCs/>
          <w:szCs w:val="24"/>
          <w:highlight w:val="yellow"/>
          <w:shd w:val="solid" w:color="FFFF00" w:fill="FFFF00"/>
          <w:lang w:eastAsia="ko-KR"/>
        </w:rPr>
        <w:t>:</w:t>
      </w:r>
    </w:p>
    <w:p w14:paraId="11C6D46B"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w:t>
      </w:r>
      <w:r>
        <w:rPr>
          <w:rFonts w:ascii="Arial" w:eastAsia="MS Mincho" w:hAnsi="Arial" w:cs="Times New Roman"/>
          <w:b/>
          <w:color w:val="000000"/>
          <w:szCs w:val="20"/>
          <w:lang w:eastAsia="ja-JP"/>
        </w:rPr>
        <w:t>5</w:t>
      </w:r>
      <w:r w:rsidRPr="00495AB7">
        <w:rPr>
          <w:rFonts w:ascii="Arial" w:eastAsia="MS Mincho" w:hAnsi="Arial" w:cs="Times New Roman"/>
          <w:b/>
          <w:color w:val="000000"/>
          <w:szCs w:val="20"/>
          <w:lang w:eastAsia="ja-JP"/>
        </w:rPr>
        <w:t xml:space="preserve"> </w:t>
      </w:r>
      <w:r>
        <w:rPr>
          <w:rFonts w:ascii="Arial" w:eastAsia="MS Mincho" w:hAnsi="Arial" w:cs="Times New Roman"/>
          <w:b/>
          <w:color w:val="000000"/>
          <w:szCs w:val="20"/>
          <w:lang w:eastAsia="ja-JP"/>
        </w:rPr>
        <w:t xml:space="preserve">Priority Access </w:t>
      </w:r>
      <w:r w:rsidRPr="00495AB7">
        <w:rPr>
          <w:rFonts w:ascii="Arial" w:eastAsia="MS Mincho" w:hAnsi="Arial" w:cs="Times New Roman"/>
          <w:b/>
          <w:color w:val="000000"/>
          <w:szCs w:val="20"/>
          <w:lang w:eastAsia="ja-JP"/>
        </w:rPr>
        <w:t xml:space="preserve">Multi-Link element </w:t>
      </w:r>
      <w:r w:rsidRPr="00EB12D6">
        <w:rPr>
          <w:rFonts w:ascii="Arial" w:eastAsia="MS Mincho" w:hAnsi="Arial" w:cs="Times New Roman"/>
          <w:b/>
          <w:color w:val="000000"/>
          <w:szCs w:val="20"/>
          <w:lang w:eastAsia="ja-JP"/>
        </w:rPr>
        <w:t>(#4176)</w:t>
      </w:r>
    </w:p>
    <w:p w14:paraId="13CFD8ED" w14:textId="77777777" w:rsidR="00C61D8B" w:rsidRPr="00495AB7" w:rsidRDefault="00C61D8B" w:rsidP="00C61D8B">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sidRPr="00E34F0B">
        <w:rPr>
          <w:rFonts w:ascii="Times New Roman" w:eastAsia="DengXian" w:hAnsi="Times New Roman" w:cs="Times New Roman"/>
          <w:sz w:val="20"/>
          <w:szCs w:val="20"/>
          <w:lang w:bidi="ne-NP"/>
        </w:rPr>
        <w:t xml:space="preserve">Priority Access </w:t>
      </w:r>
      <w:r w:rsidRPr="00495AB7">
        <w:rPr>
          <w:rFonts w:ascii="Times New Roman" w:eastAsia="DengXian" w:hAnsi="Times New Roman" w:cs="Times New Roman"/>
          <w:sz w:val="20"/>
          <w:szCs w:val="20"/>
          <w:lang w:bidi="ne-NP"/>
        </w:rPr>
        <w:t xml:space="preserve">Multi-Link element </w:t>
      </w:r>
      <w:r w:rsidRPr="00E34F0B">
        <w:rPr>
          <w:rFonts w:ascii="Times New Roman" w:eastAsia="DengXian" w:hAnsi="Times New Roman" w:cs="Times New Roman"/>
          <w:sz w:val="20"/>
          <w:szCs w:val="20"/>
          <w:lang w:bidi="ne-NP"/>
        </w:rPr>
        <w:t xml:space="preserve">carries EDCA Parameter sets used by NSEP priority access </w:t>
      </w:r>
      <w:r w:rsidRPr="00495AB7">
        <w:rPr>
          <w:rFonts w:ascii="Times New Roman" w:eastAsia="DengXian" w:hAnsi="Times New Roman" w:cs="Times New Roman"/>
          <w:sz w:val="20"/>
          <w:szCs w:val="20"/>
          <w:lang w:bidi="ne-NP"/>
        </w:rPr>
        <w:t>(see 35.</w:t>
      </w:r>
      <w:r w:rsidRPr="00E34F0B">
        <w:rPr>
          <w:rFonts w:ascii="Times New Roman" w:eastAsia="DengXian" w:hAnsi="Times New Roman" w:cs="Times New Roman"/>
          <w:sz w:val="20"/>
          <w:szCs w:val="20"/>
          <w:lang w:bidi="ne-NP"/>
        </w:rPr>
        <w:t xml:space="preserve">15 </w:t>
      </w:r>
      <w:r>
        <w:rPr>
          <w:rFonts w:ascii="Times New Roman" w:eastAsia="DengXian" w:hAnsi="Times New Roman" w:cs="Times New Roman"/>
          <w:sz w:val="20"/>
          <w:szCs w:val="20"/>
          <w:lang w:bidi="ne-NP"/>
        </w:rPr>
        <w:t>(</w:t>
      </w:r>
      <w:r w:rsidRPr="00E34F0B">
        <w:rPr>
          <w:rFonts w:ascii="Times New Roman" w:eastAsia="DengXian" w:hAnsi="Times New Roman" w:cs="Times New Roman"/>
          <w:sz w:val="20"/>
          <w:szCs w:val="20"/>
          <w:lang w:bidi="ne-NP"/>
        </w:rPr>
        <w:t>NSEP priority access</w:t>
      </w:r>
      <w:r w:rsidRPr="00495AB7">
        <w:rPr>
          <w:rFonts w:ascii="Times New Roman" w:eastAsia="DengXian" w:hAnsi="Times New Roman" w:cs="Times New Roman"/>
          <w:sz w:val="20"/>
          <w:szCs w:val="20"/>
          <w:lang w:bidi="ne-NP"/>
        </w:rPr>
        <w:t>)</w:t>
      </w:r>
      <w:r>
        <w:rPr>
          <w:rFonts w:ascii="Times New Roman" w:eastAsia="DengXian" w:hAnsi="Times New Roman" w:cs="Times New Roman"/>
          <w:sz w:val="20"/>
          <w:szCs w:val="20"/>
          <w:lang w:bidi="ne-NP"/>
        </w:rPr>
        <w:t>)</w:t>
      </w:r>
      <w:r w:rsidRPr="00495AB7">
        <w:rPr>
          <w:rFonts w:ascii="Times New Roman" w:eastAsia="DengXian" w:hAnsi="Times New Roman" w:cs="Times New Roman"/>
          <w:sz w:val="20"/>
          <w:szCs w:val="20"/>
          <w:lang w:bidi="ne-NP"/>
        </w:rPr>
        <w:t>.</w:t>
      </w:r>
    </w:p>
    <w:p w14:paraId="4E92F3E4" w14:textId="2A91E353" w:rsidR="00C61D8B" w:rsidRPr="001163C1"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defined in Figure 9-</w:t>
      </w:r>
      <w:r>
        <w:rPr>
          <w:rFonts w:ascii="Times New Roman" w:eastAsia="DengXian" w:hAnsi="Times New Roman" w:cs="Times New Roman"/>
          <w:sz w:val="20"/>
          <w:szCs w:val="24"/>
          <w:lang w:bidi="ne-NP"/>
        </w:rPr>
        <w:t>1002f1 (</w:t>
      </w:r>
      <w:r w:rsidRPr="00495AB7">
        <w:rPr>
          <w:rFonts w:ascii="Times New Roman" w:eastAsia="DengXian" w:hAnsi="Times New Roman" w:cs="Times New Roman"/>
          <w:sz w:val="20"/>
          <w:szCs w:val="24"/>
          <w:lang w:bidi="ne-NP"/>
        </w:rPr>
        <w:t xml:space="preserve">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20"/>
        <w:gridCol w:w="1620"/>
      </w:tblGrid>
      <w:tr w:rsidR="00C61D8B" w:rsidRPr="00495AB7" w14:paraId="743B338B" w14:textId="77777777" w:rsidTr="00797393">
        <w:trPr>
          <w:jc w:val="center"/>
        </w:trPr>
        <w:tc>
          <w:tcPr>
            <w:tcW w:w="540" w:type="dxa"/>
          </w:tcPr>
          <w:p w14:paraId="76A347D8" w14:textId="77777777" w:rsidR="00C61D8B" w:rsidRPr="00495AB7" w:rsidRDefault="00C61D8B" w:rsidP="001163C1">
            <w:pPr>
              <w:jc w:val="center"/>
              <w:rPr>
                <w:rFonts w:ascii="Arial" w:eastAsia="Times New Roman" w:hAnsi="Arial" w:cs="Arial"/>
                <w:sz w:val="16"/>
                <w:szCs w:val="16"/>
              </w:rPr>
            </w:pPr>
          </w:p>
        </w:tc>
        <w:tc>
          <w:tcPr>
            <w:tcW w:w="1620" w:type="dxa"/>
            <w:tcBorders>
              <w:bottom w:val="single" w:sz="4" w:space="0" w:color="auto"/>
            </w:tcBorders>
          </w:tcPr>
          <w:p w14:paraId="71081763" w14:textId="3609408E"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B0</w:t>
            </w:r>
          </w:p>
        </w:tc>
        <w:tc>
          <w:tcPr>
            <w:tcW w:w="1620" w:type="dxa"/>
            <w:tcBorders>
              <w:bottom w:val="single" w:sz="4" w:space="0" w:color="auto"/>
            </w:tcBorders>
          </w:tcPr>
          <w:p w14:paraId="5E761CC9" w14:textId="38C8624A" w:rsidR="00C61D8B" w:rsidRPr="00495AB7" w:rsidRDefault="00C61D8B" w:rsidP="00846F73">
            <w:pPr>
              <w:jc w:val="center"/>
              <w:rPr>
                <w:rFonts w:ascii="Arial" w:eastAsia="Times New Roman" w:hAnsi="Arial" w:cs="Arial"/>
                <w:sz w:val="16"/>
                <w:szCs w:val="16"/>
              </w:rPr>
            </w:pPr>
            <w:r w:rsidRPr="00495AB7">
              <w:rPr>
                <w:rFonts w:ascii="Arial" w:eastAsia="Times New Roman" w:hAnsi="Arial" w:cs="Arial"/>
                <w:sz w:val="16"/>
                <w:szCs w:val="16"/>
              </w:rPr>
              <w:t xml:space="preserve">B1   </w:t>
            </w:r>
            <w:r w:rsidRPr="00495AB7">
              <w:rPr>
                <w:rFonts w:ascii="Arial" w:eastAsia="Times New Roman" w:hAnsi="Arial" w:cs="Arial"/>
                <w:sz w:val="16"/>
                <w:szCs w:val="16"/>
              </w:rPr>
              <w:t>B11</w:t>
            </w:r>
          </w:p>
        </w:tc>
      </w:tr>
      <w:tr w:rsidR="00C61D8B" w:rsidRPr="00495AB7" w14:paraId="69A3A28F" w14:textId="77777777" w:rsidTr="00797393">
        <w:trPr>
          <w:jc w:val="center"/>
        </w:trPr>
        <w:tc>
          <w:tcPr>
            <w:tcW w:w="540" w:type="dxa"/>
            <w:tcBorders>
              <w:right w:val="single" w:sz="4" w:space="0" w:color="auto"/>
            </w:tcBorders>
          </w:tcPr>
          <w:p w14:paraId="1E354440" w14:textId="77777777" w:rsidR="00C61D8B" w:rsidRPr="00495AB7" w:rsidRDefault="00C61D8B" w:rsidP="001163C1">
            <w:pPr>
              <w:jc w:val="center"/>
              <w:rPr>
                <w:rFonts w:ascii="Arial" w:eastAsia="Times New Roman"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C87FC53" w14:textId="2B45EAED" w:rsidR="00C61D8B" w:rsidRPr="00495AB7" w:rsidRDefault="00C61D8B" w:rsidP="001163C1">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 Address Present</w:t>
            </w:r>
          </w:p>
        </w:tc>
        <w:tc>
          <w:tcPr>
            <w:tcW w:w="1620" w:type="dxa"/>
            <w:tcBorders>
              <w:top w:val="single" w:sz="4" w:space="0" w:color="auto"/>
              <w:left w:val="single" w:sz="4" w:space="0" w:color="auto"/>
              <w:bottom w:val="single" w:sz="4" w:space="0" w:color="auto"/>
              <w:right w:val="single" w:sz="4" w:space="0" w:color="auto"/>
            </w:tcBorders>
          </w:tcPr>
          <w:p w14:paraId="07E7FB62" w14:textId="77777777"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C61D8B" w:rsidRPr="00495AB7" w14:paraId="0D5DB235" w14:textId="77777777" w:rsidTr="00797393">
        <w:trPr>
          <w:trHeight w:val="57"/>
          <w:jc w:val="center"/>
        </w:trPr>
        <w:tc>
          <w:tcPr>
            <w:tcW w:w="540" w:type="dxa"/>
          </w:tcPr>
          <w:p w14:paraId="45A03E7C" w14:textId="77777777" w:rsidR="00C61D8B" w:rsidRPr="00495AB7" w:rsidRDefault="00C61D8B" w:rsidP="001163C1">
            <w:pPr>
              <w:jc w:val="right"/>
              <w:rPr>
                <w:rFonts w:ascii="Arial" w:eastAsia="Times New Roman" w:hAnsi="Arial" w:cs="Arial"/>
                <w:sz w:val="16"/>
                <w:szCs w:val="16"/>
              </w:rPr>
            </w:pPr>
            <w:r w:rsidRPr="00495AB7">
              <w:rPr>
                <w:rFonts w:ascii="Arial" w:eastAsia="Times New Roman" w:hAnsi="Arial" w:cs="Arial"/>
                <w:sz w:val="16"/>
                <w:szCs w:val="16"/>
              </w:rPr>
              <w:t>Bits:</w:t>
            </w:r>
          </w:p>
        </w:tc>
        <w:tc>
          <w:tcPr>
            <w:tcW w:w="1620" w:type="dxa"/>
            <w:tcBorders>
              <w:top w:val="single" w:sz="4" w:space="0" w:color="auto"/>
            </w:tcBorders>
          </w:tcPr>
          <w:p w14:paraId="2F8A0286" w14:textId="34525AD8"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1</w:t>
            </w:r>
          </w:p>
        </w:tc>
        <w:tc>
          <w:tcPr>
            <w:tcW w:w="1620" w:type="dxa"/>
            <w:tcBorders>
              <w:top w:val="single" w:sz="4" w:space="0" w:color="auto"/>
            </w:tcBorders>
          </w:tcPr>
          <w:p w14:paraId="5C8FA299" w14:textId="21D98786" w:rsidR="00C61D8B" w:rsidRPr="00495AB7" w:rsidRDefault="00C61D8B" w:rsidP="00846F73">
            <w:pPr>
              <w:jc w:val="center"/>
              <w:rPr>
                <w:rFonts w:ascii="Arial" w:eastAsia="Times New Roman" w:hAnsi="Arial" w:cs="Arial"/>
                <w:sz w:val="16"/>
                <w:szCs w:val="16"/>
              </w:rPr>
            </w:pPr>
            <w:r w:rsidRPr="00495AB7">
              <w:rPr>
                <w:rFonts w:ascii="Arial" w:eastAsia="Times New Roman" w:hAnsi="Arial" w:cs="Arial"/>
                <w:sz w:val="16"/>
                <w:szCs w:val="16"/>
              </w:rPr>
              <w:t>11</w:t>
            </w:r>
          </w:p>
        </w:tc>
      </w:tr>
    </w:tbl>
    <w:p w14:paraId="5E8A60F0"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1002f1</w:t>
      </w:r>
      <w:r w:rsidRPr="00495AB7">
        <w:rPr>
          <w:rFonts w:ascii="Arial" w:eastAsia="MS Mincho" w:hAnsi="Arial" w:cs="Arial"/>
          <w:b/>
          <w:bCs/>
          <w:color w:val="000000"/>
          <w:sz w:val="20"/>
          <w:szCs w:val="20"/>
          <w:lang w:eastAsia="ja-JP"/>
        </w:rPr>
        <w:t xml:space="preserve">—Presence Bitmap subfield of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 format</w:t>
      </w:r>
    </w:p>
    <w:p w14:paraId="7DB5AE2D" w14:textId="534D7DE3" w:rsidR="00C61D8B" w:rsidRPr="00495AB7" w:rsidRDefault="00C61D8B" w:rsidP="00C61D8B">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lastRenderedPageBreak/>
        <w:t xml:space="preserve">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 xml:space="preserve">MLD MAC Address Present subfield is set to 1 if 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MLD MAC Address field is present in the Common Info field. Otherwise, the subfield is set to 0.</w:t>
      </w:r>
    </w:p>
    <w:p w14:paraId="3DE7F021" w14:textId="25C543D8" w:rsidR="00C61D8B" w:rsidRPr="00495AB7" w:rsidRDefault="00C61D8B" w:rsidP="00C61D8B">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Common Info field of the </w:t>
      </w:r>
      <w:r>
        <w:rPr>
          <w:rFonts w:ascii="Times New Roman" w:eastAsia="DengXian" w:hAnsi="Times New Roman" w:cs="Times New Roman"/>
          <w:sz w:val="20"/>
          <w:szCs w:val="24"/>
          <w:lang w:bidi="ne-NP"/>
        </w:rPr>
        <w:t>Priority Access</w:t>
      </w:r>
      <w:r w:rsidRPr="00495AB7">
        <w:rPr>
          <w:rFonts w:ascii="Times New Roman" w:eastAsia="DengXian" w:hAnsi="Times New Roman" w:cs="Times New Roman"/>
          <w:sz w:val="20"/>
          <w:szCs w:val="24"/>
          <w:lang w:bidi="ne-NP"/>
        </w:rPr>
        <w:t xml:space="preserve"> Multi-Link element is defined in Figure 9-</w:t>
      </w:r>
      <w:r>
        <w:rPr>
          <w:rFonts w:ascii="Times New Roman" w:eastAsia="DengXian" w:hAnsi="Times New Roman" w:cs="Times New Roman"/>
          <w:sz w:val="20"/>
          <w:szCs w:val="24"/>
          <w:lang w:bidi="ne-NP"/>
        </w:rPr>
        <w:t>1002f2 (</w:t>
      </w:r>
      <w:r w:rsidRPr="00495AB7">
        <w:rPr>
          <w:rFonts w:ascii="Times New Roman" w:eastAsia="DengXian" w:hAnsi="Times New Roman" w:cs="Times New Roman"/>
          <w:sz w:val="20"/>
          <w:szCs w:val="24"/>
          <w:lang w:bidi="ne-NP"/>
        </w:rPr>
        <w:t xml:space="preserve">Common Info 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p w14:paraId="05F3FE87" w14:textId="1BC87A7B" w:rsidR="00C61D8B" w:rsidRPr="00495AB7" w:rsidRDefault="00C61D8B" w:rsidP="00C61D8B">
      <w:pPr>
        <w:spacing w:before="240" w:after="0" w:line="240" w:lineRule="auto"/>
        <w:rPr>
          <w:rFonts w:ascii="Times New Roman" w:eastAsia="DengXian" w:hAnsi="Times New Roman" w:cs="Times New Roman"/>
          <w:sz w:val="20"/>
          <w:szCs w:val="24"/>
          <w:lang w:bidi="ne-NP"/>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617"/>
      </w:tblGrid>
      <w:tr w:rsidR="00C61D8B" w:rsidRPr="00495AB7" w14:paraId="59F85BEE" w14:textId="5B04AED6" w:rsidTr="00797393">
        <w:trPr>
          <w:jc w:val="center"/>
        </w:trPr>
        <w:tc>
          <w:tcPr>
            <w:tcW w:w="723" w:type="dxa"/>
            <w:tcBorders>
              <w:right w:val="single" w:sz="4" w:space="0" w:color="auto"/>
            </w:tcBorders>
          </w:tcPr>
          <w:p w14:paraId="7C784107" w14:textId="750F7F52" w:rsidR="00C61D8B" w:rsidRPr="00495AB7" w:rsidRDefault="00C61D8B" w:rsidP="00797393">
            <w:pPr>
              <w:rPr>
                <w:rFonts w:ascii="Arial" w:eastAsia="Times New Roman" w:hAnsi="Arial" w:cs="Arial"/>
                <w:sz w:val="16"/>
                <w:szCs w:val="16"/>
              </w:rPr>
            </w:pPr>
          </w:p>
        </w:tc>
        <w:tc>
          <w:tcPr>
            <w:tcW w:w="1617" w:type="dxa"/>
            <w:tcBorders>
              <w:top w:val="single" w:sz="4" w:space="0" w:color="auto"/>
              <w:bottom w:val="single" w:sz="4" w:space="0" w:color="auto"/>
              <w:right w:val="single" w:sz="4" w:space="0" w:color="auto"/>
            </w:tcBorders>
          </w:tcPr>
          <w:p w14:paraId="2C63AE64" w14:textId="4773168F" w:rsidR="00C61D8B" w:rsidRPr="00495AB7" w:rsidRDefault="00C61D8B" w:rsidP="00797393">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w:t>
            </w:r>
          </w:p>
          <w:p w14:paraId="07260E1E" w14:textId="07EE461E"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Address</w:t>
            </w:r>
          </w:p>
        </w:tc>
      </w:tr>
      <w:tr w:rsidR="00C61D8B" w:rsidRPr="00495AB7" w14:paraId="147F6A66" w14:textId="6E198F6E" w:rsidTr="00797393">
        <w:trPr>
          <w:trHeight w:val="57"/>
          <w:jc w:val="center"/>
        </w:trPr>
        <w:tc>
          <w:tcPr>
            <w:tcW w:w="723" w:type="dxa"/>
          </w:tcPr>
          <w:p w14:paraId="27EB9ACB" w14:textId="6637D49B" w:rsidR="00C61D8B" w:rsidRPr="00495AB7" w:rsidRDefault="00C61D8B"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617" w:type="dxa"/>
            <w:tcBorders>
              <w:top w:val="single" w:sz="4" w:space="0" w:color="auto"/>
            </w:tcBorders>
          </w:tcPr>
          <w:p w14:paraId="149E35B7" w14:textId="7CC35ED2" w:rsidR="00C61D8B" w:rsidRPr="00495AB7" w:rsidRDefault="00C61D8B"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0 or 6</w:t>
            </w:r>
          </w:p>
        </w:tc>
      </w:tr>
    </w:tbl>
    <w:p w14:paraId="77219861"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DengXian" w:hAnsi="Arial" w:cs="Arial"/>
          <w:b/>
          <w:bCs/>
          <w:color w:val="000000"/>
          <w:sz w:val="20"/>
          <w:szCs w:val="20"/>
          <w:lang w:eastAsia="ja-JP" w:bidi="ne-N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1002f2</w:t>
      </w:r>
      <w:r w:rsidRPr="00495AB7">
        <w:rPr>
          <w:rFonts w:ascii="Arial" w:eastAsia="MS Mincho" w:hAnsi="Arial" w:cs="Arial"/>
          <w:b/>
          <w:bCs/>
          <w:color w:val="000000"/>
          <w:sz w:val="20"/>
          <w:szCs w:val="20"/>
          <w:lang w:eastAsia="ja-JP"/>
        </w:rPr>
        <w:t>—</w:t>
      </w:r>
      <w:r w:rsidRPr="00495AB7">
        <w:rPr>
          <w:rFonts w:ascii="Arial" w:eastAsia="DengXian" w:hAnsi="Arial" w:cs="Arial"/>
          <w:b/>
          <w:bCs/>
          <w:color w:val="000000"/>
          <w:sz w:val="20"/>
          <w:szCs w:val="20"/>
          <w:lang w:eastAsia="ja-JP" w:bidi="ne-NP"/>
        </w:rPr>
        <w:t xml:space="preserve">Common Info field of the </w:t>
      </w:r>
      <w:r>
        <w:rPr>
          <w:rFonts w:ascii="Arial" w:eastAsia="DengXian" w:hAnsi="Arial" w:cs="Arial"/>
          <w:b/>
          <w:bCs/>
          <w:color w:val="000000"/>
          <w:sz w:val="20"/>
          <w:szCs w:val="20"/>
          <w:lang w:eastAsia="ja-JP" w:bidi="ne-NP"/>
        </w:rPr>
        <w:t xml:space="preserve">Priority Access </w:t>
      </w:r>
      <w:r w:rsidRPr="00495AB7">
        <w:rPr>
          <w:rFonts w:ascii="Arial" w:eastAsia="DengXian" w:hAnsi="Arial" w:cs="Arial"/>
          <w:b/>
          <w:bCs/>
          <w:color w:val="000000"/>
          <w:sz w:val="20"/>
          <w:szCs w:val="20"/>
          <w:lang w:eastAsia="ja-JP" w:bidi="ne-NP"/>
        </w:rPr>
        <w:t>Multi-Link element format</w:t>
      </w:r>
    </w:p>
    <w:p w14:paraId="5EDFAC76" w14:textId="355CD7F2" w:rsidR="00C61D8B" w:rsidRPr="00495AB7" w:rsidRDefault="00C61D8B" w:rsidP="00C61D8B">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MAC Address subfield specifies the MAC Address of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which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transmitting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affiliated</w:t>
      </w:r>
      <w:r>
        <w:rPr>
          <w:rFonts w:ascii="Times New Roman" w:eastAsia="DengXian" w:hAnsi="Times New Roman" w:cs="Times New Roman"/>
          <w:sz w:val="20"/>
          <w:szCs w:val="24"/>
          <w:lang w:bidi="ne-NP"/>
        </w:rPr>
        <w:t xml:space="preserve"> with.</w:t>
      </w:r>
    </w:p>
    <w:p w14:paraId="45E80202" w14:textId="2CE15D4A" w:rsidR="00C61D8B" w:rsidRPr="007A4303" w:rsidRDefault="00C61D8B" w:rsidP="00C61D8B">
      <w:pPr>
        <w:spacing w:before="240" w:after="0" w:line="240" w:lineRule="auto"/>
        <w:rPr>
          <w:rFonts w:ascii="Times New Roman" w:eastAsia="DengXian" w:hAnsi="Times New Roman" w:cs="Times New Roman"/>
          <w:sz w:val="20"/>
          <w:szCs w:val="20"/>
          <w:lang w:bidi="ne-NP"/>
        </w:rPr>
      </w:pPr>
      <w:r w:rsidRPr="007A4303">
        <w:rPr>
          <w:rFonts w:ascii="Times New Roman" w:eastAsia="DengXian" w:hAnsi="Times New Roman" w:cs="Times New Roman"/>
          <w:sz w:val="20"/>
          <w:szCs w:val="20"/>
          <w:lang w:bidi="ne-NP"/>
        </w:rPr>
        <w:t xml:space="preserve">The Link Info field contains zero or more </w:t>
      </w:r>
      <w:proofErr w:type="spellStart"/>
      <w:r w:rsidRPr="007A4303">
        <w:rPr>
          <w:rFonts w:ascii="Times New Roman" w:eastAsia="DengXian" w:hAnsi="Times New Roman" w:cs="Times New Roman"/>
          <w:sz w:val="20"/>
          <w:szCs w:val="20"/>
          <w:lang w:bidi="ne-NP"/>
        </w:rPr>
        <w:t>subelements</w:t>
      </w:r>
      <w:proofErr w:type="spellEnd"/>
      <w:r>
        <w:rPr>
          <w:rFonts w:ascii="Times New Roman" w:eastAsia="DengXian" w:hAnsi="Times New Roman" w:cs="Times New Roman"/>
          <w:sz w:val="20"/>
          <w:szCs w:val="20"/>
          <w:lang w:bidi="ne-NP"/>
        </w:rPr>
        <w:t xml:space="preserve"> of Per-STA Profile</w:t>
      </w:r>
      <w:r w:rsidRPr="007A4303">
        <w:rPr>
          <w:rFonts w:ascii="Times New Roman" w:eastAsia="DengXian" w:hAnsi="Times New Roman" w:cs="Times New Roman"/>
          <w:sz w:val="20"/>
          <w:szCs w:val="20"/>
          <w:lang w:bidi="ne-NP"/>
        </w:rPr>
        <w:t xml:space="preserve">. The </w:t>
      </w:r>
      <w:proofErr w:type="spellStart"/>
      <w:r w:rsidRPr="007A4303">
        <w:rPr>
          <w:rFonts w:ascii="Times New Roman" w:eastAsia="DengXian" w:hAnsi="Times New Roman" w:cs="Times New Roman"/>
          <w:sz w:val="20"/>
          <w:szCs w:val="20"/>
          <w:lang w:bidi="ne-NP"/>
        </w:rPr>
        <w:t>subelement</w:t>
      </w:r>
      <w:proofErr w:type="spellEnd"/>
      <w:r w:rsidRPr="007A4303">
        <w:rPr>
          <w:rFonts w:ascii="Times New Roman" w:eastAsia="DengXian" w:hAnsi="Times New Roman" w:cs="Times New Roman"/>
          <w:sz w:val="20"/>
          <w:szCs w:val="20"/>
          <w:lang w:bidi="ne-NP"/>
        </w:rPr>
        <w:t xml:space="preserve"> format</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 xml:space="preserve">and ordering of </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 xml:space="preserve"> are defined in 9.4.3</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w:t>
      </w:r>
    </w:p>
    <w:p w14:paraId="70A1EA14" w14:textId="5E7B1832" w:rsidR="00C61D8B" w:rsidRDefault="00C61D8B" w:rsidP="00C61D8B">
      <w:pPr>
        <w:spacing w:before="240" w:after="0" w:line="240" w:lineRule="auto"/>
        <w:rPr>
          <w:rFonts w:ascii="Times New Roman" w:eastAsia="DengXian" w:hAnsi="Times New Roman" w:cs="Times New Roman"/>
          <w:sz w:val="20"/>
          <w:szCs w:val="20"/>
          <w:lang w:bidi="ne-NP"/>
        </w:rPr>
      </w:pPr>
      <w:r w:rsidRPr="00AF1D36">
        <w:rPr>
          <w:rFonts w:ascii="Times New Roman" w:eastAsia="DengXian" w:hAnsi="Times New Roman" w:cs="Times New Roman"/>
          <w:sz w:val="20"/>
          <w:szCs w:val="20"/>
          <w:lang w:bidi="ne-NP"/>
        </w:rPr>
        <w:t xml:space="preserve">The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 field values for the defined </w:t>
      </w:r>
      <w:proofErr w:type="spellStart"/>
      <w:r w:rsidRPr="00AF1D36">
        <w:rPr>
          <w:rFonts w:ascii="Times New Roman" w:eastAsia="DengXian" w:hAnsi="Times New Roman" w:cs="Times New Roman"/>
          <w:sz w:val="20"/>
          <w:szCs w:val="20"/>
          <w:lang w:bidi="ne-NP"/>
        </w:rPr>
        <w:t>subelements</w:t>
      </w:r>
      <w:proofErr w:type="spellEnd"/>
      <w:r w:rsidRPr="00AF1D36">
        <w:rPr>
          <w:rFonts w:ascii="Times New Roman" w:eastAsia="DengXian" w:hAnsi="Times New Roman" w:cs="Times New Roman"/>
          <w:sz w:val="20"/>
          <w:szCs w:val="20"/>
          <w:lang w:bidi="ne-NP"/>
        </w:rPr>
        <w:t xml:space="preserve"> of the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 are shown in</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Table</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9</w:t>
      </w:r>
      <w:r>
        <w:rPr>
          <w:rFonts w:ascii="Times New Roman" w:eastAsia="DengXian" w:hAnsi="Times New Roman" w:cs="Times New Roman"/>
          <w:sz w:val="20"/>
          <w:szCs w:val="20"/>
          <w:lang w:bidi="ne-NP"/>
        </w:rPr>
        <w:t>-1002f3</w:t>
      </w:r>
      <w:r w:rsidRPr="00AF1D36">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w:t>
      </w:r>
      <w:r w:rsidRPr="00AF1D36">
        <w:rPr>
          <w:rFonts w:ascii="Times New Roman" w:eastAsia="DengXian" w:hAnsi="Times New Roman" w:cs="Times New Roman"/>
          <w:sz w:val="20"/>
          <w:szCs w:val="20"/>
          <w:lang w:bidi="ne-NP"/>
        </w:rPr>
        <w:t xml:space="preserve">Optional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IDs for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w:t>
      </w:r>
      <w:r>
        <w:rPr>
          <w:rFonts w:ascii="Times New Roman" w:eastAsia="DengXian" w:hAnsi="Times New Roman" w:cs="Times New Roman"/>
          <w:sz w:val="20"/>
          <w:szCs w:val="20"/>
          <w:lang w:bidi="ne-NP"/>
        </w:rPr>
        <w:t>).</w:t>
      </w:r>
    </w:p>
    <w:p w14:paraId="0E9DFBED" w14:textId="3D67A33E"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1002f3</w:t>
      </w:r>
      <w:r w:rsidRPr="00495AB7">
        <w:rPr>
          <w:rFonts w:ascii="Arial" w:eastAsia="MS Mincho" w:hAnsi="Arial" w:cs="Arial"/>
          <w:b/>
          <w:bCs/>
          <w:color w:val="000000"/>
          <w:sz w:val="20"/>
          <w:szCs w:val="20"/>
          <w:lang w:eastAsia="ja-JP"/>
        </w:rPr>
        <w:t xml:space="preserve">— Optional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IDs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tbl>
      <w:tblPr>
        <w:tblW w:w="6349" w:type="dxa"/>
        <w:jc w:val="center"/>
        <w:tblLook w:val="04A0" w:firstRow="1" w:lastRow="0" w:firstColumn="1" w:lastColumn="0" w:noHBand="0" w:noVBand="1"/>
      </w:tblPr>
      <w:tblGrid>
        <w:gridCol w:w="1815"/>
        <w:gridCol w:w="3103"/>
        <w:gridCol w:w="1431"/>
      </w:tblGrid>
      <w:tr w:rsidR="00C61D8B" w:rsidRPr="00495AB7" w14:paraId="65B8D890" w14:textId="35D0795C"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5DD673E9" w14:textId="1164D9C6" w:rsidR="00C61D8B" w:rsidRPr="00495AB7" w:rsidRDefault="00C61D8B" w:rsidP="00797393">
            <w:pPr>
              <w:spacing w:after="0" w:line="240" w:lineRule="auto"/>
              <w:jc w:val="center"/>
              <w:rPr>
                <w:rFonts w:ascii="Times New Roman" w:eastAsia="Times New Roman" w:hAnsi="Times New Roman" w:cs="Times New Roman"/>
                <w:b/>
                <w:bCs/>
                <w:sz w:val="18"/>
                <w:szCs w:val="18"/>
              </w:rPr>
            </w:pPr>
            <w:proofErr w:type="spellStart"/>
            <w:r w:rsidRPr="00495AB7">
              <w:rPr>
                <w:rFonts w:ascii="Times New Roman" w:eastAsia="Times New Roman" w:hAnsi="Times New Roman" w:cs="Times New Roman"/>
                <w:b/>
                <w:bCs/>
                <w:sz w:val="18"/>
                <w:szCs w:val="18"/>
              </w:rPr>
              <w:t>Subelement</w:t>
            </w:r>
            <w:proofErr w:type="spellEnd"/>
            <w:r w:rsidRPr="00495AB7">
              <w:rPr>
                <w:rFonts w:ascii="Times New Roman" w:eastAsia="Times New Roman" w:hAnsi="Times New Roman" w:cs="Times New Roman"/>
                <w:b/>
                <w:bCs/>
                <w:sz w:val="18"/>
                <w:szCs w:val="18"/>
              </w:rPr>
              <w:t xml:space="preserve">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729900F" w14:textId="45661DD1" w:rsidR="00C61D8B" w:rsidRPr="00495AB7" w:rsidRDefault="00C61D8B" w:rsidP="0079739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Name</w:t>
            </w:r>
          </w:p>
        </w:tc>
        <w:tc>
          <w:tcPr>
            <w:tcW w:w="1431" w:type="dxa"/>
            <w:tcBorders>
              <w:top w:val="single" w:sz="4" w:space="0" w:color="auto"/>
              <w:bottom w:val="single" w:sz="4" w:space="0" w:color="auto"/>
              <w:right w:val="single" w:sz="4" w:space="0" w:color="auto"/>
            </w:tcBorders>
          </w:tcPr>
          <w:p w14:paraId="60883DD4" w14:textId="0D9204D8" w:rsidR="00C61D8B" w:rsidRPr="00495AB7" w:rsidRDefault="00C61D8B" w:rsidP="0079739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Extensible</w:t>
            </w:r>
          </w:p>
        </w:tc>
      </w:tr>
      <w:tr w:rsidR="00C61D8B" w:rsidRPr="00495AB7" w14:paraId="3B9430C7" w14:textId="1617742F"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F163" w14:textId="54C9E440"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2316472" w14:textId="0328B148"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Per-STA Profile </w:t>
            </w:r>
          </w:p>
        </w:tc>
        <w:tc>
          <w:tcPr>
            <w:tcW w:w="1431" w:type="dxa"/>
            <w:tcBorders>
              <w:top w:val="single" w:sz="4" w:space="0" w:color="auto"/>
              <w:bottom w:val="single" w:sz="4" w:space="0" w:color="auto"/>
              <w:right w:val="single" w:sz="4" w:space="0" w:color="auto"/>
            </w:tcBorders>
          </w:tcPr>
          <w:p w14:paraId="0BE71819" w14:textId="0320A2F0"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Yes</w:t>
            </w:r>
          </w:p>
        </w:tc>
      </w:tr>
      <w:tr w:rsidR="00C61D8B" w:rsidRPr="00495AB7" w14:paraId="08F06A13" w14:textId="4BF8268C"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16E3" w14:textId="22432E9C" w:rsidR="00C61D8B" w:rsidRPr="00495AB7" w:rsidRDefault="00DA0F28" w:rsidP="00DA0F2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C61D8B" w:rsidRPr="00495AB7">
              <w:rPr>
                <w:rFonts w:ascii="Times New Roman" w:eastAsia="Times New Roman" w:hAnsi="Times New Roman" w:cs="Times New Roman"/>
                <w:sz w:val="18"/>
                <w:szCs w:val="18"/>
              </w:rPr>
              <w:t>-220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D1ADF13" w14:textId="28BD4D39"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1AECC93A" w14:textId="01484127" w:rsidR="00C61D8B" w:rsidRPr="00495AB7" w:rsidRDefault="00C61D8B" w:rsidP="00797393">
            <w:pPr>
              <w:spacing w:after="0" w:line="240" w:lineRule="auto"/>
              <w:rPr>
                <w:rFonts w:ascii="Times New Roman" w:eastAsia="Times New Roman" w:hAnsi="Times New Roman" w:cs="Times New Roman"/>
                <w:sz w:val="18"/>
                <w:szCs w:val="18"/>
              </w:rPr>
            </w:pPr>
          </w:p>
        </w:tc>
      </w:tr>
      <w:tr w:rsidR="00C61D8B" w:rsidRPr="00495AB7" w14:paraId="6CF7B193" w14:textId="78BD80C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10A1" w14:textId="2E15BDF4"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7E4AD07" w14:textId="0BE59B59"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Specific</w:t>
            </w:r>
          </w:p>
        </w:tc>
        <w:tc>
          <w:tcPr>
            <w:tcW w:w="1431" w:type="dxa"/>
            <w:tcBorders>
              <w:top w:val="single" w:sz="4" w:space="0" w:color="auto"/>
              <w:bottom w:val="single" w:sz="4" w:space="0" w:color="auto"/>
              <w:right w:val="single" w:sz="4" w:space="0" w:color="auto"/>
            </w:tcBorders>
          </w:tcPr>
          <w:p w14:paraId="7ACEDCC0" w14:textId="51A9C37D"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defined</w:t>
            </w:r>
          </w:p>
        </w:tc>
      </w:tr>
      <w:tr w:rsidR="00C61D8B" w:rsidRPr="00495AB7" w14:paraId="2B637839" w14:textId="30FF587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501B" w14:textId="0A09998B"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246217D1" w14:textId="0C788A32"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62387814" w14:textId="075A5F1C" w:rsidR="00C61D8B" w:rsidRPr="00495AB7" w:rsidRDefault="00C61D8B" w:rsidP="00797393">
            <w:pPr>
              <w:spacing w:after="0" w:line="240" w:lineRule="auto"/>
              <w:rPr>
                <w:rFonts w:ascii="Times New Roman" w:eastAsia="Times New Roman" w:hAnsi="Times New Roman" w:cs="Times New Roman"/>
                <w:sz w:val="18"/>
                <w:szCs w:val="18"/>
              </w:rPr>
            </w:pPr>
          </w:p>
        </w:tc>
      </w:tr>
    </w:tbl>
    <w:p w14:paraId="2207FE32" w14:textId="77777777" w:rsidR="00C61D8B" w:rsidRDefault="00C61D8B" w:rsidP="00C61D8B">
      <w:pPr>
        <w:spacing w:before="240" w:after="240" w:line="240" w:lineRule="auto"/>
        <w:rPr>
          <w:rFonts w:ascii="Times New Roman" w:eastAsia="DengXian" w:hAnsi="Times New Roman" w:cs="Times New Roman"/>
          <w:sz w:val="20"/>
          <w:szCs w:val="24"/>
          <w:lang w:bidi="ne-NP"/>
        </w:rPr>
      </w:pPr>
    </w:p>
    <w:p w14:paraId="27AF95B0" w14:textId="77777777" w:rsidR="00C61D8B" w:rsidRPr="00495AB7"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Each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starts with a STA Control field, followed by a variable number of fields and </w:t>
      </w:r>
      <w:r>
        <w:rPr>
          <w:rFonts w:ascii="Times New Roman" w:eastAsia="DengXian" w:hAnsi="Times New Roman" w:cs="Times New Roman"/>
          <w:sz w:val="20"/>
          <w:szCs w:val="24"/>
          <w:lang w:bidi="ne-NP"/>
        </w:rPr>
        <w:t>el</w:t>
      </w:r>
      <w:r w:rsidRPr="00495AB7">
        <w:rPr>
          <w:rFonts w:ascii="Times New Roman" w:eastAsia="DengXian" w:hAnsi="Times New Roman" w:cs="Times New Roman"/>
          <w:sz w:val="20"/>
          <w:szCs w:val="24"/>
          <w:lang w:bidi="ne-NP"/>
        </w:rPr>
        <w:t>ements</w:t>
      </w:r>
      <w:r>
        <w:rPr>
          <w:rFonts w:ascii="Times New Roman" w:eastAsia="DengXian" w:hAnsi="Times New Roman" w:cs="Times New Roman"/>
          <w:sz w:val="20"/>
          <w:szCs w:val="24"/>
          <w:lang w:bidi="ne-NP"/>
        </w:rPr>
        <w:t xml:space="preserve">. </w:t>
      </w:r>
    </w:p>
    <w:p w14:paraId="160E4C65" w14:textId="77777777" w:rsidR="00C61D8B" w:rsidRPr="00495AB7"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a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is defined in Figure 9-</w:t>
      </w:r>
      <w:r>
        <w:rPr>
          <w:rFonts w:ascii="Times New Roman" w:eastAsia="DengXian" w:hAnsi="Times New Roman" w:cs="Times New Roman"/>
          <w:sz w:val="20"/>
          <w:szCs w:val="24"/>
          <w:lang w:bidi="ne-NP"/>
        </w:rPr>
        <w:t>1002f4</w:t>
      </w:r>
      <w:r w:rsidRPr="00495AB7">
        <w:rPr>
          <w:rFonts w:ascii="Times New Roman" w:eastAsia="DengXian" w:hAnsi="Times New Roman" w:cs="Times New Roman"/>
          <w:sz w:val="20"/>
          <w:szCs w:val="24"/>
          <w:lang w:bidi="ne-NP"/>
        </w:rPr>
        <w:t xml:space="preserve"> </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 xml:space="preserve">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format for the </w:t>
      </w:r>
      <w:r>
        <w:rPr>
          <w:rFonts w:ascii="Times New Roman" w:eastAsia="DengXian" w:hAnsi="Times New Roman" w:cs="Times New Roman"/>
          <w:sz w:val="20"/>
          <w:szCs w:val="24"/>
          <w:lang w:bidi="ne-NP"/>
        </w:rPr>
        <w:t>Priority Access Mul</w:t>
      </w:r>
      <w:r w:rsidRPr="00495AB7">
        <w:rPr>
          <w:rFonts w:ascii="Times New Roman" w:eastAsia="DengXian" w:hAnsi="Times New Roman" w:cs="Times New Roman"/>
          <w:sz w:val="20"/>
          <w:szCs w:val="24"/>
          <w:lang w:bidi="ne-NP"/>
        </w:rPr>
        <w:t>ti-Link element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tblGrid>
      <w:tr w:rsidR="001D50ED" w:rsidRPr="00495AB7" w14:paraId="4C2C6A65" w14:textId="77777777" w:rsidTr="00797393">
        <w:trPr>
          <w:jc w:val="center"/>
        </w:trPr>
        <w:tc>
          <w:tcPr>
            <w:tcW w:w="723" w:type="dxa"/>
            <w:tcBorders>
              <w:right w:val="single" w:sz="4" w:space="0" w:color="auto"/>
            </w:tcBorders>
          </w:tcPr>
          <w:p w14:paraId="3D956ECC" w14:textId="77777777" w:rsidR="001D50ED" w:rsidRPr="00495AB7" w:rsidRDefault="001D50ED" w:rsidP="00797393">
            <w:pPr>
              <w:rPr>
                <w:rFonts w:ascii="Arial" w:eastAsia="Times New Roman" w:hAnsi="Arial" w:cs="Arial"/>
                <w:sz w:val="16"/>
                <w:szCs w:val="16"/>
              </w:rPr>
            </w:pPr>
          </w:p>
        </w:tc>
        <w:tc>
          <w:tcPr>
            <w:tcW w:w="1133" w:type="dxa"/>
            <w:tcBorders>
              <w:top w:val="single" w:sz="4" w:space="0" w:color="auto"/>
              <w:bottom w:val="single" w:sz="4" w:space="0" w:color="auto"/>
              <w:right w:val="single" w:sz="4" w:space="0" w:color="auto"/>
            </w:tcBorders>
          </w:tcPr>
          <w:p w14:paraId="28C8531D" w14:textId="77777777" w:rsidR="001D50ED" w:rsidRPr="00495AB7" w:rsidRDefault="001D50ED" w:rsidP="00797393">
            <w:pPr>
              <w:jc w:val="center"/>
              <w:rPr>
                <w:rFonts w:ascii="Arial" w:eastAsia="Times New Roman" w:hAnsi="Arial" w:cs="Arial"/>
                <w:sz w:val="16"/>
                <w:szCs w:val="16"/>
              </w:rPr>
            </w:pPr>
            <w:proofErr w:type="spellStart"/>
            <w:r w:rsidRPr="00495AB7">
              <w:rPr>
                <w:rFonts w:ascii="Arial" w:eastAsia="Times New Roman" w:hAnsi="Arial" w:cs="Arial"/>
                <w:sz w:val="16"/>
                <w:szCs w:val="16"/>
              </w:rPr>
              <w:t>Subelement</w:t>
            </w:r>
            <w:proofErr w:type="spellEnd"/>
          </w:p>
          <w:p w14:paraId="2829528F"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5450F551"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40DFF533"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0DDF577F"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STA Profile</w:t>
            </w:r>
          </w:p>
        </w:tc>
      </w:tr>
      <w:tr w:rsidR="001D50ED" w:rsidRPr="00495AB7" w14:paraId="23F80EFC" w14:textId="77777777" w:rsidTr="00797393">
        <w:trPr>
          <w:trHeight w:val="57"/>
          <w:jc w:val="center"/>
        </w:trPr>
        <w:tc>
          <w:tcPr>
            <w:tcW w:w="723" w:type="dxa"/>
          </w:tcPr>
          <w:p w14:paraId="5EFA7490" w14:textId="77777777" w:rsidR="001D50ED" w:rsidRPr="00495AB7" w:rsidRDefault="001D50ED"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133" w:type="dxa"/>
            <w:tcBorders>
              <w:top w:val="single" w:sz="4" w:space="0" w:color="auto"/>
            </w:tcBorders>
          </w:tcPr>
          <w:p w14:paraId="4956AA47"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512" w:type="dxa"/>
            <w:tcBorders>
              <w:top w:val="single" w:sz="4" w:space="0" w:color="auto"/>
            </w:tcBorders>
          </w:tcPr>
          <w:p w14:paraId="1CCF4A33"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512" w:type="dxa"/>
            <w:tcBorders>
              <w:top w:val="single" w:sz="4" w:space="0" w:color="auto"/>
            </w:tcBorders>
          </w:tcPr>
          <w:p w14:paraId="575E494A"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2</w:t>
            </w:r>
          </w:p>
        </w:tc>
        <w:tc>
          <w:tcPr>
            <w:tcW w:w="1512" w:type="dxa"/>
            <w:tcBorders>
              <w:top w:val="single" w:sz="4" w:space="0" w:color="auto"/>
            </w:tcBorders>
          </w:tcPr>
          <w:p w14:paraId="2B7E365B"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variable</w:t>
            </w:r>
          </w:p>
        </w:tc>
      </w:tr>
    </w:tbl>
    <w:p w14:paraId="7E63AFC9"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1002f4</w:t>
      </w:r>
      <w:r w:rsidRPr="00495AB7">
        <w:rPr>
          <w:rFonts w:ascii="Arial" w:eastAsia="MS Mincho" w:hAnsi="Arial" w:cs="Arial"/>
          <w:b/>
          <w:bCs/>
          <w:color w:val="000000"/>
          <w:sz w:val="20"/>
          <w:szCs w:val="20"/>
          <w:lang w:eastAsia="ja-JP"/>
        </w:rPr>
        <w:t xml:space="preserve">—Per-STA Profile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format for the</w:t>
      </w:r>
      <w:r>
        <w:rPr>
          <w:rFonts w:ascii="Arial" w:eastAsia="MS Mincho" w:hAnsi="Arial" w:cs="Arial"/>
          <w:b/>
          <w:bCs/>
          <w:color w:val="000000"/>
          <w:sz w:val="20"/>
          <w:szCs w:val="20"/>
          <w:lang w:eastAsia="ja-JP"/>
        </w:rPr>
        <w:t xml:space="preserve"> Priority Access </w:t>
      </w:r>
      <w:r w:rsidRPr="00495AB7">
        <w:rPr>
          <w:rFonts w:ascii="Arial" w:eastAsia="MS Mincho" w:hAnsi="Arial" w:cs="Arial"/>
          <w:b/>
          <w:bCs/>
          <w:color w:val="000000"/>
          <w:sz w:val="20"/>
          <w:szCs w:val="20"/>
          <w:lang w:eastAsia="ja-JP"/>
        </w:rPr>
        <w:t>Multi-Link element</w:t>
      </w:r>
    </w:p>
    <w:p w14:paraId="515BB4D8" w14:textId="77777777" w:rsidR="00C61D8B" w:rsidRPr="00495AB7" w:rsidRDefault="00C61D8B" w:rsidP="00C61D8B">
      <w:pPr>
        <w:spacing w:before="240" w:after="240" w:line="240" w:lineRule="auto"/>
        <w:rPr>
          <w:rFonts w:ascii="Times New Roman" w:eastAsia="Times New Roman" w:hAnsi="Times New Roman" w:cs="Times New Roman"/>
          <w:sz w:val="20"/>
          <w:szCs w:val="24"/>
          <w:lang w:eastAsia="ja-JP"/>
        </w:rPr>
      </w:pPr>
      <w:r w:rsidRPr="00495AB7">
        <w:rPr>
          <w:rFonts w:ascii="Times New Roman" w:eastAsia="DengXian" w:hAnsi="Times New Roman" w:cs="Times New Roman"/>
          <w:sz w:val="20"/>
          <w:szCs w:val="24"/>
          <w:lang w:bidi="ne-NP"/>
        </w:rPr>
        <w:t>The format of the STA Control field is</w:t>
      </w:r>
      <w:r w:rsidRPr="00495AB7">
        <w:rPr>
          <w:rFonts w:ascii="Times New Roman" w:eastAsia="Times New Roman" w:hAnsi="Times New Roman" w:cs="Times New Roman"/>
          <w:sz w:val="20"/>
          <w:szCs w:val="20"/>
        </w:rPr>
        <w:t xml:space="preserve"> defined in Figure 9-</w:t>
      </w:r>
      <w:r>
        <w:rPr>
          <w:rFonts w:ascii="Times New Roman" w:eastAsia="Times New Roman" w:hAnsi="Times New Roman" w:cs="Times New Roman"/>
          <w:sz w:val="20"/>
          <w:szCs w:val="20"/>
        </w:rPr>
        <w:t>1002f5</w:t>
      </w:r>
      <w:r w:rsidRPr="00495A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w:anchor="bookmark46" w:history="1">
        <w:r w:rsidRPr="00495AB7">
          <w:rPr>
            <w:rFonts w:ascii="Times New Roman" w:eastAsia="DengXian" w:hAnsi="Times New Roman" w:cs="Times New Roman"/>
            <w:sz w:val="20"/>
            <w:szCs w:val="20"/>
            <w:lang w:bidi="ne-NP"/>
          </w:rPr>
          <w:t xml:space="preserve">STA Control field format for the </w:t>
        </w:r>
        <w:r>
          <w:rPr>
            <w:rFonts w:ascii="Times New Roman" w:eastAsia="DengXian" w:hAnsi="Times New Roman" w:cs="Times New Roman"/>
            <w:sz w:val="20"/>
            <w:szCs w:val="20"/>
            <w:lang w:bidi="ne-NP"/>
          </w:rPr>
          <w:t>Priority Access Mul</w:t>
        </w:r>
        <w:r w:rsidRPr="00495AB7">
          <w:rPr>
            <w:rFonts w:ascii="Times New Roman" w:eastAsia="DengXian" w:hAnsi="Times New Roman" w:cs="Times New Roman"/>
            <w:sz w:val="20"/>
            <w:szCs w:val="20"/>
            <w:lang w:bidi="ne-NP"/>
          </w:rPr>
          <w:t>ti-Link element</w:t>
        </w:r>
      </w:hyperlink>
      <w:r>
        <w:rPr>
          <w:rFonts w:ascii="Times New Roman" w:eastAsia="Times New Roman" w:hAnsi="Times New Roman" w:cs="Times New Roman"/>
          <w:sz w:val="20"/>
          <w:szCs w:val="20"/>
        </w:rPr>
        <w:t>)</w:t>
      </w:r>
      <w:r w:rsidRPr="00495AB7">
        <w:rPr>
          <w:rFonts w:ascii="Times New Roman" w:eastAsia="Times New Roman" w:hAnsi="Times New Roman" w:cs="Times New Roman"/>
          <w:sz w:val="20"/>
          <w:szCs w:val="20"/>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
        <w:gridCol w:w="1453"/>
        <w:gridCol w:w="1397"/>
      </w:tblGrid>
      <w:tr w:rsidR="00C61D8B" w:rsidRPr="00495AB7" w14:paraId="1B1BD08E" w14:textId="77777777" w:rsidTr="00797393">
        <w:trPr>
          <w:trHeight w:val="394"/>
          <w:jc w:val="center"/>
        </w:trPr>
        <w:tc>
          <w:tcPr>
            <w:tcW w:w="870" w:type="dxa"/>
          </w:tcPr>
          <w:p w14:paraId="4635A201" w14:textId="77777777" w:rsidR="00C61D8B" w:rsidRPr="00495AB7" w:rsidRDefault="00C61D8B" w:rsidP="00797393">
            <w:pPr>
              <w:jc w:val="center"/>
              <w:rPr>
                <w:rFonts w:ascii="Arial" w:eastAsia="Times New Roman" w:hAnsi="Arial" w:cs="Arial"/>
                <w:sz w:val="16"/>
                <w:szCs w:val="16"/>
              </w:rPr>
            </w:pPr>
          </w:p>
        </w:tc>
        <w:tc>
          <w:tcPr>
            <w:tcW w:w="1453" w:type="dxa"/>
            <w:tcBorders>
              <w:bottom w:val="single" w:sz="4" w:space="0" w:color="auto"/>
            </w:tcBorders>
          </w:tcPr>
          <w:p w14:paraId="1294CA8C"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B0      B3</w:t>
            </w:r>
          </w:p>
        </w:tc>
        <w:tc>
          <w:tcPr>
            <w:tcW w:w="1397" w:type="dxa"/>
            <w:tcBorders>
              <w:bottom w:val="single" w:sz="4" w:space="0" w:color="auto"/>
            </w:tcBorders>
          </w:tcPr>
          <w:p w14:paraId="712B0997"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B</w:t>
            </w:r>
            <w:r>
              <w:rPr>
                <w:rFonts w:ascii="Arial" w:eastAsia="Times New Roman" w:hAnsi="Arial" w:cs="Arial"/>
                <w:sz w:val="16"/>
                <w:szCs w:val="16"/>
              </w:rPr>
              <w:t>4</w:t>
            </w:r>
            <w:r w:rsidRPr="00495AB7">
              <w:rPr>
                <w:rFonts w:ascii="Arial" w:eastAsia="Times New Roman" w:hAnsi="Arial" w:cs="Arial"/>
                <w:sz w:val="16"/>
                <w:szCs w:val="16"/>
              </w:rPr>
              <w:t xml:space="preserve">   B15</w:t>
            </w:r>
          </w:p>
        </w:tc>
      </w:tr>
      <w:tr w:rsidR="00C61D8B" w:rsidRPr="00495AB7" w14:paraId="3EB9B70B" w14:textId="77777777" w:rsidTr="00797393">
        <w:trPr>
          <w:trHeight w:val="350"/>
          <w:jc w:val="center"/>
        </w:trPr>
        <w:tc>
          <w:tcPr>
            <w:tcW w:w="870" w:type="dxa"/>
            <w:tcBorders>
              <w:right w:val="single" w:sz="4" w:space="0" w:color="auto"/>
            </w:tcBorders>
          </w:tcPr>
          <w:p w14:paraId="151CA43E" w14:textId="77777777" w:rsidR="00C61D8B" w:rsidRPr="00495AB7" w:rsidRDefault="00C61D8B" w:rsidP="00797393">
            <w:pPr>
              <w:jc w:val="center"/>
              <w:rPr>
                <w:rFonts w:ascii="Arial" w:eastAsia="Times New Roman" w:hAnsi="Arial" w:cs="Arial"/>
                <w:sz w:val="16"/>
                <w:szCs w:val="16"/>
              </w:rPr>
            </w:pPr>
          </w:p>
        </w:tc>
        <w:tc>
          <w:tcPr>
            <w:tcW w:w="1453" w:type="dxa"/>
            <w:tcBorders>
              <w:top w:val="single" w:sz="4" w:space="0" w:color="auto"/>
              <w:left w:val="single" w:sz="4" w:space="0" w:color="auto"/>
              <w:bottom w:val="single" w:sz="4" w:space="0" w:color="auto"/>
              <w:right w:val="single" w:sz="4" w:space="0" w:color="auto"/>
            </w:tcBorders>
          </w:tcPr>
          <w:p w14:paraId="06D58B09"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Link ID</w:t>
            </w:r>
          </w:p>
        </w:tc>
        <w:tc>
          <w:tcPr>
            <w:tcW w:w="1397" w:type="dxa"/>
            <w:tcBorders>
              <w:top w:val="single" w:sz="4" w:space="0" w:color="auto"/>
              <w:left w:val="single" w:sz="4" w:space="0" w:color="auto"/>
              <w:bottom w:val="single" w:sz="4" w:space="0" w:color="auto"/>
              <w:right w:val="single" w:sz="4" w:space="0" w:color="auto"/>
            </w:tcBorders>
          </w:tcPr>
          <w:p w14:paraId="494387B3"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C61D8B" w:rsidRPr="00495AB7" w14:paraId="00CA3BB4" w14:textId="77777777" w:rsidTr="00797393">
        <w:trPr>
          <w:trHeight w:val="59"/>
          <w:jc w:val="center"/>
        </w:trPr>
        <w:tc>
          <w:tcPr>
            <w:tcW w:w="870" w:type="dxa"/>
          </w:tcPr>
          <w:p w14:paraId="75AFF2BD" w14:textId="77777777" w:rsidR="00C61D8B" w:rsidRPr="00495AB7" w:rsidRDefault="00C61D8B"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Bits:</w:t>
            </w:r>
          </w:p>
        </w:tc>
        <w:tc>
          <w:tcPr>
            <w:tcW w:w="1453" w:type="dxa"/>
            <w:tcBorders>
              <w:top w:val="single" w:sz="4" w:space="0" w:color="auto"/>
            </w:tcBorders>
          </w:tcPr>
          <w:p w14:paraId="7A004361" w14:textId="77777777" w:rsidR="00C61D8B" w:rsidRPr="00495AB7" w:rsidRDefault="00C61D8B"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4</w:t>
            </w:r>
          </w:p>
        </w:tc>
        <w:tc>
          <w:tcPr>
            <w:tcW w:w="1397" w:type="dxa"/>
            <w:tcBorders>
              <w:top w:val="single" w:sz="4" w:space="0" w:color="auto"/>
            </w:tcBorders>
          </w:tcPr>
          <w:p w14:paraId="7725D0DA" w14:textId="77777777" w:rsidR="00C61D8B" w:rsidRPr="00495AB7" w:rsidRDefault="00C61D8B" w:rsidP="00797393">
            <w:pPr>
              <w:spacing w:before="120"/>
              <w:jc w:val="center"/>
              <w:rPr>
                <w:rFonts w:ascii="Arial" w:eastAsia="Times New Roman" w:hAnsi="Arial" w:cs="Arial"/>
                <w:sz w:val="16"/>
                <w:szCs w:val="16"/>
              </w:rPr>
            </w:pPr>
            <w:r>
              <w:rPr>
                <w:rFonts w:ascii="Arial" w:eastAsia="Times New Roman" w:hAnsi="Arial" w:cs="Arial"/>
                <w:sz w:val="16"/>
                <w:szCs w:val="16"/>
              </w:rPr>
              <w:t>12</w:t>
            </w:r>
          </w:p>
        </w:tc>
      </w:tr>
    </w:tbl>
    <w:p w14:paraId="69610948"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lastRenderedPageBreak/>
        <w:t>Figure 9-</w:t>
      </w:r>
      <w:r>
        <w:rPr>
          <w:rFonts w:ascii="Arial" w:eastAsia="MS Mincho" w:hAnsi="Arial" w:cs="Arial"/>
          <w:b/>
          <w:bCs/>
          <w:color w:val="000000"/>
          <w:sz w:val="20"/>
          <w:szCs w:val="20"/>
          <w:lang w:eastAsia="ja-JP"/>
        </w:rPr>
        <w:t>1002f5</w:t>
      </w:r>
      <w:r w:rsidRPr="00495AB7">
        <w:rPr>
          <w:rFonts w:ascii="Arial" w:eastAsia="MS Mincho" w:hAnsi="Arial" w:cs="Arial"/>
          <w:b/>
          <w:bCs/>
          <w:color w:val="000000"/>
          <w:sz w:val="20"/>
          <w:szCs w:val="20"/>
          <w:lang w:eastAsia="ja-JP"/>
        </w:rPr>
        <w:t xml:space="preserve">—STA Control field format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p w14:paraId="4AAE0565" w14:textId="77777777" w:rsidR="00C61D8B" w:rsidRPr="00495AB7" w:rsidRDefault="00C61D8B" w:rsidP="00C61D8B">
      <w:pPr>
        <w:spacing w:before="240" w:after="0" w:line="240" w:lineRule="auto"/>
        <w:rPr>
          <w:rFonts w:ascii="Times New Roman" w:eastAsia="Times New Roman" w:hAnsi="Times New Roman" w:cs="Times New Roman"/>
          <w:sz w:val="20"/>
          <w:szCs w:val="24"/>
        </w:rPr>
      </w:pPr>
      <w:r w:rsidRPr="00495AB7">
        <w:rPr>
          <w:rFonts w:ascii="Times New Roman" w:eastAsia="Times New Roman" w:hAnsi="Times New Roman" w:cs="Times New Roman"/>
          <w:sz w:val="20"/>
          <w:szCs w:val="24"/>
        </w:rPr>
        <w:t xml:space="preserve">The Link ID subfield specifies a value that uniquely identifies the link that the AP </w:t>
      </w:r>
      <w:r>
        <w:rPr>
          <w:rFonts w:ascii="Times New Roman" w:eastAsia="Times New Roman" w:hAnsi="Times New Roman" w:cs="Times New Roman"/>
          <w:sz w:val="20"/>
          <w:szCs w:val="24"/>
        </w:rPr>
        <w:t xml:space="preserve">affiliated with the AP MLD </w:t>
      </w:r>
      <w:r w:rsidRPr="00495AB7">
        <w:rPr>
          <w:rFonts w:ascii="Times New Roman" w:eastAsia="Times New Roman" w:hAnsi="Times New Roman" w:cs="Times New Roman"/>
          <w:sz w:val="20"/>
          <w:szCs w:val="24"/>
        </w:rPr>
        <w:t>is operating on.</w:t>
      </w:r>
    </w:p>
    <w:p w14:paraId="729C50DC" w14:textId="679259CF" w:rsidR="00C61D8B" w:rsidRPr="00C64C1F" w:rsidRDefault="00C61D8B" w:rsidP="00C61D8B">
      <w:pPr>
        <w:spacing w:before="240"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The STA Profile subfield</w:t>
      </w:r>
      <w:r w:rsidR="00D86B4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only contain</w:t>
      </w:r>
      <w:r w:rsidR="00D86B47">
        <w:rPr>
          <w:rFonts w:ascii="Times New Roman" w:eastAsia="Times New Roman" w:hAnsi="Times New Roman" w:cs="Times New Roman"/>
          <w:sz w:val="20"/>
          <w:szCs w:val="24"/>
        </w:rPr>
        <w:t>s</w:t>
      </w:r>
      <w:r>
        <w:rPr>
          <w:rFonts w:ascii="Times New Roman" w:eastAsia="Times New Roman" w:hAnsi="Times New Roman" w:cs="Times New Roman"/>
          <w:sz w:val="20"/>
          <w:szCs w:val="24"/>
        </w:rPr>
        <w:t xml:space="preserve"> the </w:t>
      </w:r>
      <w:r w:rsidRPr="00C64C1F">
        <w:rPr>
          <w:rFonts w:ascii="Times New Roman" w:eastAsia="Times New Roman" w:hAnsi="Times New Roman" w:cs="Times New Roman"/>
          <w:sz w:val="20"/>
          <w:szCs w:val="24"/>
        </w:rPr>
        <w:t>EDCA Parameter Set element</w:t>
      </w:r>
      <w:r>
        <w:rPr>
          <w:rFonts w:ascii="Times New Roman" w:eastAsia="Times New Roman" w:hAnsi="Times New Roman" w:cs="Times New Roman"/>
          <w:sz w:val="20"/>
          <w:szCs w:val="24"/>
        </w:rPr>
        <w:t xml:space="preserve"> </w:t>
      </w:r>
      <w:r w:rsidRPr="00EA4908">
        <w:rPr>
          <w:rFonts w:ascii="Times New Roman" w:eastAsia="Times New Roman" w:hAnsi="Times New Roman" w:cs="Times New Roman"/>
          <w:sz w:val="20"/>
          <w:szCs w:val="24"/>
        </w:rPr>
        <w:t>defined in 9.4.2.28 (EDCA Parameter Set element)</w:t>
      </w:r>
      <w:r>
        <w:rPr>
          <w:rFonts w:ascii="Times New Roman" w:eastAsia="Times New Roman" w:hAnsi="Times New Roman" w:cs="Times New Roman"/>
          <w:sz w:val="20"/>
          <w:szCs w:val="24"/>
        </w:rPr>
        <w:t xml:space="preserve"> which carries the EDCA parameter information used for priority access on the link identified by the Link ID in the STA Control field.</w:t>
      </w:r>
    </w:p>
    <w:p w14:paraId="71D706B3" w14:textId="77777777" w:rsidR="00C61D8B" w:rsidRPr="00495AB7" w:rsidRDefault="00C61D8B" w:rsidP="00C61D8B">
      <w:pPr>
        <w:autoSpaceDE w:val="0"/>
        <w:autoSpaceDN w:val="0"/>
        <w:adjustRightInd w:val="0"/>
        <w:spacing w:before="240" w:after="0" w:line="240" w:lineRule="auto"/>
        <w:jc w:val="both"/>
        <w:rPr>
          <w:rFonts w:ascii="Times New Roman" w:eastAsia="Malgun Gothic" w:hAnsi="Times New Roman" w:cs="Times New Roman"/>
          <w:color w:val="000000"/>
          <w:w w:val="0"/>
          <w:sz w:val="20"/>
          <w:szCs w:val="20"/>
          <w:lang w:eastAsia="ko-KR"/>
        </w:rPr>
      </w:pPr>
      <w:r w:rsidRPr="00495AB7">
        <w:rPr>
          <w:rFonts w:ascii="Times New Roman" w:eastAsia="Malgun Gothic" w:hAnsi="Times New Roman" w:cs="Times New Roman"/>
          <w:color w:val="000000"/>
          <w:w w:val="0"/>
          <w:sz w:val="20"/>
          <w:szCs w:val="20"/>
          <w:lang w:eastAsia="ko-KR"/>
        </w:rPr>
        <w:t xml:space="preserve">The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have the same format as their corresponding elements (see 9.4.2.25 (Vendor Specific element)). Zero or more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are included in the list of optional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w:t>
      </w:r>
    </w:p>
    <w:p w14:paraId="5FA6EF9D" w14:textId="22435465" w:rsidR="00EE7296" w:rsidRDefault="00EE7296" w:rsidP="007A01E6">
      <w:pPr>
        <w:suppressAutoHyphens/>
        <w:rPr>
          <w:rFonts w:ascii="Times New Roman" w:hAnsi="Times New Roman" w:cs="Times New Roman"/>
          <w:b/>
          <w:i/>
          <w:iCs/>
        </w:rPr>
      </w:pPr>
    </w:p>
    <w:p w14:paraId="6DACCEEF" w14:textId="646D237F" w:rsidR="00E80BE0" w:rsidRDefault="00E80BE0" w:rsidP="00E80BE0">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001B564A">
        <w:rPr>
          <w:i/>
          <w:highlight w:val="yellow"/>
          <w:lang w:eastAsia="ko-KR"/>
        </w:rPr>
        <w:t>editor: Change 35.1</w:t>
      </w:r>
      <w:r w:rsidR="00800582">
        <w:rPr>
          <w:i/>
          <w:highlight w:val="yellow"/>
          <w:lang w:eastAsia="ko-KR"/>
        </w:rPr>
        <w:t>5</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136BC8FD" w14:textId="77777777" w:rsidR="00755CB1" w:rsidRPr="00755CB1" w:rsidRDefault="00755CB1" w:rsidP="00755CB1">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290A3B6C" w14:textId="6B288A5E" w:rsidR="00755CB1" w:rsidRPr="009D5C17" w:rsidRDefault="009D5C17" w:rsidP="009D5C17">
      <w:pPr>
        <w:pStyle w:val="ListParagraph"/>
        <w:widowControl w:val="0"/>
        <w:numPr>
          <w:ilvl w:val="2"/>
          <w:numId w:val="33"/>
        </w:numPr>
        <w:tabs>
          <w:tab w:val="left" w:pos="843"/>
        </w:tabs>
        <w:kinsoku w:val="0"/>
        <w:overflowPunct w:val="0"/>
        <w:autoSpaceDE w:val="0"/>
        <w:autoSpaceDN w:val="0"/>
        <w:adjustRightInd w:val="0"/>
        <w:spacing w:before="1" w:after="0" w:line="240" w:lineRule="auto"/>
        <w:outlineLvl w:val="1"/>
        <w:rPr>
          <w:rFonts w:ascii="Arial" w:eastAsia="SimSun" w:hAnsi="Arial" w:cs="Arial"/>
          <w:b/>
          <w:bCs/>
          <w:sz w:val="20"/>
          <w:szCs w:val="20"/>
          <w:lang w:eastAsia="zh-CN"/>
        </w:rPr>
      </w:pPr>
      <w:bookmarkStart w:id="11" w:name="35.14.3_NSEP_priority_access_procedure"/>
      <w:bookmarkStart w:id="12" w:name="_bookmark71"/>
      <w:bookmarkEnd w:id="11"/>
      <w:bookmarkEnd w:id="12"/>
      <w:r>
        <w:rPr>
          <w:rFonts w:ascii="Arial" w:eastAsia="SimSun" w:hAnsi="Arial" w:cs="Arial"/>
          <w:b/>
          <w:bCs/>
          <w:sz w:val="20"/>
          <w:szCs w:val="20"/>
          <w:lang w:eastAsia="zh-CN"/>
        </w:rPr>
        <w:t xml:space="preserve">NSEP </w:t>
      </w:r>
      <w:r w:rsidR="00755CB1" w:rsidRPr="009D5C17">
        <w:rPr>
          <w:rFonts w:ascii="Arial" w:eastAsia="SimSun" w:hAnsi="Arial" w:cs="Arial"/>
          <w:b/>
          <w:bCs/>
          <w:sz w:val="20"/>
          <w:szCs w:val="20"/>
          <w:lang w:eastAsia="zh-CN"/>
        </w:rPr>
        <w:t>priority</w:t>
      </w:r>
      <w:r w:rsidR="00755CB1" w:rsidRPr="009D5C17">
        <w:rPr>
          <w:rFonts w:ascii="Arial" w:eastAsia="SimSun" w:hAnsi="Arial" w:cs="Arial"/>
          <w:b/>
          <w:bCs/>
          <w:spacing w:val="-4"/>
          <w:sz w:val="20"/>
          <w:szCs w:val="20"/>
          <w:lang w:eastAsia="zh-CN"/>
        </w:rPr>
        <w:t xml:space="preserve"> </w:t>
      </w:r>
      <w:r w:rsidR="00755CB1" w:rsidRPr="009D5C17">
        <w:rPr>
          <w:rFonts w:ascii="Arial" w:eastAsia="SimSun" w:hAnsi="Arial" w:cs="Arial"/>
          <w:b/>
          <w:bCs/>
          <w:sz w:val="20"/>
          <w:szCs w:val="20"/>
          <w:lang w:eastAsia="zh-CN"/>
        </w:rPr>
        <w:t>access</w:t>
      </w:r>
      <w:r w:rsidR="00755CB1" w:rsidRPr="009D5C17">
        <w:rPr>
          <w:rFonts w:ascii="Arial" w:eastAsia="SimSun" w:hAnsi="Arial" w:cs="Arial"/>
          <w:b/>
          <w:bCs/>
          <w:spacing w:val="-4"/>
          <w:sz w:val="20"/>
          <w:szCs w:val="20"/>
          <w:lang w:eastAsia="zh-CN"/>
        </w:rPr>
        <w:t xml:space="preserve"> </w:t>
      </w:r>
      <w:r w:rsidR="00755CB1" w:rsidRPr="009D5C17">
        <w:rPr>
          <w:rFonts w:ascii="Arial" w:eastAsia="SimSun" w:hAnsi="Arial" w:cs="Arial"/>
          <w:b/>
          <w:bCs/>
          <w:sz w:val="20"/>
          <w:szCs w:val="20"/>
          <w:lang w:eastAsia="zh-CN"/>
        </w:rPr>
        <w:t>procedure</w:t>
      </w:r>
    </w:p>
    <w:p w14:paraId="089669D7" w14:textId="77777777" w:rsidR="00755CB1" w:rsidRPr="00755CB1" w:rsidRDefault="00755CB1" w:rsidP="00755CB1">
      <w:pPr>
        <w:widowControl w:val="0"/>
        <w:kinsoku w:val="0"/>
        <w:overflowPunct w:val="0"/>
        <w:autoSpaceDE w:val="0"/>
        <w:autoSpaceDN w:val="0"/>
        <w:adjustRightInd w:val="0"/>
        <w:spacing w:before="8" w:after="0" w:line="240" w:lineRule="auto"/>
        <w:rPr>
          <w:rFonts w:ascii="Arial" w:eastAsia="SimSun" w:hAnsi="Arial" w:cs="Arial"/>
          <w:b/>
          <w:bCs/>
          <w:sz w:val="21"/>
          <w:szCs w:val="21"/>
          <w:lang w:eastAsia="zh-CN"/>
        </w:rPr>
      </w:pPr>
    </w:p>
    <w:p w14:paraId="0D671B26" w14:textId="60C8CE4B" w:rsidR="00755CB1" w:rsidRPr="009D5C17" w:rsidRDefault="00755CB1" w:rsidP="009D5C17">
      <w:pPr>
        <w:pStyle w:val="ListParagraph"/>
        <w:widowControl w:val="0"/>
        <w:numPr>
          <w:ilvl w:val="3"/>
          <w:numId w:val="33"/>
        </w:numPr>
        <w:tabs>
          <w:tab w:val="left" w:pos="1011"/>
        </w:tabs>
        <w:kinsoku w:val="0"/>
        <w:overflowPunct w:val="0"/>
        <w:autoSpaceDE w:val="0"/>
        <w:autoSpaceDN w:val="0"/>
        <w:adjustRightInd w:val="0"/>
        <w:spacing w:after="0" w:line="240" w:lineRule="auto"/>
        <w:rPr>
          <w:rFonts w:ascii="Arial" w:eastAsia="SimSun" w:hAnsi="Arial" w:cs="Arial"/>
          <w:b/>
          <w:bCs/>
          <w:color w:val="208A20"/>
          <w:sz w:val="20"/>
          <w:szCs w:val="20"/>
          <w:lang w:eastAsia="zh-CN"/>
        </w:rPr>
      </w:pPr>
      <w:bookmarkStart w:id="13" w:name="35.14.3.1_General(#1709)"/>
      <w:bookmarkEnd w:id="13"/>
      <w:proofErr w:type="gramStart"/>
      <w:r w:rsidRPr="009D5C17">
        <w:rPr>
          <w:rFonts w:ascii="Arial" w:eastAsia="SimSun" w:hAnsi="Arial" w:cs="Arial"/>
          <w:b/>
          <w:bCs/>
          <w:sz w:val="20"/>
          <w:szCs w:val="20"/>
          <w:lang w:eastAsia="zh-CN"/>
        </w:rPr>
        <w:t>General</w:t>
      </w:r>
      <w:r w:rsidRPr="009D5C17">
        <w:rPr>
          <w:rFonts w:ascii="Arial" w:eastAsia="SimSun" w:hAnsi="Arial" w:cs="Arial"/>
          <w:b/>
          <w:bCs/>
          <w:color w:val="208A20"/>
          <w:sz w:val="20"/>
          <w:szCs w:val="20"/>
          <w:u w:val="thick"/>
          <w:lang w:eastAsia="zh-CN"/>
        </w:rPr>
        <w:t>(</w:t>
      </w:r>
      <w:proofErr w:type="gramEnd"/>
      <w:r w:rsidRPr="009D5C17">
        <w:rPr>
          <w:rFonts w:ascii="Arial" w:eastAsia="SimSun" w:hAnsi="Arial" w:cs="Arial"/>
          <w:b/>
          <w:bCs/>
          <w:color w:val="208A20"/>
          <w:sz w:val="20"/>
          <w:szCs w:val="20"/>
          <w:u w:val="thick"/>
          <w:lang w:eastAsia="zh-CN"/>
        </w:rPr>
        <w:t>#1709)</w:t>
      </w:r>
    </w:p>
    <w:p w14:paraId="15FC231A" w14:textId="77777777" w:rsidR="00755CB1" w:rsidRDefault="00755CB1" w:rsidP="00921448">
      <w:pPr>
        <w:widowControl w:val="0"/>
        <w:kinsoku w:val="0"/>
        <w:overflowPunct w:val="0"/>
        <w:autoSpaceDE w:val="0"/>
        <w:autoSpaceDN w:val="0"/>
        <w:adjustRightInd w:val="0"/>
        <w:spacing w:before="91" w:after="0" w:line="249" w:lineRule="auto"/>
        <w:ind w:left="120" w:right="116"/>
        <w:jc w:val="both"/>
        <w:rPr>
          <w:rFonts w:ascii="Times New Roman" w:eastAsia="SimSun" w:hAnsi="Times New Roman" w:cs="Times New Roman"/>
          <w:color w:val="208A20"/>
          <w:sz w:val="20"/>
          <w:szCs w:val="20"/>
          <w:u w:val="single"/>
          <w:lang w:eastAsia="zh-CN"/>
        </w:rPr>
      </w:pPr>
    </w:p>
    <w:p w14:paraId="01632A15" w14:textId="00787BCF" w:rsidR="00F71D63" w:rsidRDefault="00921448" w:rsidP="00921448">
      <w:pPr>
        <w:widowControl w:val="0"/>
        <w:kinsoku w:val="0"/>
        <w:overflowPunct w:val="0"/>
        <w:autoSpaceDE w:val="0"/>
        <w:autoSpaceDN w:val="0"/>
        <w:adjustRightInd w:val="0"/>
        <w:spacing w:before="91" w:after="0" w:line="249" w:lineRule="auto"/>
        <w:ind w:left="120" w:right="116"/>
        <w:jc w:val="both"/>
        <w:rPr>
          <w:ins w:id="14" w:author="Das, Subir" w:date="2021-12-08T08:20:00Z"/>
          <w:rFonts w:ascii="Times New Roman" w:eastAsia="SimSun" w:hAnsi="Times New Roman" w:cs="Times New Roman"/>
          <w:color w:val="000000"/>
          <w:sz w:val="20"/>
          <w:szCs w:val="20"/>
          <w:lang w:eastAsia="zh-CN"/>
        </w:rPr>
      </w:pPr>
      <w:r w:rsidRPr="00921448">
        <w:rPr>
          <w:rFonts w:ascii="Times New Roman" w:eastAsia="SimSun" w:hAnsi="Times New Roman" w:cs="Times New Roman"/>
          <w:color w:val="208A20"/>
          <w:sz w:val="20"/>
          <w:szCs w:val="20"/>
          <w:u w:val="single"/>
          <w:lang w:eastAsia="zh-CN"/>
        </w:rPr>
        <w:t>(#</w:t>
      </w:r>
      <w:proofErr w:type="gramStart"/>
      <w:r w:rsidRPr="00921448">
        <w:rPr>
          <w:rFonts w:ascii="Times New Roman" w:eastAsia="SimSun" w:hAnsi="Times New Roman" w:cs="Times New Roman"/>
          <w:color w:val="208A20"/>
          <w:sz w:val="20"/>
          <w:szCs w:val="20"/>
          <w:u w:val="single"/>
          <w:lang w:eastAsia="zh-CN"/>
        </w:rPr>
        <w:t>1470)(</w:t>
      </w:r>
      <w:proofErr w:type="gramEnd"/>
      <w:r w:rsidRPr="00921448">
        <w:rPr>
          <w:rFonts w:ascii="Times New Roman" w:eastAsia="SimSun" w:hAnsi="Times New Roman" w:cs="Times New Roman"/>
          <w:color w:val="208A20"/>
          <w:sz w:val="20"/>
          <w:szCs w:val="20"/>
          <w:u w:val="single"/>
          <w:lang w:eastAsia="zh-CN"/>
        </w:rPr>
        <w:t>#2306)(#1709)(#2171)</w:t>
      </w:r>
      <w:ins w:id="15" w:author="Yonggang Fang [2]" w:date="2021-07-14T10:52:00Z">
        <w:r w:rsidR="009F3450">
          <w:rPr>
            <w:rFonts w:ascii="Times New Roman" w:eastAsia="SimSun" w:hAnsi="Times New Roman" w:cs="Times New Roman"/>
            <w:color w:val="208A20"/>
            <w:sz w:val="20"/>
            <w:szCs w:val="20"/>
            <w:u w:val="single"/>
            <w:lang w:eastAsia="zh-CN"/>
          </w:rPr>
          <w:t xml:space="preserve"> </w:t>
        </w:r>
      </w:ins>
      <w:ins w:id="16" w:author="Yonggang Fang" w:date="2021-12-17T12:46:00Z">
        <w:r w:rsidR="00B61F33">
          <w:rPr>
            <w:rFonts w:ascii="Times New Roman" w:eastAsia="SimSun" w:hAnsi="Times New Roman" w:cs="Times New Roman"/>
            <w:color w:val="000000"/>
            <w:sz w:val="20"/>
            <w:szCs w:val="20"/>
            <w:lang w:eastAsia="zh-CN"/>
          </w:rPr>
          <w:t xml:space="preserve">(#4176) (#4450) </w:t>
        </w:r>
      </w:ins>
      <w:ins w:id="17" w:author="Yonggang Fang [2]" w:date="2021-07-14T10:52:00Z">
        <w:r w:rsidR="009F3450" w:rsidRPr="00352F58">
          <w:rPr>
            <w:rFonts w:ascii="Times New Roman" w:eastAsia="SimSun" w:hAnsi="Times New Roman" w:cs="Times New Roman"/>
            <w:sz w:val="20"/>
            <w:szCs w:val="20"/>
            <w:lang w:eastAsia="zh-CN"/>
          </w:rPr>
          <w:t xml:space="preserve">NSEP priority access </w:t>
        </w:r>
      </w:ins>
      <w:ins w:id="18" w:author="Yonggang Fang [2]" w:date="2021-07-14T11:54:00Z">
        <w:r w:rsidR="00AC283D">
          <w:rPr>
            <w:rFonts w:ascii="Times New Roman" w:eastAsia="SimSun" w:hAnsi="Times New Roman" w:cs="Times New Roman"/>
            <w:sz w:val="20"/>
            <w:szCs w:val="20"/>
            <w:lang w:eastAsia="zh-CN"/>
          </w:rPr>
          <w:t xml:space="preserve">procedure </w:t>
        </w:r>
      </w:ins>
      <w:ins w:id="19" w:author="Yonggang Fang [3]" w:date="2021-12-10T07:34:00Z">
        <w:r w:rsidR="00EF5F0F">
          <w:rPr>
            <w:rFonts w:ascii="Times New Roman" w:eastAsia="SimSun" w:hAnsi="Times New Roman" w:cs="Times New Roman"/>
            <w:sz w:val="20"/>
            <w:szCs w:val="20"/>
            <w:lang w:eastAsia="zh-CN"/>
          </w:rPr>
          <w:t>allow</w:t>
        </w:r>
      </w:ins>
      <w:ins w:id="20" w:author="Yonggang Fang [3]" w:date="2021-12-17T07:39:00Z">
        <w:r w:rsidR="00F508AD">
          <w:rPr>
            <w:rFonts w:ascii="Times New Roman" w:eastAsia="SimSun" w:hAnsi="Times New Roman" w:cs="Times New Roman"/>
            <w:sz w:val="20"/>
            <w:szCs w:val="20"/>
            <w:lang w:eastAsia="zh-CN"/>
          </w:rPr>
          <w:t>s</w:t>
        </w:r>
      </w:ins>
      <w:ins w:id="21" w:author="Yonggang Fang [2]" w:date="2021-10-21T10:29:00Z">
        <w:r w:rsidR="00C768E6">
          <w:rPr>
            <w:rFonts w:ascii="Times New Roman" w:eastAsia="SimSun" w:hAnsi="Times New Roman" w:cs="Times New Roman"/>
            <w:sz w:val="20"/>
            <w:szCs w:val="20"/>
            <w:lang w:eastAsia="zh-CN"/>
          </w:rPr>
          <w:t xml:space="preserve"> </w:t>
        </w:r>
      </w:ins>
      <w:ins w:id="22" w:author="Yonggang Fang [2]" w:date="2021-07-14T10:52:00Z">
        <w:r w:rsidR="009F3450" w:rsidRPr="00352F58">
          <w:rPr>
            <w:rFonts w:ascii="Times New Roman" w:eastAsia="SimSun" w:hAnsi="Times New Roman" w:cs="Times New Roman"/>
            <w:sz w:val="20"/>
            <w:szCs w:val="20"/>
            <w:lang w:eastAsia="zh-CN"/>
          </w:rPr>
          <w:t xml:space="preserve">NSEP </w:t>
        </w:r>
      </w:ins>
      <w:ins w:id="23" w:author="Yonggang Fang [3]" w:date="2021-12-03T08:01:00Z">
        <w:r w:rsidR="00F81836">
          <w:rPr>
            <w:rFonts w:ascii="Times New Roman" w:eastAsia="SimSun" w:hAnsi="Times New Roman" w:cs="Times New Roman"/>
            <w:sz w:val="20"/>
            <w:szCs w:val="20"/>
            <w:lang w:eastAsia="zh-CN"/>
          </w:rPr>
          <w:t xml:space="preserve">non-AP </w:t>
        </w:r>
      </w:ins>
      <w:ins w:id="24" w:author="Yonggang Fang [2]" w:date="2021-07-14T10:52:00Z">
        <w:r w:rsidR="009F3450" w:rsidRPr="00352F58">
          <w:rPr>
            <w:rFonts w:ascii="Times New Roman" w:eastAsia="SimSun" w:hAnsi="Times New Roman" w:cs="Times New Roman"/>
            <w:sz w:val="20"/>
            <w:szCs w:val="20"/>
            <w:lang w:eastAsia="zh-CN"/>
          </w:rPr>
          <w:t xml:space="preserve">MLDs </w:t>
        </w:r>
      </w:ins>
      <w:ins w:id="25" w:author="Yonggang Fang" w:date="2021-12-17T12:45:00Z">
        <w:r w:rsidR="00B61F33">
          <w:rPr>
            <w:rFonts w:ascii="Times New Roman" w:eastAsia="SimSun" w:hAnsi="Times New Roman" w:cs="Times New Roman"/>
            <w:sz w:val="20"/>
            <w:szCs w:val="20"/>
            <w:lang w:eastAsia="zh-CN"/>
          </w:rPr>
          <w:t xml:space="preserve">with </w:t>
        </w:r>
      </w:ins>
      <w:ins w:id="26" w:author="Yonggang Fang" w:date="2021-12-17T12:46:00Z">
        <w:r w:rsidR="00B61F33">
          <w:rPr>
            <w:rFonts w:ascii="Times New Roman" w:eastAsia="SimSun" w:hAnsi="Times New Roman" w:cs="Times New Roman"/>
            <w:sz w:val="20"/>
            <w:szCs w:val="20"/>
            <w:lang w:eastAsia="zh-CN"/>
          </w:rPr>
          <w:t>NSEP priority access state set to enabled</w:t>
        </w:r>
        <w:r w:rsidR="00B61F33" w:rsidRPr="00352F58">
          <w:rPr>
            <w:rFonts w:ascii="Times New Roman" w:eastAsia="SimSun" w:hAnsi="Times New Roman" w:cs="Times New Roman"/>
            <w:sz w:val="20"/>
            <w:szCs w:val="20"/>
            <w:lang w:eastAsia="zh-CN"/>
          </w:rPr>
          <w:t xml:space="preserve"> </w:t>
        </w:r>
      </w:ins>
      <w:ins w:id="27" w:author="Yonggang Fang [2]" w:date="2021-07-14T10:52:00Z">
        <w:r w:rsidR="009F3450" w:rsidRPr="00352F58">
          <w:rPr>
            <w:rFonts w:ascii="Times New Roman" w:eastAsia="SimSun" w:hAnsi="Times New Roman" w:cs="Times New Roman"/>
            <w:sz w:val="20"/>
            <w:szCs w:val="20"/>
            <w:lang w:eastAsia="zh-CN"/>
          </w:rPr>
          <w:t xml:space="preserve">to </w:t>
        </w:r>
      </w:ins>
      <w:ins w:id="28" w:author="Yonggang Fang [2]" w:date="2021-07-14T12:21:00Z">
        <w:r w:rsidR="00C60D78">
          <w:rPr>
            <w:rFonts w:ascii="Times New Roman" w:eastAsia="SimSun" w:hAnsi="Times New Roman" w:cs="Times New Roman"/>
            <w:sz w:val="20"/>
            <w:szCs w:val="20"/>
            <w:lang w:eastAsia="zh-CN"/>
          </w:rPr>
          <w:t xml:space="preserve">gain priority </w:t>
        </w:r>
      </w:ins>
      <w:ins w:id="29" w:author="Yonggang Fang [2]" w:date="2021-07-14T10:52:00Z">
        <w:r w:rsidR="00C60D78">
          <w:rPr>
            <w:rFonts w:ascii="Times New Roman" w:eastAsia="SimSun" w:hAnsi="Times New Roman" w:cs="Times New Roman"/>
            <w:sz w:val="20"/>
            <w:szCs w:val="20"/>
            <w:lang w:eastAsia="zh-CN"/>
          </w:rPr>
          <w:t>access to medium</w:t>
        </w:r>
      </w:ins>
      <w:ins w:id="30" w:author="Yonggang Fang [2]" w:date="2021-07-14T10:54:00Z">
        <w:r w:rsidR="009F3450" w:rsidRPr="00352F58">
          <w:rPr>
            <w:rFonts w:ascii="Times New Roman" w:eastAsia="SimSun" w:hAnsi="Times New Roman" w:cs="Times New Roman"/>
            <w:sz w:val="20"/>
            <w:szCs w:val="20"/>
            <w:lang w:eastAsia="zh-CN"/>
          </w:rPr>
          <w:t>.</w:t>
        </w:r>
      </w:ins>
      <w:ins w:id="31" w:author="Yonggang Fang [2]" w:date="2021-07-23T16:09:00Z">
        <w:r w:rsidR="00922CAE" w:rsidRPr="00922CAE">
          <w:rPr>
            <w:rFonts w:ascii="Times New Roman" w:eastAsia="SimSun" w:hAnsi="Times New Roman" w:cs="Times New Roman"/>
            <w:color w:val="000000"/>
            <w:sz w:val="20"/>
            <w:szCs w:val="20"/>
            <w:lang w:eastAsia="zh-CN"/>
          </w:rPr>
          <w:t xml:space="preserve"> </w:t>
        </w:r>
      </w:ins>
      <w:r w:rsidRPr="00921448">
        <w:rPr>
          <w:rFonts w:ascii="Times New Roman" w:eastAsia="SimSun" w:hAnsi="Times New Roman" w:cs="Times New Roman"/>
          <w:color w:val="000000"/>
          <w:sz w:val="20"/>
          <w:szCs w:val="20"/>
          <w:lang w:eastAsia="zh-CN"/>
        </w:rPr>
        <w:t>If</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the</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negotiation</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to</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enable</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NSEP</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priority</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access</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between</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an</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AP</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MLD</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and</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a</w:t>
      </w:r>
      <w:r w:rsidRPr="00921448">
        <w:rPr>
          <w:rFonts w:ascii="Times New Roman" w:eastAsia="SimSun" w:hAnsi="Times New Roman" w:cs="Times New Roman"/>
          <w:color w:val="000000"/>
          <w:spacing w:val="-47"/>
          <w:sz w:val="20"/>
          <w:szCs w:val="20"/>
          <w:lang w:eastAsia="zh-CN"/>
        </w:rPr>
        <w:t xml:space="preserve"> </w:t>
      </w:r>
      <w:ins w:id="32" w:author="Das, Subir" w:date="2021-12-08T08:12:00Z">
        <w:r w:rsidR="00AA2E7E">
          <w:rPr>
            <w:rFonts w:ascii="Times New Roman" w:eastAsia="SimSun" w:hAnsi="Times New Roman" w:cs="Times New Roman"/>
            <w:color w:val="000000"/>
            <w:spacing w:val="-47"/>
            <w:sz w:val="20"/>
            <w:szCs w:val="20"/>
            <w:lang w:eastAsia="zh-CN"/>
          </w:rPr>
          <w:t xml:space="preserve"> </w:t>
        </w:r>
      </w:ins>
      <w:r w:rsidRPr="00921448">
        <w:rPr>
          <w:rFonts w:ascii="Times New Roman" w:eastAsia="SimSun" w:hAnsi="Times New Roman" w:cs="Times New Roman"/>
          <w:color w:val="000000"/>
          <w:sz w:val="20"/>
          <w:szCs w:val="20"/>
          <w:lang w:eastAsia="zh-CN"/>
        </w:rPr>
        <w:t xml:space="preserve">non-AP MLD </w:t>
      </w:r>
      <w:ins w:id="33" w:author="Yonggang Fang [2]" w:date="2021-07-15T15:22:00Z">
        <w:r w:rsidR="00045DE1" w:rsidRPr="00C24272">
          <w:rPr>
            <w:rFonts w:ascii="Times New Roman" w:eastAsia="SimSun" w:hAnsi="Times New Roman" w:cs="Times New Roman"/>
            <w:color w:val="000000"/>
            <w:sz w:val="20"/>
            <w:szCs w:val="20"/>
            <w:lang w:eastAsia="zh-CN"/>
          </w:rPr>
          <w:t>over a</w:t>
        </w:r>
      </w:ins>
      <w:ins w:id="34" w:author="Yonggang Fang [3]" w:date="2021-11-30T09:50:00Z">
        <w:r w:rsidR="00833F28">
          <w:rPr>
            <w:rFonts w:ascii="Times New Roman" w:eastAsia="SimSun" w:hAnsi="Times New Roman" w:cs="Times New Roman"/>
            <w:color w:val="000000"/>
            <w:sz w:val="20"/>
            <w:szCs w:val="20"/>
            <w:lang w:eastAsia="zh-CN"/>
          </w:rPr>
          <w:t>n enabled</w:t>
        </w:r>
      </w:ins>
      <w:ins w:id="35" w:author="Yonggang Fang [2]" w:date="2021-07-15T15:22:00Z">
        <w:r w:rsidR="00045DE1" w:rsidRPr="00C24272">
          <w:rPr>
            <w:rFonts w:ascii="Times New Roman" w:eastAsia="SimSun" w:hAnsi="Times New Roman" w:cs="Times New Roman"/>
            <w:color w:val="000000"/>
            <w:sz w:val="20"/>
            <w:szCs w:val="20"/>
            <w:lang w:eastAsia="zh-CN"/>
          </w:rPr>
          <w:t xml:space="preserve"> link</w:t>
        </w:r>
        <w:r w:rsidR="00045DE1">
          <w:rPr>
            <w:rFonts w:ascii="Times New Roman" w:eastAsia="SimSun" w:hAnsi="Times New Roman" w:cs="Times New Roman"/>
            <w:color w:val="000000"/>
            <w:sz w:val="20"/>
            <w:szCs w:val="20"/>
            <w:lang w:eastAsia="zh-CN"/>
          </w:rPr>
          <w:t xml:space="preserve"> </w:t>
        </w:r>
      </w:ins>
      <w:r w:rsidRPr="00921448">
        <w:rPr>
          <w:rFonts w:ascii="Times New Roman" w:eastAsia="SimSun" w:hAnsi="Times New Roman" w:cs="Times New Roman"/>
          <w:color w:val="000000"/>
          <w:sz w:val="20"/>
          <w:szCs w:val="20"/>
          <w:lang w:eastAsia="zh-CN"/>
        </w:rPr>
        <w:t xml:space="preserve">is successful, then both the AP MLD and the non-AP MLD </w:t>
      </w:r>
      <w:del w:id="36" w:author="Yonggang Fang [2]" w:date="2021-07-13T10:26:00Z">
        <w:r w:rsidRPr="00921448" w:rsidDel="005E28A7">
          <w:rPr>
            <w:rFonts w:ascii="Times New Roman" w:eastAsia="SimSun" w:hAnsi="Times New Roman" w:cs="Times New Roman"/>
            <w:color w:val="000000"/>
            <w:sz w:val="20"/>
            <w:szCs w:val="20"/>
            <w:lang w:eastAsia="zh-CN"/>
          </w:rPr>
          <w:delText>or non-AP EHT STA</w:delText>
        </w:r>
      </w:del>
      <w:del w:id="37" w:author="Yonggang Fang [2]" w:date="2021-07-13T10:30:00Z">
        <w:r w:rsidRPr="00921448" w:rsidDel="000D171D">
          <w:rPr>
            <w:rFonts w:ascii="Times New Roman" w:eastAsia="SimSun" w:hAnsi="Times New Roman" w:cs="Times New Roman"/>
            <w:color w:val="000000"/>
            <w:sz w:val="20"/>
            <w:szCs w:val="20"/>
            <w:lang w:eastAsia="zh-CN"/>
          </w:rPr>
          <w:delText xml:space="preserve"> </w:delText>
        </w:r>
      </w:del>
      <w:r w:rsidRPr="00921448">
        <w:rPr>
          <w:rFonts w:ascii="Times New Roman" w:eastAsia="SimSun" w:hAnsi="Times New Roman" w:cs="Times New Roman"/>
          <w:color w:val="000000"/>
          <w:sz w:val="20"/>
          <w:szCs w:val="20"/>
          <w:lang w:eastAsia="zh-CN"/>
        </w:rPr>
        <w:t>shall apply</w:t>
      </w:r>
      <w:r w:rsidRPr="00921448">
        <w:rPr>
          <w:rFonts w:ascii="Times New Roman" w:eastAsia="SimSun" w:hAnsi="Times New Roman" w:cs="Times New Roman"/>
          <w:color w:val="000000"/>
          <w:spacing w:val="1"/>
          <w:sz w:val="20"/>
          <w:szCs w:val="20"/>
          <w:lang w:eastAsia="zh-CN"/>
        </w:rPr>
        <w:t xml:space="preserve"> </w:t>
      </w:r>
      <w:r w:rsidRPr="00921448">
        <w:rPr>
          <w:rFonts w:ascii="Times New Roman" w:eastAsia="SimSun" w:hAnsi="Times New Roman" w:cs="Times New Roman"/>
          <w:color w:val="000000"/>
          <w:sz w:val="20"/>
          <w:szCs w:val="20"/>
          <w:lang w:eastAsia="zh-CN"/>
        </w:rPr>
        <w:t>NSEP</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priority</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access</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to</w:t>
      </w:r>
      <w:r w:rsidRPr="00921448">
        <w:rPr>
          <w:rFonts w:ascii="Times New Roman" w:eastAsia="SimSun" w:hAnsi="Times New Roman" w:cs="Times New Roman"/>
          <w:color w:val="000000"/>
          <w:spacing w:val="-7"/>
          <w:sz w:val="20"/>
          <w:szCs w:val="20"/>
          <w:lang w:eastAsia="zh-CN"/>
        </w:rPr>
        <w:t xml:space="preserve"> </w:t>
      </w:r>
      <w:r w:rsidRPr="00921448">
        <w:rPr>
          <w:rFonts w:ascii="Times New Roman" w:eastAsia="SimSun" w:hAnsi="Times New Roman" w:cs="Times New Roman"/>
          <w:color w:val="000000"/>
          <w:sz w:val="20"/>
          <w:szCs w:val="20"/>
          <w:lang w:eastAsia="zh-CN"/>
        </w:rPr>
        <w:t>their</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respective</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NSEP</w:t>
      </w:r>
      <w:r w:rsidRPr="00921448">
        <w:rPr>
          <w:rFonts w:ascii="Times New Roman" w:eastAsia="SimSun" w:hAnsi="Times New Roman" w:cs="Times New Roman"/>
          <w:color w:val="000000"/>
          <w:spacing w:val="-7"/>
          <w:sz w:val="20"/>
          <w:szCs w:val="20"/>
          <w:lang w:eastAsia="zh-CN"/>
        </w:rPr>
        <w:t xml:space="preserve"> </w:t>
      </w:r>
      <w:r w:rsidRPr="00921448">
        <w:rPr>
          <w:rFonts w:ascii="Times New Roman" w:eastAsia="SimSun" w:hAnsi="Times New Roman" w:cs="Times New Roman"/>
          <w:color w:val="000000"/>
          <w:sz w:val="20"/>
          <w:szCs w:val="20"/>
          <w:lang w:eastAsia="zh-CN"/>
        </w:rPr>
        <w:t>traffic</w:t>
      </w:r>
      <w:r w:rsidRPr="00921448">
        <w:rPr>
          <w:rFonts w:ascii="Times New Roman" w:eastAsia="SimSun" w:hAnsi="Times New Roman" w:cs="Times New Roman"/>
          <w:color w:val="000000"/>
          <w:spacing w:val="-8"/>
          <w:sz w:val="20"/>
          <w:szCs w:val="20"/>
          <w:lang w:eastAsia="zh-CN"/>
        </w:rPr>
        <w:t xml:space="preserve"> </w:t>
      </w:r>
      <w:ins w:id="38" w:author="Yonggang Fang [2]" w:date="2021-07-23T16:14:00Z">
        <w:r w:rsidR="00482AB3" w:rsidRPr="00C24272">
          <w:rPr>
            <w:rFonts w:ascii="Times New Roman" w:eastAsia="SimSun" w:hAnsi="Times New Roman" w:cs="Times New Roman"/>
            <w:color w:val="000000"/>
            <w:sz w:val="20"/>
            <w:szCs w:val="20"/>
            <w:lang w:eastAsia="zh-CN"/>
          </w:rPr>
          <w:t xml:space="preserve">on </w:t>
        </w:r>
      </w:ins>
      <w:ins w:id="39" w:author="Yonggang Fang [3]" w:date="2021-12-03T08:05:00Z">
        <w:r w:rsidR="00F30F40">
          <w:rPr>
            <w:rFonts w:ascii="Times New Roman" w:eastAsia="SimSun" w:hAnsi="Times New Roman" w:cs="Times New Roman"/>
            <w:color w:val="000000"/>
            <w:sz w:val="20"/>
            <w:szCs w:val="20"/>
            <w:lang w:eastAsia="zh-CN"/>
          </w:rPr>
          <w:t xml:space="preserve">all </w:t>
        </w:r>
      </w:ins>
      <w:ins w:id="40" w:author="Yonggang Fang [3]" w:date="2021-11-30T09:47:00Z">
        <w:r w:rsidR="00180F59">
          <w:rPr>
            <w:rFonts w:ascii="Times New Roman" w:eastAsia="SimSun" w:hAnsi="Times New Roman" w:cs="Times New Roman"/>
            <w:color w:val="000000"/>
            <w:sz w:val="20"/>
            <w:szCs w:val="20"/>
            <w:lang w:eastAsia="zh-CN"/>
          </w:rPr>
          <w:t xml:space="preserve">enabled </w:t>
        </w:r>
      </w:ins>
      <w:ins w:id="41" w:author="Yonggang Fang [2]" w:date="2021-07-23T16:14:00Z">
        <w:r w:rsidR="00482AB3" w:rsidRPr="00C24272">
          <w:rPr>
            <w:rFonts w:ascii="Times New Roman" w:eastAsia="SimSun" w:hAnsi="Times New Roman" w:cs="Times New Roman"/>
            <w:color w:val="000000"/>
            <w:sz w:val="20"/>
            <w:szCs w:val="20"/>
            <w:lang w:eastAsia="zh-CN"/>
          </w:rPr>
          <w:t>link</w:t>
        </w:r>
      </w:ins>
      <w:ins w:id="42" w:author="Yonggang Fang [3]" w:date="2021-12-03T08:03:00Z">
        <w:r w:rsidR="00F81836">
          <w:rPr>
            <w:rFonts w:ascii="Times New Roman" w:eastAsia="SimSun" w:hAnsi="Times New Roman" w:cs="Times New Roman"/>
            <w:color w:val="000000"/>
            <w:sz w:val="20"/>
            <w:szCs w:val="20"/>
            <w:lang w:eastAsia="zh-CN"/>
          </w:rPr>
          <w:t>s</w:t>
        </w:r>
      </w:ins>
      <w:ins w:id="43" w:author="Yonggang Fang [2]" w:date="2021-07-23T16:14:00Z">
        <w:r w:rsidR="00482AB3" w:rsidRPr="00921448">
          <w:rPr>
            <w:rFonts w:ascii="Times New Roman" w:eastAsia="SimSun" w:hAnsi="Times New Roman" w:cs="Times New Roman"/>
            <w:color w:val="000000"/>
            <w:sz w:val="20"/>
            <w:szCs w:val="20"/>
            <w:lang w:eastAsia="zh-CN"/>
          </w:rPr>
          <w:t xml:space="preserve"> </w:t>
        </w:r>
      </w:ins>
      <w:r w:rsidRPr="00921448">
        <w:rPr>
          <w:rFonts w:ascii="Times New Roman" w:eastAsia="SimSun" w:hAnsi="Times New Roman" w:cs="Times New Roman"/>
          <w:color w:val="000000"/>
          <w:sz w:val="20"/>
          <w:szCs w:val="20"/>
          <w:lang w:eastAsia="zh-CN"/>
        </w:rPr>
        <w:t>using</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the</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procedure</w:t>
      </w:r>
      <w:r w:rsidRPr="00921448">
        <w:rPr>
          <w:rFonts w:ascii="Times New Roman" w:eastAsia="SimSun" w:hAnsi="Times New Roman" w:cs="Times New Roman"/>
          <w:color w:val="000000"/>
          <w:spacing w:val="-5"/>
          <w:sz w:val="20"/>
          <w:szCs w:val="20"/>
          <w:lang w:eastAsia="zh-CN"/>
        </w:rPr>
        <w:t xml:space="preserve"> </w:t>
      </w:r>
      <w:del w:id="44" w:author="Yonggang Fang" w:date="2021-12-17T14:15:00Z">
        <w:r w:rsidRPr="00921448" w:rsidDel="00806E44">
          <w:rPr>
            <w:rFonts w:ascii="Times New Roman" w:eastAsia="SimSun" w:hAnsi="Times New Roman" w:cs="Times New Roman"/>
            <w:color w:val="000000"/>
            <w:sz w:val="20"/>
            <w:szCs w:val="20"/>
            <w:lang w:eastAsia="zh-CN"/>
          </w:rPr>
          <w:delText>described</w:delText>
        </w:r>
        <w:r w:rsidRPr="00921448" w:rsidDel="00806E44">
          <w:rPr>
            <w:rFonts w:ascii="Times New Roman" w:eastAsia="SimSun" w:hAnsi="Times New Roman" w:cs="Times New Roman"/>
            <w:color w:val="000000"/>
            <w:spacing w:val="-8"/>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below.</w:delText>
        </w:r>
        <w:r w:rsidRPr="00921448" w:rsidDel="00806E44">
          <w:rPr>
            <w:rFonts w:ascii="Times New Roman" w:eastAsia="SimSun" w:hAnsi="Times New Roman" w:cs="Times New Roman"/>
            <w:color w:val="000000"/>
            <w:spacing w:val="-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If</w:delText>
        </w:r>
        <w:r w:rsidRPr="00921448" w:rsidDel="00806E44">
          <w:rPr>
            <w:rFonts w:ascii="Times New Roman" w:eastAsia="SimSun" w:hAnsi="Times New Roman" w:cs="Times New Roman"/>
            <w:color w:val="000000"/>
            <w:spacing w:val="-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an</w:delText>
        </w:r>
        <w:r w:rsidRPr="00921448" w:rsidDel="00806E44">
          <w:rPr>
            <w:rFonts w:ascii="Times New Roman" w:eastAsia="SimSun" w:hAnsi="Times New Roman" w:cs="Times New Roman"/>
            <w:color w:val="000000"/>
            <w:spacing w:val="-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AP</w:delText>
        </w:r>
        <w:r w:rsidRPr="00921448" w:rsidDel="00806E44">
          <w:rPr>
            <w:rFonts w:ascii="Times New Roman" w:eastAsia="SimSun" w:hAnsi="Times New Roman" w:cs="Times New Roman"/>
            <w:color w:val="000000"/>
            <w:spacing w:val="-8"/>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MLD</w:delText>
        </w:r>
        <w:r w:rsidRPr="00921448" w:rsidDel="00806E44">
          <w:rPr>
            <w:rFonts w:ascii="Times New Roman" w:eastAsia="SimSun" w:hAnsi="Times New Roman" w:cs="Times New Roman"/>
            <w:color w:val="000000"/>
            <w:spacing w:val="-8"/>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or</w:delText>
        </w:r>
        <w:r w:rsidRPr="00921448" w:rsidDel="00806E44">
          <w:rPr>
            <w:rFonts w:ascii="Times New Roman" w:eastAsia="SimSun" w:hAnsi="Times New Roman" w:cs="Times New Roman"/>
            <w:color w:val="000000"/>
            <w:spacing w:val="-4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 xml:space="preserve">non-AP MLD successfully enabled NSEP priority access, then the AP MLD or </w:delText>
        </w:r>
      </w:del>
    </w:p>
    <w:p w14:paraId="2081DF7E" w14:textId="0DAEAE58" w:rsidR="00402FCD" w:rsidRDefault="00921448" w:rsidP="00921448">
      <w:pPr>
        <w:widowControl w:val="0"/>
        <w:kinsoku w:val="0"/>
        <w:overflowPunct w:val="0"/>
        <w:autoSpaceDE w:val="0"/>
        <w:autoSpaceDN w:val="0"/>
        <w:adjustRightInd w:val="0"/>
        <w:spacing w:before="91" w:after="0" w:line="249" w:lineRule="auto"/>
        <w:ind w:left="120" w:right="116"/>
        <w:jc w:val="both"/>
        <w:rPr>
          <w:ins w:id="45" w:author="Yonggang Fang [2]" w:date="2021-07-23T16:12:00Z"/>
          <w:rFonts w:ascii="Times New Roman" w:eastAsia="SimSun" w:hAnsi="Times New Roman" w:cs="Times New Roman"/>
          <w:color w:val="000000"/>
          <w:sz w:val="20"/>
          <w:szCs w:val="20"/>
          <w:lang w:eastAsia="zh-CN"/>
        </w:rPr>
      </w:pPr>
      <w:del w:id="46" w:author="Yonggang Fang [2]" w:date="2021-07-13T11:34:00Z">
        <w:r w:rsidRPr="00921448" w:rsidDel="005F1FE6">
          <w:rPr>
            <w:rFonts w:ascii="Times New Roman" w:eastAsia="SimSun" w:hAnsi="Times New Roman" w:cs="Times New Roman"/>
            <w:color w:val="000000"/>
            <w:sz w:val="20"/>
            <w:szCs w:val="20"/>
            <w:lang w:eastAsia="zh-CN"/>
          </w:rPr>
          <w:delText>non-AP MLD shall perform</w:delText>
        </w:r>
        <w:r w:rsidR="009E1210" w:rsidDel="005F1FE6">
          <w:rPr>
            <w:rFonts w:ascii="Times New Roman" w:eastAsia="SimSun" w:hAnsi="Times New Roman" w:cs="Times New Roman"/>
            <w:color w:val="000000"/>
            <w:spacing w:val="-47"/>
            <w:sz w:val="20"/>
            <w:szCs w:val="20"/>
            <w:lang w:eastAsia="zh-CN"/>
          </w:rPr>
          <w:delText xml:space="preserve"> </w:delText>
        </w:r>
        <w:r w:rsidR="009E1210" w:rsidDel="005F1FE6">
          <w:rPr>
            <w:rFonts w:ascii="Times New Roman" w:eastAsia="SimSun" w:hAnsi="Times New Roman" w:cs="Times New Roman"/>
            <w:color w:val="000000"/>
            <w:sz w:val="20"/>
            <w:szCs w:val="20"/>
            <w:lang w:eastAsia="zh-CN"/>
          </w:rPr>
          <w:delText>the</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procedure described</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below</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with</w:delText>
        </w:r>
        <w:r w:rsidRPr="00921448" w:rsidDel="005F1FE6">
          <w:rPr>
            <w:rFonts w:ascii="Times New Roman" w:eastAsia="SimSun" w:hAnsi="Times New Roman" w:cs="Times New Roman"/>
            <w:color w:val="000000"/>
            <w:spacing w:val="-2"/>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each of</w:delText>
        </w:r>
        <w:r w:rsidRPr="00921448" w:rsidDel="005F1FE6">
          <w:rPr>
            <w:rFonts w:ascii="Times New Roman" w:eastAsia="SimSun" w:hAnsi="Times New Roman" w:cs="Times New Roman"/>
            <w:color w:val="000000"/>
            <w:spacing w:val="-2"/>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its affiliated</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STAs.</w:delText>
        </w:r>
      </w:del>
      <w:ins w:id="47" w:author="Yonggang Fang [2]" w:date="2021-07-14T10:49:00Z">
        <w:r w:rsidR="009F3450">
          <w:rPr>
            <w:rFonts w:ascii="Times New Roman" w:eastAsia="SimSun" w:hAnsi="Times New Roman" w:cs="Times New Roman"/>
            <w:color w:val="000000"/>
            <w:sz w:val="20"/>
            <w:szCs w:val="20"/>
            <w:lang w:eastAsia="zh-CN"/>
          </w:rPr>
          <w:t xml:space="preserve"> </w:t>
        </w:r>
      </w:ins>
      <w:ins w:id="48" w:author="Yonggang Fang [2]" w:date="2021-07-13T11:37:00Z">
        <w:r w:rsidR="00402FCD">
          <w:rPr>
            <w:rFonts w:ascii="Times New Roman" w:eastAsia="SimSun" w:hAnsi="Times New Roman" w:cs="Times New Roman"/>
            <w:color w:val="000000"/>
            <w:sz w:val="20"/>
            <w:szCs w:val="20"/>
            <w:lang w:eastAsia="zh-CN"/>
          </w:rPr>
          <w:t>(#</w:t>
        </w:r>
      </w:ins>
      <w:ins w:id="49" w:author="Yonggang Fang [2]" w:date="2021-07-13T11:38:00Z">
        <w:r w:rsidR="00402FCD">
          <w:rPr>
            <w:rFonts w:ascii="Times New Roman" w:eastAsia="SimSun" w:hAnsi="Times New Roman" w:cs="Times New Roman"/>
            <w:color w:val="000000"/>
            <w:sz w:val="20"/>
            <w:szCs w:val="20"/>
            <w:lang w:eastAsia="zh-CN"/>
          </w:rPr>
          <w:t>4176)</w:t>
        </w:r>
      </w:ins>
      <w:ins w:id="50" w:author="Yonggang Fang [3]" w:date="2021-12-03T13:02:00Z">
        <w:r w:rsidR="007228F2">
          <w:rPr>
            <w:rFonts w:ascii="Times New Roman" w:eastAsia="SimSun" w:hAnsi="Times New Roman" w:cs="Times New Roman"/>
            <w:color w:val="000000"/>
            <w:sz w:val="20"/>
            <w:szCs w:val="20"/>
            <w:lang w:eastAsia="zh-CN"/>
          </w:rPr>
          <w:t xml:space="preserve"> (#4450)</w:t>
        </w:r>
      </w:ins>
      <w:ins w:id="51" w:author="Yonggang Fang [2]" w:date="2021-07-23T16:12:00Z">
        <w:r w:rsidR="00482AB3">
          <w:rPr>
            <w:rFonts w:ascii="Times New Roman" w:eastAsia="SimSun" w:hAnsi="Times New Roman" w:cs="Times New Roman"/>
            <w:color w:val="000000"/>
            <w:sz w:val="20"/>
            <w:szCs w:val="20"/>
            <w:lang w:eastAsia="zh-CN"/>
          </w:rPr>
          <w:t>.</w:t>
        </w:r>
      </w:ins>
    </w:p>
    <w:p w14:paraId="68802326" w14:textId="212488D1" w:rsidR="00921448" w:rsidRPr="00921448" w:rsidRDefault="008E33E4" w:rsidP="00921448">
      <w:pPr>
        <w:widowControl w:val="0"/>
        <w:kinsoku w:val="0"/>
        <w:overflowPunct w:val="0"/>
        <w:autoSpaceDE w:val="0"/>
        <w:autoSpaceDN w:val="0"/>
        <w:adjustRightInd w:val="0"/>
        <w:spacing w:before="89" w:after="0" w:line="249" w:lineRule="auto"/>
        <w:ind w:left="120" w:right="117"/>
        <w:jc w:val="both"/>
        <w:rPr>
          <w:rFonts w:ascii="Times New Roman" w:eastAsia="SimSun" w:hAnsi="Times New Roman" w:cs="Times New Roman"/>
          <w:sz w:val="20"/>
          <w:szCs w:val="20"/>
          <w:lang w:eastAsia="zh-CN"/>
        </w:rPr>
      </w:pPr>
      <w:ins w:id="52" w:author="Yonggang Fang [2]" w:date="2021-07-13T10:15:00Z">
        <w:r w:rsidRPr="00190A21">
          <w:rPr>
            <w:rFonts w:ascii="Times New Roman" w:eastAsia="SimSun" w:hAnsi="Times New Roman" w:cs="Times New Roman"/>
            <w:sz w:val="20"/>
            <w:szCs w:val="20"/>
            <w:lang w:eastAsia="zh-CN"/>
          </w:rPr>
          <w:t>A</w:t>
        </w:r>
      </w:ins>
      <w:ins w:id="53" w:author="Yonggang Fang [2]" w:date="2021-07-13T11:25:00Z">
        <w:r w:rsidR="009E1210" w:rsidRPr="00190A21">
          <w:rPr>
            <w:rFonts w:ascii="Times New Roman" w:eastAsia="SimSun" w:hAnsi="Times New Roman" w:cs="Times New Roman"/>
            <w:sz w:val="20"/>
            <w:szCs w:val="20"/>
            <w:lang w:eastAsia="zh-CN"/>
          </w:rPr>
          <w:t>n NSEP</w:t>
        </w:r>
      </w:ins>
      <w:ins w:id="54" w:author="Yonggang Fang [2]" w:date="2021-07-13T10:13:00Z">
        <w:r w:rsidR="00CF0010" w:rsidRPr="00190A21">
          <w:rPr>
            <w:rFonts w:ascii="Times New Roman" w:eastAsia="SimSun" w:hAnsi="Times New Roman" w:cs="Times New Roman"/>
            <w:sz w:val="20"/>
            <w:szCs w:val="20"/>
            <w:lang w:eastAsia="zh-CN"/>
          </w:rPr>
          <w:t xml:space="preserve"> </w:t>
        </w:r>
        <w:r w:rsidR="002C3A0A" w:rsidRPr="00190A21">
          <w:rPr>
            <w:rFonts w:ascii="Times New Roman" w:eastAsia="SimSun" w:hAnsi="Times New Roman" w:cs="Times New Roman"/>
            <w:sz w:val="20"/>
            <w:szCs w:val="20"/>
            <w:lang w:eastAsia="zh-CN"/>
          </w:rPr>
          <w:t xml:space="preserve">non-AP MLD </w:t>
        </w:r>
      </w:ins>
      <w:ins w:id="55" w:author="Yonggang Fang [3]" w:date="2021-12-17T07:03:00Z">
        <w:r w:rsidR="00851C0E">
          <w:rPr>
            <w:rFonts w:ascii="Times New Roman" w:eastAsia="SimSun" w:hAnsi="Times New Roman" w:cs="Times New Roman"/>
            <w:sz w:val="20"/>
            <w:szCs w:val="20"/>
            <w:lang w:eastAsia="zh-CN"/>
          </w:rPr>
          <w:t>shall</w:t>
        </w:r>
      </w:ins>
      <w:ins w:id="56" w:author="Yonggang Fang [2]" w:date="2021-10-21T10:54:00Z">
        <w:r w:rsidR="00E83D84">
          <w:rPr>
            <w:rFonts w:ascii="Times New Roman" w:eastAsia="SimSun" w:hAnsi="Times New Roman" w:cs="Times New Roman"/>
            <w:sz w:val="20"/>
            <w:szCs w:val="20"/>
            <w:lang w:eastAsia="zh-CN"/>
          </w:rPr>
          <w:t xml:space="preserve"> </w:t>
        </w:r>
      </w:ins>
      <w:ins w:id="57" w:author="Yonggang Fang [3]" w:date="2021-12-07T08:04:00Z">
        <w:r w:rsidR="00C44D57">
          <w:rPr>
            <w:rFonts w:ascii="Times New Roman" w:eastAsia="SimSun" w:hAnsi="Times New Roman" w:cs="Times New Roman"/>
            <w:sz w:val="20"/>
            <w:szCs w:val="20"/>
            <w:lang w:eastAsia="zh-CN"/>
          </w:rPr>
          <w:t>perform</w:t>
        </w:r>
      </w:ins>
      <w:ins w:id="58" w:author="Yonggang Fang [2]" w:date="2021-07-13T10:13:00Z">
        <w:r w:rsidR="002C3A0A" w:rsidRPr="00190A21">
          <w:rPr>
            <w:rFonts w:ascii="Times New Roman" w:eastAsia="SimSun" w:hAnsi="Times New Roman" w:cs="Times New Roman"/>
            <w:sz w:val="20"/>
            <w:szCs w:val="20"/>
            <w:lang w:eastAsia="zh-CN"/>
          </w:rPr>
          <w:t xml:space="preserve"> </w:t>
        </w:r>
        <w:r w:rsidR="00CF0010" w:rsidRPr="00190A21">
          <w:rPr>
            <w:rFonts w:ascii="Times New Roman" w:eastAsia="SimSun" w:hAnsi="Times New Roman" w:cs="Times New Roman"/>
            <w:sz w:val="20"/>
            <w:szCs w:val="20"/>
            <w:lang w:eastAsia="zh-CN"/>
          </w:rPr>
          <w:t xml:space="preserve">NSEP priority access </w:t>
        </w:r>
      </w:ins>
      <w:ins w:id="59" w:author="Yonggang Fang [2]" w:date="2021-10-21T10:55:00Z">
        <w:r w:rsidR="00E83D84">
          <w:rPr>
            <w:rFonts w:ascii="Times New Roman" w:eastAsia="SimSun" w:hAnsi="Times New Roman" w:cs="Times New Roman"/>
            <w:sz w:val="20"/>
            <w:szCs w:val="20"/>
            <w:lang w:eastAsia="zh-CN"/>
          </w:rPr>
          <w:t xml:space="preserve">only </w:t>
        </w:r>
      </w:ins>
      <w:ins w:id="60" w:author="Yonggang Fang [2]" w:date="2021-07-13T10:13:00Z">
        <w:r w:rsidR="00CF0010" w:rsidRPr="00190A21">
          <w:rPr>
            <w:rFonts w:ascii="Times New Roman" w:eastAsia="SimSun" w:hAnsi="Times New Roman" w:cs="Times New Roman"/>
            <w:sz w:val="20"/>
            <w:szCs w:val="20"/>
            <w:lang w:eastAsia="zh-CN"/>
          </w:rPr>
          <w:t xml:space="preserve">when </w:t>
        </w:r>
      </w:ins>
      <w:ins w:id="61" w:author="Yonggang Fang [2]" w:date="2021-10-21T10:57:00Z">
        <w:r w:rsidR="00D2292C">
          <w:rPr>
            <w:rFonts w:ascii="Times New Roman" w:eastAsia="SimSun" w:hAnsi="Times New Roman" w:cs="Times New Roman"/>
            <w:sz w:val="20"/>
            <w:szCs w:val="20"/>
            <w:lang w:eastAsia="zh-CN"/>
          </w:rPr>
          <w:t>its</w:t>
        </w:r>
        <w:r w:rsidR="004E37A5">
          <w:rPr>
            <w:rFonts w:ascii="Times New Roman" w:eastAsia="SimSun" w:hAnsi="Times New Roman" w:cs="Times New Roman"/>
            <w:sz w:val="20"/>
            <w:szCs w:val="20"/>
            <w:lang w:eastAsia="zh-CN"/>
          </w:rPr>
          <w:t xml:space="preserve"> NSEP priority </w:t>
        </w:r>
      </w:ins>
      <w:ins w:id="62" w:author="Yonggang Fang [3]" w:date="2021-11-30T09:53:00Z">
        <w:r w:rsidR="003431D9">
          <w:rPr>
            <w:rFonts w:ascii="Times New Roman" w:eastAsia="SimSun" w:hAnsi="Times New Roman" w:cs="Times New Roman"/>
            <w:sz w:val="20"/>
            <w:szCs w:val="20"/>
            <w:lang w:eastAsia="zh-CN"/>
          </w:rPr>
          <w:t xml:space="preserve">access state is set </w:t>
        </w:r>
      </w:ins>
      <w:ins w:id="63" w:author="Yonggang Fang [3]" w:date="2021-11-30T09:54:00Z">
        <w:r w:rsidR="003431D9">
          <w:rPr>
            <w:rFonts w:ascii="Times New Roman" w:eastAsia="SimSun" w:hAnsi="Times New Roman" w:cs="Times New Roman"/>
            <w:sz w:val="20"/>
            <w:szCs w:val="20"/>
            <w:lang w:eastAsia="zh-CN"/>
          </w:rPr>
          <w:t xml:space="preserve">to </w:t>
        </w:r>
      </w:ins>
      <w:ins w:id="64" w:author="Yonggang Fang [2]" w:date="2021-10-21T10:55:00Z">
        <w:r w:rsidR="00E83D84">
          <w:rPr>
            <w:rFonts w:ascii="Times New Roman" w:eastAsia="SimSun" w:hAnsi="Times New Roman" w:cs="Times New Roman"/>
            <w:sz w:val="20"/>
            <w:szCs w:val="20"/>
            <w:lang w:eastAsia="zh-CN"/>
          </w:rPr>
          <w:t xml:space="preserve">enabled. </w:t>
        </w:r>
      </w:ins>
      <w:del w:id="65" w:author="Yonggang Fang [2]" w:date="2021-07-13T10:14:00Z">
        <w:r w:rsidR="00921448" w:rsidRPr="00921448" w:rsidDel="00CF0010">
          <w:rPr>
            <w:rFonts w:ascii="Times New Roman" w:eastAsia="SimSun" w:hAnsi="Times New Roman" w:cs="Times New Roman"/>
            <w:sz w:val="20"/>
            <w:szCs w:val="20"/>
            <w:lang w:eastAsia="zh-CN"/>
          </w:rPr>
          <w:delText>The AP MLD shall ensure that only authorized non-AP MLDs can invoke NSEP priority access.</w:delText>
        </w:r>
      </w:del>
      <w:ins w:id="66" w:author="Yonggang Fang [2]" w:date="2021-11-18T11:20:00Z">
        <w:r w:rsidR="00993678" w:rsidRPr="00993678">
          <w:rPr>
            <w:rFonts w:ascii="Times New Roman" w:eastAsia="SimSun" w:hAnsi="Times New Roman" w:cs="Times New Roman"/>
            <w:sz w:val="20"/>
            <w:szCs w:val="20"/>
            <w:lang w:eastAsia="zh-CN"/>
          </w:rPr>
          <w:t xml:space="preserve"> </w:t>
        </w:r>
        <w:r w:rsidR="00993678">
          <w:rPr>
            <w:rFonts w:ascii="Times New Roman" w:eastAsia="SimSun" w:hAnsi="Times New Roman" w:cs="Times New Roman"/>
            <w:sz w:val="20"/>
            <w:szCs w:val="20"/>
            <w:lang w:eastAsia="zh-CN"/>
          </w:rPr>
          <w:t xml:space="preserve">(#5627) </w:t>
        </w:r>
      </w:ins>
      <w:ins w:id="67" w:author="Yonggang Fang [2]" w:date="2021-10-21T10:51:00Z">
        <w:del w:id="68" w:author="Yonggang Fang [3]" w:date="2021-12-10T07:59:00Z">
          <w:r w:rsidR="007D4FDB" w:rsidDel="00252D79">
            <w:rPr>
              <w:rFonts w:ascii="Times New Roman" w:eastAsia="SimSun" w:hAnsi="Times New Roman" w:cs="Times New Roman"/>
              <w:sz w:val="20"/>
              <w:szCs w:val="20"/>
              <w:lang w:eastAsia="zh-CN"/>
            </w:rPr>
            <w:delText xml:space="preserve">(#7547) </w:delText>
          </w:r>
        </w:del>
      </w:ins>
      <w:r w:rsidR="00921448" w:rsidRPr="00921448">
        <w:rPr>
          <w:rFonts w:ascii="Times New Roman" w:eastAsia="SimSun" w:hAnsi="Times New Roman" w:cs="Times New Roman"/>
          <w:sz w:val="20"/>
          <w:szCs w:val="20"/>
          <w:lang w:eastAsia="zh-CN"/>
        </w:rPr>
        <w:t xml:space="preserve">An </w:t>
      </w:r>
      <w:ins w:id="69" w:author="Yonggang Fang" w:date="2021-12-22T13:55:00Z">
        <w:r w:rsidR="00730757">
          <w:rPr>
            <w:rFonts w:ascii="Times New Roman" w:eastAsia="SimSun" w:hAnsi="Times New Roman" w:cs="Times New Roman"/>
            <w:sz w:val="20"/>
            <w:szCs w:val="20"/>
            <w:lang w:eastAsia="zh-CN"/>
          </w:rPr>
          <w:t>NSEP</w:t>
        </w:r>
      </w:ins>
      <w:ins w:id="70" w:author="Yonggang Fang [3]" w:date="2021-12-03T08:09:00Z">
        <w:r w:rsidR="00F01525">
          <w:rPr>
            <w:rFonts w:ascii="Times New Roman" w:eastAsia="SimSun" w:hAnsi="Times New Roman" w:cs="Times New Roman"/>
            <w:sz w:val="20"/>
            <w:szCs w:val="20"/>
            <w:lang w:eastAsia="zh-CN"/>
          </w:rPr>
          <w:t xml:space="preserve"> </w:t>
        </w:r>
      </w:ins>
      <w:r w:rsidR="00921448" w:rsidRPr="00921448">
        <w:rPr>
          <w:rFonts w:ascii="Times New Roman" w:eastAsia="SimSun" w:hAnsi="Times New Roman" w:cs="Times New Roman"/>
          <w:sz w:val="20"/>
          <w:szCs w:val="20"/>
          <w:lang w:eastAsia="zh-CN"/>
        </w:rPr>
        <w:t>AP</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MLD may apply NSEP priority access to NSEP traffic using the procedure described below prior to</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completion</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of</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the negotiation to enable NSEP priority access.</w:t>
      </w:r>
    </w:p>
    <w:p w14:paraId="16D164F7" w14:textId="77777777" w:rsidR="00921448" w:rsidRPr="00921448" w:rsidRDefault="00921448" w:rsidP="00921448">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7A1B0A61" w14:textId="75D40A1C" w:rsidR="00921448" w:rsidRPr="00921448" w:rsidRDefault="00921448" w:rsidP="00921448">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r w:rsidRPr="00921448">
        <w:rPr>
          <w:rFonts w:ascii="Times New Roman" w:eastAsia="SimSun" w:hAnsi="Times New Roman" w:cs="Times New Roman"/>
          <w:sz w:val="20"/>
          <w:szCs w:val="20"/>
          <w:lang w:eastAsia="zh-CN"/>
        </w:rPr>
        <w:t>An</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NSEP</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AP</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MLD</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is</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an</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AP</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MLD</w:t>
      </w:r>
      <w:r w:rsidRPr="00921448">
        <w:rPr>
          <w:rFonts w:ascii="Times New Roman" w:eastAsia="SimSun" w:hAnsi="Times New Roman" w:cs="Times New Roman"/>
          <w:spacing w:val="1"/>
          <w:sz w:val="20"/>
          <w:szCs w:val="20"/>
          <w:lang w:eastAsia="zh-CN"/>
        </w:rPr>
        <w:t xml:space="preserve"> </w:t>
      </w:r>
      <w:del w:id="71" w:author="Yonggang Fang [3]" w:date="2021-11-30T13:00:00Z">
        <w:r w:rsidRPr="00921448" w:rsidDel="008829A3">
          <w:rPr>
            <w:rFonts w:ascii="Times New Roman" w:eastAsia="SimSun" w:hAnsi="Times New Roman" w:cs="Times New Roman"/>
            <w:sz w:val="20"/>
            <w:szCs w:val="20"/>
            <w:lang w:eastAsia="zh-CN"/>
          </w:rPr>
          <w:delText>where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the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affiliated</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AP</w:delText>
        </w:r>
      </w:del>
      <w:del w:id="72" w:author="Yonggang Fang [2]" w:date="2021-07-13T10:04:00Z">
        <w:r w:rsidRPr="00921448" w:rsidDel="009348E7">
          <w:rPr>
            <w:rFonts w:ascii="Times New Roman" w:eastAsia="SimSun" w:hAnsi="Times New Roman" w:cs="Times New Roman"/>
            <w:sz w:val="20"/>
            <w:szCs w:val="20"/>
            <w:lang w:eastAsia="zh-CN"/>
          </w:rPr>
          <w:delText>s</w:delText>
        </w:r>
        <w:r w:rsidRPr="00921448" w:rsidDel="009348E7">
          <w:rPr>
            <w:rFonts w:ascii="Times New Roman" w:eastAsia="SimSun" w:hAnsi="Times New Roman" w:cs="Times New Roman"/>
            <w:spacing w:val="1"/>
            <w:sz w:val="20"/>
            <w:szCs w:val="20"/>
            <w:lang w:eastAsia="zh-CN"/>
          </w:rPr>
          <w:delText xml:space="preserve"> </w:delText>
        </w:r>
        <w:r w:rsidRPr="00921448" w:rsidDel="009348E7">
          <w:rPr>
            <w:rFonts w:ascii="Times New Roman" w:eastAsia="SimSun" w:hAnsi="Times New Roman" w:cs="Times New Roman"/>
            <w:sz w:val="20"/>
            <w:szCs w:val="20"/>
            <w:lang w:eastAsia="zh-CN"/>
          </w:rPr>
          <w:delText>have</w:delText>
        </w:r>
        <w:r w:rsidRPr="00921448" w:rsidDel="009348E7">
          <w:rPr>
            <w:rFonts w:ascii="Times New Roman" w:eastAsia="SimSun" w:hAnsi="Times New Roman" w:cs="Times New Roman"/>
            <w:spacing w:val="1"/>
            <w:sz w:val="20"/>
            <w:szCs w:val="20"/>
            <w:lang w:eastAsia="zh-CN"/>
          </w:rPr>
          <w:delText xml:space="preserve"> </w:delText>
        </w:r>
      </w:del>
      <w:del w:id="73" w:author="Yonggang Fang [3]" w:date="2021-11-30T13:02:00Z">
        <w:r w:rsidRPr="00921448" w:rsidDel="008829A3">
          <w:rPr>
            <w:rFonts w:ascii="Times New Roman" w:eastAsia="SimSun" w:hAnsi="Times New Roman" w:cs="Times New Roman"/>
            <w:sz w:val="20"/>
            <w:szCs w:val="20"/>
            <w:lang w:eastAsia="zh-CN"/>
          </w:rPr>
          <w:delText>a</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value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of</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true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for</w:delText>
        </w:r>
      </w:del>
      <w:r w:rsidRPr="00921448">
        <w:rPr>
          <w:rFonts w:ascii="Times New Roman" w:eastAsia="SimSun" w:hAnsi="Times New Roman" w:cs="Times New Roman"/>
          <w:spacing w:val="1"/>
          <w:sz w:val="20"/>
          <w:szCs w:val="20"/>
          <w:lang w:eastAsia="zh-CN"/>
        </w:rPr>
        <w:t xml:space="preserve"> </w:t>
      </w:r>
      <w:ins w:id="74" w:author="Yonggang Fang [3]" w:date="2021-11-30T13:02:00Z">
        <w:r w:rsidR="008829A3">
          <w:rPr>
            <w:rFonts w:ascii="Times New Roman" w:eastAsia="SimSun" w:hAnsi="Times New Roman" w:cs="Times New Roman"/>
            <w:spacing w:val="1"/>
            <w:sz w:val="20"/>
            <w:szCs w:val="20"/>
            <w:lang w:eastAsia="zh-CN"/>
          </w:rPr>
          <w:t xml:space="preserve">with </w:t>
        </w:r>
      </w:ins>
      <w:r w:rsidRPr="00921448">
        <w:rPr>
          <w:rFonts w:ascii="Times New Roman" w:eastAsia="SimSun" w:hAnsi="Times New Roman" w:cs="Times New Roman"/>
          <w:sz w:val="20"/>
          <w:szCs w:val="20"/>
          <w:lang w:eastAsia="zh-CN"/>
        </w:rPr>
        <w:t>dot11EHTNSEPPriorityAccessActivated</w:t>
      </w:r>
      <w:ins w:id="75" w:author="Yonggang Fang [3]" w:date="2021-11-30T12:58:00Z">
        <w:r w:rsidR="008829A3">
          <w:rPr>
            <w:rFonts w:ascii="Times New Roman" w:eastAsia="SimSun" w:hAnsi="Times New Roman" w:cs="Times New Roman"/>
            <w:sz w:val="20"/>
            <w:szCs w:val="20"/>
            <w:lang w:eastAsia="zh-CN"/>
          </w:rPr>
          <w:t xml:space="preserve"> </w:t>
        </w:r>
      </w:ins>
      <w:ins w:id="76" w:author="Yonggang Fang [3]" w:date="2021-11-30T13:00:00Z">
        <w:r w:rsidR="008829A3">
          <w:rPr>
            <w:rFonts w:ascii="Times New Roman" w:eastAsia="SimSun" w:hAnsi="Times New Roman" w:cs="Times New Roman"/>
            <w:sz w:val="20"/>
            <w:szCs w:val="20"/>
            <w:lang w:eastAsia="zh-CN"/>
          </w:rPr>
          <w:t>set to true (#4449)</w:t>
        </w:r>
      </w:ins>
      <w:r w:rsidRPr="00921448">
        <w:rPr>
          <w:rFonts w:ascii="Times New Roman" w:eastAsia="SimSun" w:hAnsi="Times New Roman" w:cs="Times New Roman"/>
          <w:sz w:val="20"/>
          <w:szCs w:val="20"/>
          <w:lang w:eastAsia="zh-CN"/>
        </w:rPr>
        <w:t>.</w:t>
      </w:r>
    </w:p>
    <w:p w14:paraId="7A6A2358" w14:textId="77777777" w:rsidR="00921448" w:rsidRPr="00921448" w:rsidRDefault="00921448" w:rsidP="00921448">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54DAEDC4" w14:textId="49DADCF6" w:rsidR="00921448" w:rsidRPr="00921448" w:rsidRDefault="00921448" w:rsidP="00921448">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sz w:val="20"/>
          <w:szCs w:val="20"/>
          <w:lang w:eastAsia="zh-CN"/>
        </w:rPr>
      </w:pPr>
      <w:r w:rsidRPr="00921448">
        <w:rPr>
          <w:rFonts w:ascii="Times New Roman" w:eastAsia="SimSun" w:hAnsi="Times New Roman" w:cs="Times New Roman"/>
          <w:sz w:val="20"/>
          <w:szCs w:val="20"/>
          <w:lang w:eastAsia="zh-CN"/>
        </w:rPr>
        <w:t xml:space="preserve">An NSEP non-AP MLD is a non-AP MLD </w:t>
      </w:r>
      <w:del w:id="77" w:author="Yonggang Fang [3]" w:date="2021-11-30T13:03:00Z">
        <w:r w:rsidRPr="00921448" w:rsidDel="008829A3">
          <w:rPr>
            <w:rFonts w:ascii="Times New Roman" w:eastAsia="SimSun" w:hAnsi="Times New Roman" w:cs="Times New Roman"/>
            <w:sz w:val="20"/>
            <w:szCs w:val="20"/>
            <w:lang w:eastAsia="zh-CN"/>
          </w:rPr>
          <w:delText xml:space="preserve">where the affiliated non-AP </w:delText>
        </w:r>
      </w:del>
      <w:del w:id="78" w:author="Yonggang Fang [2]" w:date="2021-07-13T10:02:00Z">
        <w:r w:rsidRPr="00921448" w:rsidDel="009348E7">
          <w:rPr>
            <w:rFonts w:ascii="Times New Roman" w:eastAsia="SimSun" w:hAnsi="Times New Roman" w:cs="Times New Roman"/>
            <w:sz w:val="20"/>
            <w:szCs w:val="20"/>
            <w:lang w:eastAsia="zh-CN"/>
          </w:rPr>
          <w:delText xml:space="preserve">STAs </w:delText>
        </w:r>
      </w:del>
      <w:del w:id="79" w:author="Yonggang Fang [3]" w:date="2021-11-30T13:05:00Z">
        <w:r w:rsidRPr="00921448" w:rsidDel="008829A3">
          <w:rPr>
            <w:rFonts w:ascii="Times New Roman" w:eastAsia="SimSun" w:hAnsi="Times New Roman" w:cs="Times New Roman"/>
            <w:sz w:val="20"/>
            <w:szCs w:val="20"/>
            <w:lang w:eastAsia="zh-CN"/>
          </w:rPr>
          <w:delText>have a value of true for</w:delText>
        </w:r>
        <w:r w:rsidRPr="00921448" w:rsidDel="008829A3">
          <w:rPr>
            <w:rFonts w:ascii="Times New Roman" w:eastAsia="SimSun" w:hAnsi="Times New Roman" w:cs="Times New Roman"/>
            <w:spacing w:val="1"/>
            <w:sz w:val="20"/>
            <w:szCs w:val="20"/>
            <w:lang w:eastAsia="zh-CN"/>
          </w:rPr>
          <w:delText xml:space="preserve"> </w:delText>
        </w:r>
      </w:del>
      <w:ins w:id="80" w:author="Yonggang Fang [3]" w:date="2021-11-30T13:02:00Z">
        <w:r w:rsidR="008829A3">
          <w:rPr>
            <w:rFonts w:ascii="Times New Roman" w:eastAsia="SimSun" w:hAnsi="Times New Roman" w:cs="Times New Roman"/>
            <w:spacing w:val="1"/>
            <w:sz w:val="20"/>
            <w:szCs w:val="20"/>
            <w:lang w:eastAsia="zh-CN"/>
          </w:rPr>
          <w:t xml:space="preserve">with </w:t>
        </w:r>
      </w:ins>
      <w:r w:rsidRPr="00921448">
        <w:rPr>
          <w:rFonts w:ascii="Times New Roman" w:eastAsia="SimSun" w:hAnsi="Times New Roman" w:cs="Times New Roman"/>
          <w:sz w:val="20"/>
          <w:szCs w:val="20"/>
          <w:lang w:eastAsia="zh-CN"/>
        </w:rPr>
        <w:t>dot11EHTNSEPPriorityAccessActivated</w:t>
      </w:r>
      <w:ins w:id="81" w:author="Yonggang Fang [3]" w:date="2021-11-30T13:02:00Z">
        <w:r w:rsidR="008829A3">
          <w:rPr>
            <w:rFonts w:ascii="Times New Roman" w:eastAsia="SimSun" w:hAnsi="Times New Roman" w:cs="Times New Roman"/>
            <w:sz w:val="20"/>
            <w:szCs w:val="20"/>
            <w:lang w:eastAsia="zh-CN"/>
          </w:rPr>
          <w:t xml:space="preserve"> </w:t>
        </w:r>
      </w:ins>
      <w:ins w:id="82" w:author="Yonggang Fang [3]" w:date="2021-11-30T13:03:00Z">
        <w:r w:rsidR="008829A3">
          <w:rPr>
            <w:rFonts w:ascii="Times New Roman" w:eastAsia="SimSun" w:hAnsi="Times New Roman" w:cs="Times New Roman"/>
            <w:sz w:val="20"/>
            <w:szCs w:val="20"/>
            <w:lang w:eastAsia="zh-CN"/>
          </w:rPr>
          <w:t>set to true (#5871) (#4450)</w:t>
        </w:r>
      </w:ins>
      <w:r w:rsidRPr="00921448">
        <w:rPr>
          <w:rFonts w:ascii="Times New Roman" w:eastAsia="SimSun" w:hAnsi="Times New Roman" w:cs="Times New Roman"/>
          <w:sz w:val="20"/>
          <w:szCs w:val="20"/>
          <w:lang w:eastAsia="zh-CN"/>
        </w:rPr>
        <w:t>.</w:t>
      </w:r>
      <w:r w:rsidR="009348E7">
        <w:rPr>
          <w:rFonts w:ascii="Times New Roman" w:eastAsia="SimSun" w:hAnsi="Times New Roman" w:cs="Times New Roman"/>
          <w:sz w:val="20"/>
          <w:szCs w:val="20"/>
          <w:lang w:eastAsia="zh-CN"/>
        </w:rPr>
        <w:t xml:space="preserve"> </w:t>
      </w:r>
    </w:p>
    <w:p w14:paraId="6DE04959" w14:textId="77777777" w:rsidR="00921448" w:rsidRDefault="00921448" w:rsidP="00921448">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0A284A07" w14:textId="1F2D042A" w:rsidR="00235C78" w:rsidRPr="009D5C17" w:rsidRDefault="00235C78" w:rsidP="009D5C17">
      <w:pPr>
        <w:pStyle w:val="ListParagraph"/>
        <w:widowControl w:val="0"/>
        <w:numPr>
          <w:ilvl w:val="3"/>
          <w:numId w:val="33"/>
        </w:numPr>
        <w:tabs>
          <w:tab w:val="left" w:pos="1010"/>
        </w:tabs>
        <w:kinsoku w:val="0"/>
        <w:overflowPunct w:val="0"/>
        <w:autoSpaceDE w:val="0"/>
        <w:autoSpaceDN w:val="0"/>
        <w:adjustRightInd w:val="0"/>
        <w:spacing w:before="1" w:after="0" w:line="240" w:lineRule="auto"/>
        <w:outlineLvl w:val="1"/>
        <w:rPr>
          <w:rFonts w:ascii="Arial" w:eastAsia="SimSun" w:hAnsi="Arial" w:cs="Arial"/>
          <w:b/>
          <w:bCs/>
          <w:color w:val="208A20"/>
          <w:sz w:val="20"/>
          <w:szCs w:val="20"/>
          <w:lang w:eastAsia="zh-CN"/>
        </w:rPr>
      </w:pP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operation</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using</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NSEP</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proofErr w:type="gramStart"/>
      <w:r w:rsidRPr="009D5C17">
        <w:rPr>
          <w:rFonts w:ascii="Arial" w:eastAsia="SimSun" w:hAnsi="Arial" w:cs="Arial"/>
          <w:b/>
          <w:bCs/>
          <w:sz w:val="20"/>
          <w:szCs w:val="20"/>
          <w:lang w:eastAsia="zh-CN"/>
        </w:rPr>
        <w:t>parameters</w:t>
      </w:r>
      <w:r w:rsidRPr="009D5C17">
        <w:rPr>
          <w:rFonts w:ascii="Arial" w:eastAsia="SimSun" w:hAnsi="Arial" w:cs="Arial"/>
          <w:b/>
          <w:bCs/>
          <w:color w:val="208A20"/>
          <w:sz w:val="20"/>
          <w:szCs w:val="20"/>
          <w:u w:val="thick"/>
          <w:lang w:eastAsia="zh-CN"/>
        </w:rPr>
        <w:t>(</w:t>
      </w:r>
      <w:proofErr w:type="gramEnd"/>
      <w:r w:rsidRPr="009D5C17">
        <w:rPr>
          <w:rFonts w:ascii="Arial" w:eastAsia="SimSun" w:hAnsi="Arial" w:cs="Arial"/>
          <w:b/>
          <w:bCs/>
          <w:color w:val="208A20"/>
          <w:sz w:val="20"/>
          <w:szCs w:val="20"/>
          <w:u w:val="thick"/>
          <w:lang w:eastAsia="zh-CN"/>
        </w:rPr>
        <w:t>#1709)(#2171)</w:t>
      </w:r>
    </w:p>
    <w:p w14:paraId="727CFF8C" w14:textId="77777777" w:rsidR="00021E65" w:rsidRDefault="00021E65" w:rsidP="00021E65">
      <w:pPr>
        <w:pStyle w:val="BodyText0"/>
        <w:kinsoku w:val="0"/>
        <w:overflowPunct w:val="0"/>
        <w:spacing w:before="10"/>
        <w:rPr>
          <w:rFonts w:ascii="Arial" w:hAnsi="Arial" w:cs="Arial"/>
          <w:b/>
          <w:bCs/>
          <w:sz w:val="13"/>
          <w:szCs w:val="13"/>
        </w:rPr>
      </w:pPr>
    </w:p>
    <w:p w14:paraId="406498E4" w14:textId="2D9E36C0" w:rsidR="00021E65" w:rsidRPr="00021E65" w:rsidRDefault="00021E65" w:rsidP="00021E65">
      <w:pPr>
        <w:pStyle w:val="BodyText0"/>
        <w:kinsoku w:val="0"/>
        <w:overflowPunct w:val="0"/>
        <w:spacing w:before="91" w:line="249" w:lineRule="auto"/>
        <w:ind w:left="120" w:right="117"/>
        <w:jc w:val="both"/>
        <w:rPr>
          <w:sz w:val="20"/>
        </w:rPr>
      </w:pPr>
      <w:r w:rsidRPr="00021E65">
        <w:rPr>
          <w:sz w:val="20"/>
        </w:rPr>
        <w:t>As</w:t>
      </w:r>
      <w:r w:rsidRPr="00021E65">
        <w:rPr>
          <w:spacing w:val="-5"/>
          <w:sz w:val="20"/>
        </w:rPr>
        <w:t xml:space="preserve"> </w:t>
      </w:r>
      <w:r w:rsidRPr="00021E65">
        <w:rPr>
          <w:sz w:val="20"/>
        </w:rPr>
        <w:t>part</w:t>
      </w:r>
      <w:r w:rsidRPr="00021E65">
        <w:rPr>
          <w:spacing w:val="-4"/>
          <w:sz w:val="20"/>
        </w:rPr>
        <w:t xml:space="preserve"> </w:t>
      </w:r>
      <w:r w:rsidRPr="00021E65">
        <w:rPr>
          <w:sz w:val="20"/>
        </w:rPr>
        <w:t>of</w:t>
      </w:r>
      <w:r w:rsidRPr="00021E65">
        <w:rPr>
          <w:spacing w:val="-4"/>
          <w:sz w:val="20"/>
        </w:rPr>
        <w:t xml:space="preserve"> </w:t>
      </w:r>
      <w:r w:rsidRPr="00021E65">
        <w:rPr>
          <w:sz w:val="20"/>
        </w:rPr>
        <w:t>the</w:t>
      </w:r>
      <w:r w:rsidRPr="00021E65">
        <w:rPr>
          <w:spacing w:val="-5"/>
          <w:sz w:val="20"/>
        </w:rPr>
        <w:t xml:space="preserve"> </w:t>
      </w:r>
      <w:r w:rsidRPr="00021E65">
        <w:rPr>
          <w:sz w:val="20"/>
        </w:rPr>
        <w:t>NSEP</w:t>
      </w:r>
      <w:r w:rsidRPr="00021E65">
        <w:rPr>
          <w:spacing w:val="-4"/>
          <w:sz w:val="20"/>
        </w:rPr>
        <w:t xml:space="preserve"> </w:t>
      </w:r>
      <w:r w:rsidRPr="00021E65">
        <w:rPr>
          <w:sz w:val="20"/>
        </w:rPr>
        <w:t>priority</w:t>
      </w:r>
      <w:r w:rsidRPr="00021E65">
        <w:rPr>
          <w:spacing w:val="-5"/>
          <w:sz w:val="20"/>
        </w:rPr>
        <w:t xml:space="preserve"> </w:t>
      </w:r>
      <w:r w:rsidRPr="00021E65">
        <w:rPr>
          <w:sz w:val="20"/>
        </w:rPr>
        <w:t>access</w:t>
      </w:r>
      <w:r w:rsidRPr="00021E65">
        <w:rPr>
          <w:spacing w:val="-5"/>
          <w:sz w:val="20"/>
        </w:rPr>
        <w:t xml:space="preserve"> </w:t>
      </w:r>
      <w:r w:rsidRPr="00021E65">
        <w:rPr>
          <w:sz w:val="20"/>
        </w:rPr>
        <w:t>procedure,</w:t>
      </w:r>
      <w:r w:rsidRPr="00021E65">
        <w:rPr>
          <w:spacing w:val="-5"/>
          <w:sz w:val="20"/>
        </w:rPr>
        <w:t xml:space="preserve"> </w:t>
      </w:r>
      <w:r w:rsidRPr="00021E65">
        <w:rPr>
          <w:sz w:val="20"/>
        </w:rPr>
        <w:t>a</w:t>
      </w:r>
      <w:r w:rsidRPr="00021E65">
        <w:rPr>
          <w:spacing w:val="-5"/>
          <w:sz w:val="20"/>
        </w:rPr>
        <w:t xml:space="preserve"> </w:t>
      </w:r>
      <w:r w:rsidRPr="00021E65">
        <w:rPr>
          <w:sz w:val="20"/>
        </w:rPr>
        <w:t>STA</w:t>
      </w:r>
      <w:r w:rsidRPr="00021E65">
        <w:rPr>
          <w:spacing w:val="-2"/>
          <w:sz w:val="20"/>
        </w:rPr>
        <w:t xml:space="preserve"> </w:t>
      </w:r>
      <w:r w:rsidRPr="00021E65">
        <w:rPr>
          <w:sz w:val="20"/>
        </w:rPr>
        <w:t>affiliated</w:t>
      </w:r>
      <w:r w:rsidRPr="00021E65">
        <w:rPr>
          <w:spacing w:val="-5"/>
          <w:sz w:val="20"/>
        </w:rPr>
        <w:t xml:space="preserve"> </w:t>
      </w:r>
      <w:r w:rsidRPr="00021E65">
        <w:rPr>
          <w:sz w:val="20"/>
        </w:rPr>
        <w:t>with</w:t>
      </w:r>
      <w:r w:rsidRPr="00021E65">
        <w:rPr>
          <w:spacing w:val="-5"/>
          <w:sz w:val="20"/>
        </w:rPr>
        <w:t xml:space="preserve"> </w:t>
      </w:r>
      <w:r w:rsidRPr="00021E65">
        <w:rPr>
          <w:sz w:val="20"/>
        </w:rPr>
        <w:t>an</w:t>
      </w:r>
      <w:r w:rsidRPr="00021E65">
        <w:rPr>
          <w:spacing w:val="-4"/>
          <w:sz w:val="20"/>
        </w:rPr>
        <w:t xml:space="preserve"> </w:t>
      </w:r>
      <w:r w:rsidRPr="00021E65">
        <w:rPr>
          <w:sz w:val="20"/>
        </w:rPr>
        <w:t>NSEP</w:t>
      </w:r>
      <w:r w:rsidRPr="00021E65">
        <w:rPr>
          <w:spacing w:val="-4"/>
          <w:sz w:val="20"/>
        </w:rPr>
        <w:t xml:space="preserve"> </w:t>
      </w:r>
      <w:ins w:id="83" w:author="Yonggang Fang [3]" w:date="2021-12-03T08:11:00Z">
        <w:r w:rsidR="000D7CEC">
          <w:rPr>
            <w:spacing w:val="-4"/>
            <w:sz w:val="20"/>
          </w:rPr>
          <w:t xml:space="preserve">non-AP </w:t>
        </w:r>
      </w:ins>
      <w:ins w:id="84" w:author="Yonggang Fang [3]" w:date="2021-12-03T08:12:00Z">
        <w:r w:rsidR="000D7CEC">
          <w:rPr>
            <w:spacing w:val="-4"/>
            <w:sz w:val="20"/>
          </w:rPr>
          <w:t xml:space="preserve">(#5626) </w:t>
        </w:r>
      </w:ins>
      <w:r w:rsidRPr="00021E65">
        <w:rPr>
          <w:sz w:val="20"/>
        </w:rPr>
        <w:t>MLD</w:t>
      </w:r>
      <w:r w:rsidRPr="00021E65">
        <w:rPr>
          <w:spacing w:val="-4"/>
          <w:sz w:val="20"/>
        </w:rPr>
        <w:t xml:space="preserve"> </w:t>
      </w:r>
      <w:r w:rsidRPr="00021E65">
        <w:rPr>
          <w:sz w:val="20"/>
        </w:rPr>
        <w:t>shall</w:t>
      </w:r>
      <w:r w:rsidRPr="00021E65">
        <w:rPr>
          <w:spacing w:val="-3"/>
          <w:sz w:val="20"/>
        </w:rPr>
        <w:t xml:space="preserve"> </w:t>
      </w:r>
      <w:r w:rsidRPr="00021E65">
        <w:rPr>
          <w:sz w:val="20"/>
        </w:rPr>
        <w:t>manage</w:t>
      </w:r>
      <w:r w:rsidRPr="00021E65">
        <w:rPr>
          <w:spacing w:val="-5"/>
          <w:sz w:val="20"/>
        </w:rPr>
        <w:t xml:space="preserve"> </w:t>
      </w:r>
      <w:r w:rsidRPr="00021E65">
        <w:rPr>
          <w:sz w:val="20"/>
        </w:rPr>
        <w:t>its</w:t>
      </w:r>
      <w:r w:rsidRPr="00021E65">
        <w:rPr>
          <w:spacing w:val="-5"/>
          <w:sz w:val="20"/>
        </w:rPr>
        <w:t xml:space="preserve"> </w:t>
      </w:r>
      <w:r w:rsidRPr="00021E65">
        <w:rPr>
          <w:sz w:val="20"/>
        </w:rPr>
        <w:t>EDCA</w:t>
      </w:r>
      <w:r w:rsidRPr="00021E65">
        <w:rPr>
          <w:spacing w:val="-47"/>
          <w:sz w:val="20"/>
        </w:rPr>
        <w:t xml:space="preserve"> </w:t>
      </w:r>
      <w:r w:rsidRPr="00021E65">
        <w:rPr>
          <w:sz w:val="20"/>
        </w:rPr>
        <w:t>parameter</w:t>
      </w:r>
      <w:r w:rsidRPr="00021E65">
        <w:rPr>
          <w:spacing w:val="-2"/>
          <w:sz w:val="20"/>
        </w:rPr>
        <w:t xml:space="preserve"> </w:t>
      </w:r>
      <w:r w:rsidRPr="00021E65">
        <w:rPr>
          <w:sz w:val="20"/>
        </w:rPr>
        <w:t>sets</w:t>
      </w:r>
      <w:r w:rsidRPr="00021E65">
        <w:rPr>
          <w:spacing w:val="-1"/>
          <w:sz w:val="20"/>
        </w:rPr>
        <w:t xml:space="preserve"> </w:t>
      </w:r>
      <w:r w:rsidRPr="00021E65">
        <w:rPr>
          <w:sz w:val="20"/>
        </w:rPr>
        <w:t>as</w:t>
      </w:r>
      <w:r w:rsidRPr="00021E65">
        <w:rPr>
          <w:spacing w:val="-1"/>
          <w:sz w:val="20"/>
        </w:rPr>
        <w:t xml:space="preserve"> </w:t>
      </w:r>
      <w:r w:rsidRPr="00021E65">
        <w:rPr>
          <w:sz w:val="20"/>
        </w:rPr>
        <w:t>follows:</w:t>
      </w:r>
    </w:p>
    <w:p w14:paraId="5ABA4E89" w14:textId="17750DAB" w:rsidR="0090196F" w:rsidRDefault="00021E65" w:rsidP="00021E65">
      <w:pPr>
        <w:pStyle w:val="BodyText0"/>
        <w:kinsoku w:val="0"/>
        <w:overflowPunct w:val="0"/>
        <w:spacing w:before="62" w:line="249" w:lineRule="auto"/>
        <w:ind w:left="719" w:right="116" w:hanging="400"/>
        <w:jc w:val="both"/>
        <w:rPr>
          <w:sz w:val="20"/>
        </w:rPr>
      </w:pPr>
      <w:r w:rsidRPr="00021E65">
        <w:rPr>
          <w:sz w:val="20"/>
        </w:rPr>
        <w:t>—</w:t>
      </w:r>
      <w:r w:rsidRPr="00021E65">
        <w:rPr>
          <w:spacing w:val="51"/>
          <w:sz w:val="20"/>
        </w:rPr>
        <w:t xml:space="preserve"> </w:t>
      </w:r>
      <w:r w:rsidRPr="00021E65">
        <w:rPr>
          <w:sz w:val="20"/>
        </w:rPr>
        <w:t xml:space="preserve">During the process of enabling NSEP priority access, the STA affiliated with NSEP </w:t>
      </w:r>
      <w:ins w:id="85" w:author="Yonggang Fang [2]" w:date="2021-07-15T16:38:00Z">
        <w:r w:rsidR="008926A3">
          <w:rPr>
            <w:sz w:val="20"/>
          </w:rPr>
          <w:t xml:space="preserve">non-AP </w:t>
        </w:r>
      </w:ins>
      <w:ins w:id="86" w:author="Yonggang Fang [2]" w:date="2021-08-18T14:39:00Z">
        <w:r w:rsidR="00FA64A6">
          <w:rPr>
            <w:sz w:val="20"/>
          </w:rPr>
          <w:t xml:space="preserve">(#7863) </w:t>
        </w:r>
      </w:ins>
      <w:r w:rsidRPr="00021E65">
        <w:rPr>
          <w:sz w:val="20"/>
        </w:rPr>
        <w:t>MLD shall</w:t>
      </w:r>
      <w:r w:rsidRPr="00021E65">
        <w:rPr>
          <w:spacing w:val="1"/>
          <w:sz w:val="20"/>
        </w:rPr>
        <w:t xml:space="preserve"> </w:t>
      </w:r>
      <w:r w:rsidRPr="00021E65">
        <w:rPr>
          <w:sz w:val="20"/>
        </w:rPr>
        <w:t xml:space="preserve">update its </w:t>
      </w:r>
      <w:proofErr w:type="spellStart"/>
      <w:proofErr w:type="gramStart"/>
      <w:r w:rsidRPr="00021E65">
        <w:rPr>
          <w:sz w:val="20"/>
        </w:rPr>
        <w:t>CWmin</w:t>
      </w:r>
      <w:proofErr w:type="spellEnd"/>
      <w:r w:rsidRPr="00021E65">
        <w:rPr>
          <w:sz w:val="20"/>
        </w:rPr>
        <w:t>[</w:t>
      </w:r>
      <w:proofErr w:type="gramEnd"/>
      <w:r w:rsidRPr="00021E65">
        <w:rPr>
          <w:sz w:val="20"/>
        </w:rPr>
        <w:t xml:space="preserve">AC], </w:t>
      </w:r>
      <w:proofErr w:type="spellStart"/>
      <w:r w:rsidRPr="00021E65">
        <w:rPr>
          <w:sz w:val="20"/>
        </w:rPr>
        <w:t>CWmax</w:t>
      </w:r>
      <w:proofErr w:type="spellEnd"/>
      <w:r w:rsidRPr="00021E65">
        <w:rPr>
          <w:sz w:val="20"/>
        </w:rPr>
        <w:t>[AC], AIFSN[AC], and TXOP</w:t>
      </w:r>
      <w:ins w:id="87" w:author="Yonggang Fang [2]" w:date="2021-07-15T17:15:00Z">
        <w:r w:rsidR="003C6D30">
          <w:rPr>
            <w:sz w:val="20"/>
          </w:rPr>
          <w:t xml:space="preserve"> Limit</w:t>
        </w:r>
      </w:ins>
      <w:ins w:id="88" w:author="Yonggang Fang [2]" w:date="2021-07-15T17:18:00Z">
        <w:r w:rsidR="004F6D39">
          <w:rPr>
            <w:sz w:val="20"/>
          </w:rPr>
          <w:t xml:space="preserve">(#4338) </w:t>
        </w:r>
      </w:ins>
      <w:r w:rsidRPr="00021E65">
        <w:rPr>
          <w:sz w:val="20"/>
        </w:rPr>
        <w:t xml:space="preserve">[AC] state variables </w:t>
      </w:r>
      <w:ins w:id="89" w:author="Yonggang Fang [2]" w:date="2021-07-15T16:51:00Z">
        <w:r w:rsidR="00253422">
          <w:rPr>
            <w:sz w:val="20"/>
          </w:rPr>
          <w:t>of</w:t>
        </w:r>
      </w:ins>
      <w:ins w:id="90" w:author="Yonggang Fang" w:date="2021-12-20T14:07:00Z">
        <w:r w:rsidR="00A04ED0">
          <w:rPr>
            <w:sz w:val="20"/>
          </w:rPr>
          <w:t xml:space="preserve"> all </w:t>
        </w:r>
      </w:ins>
      <w:ins w:id="91" w:author="Yonggang Fang [2]" w:date="2021-07-15T16:51:00Z">
        <w:r w:rsidR="00253422">
          <w:rPr>
            <w:sz w:val="20"/>
          </w:rPr>
          <w:t xml:space="preserve">access categories </w:t>
        </w:r>
      </w:ins>
      <w:r w:rsidRPr="00021E65">
        <w:rPr>
          <w:sz w:val="20"/>
        </w:rPr>
        <w:t>to</w:t>
      </w:r>
      <w:ins w:id="92" w:author="Das, Subir" w:date="2021-12-22T14:08:00Z">
        <w:r w:rsidR="00A37BAB">
          <w:rPr>
            <w:sz w:val="20"/>
          </w:rPr>
          <w:t xml:space="preserve">: </w:t>
        </w:r>
      </w:ins>
      <w:r w:rsidRPr="00021E65">
        <w:rPr>
          <w:sz w:val="20"/>
        </w:rPr>
        <w:t xml:space="preserve"> </w:t>
      </w:r>
      <w:ins w:id="93" w:author="Yonggang Fang [2]" w:date="2021-07-27T10:57:00Z">
        <w:r w:rsidR="001D7251">
          <w:rPr>
            <w:sz w:val="20"/>
          </w:rPr>
          <w:t>(#</w:t>
        </w:r>
        <w:r w:rsidR="00554F7D">
          <w:rPr>
            <w:sz w:val="20"/>
          </w:rPr>
          <w:t>65</w:t>
        </w:r>
      </w:ins>
      <w:ins w:id="94" w:author="Yonggang Fang [2]" w:date="2021-07-27T10:58:00Z">
        <w:r w:rsidR="001D7251">
          <w:rPr>
            <w:sz w:val="20"/>
          </w:rPr>
          <w:t>16</w:t>
        </w:r>
      </w:ins>
      <w:ins w:id="95" w:author="Yonggang Fang [2]" w:date="2021-07-27T10:57:00Z">
        <w:r w:rsidR="00554F7D">
          <w:rPr>
            <w:sz w:val="20"/>
          </w:rPr>
          <w:t xml:space="preserve">) </w:t>
        </w:r>
      </w:ins>
      <w:ins w:id="96" w:author="Yonggang Fang [2]" w:date="2021-07-15T17:18:00Z">
        <w:r w:rsidR="00EA0E86">
          <w:rPr>
            <w:sz w:val="20"/>
          </w:rPr>
          <w:t>(#4177)</w:t>
        </w:r>
      </w:ins>
    </w:p>
    <w:p w14:paraId="11B6A1F3" w14:textId="777D7E0D" w:rsidR="0090196F" w:rsidRDefault="00021E65" w:rsidP="00ED3DDE">
      <w:pPr>
        <w:pStyle w:val="BodyText0"/>
        <w:numPr>
          <w:ilvl w:val="0"/>
          <w:numId w:val="5"/>
        </w:numPr>
        <w:kinsoku w:val="0"/>
        <w:overflowPunct w:val="0"/>
        <w:spacing w:before="62" w:line="249" w:lineRule="auto"/>
        <w:ind w:right="116"/>
        <w:jc w:val="both"/>
        <w:rPr>
          <w:sz w:val="20"/>
        </w:rPr>
      </w:pPr>
      <w:r w:rsidRPr="004D409A">
        <w:rPr>
          <w:sz w:val="20"/>
        </w:rPr>
        <w:t>the values</w:t>
      </w:r>
      <w:r w:rsidRPr="004D409A">
        <w:rPr>
          <w:spacing w:val="1"/>
          <w:sz w:val="20"/>
        </w:rPr>
        <w:t xml:space="preserve"> </w:t>
      </w:r>
      <w:r w:rsidRPr="004D409A">
        <w:rPr>
          <w:sz w:val="20"/>
        </w:rPr>
        <w:t>provided</w:t>
      </w:r>
      <w:r w:rsidRPr="004D409A">
        <w:rPr>
          <w:spacing w:val="-3"/>
          <w:sz w:val="20"/>
        </w:rPr>
        <w:t xml:space="preserve"> </w:t>
      </w:r>
      <w:r w:rsidRPr="004D409A">
        <w:rPr>
          <w:sz w:val="20"/>
        </w:rPr>
        <w:t>in</w:t>
      </w:r>
      <w:r w:rsidRPr="004D409A">
        <w:rPr>
          <w:spacing w:val="-2"/>
          <w:sz w:val="20"/>
        </w:rPr>
        <w:t xml:space="preserve"> </w:t>
      </w:r>
      <w:r w:rsidRPr="004D409A">
        <w:rPr>
          <w:sz w:val="20"/>
        </w:rPr>
        <w:t>the</w:t>
      </w:r>
      <w:r w:rsidRPr="004D409A">
        <w:rPr>
          <w:spacing w:val="-2"/>
          <w:sz w:val="20"/>
        </w:rPr>
        <w:t xml:space="preserve"> </w:t>
      </w:r>
      <w:ins w:id="97" w:author="Yonggang Fang [3]" w:date="2021-12-07T08:06:00Z">
        <w:r w:rsidR="00420694" w:rsidRPr="005D6DB8">
          <w:rPr>
            <w:spacing w:val="-2"/>
            <w:sz w:val="20"/>
          </w:rPr>
          <w:t>P</w:t>
        </w:r>
      </w:ins>
      <w:ins w:id="98" w:author="Yonggang Fang" w:date="2021-12-20T14:10:00Z">
        <w:r w:rsidR="006C214A" w:rsidRPr="005D6DB8">
          <w:rPr>
            <w:spacing w:val="-2"/>
            <w:sz w:val="20"/>
          </w:rPr>
          <w:t xml:space="preserve">riority </w:t>
        </w:r>
      </w:ins>
      <w:ins w:id="99" w:author="Yonggang Fang [3]" w:date="2021-12-07T08:06:00Z">
        <w:r w:rsidR="00420694" w:rsidRPr="005D6DB8">
          <w:rPr>
            <w:spacing w:val="-2"/>
            <w:sz w:val="20"/>
          </w:rPr>
          <w:t>A</w:t>
        </w:r>
      </w:ins>
      <w:ins w:id="100" w:author="Yonggang Fang" w:date="2021-12-20T14:10:00Z">
        <w:r w:rsidR="006C214A" w:rsidRPr="005D6DB8">
          <w:rPr>
            <w:spacing w:val="-2"/>
            <w:sz w:val="20"/>
          </w:rPr>
          <w:t>ccess</w:t>
        </w:r>
      </w:ins>
      <w:ins w:id="101" w:author="Yonggang Fang" w:date="2021-12-20T14:11:00Z">
        <w:r w:rsidR="006C214A" w:rsidRPr="005D6DB8">
          <w:rPr>
            <w:spacing w:val="-2"/>
            <w:sz w:val="20"/>
          </w:rPr>
          <w:t xml:space="preserve"> Multi-Link</w:t>
        </w:r>
      </w:ins>
      <w:ins w:id="102" w:author="Yonggang Fang" w:date="2021-12-22T13:57:00Z">
        <w:r w:rsidR="0081556B" w:rsidRPr="005D6DB8">
          <w:rPr>
            <w:spacing w:val="-2"/>
            <w:sz w:val="20"/>
          </w:rPr>
          <w:t xml:space="preserve"> </w:t>
        </w:r>
      </w:ins>
      <w:r w:rsidRPr="005D6DB8">
        <w:rPr>
          <w:sz w:val="20"/>
        </w:rPr>
        <w:t>element</w:t>
      </w:r>
      <w:r w:rsidRPr="004D409A">
        <w:rPr>
          <w:spacing w:val="-1"/>
          <w:sz w:val="20"/>
        </w:rPr>
        <w:t xml:space="preserve"> </w:t>
      </w:r>
      <w:r w:rsidRPr="004D409A">
        <w:rPr>
          <w:sz w:val="20"/>
        </w:rPr>
        <w:t>for</w:t>
      </w:r>
      <w:r w:rsidRPr="004D409A">
        <w:rPr>
          <w:spacing w:val="-1"/>
          <w:sz w:val="20"/>
        </w:rPr>
        <w:t xml:space="preserve"> </w:t>
      </w:r>
      <w:r w:rsidRPr="004D409A">
        <w:rPr>
          <w:sz w:val="20"/>
        </w:rPr>
        <w:t>the</w:t>
      </w:r>
      <w:r w:rsidRPr="004D409A">
        <w:rPr>
          <w:spacing w:val="-2"/>
          <w:sz w:val="20"/>
        </w:rPr>
        <w:t xml:space="preserve"> </w:t>
      </w:r>
      <w:r w:rsidRPr="004D409A">
        <w:rPr>
          <w:sz w:val="20"/>
        </w:rPr>
        <w:t>corresponding</w:t>
      </w:r>
      <w:r w:rsidRPr="004D409A">
        <w:rPr>
          <w:spacing w:val="-1"/>
          <w:sz w:val="20"/>
        </w:rPr>
        <w:t xml:space="preserve"> </w:t>
      </w:r>
      <w:r w:rsidRPr="004D409A">
        <w:rPr>
          <w:sz w:val="20"/>
        </w:rPr>
        <w:t>AP</w:t>
      </w:r>
      <w:r w:rsidRPr="004D409A">
        <w:rPr>
          <w:spacing w:val="-2"/>
          <w:sz w:val="20"/>
        </w:rPr>
        <w:t xml:space="preserve"> </w:t>
      </w:r>
      <w:ins w:id="103" w:author="Yonggang Fang [3]" w:date="2021-12-07T08:08:00Z">
        <w:r w:rsidR="00420694">
          <w:rPr>
            <w:spacing w:val="-2"/>
            <w:sz w:val="20"/>
          </w:rPr>
          <w:t xml:space="preserve">affiliated with </w:t>
        </w:r>
      </w:ins>
      <w:ins w:id="104" w:author="Yonggang Fang [3]" w:date="2021-12-07T08:09:00Z">
        <w:r w:rsidR="00420694">
          <w:rPr>
            <w:spacing w:val="-2"/>
            <w:sz w:val="20"/>
          </w:rPr>
          <w:t>the NSEP AP MLD</w:t>
        </w:r>
      </w:ins>
      <w:ins w:id="105" w:author="Yonggang Fang" w:date="2021-12-17T14:12:00Z">
        <w:r w:rsidR="004D7B3D">
          <w:rPr>
            <w:spacing w:val="-2"/>
            <w:sz w:val="20"/>
          </w:rPr>
          <w:t xml:space="preserve"> when present</w:t>
        </w:r>
      </w:ins>
      <w:ins w:id="106" w:author="Das, Subir" w:date="2021-12-08T09:42:00Z">
        <w:r w:rsidR="006C5CA8">
          <w:rPr>
            <w:spacing w:val="-2"/>
            <w:sz w:val="20"/>
          </w:rPr>
          <w:t xml:space="preserve"> </w:t>
        </w:r>
      </w:ins>
      <w:r w:rsidRPr="004D409A">
        <w:rPr>
          <w:sz w:val="20"/>
        </w:rPr>
        <w:t>in</w:t>
      </w:r>
      <w:r w:rsidRPr="004D409A">
        <w:rPr>
          <w:spacing w:val="-2"/>
          <w:sz w:val="20"/>
        </w:rPr>
        <w:t xml:space="preserve"> </w:t>
      </w:r>
      <w:r w:rsidRPr="004D409A">
        <w:rPr>
          <w:sz w:val="20"/>
        </w:rPr>
        <w:t>the</w:t>
      </w:r>
      <w:r w:rsidRPr="004D409A">
        <w:rPr>
          <w:spacing w:val="-2"/>
          <w:sz w:val="20"/>
        </w:rPr>
        <w:t xml:space="preserve"> </w:t>
      </w:r>
      <w:r w:rsidRPr="004D409A">
        <w:rPr>
          <w:sz w:val="20"/>
        </w:rPr>
        <w:t>NSEP</w:t>
      </w:r>
      <w:r w:rsidRPr="004D409A">
        <w:rPr>
          <w:spacing w:val="-1"/>
          <w:sz w:val="20"/>
        </w:rPr>
        <w:t xml:space="preserve"> </w:t>
      </w:r>
      <w:r w:rsidRPr="004D409A">
        <w:rPr>
          <w:sz w:val="20"/>
        </w:rPr>
        <w:t>Priority</w:t>
      </w:r>
      <w:r w:rsidRPr="004D409A">
        <w:rPr>
          <w:spacing w:val="-2"/>
          <w:sz w:val="20"/>
        </w:rPr>
        <w:t xml:space="preserve"> </w:t>
      </w:r>
      <w:r w:rsidRPr="004D409A">
        <w:rPr>
          <w:sz w:val="20"/>
        </w:rPr>
        <w:t>Access</w:t>
      </w:r>
      <w:r w:rsidRPr="004D409A">
        <w:rPr>
          <w:spacing w:val="-48"/>
          <w:sz w:val="20"/>
        </w:rPr>
        <w:t xml:space="preserve"> </w:t>
      </w:r>
      <w:r w:rsidRPr="004D409A">
        <w:rPr>
          <w:sz w:val="20"/>
        </w:rPr>
        <w:t>Enable Request Action frame or NSEP Priority Access Enable Response Action frame</w:t>
      </w:r>
      <w:r w:rsidRPr="00021E65">
        <w:rPr>
          <w:sz w:val="20"/>
        </w:rPr>
        <w:t xml:space="preserve"> </w:t>
      </w:r>
      <w:ins w:id="107" w:author="Yonggang Fang [2]" w:date="2021-11-18T10:11:00Z">
        <w:r w:rsidR="00EF037E">
          <w:rPr>
            <w:sz w:val="20"/>
          </w:rPr>
          <w:t>(#</w:t>
        </w:r>
      </w:ins>
      <w:proofErr w:type="gramStart"/>
      <w:ins w:id="108" w:author="Yonggang Fang [2]" w:date="2021-11-18T10:10:00Z">
        <w:r w:rsidR="00EF037E">
          <w:rPr>
            <w:sz w:val="20"/>
          </w:rPr>
          <w:t>6747</w:t>
        </w:r>
      </w:ins>
      <w:ins w:id="109" w:author="Yonggang Fang [2]" w:date="2021-11-18T10:11:00Z">
        <w:r w:rsidR="00EF037E">
          <w:rPr>
            <w:sz w:val="20"/>
          </w:rPr>
          <w:t>)</w:t>
        </w:r>
      </w:ins>
      <w:ins w:id="110" w:author="Yonggang Fang [3]" w:date="2021-11-30T11:27:00Z">
        <w:r w:rsidR="00056806">
          <w:rPr>
            <w:sz w:val="20"/>
          </w:rPr>
          <w:t>(</w:t>
        </w:r>
        <w:proofErr w:type="gramEnd"/>
        <w:r w:rsidR="00056806">
          <w:rPr>
            <w:sz w:val="20"/>
          </w:rPr>
          <w:t>#5626</w:t>
        </w:r>
        <w:r w:rsidR="00056806" w:rsidRPr="00367B0D">
          <w:rPr>
            <w:sz w:val="20"/>
          </w:rPr>
          <w:t>)</w:t>
        </w:r>
      </w:ins>
      <w:ins w:id="111" w:author="Yonggang Fang [3]" w:date="2021-12-14T09:31:00Z">
        <w:r w:rsidR="00A831D1" w:rsidRPr="00367B0D">
          <w:rPr>
            <w:sz w:val="20"/>
          </w:rPr>
          <w:t>(#56</w:t>
        </w:r>
      </w:ins>
      <w:ins w:id="112" w:author="Yonggang Fang [3]" w:date="2021-12-14T09:39:00Z">
        <w:r w:rsidR="009E4B72" w:rsidRPr="00367B0D">
          <w:rPr>
            <w:sz w:val="20"/>
          </w:rPr>
          <w:t>19</w:t>
        </w:r>
      </w:ins>
      <w:ins w:id="113" w:author="Yonggang Fang [3]" w:date="2021-12-14T09:31:00Z">
        <w:r w:rsidR="00A831D1" w:rsidRPr="00367B0D">
          <w:rPr>
            <w:sz w:val="20"/>
          </w:rPr>
          <w:t>)</w:t>
        </w:r>
      </w:ins>
      <w:ins w:id="114" w:author="Yonggang Fang [3]" w:date="2021-12-07T08:10:00Z">
        <w:r w:rsidR="00420694" w:rsidRPr="00367B0D">
          <w:rPr>
            <w:sz w:val="20"/>
          </w:rPr>
          <w:t>(#</w:t>
        </w:r>
        <w:r w:rsidR="00420694">
          <w:rPr>
            <w:sz w:val="20"/>
          </w:rPr>
          <w:t>4176)</w:t>
        </w:r>
      </w:ins>
      <w:r w:rsidR="00EF037E">
        <w:rPr>
          <w:sz w:val="20"/>
        </w:rPr>
        <w:t xml:space="preserve"> </w:t>
      </w:r>
      <w:r w:rsidRPr="00021E65">
        <w:rPr>
          <w:sz w:val="20"/>
        </w:rPr>
        <w:t xml:space="preserve">or, </w:t>
      </w:r>
    </w:p>
    <w:p w14:paraId="20E18330" w14:textId="39BB8B76" w:rsidR="0090196F" w:rsidRDefault="00021E65" w:rsidP="00ED3DDE">
      <w:pPr>
        <w:pStyle w:val="BodyText0"/>
        <w:numPr>
          <w:ilvl w:val="0"/>
          <w:numId w:val="5"/>
        </w:numPr>
        <w:kinsoku w:val="0"/>
        <w:overflowPunct w:val="0"/>
        <w:spacing w:before="62" w:line="249" w:lineRule="auto"/>
        <w:ind w:right="116"/>
        <w:jc w:val="both"/>
        <w:rPr>
          <w:sz w:val="20"/>
        </w:rPr>
      </w:pPr>
      <w:del w:id="115" w:author="Yonggang Fang [2]" w:date="2021-07-15T16:50:00Z">
        <w:r w:rsidRPr="00021E65" w:rsidDel="00253422">
          <w:rPr>
            <w:sz w:val="20"/>
          </w:rPr>
          <w:lastRenderedPageBreak/>
          <w:delText>if the</w:delText>
        </w:r>
        <w:r w:rsidRPr="00021E65" w:rsidDel="00253422">
          <w:rPr>
            <w:spacing w:val="1"/>
            <w:sz w:val="20"/>
          </w:rPr>
          <w:delText xml:space="preserve"> </w:delText>
        </w:r>
        <w:r w:rsidRPr="00021E65" w:rsidDel="00253422">
          <w:rPr>
            <w:sz w:val="20"/>
          </w:rPr>
          <w:delText>EDCA</w:delText>
        </w:r>
        <w:r w:rsidRPr="00021E65" w:rsidDel="00253422">
          <w:rPr>
            <w:spacing w:val="-7"/>
            <w:sz w:val="20"/>
          </w:rPr>
          <w:delText xml:space="preserve"> </w:delText>
        </w:r>
        <w:r w:rsidRPr="00021E65" w:rsidDel="00253422">
          <w:rPr>
            <w:sz w:val="20"/>
          </w:rPr>
          <w:delText>Parameter</w:delText>
        </w:r>
        <w:r w:rsidRPr="00021E65" w:rsidDel="00253422">
          <w:rPr>
            <w:spacing w:val="-6"/>
            <w:sz w:val="20"/>
          </w:rPr>
          <w:delText xml:space="preserve"> </w:delText>
        </w:r>
        <w:r w:rsidRPr="00021E65" w:rsidDel="00253422">
          <w:rPr>
            <w:sz w:val="20"/>
          </w:rPr>
          <w:delText>Set</w:delText>
        </w:r>
        <w:r w:rsidRPr="00021E65" w:rsidDel="00253422">
          <w:rPr>
            <w:spacing w:val="-6"/>
            <w:sz w:val="20"/>
          </w:rPr>
          <w:delText xml:space="preserve"> </w:delText>
        </w:r>
        <w:r w:rsidRPr="00021E65" w:rsidDel="00253422">
          <w:rPr>
            <w:sz w:val="20"/>
          </w:rPr>
          <w:delText>element</w:delText>
        </w:r>
        <w:r w:rsidRPr="00021E65" w:rsidDel="00253422">
          <w:rPr>
            <w:spacing w:val="-6"/>
            <w:sz w:val="20"/>
          </w:rPr>
          <w:delText xml:space="preserve"> </w:delText>
        </w:r>
        <w:r w:rsidRPr="00021E65" w:rsidDel="00253422">
          <w:rPr>
            <w:sz w:val="20"/>
          </w:rPr>
          <w:delText>is</w:delText>
        </w:r>
        <w:r w:rsidRPr="00021E65" w:rsidDel="00253422">
          <w:rPr>
            <w:spacing w:val="-6"/>
            <w:sz w:val="20"/>
          </w:rPr>
          <w:delText xml:space="preserve"> </w:delText>
        </w:r>
        <w:r w:rsidRPr="00021E65" w:rsidDel="00253422">
          <w:rPr>
            <w:sz w:val="20"/>
          </w:rPr>
          <w:delText>not</w:delText>
        </w:r>
        <w:r w:rsidRPr="00021E65" w:rsidDel="00253422">
          <w:rPr>
            <w:spacing w:val="-6"/>
            <w:sz w:val="20"/>
          </w:rPr>
          <w:delText xml:space="preserve"> </w:delText>
        </w:r>
        <w:r w:rsidRPr="00021E65" w:rsidDel="00253422">
          <w:rPr>
            <w:sz w:val="20"/>
          </w:rPr>
          <w:delText>present,</w:delText>
        </w:r>
        <w:r w:rsidRPr="00021E65" w:rsidDel="00253422">
          <w:rPr>
            <w:spacing w:val="-6"/>
            <w:sz w:val="20"/>
          </w:rPr>
          <w:delText xml:space="preserve"> </w:delText>
        </w:r>
        <w:r w:rsidRPr="00021E65" w:rsidDel="00253422">
          <w:rPr>
            <w:sz w:val="20"/>
          </w:rPr>
          <w:delText>to</w:delText>
        </w:r>
        <w:r w:rsidRPr="00021E65" w:rsidDel="00253422">
          <w:rPr>
            <w:spacing w:val="-6"/>
            <w:sz w:val="20"/>
          </w:rPr>
          <w:delText xml:space="preserve"> </w:delText>
        </w:r>
      </w:del>
      <w:r w:rsidRPr="00021E65">
        <w:rPr>
          <w:sz w:val="20"/>
        </w:rPr>
        <w:t>the</w:t>
      </w:r>
      <w:r w:rsidRPr="00021E65">
        <w:rPr>
          <w:spacing w:val="-6"/>
          <w:sz w:val="20"/>
        </w:rPr>
        <w:t xml:space="preserve"> </w:t>
      </w:r>
      <w:r w:rsidRPr="00021E65">
        <w:rPr>
          <w:sz w:val="20"/>
        </w:rPr>
        <w:t>default</w:t>
      </w:r>
      <w:r w:rsidRPr="00021E65">
        <w:rPr>
          <w:spacing w:val="-6"/>
          <w:sz w:val="20"/>
        </w:rPr>
        <w:t xml:space="preserve"> </w:t>
      </w:r>
      <w:r w:rsidRPr="00021E65">
        <w:rPr>
          <w:sz w:val="20"/>
        </w:rPr>
        <w:t>EDCA</w:t>
      </w:r>
      <w:r w:rsidRPr="00021E65">
        <w:rPr>
          <w:spacing w:val="-7"/>
          <w:sz w:val="20"/>
        </w:rPr>
        <w:t xml:space="preserve"> </w:t>
      </w:r>
      <w:r w:rsidRPr="00021E65">
        <w:rPr>
          <w:sz w:val="20"/>
        </w:rPr>
        <w:t>parameter</w:t>
      </w:r>
      <w:r w:rsidRPr="00021E65">
        <w:rPr>
          <w:spacing w:val="-7"/>
          <w:sz w:val="20"/>
        </w:rPr>
        <w:t xml:space="preserve"> </w:t>
      </w:r>
      <w:r w:rsidRPr="00021E65">
        <w:rPr>
          <w:sz w:val="20"/>
        </w:rPr>
        <w:t>values</w:t>
      </w:r>
      <w:r w:rsidRPr="00021E65">
        <w:rPr>
          <w:spacing w:val="-6"/>
          <w:sz w:val="20"/>
        </w:rPr>
        <w:t xml:space="preserve"> </w:t>
      </w:r>
      <w:r w:rsidRPr="00021E65">
        <w:rPr>
          <w:sz w:val="20"/>
        </w:rPr>
        <w:t>found</w:t>
      </w:r>
      <w:r w:rsidRPr="00021E65">
        <w:rPr>
          <w:spacing w:val="-6"/>
          <w:sz w:val="20"/>
        </w:rPr>
        <w:t xml:space="preserve"> </w:t>
      </w:r>
      <w:r w:rsidRPr="00021E65">
        <w:rPr>
          <w:sz w:val="20"/>
        </w:rPr>
        <w:t>in</w:t>
      </w:r>
      <w:r w:rsidRPr="00021E65">
        <w:rPr>
          <w:spacing w:val="-6"/>
          <w:sz w:val="20"/>
        </w:rPr>
        <w:t xml:space="preserve"> </w:t>
      </w:r>
      <w:r w:rsidRPr="00021E65">
        <w:rPr>
          <w:sz w:val="20"/>
        </w:rPr>
        <w:t>Table</w:t>
      </w:r>
      <w:r w:rsidRPr="00021E65">
        <w:rPr>
          <w:spacing w:val="-1"/>
          <w:sz w:val="20"/>
        </w:rPr>
        <w:t xml:space="preserve"> </w:t>
      </w:r>
      <w:r w:rsidRPr="00021E65">
        <w:rPr>
          <w:sz w:val="20"/>
        </w:rPr>
        <w:t>9-</w:t>
      </w:r>
      <w:r w:rsidRPr="00021E65">
        <w:rPr>
          <w:spacing w:val="-48"/>
          <w:sz w:val="20"/>
        </w:rPr>
        <w:t xml:space="preserve"> </w:t>
      </w:r>
      <w:r w:rsidRPr="00021E65">
        <w:rPr>
          <w:sz w:val="20"/>
        </w:rPr>
        <w:t>155 (Default EDCA Parameter Set element parameter values if dot11OCBActivated is false or the</w:t>
      </w:r>
      <w:r w:rsidRPr="00021E65">
        <w:rPr>
          <w:spacing w:val="1"/>
          <w:sz w:val="20"/>
        </w:rPr>
        <w:t xml:space="preserve"> </w:t>
      </w:r>
      <w:r w:rsidRPr="00021E65">
        <w:rPr>
          <w:sz w:val="20"/>
        </w:rPr>
        <w:t xml:space="preserve">STA is a </w:t>
      </w:r>
      <w:r w:rsidRPr="00A37BAB">
        <w:rPr>
          <w:sz w:val="20"/>
        </w:rPr>
        <w:t xml:space="preserve">non-sensor </w:t>
      </w:r>
      <w:r w:rsidRPr="00021E65">
        <w:rPr>
          <w:sz w:val="20"/>
        </w:rPr>
        <w:t>STA)</w:t>
      </w:r>
      <w:ins w:id="116" w:author="Yonggang Fang [2]" w:date="2021-11-18T14:18:00Z">
        <w:r w:rsidR="00295B45">
          <w:rPr>
            <w:sz w:val="20"/>
          </w:rPr>
          <w:t xml:space="preserve"> otherwise</w:t>
        </w:r>
      </w:ins>
      <w:r w:rsidRPr="00021E65">
        <w:rPr>
          <w:sz w:val="20"/>
        </w:rPr>
        <w:t xml:space="preserve">. </w:t>
      </w:r>
    </w:p>
    <w:p w14:paraId="6B81DA67" w14:textId="042D5AF0" w:rsidR="00EF1103" w:rsidRDefault="00961A14" w:rsidP="00961A14">
      <w:pPr>
        <w:pStyle w:val="BodyText0"/>
        <w:kinsoku w:val="0"/>
        <w:overflowPunct w:val="0"/>
        <w:spacing w:before="62" w:line="249" w:lineRule="auto"/>
        <w:ind w:left="719" w:right="116" w:hanging="400"/>
        <w:jc w:val="both"/>
        <w:rPr>
          <w:sz w:val="20"/>
        </w:rPr>
      </w:pPr>
      <w:ins w:id="117" w:author="Yonggang Fang [2]" w:date="2021-07-15T16:49:00Z">
        <w:r w:rsidRPr="00021E65">
          <w:rPr>
            <w:sz w:val="20"/>
          </w:rPr>
          <w:t>—</w:t>
        </w:r>
        <w:r w:rsidRPr="00021E65">
          <w:rPr>
            <w:spacing w:val="51"/>
            <w:sz w:val="20"/>
          </w:rPr>
          <w:t xml:space="preserve"> </w:t>
        </w:r>
      </w:ins>
      <w:r w:rsidR="00021E65" w:rsidRPr="00021E65">
        <w:rPr>
          <w:sz w:val="20"/>
        </w:rPr>
        <w:t xml:space="preserve">While NSEP priority access is enabled, </w:t>
      </w:r>
    </w:p>
    <w:p w14:paraId="0170BE35" w14:textId="7A5106F8" w:rsidR="001A4A8C" w:rsidRDefault="001A4A8C" w:rsidP="00ED3DDE">
      <w:pPr>
        <w:pStyle w:val="BodyText0"/>
        <w:numPr>
          <w:ilvl w:val="0"/>
          <w:numId w:val="7"/>
        </w:numPr>
        <w:kinsoku w:val="0"/>
        <w:overflowPunct w:val="0"/>
        <w:spacing w:before="62" w:line="249" w:lineRule="auto"/>
        <w:ind w:right="116"/>
        <w:jc w:val="both"/>
        <w:rPr>
          <w:sz w:val="20"/>
        </w:rPr>
      </w:pPr>
      <w:ins w:id="118" w:author="Yonggang Fang [3]" w:date="2021-12-03T08:34:00Z">
        <w:r>
          <w:rPr>
            <w:sz w:val="20"/>
          </w:rPr>
          <w:t>a</w:t>
        </w:r>
      </w:ins>
      <w:ins w:id="119" w:author="Yonggang Fang [3]" w:date="2021-12-03T08:27:00Z">
        <w:r w:rsidRPr="00021E65">
          <w:rPr>
            <w:sz w:val="20"/>
          </w:rPr>
          <w:t xml:space="preserve"> STA affiliated with </w:t>
        </w:r>
      </w:ins>
      <w:ins w:id="120" w:author="Yonggang Fang [3]" w:date="2021-12-03T08:34:00Z">
        <w:r>
          <w:rPr>
            <w:sz w:val="20"/>
          </w:rPr>
          <w:t xml:space="preserve">the </w:t>
        </w:r>
      </w:ins>
      <w:ins w:id="121" w:author="Yonggang Fang [3]" w:date="2021-12-03T08:27:00Z">
        <w:r w:rsidRPr="00021E65">
          <w:rPr>
            <w:sz w:val="20"/>
          </w:rPr>
          <w:t>NSEP</w:t>
        </w:r>
        <w:r w:rsidRPr="00961A14">
          <w:rPr>
            <w:sz w:val="20"/>
          </w:rPr>
          <w:t xml:space="preserve"> </w:t>
        </w:r>
        <w:r w:rsidRPr="00021E65">
          <w:rPr>
            <w:sz w:val="20"/>
          </w:rPr>
          <w:t>non-AP</w:t>
        </w:r>
        <w:r w:rsidRPr="00961A14">
          <w:rPr>
            <w:sz w:val="20"/>
          </w:rPr>
          <w:t xml:space="preserve"> </w:t>
        </w:r>
        <w:r w:rsidRPr="00021E65">
          <w:rPr>
            <w:sz w:val="20"/>
          </w:rPr>
          <w:t>MLD</w:t>
        </w:r>
        <w:r>
          <w:rPr>
            <w:sz w:val="20"/>
          </w:rPr>
          <w:t xml:space="preserve"> with it</w:t>
        </w:r>
      </w:ins>
      <w:ins w:id="122" w:author="Yonggang Fang [3]" w:date="2021-12-03T08:32:00Z">
        <w:r>
          <w:rPr>
            <w:sz w:val="20"/>
          </w:rPr>
          <w:t>s</w:t>
        </w:r>
      </w:ins>
      <w:ins w:id="123" w:author="Yonggang Fang [3]" w:date="2021-12-03T08:27:00Z">
        <w:r>
          <w:rPr>
            <w:sz w:val="20"/>
          </w:rPr>
          <w:t xml:space="preserve"> </w:t>
        </w:r>
        <w:r>
          <w:rPr>
            <w:rFonts w:eastAsia="SimSun"/>
            <w:sz w:val="20"/>
            <w:lang w:eastAsia="zh-CN"/>
          </w:rPr>
          <w:t>NSEP priority access state set to enabled</w:t>
        </w:r>
        <w:r w:rsidRPr="00961A14">
          <w:rPr>
            <w:sz w:val="20"/>
          </w:rPr>
          <w:t xml:space="preserve"> </w:t>
        </w:r>
        <w:r w:rsidRPr="00021E65">
          <w:rPr>
            <w:sz w:val="20"/>
          </w:rPr>
          <w:t>shall</w:t>
        </w:r>
      </w:ins>
      <w:ins w:id="124" w:author="Yonggang Fang [3]" w:date="2021-12-03T08:28:00Z">
        <w:r>
          <w:rPr>
            <w:sz w:val="20"/>
          </w:rPr>
          <w:t xml:space="preserve"> </w:t>
        </w:r>
      </w:ins>
      <w:ins w:id="125" w:author="Yonggang Fang [3]" w:date="2021-12-03T08:30:00Z">
        <w:r>
          <w:rPr>
            <w:sz w:val="20"/>
          </w:rPr>
          <w:t xml:space="preserve">use </w:t>
        </w:r>
      </w:ins>
      <w:ins w:id="126" w:author="Yonggang Fang [3]" w:date="2021-12-03T08:29:00Z">
        <w:r>
          <w:rPr>
            <w:sz w:val="20"/>
          </w:rPr>
          <w:t xml:space="preserve">the </w:t>
        </w:r>
      </w:ins>
      <w:ins w:id="127" w:author="Yonggang Fang [3]" w:date="2021-12-03T09:32:00Z">
        <w:r w:rsidR="00CE4A12">
          <w:rPr>
            <w:sz w:val="20"/>
          </w:rPr>
          <w:t xml:space="preserve">latest </w:t>
        </w:r>
      </w:ins>
      <w:ins w:id="128" w:author="Yonggang Fang" w:date="2021-12-20T14:12:00Z">
        <w:r w:rsidR="006C214A">
          <w:rPr>
            <w:sz w:val="20"/>
          </w:rPr>
          <w:t xml:space="preserve">EDCA parameter set </w:t>
        </w:r>
      </w:ins>
      <w:ins w:id="129" w:author="Yonggang Fang [3]" w:date="2021-12-03T08:32:00Z">
        <w:r>
          <w:rPr>
            <w:sz w:val="20"/>
          </w:rPr>
          <w:t xml:space="preserve">corresponding </w:t>
        </w:r>
      </w:ins>
      <w:ins w:id="130" w:author="Yonggang Fang [3]" w:date="2021-12-03T08:33:00Z">
        <w:r>
          <w:rPr>
            <w:sz w:val="20"/>
          </w:rPr>
          <w:t xml:space="preserve">to the </w:t>
        </w:r>
      </w:ins>
      <w:ins w:id="131" w:author="Yonggang Fang [3]" w:date="2021-12-03T08:32:00Z">
        <w:r>
          <w:rPr>
            <w:sz w:val="20"/>
          </w:rPr>
          <w:t xml:space="preserve">link </w:t>
        </w:r>
      </w:ins>
      <w:ins w:id="132" w:author="Yonggang Fang" w:date="2021-12-20T14:14:00Z">
        <w:r w:rsidR="006C214A">
          <w:rPr>
            <w:sz w:val="20"/>
          </w:rPr>
          <w:t xml:space="preserve">in </w:t>
        </w:r>
        <w:r w:rsidR="006C214A" w:rsidRPr="00E8074F">
          <w:rPr>
            <w:sz w:val="20"/>
          </w:rPr>
          <w:t xml:space="preserve">the Priority Access Multi-Link </w:t>
        </w:r>
        <w:r w:rsidR="006C214A">
          <w:rPr>
            <w:sz w:val="20"/>
          </w:rPr>
          <w:t xml:space="preserve">element </w:t>
        </w:r>
      </w:ins>
      <w:ins w:id="133" w:author="Yonggang Fang" w:date="2021-12-17T14:09:00Z">
        <w:r w:rsidR="00EE4DE9">
          <w:rPr>
            <w:sz w:val="20"/>
          </w:rPr>
          <w:t>received in NSEP</w:t>
        </w:r>
      </w:ins>
      <w:ins w:id="134" w:author="Yonggang Fang" w:date="2021-12-17T14:10:00Z">
        <w:r w:rsidR="00EE4DE9">
          <w:rPr>
            <w:sz w:val="20"/>
          </w:rPr>
          <w:t xml:space="preserve"> Priority Access Enable request or </w:t>
        </w:r>
      </w:ins>
      <w:ins w:id="135" w:author="Yonggang Fang" w:date="2021-12-17T14:22:00Z">
        <w:r w:rsidR="00975B0E">
          <w:rPr>
            <w:sz w:val="20"/>
          </w:rPr>
          <w:t xml:space="preserve">NSEP Priority Access Enable </w:t>
        </w:r>
      </w:ins>
      <w:ins w:id="136" w:author="Yonggang Fang" w:date="2021-12-17T14:10:00Z">
        <w:r w:rsidR="00EE4DE9">
          <w:rPr>
            <w:sz w:val="20"/>
          </w:rPr>
          <w:t>response</w:t>
        </w:r>
      </w:ins>
      <w:ins w:id="137" w:author="Yonggang Fang" w:date="2021-12-17T14:19:00Z">
        <w:r w:rsidR="00EE4DE9">
          <w:rPr>
            <w:sz w:val="20"/>
          </w:rPr>
          <w:t xml:space="preserve"> </w:t>
        </w:r>
      </w:ins>
      <w:ins w:id="138" w:author="Yonggang Fang [3]" w:date="2021-12-03T08:30:00Z">
        <w:r>
          <w:rPr>
            <w:sz w:val="20"/>
          </w:rPr>
          <w:t xml:space="preserve">for </w:t>
        </w:r>
      </w:ins>
      <w:ins w:id="139" w:author="Yonggang Fang [3]" w:date="2021-12-03T08:33:00Z">
        <w:r>
          <w:rPr>
            <w:sz w:val="20"/>
          </w:rPr>
          <w:t xml:space="preserve">NSEP </w:t>
        </w:r>
      </w:ins>
      <w:ins w:id="140" w:author="Yonggang Fang [3]" w:date="2021-12-03T08:30:00Z">
        <w:r>
          <w:rPr>
            <w:sz w:val="20"/>
          </w:rPr>
          <w:t>priority access</w:t>
        </w:r>
      </w:ins>
      <w:ins w:id="141" w:author="Yonggang Fang [3]" w:date="2021-12-03T08:33:00Z">
        <w:r>
          <w:rPr>
            <w:sz w:val="20"/>
          </w:rPr>
          <w:t>.</w:t>
        </w:r>
      </w:ins>
      <w:ins w:id="142" w:author="Yonggang Fang [3]" w:date="2021-12-03T08:39:00Z">
        <w:r w:rsidR="00665C57">
          <w:rPr>
            <w:sz w:val="20"/>
          </w:rPr>
          <w:t xml:space="preserve"> (#</w:t>
        </w:r>
        <w:proofErr w:type="gramStart"/>
        <w:r w:rsidR="00665C57">
          <w:rPr>
            <w:sz w:val="20"/>
          </w:rPr>
          <w:t>5626)</w:t>
        </w:r>
      </w:ins>
      <w:ins w:id="143" w:author="Yonggang Fang" w:date="2021-12-17T11:02:00Z">
        <w:r w:rsidR="002C02B4">
          <w:rPr>
            <w:sz w:val="20"/>
          </w:rPr>
          <w:t>(</w:t>
        </w:r>
        <w:proofErr w:type="gramEnd"/>
        <w:r w:rsidR="002C02B4">
          <w:rPr>
            <w:sz w:val="20"/>
          </w:rPr>
          <w:t>#5619)</w:t>
        </w:r>
      </w:ins>
      <w:ins w:id="144" w:author="Yonggang Fang [3]" w:date="2021-12-17T08:05:00Z">
        <w:r w:rsidR="005171B0">
          <w:rPr>
            <w:sz w:val="20"/>
          </w:rPr>
          <w:t>(#4176)</w:t>
        </w:r>
      </w:ins>
      <w:ins w:id="145" w:author="Yonggang Fang [3]" w:date="2021-12-03T08:31:00Z">
        <w:r>
          <w:rPr>
            <w:sz w:val="20"/>
          </w:rPr>
          <w:t xml:space="preserve"> </w:t>
        </w:r>
      </w:ins>
    </w:p>
    <w:p w14:paraId="6E4A468E" w14:textId="251BA6AD" w:rsidR="00021E65" w:rsidRDefault="00021E65" w:rsidP="00ED3DDE">
      <w:pPr>
        <w:pStyle w:val="BodyText0"/>
        <w:numPr>
          <w:ilvl w:val="0"/>
          <w:numId w:val="7"/>
        </w:numPr>
        <w:kinsoku w:val="0"/>
        <w:overflowPunct w:val="0"/>
        <w:spacing w:before="62" w:line="249" w:lineRule="auto"/>
        <w:ind w:right="116"/>
        <w:jc w:val="both"/>
        <w:rPr>
          <w:ins w:id="146" w:author="Yonggang Fang [2]" w:date="2021-07-25T20:23:00Z"/>
          <w:sz w:val="20"/>
        </w:rPr>
      </w:pPr>
      <w:r w:rsidRPr="00021E65">
        <w:rPr>
          <w:sz w:val="20"/>
        </w:rPr>
        <w:t>the STA affiliated with NSEP</w:t>
      </w:r>
      <w:r w:rsidRPr="00961A14">
        <w:rPr>
          <w:sz w:val="20"/>
        </w:rPr>
        <w:t xml:space="preserve"> </w:t>
      </w:r>
      <w:r w:rsidRPr="00021E65">
        <w:rPr>
          <w:sz w:val="20"/>
        </w:rPr>
        <w:t>non-AP</w:t>
      </w:r>
      <w:r w:rsidRPr="00961A14">
        <w:rPr>
          <w:sz w:val="20"/>
        </w:rPr>
        <w:t xml:space="preserve"> </w:t>
      </w:r>
      <w:r w:rsidRPr="00021E65">
        <w:rPr>
          <w:sz w:val="20"/>
        </w:rPr>
        <w:t>MLD</w:t>
      </w:r>
      <w:ins w:id="147" w:author="Yonggang Fang [3]" w:date="2021-12-03T08:21:00Z">
        <w:r w:rsidR="007B7B16">
          <w:rPr>
            <w:sz w:val="20"/>
          </w:rPr>
          <w:t xml:space="preserve"> with it</w:t>
        </w:r>
      </w:ins>
      <w:ins w:id="148" w:author="Yonggang Fang [3]" w:date="2021-12-03T08:40:00Z">
        <w:r w:rsidR="00FD44C9">
          <w:rPr>
            <w:sz w:val="20"/>
          </w:rPr>
          <w:t>s</w:t>
        </w:r>
      </w:ins>
      <w:ins w:id="149" w:author="Yonggang Fang [3]" w:date="2021-12-03T08:21:00Z">
        <w:r w:rsidR="007B7B16">
          <w:rPr>
            <w:sz w:val="20"/>
          </w:rPr>
          <w:t xml:space="preserve"> </w:t>
        </w:r>
        <w:r w:rsidR="007B7B16">
          <w:rPr>
            <w:rFonts w:eastAsia="SimSun"/>
            <w:sz w:val="20"/>
            <w:lang w:eastAsia="zh-CN"/>
          </w:rPr>
          <w:t>NSEP priority access state set to enabled</w:t>
        </w:r>
      </w:ins>
      <w:r w:rsidRPr="00961A14">
        <w:rPr>
          <w:sz w:val="20"/>
        </w:rPr>
        <w:t xml:space="preserve"> </w:t>
      </w:r>
      <w:r w:rsidRPr="00021E65">
        <w:rPr>
          <w:sz w:val="20"/>
        </w:rPr>
        <w:t>shall</w:t>
      </w:r>
      <w:r w:rsidRPr="00961A14">
        <w:rPr>
          <w:sz w:val="20"/>
        </w:rPr>
        <w:t xml:space="preserve"> </w:t>
      </w:r>
      <w:r w:rsidRPr="00021E65">
        <w:rPr>
          <w:sz w:val="20"/>
        </w:rPr>
        <w:t>ignore</w:t>
      </w:r>
      <w:r w:rsidRPr="00961A14">
        <w:rPr>
          <w:sz w:val="20"/>
        </w:rPr>
        <w:t xml:space="preserve"> </w:t>
      </w:r>
      <w:r w:rsidRPr="00021E65">
        <w:rPr>
          <w:sz w:val="20"/>
        </w:rPr>
        <w:t>EDCA</w:t>
      </w:r>
      <w:r w:rsidRPr="00961A14">
        <w:rPr>
          <w:sz w:val="20"/>
        </w:rPr>
        <w:t xml:space="preserve"> </w:t>
      </w:r>
      <w:r w:rsidRPr="00021E65">
        <w:rPr>
          <w:sz w:val="20"/>
        </w:rPr>
        <w:t>parameters</w:t>
      </w:r>
      <w:r w:rsidRPr="00961A14">
        <w:rPr>
          <w:sz w:val="20"/>
        </w:rPr>
        <w:t xml:space="preserve"> </w:t>
      </w:r>
      <w:r w:rsidRPr="00021E65">
        <w:rPr>
          <w:sz w:val="20"/>
        </w:rPr>
        <w:t>that</w:t>
      </w:r>
      <w:r w:rsidRPr="00961A14">
        <w:rPr>
          <w:sz w:val="20"/>
        </w:rPr>
        <w:t xml:space="preserve"> </w:t>
      </w:r>
      <w:r w:rsidRPr="00021E65">
        <w:rPr>
          <w:sz w:val="20"/>
        </w:rPr>
        <w:t>are</w:t>
      </w:r>
      <w:r w:rsidRPr="00961A14">
        <w:rPr>
          <w:sz w:val="20"/>
        </w:rPr>
        <w:t xml:space="preserve"> </w:t>
      </w:r>
      <w:r w:rsidRPr="00021E65">
        <w:rPr>
          <w:sz w:val="20"/>
        </w:rPr>
        <w:t>sent</w:t>
      </w:r>
      <w:r w:rsidRPr="00961A14">
        <w:rPr>
          <w:sz w:val="20"/>
        </w:rPr>
        <w:t xml:space="preserve"> </w:t>
      </w:r>
      <w:r w:rsidRPr="00021E65">
        <w:rPr>
          <w:sz w:val="20"/>
        </w:rPr>
        <w:t>by</w:t>
      </w:r>
      <w:r w:rsidRPr="00961A14">
        <w:rPr>
          <w:sz w:val="20"/>
        </w:rPr>
        <w:t xml:space="preserve"> </w:t>
      </w:r>
      <w:r w:rsidRPr="00021E65">
        <w:rPr>
          <w:sz w:val="20"/>
        </w:rPr>
        <w:t>the</w:t>
      </w:r>
      <w:r w:rsidRPr="00961A14">
        <w:rPr>
          <w:sz w:val="20"/>
        </w:rPr>
        <w:t xml:space="preserve"> </w:t>
      </w:r>
      <w:r w:rsidRPr="00021E65">
        <w:rPr>
          <w:sz w:val="20"/>
        </w:rPr>
        <w:t>corresponding</w:t>
      </w:r>
      <w:r w:rsidRPr="00961A14">
        <w:rPr>
          <w:sz w:val="20"/>
        </w:rPr>
        <w:t xml:space="preserve"> </w:t>
      </w:r>
      <w:r w:rsidRPr="00021E65">
        <w:rPr>
          <w:sz w:val="20"/>
        </w:rPr>
        <w:t>AP</w:t>
      </w:r>
      <w:r w:rsidRPr="00961A14">
        <w:rPr>
          <w:sz w:val="20"/>
        </w:rPr>
        <w:t xml:space="preserve"> </w:t>
      </w:r>
      <w:r w:rsidRPr="00021E65">
        <w:rPr>
          <w:sz w:val="20"/>
        </w:rPr>
        <w:t>in</w:t>
      </w:r>
      <w:r w:rsidRPr="00961A14">
        <w:rPr>
          <w:sz w:val="20"/>
        </w:rPr>
        <w:t xml:space="preserve"> </w:t>
      </w:r>
      <w:r w:rsidRPr="00021E65">
        <w:rPr>
          <w:sz w:val="20"/>
        </w:rPr>
        <w:t>its</w:t>
      </w:r>
      <w:r w:rsidRPr="00961A14">
        <w:rPr>
          <w:sz w:val="20"/>
        </w:rPr>
        <w:t xml:space="preserve"> </w:t>
      </w:r>
      <w:r w:rsidRPr="00021E65">
        <w:rPr>
          <w:sz w:val="20"/>
        </w:rPr>
        <w:t>Beacon</w:t>
      </w:r>
      <w:r w:rsidRPr="00961A14">
        <w:rPr>
          <w:sz w:val="20"/>
        </w:rPr>
        <w:t xml:space="preserve"> </w:t>
      </w:r>
      <w:r w:rsidRPr="00021E65">
        <w:rPr>
          <w:sz w:val="20"/>
        </w:rPr>
        <w:t>and</w:t>
      </w:r>
      <w:r w:rsidRPr="00961A14">
        <w:rPr>
          <w:sz w:val="20"/>
        </w:rPr>
        <w:t xml:space="preserve"> </w:t>
      </w:r>
      <w:r w:rsidRPr="00021E65">
        <w:rPr>
          <w:sz w:val="20"/>
        </w:rPr>
        <w:t xml:space="preserve">Probe Response frames using the procedures in 10.2.3.2 (HCF </w:t>
      </w:r>
      <w:proofErr w:type="gramStart"/>
      <w:r w:rsidRPr="00021E65">
        <w:rPr>
          <w:sz w:val="20"/>
        </w:rPr>
        <w:t>contention based</w:t>
      </w:r>
      <w:proofErr w:type="gramEnd"/>
      <w:r w:rsidRPr="00021E65">
        <w:rPr>
          <w:sz w:val="20"/>
        </w:rPr>
        <w:t xml:space="preserve"> channel access</w:t>
      </w:r>
      <w:r w:rsidRPr="00961A14">
        <w:rPr>
          <w:sz w:val="20"/>
        </w:rPr>
        <w:t xml:space="preserve"> </w:t>
      </w:r>
      <w:r w:rsidRPr="00021E65">
        <w:rPr>
          <w:sz w:val="20"/>
        </w:rPr>
        <w:t>(EDCA))</w:t>
      </w:r>
      <w:ins w:id="150" w:author="Yonggang Fang [2]" w:date="2021-07-16T13:42:00Z">
        <w:r w:rsidR="00EF1103">
          <w:rPr>
            <w:sz w:val="20"/>
          </w:rPr>
          <w:t>,</w:t>
        </w:r>
      </w:ins>
    </w:p>
    <w:p w14:paraId="3281ACB9" w14:textId="3F563225" w:rsidR="00021E65" w:rsidRPr="004A72B3" w:rsidRDefault="00D97AAA" w:rsidP="004A72B3">
      <w:pPr>
        <w:pStyle w:val="BodyText0"/>
        <w:numPr>
          <w:ilvl w:val="0"/>
          <w:numId w:val="6"/>
        </w:numPr>
        <w:kinsoku w:val="0"/>
        <w:overflowPunct w:val="0"/>
        <w:spacing w:before="62" w:line="249" w:lineRule="auto"/>
        <w:ind w:right="116"/>
        <w:jc w:val="both"/>
        <w:rPr>
          <w:sz w:val="20"/>
        </w:rPr>
      </w:pPr>
      <w:ins w:id="151" w:author="Yonggang Fang [3]" w:date="2021-12-17T09:19:00Z">
        <w:r>
          <w:rPr>
            <w:sz w:val="20"/>
          </w:rPr>
          <w:t xml:space="preserve">Note: </w:t>
        </w:r>
      </w:ins>
      <w:ins w:id="152" w:author="Yonggang Fang [2]" w:date="2021-07-16T13:35:00Z">
        <w:r w:rsidR="003F222B" w:rsidRPr="00CF5939">
          <w:rPr>
            <w:sz w:val="20"/>
          </w:rPr>
          <w:t xml:space="preserve">the </w:t>
        </w:r>
      </w:ins>
      <w:ins w:id="153" w:author="Yonggang Fang [2]" w:date="2021-07-16T13:42:00Z">
        <w:r w:rsidR="00EF1103" w:rsidRPr="00CF5939">
          <w:rPr>
            <w:sz w:val="20"/>
          </w:rPr>
          <w:t xml:space="preserve">STA affiliated with </w:t>
        </w:r>
      </w:ins>
      <w:ins w:id="154" w:author="Yonggang Fang [2]" w:date="2021-07-16T13:35:00Z">
        <w:r w:rsidR="003F222B" w:rsidRPr="00CF5939">
          <w:rPr>
            <w:sz w:val="20"/>
          </w:rPr>
          <w:t xml:space="preserve">NSEP </w:t>
        </w:r>
      </w:ins>
      <w:ins w:id="155" w:author="Yonggang Fang [2]" w:date="2021-07-16T13:37:00Z">
        <w:r w:rsidR="00EF1103" w:rsidRPr="00CF5939">
          <w:rPr>
            <w:sz w:val="20"/>
          </w:rPr>
          <w:t xml:space="preserve">non-AP MLD </w:t>
        </w:r>
      </w:ins>
      <w:ins w:id="156" w:author="Yonggang Fang [2]" w:date="2021-07-16T13:35:00Z">
        <w:r w:rsidR="003F222B" w:rsidRPr="00CF5939">
          <w:rPr>
            <w:sz w:val="20"/>
          </w:rPr>
          <w:t>follow</w:t>
        </w:r>
      </w:ins>
      <w:ins w:id="157" w:author="Yonggang Fang" w:date="2021-12-22T13:58:00Z">
        <w:r w:rsidR="008916A5">
          <w:rPr>
            <w:sz w:val="20"/>
          </w:rPr>
          <w:t>s</w:t>
        </w:r>
      </w:ins>
      <w:ins w:id="158" w:author="Yonggang Fang [2]" w:date="2021-07-16T13:35:00Z">
        <w:r w:rsidR="003F222B" w:rsidRPr="00CF5939">
          <w:rPr>
            <w:sz w:val="20"/>
          </w:rPr>
          <w:t xml:space="preserve"> the </w:t>
        </w:r>
      </w:ins>
      <w:ins w:id="159" w:author="Yonggang Fang [2]" w:date="2021-07-16T13:38:00Z">
        <w:r w:rsidR="00EF1103" w:rsidRPr="00CF5939">
          <w:rPr>
            <w:sz w:val="20"/>
          </w:rPr>
          <w:t xml:space="preserve">rules of </w:t>
        </w:r>
      </w:ins>
      <w:ins w:id="160" w:author="Yonggang Fang [2]" w:date="2021-07-16T13:35:00Z">
        <w:r w:rsidR="00EF1103" w:rsidRPr="00CF5939">
          <w:rPr>
            <w:sz w:val="20"/>
          </w:rPr>
          <w:t>MU EDCA operation</w:t>
        </w:r>
        <w:r w:rsidR="003F222B" w:rsidRPr="00CF5939">
          <w:rPr>
            <w:sz w:val="20"/>
          </w:rPr>
          <w:t xml:space="preserve"> defined in 26.</w:t>
        </w:r>
      </w:ins>
      <w:ins w:id="161" w:author="Yonggang Fang [2]" w:date="2021-07-16T13:39:00Z">
        <w:r w:rsidR="00EF1103" w:rsidRPr="00CF5939">
          <w:rPr>
            <w:sz w:val="20"/>
          </w:rPr>
          <w:t xml:space="preserve">2.7 (EDCA operation using MU EDCA </w:t>
        </w:r>
      </w:ins>
      <w:proofErr w:type="gramStart"/>
      <w:ins w:id="162" w:author="Yonggang Fang [2]" w:date="2021-07-16T13:40:00Z">
        <w:r w:rsidR="00EF1103" w:rsidRPr="00CF5939">
          <w:rPr>
            <w:sz w:val="20"/>
          </w:rPr>
          <w:t>parameters.</w:t>
        </w:r>
      </w:ins>
      <w:ins w:id="163" w:author="Yonggang Fang [2]" w:date="2021-07-16T13:43:00Z">
        <w:r w:rsidR="001A19E5" w:rsidRPr="00CF5939">
          <w:rPr>
            <w:sz w:val="20"/>
          </w:rPr>
          <w:t>(</w:t>
        </w:r>
        <w:proofErr w:type="gramEnd"/>
        <w:r w:rsidR="001A19E5" w:rsidRPr="00CF5939">
          <w:rPr>
            <w:sz w:val="20"/>
          </w:rPr>
          <w:t>#4178)</w:t>
        </w:r>
      </w:ins>
    </w:p>
    <w:p w14:paraId="2D9D9723" w14:textId="60AC089D" w:rsidR="006C2F57" w:rsidRPr="006C2F57" w:rsidRDefault="006C2F57" w:rsidP="006C2F57">
      <w:pPr>
        <w:pStyle w:val="BodyText0"/>
        <w:kinsoku w:val="0"/>
        <w:overflowPunct w:val="0"/>
        <w:spacing w:before="62" w:line="249" w:lineRule="auto"/>
        <w:ind w:left="719" w:right="116" w:hanging="400"/>
        <w:jc w:val="both"/>
        <w:rPr>
          <w:sz w:val="20"/>
        </w:rPr>
      </w:pPr>
      <w:r w:rsidRPr="00021E65">
        <w:rPr>
          <w:sz w:val="20"/>
        </w:rPr>
        <w:t>—</w:t>
      </w:r>
      <w:r w:rsidRPr="006C2F57">
        <w:rPr>
          <w:sz w:val="20"/>
        </w:rPr>
        <w:t xml:space="preserve"> </w:t>
      </w:r>
      <w:r w:rsidR="00021E65" w:rsidRPr="00021E65">
        <w:rPr>
          <w:sz w:val="20"/>
        </w:rPr>
        <w:t>After</w:t>
      </w:r>
      <w:r w:rsidR="00021E65" w:rsidRPr="006C2F57">
        <w:rPr>
          <w:sz w:val="20"/>
        </w:rPr>
        <w:t xml:space="preserve"> </w:t>
      </w:r>
      <w:r w:rsidR="00021E65" w:rsidRPr="00021E65">
        <w:rPr>
          <w:sz w:val="20"/>
        </w:rPr>
        <w:t>the</w:t>
      </w:r>
      <w:r w:rsidR="00021E65" w:rsidRPr="006C2F57">
        <w:rPr>
          <w:sz w:val="20"/>
        </w:rPr>
        <w:t xml:space="preserve"> </w:t>
      </w:r>
      <w:r w:rsidR="00021E65" w:rsidRPr="00021E65">
        <w:rPr>
          <w:sz w:val="20"/>
        </w:rPr>
        <w:t>NSEP</w:t>
      </w:r>
      <w:r w:rsidR="00021E65" w:rsidRPr="006C2F57">
        <w:rPr>
          <w:sz w:val="20"/>
        </w:rPr>
        <w:t xml:space="preserve"> </w:t>
      </w:r>
      <w:r w:rsidR="00021E65" w:rsidRPr="00021E65">
        <w:rPr>
          <w:sz w:val="20"/>
        </w:rPr>
        <w:t>priority</w:t>
      </w:r>
      <w:r w:rsidR="00021E65" w:rsidRPr="006C2F57">
        <w:rPr>
          <w:sz w:val="20"/>
        </w:rPr>
        <w:t xml:space="preserve"> </w:t>
      </w:r>
      <w:r w:rsidR="00021E65" w:rsidRPr="00021E65">
        <w:rPr>
          <w:sz w:val="20"/>
        </w:rPr>
        <w:t>access</w:t>
      </w:r>
      <w:r w:rsidR="00021E65" w:rsidRPr="006C2F57">
        <w:rPr>
          <w:sz w:val="20"/>
        </w:rPr>
        <w:t xml:space="preserve"> </w:t>
      </w:r>
      <w:r w:rsidR="00021E65" w:rsidRPr="00021E65">
        <w:rPr>
          <w:sz w:val="20"/>
        </w:rPr>
        <w:t>is</w:t>
      </w:r>
      <w:r w:rsidR="00021E65" w:rsidRPr="006C2F57">
        <w:rPr>
          <w:sz w:val="20"/>
        </w:rPr>
        <w:t xml:space="preserve"> </w:t>
      </w:r>
      <w:ins w:id="164" w:author="Yonggang Fang [3]" w:date="2021-11-30T10:00:00Z">
        <w:r w:rsidR="0019467C" w:rsidRPr="006C2F57">
          <w:rPr>
            <w:sz w:val="20"/>
          </w:rPr>
          <w:t>torn down</w:t>
        </w:r>
      </w:ins>
      <w:del w:id="165" w:author="Yonggang Fang [3]" w:date="2021-11-30T10:00:00Z">
        <w:r w:rsidR="00021E65" w:rsidRPr="00021E65" w:rsidDel="0019467C">
          <w:rPr>
            <w:sz w:val="20"/>
          </w:rPr>
          <w:delText>disabled</w:delText>
        </w:r>
      </w:del>
      <w:r w:rsidR="00021E65" w:rsidRPr="00021E65">
        <w:rPr>
          <w:sz w:val="20"/>
        </w:rPr>
        <w:t>,</w:t>
      </w:r>
      <w:r w:rsidR="00021E65" w:rsidRPr="006C2F57">
        <w:rPr>
          <w:sz w:val="20"/>
        </w:rPr>
        <w:t xml:space="preserve"> </w:t>
      </w:r>
    </w:p>
    <w:p w14:paraId="35561D73" w14:textId="59EBDB68" w:rsidR="00021E65" w:rsidRDefault="00021E65" w:rsidP="006C2F57">
      <w:pPr>
        <w:pStyle w:val="BodyText0"/>
        <w:numPr>
          <w:ilvl w:val="0"/>
          <w:numId w:val="6"/>
        </w:numPr>
        <w:kinsoku w:val="0"/>
        <w:overflowPunct w:val="0"/>
        <w:spacing w:line="249" w:lineRule="auto"/>
        <w:ind w:right="118"/>
        <w:jc w:val="both"/>
        <w:rPr>
          <w:ins w:id="166" w:author="Yonggang Fang [3]" w:date="2021-12-10T08:26:00Z"/>
          <w:sz w:val="20"/>
        </w:rPr>
      </w:pPr>
      <w:r w:rsidRPr="00021E65">
        <w:rPr>
          <w:sz w:val="20"/>
        </w:rPr>
        <w:t>the</w:t>
      </w:r>
      <w:r w:rsidRPr="00021E65">
        <w:rPr>
          <w:spacing w:val="1"/>
          <w:sz w:val="20"/>
        </w:rPr>
        <w:t xml:space="preserve"> </w:t>
      </w:r>
      <w:r w:rsidRPr="00021E65">
        <w:rPr>
          <w:sz w:val="20"/>
        </w:rPr>
        <w:t>STA</w:t>
      </w:r>
      <w:r w:rsidRPr="00021E65">
        <w:rPr>
          <w:spacing w:val="1"/>
          <w:sz w:val="20"/>
        </w:rPr>
        <w:t xml:space="preserve"> </w:t>
      </w:r>
      <w:r w:rsidRPr="00021E65">
        <w:rPr>
          <w:sz w:val="20"/>
        </w:rPr>
        <w:t>affiliated</w:t>
      </w:r>
      <w:r w:rsidRPr="00021E65">
        <w:rPr>
          <w:spacing w:val="1"/>
          <w:sz w:val="20"/>
        </w:rPr>
        <w:t xml:space="preserve"> </w:t>
      </w:r>
      <w:r w:rsidRPr="00021E65">
        <w:rPr>
          <w:sz w:val="20"/>
        </w:rPr>
        <w:t>with</w:t>
      </w:r>
      <w:r w:rsidRPr="00021E65">
        <w:rPr>
          <w:spacing w:val="1"/>
          <w:sz w:val="20"/>
        </w:rPr>
        <w:t xml:space="preserve"> </w:t>
      </w:r>
      <w:r w:rsidRPr="00021E65">
        <w:rPr>
          <w:sz w:val="20"/>
        </w:rPr>
        <w:t>an</w:t>
      </w:r>
      <w:r w:rsidRPr="00021E65">
        <w:rPr>
          <w:spacing w:val="1"/>
          <w:sz w:val="20"/>
        </w:rPr>
        <w:t xml:space="preserve"> </w:t>
      </w:r>
      <w:r w:rsidRPr="00021E65">
        <w:rPr>
          <w:sz w:val="20"/>
        </w:rPr>
        <w:t>NSEP</w:t>
      </w:r>
      <w:r w:rsidRPr="00021E65">
        <w:rPr>
          <w:spacing w:val="1"/>
          <w:sz w:val="20"/>
        </w:rPr>
        <w:t xml:space="preserve"> </w:t>
      </w:r>
      <w:ins w:id="167" w:author="Yonggang Fang [3]" w:date="2021-12-07T08:15:00Z">
        <w:r w:rsidR="009E2788">
          <w:rPr>
            <w:spacing w:val="1"/>
            <w:sz w:val="20"/>
          </w:rPr>
          <w:t xml:space="preserve">non-AP </w:t>
        </w:r>
      </w:ins>
      <w:r w:rsidRPr="00021E65">
        <w:rPr>
          <w:sz w:val="20"/>
        </w:rPr>
        <w:t>MLD</w:t>
      </w:r>
      <w:r w:rsidRPr="00021E65">
        <w:rPr>
          <w:spacing w:val="1"/>
          <w:sz w:val="20"/>
        </w:rPr>
        <w:t xml:space="preserve"> </w:t>
      </w:r>
      <w:ins w:id="168" w:author="Yonggang Fang [3]" w:date="2021-12-03T08:41:00Z">
        <w:r w:rsidR="00FA4CD4">
          <w:rPr>
            <w:sz w:val="20"/>
          </w:rPr>
          <w:t xml:space="preserve">with its </w:t>
        </w:r>
        <w:r w:rsidR="00FA4CD4">
          <w:rPr>
            <w:rFonts w:eastAsia="SimSun"/>
            <w:sz w:val="20"/>
            <w:lang w:eastAsia="zh-CN"/>
          </w:rPr>
          <w:t>NSEP priority access state set to torn down</w:t>
        </w:r>
      </w:ins>
      <w:ins w:id="169" w:author="Yonggang Fang [3]" w:date="2021-12-03T08:44:00Z">
        <w:r w:rsidR="00C93DFB">
          <w:rPr>
            <w:rFonts w:eastAsia="SimSun"/>
            <w:sz w:val="20"/>
            <w:lang w:eastAsia="zh-CN"/>
          </w:rPr>
          <w:t xml:space="preserve"> </w:t>
        </w:r>
        <w:r w:rsidR="00C93DFB">
          <w:rPr>
            <w:sz w:val="20"/>
          </w:rPr>
          <w:t>(#</w:t>
        </w:r>
        <w:proofErr w:type="gramStart"/>
        <w:r w:rsidR="00C93DFB">
          <w:rPr>
            <w:sz w:val="20"/>
          </w:rPr>
          <w:t>5626)</w:t>
        </w:r>
      </w:ins>
      <w:ins w:id="170" w:author="Yonggang Fang" w:date="2021-12-17T13:26:00Z">
        <w:r w:rsidR="00DB0105">
          <w:rPr>
            <w:sz w:val="20"/>
          </w:rPr>
          <w:t>(</w:t>
        </w:r>
        <w:proofErr w:type="gramEnd"/>
        <w:r w:rsidR="00DB0105">
          <w:rPr>
            <w:sz w:val="20"/>
          </w:rPr>
          <w:t>#5619)</w:t>
        </w:r>
      </w:ins>
      <w:ins w:id="171" w:author="Yonggang Fang [3]" w:date="2021-12-03T08:41:00Z">
        <w:r w:rsidR="00FA4CD4">
          <w:rPr>
            <w:rFonts w:eastAsia="SimSun"/>
            <w:sz w:val="20"/>
            <w:lang w:eastAsia="zh-CN"/>
          </w:rPr>
          <w:t xml:space="preserve"> </w:t>
        </w:r>
      </w:ins>
      <w:r w:rsidRPr="00021E65">
        <w:rPr>
          <w:sz w:val="20"/>
        </w:rPr>
        <w:t>shall</w:t>
      </w:r>
      <w:r w:rsidRPr="00021E65">
        <w:rPr>
          <w:spacing w:val="1"/>
          <w:sz w:val="20"/>
        </w:rPr>
        <w:t xml:space="preserve"> </w:t>
      </w:r>
      <w:r w:rsidRPr="00021E65">
        <w:rPr>
          <w:sz w:val="20"/>
        </w:rPr>
        <w:t>update</w:t>
      </w:r>
      <w:r w:rsidRPr="00021E65">
        <w:rPr>
          <w:spacing w:val="1"/>
          <w:sz w:val="20"/>
        </w:rPr>
        <w:t xml:space="preserve"> </w:t>
      </w:r>
      <w:r w:rsidRPr="00021E65">
        <w:rPr>
          <w:sz w:val="20"/>
        </w:rPr>
        <w:t>its</w:t>
      </w:r>
      <w:r w:rsidRPr="00021E65">
        <w:rPr>
          <w:spacing w:val="-47"/>
          <w:sz w:val="20"/>
        </w:rPr>
        <w:t xml:space="preserve"> </w:t>
      </w:r>
      <w:ins w:id="172" w:author="Yonggang Fang [2]" w:date="2021-07-15T17:17:00Z">
        <w:r w:rsidR="008454E1">
          <w:rPr>
            <w:spacing w:val="-47"/>
            <w:sz w:val="20"/>
          </w:rPr>
          <w:t xml:space="preserve"> </w:t>
        </w:r>
      </w:ins>
      <w:proofErr w:type="spellStart"/>
      <w:r w:rsidRPr="00021E65">
        <w:rPr>
          <w:sz w:val="20"/>
        </w:rPr>
        <w:t>CWmin</w:t>
      </w:r>
      <w:proofErr w:type="spellEnd"/>
      <w:r w:rsidRPr="00021E65">
        <w:rPr>
          <w:sz w:val="20"/>
        </w:rPr>
        <w:t>[AC],</w:t>
      </w:r>
      <w:r w:rsidRPr="00021E65">
        <w:rPr>
          <w:spacing w:val="49"/>
          <w:sz w:val="20"/>
        </w:rPr>
        <w:t xml:space="preserve"> </w:t>
      </w:r>
      <w:proofErr w:type="spellStart"/>
      <w:r w:rsidRPr="00021E65">
        <w:rPr>
          <w:sz w:val="20"/>
        </w:rPr>
        <w:t>CWmax</w:t>
      </w:r>
      <w:proofErr w:type="spellEnd"/>
      <w:r w:rsidRPr="00021E65">
        <w:rPr>
          <w:sz w:val="20"/>
        </w:rPr>
        <w:t>[AC],</w:t>
      </w:r>
      <w:r w:rsidRPr="00021E65">
        <w:rPr>
          <w:spacing w:val="49"/>
          <w:sz w:val="20"/>
        </w:rPr>
        <w:t xml:space="preserve"> </w:t>
      </w:r>
      <w:r w:rsidRPr="00021E65">
        <w:rPr>
          <w:sz w:val="20"/>
        </w:rPr>
        <w:t>AIFSN[AC],</w:t>
      </w:r>
      <w:r w:rsidRPr="00021E65">
        <w:rPr>
          <w:spacing w:val="49"/>
          <w:sz w:val="20"/>
        </w:rPr>
        <w:t xml:space="preserve"> </w:t>
      </w:r>
      <w:r w:rsidRPr="00021E65">
        <w:rPr>
          <w:sz w:val="20"/>
        </w:rPr>
        <w:t>and  TXOP</w:t>
      </w:r>
      <w:ins w:id="173" w:author="Yonggang Fang [2]" w:date="2021-07-15T17:17:00Z">
        <w:r w:rsidR="008454E1">
          <w:rPr>
            <w:sz w:val="20"/>
          </w:rPr>
          <w:t xml:space="preserve"> Limit</w:t>
        </w:r>
      </w:ins>
      <w:ins w:id="174" w:author="Yonggang Fang [2]" w:date="2021-08-18T14:48:00Z">
        <w:r w:rsidR="00D507B9">
          <w:rPr>
            <w:sz w:val="20"/>
          </w:rPr>
          <w:t xml:space="preserve"> </w:t>
        </w:r>
      </w:ins>
      <w:r w:rsidRPr="00021E65">
        <w:rPr>
          <w:sz w:val="20"/>
        </w:rPr>
        <w:t>[AC]</w:t>
      </w:r>
      <w:r w:rsidRPr="00021E65">
        <w:rPr>
          <w:spacing w:val="49"/>
          <w:sz w:val="20"/>
        </w:rPr>
        <w:t xml:space="preserve"> </w:t>
      </w:r>
      <w:r w:rsidRPr="00021E65">
        <w:rPr>
          <w:sz w:val="20"/>
        </w:rPr>
        <w:t>state</w:t>
      </w:r>
      <w:r w:rsidRPr="00021E65">
        <w:rPr>
          <w:spacing w:val="49"/>
          <w:sz w:val="20"/>
        </w:rPr>
        <w:t xml:space="preserve"> </w:t>
      </w:r>
      <w:r w:rsidRPr="00021E65">
        <w:rPr>
          <w:sz w:val="20"/>
        </w:rPr>
        <w:t>variables  following</w:t>
      </w:r>
      <w:r w:rsidRPr="00021E65">
        <w:rPr>
          <w:spacing w:val="2"/>
          <w:sz w:val="20"/>
        </w:rPr>
        <w:t xml:space="preserve"> </w:t>
      </w:r>
      <w:r w:rsidRPr="00021E65">
        <w:rPr>
          <w:sz w:val="20"/>
        </w:rPr>
        <w:t>the</w:t>
      </w:r>
      <w:r w:rsidRPr="00021E65">
        <w:rPr>
          <w:spacing w:val="49"/>
          <w:sz w:val="20"/>
        </w:rPr>
        <w:t xml:space="preserve"> </w:t>
      </w:r>
      <w:r w:rsidRPr="00021E65">
        <w:rPr>
          <w:sz w:val="20"/>
        </w:rPr>
        <w:t>procedures</w:t>
      </w:r>
      <w:r w:rsidRPr="00021E65">
        <w:rPr>
          <w:spacing w:val="47"/>
          <w:sz w:val="20"/>
        </w:rPr>
        <w:t xml:space="preserve"> </w:t>
      </w:r>
      <w:r w:rsidRPr="00021E65">
        <w:rPr>
          <w:sz w:val="20"/>
        </w:rPr>
        <w:t>in</w:t>
      </w:r>
      <w:r w:rsidR="00033C28">
        <w:rPr>
          <w:sz w:val="20"/>
        </w:rPr>
        <w:t xml:space="preserve"> </w:t>
      </w:r>
      <w:r w:rsidRPr="00021E65">
        <w:rPr>
          <w:sz w:val="20"/>
        </w:rPr>
        <w:t>10.2.3.2</w:t>
      </w:r>
      <w:r w:rsidRPr="00021E65">
        <w:rPr>
          <w:spacing w:val="-3"/>
          <w:sz w:val="20"/>
        </w:rPr>
        <w:t xml:space="preserve"> </w:t>
      </w:r>
      <w:r w:rsidRPr="00021E65">
        <w:rPr>
          <w:sz w:val="20"/>
        </w:rPr>
        <w:t>(HCF</w:t>
      </w:r>
      <w:r w:rsidRPr="00021E65">
        <w:rPr>
          <w:spacing w:val="-2"/>
          <w:sz w:val="20"/>
        </w:rPr>
        <w:t xml:space="preserve"> </w:t>
      </w:r>
      <w:r w:rsidRPr="00021E65">
        <w:rPr>
          <w:sz w:val="20"/>
        </w:rPr>
        <w:t>contention</w:t>
      </w:r>
      <w:r w:rsidRPr="00021E65">
        <w:rPr>
          <w:spacing w:val="-3"/>
          <w:sz w:val="20"/>
        </w:rPr>
        <w:t xml:space="preserve"> </w:t>
      </w:r>
      <w:r w:rsidRPr="00021E65">
        <w:rPr>
          <w:sz w:val="20"/>
        </w:rPr>
        <w:t>based</w:t>
      </w:r>
      <w:r w:rsidRPr="00021E65">
        <w:rPr>
          <w:spacing w:val="-2"/>
          <w:sz w:val="20"/>
        </w:rPr>
        <w:t xml:space="preserve"> </w:t>
      </w:r>
      <w:r w:rsidRPr="00021E65">
        <w:rPr>
          <w:sz w:val="20"/>
        </w:rPr>
        <w:t>channel</w:t>
      </w:r>
      <w:r w:rsidRPr="00021E65">
        <w:rPr>
          <w:spacing w:val="-3"/>
          <w:sz w:val="20"/>
        </w:rPr>
        <w:t xml:space="preserve"> </w:t>
      </w:r>
      <w:r w:rsidRPr="00021E65">
        <w:rPr>
          <w:sz w:val="20"/>
        </w:rPr>
        <w:t>access</w:t>
      </w:r>
      <w:r w:rsidRPr="00021E65">
        <w:rPr>
          <w:spacing w:val="-2"/>
          <w:sz w:val="20"/>
        </w:rPr>
        <w:t xml:space="preserve"> </w:t>
      </w:r>
      <w:r w:rsidRPr="00021E65">
        <w:rPr>
          <w:sz w:val="20"/>
        </w:rPr>
        <w:t>(EDCA)).</w:t>
      </w:r>
    </w:p>
    <w:p w14:paraId="110FB47C" w14:textId="3B613A19" w:rsidR="006A696F" w:rsidRDefault="008340A0" w:rsidP="006A696F">
      <w:pPr>
        <w:pStyle w:val="BodyText0"/>
        <w:numPr>
          <w:ilvl w:val="0"/>
          <w:numId w:val="6"/>
        </w:numPr>
        <w:kinsoku w:val="0"/>
        <w:overflowPunct w:val="0"/>
        <w:spacing w:before="62" w:line="249" w:lineRule="auto"/>
        <w:ind w:right="116"/>
        <w:jc w:val="both"/>
        <w:rPr>
          <w:sz w:val="20"/>
        </w:rPr>
      </w:pPr>
      <w:ins w:id="175" w:author="Yonggang Fang [3]" w:date="2021-12-10T08:28:00Z">
        <w:r>
          <w:rPr>
            <w:sz w:val="20"/>
          </w:rPr>
          <w:t xml:space="preserve">Note: </w:t>
        </w:r>
      </w:ins>
      <w:ins w:id="176" w:author="Yonggang Fang [3]" w:date="2021-12-10T08:26:00Z">
        <w:r w:rsidR="006A696F" w:rsidRPr="00CF5939">
          <w:rPr>
            <w:sz w:val="20"/>
          </w:rPr>
          <w:t>the STA affiliated with NSEP non-AP MLD follow</w:t>
        </w:r>
      </w:ins>
      <w:ins w:id="177" w:author="Yonggang Fang" w:date="2021-12-22T13:59:00Z">
        <w:r w:rsidR="00DF3B15">
          <w:rPr>
            <w:sz w:val="20"/>
          </w:rPr>
          <w:t>s</w:t>
        </w:r>
      </w:ins>
      <w:ins w:id="178" w:author="Yonggang Fang [3]" w:date="2021-12-10T08:26:00Z">
        <w:r w:rsidR="006A696F" w:rsidRPr="00CF5939">
          <w:rPr>
            <w:sz w:val="20"/>
          </w:rPr>
          <w:t xml:space="preserve"> the rules of MU EDCA operation defined in 26.2.7 (EDCA operation using MU EDCA </w:t>
        </w:r>
        <w:proofErr w:type="gramStart"/>
        <w:r w:rsidR="006A696F" w:rsidRPr="00CF5939">
          <w:rPr>
            <w:sz w:val="20"/>
          </w:rPr>
          <w:t>parameters.(</w:t>
        </w:r>
        <w:proofErr w:type="gramEnd"/>
        <w:r w:rsidR="006A696F" w:rsidRPr="00CF5939">
          <w:rPr>
            <w:sz w:val="20"/>
          </w:rPr>
          <w:t>#4178)</w:t>
        </w:r>
      </w:ins>
    </w:p>
    <w:p w14:paraId="58DA1EE0" w14:textId="77777777" w:rsidR="001B02F3" w:rsidRPr="00CF5939" w:rsidRDefault="001B02F3" w:rsidP="001B02F3">
      <w:pPr>
        <w:pStyle w:val="BodyText0"/>
        <w:kinsoku w:val="0"/>
        <w:overflowPunct w:val="0"/>
        <w:spacing w:before="62" w:line="249" w:lineRule="auto"/>
        <w:ind w:right="116"/>
        <w:jc w:val="both"/>
        <w:rPr>
          <w:ins w:id="179" w:author="Yonggang Fang [3]" w:date="2021-12-10T08:26:00Z"/>
          <w:sz w:val="20"/>
        </w:rPr>
      </w:pPr>
    </w:p>
    <w:p w14:paraId="23713C97" w14:textId="71BBA5AE" w:rsidR="00AA63C7" w:rsidRDefault="006D29F6" w:rsidP="006D29F6">
      <w:pPr>
        <w:pStyle w:val="BodyText0"/>
        <w:kinsoku w:val="0"/>
        <w:overflowPunct w:val="0"/>
        <w:spacing w:before="91" w:line="249" w:lineRule="auto"/>
        <w:ind w:left="120" w:right="117"/>
        <w:jc w:val="both"/>
        <w:rPr>
          <w:ins w:id="180" w:author="Yonggang Fang [3]" w:date="2021-11-30T10:27:00Z"/>
          <w:sz w:val="20"/>
        </w:rPr>
      </w:pPr>
      <w:ins w:id="181" w:author="Yonggang Fang [3]" w:date="2021-12-17T09:01:00Z">
        <w:r w:rsidRPr="00021E65">
          <w:rPr>
            <w:sz w:val="20"/>
          </w:rPr>
          <w:t>As</w:t>
        </w:r>
        <w:r w:rsidRPr="00021E65">
          <w:rPr>
            <w:spacing w:val="-5"/>
            <w:sz w:val="20"/>
          </w:rPr>
          <w:t xml:space="preserve"> </w:t>
        </w:r>
        <w:r w:rsidRPr="00021E65">
          <w:rPr>
            <w:sz w:val="20"/>
          </w:rPr>
          <w:t>part</w:t>
        </w:r>
        <w:r w:rsidRPr="00021E65">
          <w:rPr>
            <w:spacing w:val="-4"/>
            <w:sz w:val="20"/>
          </w:rPr>
          <w:t xml:space="preserve"> </w:t>
        </w:r>
        <w:r w:rsidRPr="00021E65">
          <w:rPr>
            <w:sz w:val="20"/>
          </w:rPr>
          <w:t>of</w:t>
        </w:r>
        <w:r w:rsidRPr="00021E65">
          <w:rPr>
            <w:spacing w:val="-4"/>
            <w:sz w:val="20"/>
          </w:rPr>
          <w:t xml:space="preserve"> </w:t>
        </w:r>
        <w:r w:rsidRPr="00021E65">
          <w:rPr>
            <w:sz w:val="20"/>
          </w:rPr>
          <w:t>the</w:t>
        </w:r>
        <w:r w:rsidRPr="00021E65">
          <w:rPr>
            <w:spacing w:val="-5"/>
            <w:sz w:val="20"/>
          </w:rPr>
          <w:t xml:space="preserve"> </w:t>
        </w:r>
        <w:r w:rsidRPr="00021E65">
          <w:rPr>
            <w:sz w:val="20"/>
          </w:rPr>
          <w:t>NSEP</w:t>
        </w:r>
        <w:r w:rsidRPr="00021E65">
          <w:rPr>
            <w:spacing w:val="-4"/>
            <w:sz w:val="20"/>
          </w:rPr>
          <w:t xml:space="preserve"> </w:t>
        </w:r>
        <w:r w:rsidRPr="00021E65">
          <w:rPr>
            <w:sz w:val="20"/>
          </w:rPr>
          <w:t>priority</w:t>
        </w:r>
        <w:r w:rsidRPr="00021E65">
          <w:rPr>
            <w:spacing w:val="-5"/>
            <w:sz w:val="20"/>
          </w:rPr>
          <w:t xml:space="preserve"> </w:t>
        </w:r>
        <w:r w:rsidRPr="00021E65">
          <w:rPr>
            <w:sz w:val="20"/>
          </w:rPr>
          <w:t>access</w:t>
        </w:r>
        <w:r w:rsidRPr="00021E65">
          <w:rPr>
            <w:spacing w:val="-5"/>
            <w:sz w:val="20"/>
          </w:rPr>
          <w:t xml:space="preserve"> </w:t>
        </w:r>
        <w:r w:rsidRPr="00021E65">
          <w:rPr>
            <w:sz w:val="20"/>
          </w:rPr>
          <w:t>procedure,</w:t>
        </w:r>
        <w:r w:rsidRPr="00021E65">
          <w:rPr>
            <w:spacing w:val="-5"/>
            <w:sz w:val="20"/>
          </w:rPr>
          <w:t xml:space="preserve"> </w:t>
        </w:r>
        <w:r w:rsidRPr="00021E65">
          <w:rPr>
            <w:sz w:val="20"/>
          </w:rPr>
          <w:t>a</w:t>
        </w:r>
        <w:r>
          <w:rPr>
            <w:sz w:val="20"/>
          </w:rPr>
          <w:t xml:space="preserve">n AP </w:t>
        </w:r>
        <w:r w:rsidRPr="00021E65">
          <w:rPr>
            <w:sz w:val="20"/>
          </w:rPr>
          <w:t>affiliated</w:t>
        </w:r>
        <w:r w:rsidRPr="00021E65">
          <w:rPr>
            <w:spacing w:val="-5"/>
            <w:sz w:val="20"/>
          </w:rPr>
          <w:t xml:space="preserve"> </w:t>
        </w:r>
        <w:r w:rsidRPr="00021E65">
          <w:rPr>
            <w:sz w:val="20"/>
          </w:rPr>
          <w:t>with</w:t>
        </w:r>
        <w:r w:rsidRPr="00021E65">
          <w:rPr>
            <w:spacing w:val="-5"/>
            <w:sz w:val="20"/>
          </w:rPr>
          <w:t xml:space="preserve"> </w:t>
        </w:r>
        <w:r w:rsidRPr="00021E65">
          <w:rPr>
            <w:sz w:val="20"/>
          </w:rPr>
          <w:t>an</w:t>
        </w:r>
        <w:r w:rsidRPr="00021E65">
          <w:rPr>
            <w:spacing w:val="-4"/>
            <w:sz w:val="20"/>
          </w:rPr>
          <w:t xml:space="preserve"> </w:t>
        </w:r>
        <w:r w:rsidRPr="00021E65">
          <w:rPr>
            <w:sz w:val="20"/>
          </w:rPr>
          <w:t>NSEP</w:t>
        </w:r>
        <w:r w:rsidRPr="00021E65">
          <w:rPr>
            <w:spacing w:val="-4"/>
            <w:sz w:val="20"/>
          </w:rPr>
          <w:t xml:space="preserve"> </w:t>
        </w:r>
        <w:r>
          <w:rPr>
            <w:spacing w:val="-4"/>
            <w:sz w:val="20"/>
          </w:rPr>
          <w:t xml:space="preserve">AP </w:t>
        </w:r>
        <w:r w:rsidRPr="00021E65">
          <w:rPr>
            <w:sz w:val="20"/>
          </w:rPr>
          <w:t>MLD</w:t>
        </w:r>
        <w:r w:rsidRPr="00021E65">
          <w:rPr>
            <w:spacing w:val="-4"/>
            <w:sz w:val="20"/>
          </w:rPr>
          <w:t xml:space="preserve"> </w:t>
        </w:r>
        <w:r w:rsidRPr="00021E65">
          <w:rPr>
            <w:sz w:val="20"/>
          </w:rPr>
          <w:t>shall</w:t>
        </w:r>
        <w:r w:rsidRPr="00021E65">
          <w:rPr>
            <w:spacing w:val="-3"/>
            <w:sz w:val="20"/>
          </w:rPr>
          <w:t xml:space="preserve"> </w:t>
        </w:r>
        <w:r w:rsidRPr="00021E65">
          <w:rPr>
            <w:sz w:val="20"/>
          </w:rPr>
          <w:t>manage</w:t>
        </w:r>
        <w:r w:rsidRPr="00021E65">
          <w:rPr>
            <w:spacing w:val="-5"/>
            <w:sz w:val="20"/>
          </w:rPr>
          <w:t xml:space="preserve"> </w:t>
        </w:r>
        <w:r w:rsidRPr="00021E65">
          <w:rPr>
            <w:sz w:val="20"/>
          </w:rPr>
          <w:t>its</w:t>
        </w:r>
        <w:r w:rsidRPr="00021E65">
          <w:rPr>
            <w:spacing w:val="-5"/>
            <w:sz w:val="20"/>
          </w:rPr>
          <w:t xml:space="preserve"> </w:t>
        </w:r>
        <w:r w:rsidRPr="00021E65">
          <w:rPr>
            <w:sz w:val="20"/>
          </w:rPr>
          <w:t>EDCA</w:t>
        </w:r>
        <w:r w:rsidRPr="00021E65">
          <w:rPr>
            <w:spacing w:val="-47"/>
            <w:sz w:val="20"/>
          </w:rPr>
          <w:t xml:space="preserve"> </w:t>
        </w:r>
        <w:r w:rsidRPr="00021E65">
          <w:rPr>
            <w:sz w:val="20"/>
          </w:rPr>
          <w:t>parameter</w:t>
        </w:r>
        <w:r w:rsidRPr="00021E65">
          <w:rPr>
            <w:spacing w:val="-2"/>
            <w:sz w:val="20"/>
          </w:rPr>
          <w:t xml:space="preserve"> </w:t>
        </w:r>
        <w:r w:rsidRPr="00021E65">
          <w:rPr>
            <w:sz w:val="20"/>
          </w:rPr>
          <w:t>sets</w:t>
        </w:r>
        <w:r w:rsidRPr="00021E65">
          <w:rPr>
            <w:spacing w:val="-1"/>
            <w:sz w:val="20"/>
          </w:rPr>
          <w:t xml:space="preserve"> </w:t>
        </w:r>
        <w:r w:rsidRPr="00021E65">
          <w:rPr>
            <w:sz w:val="20"/>
          </w:rPr>
          <w:t>as</w:t>
        </w:r>
        <w:r w:rsidRPr="00021E65">
          <w:rPr>
            <w:spacing w:val="-1"/>
            <w:sz w:val="20"/>
          </w:rPr>
          <w:t xml:space="preserve"> </w:t>
        </w:r>
        <w:r w:rsidRPr="00021E65">
          <w:rPr>
            <w:sz w:val="20"/>
          </w:rPr>
          <w:t>follows</w:t>
        </w:r>
      </w:ins>
      <w:ins w:id="182" w:author="Yonggang Fang [3]" w:date="2021-12-17T09:02:00Z">
        <w:r>
          <w:rPr>
            <w:sz w:val="20"/>
          </w:rPr>
          <w:t xml:space="preserve"> (#</w:t>
        </w:r>
        <w:proofErr w:type="gramStart"/>
        <w:r>
          <w:rPr>
            <w:sz w:val="20"/>
          </w:rPr>
          <w:t>5624)(</w:t>
        </w:r>
        <w:proofErr w:type="gramEnd"/>
        <w:r>
          <w:rPr>
            <w:sz w:val="20"/>
          </w:rPr>
          <w:t>5621)</w:t>
        </w:r>
      </w:ins>
      <w:ins w:id="183" w:author="Yonggang Fang [3]" w:date="2021-12-17T09:01:00Z">
        <w:r w:rsidRPr="00021E65">
          <w:rPr>
            <w:sz w:val="20"/>
          </w:rPr>
          <w:t>:</w:t>
        </w:r>
      </w:ins>
    </w:p>
    <w:p w14:paraId="70AB38F0" w14:textId="312AB625" w:rsidR="00960A82" w:rsidRDefault="006D29F6" w:rsidP="008255C5">
      <w:pPr>
        <w:pStyle w:val="BodyText0"/>
        <w:kinsoku w:val="0"/>
        <w:overflowPunct w:val="0"/>
        <w:spacing w:line="249" w:lineRule="auto"/>
        <w:ind w:left="120" w:right="118"/>
        <w:jc w:val="both"/>
        <w:rPr>
          <w:ins w:id="184" w:author="Yonggang Fang [3]" w:date="2021-12-10T13:05:00Z"/>
          <w:sz w:val="20"/>
        </w:rPr>
      </w:pPr>
      <w:ins w:id="185" w:author="Yonggang Fang [3]" w:date="2021-12-17T09:03:00Z">
        <w:r w:rsidRPr="00021E65">
          <w:rPr>
            <w:sz w:val="20"/>
          </w:rPr>
          <w:t>—</w:t>
        </w:r>
        <w:r w:rsidRPr="006C2F57">
          <w:rPr>
            <w:sz w:val="20"/>
          </w:rPr>
          <w:t xml:space="preserve"> </w:t>
        </w:r>
      </w:ins>
      <w:ins w:id="186" w:author="Yonggang Fang [3]" w:date="2021-12-10T13:59:00Z">
        <w:r w:rsidR="00542364" w:rsidRPr="006D29F6">
          <w:rPr>
            <w:sz w:val="20"/>
          </w:rPr>
          <w:t>(</w:t>
        </w:r>
      </w:ins>
      <w:ins w:id="187" w:author="Yonggang Fang [3]" w:date="2021-12-10T14:00:00Z">
        <w:r w:rsidR="00542364" w:rsidRPr="006D29F6">
          <w:rPr>
            <w:sz w:val="20"/>
          </w:rPr>
          <w:t>#562</w:t>
        </w:r>
      </w:ins>
      <w:ins w:id="188" w:author="Yonggang Fang [3]" w:date="2021-12-14T11:26:00Z">
        <w:r w:rsidR="006D51D7" w:rsidRPr="006D29F6">
          <w:rPr>
            <w:sz w:val="20"/>
          </w:rPr>
          <w:t>4</w:t>
        </w:r>
      </w:ins>
      <w:ins w:id="189" w:author="Yonggang Fang [3]" w:date="2021-12-10T14:00:00Z">
        <w:r w:rsidR="00542364" w:rsidRPr="006D29F6">
          <w:rPr>
            <w:sz w:val="20"/>
          </w:rPr>
          <w:t>)</w:t>
        </w:r>
      </w:ins>
      <w:ins w:id="190" w:author="Yonggang Fang [3]" w:date="2021-12-10T11:42:00Z">
        <w:r w:rsidR="008255C5" w:rsidRPr="008255C5">
          <w:rPr>
            <w:sz w:val="20"/>
          </w:rPr>
          <w:t xml:space="preserve"> </w:t>
        </w:r>
      </w:ins>
      <w:ins w:id="191" w:author="Yonggang Fang [3]" w:date="2021-12-17T09:05:00Z">
        <w:r>
          <w:rPr>
            <w:sz w:val="20"/>
          </w:rPr>
          <w:t>A</w:t>
        </w:r>
      </w:ins>
      <w:ins w:id="192" w:author="Yonggang Fang [3]" w:date="2021-12-10T11:42:00Z">
        <w:r w:rsidR="008255C5" w:rsidRPr="008255C5">
          <w:rPr>
            <w:sz w:val="20"/>
          </w:rPr>
          <w:t xml:space="preserve">n </w:t>
        </w:r>
      </w:ins>
      <w:ins w:id="193" w:author="Yonggang Fang [3]" w:date="2021-12-10T12:56:00Z">
        <w:r w:rsidR="00960A82">
          <w:rPr>
            <w:sz w:val="20"/>
          </w:rPr>
          <w:t xml:space="preserve">NSEP </w:t>
        </w:r>
      </w:ins>
      <w:ins w:id="194" w:author="Yonggang Fang [3]" w:date="2021-12-10T11:42:00Z">
        <w:r w:rsidR="008255C5" w:rsidRPr="008255C5">
          <w:rPr>
            <w:sz w:val="20"/>
          </w:rPr>
          <w:t>AP MLD shall</w:t>
        </w:r>
      </w:ins>
      <w:ins w:id="195" w:author="Yonggang Fang [3]" w:date="2021-12-10T11:45:00Z">
        <w:r w:rsidR="008255C5">
          <w:rPr>
            <w:sz w:val="20"/>
          </w:rPr>
          <w:t xml:space="preserve"> </w:t>
        </w:r>
      </w:ins>
      <w:ins w:id="196" w:author="Yonggang Fang [3]" w:date="2021-12-10T11:42:00Z">
        <w:r w:rsidR="008255C5" w:rsidRPr="008255C5">
          <w:rPr>
            <w:sz w:val="20"/>
          </w:rPr>
          <w:t>follow</w:t>
        </w:r>
      </w:ins>
      <w:ins w:id="197" w:author="Yonggang Fang [3]" w:date="2021-12-10T11:45:00Z">
        <w:r w:rsidR="008255C5">
          <w:rPr>
            <w:sz w:val="20"/>
          </w:rPr>
          <w:t xml:space="preserve"> the</w:t>
        </w:r>
      </w:ins>
      <w:ins w:id="198" w:author="Yonggang Fang [3]" w:date="2021-12-10T11:42:00Z">
        <w:r w:rsidR="008255C5" w:rsidRPr="008255C5">
          <w:rPr>
            <w:sz w:val="20"/>
          </w:rPr>
          <w:t xml:space="preserve"> procedure</w:t>
        </w:r>
      </w:ins>
      <w:ins w:id="199" w:author="Yonggang Fang [3]" w:date="2021-12-10T11:45:00Z">
        <w:r w:rsidR="008255C5">
          <w:rPr>
            <w:sz w:val="20"/>
          </w:rPr>
          <w:t xml:space="preserve"> defined in</w:t>
        </w:r>
      </w:ins>
      <w:ins w:id="200" w:author="Yonggang Fang [3]" w:date="2021-12-10T11:42:00Z">
        <w:r w:rsidR="008255C5" w:rsidRPr="008255C5">
          <w:rPr>
            <w:sz w:val="20"/>
          </w:rPr>
          <w:t xml:space="preserve"> </w:t>
        </w:r>
      </w:ins>
      <w:ins w:id="201" w:author="Yonggang Fang [3]" w:date="2021-12-10T11:45:00Z">
        <w:r w:rsidR="008255C5" w:rsidRPr="008255C5">
          <w:rPr>
            <w:sz w:val="20"/>
          </w:rPr>
          <w:t xml:space="preserve">35.15.2.2.4 Procedure at the receiving AP MLD </w:t>
        </w:r>
      </w:ins>
      <w:ins w:id="202" w:author="Yonggang Fang [3]" w:date="2021-12-10T11:42:00Z">
        <w:r w:rsidR="008255C5" w:rsidRPr="008255C5">
          <w:rPr>
            <w:sz w:val="20"/>
          </w:rPr>
          <w:t>to enable NSEP priority access for the requesting non-AP MLD</w:t>
        </w:r>
      </w:ins>
      <w:ins w:id="203" w:author="Yonggang Fang [3]" w:date="2021-12-14T11:23:00Z">
        <w:r w:rsidR="009E3E17">
          <w:rPr>
            <w:sz w:val="20"/>
          </w:rPr>
          <w:t xml:space="preserve"> </w:t>
        </w:r>
      </w:ins>
      <w:ins w:id="204" w:author="Yonggang Fang [3]" w:date="2021-12-03T08:41:00Z">
        <w:r w:rsidR="009E3E17" w:rsidRPr="006D29F6">
          <w:rPr>
            <w:sz w:val="20"/>
          </w:rPr>
          <w:t xml:space="preserve">with </w:t>
        </w:r>
      </w:ins>
      <w:ins w:id="205" w:author="Yonggang Fang [3]" w:date="2021-12-14T11:23:00Z">
        <w:r w:rsidR="009E3E17" w:rsidRPr="006D29F6">
          <w:rPr>
            <w:sz w:val="20"/>
          </w:rPr>
          <w:t>the</w:t>
        </w:r>
      </w:ins>
      <w:ins w:id="206" w:author="Yonggang Fang [3]" w:date="2021-12-03T08:41:00Z">
        <w:r w:rsidR="009E3E17" w:rsidRPr="006D29F6">
          <w:rPr>
            <w:sz w:val="20"/>
          </w:rPr>
          <w:t xml:space="preserve"> </w:t>
        </w:r>
        <w:r w:rsidR="009E3E17" w:rsidRPr="006D29F6">
          <w:rPr>
            <w:rFonts w:eastAsia="SimSun"/>
            <w:sz w:val="20"/>
            <w:lang w:eastAsia="zh-CN"/>
          </w:rPr>
          <w:t>NSEP priority access state set to torn down</w:t>
        </w:r>
      </w:ins>
      <w:ins w:id="207" w:author="Yonggang Fang [3]" w:date="2021-12-10T11:46:00Z">
        <w:r w:rsidR="008255C5" w:rsidRPr="006D29F6">
          <w:rPr>
            <w:sz w:val="20"/>
          </w:rPr>
          <w:t>.</w:t>
        </w:r>
        <w:r w:rsidR="008255C5">
          <w:rPr>
            <w:sz w:val="20"/>
          </w:rPr>
          <w:t xml:space="preserve"> </w:t>
        </w:r>
      </w:ins>
    </w:p>
    <w:p w14:paraId="22B7B743" w14:textId="350C655C" w:rsidR="009D3CE5" w:rsidRDefault="009D3CE5" w:rsidP="009D3CE5">
      <w:pPr>
        <w:pStyle w:val="BodyText0"/>
        <w:numPr>
          <w:ilvl w:val="0"/>
          <w:numId w:val="34"/>
        </w:numPr>
        <w:kinsoku w:val="0"/>
        <w:overflowPunct w:val="0"/>
        <w:spacing w:line="249" w:lineRule="auto"/>
        <w:ind w:right="118"/>
        <w:jc w:val="both"/>
        <w:rPr>
          <w:ins w:id="208" w:author="Yonggang Fang [3]" w:date="2021-12-10T13:24:00Z"/>
          <w:sz w:val="20"/>
        </w:rPr>
      </w:pPr>
      <w:ins w:id="209" w:author="Yonggang Fang [3]" w:date="2021-12-10T13:24:00Z">
        <w:r>
          <w:rPr>
            <w:sz w:val="20"/>
          </w:rPr>
          <w:t>If the NSEP AP MLD responds</w:t>
        </w:r>
      </w:ins>
      <w:ins w:id="210" w:author="Yonggang Fang" w:date="2021-12-22T14:02:00Z">
        <w:r w:rsidR="000F41C4">
          <w:rPr>
            <w:sz w:val="20"/>
          </w:rPr>
          <w:t xml:space="preserve"> to</w:t>
        </w:r>
      </w:ins>
      <w:ins w:id="211" w:author="John Wullert" w:date="2021-12-22T10:18:00Z">
        <w:r w:rsidR="00B83866">
          <w:rPr>
            <w:sz w:val="20"/>
          </w:rPr>
          <w:t xml:space="preserve"> </w:t>
        </w:r>
      </w:ins>
      <w:ins w:id="212" w:author="Yonggang Fang [3]" w:date="2021-12-10T13:24:00Z">
        <w:r>
          <w:rPr>
            <w:sz w:val="20"/>
          </w:rPr>
          <w:t xml:space="preserve">the </w:t>
        </w:r>
        <w:r w:rsidRPr="008255C5">
          <w:rPr>
            <w:sz w:val="20"/>
          </w:rPr>
          <w:t>requesting</w:t>
        </w:r>
      </w:ins>
      <w:ins w:id="213" w:author="Das, Subir" w:date="2021-12-22T14:13:00Z">
        <w:r w:rsidR="00A37BAB">
          <w:rPr>
            <w:sz w:val="20"/>
          </w:rPr>
          <w:t xml:space="preserve"> </w:t>
        </w:r>
      </w:ins>
      <w:ins w:id="214" w:author="Yonggang Fang [3]" w:date="2021-12-10T13:24:00Z">
        <w:r w:rsidRPr="008255C5">
          <w:rPr>
            <w:sz w:val="20"/>
          </w:rPr>
          <w:t>non-AP MLD</w:t>
        </w:r>
        <w:r>
          <w:rPr>
            <w:sz w:val="20"/>
          </w:rPr>
          <w:t xml:space="preserve"> with the Status Code set to SUCCESS, it may include the </w:t>
        </w:r>
        <w:r w:rsidRPr="00BD2080">
          <w:rPr>
            <w:sz w:val="20"/>
          </w:rPr>
          <w:t>P</w:t>
        </w:r>
      </w:ins>
      <w:ins w:id="215" w:author="Yonggang Fang" w:date="2021-12-20T14:15:00Z">
        <w:r w:rsidR="00FB7516" w:rsidRPr="00BD2080">
          <w:rPr>
            <w:sz w:val="20"/>
          </w:rPr>
          <w:t xml:space="preserve">riority </w:t>
        </w:r>
      </w:ins>
      <w:ins w:id="216" w:author="Yonggang Fang [3]" w:date="2021-12-10T13:24:00Z">
        <w:r w:rsidRPr="00BD2080">
          <w:rPr>
            <w:sz w:val="20"/>
          </w:rPr>
          <w:t>A</w:t>
        </w:r>
      </w:ins>
      <w:ins w:id="217" w:author="Yonggang Fang" w:date="2021-12-20T14:15:00Z">
        <w:r w:rsidR="00FB7516" w:rsidRPr="00BD2080">
          <w:rPr>
            <w:sz w:val="20"/>
          </w:rPr>
          <w:t xml:space="preserve">ccess Multi-Link </w:t>
        </w:r>
      </w:ins>
      <w:ins w:id="218" w:author="Yonggang Fang [3]" w:date="2021-12-10T13:24:00Z">
        <w:r w:rsidRPr="00BD2080">
          <w:rPr>
            <w:sz w:val="20"/>
          </w:rPr>
          <w:t>element</w:t>
        </w:r>
        <w:r>
          <w:rPr>
            <w:sz w:val="20"/>
          </w:rPr>
          <w:t xml:space="preserve"> in the NSEP Priority Access Enable response</w:t>
        </w:r>
      </w:ins>
      <w:ins w:id="219" w:author="John Wullert" w:date="2021-12-21T15:03:00Z">
        <w:r w:rsidR="00D22769">
          <w:rPr>
            <w:sz w:val="20"/>
          </w:rPr>
          <w:t xml:space="preserve"> </w:t>
        </w:r>
      </w:ins>
      <w:ins w:id="220" w:author="Yonggang Fang" w:date="2021-12-22T14:00:00Z">
        <w:r w:rsidR="00365B35">
          <w:rPr>
            <w:sz w:val="20"/>
          </w:rPr>
          <w:t>frame</w:t>
        </w:r>
      </w:ins>
      <w:ins w:id="221" w:author="Yonggang Fang [3]" w:date="2021-12-10T13:24:00Z">
        <w:r>
          <w:rPr>
            <w:sz w:val="20"/>
          </w:rPr>
          <w:t xml:space="preserve"> to </w:t>
        </w:r>
      </w:ins>
      <w:ins w:id="222" w:author="Yonggang Fang" w:date="2021-12-22T14:00:00Z">
        <w:r w:rsidR="00365B35">
          <w:rPr>
            <w:sz w:val="20"/>
          </w:rPr>
          <w:t xml:space="preserve">allow </w:t>
        </w:r>
      </w:ins>
      <w:ins w:id="223" w:author="Yonggang Fang [3]" w:date="2021-12-10T13:24:00Z">
        <w:r>
          <w:rPr>
            <w:sz w:val="20"/>
          </w:rPr>
          <w:t>the requesting</w:t>
        </w:r>
      </w:ins>
      <w:ins w:id="224" w:author="Das, Subir" w:date="2021-12-22T14:14:00Z">
        <w:r w:rsidR="00A37BAB">
          <w:rPr>
            <w:sz w:val="20"/>
          </w:rPr>
          <w:t xml:space="preserve"> </w:t>
        </w:r>
      </w:ins>
      <w:ins w:id="225" w:author="Yonggang Fang [3]" w:date="2021-12-10T13:24:00Z">
        <w:r>
          <w:rPr>
            <w:sz w:val="20"/>
          </w:rPr>
          <w:t xml:space="preserve">NSEP non-AP MLD </w:t>
        </w:r>
      </w:ins>
      <w:ins w:id="226" w:author="Yonggang Fang" w:date="2021-12-22T14:01:00Z">
        <w:r w:rsidR="00365B35">
          <w:rPr>
            <w:sz w:val="20"/>
          </w:rPr>
          <w:t xml:space="preserve">to employ </w:t>
        </w:r>
      </w:ins>
      <w:ins w:id="227" w:author="Yonggang Fang [3]" w:date="2021-12-10T13:24:00Z">
        <w:r>
          <w:rPr>
            <w:sz w:val="20"/>
          </w:rPr>
          <w:t xml:space="preserve">priority access using the included EDCA </w:t>
        </w:r>
        <w:r w:rsidRPr="007022F9">
          <w:rPr>
            <w:sz w:val="20"/>
          </w:rPr>
          <w:t>parameter</w:t>
        </w:r>
      </w:ins>
      <w:ins w:id="228" w:author="Yonggang Fang [3]" w:date="2021-12-14T11:26:00Z">
        <w:r w:rsidR="00165BBF" w:rsidRPr="007022F9">
          <w:rPr>
            <w:sz w:val="20"/>
          </w:rPr>
          <w:t xml:space="preserve"> </w:t>
        </w:r>
      </w:ins>
      <w:ins w:id="229" w:author="Yonggang Fang [3]" w:date="2021-12-14T11:27:00Z">
        <w:r w:rsidR="00165BBF" w:rsidRPr="007022F9">
          <w:rPr>
            <w:sz w:val="20"/>
          </w:rPr>
          <w:t>se</w:t>
        </w:r>
      </w:ins>
      <w:ins w:id="230" w:author="Yonggang Fang [3]" w:date="2021-12-14T11:26:00Z">
        <w:r w:rsidR="00165BBF" w:rsidRPr="007022F9">
          <w:rPr>
            <w:sz w:val="20"/>
          </w:rPr>
          <w:t>t on the corresponding link</w:t>
        </w:r>
      </w:ins>
      <w:ins w:id="231" w:author="Yonggang Fang" w:date="2021-12-22T14:02:00Z">
        <w:r w:rsidR="00365B35">
          <w:rPr>
            <w:sz w:val="20"/>
          </w:rPr>
          <w:t>s</w:t>
        </w:r>
      </w:ins>
      <w:ins w:id="232" w:author="Yonggang Fang [3]" w:date="2021-12-10T13:24:00Z">
        <w:r w:rsidRPr="007022F9">
          <w:rPr>
            <w:sz w:val="20"/>
          </w:rPr>
          <w:t>.</w:t>
        </w:r>
      </w:ins>
    </w:p>
    <w:p w14:paraId="670B1D52" w14:textId="497A1CE7" w:rsidR="00537077" w:rsidDel="00F72263" w:rsidRDefault="00537077" w:rsidP="00F72263">
      <w:pPr>
        <w:pStyle w:val="BodyText0"/>
        <w:kinsoku w:val="0"/>
        <w:overflowPunct w:val="0"/>
        <w:spacing w:line="249" w:lineRule="auto"/>
        <w:ind w:right="118"/>
        <w:jc w:val="both"/>
        <w:rPr>
          <w:del w:id="233" w:author="Yonggang Fang" w:date="2021-12-22T14:03:00Z"/>
          <w:sz w:val="20"/>
        </w:rPr>
      </w:pPr>
    </w:p>
    <w:p w14:paraId="65B8E78C" w14:textId="23FF8393" w:rsidR="00A622BB" w:rsidRDefault="006D29F6" w:rsidP="00A622BB">
      <w:pPr>
        <w:pStyle w:val="BodyText0"/>
        <w:kinsoku w:val="0"/>
        <w:overflowPunct w:val="0"/>
        <w:spacing w:line="249" w:lineRule="auto"/>
        <w:ind w:left="120" w:right="118"/>
        <w:jc w:val="both"/>
        <w:rPr>
          <w:ins w:id="234" w:author="Yonggang Fang [3]" w:date="2021-12-10T13:39:00Z"/>
          <w:sz w:val="20"/>
        </w:rPr>
      </w:pPr>
      <w:ins w:id="235" w:author="Yonggang Fang [3]" w:date="2021-12-17T09:04:00Z">
        <w:r w:rsidRPr="00021E65">
          <w:rPr>
            <w:sz w:val="20"/>
          </w:rPr>
          <w:t>—</w:t>
        </w:r>
        <w:r w:rsidRPr="006C2F57">
          <w:rPr>
            <w:sz w:val="20"/>
          </w:rPr>
          <w:t xml:space="preserve"> </w:t>
        </w:r>
      </w:ins>
      <w:ins w:id="236" w:author="Yonggang Fang [3]" w:date="2021-12-10T14:00:00Z">
        <w:r w:rsidR="00542364">
          <w:rPr>
            <w:sz w:val="20"/>
          </w:rPr>
          <w:t>(#5621)</w:t>
        </w:r>
      </w:ins>
      <w:ins w:id="237" w:author="Yonggang Fang [3]" w:date="2021-12-10T13:29:00Z">
        <w:r w:rsidR="008314BA">
          <w:rPr>
            <w:sz w:val="20"/>
          </w:rPr>
          <w:t xml:space="preserve"> </w:t>
        </w:r>
      </w:ins>
      <w:ins w:id="238" w:author="Yonggang Fang [3]" w:date="2021-12-17T09:07:00Z">
        <w:r w:rsidR="007022F9">
          <w:rPr>
            <w:sz w:val="20"/>
          </w:rPr>
          <w:t>A</w:t>
        </w:r>
      </w:ins>
      <w:ins w:id="239" w:author="Yonggang Fang [3]" w:date="2021-12-10T13:26:00Z">
        <w:r w:rsidR="00AA3EB0" w:rsidRPr="00AA3EB0">
          <w:rPr>
            <w:sz w:val="20"/>
          </w:rPr>
          <w:t>n</w:t>
        </w:r>
      </w:ins>
      <w:ins w:id="240" w:author="Yonggang Fang [3]" w:date="2021-12-10T13:29:00Z">
        <w:r w:rsidR="008314BA">
          <w:rPr>
            <w:sz w:val="20"/>
          </w:rPr>
          <w:t xml:space="preserve"> NSEP</w:t>
        </w:r>
      </w:ins>
      <w:ins w:id="241" w:author="Yonggang Fang [3]" w:date="2021-12-10T13:26:00Z">
        <w:r w:rsidR="00AA3EB0" w:rsidRPr="00AA3EB0">
          <w:rPr>
            <w:sz w:val="20"/>
          </w:rPr>
          <w:t xml:space="preserve"> AP MLD </w:t>
        </w:r>
      </w:ins>
      <w:ins w:id="242" w:author="Yonggang Fang [3]" w:date="2021-12-10T13:30:00Z">
        <w:r w:rsidR="008314BA" w:rsidRPr="008255C5">
          <w:rPr>
            <w:sz w:val="20"/>
          </w:rPr>
          <w:t>shall</w:t>
        </w:r>
        <w:r w:rsidR="008314BA">
          <w:rPr>
            <w:sz w:val="20"/>
          </w:rPr>
          <w:t xml:space="preserve"> </w:t>
        </w:r>
        <w:r w:rsidR="008314BA" w:rsidRPr="008255C5">
          <w:rPr>
            <w:sz w:val="20"/>
          </w:rPr>
          <w:t>follow</w:t>
        </w:r>
        <w:r w:rsidR="008314BA">
          <w:rPr>
            <w:sz w:val="20"/>
          </w:rPr>
          <w:t xml:space="preserve"> the</w:t>
        </w:r>
        <w:r w:rsidR="008314BA" w:rsidRPr="008255C5">
          <w:rPr>
            <w:sz w:val="20"/>
          </w:rPr>
          <w:t xml:space="preserve"> procedure</w:t>
        </w:r>
        <w:r w:rsidR="008314BA">
          <w:rPr>
            <w:sz w:val="20"/>
          </w:rPr>
          <w:t xml:space="preserve"> defined in</w:t>
        </w:r>
        <w:r w:rsidR="008314BA" w:rsidRPr="008255C5">
          <w:rPr>
            <w:sz w:val="20"/>
          </w:rPr>
          <w:t xml:space="preserve"> 35.15.2.2.</w:t>
        </w:r>
      </w:ins>
      <w:ins w:id="243" w:author="Yonggang Fang [3]" w:date="2021-12-10T13:31:00Z">
        <w:r w:rsidR="008314BA">
          <w:rPr>
            <w:sz w:val="20"/>
          </w:rPr>
          <w:t>3</w:t>
        </w:r>
      </w:ins>
      <w:ins w:id="244" w:author="Yonggang Fang [3]" w:date="2021-12-10T13:30:00Z">
        <w:r w:rsidR="008314BA" w:rsidRPr="008255C5">
          <w:rPr>
            <w:sz w:val="20"/>
          </w:rPr>
          <w:t xml:space="preserve"> Procedure at the </w:t>
        </w:r>
      </w:ins>
      <w:ins w:id="245" w:author="Yonggang Fang [3]" w:date="2021-12-10T13:31:00Z">
        <w:r w:rsidR="008314BA">
          <w:rPr>
            <w:sz w:val="20"/>
          </w:rPr>
          <w:t xml:space="preserve">originating </w:t>
        </w:r>
      </w:ins>
      <w:ins w:id="246" w:author="Yonggang Fang [3]" w:date="2021-12-10T13:30:00Z">
        <w:r w:rsidR="008314BA" w:rsidRPr="008255C5">
          <w:rPr>
            <w:sz w:val="20"/>
          </w:rPr>
          <w:t xml:space="preserve">AP MLD to enable the </w:t>
        </w:r>
      </w:ins>
      <w:ins w:id="247" w:author="Yonggang Fang [3]" w:date="2021-12-10T13:41:00Z">
        <w:r w:rsidR="00A622BB">
          <w:rPr>
            <w:sz w:val="20"/>
          </w:rPr>
          <w:t xml:space="preserve">destinating </w:t>
        </w:r>
      </w:ins>
      <w:ins w:id="248" w:author="Yonggang Fang [3]" w:date="2021-12-10T13:38:00Z">
        <w:r w:rsidR="00A622BB">
          <w:rPr>
            <w:sz w:val="20"/>
          </w:rPr>
          <w:t xml:space="preserve">NSEP </w:t>
        </w:r>
      </w:ins>
      <w:ins w:id="249" w:author="Yonggang Fang [3]" w:date="2021-12-10T13:30:00Z">
        <w:r w:rsidR="008314BA" w:rsidRPr="008255C5">
          <w:rPr>
            <w:sz w:val="20"/>
          </w:rPr>
          <w:t>non-AP MLD</w:t>
        </w:r>
      </w:ins>
      <w:ins w:id="250" w:author="Yonggang Fang [3]" w:date="2021-12-10T14:26:00Z">
        <w:r w:rsidR="004C4DE9">
          <w:rPr>
            <w:sz w:val="20"/>
          </w:rPr>
          <w:t>s</w:t>
        </w:r>
      </w:ins>
      <w:ins w:id="251" w:author="Yonggang Fang [3]" w:date="2021-12-10T13:51:00Z">
        <w:r w:rsidR="009D05B1">
          <w:rPr>
            <w:sz w:val="20"/>
          </w:rPr>
          <w:t xml:space="preserve"> </w:t>
        </w:r>
        <w:r w:rsidR="009D05B1" w:rsidRPr="00160858">
          <w:rPr>
            <w:sz w:val="20"/>
          </w:rPr>
          <w:t>with NSEP priority access in the torn down state</w:t>
        </w:r>
      </w:ins>
      <w:ins w:id="252" w:author="Yonggang Fang [3]" w:date="2021-12-10T13:40:00Z">
        <w:r w:rsidR="00A622BB">
          <w:rPr>
            <w:sz w:val="20"/>
          </w:rPr>
          <w:t xml:space="preserve"> for </w:t>
        </w:r>
        <w:r w:rsidR="00A622BB" w:rsidRPr="008255C5">
          <w:rPr>
            <w:sz w:val="20"/>
          </w:rPr>
          <w:t>NSEP priority access</w:t>
        </w:r>
      </w:ins>
      <w:ins w:id="253" w:author="Yonggang Fang [3]" w:date="2021-12-10T13:39:00Z">
        <w:r w:rsidR="00A622BB">
          <w:rPr>
            <w:sz w:val="20"/>
          </w:rPr>
          <w:t>.</w:t>
        </w:r>
      </w:ins>
    </w:p>
    <w:p w14:paraId="086231B7" w14:textId="7D4AE92F" w:rsidR="00AA3EB0" w:rsidRDefault="00160858">
      <w:pPr>
        <w:pStyle w:val="BodyText0"/>
        <w:numPr>
          <w:ilvl w:val="0"/>
          <w:numId w:val="34"/>
        </w:numPr>
        <w:kinsoku w:val="0"/>
        <w:overflowPunct w:val="0"/>
        <w:spacing w:line="249" w:lineRule="auto"/>
        <w:ind w:right="118"/>
        <w:jc w:val="both"/>
        <w:rPr>
          <w:sz w:val="20"/>
        </w:rPr>
      </w:pPr>
      <w:ins w:id="254" w:author="Yonggang Fang [3]" w:date="2021-12-10T13:44:00Z">
        <w:r>
          <w:rPr>
            <w:sz w:val="20"/>
          </w:rPr>
          <w:t xml:space="preserve">The NSEP AP MLD may </w:t>
        </w:r>
      </w:ins>
      <w:ins w:id="255" w:author="Yonggang Fang [3]" w:date="2021-12-10T13:45:00Z">
        <w:r w:rsidRPr="009D3CE5">
          <w:rPr>
            <w:sz w:val="20"/>
          </w:rPr>
          <w:t xml:space="preserve">include the </w:t>
        </w:r>
        <w:r w:rsidRPr="00BD2080">
          <w:rPr>
            <w:sz w:val="20"/>
          </w:rPr>
          <w:t>P</w:t>
        </w:r>
      </w:ins>
      <w:ins w:id="256" w:author="Yonggang Fang" w:date="2021-12-20T14:17:00Z">
        <w:r w:rsidR="00CE1EAD" w:rsidRPr="00BD2080">
          <w:rPr>
            <w:sz w:val="20"/>
          </w:rPr>
          <w:t xml:space="preserve">riority </w:t>
        </w:r>
      </w:ins>
      <w:ins w:id="257" w:author="Yonggang Fang [3]" w:date="2021-12-10T13:45:00Z">
        <w:r w:rsidRPr="00BD2080">
          <w:rPr>
            <w:sz w:val="20"/>
          </w:rPr>
          <w:t>A</w:t>
        </w:r>
      </w:ins>
      <w:ins w:id="258" w:author="Yonggang Fang" w:date="2021-12-20T14:17:00Z">
        <w:r w:rsidR="00CE1EAD" w:rsidRPr="00BD2080">
          <w:rPr>
            <w:sz w:val="20"/>
          </w:rPr>
          <w:t xml:space="preserve">ccess Multi-Link </w:t>
        </w:r>
      </w:ins>
      <w:ins w:id="259" w:author="Yonggang Fang [3]" w:date="2021-12-10T13:45:00Z">
        <w:r w:rsidRPr="00BD2080">
          <w:rPr>
            <w:sz w:val="20"/>
          </w:rPr>
          <w:t>element</w:t>
        </w:r>
        <w:r w:rsidRPr="009D3CE5">
          <w:rPr>
            <w:sz w:val="20"/>
          </w:rPr>
          <w:t xml:space="preserve"> in the NSEP Priority Access Enable</w:t>
        </w:r>
        <w:r>
          <w:rPr>
            <w:sz w:val="20"/>
          </w:rPr>
          <w:t xml:space="preserve"> </w:t>
        </w:r>
      </w:ins>
      <w:ins w:id="260" w:author="Yonggang Fang [3]" w:date="2021-12-10T13:26:00Z">
        <w:r w:rsidR="00AA3EB0" w:rsidRPr="00A622BB">
          <w:rPr>
            <w:sz w:val="20"/>
          </w:rPr>
          <w:t>request</w:t>
        </w:r>
      </w:ins>
      <w:ins w:id="261" w:author="Yonggang Fang [3]" w:date="2021-12-10T13:45:00Z">
        <w:r>
          <w:rPr>
            <w:sz w:val="20"/>
          </w:rPr>
          <w:t xml:space="preserve"> </w:t>
        </w:r>
      </w:ins>
      <w:ins w:id="262" w:author="Yonggang Fang [3]" w:date="2021-12-10T13:46:00Z">
        <w:r>
          <w:rPr>
            <w:sz w:val="20"/>
          </w:rPr>
          <w:t>to the desti</w:t>
        </w:r>
      </w:ins>
      <w:ins w:id="263" w:author="Yonggang Fang [3]" w:date="2021-12-10T13:47:00Z">
        <w:r>
          <w:rPr>
            <w:sz w:val="20"/>
          </w:rPr>
          <w:t>nating</w:t>
        </w:r>
      </w:ins>
      <w:ins w:id="264" w:author="Yonggang Fang [3]" w:date="2021-12-10T13:48:00Z">
        <w:r w:rsidR="009D05B1">
          <w:rPr>
            <w:sz w:val="20"/>
          </w:rPr>
          <w:t xml:space="preserve"> NSEP</w:t>
        </w:r>
      </w:ins>
      <w:ins w:id="265" w:author="Yonggang Fang [3]" w:date="2021-12-10T13:26:00Z">
        <w:r w:rsidR="00AA3EB0" w:rsidRPr="00A622BB">
          <w:rPr>
            <w:sz w:val="20"/>
          </w:rPr>
          <w:t xml:space="preserve"> non-AP MLD</w:t>
        </w:r>
      </w:ins>
      <w:ins w:id="266" w:author="Yonggang Fang [3]" w:date="2021-12-10T14:22:00Z">
        <w:r w:rsidR="005D360D">
          <w:rPr>
            <w:sz w:val="20"/>
          </w:rPr>
          <w:t>s</w:t>
        </w:r>
      </w:ins>
      <w:ins w:id="267" w:author="Yonggang Fang [3]" w:date="2021-12-10T13:51:00Z">
        <w:r w:rsidR="009D05B1">
          <w:rPr>
            <w:sz w:val="20"/>
          </w:rPr>
          <w:t xml:space="preserve"> </w:t>
        </w:r>
      </w:ins>
      <w:ins w:id="268" w:author="Yonggang Fang [3]" w:date="2021-12-10T13:26:00Z">
        <w:r w:rsidR="00AA3EB0" w:rsidRPr="00A622BB">
          <w:rPr>
            <w:sz w:val="20"/>
          </w:rPr>
          <w:t>to</w:t>
        </w:r>
      </w:ins>
      <w:ins w:id="269" w:author="Yonggang Fang [3]" w:date="2021-12-10T13:49:00Z">
        <w:r w:rsidR="009D05B1">
          <w:rPr>
            <w:sz w:val="20"/>
          </w:rPr>
          <w:t xml:space="preserve"> enable </w:t>
        </w:r>
      </w:ins>
      <w:ins w:id="270" w:author="Yonggang Fang" w:date="2021-12-17T14:32:00Z">
        <w:r w:rsidR="00356C30">
          <w:rPr>
            <w:sz w:val="20"/>
          </w:rPr>
          <w:t xml:space="preserve">NSEP </w:t>
        </w:r>
      </w:ins>
      <w:ins w:id="271" w:author="Yonggang Fang [3]" w:date="2021-12-10T13:49:00Z">
        <w:r w:rsidR="009D05B1">
          <w:rPr>
            <w:sz w:val="20"/>
          </w:rPr>
          <w:t xml:space="preserve">priority access </w:t>
        </w:r>
      </w:ins>
      <w:ins w:id="272" w:author="Yonggang Fang" w:date="2021-12-17T14:33:00Z">
        <w:r w:rsidR="00356C30">
          <w:rPr>
            <w:sz w:val="20"/>
          </w:rPr>
          <w:t xml:space="preserve">with </w:t>
        </w:r>
      </w:ins>
      <w:ins w:id="273" w:author="Yonggang Fang [3]" w:date="2021-12-10T13:49:00Z">
        <w:r w:rsidR="009D05B1">
          <w:rPr>
            <w:sz w:val="20"/>
          </w:rPr>
          <w:t xml:space="preserve">the included EDCA </w:t>
        </w:r>
        <w:r w:rsidR="009D05B1" w:rsidRPr="007022F9">
          <w:rPr>
            <w:sz w:val="20"/>
          </w:rPr>
          <w:t>parameter</w:t>
        </w:r>
      </w:ins>
      <w:ins w:id="274" w:author="Yonggang Fang [3]" w:date="2021-12-14T08:57:00Z">
        <w:r w:rsidR="009E477A" w:rsidRPr="007022F9">
          <w:rPr>
            <w:sz w:val="20"/>
          </w:rPr>
          <w:t xml:space="preserve"> set </w:t>
        </w:r>
      </w:ins>
      <w:ins w:id="275" w:author="Yonggang Fang [3]" w:date="2021-12-14T08:58:00Z">
        <w:r w:rsidR="009E477A" w:rsidRPr="007022F9">
          <w:rPr>
            <w:sz w:val="20"/>
          </w:rPr>
          <w:t>on the corresponding link</w:t>
        </w:r>
      </w:ins>
      <w:ins w:id="276" w:author="Yonggang Fang [3]" w:date="2021-12-10T13:38:00Z">
        <w:r w:rsidR="00A622BB" w:rsidRPr="007022F9">
          <w:rPr>
            <w:sz w:val="20"/>
          </w:rPr>
          <w:t>.</w:t>
        </w:r>
      </w:ins>
    </w:p>
    <w:p w14:paraId="1F1AF1D5" w14:textId="2D2B2FD5" w:rsidR="008314BA" w:rsidRDefault="008314BA" w:rsidP="00AA3EB0">
      <w:pPr>
        <w:pStyle w:val="BodyText0"/>
        <w:kinsoku w:val="0"/>
        <w:overflowPunct w:val="0"/>
        <w:spacing w:line="249" w:lineRule="auto"/>
        <w:ind w:left="120" w:right="118"/>
        <w:jc w:val="both"/>
        <w:rPr>
          <w:ins w:id="277" w:author="Yonggang Fang [3]" w:date="2021-12-14T08:06:00Z"/>
          <w:sz w:val="20"/>
        </w:rPr>
      </w:pPr>
    </w:p>
    <w:p w14:paraId="43B483CB" w14:textId="5140C608" w:rsidR="00021E65" w:rsidRDefault="00EC3525" w:rsidP="00522DB4">
      <w:pPr>
        <w:pStyle w:val="BodyText0"/>
        <w:kinsoku w:val="0"/>
        <w:overflowPunct w:val="0"/>
        <w:spacing w:line="249" w:lineRule="auto"/>
        <w:ind w:left="120" w:right="118"/>
        <w:jc w:val="both"/>
        <w:rPr>
          <w:sz w:val="20"/>
        </w:rPr>
      </w:pPr>
      <w:ins w:id="278" w:author="Yonggang Fang [3]" w:date="2021-12-17T09:11:00Z">
        <w:r w:rsidRPr="00021E65">
          <w:rPr>
            <w:sz w:val="20"/>
          </w:rPr>
          <w:t>—</w:t>
        </w:r>
        <w:r>
          <w:rPr>
            <w:sz w:val="20"/>
          </w:rPr>
          <w:t xml:space="preserve"> </w:t>
        </w:r>
      </w:ins>
      <w:ins w:id="279" w:author="Yonggang Fang" w:date="2021-12-17T14:35:00Z">
        <w:r w:rsidR="00020F3E">
          <w:rPr>
            <w:sz w:val="20"/>
          </w:rPr>
          <w:t>(</w:t>
        </w:r>
      </w:ins>
      <w:ins w:id="280" w:author="Yonggang Fang" w:date="2021-12-22T14:58:00Z">
        <w:r w:rsidR="0010063C">
          <w:rPr>
            <w:sz w:val="20"/>
          </w:rPr>
          <w:t>#</w:t>
        </w:r>
      </w:ins>
      <w:ins w:id="281" w:author="Yonggang Fang" w:date="2021-12-17T14:35:00Z">
        <w:r w:rsidR="00020F3E">
          <w:rPr>
            <w:sz w:val="20"/>
          </w:rPr>
          <w:t>56</w:t>
        </w:r>
      </w:ins>
      <w:ins w:id="282" w:author="Yonggang Fang" w:date="2021-12-17T14:36:00Z">
        <w:r w:rsidR="00020F3E">
          <w:rPr>
            <w:sz w:val="20"/>
          </w:rPr>
          <w:t xml:space="preserve">29) </w:t>
        </w:r>
      </w:ins>
      <w:ins w:id="283" w:author="Yonggang Fang [3]" w:date="2021-12-03T08:49:00Z">
        <w:r w:rsidR="00DE3F2A">
          <w:rPr>
            <w:sz w:val="20"/>
          </w:rPr>
          <w:t>If</w:t>
        </w:r>
      </w:ins>
      <w:ins w:id="284" w:author="Yonggang Fang [3]" w:date="2021-12-03T08:56:00Z">
        <w:r w:rsidR="00DE3F2A">
          <w:rPr>
            <w:sz w:val="20"/>
          </w:rPr>
          <w:t xml:space="preserve"> the</w:t>
        </w:r>
      </w:ins>
      <w:ins w:id="285" w:author="Yonggang Fang [2]" w:date="2021-07-15T15:43:00Z">
        <w:r w:rsidR="002D153E" w:rsidRPr="002D153E">
          <w:rPr>
            <w:sz w:val="20"/>
          </w:rPr>
          <w:t xml:space="preserve"> NSEP priority access </w:t>
        </w:r>
      </w:ins>
      <w:ins w:id="286" w:author="Yonggang Fang [3]" w:date="2021-11-30T11:10:00Z">
        <w:r w:rsidR="00391E88">
          <w:rPr>
            <w:sz w:val="20"/>
          </w:rPr>
          <w:t xml:space="preserve">state </w:t>
        </w:r>
      </w:ins>
      <w:ins w:id="287" w:author="Yonggang Fang [2]" w:date="2021-07-15T15:43:00Z">
        <w:r w:rsidR="002D153E" w:rsidRPr="002D153E">
          <w:rPr>
            <w:sz w:val="20"/>
          </w:rPr>
          <w:t xml:space="preserve">is </w:t>
        </w:r>
      </w:ins>
      <w:ins w:id="288" w:author="Yonggang Fang [3]" w:date="2021-11-30T11:10:00Z">
        <w:r w:rsidR="00391E88">
          <w:rPr>
            <w:sz w:val="20"/>
          </w:rPr>
          <w:t xml:space="preserve">set to </w:t>
        </w:r>
      </w:ins>
      <w:ins w:id="289" w:author="Yonggang Fang [3]" w:date="2021-12-10T08:42:00Z">
        <w:r w:rsidR="000128DE">
          <w:rPr>
            <w:sz w:val="20"/>
          </w:rPr>
          <w:t xml:space="preserve">enabled </w:t>
        </w:r>
      </w:ins>
      <w:ins w:id="290" w:author="Yonggang Fang [2]" w:date="2021-07-15T15:43:00Z">
        <w:r w:rsidR="002D153E" w:rsidRPr="002D153E">
          <w:rPr>
            <w:sz w:val="20"/>
          </w:rPr>
          <w:t xml:space="preserve">by at least one </w:t>
        </w:r>
      </w:ins>
      <w:ins w:id="291" w:author="Yonggang Fang [2]" w:date="2021-09-02T11:17:00Z">
        <w:r w:rsidR="006E1E78">
          <w:rPr>
            <w:sz w:val="20"/>
          </w:rPr>
          <w:t xml:space="preserve">associated </w:t>
        </w:r>
      </w:ins>
      <w:ins w:id="292" w:author="Yonggang Fang [3]" w:date="2021-12-07T08:16:00Z">
        <w:r w:rsidR="008E1543">
          <w:rPr>
            <w:sz w:val="20"/>
          </w:rPr>
          <w:t xml:space="preserve">NSEP </w:t>
        </w:r>
      </w:ins>
      <w:ins w:id="293" w:author="Yonggang Fang [2]" w:date="2021-07-15T15:43:00Z">
        <w:r w:rsidR="002D153E" w:rsidRPr="002D153E">
          <w:rPr>
            <w:sz w:val="20"/>
          </w:rPr>
          <w:t>non-AP MLD,</w:t>
        </w:r>
      </w:ins>
      <w:ins w:id="294" w:author="Das, Subir" w:date="2021-12-22T14:20:00Z">
        <w:r w:rsidR="001F0740">
          <w:rPr>
            <w:sz w:val="20"/>
          </w:rPr>
          <w:t xml:space="preserve"> </w:t>
        </w:r>
      </w:ins>
      <w:ins w:id="295" w:author="Yonggang Fang" w:date="2021-12-22T14:04:00Z">
        <w:r w:rsidR="00250DA4">
          <w:rPr>
            <w:sz w:val="20"/>
          </w:rPr>
          <w:t>then</w:t>
        </w:r>
      </w:ins>
    </w:p>
    <w:p w14:paraId="2BD75598" w14:textId="3286DB01" w:rsidR="00B76162" w:rsidRDefault="00250DA4" w:rsidP="00B83866">
      <w:pPr>
        <w:pStyle w:val="BodyText0"/>
        <w:numPr>
          <w:ilvl w:val="0"/>
          <w:numId w:val="6"/>
        </w:numPr>
        <w:kinsoku w:val="0"/>
        <w:overflowPunct w:val="0"/>
        <w:spacing w:line="249" w:lineRule="auto"/>
        <w:ind w:right="118"/>
        <w:jc w:val="both"/>
        <w:rPr>
          <w:ins w:id="296" w:author="Yonggang Fang [3]" w:date="2021-12-14T09:59:00Z"/>
          <w:sz w:val="20"/>
        </w:rPr>
      </w:pPr>
      <w:ins w:id="297" w:author="Yonggang Fang" w:date="2021-12-22T14:05:00Z">
        <w:r w:rsidRPr="00250DA4">
          <w:rPr>
            <w:sz w:val="20"/>
          </w:rPr>
          <w:t>if the EDCA parameters previously sent out by an</w:t>
        </w:r>
      </w:ins>
      <w:ins w:id="298" w:author="Yonggang Fang" w:date="2021-12-22T14:06:00Z">
        <w:r>
          <w:rPr>
            <w:sz w:val="20"/>
          </w:rPr>
          <w:t xml:space="preserve"> </w:t>
        </w:r>
      </w:ins>
      <w:del w:id="299" w:author="Yonggang Fang" w:date="2021-12-22T14:10:00Z">
        <w:r w:rsidR="006C740C" w:rsidDel="006C740C">
          <w:rPr>
            <w:sz w:val="20"/>
          </w:rPr>
          <w:delText xml:space="preserve">Each </w:delText>
        </w:r>
      </w:del>
      <w:r w:rsidR="00B76162" w:rsidRPr="00021E65">
        <w:rPr>
          <w:sz w:val="20"/>
        </w:rPr>
        <w:t xml:space="preserve">AP affiliated with an NSEP AP MLD </w:t>
      </w:r>
      <w:del w:id="300" w:author="Yonggang Fang" w:date="2021-12-22T14:12:00Z">
        <w:r w:rsidR="00B76162" w:rsidRPr="00021E65" w:rsidDel="006C740C">
          <w:rPr>
            <w:sz w:val="20"/>
          </w:rPr>
          <w:delText xml:space="preserve">that has enabled NSEP priority access </w:delText>
        </w:r>
        <w:r w:rsidR="00B76162" w:rsidRPr="00C1025C" w:rsidDel="006C740C">
          <w:rPr>
            <w:sz w:val="20"/>
          </w:rPr>
          <w:delText>shall</w:delText>
        </w:r>
        <w:r w:rsidR="00B76162" w:rsidRPr="00021E65" w:rsidDel="006C740C">
          <w:rPr>
            <w:sz w:val="20"/>
          </w:rPr>
          <w:delText xml:space="preserve"> announce EDCA</w:delText>
        </w:r>
        <w:r w:rsidR="00B76162" w:rsidRPr="00021E65" w:rsidDel="006C740C">
          <w:rPr>
            <w:spacing w:val="1"/>
            <w:sz w:val="20"/>
          </w:rPr>
          <w:delText xml:space="preserve"> </w:delText>
        </w:r>
        <w:r w:rsidR="00B76162" w:rsidRPr="00021E65" w:rsidDel="006C740C">
          <w:rPr>
            <w:sz w:val="20"/>
          </w:rPr>
          <w:delText>parameters</w:delText>
        </w:r>
        <w:r w:rsidR="00B76162" w:rsidRPr="00021E65" w:rsidDel="006C740C">
          <w:rPr>
            <w:spacing w:val="1"/>
            <w:sz w:val="20"/>
          </w:rPr>
          <w:delText xml:space="preserve"> </w:delText>
        </w:r>
      </w:del>
      <w:r w:rsidR="00B76162" w:rsidRPr="00021E65">
        <w:rPr>
          <w:sz w:val="20"/>
        </w:rPr>
        <w:t>in</w:t>
      </w:r>
      <w:r w:rsidR="00B76162" w:rsidRPr="00021E65">
        <w:rPr>
          <w:spacing w:val="1"/>
          <w:sz w:val="20"/>
        </w:rPr>
        <w:t xml:space="preserve"> </w:t>
      </w:r>
      <w:r w:rsidR="00B76162" w:rsidRPr="00021E65">
        <w:rPr>
          <w:sz w:val="20"/>
        </w:rPr>
        <w:t>Management</w:t>
      </w:r>
      <w:r w:rsidR="00B76162" w:rsidRPr="00021E65">
        <w:rPr>
          <w:spacing w:val="1"/>
          <w:sz w:val="20"/>
        </w:rPr>
        <w:t xml:space="preserve"> </w:t>
      </w:r>
      <w:r w:rsidR="00B76162" w:rsidRPr="00021E65">
        <w:rPr>
          <w:sz w:val="20"/>
        </w:rPr>
        <w:t>frames</w:t>
      </w:r>
      <w:r w:rsidR="00B76162" w:rsidRPr="00021E65">
        <w:rPr>
          <w:spacing w:val="1"/>
          <w:sz w:val="20"/>
        </w:rPr>
        <w:t xml:space="preserve"> </w:t>
      </w:r>
      <w:del w:id="301" w:author="Yonggang Fang" w:date="2021-12-22T14:13:00Z">
        <w:r w:rsidR="00B76162" w:rsidRPr="00021E65" w:rsidDel="006C740C">
          <w:rPr>
            <w:sz w:val="20"/>
          </w:rPr>
          <w:delText>it</w:delText>
        </w:r>
        <w:r w:rsidR="00B76162" w:rsidRPr="00021E65" w:rsidDel="006C740C">
          <w:rPr>
            <w:spacing w:val="1"/>
            <w:sz w:val="20"/>
          </w:rPr>
          <w:delText xml:space="preserve"> </w:delText>
        </w:r>
        <w:r w:rsidR="00B76162" w:rsidRPr="00021E65" w:rsidDel="006C740C">
          <w:rPr>
            <w:sz w:val="20"/>
          </w:rPr>
          <w:delText>transmits</w:delText>
        </w:r>
      </w:del>
      <w:r w:rsidR="00B76162" w:rsidRPr="00021E65">
        <w:rPr>
          <w:spacing w:val="1"/>
          <w:sz w:val="20"/>
        </w:rPr>
        <w:t xml:space="preserve"> </w:t>
      </w:r>
      <w:r w:rsidR="00B76162" w:rsidRPr="00021E65">
        <w:rPr>
          <w:sz w:val="20"/>
        </w:rPr>
        <w:t>(see</w:t>
      </w:r>
      <w:r w:rsidR="00B76162" w:rsidRPr="00021E65">
        <w:rPr>
          <w:spacing w:val="1"/>
          <w:sz w:val="20"/>
        </w:rPr>
        <w:t xml:space="preserve"> </w:t>
      </w:r>
      <w:r w:rsidR="00B76162" w:rsidRPr="00021E65">
        <w:rPr>
          <w:sz w:val="20"/>
        </w:rPr>
        <w:t>10.2.3.2 (HCF</w:t>
      </w:r>
      <w:r w:rsidR="00B76162" w:rsidRPr="00021E65">
        <w:rPr>
          <w:spacing w:val="1"/>
          <w:sz w:val="20"/>
        </w:rPr>
        <w:t xml:space="preserve"> </w:t>
      </w:r>
      <w:r w:rsidR="00B76162" w:rsidRPr="00021E65">
        <w:rPr>
          <w:sz w:val="20"/>
        </w:rPr>
        <w:t>contention</w:t>
      </w:r>
      <w:r w:rsidR="00B76162" w:rsidRPr="00021E65">
        <w:rPr>
          <w:spacing w:val="1"/>
          <w:sz w:val="20"/>
        </w:rPr>
        <w:t xml:space="preserve"> </w:t>
      </w:r>
      <w:r w:rsidR="00B76162" w:rsidRPr="00021E65">
        <w:rPr>
          <w:sz w:val="20"/>
        </w:rPr>
        <w:t>based</w:t>
      </w:r>
      <w:r w:rsidR="00B76162" w:rsidRPr="00021E65">
        <w:rPr>
          <w:spacing w:val="1"/>
          <w:sz w:val="20"/>
        </w:rPr>
        <w:t xml:space="preserve"> </w:t>
      </w:r>
      <w:r w:rsidR="00B76162" w:rsidRPr="00021E65">
        <w:rPr>
          <w:sz w:val="20"/>
        </w:rPr>
        <w:t>channel</w:t>
      </w:r>
      <w:r w:rsidR="00B76162" w:rsidRPr="00021E65">
        <w:rPr>
          <w:spacing w:val="1"/>
          <w:sz w:val="20"/>
        </w:rPr>
        <w:t xml:space="preserve"> </w:t>
      </w:r>
      <w:r w:rsidR="00B76162" w:rsidRPr="00021E65">
        <w:rPr>
          <w:sz w:val="20"/>
        </w:rPr>
        <w:t>access</w:t>
      </w:r>
      <w:r w:rsidR="00B76162" w:rsidRPr="00021E65">
        <w:rPr>
          <w:spacing w:val="1"/>
          <w:sz w:val="20"/>
        </w:rPr>
        <w:t xml:space="preserve"> </w:t>
      </w:r>
      <w:r w:rsidR="00B76162" w:rsidRPr="00021E65">
        <w:rPr>
          <w:sz w:val="20"/>
        </w:rPr>
        <w:t xml:space="preserve">(EDCA))) </w:t>
      </w:r>
      <w:ins w:id="302" w:author="Yonggang Fang" w:date="2021-12-22T14:15:00Z">
        <w:r w:rsidR="006C740C" w:rsidRPr="00B83866">
          <w:rPr>
            <w:sz w:val="20"/>
          </w:rPr>
          <w:t xml:space="preserve">do not result in higher priority for </w:t>
        </w:r>
        <w:r w:rsidR="006C740C">
          <w:rPr>
            <w:sz w:val="20"/>
          </w:rPr>
          <w:t xml:space="preserve">STAs that are affiliated with </w:t>
        </w:r>
        <w:r w:rsidR="006C740C" w:rsidRPr="00B83866">
          <w:rPr>
            <w:sz w:val="20"/>
          </w:rPr>
          <w:t xml:space="preserve">NSEP non-AP MLDs </w:t>
        </w:r>
        <w:r w:rsidR="006C740C">
          <w:rPr>
            <w:sz w:val="20"/>
          </w:rPr>
          <w:t xml:space="preserve">that have </w:t>
        </w:r>
        <w:r w:rsidR="006C740C" w:rsidRPr="00B83866">
          <w:rPr>
            <w:sz w:val="20"/>
          </w:rPr>
          <w:t>NSEP priority access enabled, (#6747</w:t>
        </w:r>
        <w:r w:rsidR="006C740C">
          <w:rPr>
            <w:sz w:val="20"/>
          </w:rPr>
          <w:t xml:space="preserve">) </w:t>
        </w:r>
        <w:r w:rsidR="006C740C" w:rsidRPr="00B83866">
          <w:rPr>
            <w:sz w:val="20"/>
          </w:rPr>
          <w:t>th</w:t>
        </w:r>
        <w:r w:rsidR="006C740C">
          <w:rPr>
            <w:sz w:val="20"/>
          </w:rPr>
          <w:t xml:space="preserve">at </w:t>
        </w:r>
        <w:r w:rsidR="006C740C" w:rsidRPr="00B83866">
          <w:rPr>
            <w:sz w:val="20"/>
          </w:rPr>
          <w:t xml:space="preserve">AP shall announce EDCA parameters in Management frames that result in higher priority for </w:t>
        </w:r>
        <w:r w:rsidR="006C740C">
          <w:rPr>
            <w:sz w:val="20"/>
          </w:rPr>
          <w:t xml:space="preserve">those </w:t>
        </w:r>
        <w:r w:rsidR="006C740C" w:rsidRPr="00B83866">
          <w:rPr>
            <w:sz w:val="20"/>
          </w:rPr>
          <w:t>STAs with NSEP priority access enabled; (#5628)</w:t>
        </w:r>
        <w:r w:rsidR="006C740C">
          <w:rPr>
            <w:sz w:val="20"/>
          </w:rPr>
          <w:t>.</w:t>
        </w:r>
      </w:ins>
      <w:del w:id="303" w:author="Yonggang Fang" w:date="2021-12-22T14:15:00Z">
        <w:r w:rsidR="00B76162" w:rsidRPr="00021E65" w:rsidDel="006C740C">
          <w:rPr>
            <w:sz w:val="20"/>
          </w:rPr>
          <w:delText>that leads to lower priority for all non-NSEP STAs compared to</w:delText>
        </w:r>
        <w:r w:rsidR="005C2739" w:rsidDel="006C740C">
          <w:rPr>
            <w:sz w:val="20"/>
          </w:rPr>
          <w:delText xml:space="preserve"> </w:delText>
        </w:r>
        <w:r w:rsidR="00B76162" w:rsidRPr="00021E65" w:rsidDel="006C740C">
          <w:rPr>
            <w:sz w:val="20"/>
          </w:rPr>
          <w:delText>the EDCA parameters are being</w:delText>
        </w:r>
        <w:r w:rsidR="00B76162" w:rsidRPr="00021E65" w:rsidDel="006C740C">
          <w:rPr>
            <w:spacing w:val="1"/>
            <w:sz w:val="20"/>
          </w:rPr>
          <w:delText xml:space="preserve"> </w:delText>
        </w:r>
        <w:r w:rsidR="00B76162" w:rsidRPr="00021E65" w:rsidDel="006C740C">
          <w:rPr>
            <w:sz w:val="20"/>
          </w:rPr>
          <w:delText>used</w:delText>
        </w:r>
        <w:r w:rsidR="00B76162" w:rsidRPr="00021E65" w:rsidDel="006C740C">
          <w:rPr>
            <w:spacing w:val="-1"/>
            <w:sz w:val="20"/>
          </w:rPr>
          <w:delText xml:space="preserve"> </w:delText>
        </w:r>
        <w:r w:rsidR="00B76162" w:rsidRPr="00021E65" w:rsidDel="006C740C">
          <w:rPr>
            <w:sz w:val="20"/>
          </w:rPr>
          <w:delText>by associated</w:delText>
        </w:r>
        <w:r w:rsidR="00B76162" w:rsidRPr="00021E65" w:rsidDel="006C740C">
          <w:rPr>
            <w:spacing w:val="-1"/>
            <w:sz w:val="20"/>
          </w:rPr>
          <w:delText xml:space="preserve"> </w:delText>
        </w:r>
        <w:r w:rsidR="00B76162" w:rsidRPr="00021E65" w:rsidDel="006C740C">
          <w:rPr>
            <w:sz w:val="20"/>
          </w:rPr>
          <w:delText>NSEP</w:delText>
        </w:r>
        <w:r w:rsidR="00B76162" w:rsidRPr="00021E65" w:rsidDel="006C740C">
          <w:rPr>
            <w:spacing w:val="-2"/>
            <w:sz w:val="20"/>
          </w:rPr>
          <w:delText xml:space="preserve"> </w:delText>
        </w:r>
        <w:r w:rsidR="00B76162" w:rsidRPr="00021E65" w:rsidDel="006C740C">
          <w:rPr>
            <w:sz w:val="20"/>
          </w:rPr>
          <w:delText>STAs</w:delText>
        </w:r>
        <w:r w:rsidR="00B76162" w:rsidRPr="00021E65" w:rsidDel="006C740C">
          <w:rPr>
            <w:spacing w:val="-1"/>
            <w:sz w:val="20"/>
          </w:rPr>
          <w:delText xml:space="preserve"> </w:delText>
        </w:r>
        <w:r w:rsidR="00B76162" w:rsidRPr="00021E65" w:rsidDel="006C740C">
          <w:rPr>
            <w:sz w:val="20"/>
          </w:rPr>
          <w:delText>operating in that</w:delText>
        </w:r>
        <w:r w:rsidR="00B76162" w:rsidRPr="00021E65" w:rsidDel="006C740C">
          <w:rPr>
            <w:spacing w:val="-1"/>
            <w:sz w:val="20"/>
          </w:rPr>
          <w:delText xml:space="preserve"> </w:delText>
        </w:r>
        <w:r w:rsidR="00B76162" w:rsidRPr="00021E65" w:rsidDel="006C740C">
          <w:rPr>
            <w:sz w:val="20"/>
          </w:rPr>
          <w:delText>link.</w:delText>
        </w:r>
      </w:del>
    </w:p>
    <w:p w14:paraId="592ACCAD" w14:textId="66F49614" w:rsidR="000B2E39" w:rsidRPr="0054206D" w:rsidRDefault="00375F4A" w:rsidP="007E6136">
      <w:pPr>
        <w:pStyle w:val="ListParagraph"/>
        <w:numPr>
          <w:ilvl w:val="0"/>
          <w:numId w:val="6"/>
        </w:numPr>
        <w:kinsoku w:val="0"/>
        <w:overflowPunct w:val="0"/>
        <w:spacing w:line="249" w:lineRule="auto"/>
        <w:ind w:right="118"/>
        <w:jc w:val="both"/>
        <w:rPr>
          <w:sz w:val="20"/>
        </w:rPr>
      </w:pPr>
      <w:ins w:id="304" w:author="Yonggang Fang [3]" w:date="2021-12-14T10:04:00Z">
        <w:r w:rsidRPr="0054206D">
          <w:rPr>
            <w:rFonts w:ascii="Times New Roman" w:eastAsia="Malgun Gothic" w:hAnsi="Times New Roman" w:cs="Times New Roman"/>
            <w:sz w:val="20"/>
            <w:szCs w:val="20"/>
            <w:lang w:val="en-GB"/>
          </w:rPr>
          <w:lastRenderedPageBreak/>
          <w:t xml:space="preserve">the </w:t>
        </w:r>
      </w:ins>
      <w:ins w:id="305" w:author="Yonggang Fang [3]" w:date="2021-12-14T09:59:00Z">
        <w:r w:rsidRPr="0054206D">
          <w:rPr>
            <w:rFonts w:ascii="Times New Roman" w:eastAsia="Malgun Gothic" w:hAnsi="Times New Roman" w:cs="Times New Roman"/>
            <w:sz w:val="20"/>
            <w:szCs w:val="20"/>
            <w:lang w:val="en-GB"/>
          </w:rPr>
          <w:t xml:space="preserve">NSEP AP MLD </w:t>
        </w:r>
      </w:ins>
      <w:ins w:id="306" w:author="Yonggang Fang [3]" w:date="2021-12-14T10:02:00Z">
        <w:r w:rsidRPr="0054206D">
          <w:rPr>
            <w:rFonts w:ascii="Times New Roman" w:eastAsia="Malgun Gothic" w:hAnsi="Times New Roman" w:cs="Times New Roman"/>
            <w:sz w:val="20"/>
            <w:szCs w:val="20"/>
            <w:lang w:val="en-GB"/>
          </w:rPr>
          <w:t>may</w:t>
        </w:r>
      </w:ins>
      <w:ins w:id="307" w:author="Yonggang Fang [3]" w:date="2021-12-14T09:59:00Z">
        <w:r w:rsidRPr="0054206D">
          <w:rPr>
            <w:rFonts w:ascii="Times New Roman" w:eastAsia="Malgun Gothic" w:hAnsi="Times New Roman" w:cs="Times New Roman"/>
            <w:sz w:val="20"/>
            <w:szCs w:val="20"/>
            <w:lang w:val="en-GB"/>
          </w:rPr>
          <w:t xml:space="preserve"> </w:t>
        </w:r>
      </w:ins>
      <w:ins w:id="308" w:author="Yonggang Fang" w:date="2021-12-22T14:20:00Z">
        <w:r w:rsidR="00A5384E">
          <w:rPr>
            <w:rFonts w:ascii="Times New Roman" w:eastAsia="Malgun Gothic" w:hAnsi="Times New Roman" w:cs="Times New Roman"/>
            <w:sz w:val="20"/>
            <w:szCs w:val="20"/>
            <w:lang w:val="en-GB"/>
          </w:rPr>
          <w:t xml:space="preserve">update the NSEP EDCA parameters by transmitting </w:t>
        </w:r>
      </w:ins>
      <w:ins w:id="309" w:author="Yonggang Fang [3]" w:date="2021-12-14T10:17:00Z">
        <w:r w:rsidR="00186642" w:rsidRPr="0054206D">
          <w:rPr>
            <w:rFonts w:ascii="Times New Roman" w:eastAsia="Malgun Gothic" w:hAnsi="Times New Roman" w:cs="Times New Roman"/>
            <w:sz w:val="20"/>
            <w:szCs w:val="20"/>
            <w:lang w:val="en-GB"/>
          </w:rPr>
          <w:t xml:space="preserve">unsolicited </w:t>
        </w:r>
      </w:ins>
      <w:ins w:id="310" w:author="Yonggang Fang [3]" w:date="2021-12-16T10:08:00Z">
        <w:r w:rsidR="00B35A33" w:rsidRPr="0054206D">
          <w:rPr>
            <w:rFonts w:ascii="Times New Roman" w:eastAsia="Malgun Gothic" w:hAnsi="Times New Roman" w:cs="Times New Roman"/>
            <w:sz w:val="20"/>
            <w:szCs w:val="20"/>
            <w:lang w:val="en-GB"/>
          </w:rPr>
          <w:t>broadcast</w:t>
        </w:r>
        <w:del w:id="311" w:author="Yonggang Fang" w:date="2021-12-22T14:52:00Z">
          <w:r w:rsidR="00B35A33" w:rsidRPr="0054206D" w:rsidDel="00A342ED">
            <w:rPr>
              <w:rFonts w:ascii="Times New Roman" w:eastAsia="Malgun Gothic" w:hAnsi="Times New Roman" w:cs="Times New Roman"/>
              <w:sz w:val="20"/>
              <w:szCs w:val="20"/>
              <w:lang w:val="en-GB"/>
            </w:rPr>
            <w:delText xml:space="preserve"> </w:delText>
          </w:r>
        </w:del>
      </w:ins>
      <w:ins w:id="312" w:author="Yonggang Fang" w:date="2021-12-22T14:52:00Z">
        <w:r w:rsidR="00A342ED">
          <w:rPr>
            <w:rFonts w:ascii="Times New Roman" w:eastAsia="Malgun Gothic" w:hAnsi="Times New Roman" w:cs="Times New Roman"/>
            <w:sz w:val="20"/>
            <w:szCs w:val="20"/>
            <w:lang w:val="en-GB"/>
          </w:rPr>
          <w:t xml:space="preserve"> </w:t>
        </w:r>
      </w:ins>
      <w:ins w:id="313" w:author="Yonggang Fang [3]" w:date="2021-12-14T09:59:00Z">
        <w:r w:rsidRPr="0054206D">
          <w:rPr>
            <w:rFonts w:ascii="Times New Roman" w:eastAsia="Malgun Gothic" w:hAnsi="Times New Roman" w:cs="Times New Roman"/>
            <w:sz w:val="20"/>
            <w:szCs w:val="20"/>
            <w:lang w:val="en-GB"/>
          </w:rPr>
          <w:t xml:space="preserve">NSEP Priority Access </w:t>
        </w:r>
      </w:ins>
      <w:ins w:id="314" w:author="Yonggang Fang [3]" w:date="2021-12-14T10:02:00Z">
        <w:r w:rsidRPr="0054206D">
          <w:rPr>
            <w:rFonts w:ascii="Times New Roman" w:eastAsia="Malgun Gothic" w:hAnsi="Times New Roman" w:cs="Times New Roman"/>
            <w:sz w:val="20"/>
            <w:szCs w:val="20"/>
            <w:lang w:val="en-GB"/>
          </w:rPr>
          <w:t xml:space="preserve">Enable </w:t>
        </w:r>
      </w:ins>
      <w:ins w:id="315" w:author="Yonggang Fang [3]" w:date="2021-12-14T10:17:00Z">
        <w:r w:rsidR="00186642" w:rsidRPr="0054206D">
          <w:rPr>
            <w:rFonts w:ascii="Times New Roman" w:eastAsia="Malgun Gothic" w:hAnsi="Times New Roman" w:cs="Times New Roman"/>
            <w:sz w:val="20"/>
            <w:szCs w:val="20"/>
            <w:lang w:val="en-GB"/>
          </w:rPr>
          <w:t>response</w:t>
        </w:r>
      </w:ins>
      <w:ins w:id="316" w:author="Yonggang Fang [3]" w:date="2021-12-14T10:02:00Z">
        <w:r w:rsidRPr="0054206D">
          <w:rPr>
            <w:rFonts w:ascii="Times New Roman" w:eastAsia="Malgun Gothic" w:hAnsi="Times New Roman" w:cs="Times New Roman"/>
            <w:sz w:val="20"/>
            <w:szCs w:val="20"/>
            <w:lang w:val="en-GB"/>
          </w:rPr>
          <w:t xml:space="preserve"> </w:t>
        </w:r>
      </w:ins>
      <w:ins w:id="317" w:author="Yonggang Fang" w:date="2021-12-22T14:21:00Z">
        <w:r w:rsidR="00A5384E">
          <w:rPr>
            <w:rFonts w:ascii="Times New Roman" w:eastAsia="Malgun Gothic" w:hAnsi="Times New Roman" w:cs="Times New Roman"/>
            <w:sz w:val="20"/>
            <w:szCs w:val="20"/>
            <w:lang w:val="en-GB"/>
          </w:rPr>
          <w:t xml:space="preserve">frame that include a Priority Access Multi-Link element </w:t>
        </w:r>
      </w:ins>
      <w:ins w:id="318" w:author="Yonggang Fang [3]" w:date="2021-12-14T10:22:00Z">
        <w:r w:rsidR="00594D64" w:rsidRPr="0054206D">
          <w:rPr>
            <w:rFonts w:ascii="Times New Roman" w:eastAsia="Malgun Gothic" w:hAnsi="Times New Roman" w:cs="Times New Roman"/>
            <w:sz w:val="20"/>
            <w:szCs w:val="20"/>
            <w:lang w:val="en-GB"/>
          </w:rPr>
          <w:t>to</w:t>
        </w:r>
      </w:ins>
      <w:ins w:id="319" w:author="Yonggang Fang [3]" w:date="2021-12-14T09:59:00Z">
        <w:r w:rsidRPr="0054206D">
          <w:rPr>
            <w:rFonts w:ascii="Times New Roman" w:eastAsia="Malgun Gothic" w:hAnsi="Times New Roman" w:cs="Times New Roman"/>
            <w:sz w:val="20"/>
            <w:szCs w:val="20"/>
            <w:lang w:val="en-GB"/>
          </w:rPr>
          <w:t xml:space="preserve"> </w:t>
        </w:r>
      </w:ins>
      <w:ins w:id="320" w:author="Yonggang Fang [3]" w:date="2021-12-14T10:09:00Z">
        <w:r w:rsidRPr="0054206D">
          <w:rPr>
            <w:rFonts w:ascii="Times New Roman" w:eastAsia="Malgun Gothic" w:hAnsi="Times New Roman" w:cs="Times New Roman"/>
            <w:sz w:val="20"/>
            <w:szCs w:val="20"/>
            <w:lang w:val="en-GB"/>
          </w:rPr>
          <w:t>NSEP non-AP MLD</w:t>
        </w:r>
        <w:r w:rsidR="00D50D8E" w:rsidRPr="0054206D">
          <w:rPr>
            <w:rFonts w:ascii="Times New Roman" w:eastAsia="Malgun Gothic" w:hAnsi="Times New Roman" w:cs="Times New Roman"/>
            <w:sz w:val="20"/>
            <w:szCs w:val="20"/>
            <w:lang w:val="en-GB"/>
          </w:rPr>
          <w:t>s</w:t>
        </w:r>
        <w:r w:rsidRPr="0054206D">
          <w:rPr>
            <w:rFonts w:ascii="Times New Roman" w:eastAsia="Malgun Gothic" w:hAnsi="Times New Roman" w:cs="Times New Roman"/>
            <w:sz w:val="20"/>
            <w:szCs w:val="20"/>
            <w:lang w:val="en-GB"/>
          </w:rPr>
          <w:t xml:space="preserve"> </w:t>
        </w:r>
      </w:ins>
      <w:ins w:id="321" w:author="Yonggang Fang [3]" w:date="2021-12-14T10:11:00Z">
        <w:r w:rsidR="00D50D8E" w:rsidRPr="0054206D">
          <w:rPr>
            <w:rFonts w:ascii="Times New Roman" w:eastAsia="Malgun Gothic" w:hAnsi="Times New Roman" w:cs="Times New Roman"/>
            <w:sz w:val="20"/>
            <w:szCs w:val="20"/>
            <w:lang w:val="en-GB"/>
          </w:rPr>
          <w:t>with the NSEP priority access state set to enabled</w:t>
        </w:r>
      </w:ins>
      <w:ins w:id="322" w:author="Yonggang Fang [3]" w:date="2021-12-14T09:59:00Z">
        <w:r w:rsidRPr="0054206D">
          <w:rPr>
            <w:rFonts w:ascii="Times New Roman" w:eastAsia="Malgun Gothic" w:hAnsi="Times New Roman" w:cs="Times New Roman"/>
            <w:sz w:val="20"/>
            <w:szCs w:val="20"/>
            <w:lang w:val="en-GB"/>
          </w:rPr>
          <w:t>. (#4176) (#7864)</w:t>
        </w:r>
      </w:ins>
    </w:p>
    <w:p w14:paraId="209DC816" w14:textId="12743E9E" w:rsidR="00DE3F2A" w:rsidRPr="006C2F57" w:rsidRDefault="00F171C9" w:rsidP="00F171C9">
      <w:pPr>
        <w:pStyle w:val="BodyText0"/>
        <w:kinsoku w:val="0"/>
        <w:overflowPunct w:val="0"/>
        <w:spacing w:line="249" w:lineRule="auto"/>
        <w:ind w:left="120" w:right="118"/>
        <w:jc w:val="both"/>
        <w:rPr>
          <w:ins w:id="323" w:author="Yonggang Fang [3]" w:date="2021-12-03T08:46:00Z"/>
          <w:sz w:val="20"/>
        </w:rPr>
      </w:pPr>
      <w:r>
        <w:rPr>
          <w:sz w:val="20"/>
        </w:rPr>
        <w:t xml:space="preserve">   </w:t>
      </w:r>
      <w:ins w:id="324" w:author="Yonggang Fang [3]" w:date="2021-12-03T08:50:00Z">
        <w:r w:rsidR="00DE3F2A">
          <w:rPr>
            <w:sz w:val="20"/>
          </w:rPr>
          <w:t xml:space="preserve">Otherwise, </w:t>
        </w:r>
      </w:ins>
      <w:ins w:id="325" w:author="Yonggang Fang [3]" w:date="2021-12-03T08:46:00Z">
        <w:r w:rsidR="00DE3F2A" w:rsidRPr="006C2F57">
          <w:rPr>
            <w:sz w:val="20"/>
          </w:rPr>
          <w:t xml:space="preserve"> </w:t>
        </w:r>
      </w:ins>
    </w:p>
    <w:p w14:paraId="2C09D4CA" w14:textId="6561B960" w:rsidR="001A03AD" w:rsidRPr="00B52AFE" w:rsidRDefault="00DE3F2A" w:rsidP="00B52AFE">
      <w:pPr>
        <w:pStyle w:val="BodyText0"/>
        <w:numPr>
          <w:ilvl w:val="0"/>
          <w:numId w:val="6"/>
        </w:numPr>
        <w:kinsoku w:val="0"/>
        <w:overflowPunct w:val="0"/>
        <w:spacing w:line="249" w:lineRule="auto"/>
        <w:ind w:right="118"/>
        <w:jc w:val="both"/>
        <w:rPr>
          <w:sz w:val="20"/>
        </w:rPr>
      </w:pPr>
      <w:ins w:id="326" w:author="Yonggang Fang [3]" w:date="2021-12-03T08:54:00Z">
        <w:r>
          <w:rPr>
            <w:sz w:val="20"/>
          </w:rPr>
          <w:t xml:space="preserve">an AP </w:t>
        </w:r>
      </w:ins>
      <w:ins w:id="327" w:author="Yonggang Fang [3]" w:date="2021-12-03T08:46:00Z">
        <w:r w:rsidRPr="00DE3F2A">
          <w:rPr>
            <w:sz w:val="20"/>
          </w:rPr>
          <w:t>affiliated</w:t>
        </w:r>
        <w:r w:rsidRPr="00B52AFE">
          <w:rPr>
            <w:sz w:val="20"/>
          </w:rPr>
          <w:t xml:space="preserve"> </w:t>
        </w:r>
        <w:r w:rsidRPr="00DE3F2A">
          <w:rPr>
            <w:sz w:val="20"/>
          </w:rPr>
          <w:t>with</w:t>
        </w:r>
        <w:r w:rsidRPr="00B52AFE">
          <w:rPr>
            <w:sz w:val="20"/>
          </w:rPr>
          <w:t xml:space="preserve"> </w:t>
        </w:r>
        <w:r w:rsidRPr="00DE3F2A">
          <w:rPr>
            <w:sz w:val="20"/>
          </w:rPr>
          <w:t>an</w:t>
        </w:r>
        <w:r w:rsidRPr="00B52AFE">
          <w:rPr>
            <w:sz w:val="20"/>
          </w:rPr>
          <w:t xml:space="preserve"> </w:t>
        </w:r>
        <w:r w:rsidRPr="00DE3F2A">
          <w:rPr>
            <w:sz w:val="20"/>
          </w:rPr>
          <w:t>NSEP</w:t>
        </w:r>
        <w:r w:rsidRPr="00B52AFE">
          <w:rPr>
            <w:sz w:val="20"/>
          </w:rPr>
          <w:t xml:space="preserve"> </w:t>
        </w:r>
      </w:ins>
      <w:ins w:id="328" w:author="Yonggang Fang [3]" w:date="2021-12-03T08:55:00Z">
        <w:r w:rsidRPr="00B52AFE">
          <w:rPr>
            <w:sz w:val="20"/>
          </w:rPr>
          <w:t xml:space="preserve">AP </w:t>
        </w:r>
      </w:ins>
      <w:ins w:id="329" w:author="Yonggang Fang [3]" w:date="2021-12-03T08:46:00Z">
        <w:r w:rsidRPr="00DE3F2A">
          <w:rPr>
            <w:sz w:val="20"/>
          </w:rPr>
          <w:t>MLD</w:t>
        </w:r>
        <w:r w:rsidRPr="00B52AFE">
          <w:rPr>
            <w:sz w:val="20"/>
          </w:rPr>
          <w:t xml:space="preserve"> </w:t>
        </w:r>
        <w:r w:rsidRPr="00DE3F2A">
          <w:rPr>
            <w:sz w:val="20"/>
          </w:rPr>
          <w:t xml:space="preserve">with its </w:t>
        </w:r>
        <w:r w:rsidRPr="00B52AFE">
          <w:rPr>
            <w:sz w:val="20"/>
          </w:rPr>
          <w:t>NSEP priority access state set to torn down</w:t>
        </w:r>
      </w:ins>
      <w:ins w:id="330" w:author="Yonggang Fang [3]" w:date="2021-12-03T08:57:00Z">
        <w:r w:rsidR="00D31A12" w:rsidRPr="00B52AFE">
          <w:rPr>
            <w:sz w:val="20"/>
          </w:rPr>
          <w:t xml:space="preserve"> sh</w:t>
        </w:r>
      </w:ins>
      <w:ins w:id="331" w:author="Yonggang Fang [3]" w:date="2021-12-03T08:58:00Z">
        <w:r w:rsidR="00D31A12" w:rsidRPr="00B52AFE">
          <w:rPr>
            <w:sz w:val="20"/>
          </w:rPr>
          <w:t>ould</w:t>
        </w:r>
      </w:ins>
      <w:ins w:id="332" w:author="Yonggang Fang [3]" w:date="2021-12-03T09:00:00Z">
        <w:r w:rsidR="00D31A12" w:rsidRPr="00B52AFE">
          <w:rPr>
            <w:sz w:val="20"/>
          </w:rPr>
          <w:t xml:space="preserve"> announce the</w:t>
        </w:r>
      </w:ins>
      <w:ins w:id="333" w:author="Yonggang Fang [3]" w:date="2021-12-03T08:59:00Z">
        <w:r w:rsidR="00D31A12" w:rsidRPr="00B52AFE">
          <w:rPr>
            <w:sz w:val="20"/>
          </w:rPr>
          <w:t xml:space="preserve"> </w:t>
        </w:r>
        <w:r w:rsidR="00D31A12" w:rsidRPr="00021E65">
          <w:rPr>
            <w:sz w:val="20"/>
          </w:rPr>
          <w:t>EDCA</w:t>
        </w:r>
        <w:r w:rsidR="00D31A12" w:rsidRPr="00B52AFE">
          <w:rPr>
            <w:sz w:val="20"/>
          </w:rPr>
          <w:t xml:space="preserve"> </w:t>
        </w:r>
        <w:r w:rsidR="00D31A12" w:rsidRPr="00021E65">
          <w:rPr>
            <w:sz w:val="20"/>
          </w:rPr>
          <w:t>parameter</w:t>
        </w:r>
        <w:r w:rsidR="00D31A12">
          <w:rPr>
            <w:sz w:val="20"/>
          </w:rPr>
          <w:t xml:space="preserve"> set </w:t>
        </w:r>
      </w:ins>
      <w:ins w:id="334" w:author="Yonggang Fang [3]" w:date="2021-12-03T09:00:00Z">
        <w:r w:rsidR="00D31A12">
          <w:rPr>
            <w:sz w:val="20"/>
          </w:rPr>
          <w:t xml:space="preserve">corresponding to the link </w:t>
        </w:r>
      </w:ins>
      <w:ins w:id="335" w:author="Yonggang Fang [3]" w:date="2021-12-03T08:59:00Z">
        <w:r w:rsidR="00D31A12" w:rsidRPr="00021E65">
          <w:rPr>
            <w:sz w:val="20"/>
          </w:rPr>
          <w:t>in</w:t>
        </w:r>
        <w:r w:rsidR="00D31A12" w:rsidRPr="00B52AFE">
          <w:rPr>
            <w:sz w:val="20"/>
          </w:rPr>
          <w:t xml:space="preserve"> </w:t>
        </w:r>
        <w:r w:rsidR="00D31A12" w:rsidRPr="00021E65">
          <w:rPr>
            <w:sz w:val="20"/>
          </w:rPr>
          <w:t>Management</w:t>
        </w:r>
        <w:r w:rsidR="00D31A12" w:rsidRPr="00B52AFE">
          <w:rPr>
            <w:sz w:val="20"/>
          </w:rPr>
          <w:t xml:space="preserve"> </w:t>
        </w:r>
        <w:r w:rsidR="00D31A12" w:rsidRPr="00021E65">
          <w:rPr>
            <w:sz w:val="20"/>
          </w:rPr>
          <w:t>frames</w:t>
        </w:r>
      </w:ins>
      <w:ins w:id="336" w:author="Yonggang Fang [3]" w:date="2021-12-10T09:12:00Z">
        <w:r w:rsidR="00374B43">
          <w:rPr>
            <w:sz w:val="20"/>
          </w:rPr>
          <w:t xml:space="preserve"> (</w:t>
        </w:r>
        <w:proofErr w:type="gramStart"/>
        <w:r w:rsidR="00374B43">
          <w:rPr>
            <w:sz w:val="20"/>
          </w:rPr>
          <w:t>e.g.</w:t>
        </w:r>
        <w:proofErr w:type="gramEnd"/>
        <w:r w:rsidR="00374B43">
          <w:rPr>
            <w:sz w:val="20"/>
          </w:rPr>
          <w:t xml:space="preserve"> Beacon </w:t>
        </w:r>
      </w:ins>
      <w:ins w:id="337" w:author="Yonggang Fang [3]" w:date="2021-12-10T09:13:00Z">
        <w:r w:rsidR="00374B43">
          <w:rPr>
            <w:sz w:val="20"/>
          </w:rPr>
          <w:t>or Probe Response)</w:t>
        </w:r>
      </w:ins>
      <w:ins w:id="338" w:author="Yonggang Fang [3]" w:date="2021-12-03T09:01:00Z">
        <w:r w:rsidR="00D31A12">
          <w:rPr>
            <w:sz w:val="20"/>
          </w:rPr>
          <w:t xml:space="preserve"> </w:t>
        </w:r>
      </w:ins>
      <w:ins w:id="339" w:author="Yonggang Fang" w:date="2021-12-22T14:22:00Z">
        <w:r w:rsidR="00B55E4C" w:rsidRPr="00B55E4C">
          <w:rPr>
            <w:sz w:val="20"/>
          </w:rPr>
          <w:t xml:space="preserve">that it transmits </w:t>
        </w:r>
      </w:ins>
      <w:ins w:id="340" w:author="Yonggang Fang [3]" w:date="2021-12-03T09:04:00Z">
        <w:r w:rsidR="00D31A12">
          <w:rPr>
            <w:sz w:val="20"/>
          </w:rPr>
          <w:t>follow</w:t>
        </w:r>
      </w:ins>
      <w:ins w:id="341" w:author="Yonggang Fang [3]" w:date="2021-12-03T09:06:00Z">
        <w:r w:rsidR="00D31A12">
          <w:rPr>
            <w:sz w:val="20"/>
          </w:rPr>
          <w:t xml:space="preserve">ing the procedure in </w:t>
        </w:r>
      </w:ins>
      <w:ins w:id="342" w:author="Yonggang Fang [3]" w:date="2021-12-03T09:02:00Z">
        <w:r w:rsidR="00D31A12">
          <w:rPr>
            <w:sz w:val="20"/>
          </w:rPr>
          <w:t>10.2.3.2 (HCF contention based channel access (EDCA)).</w:t>
        </w:r>
      </w:ins>
      <w:ins w:id="343" w:author="Yonggang Fang [3]" w:date="2021-12-03T08:59:00Z">
        <w:r w:rsidR="00D31A12" w:rsidRPr="00B52AFE">
          <w:rPr>
            <w:sz w:val="20"/>
          </w:rPr>
          <w:t xml:space="preserve"> </w:t>
        </w:r>
      </w:ins>
      <w:ins w:id="344" w:author="Yonggang Fang [3]" w:date="2021-12-03T08:46:00Z">
        <w:r w:rsidRPr="00DE3F2A">
          <w:rPr>
            <w:sz w:val="20"/>
          </w:rPr>
          <w:t>(#562</w:t>
        </w:r>
      </w:ins>
      <w:ins w:id="345" w:author="Yonggang Fang [3]" w:date="2021-12-13T08:46:00Z">
        <w:r w:rsidR="001713D5">
          <w:rPr>
            <w:sz w:val="20"/>
          </w:rPr>
          <w:t>9</w:t>
        </w:r>
      </w:ins>
      <w:ins w:id="346" w:author="Yonggang Fang [3]" w:date="2021-12-03T08:46:00Z">
        <w:r w:rsidRPr="00DE3F2A">
          <w:rPr>
            <w:sz w:val="20"/>
          </w:rPr>
          <w:t>)</w:t>
        </w:r>
      </w:ins>
    </w:p>
    <w:p w14:paraId="67C1C794" w14:textId="77777777" w:rsidR="008B5D83" w:rsidRPr="00F13EFF" w:rsidRDefault="008B5D83" w:rsidP="00F13EFF">
      <w:pPr>
        <w:suppressAutoHyphens/>
        <w:rPr>
          <w:rFonts w:ascii="Arial" w:hAnsi="Arial" w:cs="Arial"/>
          <w:b/>
          <w:bCs/>
          <w:color w:val="000000"/>
          <w:w w:val="0"/>
          <w:sz w:val="20"/>
          <w:szCs w:val="20"/>
        </w:rPr>
      </w:pPr>
    </w:p>
    <w:sectPr w:rsidR="008B5D83" w:rsidRPr="00F13EFF"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C4713" w14:textId="77777777" w:rsidR="00B71269" w:rsidRDefault="00B71269">
      <w:pPr>
        <w:spacing w:after="0" w:line="240" w:lineRule="auto"/>
      </w:pPr>
      <w:r>
        <w:separator/>
      </w:r>
    </w:p>
  </w:endnote>
  <w:endnote w:type="continuationSeparator" w:id="0">
    <w:p w14:paraId="1DAE557E" w14:textId="77777777" w:rsidR="00B71269" w:rsidRDefault="00B71269">
      <w:pPr>
        <w:spacing w:after="0" w:line="240" w:lineRule="auto"/>
      </w:pPr>
      <w:r>
        <w:continuationSeparator/>
      </w:r>
    </w:p>
  </w:endnote>
  <w:endnote w:type="continuationNotice" w:id="1">
    <w:p w14:paraId="1523D1D8" w14:textId="77777777" w:rsidR="00B71269" w:rsidRDefault="00B71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31A8B851"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440D0AF"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345B" w14:textId="77777777" w:rsidR="00B71269" w:rsidRDefault="00B71269">
      <w:pPr>
        <w:spacing w:after="0" w:line="240" w:lineRule="auto"/>
      </w:pPr>
      <w:r>
        <w:separator/>
      </w:r>
    </w:p>
  </w:footnote>
  <w:footnote w:type="continuationSeparator" w:id="0">
    <w:p w14:paraId="775A591E" w14:textId="77777777" w:rsidR="00B71269" w:rsidRDefault="00B71269">
      <w:pPr>
        <w:spacing w:after="0" w:line="240" w:lineRule="auto"/>
      </w:pPr>
      <w:r>
        <w:continuationSeparator/>
      </w:r>
    </w:p>
  </w:footnote>
  <w:footnote w:type="continuationNotice" w:id="1">
    <w:p w14:paraId="576F77D9" w14:textId="77777777" w:rsidR="00B71269" w:rsidRDefault="00B71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C461455" w:rsidR="00233420" w:rsidRPr="002D636E" w:rsidRDefault="0023342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0D3DAB2" w:rsidR="00233420" w:rsidRPr="00DE6B44" w:rsidRDefault="0023342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Wullert">
    <w15:presenceInfo w15:providerId="None" w15:userId="John Wullert"/>
  </w15:person>
  <w15:person w15:author="Das, Subir">
    <w15:presenceInfo w15:providerId="AD" w15:userId="S-1-5-21-2516362485-2315034880-3496289929-2358"/>
  </w15:person>
  <w15:person w15:author="Yonggang Fang">
    <w15:presenceInfo w15:providerId="None" w15:userId="Yonggang Fang"/>
  </w15:person>
  <w15:person w15:author="Yonggang Fang [2]">
    <w15:presenceInfo w15:providerId="AD" w15:userId="S-1-5-21-3285339950-981350797-2163593329-42649"/>
  </w15:person>
  <w15:person w15:author="Yonggang Fang [3]">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rAUAvNKghy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5B1"/>
    <w:rsid w:val="009D05F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B039D84F-B66F-45D0-9A9D-C9B610E2B01B}">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42</cp:revision>
  <dcterms:created xsi:type="dcterms:W3CDTF">2021-12-22T21:54:00Z</dcterms:created>
  <dcterms:modified xsi:type="dcterms:W3CDTF">2021-12-23T16:50:00Z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