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B370" w14:textId="77777777" w:rsidR="00CA09B2" w:rsidRPr="006D1453" w:rsidRDefault="00CA09B2">
      <w:pPr>
        <w:pStyle w:val="T1"/>
        <w:pBdr>
          <w:bottom w:val="single" w:sz="6" w:space="0" w:color="auto"/>
        </w:pBdr>
        <w:spacing w:after="240"/>
      </w:pPr>
      <w:r w:rsidRPr="006D1453">
        <w:t>IEEE P802.11</w:t>
      </w:r>
      <w:r w:rsidRPr="006D145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253"/>
        <w:gridCol w:w="2635"/>
      </w:tblGrid>
      <w:tr w:rsidR="00CA09B2" w:rsidRPr="006D1453" w14:paraId="31E63EE8" w14:textId="77777777" w:rsidTr="00830556">
        <w:trPr>
          <w:trHeight w:val="485"/>
          <w:jc w:val="center"/>
        </w:trPr>
        <w:tc>
          <w:tcPr>
            <w:tcW w:w="9576" w:type="dxa"/>
            <w:gridSpan w:val="5"/>
            <w:vAlign w:val="center"/>
          </w:tcPr>
          <w:p w14:paraId="0183A1E3" w14:textId="5B30E3ED" w:rsidR="00440017" w:rsidRPr="006D1453" w:rsidRDefault="00881E7E" w:rsidP="00881E7E">
            <w:pPr>
              <w:pStyle w:val="T2"/>
              <w:rPr>
                <w:lang w:eastAsia="zh-CN"/>
              </w:rPr>
            </w:pPr>
            <w:r w:rsidRPr="006D1453">
              <w:rPr>
                <w:lang w:eastAsia="zh-CN"/>
              </w:rPr>
              <w:t xml:space="preserve">CC36 CR for </w:t>
            </w:r>
            <w:r w:rsidR="00DD1A98" w:rsidRPr="006D1453">
              <w:rPr>
                <w:lang w:eastAsia="zh-CN"/>
              </w:rPr>
              <w:t xml:space="preserve">CID </w:t>
            </w:r>
            <w:r w:rsidRPr="006D1453">
              <w:rPr>
                <w:lang w:eastAsia="zh-CN"/>
              </w:rPr>
              <w:t>4584</w:t>
            </w:r>
            <w:r w:rsidR="0055532B" w:rsidRPr="006D1453">
              <w:rPr>
                <w:lang w:eastAsia="zh-CN"/>
              </w:rPr>
              <w:t xml:space="preserve"> </w:t>
            </w:r>
          </w:p>
        </w:tc>
      </w:tr>
      <w:tr w:rsidR="00CA09B2" w:rsidRPr="006D1453" w14:paraId="780E1A0E" w14:textId="77777777" w:rsidTr="00830556">
        <w:trPr>
          <w:trHeight w:val="359"/>
          <w:jc w:val="center"/>
        </w:trPr>
        <w:tc>
          <w:tcPr>
            <w:tcW w:w="9576" w:type="dxa"/>
            <w:gridSpan w:val="5"/>
            <w:vAlign w:val="center"/>
          </w:tcPr>
          <w:p w14:paraId="69082205" w14:textId="15CCD672" w:rsidR="00CA09B2" w:rsidRPr="006D1453" w:rsidRDefault="00CA09B2" w:rsidP="00532528">
            <w:pPr>
              <w:pStyle w:val="T2"/>
              <w:ind w:left="0"/>
              <w:rPr>
                <w:sz w:val="22"/>
                <w:lang w:eastAsia="zh-CN"/>
              </w:rPr>
            </w:pPr>
            <w:r w:rsidRPr="006D1453">
              <w:rPr>
                <w:sz w:val="22"/>
              </w:rPr>
              <w:t>Date:</w:t>
            </w:r>
            <w:r w:rsidRPr="006D1453">
              <w:rPr>
                <w:b w:val="0"/>
                <w:sz w:val="22"/>
              </w:rPr>
              <w:t xml:space="preserve">  </w:t>
            </w:r>
            <w:r w:rsidR="002D1106" w:rsidRPr="006D1453">
              <w:rPr>
                <w:b w:val="0"/>
                <w:sz w:val="22"/>
              </w:rPr>
              <w:t>20</w:t>
            </w:r>
            <w:r w:rsidR="004F1F52" w:rsidRPr="006D1453">
              <w:rPr>
                <w:b w:val="0"/>
                <w:sz w:val="22"/>
              </w:rPr>
              <w:t>2</w:t>
            </w:r>
            <w:r w:rsidR="0031229E" w:rsidRPr="006D1453">
              <w:rPr>
                <w:b w:val="0"/>
                <w:sz w:val="22"/>
              </w:rPr>
              <w:t>1</w:t>
            </w:r>
            <w:r w:rsidR="004F1F52" w:rsidRPr="006D1453">
              <w:rPr>
                <w:b w:val="0"/>
                <w:sz w:val="22"/>
              </w:rPr>
              <w:t>.0</w:t>
            </w:r>
            <w:r w:rsidR="00532528" w:rsidRPr="006D1453">
              <w:rPr>
                <w:b w:val="0"/>
                <w:sz w:val="22"/>
              </w:rPr>
              <w:t>8</w:t>
            </w:r>
            <w:r w:rsidR="008E67AA" w:rsidRPr="006D1453">
              <w:rPr>
                <w:b w:val="0"/>
                <w:sz w:val="22"/>
              </w:rPr>
              <w:t>.</w:t>
            </w:r>
            <w:r w:rsidR="00532528" w:rsidRPr="006D1453">
              <w:rPr>
                <w:b w:val="0"/>
                <w:sz w:val="22"/>
              </w:rPr>
              <w:t>09</w:t>
            </w:r>
          </w:p>
        </w:tc>
      </w:tr>
      <w:tr w:rsidR="00CA09B2" w:rsidRPr="006D1453" w14:paraId="3BF970CF" w14:textId="77777777" w:rsidTr="00830556">
        <w:trPr>
          <w:cantSplit/>
          <w:jc w:val="center"/>
        </w:trPr>
        <w:tc>
          <w:tcPr>
            <w:tcW w:w="9576" w:type="dxa"/>
            <w:gridSpan w:val="5"/>
            <w:vAlign w:val="center"/>
          </w:tcPr>
          <w:p w14:paraId="500A7363" w14:textId="77777777" w:rsidR="00CA09B2" w:rsidRPr="006D1453" w:rsidRDefault="00CA09B2">
            <w:pPr>
              <w:pStyle w:val="T2"/>
              <w:spacing w:after="0"/>
              <w:ind w:left="0" w:right="0"/>
              <w:jc w:val="left"/>
              <w:rPr>
                <w:sz w:val="20"/>
              </w:rPr>
            </w:pPr>
            <w:r w:rsidRPr="006D1453">
              <w:rPr>
                <w:sz w:val="20"/>
              </w:rPr>
              <w:t>Author(s):</w:t>
            </w:r>
          </w:p>
        </w:tc>
      </w:tr>
      <w:tr w:rsidR="00CA09B2" w:rsidRPr="006D1453" w14:paraId="258D4649" w14:textId="77777777" w:rsidTr="00532528">
        <w:trPr>
          <w:jc w:val="center"/>
        </w:trPr>
        <w:tc>
          <w:tcPr>
            <w:tcW w:w="1638" w:type="dxa"/>
            <w:vAlign w:val="center"/>
          </w:tcPr>
          <w:p w14:paraId="6B6998DA" w14:textId="77777777" w:rsidR="00CA09B2" w:rsidRPr="006D1453" w:rsidRDefault="00CA09B2" w:rsidP="00FF503F">
            <w:pPr>
              <w:pStyle w:val="T2"/>
              <w:spacing w:after="0"/>
              <w:ind w:left="0" w:right="0"/>
              <w:rPr>
                <w:sz w:val="20"/>
              </w:rPr>
            </w:pPr>
            <w:r w:rsidRPr="006D1453">
              <w:rPr>
                <w:sz w:val="20"/>
              </w:rPr>
              <w:t>Name</w:t>
            </w:r>
          </w:p>
        </w:tc>
        <w:tc>
          <w:tcPr>
            <w:tcW w:w="1440" w:type="dxa"/>
            <w:vAlign w:val="center"/>
          </w:tcPr>
          <w:p w14:paraId="4D19D35D" w14:textId="77777777" w:rsidR="00CA09B2" w:rsidRPr="006D1453" w:rsidRDefault="00CA09B2" w:rsidP="00FF503F">
            <w:pPr>
              <w:pStyle w:val="T2"/>
              <w:spacing w:after="0"/>
              <w:ind w:left="0" w:right="0"/>
              <w:rPr>
                <w:sz w:val="20"/>
              </w:rPr>
            </w:pPr>
            <w:r w:rsidRPr="006D1453">
              <w:rPr>
                <w:sz w:val="20"/>
              </w:rPr>
              <w:t>Company</w:t>
            </w:r>
          </w:p>
        </w:tc>
        <w:tc>
          <w:tcPr>
            <w:tcW w:w="2610" w:type="dxa"/>
            <w:vAlign w:val="center"/>
          </w:tcPr>
          <w:p w14:paraId="72CE6D79" w14:textId="77777777" w:rsidR="00CA09B2" w:rsidRPr="006D1453" w:rsidRDefault="00CA09B2" w:rsidP="00FF503F">
            <w:pPr>
              <w:pStyle w:val="T2"/>
              <w:spacing w:after="0"/>
              <w:ind w:left="0" w:right="0"/>
              <w:rPr>
                <w:sz w:val="20"/>
              </w:rPr>
            </w:pPr>
            <w:r w:rsidRPr="006D1453">
              <w:rPr>
                <w:sz w:val="20"/>
              </w:rPr>
              <w:t>Address</w:t>
            </w:r>
          </w:p>
        </w:tc>
        <w:tc>
          <w:tcPr>
            <w:tcW w:w="1253" w:type="dxa"/>
            <w:vAlign w:val="center"/>
          </w:tcPr>
          <w:p w14:paraId="744AC13A" w14:textId="77777777" w:rsidR="00CA09B2" w:rsidRPr="006D1453" w:rsidRDefault="00CA09B2" w:rsidP="00FF503F">
            <w:pPr>
              <w:pStyle w:val="T2"/>
              <w:spacing w:after="0"/>
              <w:ind w:left="0" w:right="0"/>
              <w:rPr>
                <w:sz w:val="20"/>
              </w:rPr>
            </w:pPr>
            <w:r w:rsidRPr="006D1453">
              <w:rPr>
                <w:sz w:val="20"/>
              </w:rPr>
              <w:t>Phone</w:t>
            </w:r>
          </w:p>
        </w:tc>
        <w:tc>
          <w:tcPr>
            <w:tcW w:w="2635" w:type="dxa"/>
            <w:vAlign w:val="center"/>
          </w:tcPr>
          <w:p w14:paraId="72E3BB17" w14:textId="77777777" w:rsidR="00CA09B2" w:rsidRPr="006D1453" w:rsidRDefault="00CA09B2" w:rsidP="00FF503F">
            <w:pPr>
              <w:pStyle w:val="T2"/>
              <w:spacing w:after="0"/>
              <w:ind w:left="0" w:right="0"/>
              <w:rPr>
                <w:sz w:val="20"/>
              </w:rPr>
            </w:pPr>
            <w:r w:rsidRPr="006D1453">
              <w:rPr>
                <w:sz w:val="20"/>
              </w:rPr>
              <w:t>email</w:t>
            </w:r>
          </w:p>
        </w:tc>
      </w:tr>
      <w:tr w:rsidR="00830556" w:rsidRPr="006D1453" w14:paraId="0E5C33CA" w14:textId="77777777" w:rsidTr="00532528">
        <w:trPr>
          <w:jc w:val="center"/>
        </w:trPr>
        <w:tc>
          <w:tcPr>
            <w:tcW w:w="1638" w:type="dxa"/>
            <w:vAlign w:val="center"/>
          </w:tcPr>
          <w:p w14:paraId="37CE2BC5" w14:textId="77777777" w:rsidR="00830556" w:rsidRPr="006D1453" w:rsidRDefault="00830556" w:rsidP="00DF54BE">
            <w:pPr>
              <w:pStyle w:val="T2"/>
              <w:spacing w:after="0"/>
              <w:ind w:left="0" w:right="0"/>
              <w:rPr>
                <w:b w:val="0"/>
                <w:sz w:val="20"/>
                <w:lang w:eastAsia="zh-CN"/>
              </w:rPr>
            </w:pPr>
            <w:r w:rsidRPr="006D1453">
              <w:rPr>
                <w:b w:val="0"/>
                <w:sz w:val="20"/>
                <w:lang w:eastAsia="zh-CN"/>
              </w:rPr>
              <w:t>Mengshi Hu</w:t>
            </w:r>
          </w:p>
        </w:tc>
        <w:tc>
          <w:tcPr>
            <w:tcW w:w="1440" w:type="dxa"/>
            <w:vMerge w:val="restart"/>
            <w:vAlign w:val="center"/>
          </w:tcPr>
          <w:p w14:paraId="7B7208D1" w14:textId="77777777" w:rsidR="00830556" w:rsidRPr="006D1453" w:rsidRDefault="00830556" w:rsidP="00830556">
            <w:pPr>
              <w:pStyle w:val="T2"/>
              <w:spacing w:after="0"/>
              <w:ind w:left="0" w:right="0"/>
              <w:rPr>
                <w:b w:val="0"/>
                <w:sz w:val="20"/>
                <w:lang w:eastAsia="zh-CN"/>
              </w:rPr>
            </w:pPr>
            <w:r w:rsidRPr="006D1453">
              <w:rPr>
                <w:b w:val="0"/>
                <w:sz w:val="20"/>
                <w:lang w:eastAsia="zh-CN"/>
              </w:rPr>
              <w:t>Huawei Technologies</w:t>
            </w:r>
          </w:p>
        </w:tc>
        <w:tc>
          <w:tcPr>
            <w:tcW w:w="2610" w:type="dxa"/>
            <w:vAlign w:val="center"/>
          </w:tcPr>
          <w:p w14:paraId="60C93B7A" w14:textId="77777777" w:rsidR="00830556" w:rsidRPr="006D1453" w:rsidRDefault="00830556" w:rsidP="008A57CF">
            <w:pPr>
              <w:pStyle w:val="T2"/>
              <w:spacing w:after="0"/>
              <w:ind w:left="0" w:right="0"/>
              <w:rPr>
                <w:b w:val="0"/>
                <w:sz w:val="20"/>
                <w:lang w:eastAsia="zh-CN"/>
              </w:rPr>
            </w:pPr>
            <w:r w:rsidRPr="006D1453">
              <w:rPr>
                <w:b w:val="0"/>
                <w:sz w:val="20"/>
                <w:lang w:eastAsia="zh-CN"/>
              </w:rPr>
              <w:t xml:space="preserve">F3-6-A118, Huawei Base, </w:t>
            </w:r>
            <w:proofErr w:type="spellStart"/>
            <w:r w:rsidRPr="006D1453">
              <w:rPr>
                <w:b w:val="0"/>
                <w:sz w:val="20"/>
                <w:lang w:eastAsia="zh-CN"/>
              </w:rPr>
              <w:t>Bantian</w:t>
            </w:r>
            <w:proofErr w:type="spellEnd"/>
            <w:r w:rsidRPr="006D1453">
              <w:rPr>
                <w:b w:val="0"/>
                <w:sz w:val="20"/>
                <w:lang w:eastAsia="zh-CN"/>
              </w:rPr>
              <w:t xml:space="preserve">, </w:t>
            </w:r>
            <w:proofErr w:type="spellStart"/>
            <w:r w:rsidRPr="006D1453">
              <w:rPr>
                <w:b w:val="0"/>
                <w:sz w:val="20"/>
                <w:lang w:eastAsia="zh-CN"/>
              </w:rPr>
              <w:t>Longgang</w:t>
            </w:r>
            <w:proofErr w:type="spellEnd"/>
            <w:r w:rsidRPr="006D1453">
              <w:rPr>
                <w:b w:val="0"/>
                <w:sz w:val="20"/>
                <w:lang w:eastAsia="zh-CN"/>
              </w:rPr>
              <w:t>, Shenzhen, Guangdong, China, 518129</w:t>
            </w:r>
          </w:p>
        </w:tc>
        <w:tc>
          <w:tcPr>
            <w:tcW w:w="1253" w:type="dxa"/>
            <w:vAlign w:val="center"/>
          </w:tcPr>
          <w:p w14:paraId="22FB9369" w14:textId="77777777" w:rsidR="00830556" w:rsidRPr="006D1453" w:rsidRDefault="00830556" w:rsidP="008148D5">
            <w:pPr>
              <w:pStyle w:val="T2"/>
              <w:spacing w:after="0"/>
              <w:ind w:left="0" w:right="0"/>
              <w:rPr>
                <w:b w:val="0"/>
                <w:sz w:val="20"/>
                <w:lang w:eastAsia="zh-CN"/>
              </w:rPr>
            </w:pPr>
          </w:p>
        </w:tc>
        <w:tc>
          <w:tcPr>
            <w:tcW w:w="2635" w:type="dxa"/>
            <w:vAlign w:val="center"/>
          </w:tcPr>
          <w:p w14:paraId="2852DFB0" w14:textId="77777777" w:rsidR="00830556" w:rsidRPr="006D1453" w:rsidRDefault="00830556" w:rsidP="008148D5">
            <w:pPr>
              <w:pStyle w:val="T2"/>
              <w:spacing w:after="0"/>
              <w:ind w:left="0" w:right="0"/>
              <w:rPr>
                <w:b w:val="0"/>
                <w:sz w:val="20"/>
                <w:lang w:eastAsia="zh-CN"/>
              </w:rPr>
            </w:pPr>
            <w:r w:rsidRPr="006D1453">
              <w:rPr>
                <w:b w:val="0"/>
                <w:sz w:val="20"/>
                <w:lang w:eastAsia="zh-CN"/>
              </w:rPr>
              <w:t>humengshi@huawei.com</w:t>
            </w:r>
          </w:p>
        </w:tc>
      </w:tr>
      <w:tr w:rsidR="00830556" w:rsidRPr="006D1453" w14:paraId="385091A7" w14:textId="77777777" w:rsidTr="00532528">
        <w:trPr>
          <w:jc w:val="center"/>
        </w:trPr>
        <w:tc>
          <w:tcPr>
            <w:tcW w:w="1638" w:type="dxa"/>
            <w:vAlign w:val="center"/>
          </w:tcPr>
          <w:p w14:paraId="023B7F7D" w14:textId="77777777" w:rsidR="00830556" w:rsidRPr="006D1453" w:rsidRDefault="00830556" w:rsidP="00DF54BE">
            <w:pPr>
              <w:pStyle w:val="T2"/>
              <w:spacing w:after="0"/>
              <w:ind w:left="0" w:right="0"/>
              <w:rPr>
                <w:b w:val="0"/>
                <w:sz w:val="20"/>
                <w:lang w:eastAsia="zh-CN"/>
              </w:rPr>
            </w:pPr>
            <w:r w:rsidRPr="006D1453">
              <w:rPr>
                <w:b w:val="0"/>
                <w:sz w:val="20"/>
                <w:lang w:eastAsia="zh-CN"/>
              </w:rPr>
              <w:t>Ross Yu</w:t>
            </w:r>
          </w:p>
        </w:tc>
        <w:tc>
          <w:tcPr>
            <w:tcW w:w="1440" w:type="dxa"/>
            <w:vMerge/>
            <w:vAlign w:val="center"/>
          </w:tcPr>
          <w:p w14:paraId="3F968D3E" w14:textId="77777777" w:rsidR="00830556" w:rsidRPr="006D1453" w:rsidRDefault="00830556" w:rsidP="00DF54BE">
            <w:pPr>
              <w:pStyle w:val="T2"/>
              <w:spacing w:after="0"/>
              <w:ind w:left="0" w:right="0"/>
              <w:rPr>
                <w:b w:val="0"/>
                <w:sz w:val="20"/>
                <w:lang w:eastAsia="zh-CN"/>
              </w:rPr>
            </w:pPr>
          </w:p>
        </w:tc>
        <w:tc>
          <w:tcPr>
            <w:tcW w:w="2610" w:type="dxa"/>
            <w:vAlign w:val="center"/>
          </w:tcPr>
          <w:p w14:paraId="0DB54B29" w14:textId="77777777" w:rsidR="00830556" w:rsidRPr="006D1453" w:rsidRDefault="00830556" w:rsidP="00DF54BE">
            <w:pPr>
              <w:pStyle w:val="T2"/>
              <w:spacing w:after="0"/>
              <w:ind w:left="0" w:right="0"/>
              <w:rPr>
                <w:b w:val="0"/>
                <w:sz w:val="20"/>
                <w:lang w:eastAsia="zh-CN"/>
              </w:rPr>
            </w:pPr>
          </w:p>
        </w:tc>
        <w:tc>
          <w:tcPr>
            <w:tcW w:w="1253" w:type="dxa"/>
            <w:vAlign w:val="center"/>
          </w:tcPr>
          <w:p w14:paraId="7F1120E2" w14:textId="77777777" w:rsidR="00830556" w:rsidRPr="006D1453" w:rsidRDefault="00830556" w:rsidP="008148D5">
            <w:pPr>
              <w:pStyle w:val="T2"/>
              <w:spacing w:after="0"/>
              <w:ind w:left="0" w:right="0"/>
              <w:rPr>
                <w:b w:val="0"/>
                <w:sz w:val="20"/>
              </w:rPr>
            </w:pPr>
          </w:p>
        </w:tc>
        <w:tc>
          <w:tcPr>
            <w:tcW w:w="2635" w:type="dxa"/>
            <w:vAlign w:val="center"/>
          </w:tcPr>
          <w:p w14:paraId="4F2778C2" w14:textId="77777777" w:rsidR="00830556" w:rsidRPr="006D1453" w:rsidRDefault="00830556" w:rsidP="00C31449">
            <w:pPr>
              <w:pStyle w:val="T2"/>
              <w:spacing w:after="0"/>
              <w:ind w:left="0" w:right="0"/>
              <w:rPr>
                <w:b w:val="0"/>
                <w:sz w:val="16"/>
                <w:lang w:eastAsia="zh-CN"/>
              </w:rPr>
            </w:pPr>
          </w:p>
        </w:tc>
      </w:tr>
      <w:tr w:rsidR="00830556" w:rsidRPr="006D1453" w14:paraId="5244134D" w14:textId="77777777" w:rsidTr="00532528">
        <w:trPr>
          <w:jc w:val="center"/>
        </w:trPr>
        <w:tc>
          <w:tcPr>
            <w:tcW w:w="1638" w:type="dxa"/>
            <w:vAlign w:val="center"/>
          </w:tcPr>
          <w:p w14:paraId="05F09215" w14:textId="77777777" w:rsidR="00830556" w:rsidRPr="006D1453" w:rsidRDefault="00830556" w:rsidP="00DF54BE">
            <w:pPr>
              <w:pStyle w:val="T2"/>
              <w:spacing w:after="0"/>
              <w:ind w:left="0" w:right="0"/>
              <w:rPr>
                <w:b w:val="0"/>
                <w:sz w:val="20"/>
                <w:lang w:eastAsia="zh-CN"/>
              </w:rPr>
            </w:pPr>
            <w:r w:rsidRPr="006D1453">
              <w:rPr>
                <w:b w:val="0"/>
                <w:sz w:val="20"/>
                <w:lang w:eastAsia="zh-CN"/>
              </w:rPr>
              <w:t>Ming Gan</w:t>
            </w:r>
          </w:p>
        </w:tc>
        <w:tc>
          <w:tcPr>
            <w:tcW w:w="1440" w:type="dxa"/>
            <w:vMerge/>
            <w:vAlign w:val="center"/>
          </w:tcPr>
          <w:p w14:paraId="7920DE02" w14:textId="77777777" w:rsidR="00830556" w:rsidRPr="006D1453" w:rsidRDefault="00830556" w:rsidP="00DF54BE">
            <w:pPr>
              <w:pStyle w:val="T2"/>
              <w:spacing w:after="0"/>
              <w:ind w:left="0" w:right="0"/>
              <w:rPr>
                <w:b w:val="0"/>
                <w:sz w:val="20"/>
                <w:lang w:eastAsia="zh-CN"/>
              </w:rPr>
            </w:pPr>
          </w:p>
        </w:tc>
        <w:tc>
          <w:tcPr>
            <w:tcW w:w="2610" w:type="dxa"/>
            <w:vAlign w:val="center"/>
          </w:tcPr>
          <w:p w14:paraId="7CF1DD45" w14:textId="77777777" w:rsidR="00830556" w:rsidRPr="006D1453" w:rsidRDefault="00830556" w:rsidP="00DF54BE">
            <w:pPr>
              <w:pStyle w:val="T2"/>
              <w:spacing w:after="0"/>
              <w:ind w:left="0" w:right="0"/>
              <w:rPr>
                <w:b w:val="0"/>
                <w:sz w:val="20"/>
                <w:lang w:eastAsia="zh-CN"/>
              </w:rPr>
            </w:pPr>
          </w:p>
        </w:tc>
        <w:tc>
          <w:tcPr>
            <w:tcW w:w="1253" w:type="dxa"/>
            <w:vAlign w:val="center"/>
          </w:tcPr>
          <w:p w14:paraId="65C2ABA8" w14:textId="77777777" w:rsidR="00830556" w:rsidRPr="006D1453" w:rsidRDefault="00830556" w:rsidP="008148D5">
            <w:pPr>
              <w:pStyle w:val="T2"/>
              <w:spacing w:after="0"/>
              <w:ind w:left="0" w:right="0"/>
              <w:rPr>
                <w:b w:val="0"/>
                <w:sz w:val="20"/>
              </w:rPr>
            </w:pPr>
          </w:p>
        </w:tc>
        <w:tc>
          <w:tcPr>
            <w:tcW w:w="2635" w:type="dxa"/>
            <w:vAlign w:val="center"/>
          </w:tcPr>
          <w:p w14:paraId="78403527" w14:textId="77777777" w:rsidR="00830556" w:rsidRPr="006D1453" w:rsidRDefault="00830556" w:rsidP="00C31449">
            <w:pPr>
              <w:pStyle w:val="T2"/>
              <w:spacing w:after="0"/>
              <w:ind w:left="0" w:right="0"/>
              <w:rPr>
                <w:b w:val="0"/>
                <w:sz w:val="16"/>
                <w:lang w:eastAsia="zh-CN"/>
              </w:rPr>
            </w:pPr>
          </w:p>
        </w:tc>
      </w:tr>
      <w:tr w:rsidR="006053A9" w:rsidRPr="006D1453" w14:paraId="08EC473B" w14:textId="77777777" w:rsidTr="00532528">
        <w:trPr>
          <w:jc w:val="center"/>
        </w:trPr>
        <w:tc>
          <w:tcPr>
            <w:tcW w:w="1638" w:type="dxa"/>
            <w:vAlign w:val="center"/>
          </w:tcPr>
          <w:p w14:paraId="1CFCDB1D" w14:textId="008C5AB7" w:rsidR="006053A9" w:rsidRPr="006D1453" w:rsidRDefault="006053A9" w:rsidP="00DF54BE">
            <w:pPr>
              <w:pStyle w:val="T2"/>
              <w:spacing w:after="0"/>
              <w:ind w:left="0" w:right="0"/>
              <w:rPr>
                <w:b w:val="0"/>
                <w:sz w:val="20"/>
                <w:lang w:eastAsia="zh-CN"/>
              </w:rPr>
            </w:pPr>
            <w:r w:rsidRPr="006D1453">
              <w:rPr>
                <w:b w:val="0"/>
                <w:sz w:val="20"/>
                <w:lang w:eastAsia="zh-CN"/>
              </w:rPr>
              <w:t>Yanjun Sun</w:t>
            </w:r>
          </w:p>
        </w:tc>
        <w:tc>
          <w:tcPr>
            <w:tcW w:w="1440" w:type="dxa"/>
            <w:vMerge w:val="restart"/>
            <w:vAlign w:val="center"/>
          </w:tcPr>
          <w:p w14:paraId="2B6EB2FD" w14:textId="2228F070" w:rsidR="006053A9" w:rsidRPr="006D1453" w:rsidRDefault="006053A9" w:rsidP="00DF54BE">
            <w:pPr>
              <w:pStyle w:val="T2"/>
              <w:spacing w:after="0"/>
              <w:ind w:left="0" w:right="0"/>
              <w:rPr>
                <w:b w:val="0"/>
                <w:sz w:val="20"/>
                <w:lang w:eastAsia="zh-CN"/>
              </w:rPr>
            </w:pPr>
            <w:r w:rsidRPr="006D1453">
              <w:rPr>
                <w:b w:val="0"/>
                <w:sz w:val="22"/>
                <w:szCs w:val="22"/>
                <w:lang w:eastAsia="ko-KR"/>
              </w:rPr>
              <w:t>Qualcomm</w:t>
            </w:r>
          </w:p>
        </w:tc>
        <w:tc>
          <w:tcPr>
            <w:tcW w:w="2610" w:type="dxa"/>
            <w:vAlign w:val="center"/>
          </w:tcPr>
          <w:p w14:paraId="50D56A60" w14:textId="77777777" w:rsidR="006053A9" w:rsidRPr="006D1453" w:rsidRDefault="006053A9" w:rsidP="00DF54BE">
            <w:pPr>
              <w:pStyle w:val="T2"/>
              <w:spacing w:after="0"/>
              <w:ind w:left="0" w:right="0"/>
              <w:rPr>
                <w:b w:val="0"/>
                <w:sz w:val="20"/>
                <w:lang w:eastAsia="zh-CN"/>
              </w:rPr>
            </w:pPr>
          </w:p>
        </w:tc>
        <w:tc>
          <w:tcPr>
            <w:tcW w:w="1253" w:type="dxa"/>
            <w:vAlign w:val="center"/>
          </w:tcPr>
          <w:p w14:paraId="265ED63E" w14:textId="77777777" w:rsidR="006053A9" w:rsidRPr="006D1453" w:rsidRDefault="006053A9" w:rsidP="008148D5">
            <w:pPr>
              <w:pStyle w:val="T2"/>
              <w:spacing w:after="0"/>
              <w:ind w:left="0" w:right="0"/>
              <w:rPr>
                <w:b w:val="0"/>
                <w:sz w:val="20"/>
              </w:rPr>
            </w:pPr>
          </w:p>
        </w:tc>
        <w:tc>
          <w:tcPr>
            <w:tcW w:w="2635" w:type="dxa"/>
            <w:vAlign w:val="center"/>
          </w:tcPr>
          <w:p w14:paraId="1F4DDB8C" w14:textId="6CC78001" w:rsidR="006053A9" w:rsidRPr="006D1453" w:rsidRDefault="006053A9" w:rsidP="00C31449">
            <w:pPr>
              <w:pStyle w:val="T2"/>
              <w:spacing w:after="0"/>
              <w:ind w:left="0" w:right="0"/>
              <w:rPr>
                <w:b w:val="0"/>
                <w:sz w:val="20"/>
                <w:lang w:eastAsia="zh-CN"/>
              </w:rPr>
            </w:pPr>
            <w:r w:rsidRPr="006D1453">
              <w:rPr>
                <w:b w:val="0"/>
                <w:sz w:val="20"/>
                <w:lang w:eastAsia="zh-CN"/>
              </w:rPr>
              <w:t>yanjuns@qti.qualcomm.com</w:t>
            </w:r>
          </w:p>
        </w:tc>
      </w:tr>
      <w:tr w:rsidR="006053A9" w:rsidRPr="006D1453" w14:paraId="72C26653" w14:textId="77777777" w:rsidTr="00532528">
        <w:trPr>
          <w:jc w:val="center"/>
        </w:trPr>
        <w:tc>
          <w:tcPr>
            <w:tcW w:w="1638" w:type="dxa"/>
            <w:vAlign w:val="center"/>
          </w:tcPr>
          <w:p w14:paraId="5C684A3C" w14:textId="54AEB8DA" w:rsidR="006053A9" w:rsidRPr="006D1453" w:rsidRDefault="006053A9" w:rsidP="00DF54BE">
            <w:pPr>
              <w:pStyle w:val="T2"/>
              <w:spacing w:after="0"/>
              <w:ind w:left="0" w:right="0"/>
              <w:rPr>
                <w:b w:val="0"/>
                <w:sz w:val="20"/>
                <w:lang w:eastAsia="zh-CN"/>
              </w:rPr>
            </w:pPr>
            <w:bookmarkStart w:id="0" w:name="OLE_LINK6"/>
            <w:r w:rsidRPr="006D1453">
              <w:rPr>
                <w:b w:val="0"/>
                <w:sz w:val="20"/>
                <w:lang w:eastAsia="zh-CN"/>
              </w:rPr>
              <w:t>Steve Shellhammer</w:t>
            </w:r>
            <w:bookmarkEnd w:id="0"/>
          </w:p>
        </w:tc>
        <w:tc>
          <w:tcPr>
            <w:tcW w:w="1440" w:type="dxa"/>
            <w:vMerge/>
            <w:vAlign w:val="center"/>
          </w:tcPr>
          <w:p w14:paraId="27F4C0AE" w14:textId="77777777" w:rsidR="006053A9" w:rsidRPr="006D1453" w:rsidRDefault="006053A9" w:rsidP="00DF54BE">
            <w:pPr>
              <w:pStyle w:val="T2"/>
              <w:spacing w:after="0"/>
              <w:ind w:left="0" w:right="0"/>
              <w:rPr>
                <w:b w:val="0"/>
                <w:sz w:val="20"/>
                <w:lang w:eastAsia="zh-CN"/>
              </w:rPr>
            </w:pPr>
          </w:p>
        </w:tc>
        <w:tc>
          <w:tcPr>
            <w:tcW w:w="2610" w:type="dxa"/>
            <w:vAlign w:val="center"/>
          </w:tcPr>
          <w:p w14:paraId="7390A7BA" w14:textId="77777777" w:rsidR="006053A9" w:rsidRPr="006D1453" w:rsidRDefault="006053A9" w:rsidP="00DF54BE">
            <w:pPr>
              <w:pStyle w:val="T2"/>
              <w:spacing w:after="0"/>
              <w:ind w:left="0" w:right="0"/>
              <w:rPr>
                <w:b w:val="0"/>
                <w:sz w:val="20"/>
                <w:lang w:eastAsia="zh-CN"/>
              </w:rPr>
            </w:pPr>
          </w:p>
        </w:tc>
        <w:tc>
          <w:tcPr>
            <w:tcW w:w="1253" w:type="dxa"/>
            <w:vAlign w:val="center"/>
          </w:tcPr>
          <w:p w14:paraId="0F7F8694" w14:textId="77777777" w:rsidR="006053A9" w:rsidRPr="006D1453" w:rsidRDefault="006053A9" w:rsidP="008148D5">
            <w:pPr>
              <w:pStyle w:val="T2"/>
              <w:spacing w:after="0"/>
              <w:ind w:left="0" w:right="0"/>
              <w:rPr>
                <w:b w:val="0"/>
                <w:sz w:val="20"/>
              </w:rPr>
            </w:pPr>
          </w:p>
        </w:tc>
        <w:tc>
          <w:tcPr>
            <w:tcW w:w="2635" w:type="dxa"/>
            <w:vAlign w:val="center"/>
          </w:tcPr>
          <w:p w14:paraId="2A5AA6EC" w14:textId="14AC9EB1" w:rsidR="006053A9" w:rsidRPr="006D1453" w:rsidRDefault="006053A9" w:rsidP="00C31449">
            <w:pPr>
              <w:pStyle w:val="T2"/>
              <w:spacing w:after="0"/>
              <w:ind w:left="0" w:right="0"/>
              <w:rPr>
                <w:b w:val="0"/>
                <w:sz w:val="20"/>
                <w:lang w:eastAsia="zh-CN"/>
              </w:rPr>
            </w:pPr>
            <w:r w:rsidRPr="006D1453">
              <w:rPr>
                <w:b w:val="0"/>
                <w:sz w:val="20"/>
                <w:lang w:eastAsia="zh-CN"/>
              </w:rPr>
              <w:t>shellhammer@ieee.org</w:t>
            </w:r>
          </w:p>
        </w:tc>
      </w:tr>
      <w:tr w:rsidR="006053A9" w:rsidRPr="006D1453" w14:paraId="02990EC7" w14:textId="77777777" w:rsidTr="00532528">
        <w:trPr>
          <w:jc w:val="center"/>
        </w:trPr>
        <w:tc>
          <w:tcPr>
            <w:tcW w:w="1638" w:type="dxa"/>
            <w:vAlign w:val="center"/>
          </w:tcPr>
          <w:p w14:paraId="2C884995" w14:textId="4C0663A0" w:rsidR="006053A9" w:rsidRPr="006D1453" w:rsidRDefault="006053A9" w:rsidP="00DF54BE">
            <w:pPr>
              <w:pStyle w:val="T2"/>
              <w:spacing w:after="0"/>
              <w:ind w:left="0" w:right="0"/>
              <w:rPr>
                <w:b w:val="0"/>
                <w:sz w:val="20"/>
                <w:lang w:eastAsia="zh-CN"/>
              </w:rPr>
            </w:pPr>
            <w:r w:rsidRPr="006D1453">
              <w:rPr>
                <w:b w:val="0"/>
                <w:sz w:val="20"/>
                <w:lang w:eastAsia="zh-CN"/>
              </w:rPr>
              <w:t>Youhan Kim</w:t>
            </w:r>
          </w:p>
        </w:tc>
        <w:tc>
          <w:tcPr>
            <w:tcW w:w="1440" w:type="dxa"/>
            <w:vMerge/>
            <w:vAlign w:val="center"/>
          </w:tcPr>
          <w:p w14:paraId="037BB658" w14:textId="77777777" w:rsidR="006053A9" w:rsidRPr="006D1453" w:rsidRDefault="006053A9" w:rsidP="00DF54BE">
            <w:pPr>
              <w:pStyle w:val="T2"/>
              <w:spacing w:after="0"/>
              <w:ind w:left="0" w:right="0"/>
              <w:rPr>
                <w:b w:val="0"/>
                <w:sz w:val="20"/>
                <w:lang w:eastAsia="zh-CN"/>
              </w:rPr>
            </w:pPr>
          </w:p>
        </w:tc>
        <w:tc>
          <w:tcPr>
            <w:tcW w:w="2610" w:type="dxa"/>
            <w:vAlign w:val="center"/>
          </w:tcPr>
          <w:p w14:paraId="3C0EFFF2" w14:textId="77777777" w:rsidR="006053A9" w:rsidRPr="006D1453" w:rsidRDefault="006053A9" w:rsidP="00DF54BE">
            <w:pPr>
              <w:pStyle w:val="T2"/>
              <w:spacing w:after="0"/>
              <w:ind w:left="0" w:right="0"/>
              <w:rPr>
                <w:b w:val="0"/>
                <w:sz w:val="20"/>
                <w:lang w:eastAsia="zh-CN"/>
              </w:rPr>
            </w:pPr>
          </w:p>
        </w:tc>
        <w:tc>
          <w:tcPr>
            <w:tcW w:w="1253" w:type="dxa"/>
            <w:vAlign w:val="center"/>
          </w:tcPr>
          <w:p w14:paraId="267DC6AD" w14:textId="77777777" w:rsidR="006053A9" w:rsidRPr="006D1453" w:rsidRDefault="006053A9" w:rsidP="008148D5">
            <w:pPr>
              <w:pStyle w:val="T2"/>
              <w:spacing w:after="0"/>
              <w:ind w:left="0" w:right="0"/>
              <w:rPr>
                <w:b w:val="0"/>
                <w:sz w:val="20"/>
              </w:rPr>
            </w:pPr>
          </w:p>
        </w:tc>
        <w:tc>
          <w:tcPr>
            <w:tcW w:w="2635" w:type="dxa"/>
            <w:vAlign w:val="center"/>
          </w:tcPr>
          <w:p w14:paraId="423B9392" w14:textId="60377A9F" w:rsidR="006053A9" w:rsidRPr="006D1453" w:rsidRDefault="006053A9" w:rsidP="00C31449">
            <w:pPr>
              <w:pStyle w:val="T2"/>
              <w:spacing w:after="0"/>
              <w:ind w:left="0" w:right="0"/>
              <w:rPr>
                <w:b w:val="0"/>
                <w:sz w:val="20"/>
                <w:lang w:eastAsia="zh-CN"/>
              </w:rPr>
            </w:pPr>
            <w:r w:rsidRPr="006D1453">
              <w:rPr>
                <w:b w:val="0"/>
                <w:sz w:val="20"/>
                <w:lang w:eastAsia="zh-CN"/>
              </w:rPr>
              <w:t>youhank@qti.qualcomm.com</w:t>
            </w:r>
          </w:p>
        </w:tc>
      </w:tr>
      <w:tr w:rsidR="006053A9" w:rsidRPr="006D1453" w14:paraId="673931EE" w14:textId="77777777" w:rsidTr="00532528">
        <w:trPr>
          <w:jc w:val="center"/>
        </w:trPr>
        <w:tc>
          <w:tcPr>
            <w:tcW w:w="1638" w:type="dxa"/>
            <w:vAlign w:val="center"/>
          </w:tcPr>
          <w:p w14:paraId="190BEE15" w14:textId="3D418A14" w:rsidR="006053A9" w:rsidRPr="006D1453" w:rsidRDefault="006053A9" w:rsidP="00532528">
            <w:pPr>
              <w:pStyle w:val="T2"/>
              <w:spacing w:after="0"/>
              <w:ind w:left="0" w:right="0"/>
              <w:rPr>
                <w:b w:val="0"/>
                <w:sz w:val="20"/>
                <w:lang w:eastAsia="zh-CN"/>
              </w:rPr>
            </w:pPr>
            <w:r w:rsidRPr="006D1453">
              <w:rPr>
                <w:b w:val="0"/>
                <w:sz w:val="20"/>
                <w:lang w:eastAsia="zh-CN"/>
              </w:rPr>
              <w:t>Bin Tian</w:t>
            </w:r>
          </w:p>
        </w:tc>
        <w:tc>
          <w:tcPr>
            <w:tcW w:w="1440" w:type="dxa"/>
            <w:vMerge/>
            <w:vAlign w:val="center"/>
          </w:tcPr>
          <w:p w14:paraId="79B96AC1" w14:textId="77777777" w:rsidR="006053A9" w:rsidRPr="006D1453" w:rsidRDefault="006053A9" w:rsidP="00532528">
            <w:pPr>
              <w:pStyle w:val="T2"/>
              <w:spacing w:after="0"/>
              <w:ind w:left="0" w:right="0"/>
              <w:rPr>
                <w:b w:val="0"/>
                <w:sz w:val="20"/>
                <w:lang w:eastAsia="zh-CN"/>
              </w:rPr>
            </w:pPr>
          </w:p>
        </w:tc>
        <w:tc>
          <w:tcPr>
            <w:tcW w:w="2610" w:type="dxa"/>
            <w:vAlign w:val="center"/>
          </w:tcPr>
          <w:p w14:paraId="594157C3" w14:textId="77777777" w:rsidR="006053A9" w:rsidRPr="006D1453" w:rsidRDefault="006053A9" w:rsidP="00532528">
            <w:pPr>
              <w:pStyle w:val="T2"/>
              <w:spacing w:after="0"/>
              <w:ind w:left="0" w:right="0"/>
              <w:rPr>
                <w:b w:val="0"/>
                <w:sz w:val="20"/>
                <w:lang w:eastAsia="zh-CN"/>
              </w:rPr>
            </w:pPr>
          </w:p>
        </w:tc>
        <w:tc>
          <w:tcPr>
            <w:tcW w:w="1253" w:type="dxa"/>
            <w:vAlign w:val="center"/>
          </w:tcPr>
          <w:p w14:paraId="3AD0B22D" w14:textId="77777777" w:rsidR="006053A9" w:rsidRPr="006D1453" w:rsidRDefault="006053A9" w:rsidP="00532528">
            <w:pPr>
              <w:pStyle w:val="T2"/>
              <w:spacing w:after="0"/>
              <w:ind w:left="0" w:right="0"/>
              <w:rPr>
                <w:b w:val="0"/>
                <w:sz w:val="20"/>
              </w:rPr>
            </w:pPr>
          </w:p>
        </w:tc>
        <w:tc>
          <w:tcPr>
            <w:tcW w:w="2635" w:type="dxa"/>
            <w:vAlign w:val="center"/>
          </w:tcPr>
          <w:p w14:paraId="7350361F" w14:textId="7723FFFA" w:rsidR="006053A9" w:rsidRPr="006D1453" w:rsidRDefault="006053A9" w:rsidP="00532528">
            <w:pPr>
              <w:pStyle w:val="T2"/>
              <w:spacing w:after="0"/>
              <w:ind w:left="0" w:right="0"/>
              <w:rPr>
                <w:b w:val="0"/>
                <w:sz w:val="20"/>
                <w:lang w:eastAsia="zh-CN"/>
              </w:rPr>
            </w:pPr>
            <w:r w:rsidRPr="006D1453">
              <w:rPr>
                <w:b w:val="0"/>
                <w:sz w:val="20"/>
                <w:lang w:eastAsia="zh-CN"/>
              </w:rPr>
              <w:t>btian@qti.qualcomm.com</w:t>
            </w:r>
          </w:p>
        </w:tc>
      </w:tr>
    </w:tbl>
    <w:p w14:paraId="18A54DD0" w14:textId="77777777" w:rsidR="00CA09B2" w:rsidRPr="006D1453" w:rsidRDefault="00C13ADE">
      <w:pPr>
        <w:pStyle w:val="T1"/>
        <w:spacing w:after="120"/>
        <w:rPr>
          <w:sz w:val="32"/>
          <w:u w:val="single"/>
        </w:rPr>
      </w:pPr>
      <w:r w:rsidRPr="006D1453">
        <w:rPr>
          <w:noProof/>
          <w:sz w:val="32"/>
          <w:u w:val="single"/>
          <w:lang w:val="en-US" w:eastAsia="zh-CN"/>
        </w:rPr>
        <mc:AlternateContent>
          <mc:Choice Requires="wps">
            <w:drawing>
              <wp:anchor distT="0" distB="0" distL="114300" distR="114300" simplePos="0" relativeHeight="251657728" behindDoc="0" locked="0" layoutInCell="0" allowOverlap="1" wp14:anchorId="05CAB1F7" wp14:editId="4C19FD63">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256C3" w14:textId="77777777" w:rsidR="009D010E" w:rsidRDefault="009D010E">
                            <w:pPr>
                              <w:pStyle w:val="T1"/>
                              <w:spacing w:after="120"/>
                            </w:pPr>
                            <w:r>
                              <w:t>Abstract</w:t>
                            </w:r>
                          </w:p>
                          <w:p w14:paraId="5C97595E" w14:textId="0ECFC653" w:rsidR="009D010E" w:rsidRPr="001A38C2" w:rsidRDefault="009D010E" w:rsidP="00222EB5">
                            <w:r w:rsidRPr="001A38C2">
                              <w:t xml:space="preserve">This submission contains </w:t>
                            </w:r>
                            <w:r w:rsidR="003D173E">
                              <w:t>a</w:t>
                            </w:r>
                            <w:r>
                              <w:t xml:space="preserve"> </w:t>
                            </w:r>
                            <w:r w:rsidRPr="001A38C2">
                              <w:t xml:space="preserve">comment resolution </w:t>
                            </w:r>
                            <w:r>
                              <w:t xml:space="preserve">for the </w:t>
                            </w:r>
                            <w:r w:rsidR="003D173E">
                              <w:t>CID 4584</w:t>
                            </w:r>
                            <w:r w:rsidRPr="001A38C2">
                              <w:t xml:space="preserve"> </w:t>
                            </w:r>
                            <w:r>
                              <w:rPr>
                                <w:rFonts w:hint="eastAsia"/>
                                <w:lang w:eastAsia="zh-CN"/>
                              </w:rPr>
                              <w:t xml:space="preserve">on </w:t>
                            </w:r>
                            <w:r>
                              <w:rPr>
                                <w:lang w:eastAsia="zh-CN"/>
                              </w:rPr>
                              <w:t>P802.11be D1.</w:t>
                            </w:r>
                            <w:r w:rsidR="0064002B">
                              <w:rPr>
                                <w:lang w:eastAsia="zh-CN"/>
                              </w:rPr>
                              <w:t>0</w:t>
                            </w:r>
                            <w:r w:rsidRPr="001A38C2">
                              <w:t>.</w:t>
                            </w:r>
                          </w:p>
                          <w:p w14:paraId="354C65E2" w14:textId="77777777" w:rsidR="009D010E" w:rsidRPr="00CC639B" w:rsidRDefault="009D010E" w:rsidP="00222EB5"/>
                          <w:p w14:paraId="4EED56CF" w14:textId="77777777" w:rsidR="009D010E" w:rsidRDefault="009D010E" w:rsidP="00E72099">
                            <w:pPr>
                              <w:jc w:val="both"/>
                              <w:rPr>
                                <w:lang w:eastAsia="zh-CN"/>
                              </w:rPr>
                            </w:pPr>
                          </w:p>
                          <w:p w14:paraId="7FF47227" w14:textId="77777777" w:rsidR="009D010E" w:rsidRDefault="009D010E" w:rsidP="004C0088">
                            <w:pPr>
                              <w:jc w:val="both"/>
                              <w:rPr>
                                <w:szCs w:val="22"/>
                                <w:lang w:eastAsia="zh-CN"/>
                              </w:rPr>
                            </w:pPr>
                          </w:p>
                          <w:p w14:paraId="5FCC510E" w14:textId="77777777" w:rsidR="009D010E" w:rsidRDefault="009D010E" w:rsidP="00837294">
                            <w:pPr>
                              <w:jc w:val="both"/>
                              <w:rPr>
                                <w:szCs w:val="22"/>
                              </w:rPr>
                            </w:pPr>
                          </w:p>
                          <w:p w14:paraId="3C4E6EE9" w14:textId="77777777" w:rsidR="009D010E" w:rsidRDefault="009D010E" w:rsidP="00837294">
                            <w:pPr>
                              <w:jc w:val="both"/>
                              <w:rPr>
                                <w:szCs w:val="22"/>
                              </w:rPr>
                            </w:pPr>
                          </w:p>
                          <w:p w14:paraId="2801BEE8" w14:textId="77777777" w:rsidR="009D010E" w:rsidRPr="001A38C2" w:rsidRDefault="009D010E"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AB1F7"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6A1256C3" w14:textId="77777777" w:rsidR="009D010E" w:rsidRDefault="009D010E">
                      <w:pPr>
                        <w:pStyle w:val="T1"/>
                        <w:spacing w:after="120"/>
                      </w:pPr>
                      <w:r>
                        <w:t>Abstract</w:t>
                      </w:r>
                    </w:p>
                    <w:p w14:paraId="5C97595E" w14:textId="0ECFC653" w:rsidR="009D010E" w:rsidRPr="001A38C2" w:rsidRDefault="009D010E" w:rsidP="00222EB5">
                      <w:r w:rsidRPr="001A38C2">
                        <w:t xml:space="preserve">This submission contains </w:t>
                      </w:r>
                      <w:r w:rsidR="003D173E">
                        <w:t>a</w:t>
                      </w:r>
                      <w:r>
                        <w:t xml:space="preserve"> </w:t>
                      </w:r>
                      <w:r w:rsidRPr="001A38C2">
                        <w:t xml:space="preserve">comment resolution </w:t>
                      </w:r>
                      <w:r>
                        <w:t xml:space="preserve">for the </w:t>
                      </w:r>
                      <w:r w:rsidR="003D173E">
                        <w:t>CID 4584</w:t>
                      </w:r>
                      <w:r w:rsidRPr="001A38C2">
                        <w:t xml:space="preserve"> </w:t>
                      </w:r>
                      <w:r>
                        <w:rPr>
                          <w:rFonts w:hint="eastAsia"/>
                          <w:lang w:eastAsia="zh-CN"/>
                        </w:rPr>
                        <w:t xml:space="preserve">on </w:t>
                      </w:r>
                      <w:r>
                        <w:rPr>
                          <w:lang w:eastAsia="zh-CN"/>
                        </w:rPr>
                        <w:t>P802.11be D1.</w:t>
                      </w:r>
                      <w:r w:rsidR="0064002B">
                        <w:rPr>
                          <w:lang w:eastAsia="zh-CN"/>
                        </w:rPr>
                        <w:t>0</w:t>
                      </w:r>
                      <w:r w:rsidRPr="001A38C2">
                        <w:t>.</w:t>
                      </w:r>
                    </w:p>
                    <w:p w14:paraId="354C65E2" w14:textId="77777777" w:rsidR="009D010E" w:rsidRPr="00CC639B" w:rsidRDefault="009D010E" w:rsidP="00222EB5"/>
                    <w:p w14:paraId="4EED56CF" w14:textId="77777777" w:rsidR="009D010E" w:rsidRDefault="009D010E" w:rsidP="00E72099">
                      <w:pPr>
                        <w:jc w:val="both"/>
                        <w:rPr>
                          <w:lang w:eastAsia="zh-CN"/>
                        </w:rPr>
                      </w:pPr>
                    </w:p>
                    <w:p w14:paraId="7FF47227" w14:textId="77777777" w:rsidR="009D010E" w:rsidRDefault="009D010E" w:rsidP="004C0088">
                      <w:pPr>
                        <w:jc w:val="both"/>
                        <w:rPr>
                          <w:szCs w:val="22"/>
                          <w:lang w:eastAsia="zh-CN"/>
                        </w:rPr>
                      </w:pPr>
                    </w:p>
                    <w:p w14:paraId="5FCC510E" w14:textId="77777777" w:rsidR="009D010E" w:rsidRDefault="009D010E" w:rsidP="00837294">
                      <w:pPr>
                        <w:jc w:val="both"/>
                        <w:rPr>
                          <w:szCs w:val="22"/>
                        </w:rPr>
                      </w:pPr>
                    </w:p>
                    <w:p w14:paraId="3C4E6EE9" w14:textId="77777777" w:rsidR="009D010E" w:rsidRDefault="009D010E" w:rsidP="00837294">
                      <w:pPr>
                        <w:jc w:val="both"/>
                        <w:rPr>
                          <w:szCs w:val="22"/>
                        </w:rPr>
                      </w:pPr>
                    </w:p>
                    <w:p w14:paraId="2801BEE8" w14:textId="77777777" w:rsidR="009D010E" w:rsidRPr="001A38C2" w:rsidRDefault="009D010E" w:rsidP="00723C85">
                      <w:pPr>
                        <w:rPr>
                          <w:szCs w:val="22"/>
                        </w:rPr>
                      </w:pPr>
                    </w:p>
                  </w:txbxContent>
                </v:textbox>
              </v:shape>
            </w:pict>
          </mc:Fallback>
        </mc:AlternateContent>
      </w:r>
    </w:p>
    <w:p w14:paraId="18A6DA10" w14:textId="77777777" w:rsidR="00713533" w:rsidRPr="006D1453" w:rsidRDefault="00CA09B2" w:rsidP="001568A8">
      <w:pPr>
        <w:pStyle w:val="1"/>
        <w:rPr>
          <w:rFonts w:ascii="Times New Roman" w:hAnsi="Times New Roman"/>
        </w:rPr>
      </w:pPr>
      <w:r w:rsidRPr="006D1453">
        <w:rPr>
          <w:rFonts w:ascii="Times New Roman" w:hAnsi="Times New Roman"/>
        </w:rPr>
        <w:br w:type="page"/>
      </w:r>
      <w:r w:rsidR="00713533" w:rsidRPr="006D1453">
        <w:rPr>
          <w:rFonts w:ascii="Times New Roman" w:hAnsi="Times New Roman"/>
        </w:rPr>
        <w:lastRenderedPageBreak/>
        <w:t>Revision Notes</w:t>
      </w:r>
    </w:p>
    <w:p w14:paraId="540865D0" w14:textId="77777777" w:rsidR="00713533" w:rsidRPr="006D1453" w:rsidRDefault="00713533" w:rsidP="007135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6D1453" w14:paraId="0AAD6BD4" w14:textId="77777777" w:rsidTr="00D92204">
        <w:tc>
          <w:tcPr>
            <w:tcW w:w="2043" w:type="dxa"/>
          </w:tcPr>
          <w:p w14:paraId="6136B9C6" w14:textId="77777777" w:rsidR="008D042A" w:rsidRPr="006D1453" w:rsidRDefault="008D042A" w:rsidP="00713533">
            <w:pPr>
              <w:rPr>
                <w:sz w:val="20"/>
              </w:rPr>
            </w:pPr>
            <w:r w:rsidRPr="006D1453">
              <w:rPr>
                <w:sz w:val="20"/>
              </w:rPr>
              <w:t>R0</w:t>
            </w:r>
          </w:p>
        </w:tc>
        <w:tc>
          <w:tcPr>
            <w:tcW w:w="7307" w:type="dxa"/>
          </w:tcPr>
          <w:p w14:paraId="0B81B946" w14:textId="77777777" w:rsidR="008D042A" w:rsidRPr="006D1453" w:rsidRDefault="008D042A" w:rsidP="00713533">
            <w:pPr>
              <w:rPr>
                <w:sz w:val="20"/>
              </w:rPr>
            </w:pPr>
            <w:r w:rsidRPr="006D1453">
              <w:rPr>
                <w:sz w:val="20"/>
              </w:rPr>
              <w:t>Initial revision</w:t>
            </w:r>
          </w:p>
        </w:tc>
      </w:tr>
      <w:tr w:rsidR="0023149A" w:rsidRPr="006D1453" w14:paraId="65F23926" w14:textId="77777777" w:rsidTr="00D92204">
        <w:tc>
          <w:tcPr>
            <w:tcW w:w="2043" w:type="dxa"/>
          </w:tcPr>
          <w:p w14:paraId="3A0E5CBD" w14:textId="77777777" w:rsidR="0023149A" w:rsidRPr="006D1453" w:rsidRDefault="0023149A" w:rsidP="00481F07">
            <w:pPr>
              <w:tabs>
                <w:tab w:val="right" w:pos="1872"/>
              </w:tabs>
              <w:rPr>
                <w:sz w:val="20"/>
              </w:rPr>
            </w:pPr>
          </w:p>
        </w:tc>
        <w:tc>
          <w:tcPr>
            <w:tcW w:w="7307" w:type="dxa"/>
          </w:tcPr>
          <w:p w14:paraId="54088564" w14:textId="77777777" w:rsidR="0023149A" w:rsidRPr="006D1453" w:rsidRDefault="0023149A" w:rsidP="00713533">
            <w:pPr>
              <w:rPr>
                <w:sz w:val="20"/>
              </w:rPr>
            </w:pPr>
          </w:p>
        </w:tc>
      </w:tr>
      <w:tr w:rsidR="004C57C7" w:rsidRPr="006D1453" w14:paraId="667DC81A" w14:textId="77777777" w:rsidTr="00D92204">
        <w:tc>
          <w:tcPr>
            <w:tcW w:w="2043" w:type="dxa"/>
          </w:tcPr>
          <w:p w14:paraId="18874F42" w14:textId="77777777" w:rsidR="004C57C7" w:rsidRPr="006D1453" w:rsidRDefault="004C57C7" w:rsidP="00481F07">
            <w:pPr>
              <w:tabs>
                <w:tab w:val="right" w:pos="1872"/>
              </w:tabs>
              <w:rPr>
                <w:sz w:val="20"/>
              </w:rPr>
            </w:pPr>
          </w:p>
        </w:tc>
        <w:tc>
          <w:tcPr>
            <w:tcW w:w="7307" w:type="dxa"/>
          </w:tcPr>
          <w:p w14:paraId="19F85266" w14:textId="77777777" w:rsidR="004C57C7" w:rsidRPr="006D1453" w:rsidRDefault="004C57C7" w:rsidP="00713533">
            <w:pPr>
              <w:rPr>
                <w:sz w:val="20"/>
              </w:rPr>
            </w:pPr>
          </w:p>
        </w:tc>
      </w:tr>
      <w:tr w:rsidR="00C51823" w:rsidRPr="006D1453" w14:paraId="6116F084" w14:textId="77777777" w:rsidTr="00D92204">
        <w:tc>
          <w:tcPr>
            <w:tcW w:w="2043" w:type="dxa"/>
          </w:tcPr>
          <w:p w14:paraId="02727E5E" w14:textId="77777777" w:rsidR="00C51823" w:rsidRPr="006D1453" w:rsidRDefault="00C51823" w:rsidP="00481F07">
            <w:pPr>
              <w:tabs>
                <w:tab w:val="right" w:pos="1872"/>
              </w:tabs>
              <w:rPr>
                <w:sz w:val="20"/>
              </w:rPr>
            </w:pPr>
          </w:p>
        </w:tc>
        <w:tc>
          <w:tcPr>
            <w:tcW w:w="7307" w:type="dxa"/>
          </w:tcPr>
          <w:p w14:paraId="7D66855B" w14:textId="77777777" w:rsidR="00C51823" w:rsidRPr="006D1453" w:rsidRDefault="00C51823" w:rsidP="00713533">
            <w:pPr>
              <w:rPr>
                <w:sz w:val="20"/>
              </w:rPr>
            </w:pPr>
          </w:p>
        </w:tc>
      </w:tr>
      <w:tr w:rsidR="00054B8A" w:rsidRPr="006D1453" w14:paraId="3B36AB34" w14:textId="77777777" w:rsidTr="00D92204">
        <w:tc>
          <w:tcPr>
            <w:tcW w:w="2043" w:type="dxa"/>
          </w:tcPr>
          <w:p w14:paraId="4815DD7B" w14:textId="77777777" w:rsidR="00054B8A" w:rsidRPr="006D1453" w:rsidRDefault="00054B8A" w:rsidP="00481F07">
            <w:pPr>
              <w:tabs>
                <w:tab w:val="right" w:pos="1872"/>
              </w:tabs>
              <w:rPr>
                <w:sz w:val="20"/>
              </w:rPr>
            </w:pPr>
          </w:p>
        </w:tc>
        <w:tc>
          <w:tcPr>
            <w:tcW w:w="7307" w:type="dxa"/>
          </w:tcPr>
          <w:p w14:paraId="09DE963F" w14:textId="77777777" w:rsidR="00054B8A" w:rsidRPr="006D1453" w:rsidRDefault="00054B8A" w:rsidP="00713533">
            <w:pPr>
              <w:rPr>
                <w:sz w:val="20"/>
              </w:rPr>
            </w:pPr>
          </w:p>
        </w:tc>
      </w:tr>
    </w:tbl>
    <w:p w14:paraId="0CA72CF6" w14:textId="748DEF77" w:rsidR="0012587B" w:rsidRPr="006D1453" w:rsidRDefault="0012587B" w:rsidP="00713533">
      <w:pPr>
        <w:rPr>
          <w:sz w:val="20"/>
        </w:rPr>
      </w:pPr>
    </w:p>
    <w:p w14:paraId="0474897A" w14:textId="77777777" w:rsidR="00734095" w:rsidRPr="006D1453" w:rsidRDefault="00734095" w:rsidP="00713533">
      <w:pPr>
        <w:rPr>
          <w:sz w:val="20"/>
        </w:rPr>
      </w:pPr>
    </w:p>
    <w:p w14:paraId="22038331" w14:textId="77777777" w:rsidR="00D71DC4" w:rsidRPr="006D1453" w:rsidRDefault="00D71DC4" w:rsidP="00D71DC4">
      <w:pPr>
        <w:pStyle w:val="2"/>
        <w:rPr>
          <w:rFonts w:ascii="Times New Roman" w:hAnsi="Times New Roman"/>
          <w:lang w:eastAsia="zh-CN"/>
        </w:rPr>
      </w:pPr>
      <w:r w:rsidRPr="006D1453">
        <w:rPr>
          <w:rFonts w:ascii="Times New Roman" w:hAnsi="Times New Roman"/>
        </w:rPr>
        <w:t xml:space="preserve">CID </w:t>
      </w:r>
      <w:r w:rsidRPr="006D1453">
        <w:rPr>
          <w:rFonts w:ascii="Times New Roman" w:hAnsi="Times New Roman"/>
          <w:lang w:eastAsia="zh-CN"/>
        </w:rPr>
        <w:t>4584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D71DC4" w:rsidRPr="006D1453" w14:paraId="224FAF03" w14:textId="77777777" w:rsidTr="003C4C80">
        <w:trPr>
          <w:trHeight w:val="734"/>
        </w:trPr>
        <w:tc>
          <w:tcPr>
            <w:tcW w:w="837" w:type="dxa"/>
            <w:shd w:val="clear" w:color="auto" w:fill="auto"/>
            <w:hideMark/>
          </w:tcPr>
          <w:p w14:paraId="7BCCB142" w14:textId="77777777" w:rsidR="00D71DC4" w:rsidRPr="006D1453" w:rsidRDefault="00D71DC4" w:rsidP="003C4C80">
            <w:pPr>
              <w:wordWrap w:val="0"/>
              <w:ind w:right="100"/>
              <w:jc w:val="right"/>
              <w:rPr>
                <w:sz w:val="20"/>
                <w:lang w:val="en-US" w:eastAsia="zh-CN"/>
              </w:rPr>
            </w:pPr>
            <w:r w:rsidRPr="006D1453">
              <w:rPr>
                <w:sz w:val="20"/>
                <w:lang w:val="en-US" w:eastAsia="zh-CN"/>
              </w:rPr>
              <w:t>Page.</w:t>
            </w:r>
          </w:p>
          <w:p w14:paraId="76B93599" w14:textId="77777777" w:rsidR="00D71DC4" w:rsidRPr="006D1453" w:rsidRDefault="00D71DC4" w:rsidP="003C4C80">
            <w:pPr>
              <w:ind w:right="200"/>
              <w:jc w:val="right"/>
              <w:rPr>
                <w:sz w:val="20"/>
                <w:lang w:val="en-US" w:eastAsia="zh-CN"/>
              </w:rPr>
            </w:pPr>
            <w:r w:rsidRPr="006D1453">
              <w:rPr>
                <w:sz w:val="20"/>
                <w:lang w:val="en-US" w:eastAsia="zh-CN"/>
              </w:rPr>
              <w:t>Line</w:t>
            </w:r>
          </w:p>
        </w:tc>
        <w:tc>
          <w:tcPr>
            <w:tcW w:w="948" w:type="dxa"/>
            <w:shd w:val="clear" w:color="auto" w:fill="auto"/>
            <w:hideMark/>
          </w:tcPr>
          <w:p w14:paraId="3A4A1BE7" w14:textId="77777777" w:rsidR="00D71DC4" w:rsidRPr="006D1453" w:rsidRDefault="00D71DC4" w:rsidP="003C4C80">
            <w:pPr>
              <w:rPr>
                <w:sz w:val="20"/>
                <w:lang w:val="en-US" w:eastAsia="zh-CN"/>
              </w:rPr>
            </w:pPr>
            <w:r w:rsidRPr="006D1453">
              <w:rPr>
                <w:sz w:val="20"/>
                <w:lang w:val="en-US" w:eastAsia="zh-CN"/>
              </w:rPr>
              <w:t>Clause Number</w:t>
            </w:r>
          </w:p>
        </w:tc>
        <w:tc>
          <w:tcPr>
            <w:tcW w:w="2058" w:type="dxa"/>
            <w:shd w:val="clear" w:color="auto" w:fill="auto"/>
            <w:hideMark/>
          </w:tcPr>
          <w:p w14:paraId="481D475B" w14:textId="77777777" w:rsidR="00D71DC4" w:rsidRPr="006D1453" w:rsidRDefault="00D71DC4" w:rsidP="003C4C80">
            <w:pPr>
              <w:rPr>
                <w:sz w:val="20"/>
                <w:lang w:val="en-US" w:eastAsia="zh-CN"/>
              </w:rPr>
            </w:pPr>
            <w:r w:rsidRPr="006D1453">
              <w:rPr>
                <w:sz w:val="20"/>
                <w:lang w:val="en-US" w:eastAsia="zh-CN"/>
              </w:rPr>
              <w:t>Comment</w:t>
            </w:r>
          </w:p>
        </w:tc>
        <w:tc>
          <w:tcPr>
            <w:tcW w:w="1778" w:type="dxa"/>
            <w:shd w:val="clear" w:color="auto" w:fill="auto"/>
            <w:hideMark/>
          </w:tcPr>
          <w:p w14:paraId="2647511E" w14:textId="77777777" w:rsidR="00D71DC4" w:rsidRPr="006D1453" w:rsidRDefault="00D71DC4" w:rsidP="003C4C80">
            <w:pPr>
              <w:rPr>
                <w:sz w:val="20"/>
                <w:lang w:val="en-US" w:eastAsia="zh-CN"/>
              </w:rPr>
            </w:pPr>
            <w:r w:rsidRPr="006D1453">
              <w:rPr>
                <w:sz w:val="20"/>
                <w:lang w:val="en-US" w:eastAsia="zh-CN"/>
              </w:rPr>
              <w:t>Proposed Change</w:t>
            </w:r>
          </w:p>
        </w:tc>
        <w:tc>
          <w:tcPr>
            <w:tcW w:w="2923" w:type="dxa"/>
            <w:shd w:val="clear" w:color="auto" w:fill="auto"/>
            <w:hideMark/>
          </w:tcPr>
          <w:p w14:paraId="18FFA452" w14:textId="77777777" w:rsidR="00D71DC4" w:rsidRPr="006D1453" w:rsidRDefault="00D71DC4" w:rsidP="003C4C80">
            <w:pPr>
              <w:rPr>
                <w:sz w:val="20"/>
                <w:lang w:val="en-US" w:eastAsia="zh-CN"/>
              </w:rPr>
            </w:pPr>
            <w:r w:rsidRPr="006D1453">
              <w:rPr>
                <w:sz w:val="20"/>
                <w:lang w:val="en-US" w:eastAsia="zh-CN"/>
              </w:rPr>
              <w:t>Resolution</w:t>
            </w:r>
          </w:p>
        </w:tc>
      </w:tr>
      <w:tr w:rsidR="00D71DC4" w:rsidRPr="006D1453" w14:paraId="504D4C87" w14:textId="77777777" w:rsidTr="003C4C80">
        <w:trPr>
          <w:trHeight w:val="1302"/>
        </w:trPr>
        <w:tc>
          <w:tcPr>
            <w:tcW w:w="837" w:type="dxa"/>
            <w:shd w:val="clear" w:color="auto" w:fill="auto"/>
          </w:tcPr>
          <w:p w14:paraId="65F9DC08" w14:textId="77777777" w:rsidR="00D71DC4" w:rsidRPr="006D1453" w:rsidRDefault="00D71DC4" w:rsidP="003C4C80">
            <w:pPr>
              <w:jc w:val="right"/>
              <w:rPr>
                <w:sz w:val="20"/>
                <w:lang w:val="en-US" w:eastAsia="zh-CN"/>
              </w:rPr>
            </w:pPr>
            <w:r w:rsidRPr="006D1453">
              <w:rPr>
                <w:sz w:val="20"/>
                <w:lang w:val="en-US" w:eastAsia="zh-CN"/>
              </w:rPr>
              <w:t>91.20</w:t>
            </w:r>
          </w:p>
        </w:tc>
        <w:tc>
          <w:tcPr>
            <w:tcW w:w="948" w:type="dxa"/>
            <w:shd w:val="clear" w:color="auto" w:fill="auto"/>
          </w:tcPr>
          <w:p w14:paraId="3D7B05DC" w14:textId="77777777" w:rsidR="00D71DC4" w:rsidRPr="006D1453" w:rsidRDefault="00D71DC4" w:rsidP="003C4C80">
            <w:pPr>
              <w:rPr>
                <w:sz w:val="20"/>
                <w:lang w:val="en-US" w:eastAsia="zh-CN"/>
              </w:rPr>
            </w:pPr>
            <w:r w:rsidRPr="006D1453">
              <w:rPr>
                <w:sz w:val="20"/>
                <w:lang w:val="en-US" w:eastAsia="zh-CN"/>
              </w:rPr>
              <w:t>9.3.1.22.1.2.1</w:t>
            </w:r>
          </w:p>
        </w:tc>
        <w:tc>
          <w:tcPr>
            <w:tcW w:w="2058" w:type="dxa"/>
            <w:shd w:val="clear" w:color="auto" w:fill="auto"/>
          </w:tcPr>
          <w:p w14:paraId="339C926D" w14:textId="77777777" w:rsidR="00D71DC4" w:rsidRPr="006D1453" w:rsidRDefault="00D71DC4" w:rsidP="003C4C80">
            <w:pPr>
              <w:rPr>
                <w:sz w:val="20"/>
              </w:rPr>
            </w:pPr>
            <w:r w:rsidRPr="006D1453">
              <w:rPr>
                <w:sz w:val="20"/>
                <w:lang w:val="en-US" w:eastAsia="zh-CN"/>
              </w:rPr>
              <w:t xml:space="preserve">According to Table 9-29g1, an HE variant of User Info can have presence of special user info field </w:t>
            </w:r>
            <w:proofErr w:type="spellStart"/>
            <w:r w:rsidRPr="006D1453">
              <w:rPr>
                <w:sz w:val="20"/>
                <w:lang w:val="en-US" w:eastAsia="zh-CN"/>
              </w:rPr>
              <w:t>whoes</w:t>
            </w:r>
            <w:proofErr w:type="spellEnd"/>
            <w:r w:rsidRPr="006D1453">
              <w:rPr>
                <w:sz w:val="20"/>
                <w:lang w:val="en-US" w:eastAsia="zh-CN"/>
              </w:rPr>
              <w:t xml:space="preserve"> AID subfield is 2007. While there is no related description on AID 2007 in </w:t>
            </w:r>
            <w:proofErr w:type="spellStart"/>
            <w:r w:rsidRPr="006D1453">
              <w:rPr>
                <w:sz w:val="20"/>
                <w:lang w:val="en-US" w:eastAsia="zh-CN"/>
              </w:rPr>
              <w:t>subclause</w:t>
            </w:r>
            <w:proofErr w:type="spellEnd"/>
            <w:r w:rsidRPr="006D1453">
              <w:rPr>
                <w:sz w:val="20"/>
                <w:lang w:val="en-US" w:eastAsia="zh-CN"/>
              </w:rPr>
              <w:t xml:space="preserve"> 9.3.1.22.1.2.1 HE variant User Info field</w:t>
            </w:r>
          </w:p>
        </w:tc>
        <w:tc>
          <w:tcPr>
            <w:tcW w:w="1778" w:type="dxa"/>
            <w:shd w:val="clear" w:color="auto" w:fill="auto"/>
          </w:tcPr>
          <w:p w14:paraId="18AA40B5" w14:textId="77777777" w:rsidR="00D71DC4" w:rsidRPr="006D1453" w:rsidRDefault="00D71DC4" w:rsidP="003C4C80">
            <w:pPr>
              <w:rPr>
                <w:sz w:val="20"/>
                <w:lang w:val="en-US" w:eastAsia="zh-CN"/>
              </w:rPr>
            </w:pPr>
            <w:r w:rsidRPr="006D1453">
              <w:rPr>
                <w:sz w:val="20"/>
                <w:lang w:val="en-US" w:eastAsia="zh-CN"/>
              </w:rPr>
              <w:t>Add a note after Table 9-29h--AID12 subfield encoding for the special AID 2007 as follows</w:t>
            </w:r>
          </w:p>
          <w:p w14:paraId="568122D0" w14:textId="77777777" w:rsidR="00D71DC4" w:rsidRPr="006D1453" w:rsidRDefault="00D71DC4" w:rsidP="003C4C80">
            <w:pPr>
              <w:rPr>
                <w:sz w:val="20"/>
                <w:lang w:val="en-US"/>
              </w:rPr>
            </w:pPr>
            <w:r w:rsidRPr="006D1453">
              <w:rPr>
                <w:sz w:val="20"/>
                <w:lang w:val="en-US" w:eastAsia="zh-CN"/>
              </w:rPr>
              <w:t>"If the AID12 subfield is 2007 and the Trigger frame containing this User Info field is generated by an EHT AP and the B55 of Common Info field equals 0, then the remaining fields of the User Info field are defined in 9.3.1.22.1.3 (Special User Info field)."</w:t>
            </w:r>
          </w:p>
        </w:tc>
        <w:tc>
          <w:tcPr>
            <w:tcW w:w="2923" w:type="dxa"/>
            <w:shd w:val="clear" w:color="auto" w:fill="auto"/>
          </w:tcPr>
          <w:p w14:paraId="33217535" w14:textId="77777777" w:rsidR="00D71DC4" w:rsidRPr="006D1453" w:rsidRDefault="00D71DC4" w:rsidP="003C4C80">
            <w:pPr>
              <w:rPr>
                <w:sz w:val="20"/>
              </w:rPr>
            </w:pPr>
            <w:r w:rsidRPr="006D1453">
              <w:rPr>
                <w:sz w:val="20"/>
              </w:rPr>
              <w:t>REVISED</w:t>
            </w:r>
          </w:p>
          <w:p w14:paraId="259A3E75" w14:textId="77777777" w:rsidR="00D71DC4" w:rsidRPr="006D1453" w:rsidRDefault="00D71DC4" w:rsidP="003C4C80">
            <w:pPr>
              <w:rPr>
                <w:sz w:val="20"/>
              </w:rPr>
            </w:pPr>
          </w:p>
          <w:p w14:paraId="634683AC" w14:textId="17440C03" w:rsidR="001438F2" w:rsidRPr="006D1453" w:rsidRDefault="00D71DC4" w:rsidP="001438F2">
            <w:pPr>
              <w:pStyle w:val="af"/>
              <w:numPr>
                <w:ilvl w:val="0"/>
                <w:numId w:val="33"/>
              </w:numPr>
              <w:spacing w:line="240" w:lineRule="auto"/>
              <w:ind w:left="357" w:hanging="357"/>
              <w:rPr>
                <w:rFonts w:ascii="Times New Roman" w:hAnsi="Times New Roman"/>
                <w:sz w:val="20"/>
                <w:lang w:eastAsia="zh-CN"/>
              </w:rPr>
            </w:pPr>
            <w:r w:rsidRPr="006D1453">
              <w:rPr>
                <w:rFonts w:ascii="Times New Roman" w:hAnsi="Times New Roman"/>
                <w:sz w:val="20"/>
                <w:lang w:eastAsia="zh-CN"/>
              </w:rPr>
              <w:t xml:space="preserve">To make the </w:t>
            </w:r>
            <w:proofErr w:type="spellStart"/>
            <w:r w:rsidR="001438F2" w:rsidRPr="006D1453">
              <w:rPr>
                <w:rFonts w:ascii="Times New Roman" w:hAnsi="Times New Roman"/>
                <w:sz w:val="20"/>
                <w:lang w:eastAsia="zh-CN"/>
              </w:rPr>
              <w:t>the</w:t>
            </w:r>
            <w:proofErr w:type="spellEnd"/>
            <w:r w:rsidRPr="006D1453">
              <w:rPr>
                <w:rFonts w:ascii="Times New Roman" w:hAnsi="Times New Roman"/>
                <w:sz w:val="20"/>
                <w:lang w:eastAsia="zh-CN"/>
              </w:rPr>
              <w:t xml:space="preserve"> 2007 </w:t>
            </w:r>
            <w:r w:rsidR="001438F2" w:rsidRPr="006D1453">
              <w:rPr>
                <w:rFonts w:ascii="Times New Roman" w:hAnsi="Times New Roman"/>
                <w:sz w:val="20"/>
                <w:lang w:eastAsia="zh-CN"/>
              </w:rPr>
              <w:t xml:space="preserve">in the AID12 subfield </w:t>
            </w:r>
            <w:r w:rsidRPr="006D1453">
              <w:rPr>
                <w:rFonts w:ascii="Times New Roman" w:hAnsi="Times New Roman"/>
                <w:sz w:val="20"/>
                <w:lang w:eastAsia="zh-CN"/>
              </w:rPr>
              <w:t>clearer, add descriptions in 9.3.1.22.1.2 User Info List field</w:t>
            </w:r>
            <w:r w:rsidR="008603C1">
              <w:rPr>
                <w:rFonts w:ascii="Times New Roman" w:hAnsi="Times New Roman"/>
                <w:sz w:val="20"/>
                <w:lang w:eastAsia="zh-CN"/>
              </w:rPr>
              <w:t xml:space="preserve"> and </w:t>
            </w:r>
            <w:r w:rsidR="000C0442">
              <w:rPr>
                <w:rFonts w:ascii="Times New Roman" w:hAnsi="Times New Roman"/>
                <w:sz w:val="20"/>
                <w:lang w:eastAsia="zh-CN"/>
              </w:rPr>
              <w:t>9.3.1.22.1.2.1</w:t>
            </w:r>
            <w:r w:rsidR="001438F2" w:rsidRPr="006D1453">
              <w:rPr>
                <w:rFonts w:ascii="Times New Roman" w:hAnsi="Times New Roman"/>
                <w:sz w:val="20"/>
                <w:lang w:eastAsia="zh-CN"/>
              </w:rPr>
              <w:t>.</w:t>
            </w:r>
            <w:r w:rsidR="000C0442">
              <w:rPr>
                <w:rFonts w:ascii="Times New Roman" w:hAnsi="Times New Roman"/>
                <w:sz w:val="20"/>
                <w:lang w:eastAsia="zh-CN"/>
              </w:rPr>
              <w:t xml:space="preserve"> HE variant</w:t>
            </w:r>
            <w:r w:rsidR="00D40A47">
              <w:rPr>
                <w:rFonts w:ascii="Times New Roman" w:hAnsi="Times New Roman"/>
                <w:sz w:val="20"/>
                <w:lang w:eastAsia="zh-CN"/>
              </w:rPr>
              <w:t xml:space="preserve"> User Info field.</w:t>
            </w:r>
            <w:r w:rsidR="000C0442">
              <w:rPr>
                <w:rFonts w:ascii="Times New Roman" w:hAnsi="Times New Roman"/>
                <w:sz w:val="20"/>
                <w:lang w:eastAsia="zh-CN"/>
              </w:rPr>
              <w:t xml:space="preserve"> </w:t>
            </w:r>
          </w:p>
          <w:p w14:paraId="456E20B8" w14:textId="6ACD9CA6" w:rsidR="001438F2" w:rsidRPr="006D1453" w:rsidRDefault="001438F2" w:rsidP="001438F2">
            <w:pPr>
              <w:pStyle w:val="af"/>
              <w:numPr>
                <w:ilvl w:val="0"/>
                <w:numId w:val="33"/>
              </w:numPr>
              <w:spacing w:line="240" w:lineRule="auto"/>
              <w:ind w:left="357" w:hanging="357"/>
              <w:rPr>
                <w:rFonts w:ascii="Times New Roman" w:hAnsi="Times New Roman"/>
                <w:sz w:val="20"/>
                <w:lang w:eastAsia="zh-CN"/>
              </w:rPr>
            </w:pPr>
            <w:r w:rsidRPr="006D1453">
              <w:rPr>
                <w:rFonts w:ascii="Times New Roman" w:hAnsi="Times New Roman"/>
                <w:sz w:val="20"/>
                <w:lang w:eastAsia="zh-CN"/>
              </w:rPr>
              <w:t>Add descriptions on the number of types of the User Info field (HE User Info field, EHT User Info field, and Special User Info field).</w:t>
            </w:r>
          </w:p>
          <w:p w14:paraId="26F78289" w14:textId="77777777" w:rsidR="00D71DC4" w:rsidRPr="006D1453" w:rsidRDefault="00D71DC4" w:rsidP="003C4C80">
            <w:pPr>
              <w:rPr>
                <w:sz w:val="20"/>
              </w:rPr>
            </w:pPr>
          </w:p>
          <w:p w14:paraId="295ADDEE" w14:textId="27BE69BE" w:rsidR="00D71DC4" w:rsidRPr="006D1453" w:rsidRDefault="00D71DC4" w:rsidP="003C4C80">
            <w:pPr>
              <w:rPr>
                <w:b/>
                <w:i/>
                <w:sz w:val="20"/>
              </w:rPr>
            </w:pPr>
            <w:r w:rsidRPr="006D1453">
              <w:rPr>
                <w:b/>
                <w:i/>
                <w:sz w:val="20"/>
                <w:highlight w:val="yellow"/>
              </w:rPr>
              <w:t xml:space="preserve">Instructions to the </w:t>
            </w:r>
            <w:r w:rsidR="00A709A1" w:rsidRPr="006D1453">
              <w:rPr>
                <w:b/>
                <w:i/>
                <w:sz w:val="20"/>
                <w:highlight w:val="yellow"/>
              </w:rPr>
              <w:t>e</w:t>
            </w:r>
            <w:r w:rsidRPr="006D1453">
              <w:rPr>
                <w:b/>
                <w:i/>
                <w:sz w:val="20"/>
                <w:highlight w:val="yellow"/>
              </w:rPr>
              <w:t>ditor:</w:t>
            </w:r>
            <w:r w:rsidRPr="006D1453">
              <w:rPr>
                <w:b/>
                <w:i/>
                <w:sz w:val="20"/>
              </w:rPr>
              <w:t xml:space="preserve">  </w:t>
            </w:r>
          </w:p>
          <w:p w14:paraId="54B27640" w14:textId="631B979E" w:rsidR="00D71DC4" w:rsidRPr="006D1453" w:rsidRDefault="00F96284" w:rsidP="003C4C80">
            <w:pPr>
              <w:rPr>
                <w:ins w:id="1" w:author="humengshi" w:date="2021-07-12T15:29:00Z"/>
                <w:b/>
                <w:sz w:val="20"/>
              </w:rPr>
            </w:pPr>
            <w:r w:rsidRPr="006D1453">
              <w:rPr>
                <w:b/>
                <w:sz w:val="20"/>
              </w:rPr>
              <w:t>Please make the changes as shown in 11/21-</w:t>
            </w:r>
            <w:r w:rsidR="00CE3FF7">
              <w:rPr>
                <w:b/>
                <w:sz w:val="20"/>
              </w:rPr>
              <w:t>1301</w:t>
            </w:r>
            <w:r w:rsidRPr="006D1453">
              <w:rPr>
                <w:b/>
                <w:sz w:val="20"/>
              </w:rPr>
              <w:t>r</w:t>
            </w:r>
            <w:r w:rsidR="008853E6">
              <w:rPr>
                <w:b/>
                <w:sz w:val="20"/>
              </w:rPr>
              <w:t>1</w:t>
            </w:r>
            <w:r w:rsidRPr="006D1453">
              <w:rPr>
                <w:b/>
                <w:sz w:val="20"/>
              </w:rPr>
              <w:t>, under CID 4584.</w:t>
            </w:r>
          </w:p>
          <w:p w14:paraId="5D6F5A7A" w14:textId="77777777" w:rsidR="00D71DC4" w:rsidRPr="006D1453" w:rsidRDefault="00D71DC4" w:rsidP="003C4C80">
            <w:pPr>
              <w:rPr>
                <w:ins w:id="2" w:author="humengshi" w:date="2021-07-12T15:29:00Z"/>
                <w:sz w:val="20"/>
                <w:lang w:val="en-US" w:eastAsia="zh-CN"/>
              </w:rPr>
            </w:pPr>
          </w:p>
          <w:p w14:paraId="13EEEED6" w14:textId="77777777" w:rsidR="00D71DC4" w:rsidRPr="006D1453" w:rsidRDefault="00D71DC4" w:rsidP="003C4C80">
            <w:pPr>
              <w:rPr>
                <w:sz w:val="20"/>
                <w:lang w:eastAsia="zh-CN"/>
              </w:rPr>
            </w:pPr>
          </w:p>
        </w:tc>
        <w:bookmarkStart w:id="3" w:name="_GoBack"/>
        <w:bookmarkEnd w:id="3"/>
      </w:tr>
    </w:tbl>
    <w:p w14:paraId="77C6D5C3" w14:textId="77777777" w:rsidR="00D71DC4" w:rsidRPr="006D1453" w:rsidRDefault="00D71DC4" w:rsidP="00713533">
      <w:pPr>
        <w:rPr>
          <w:sz w:val="20"/>
        </w:rPr>
      </w:pPr>
    </w:p>
    <w:p w14:paraId="255FACD5" w14:textId="77777777" w:rsidR="0030247A" w:rsidRPr="006D1453" w:rsidRDefault="0030247A" w:rsidP="00713533">
      <w:pPr>
        <w:rPr>
          <w:sz w:val="20"/>
        </w:rPr>
      </w:pPr>
    </w:p>
    <w:p w14:paraId="78A9CD63" w14:textId="77777777" w:rsidR="000D626A" w:rsidRPr="006D1453" w:rsidRDefault="000D626A" w:rsidP="00713533">
      <w:pPr>
        <w:rPr>
          <w:sz w:val="20"/>
        </w:rPr>
      </w:pPr>
    </w:p>
    <w:p w14:paraId="7A0230FE" w14:textId="30B25AC8" w:rsidR="00F96284" w:rsidRPr="006D1453" w:rsidRDefault="00F96284" w:rsidP="00F96284">
      <w:pPr>
        <w:rPr>
          <w:b/>
          <w:i/>
          <w:sz w:val="20"/>
          <w:lang w:eastAsia="zh-CN"/>
        </w:rPr>
      </w:pPr>
      <w:bookmarkStart w:id="4" w:name="OLE_LINK3"/>
      <w:bookmarkStart w:id="5" w:name="OLE_LINK4"/>
      <w:bookmarkStart w:id="6" w:name="OLE_LINK5"/>
      <w:bookmarkStart w:id="7" w:name="OLE_LINK14"/>
      <w:bookmarkStart w:id="8" w:name="OLE_LINK15"/>
      <w:bookmarkStart w:id="9" w:name="OLE_LINK16"/>
      <w:bookmarkStart w:id="10" w:name="OLE_LINK17"/>
      <w:bookmarkStart w:id="11" w:name="OLE_LINK18"/>
      <w:r w:rsidRPr="006D1453">
        <w:rPr>
          <w:b/>
          <w:i/>
          <w:sz w:val="20"/>
          <w:highlight w:val="yellow"/>
          <w:lang w:eastAsia="zh-CN"/>
        </w:rPr>
        <w:t>Instructions to the editor, plea</w:t>
      </w:r>
      <w:r w:rsidR="00C771AA" w:rsidRPr="006D1453">
        <w:rPr>
          <w:b/>
          <w:i/>
          <w:sz w:val="20"/>
          <w:highlight w:val="yellow"/>
          <w:lang w:eastAsia="zh-CN"/>
        </w:rPr>
        <w:t>se make the following changes starting from</w:t>
      </w:r>
      <w:r w:rsidRPr="006D1453">
        <w:rPr>
          <w:b/>
          <w:i/>
          <w:sz w:val="20"/>
          <w:highlight w:val="yellow"/>
          <w:lang w:eastAsia="zh-CN"/>
        </w:rPr>
        <w:t xml:space="preserve"> P100, L</w:t>
      </w:r>
      <w:r w:rsidR="00E72934" w:rsidRPr="006D1453">
        <w:rPr>
          <w:b/>
          <w:i/>
          <w:sz w:val="20"/>
          <w:highlight w:val="yellow"/>
          <w:lang w:eastAsia="zh-CN"/>
        </w:rPr>
        <w:t>55</w:t>
      </w:r>
      <w:r w:rsidRPr="006D1453">
        <w:rPr>
          <w:b/>
          <w:i/>
          <w:sz w:val="20"/>
          <w:highlight w:val="yellow"/>
          <w:lang w:eastAsia="zh-CN"/>
        </w:rPr>
        <w:t xml:space="preserve"> </w:t>
      </w:r>
      <w:r w:rsidR="00C771AA" w:rsidRPr="006D1453">
        <w:rPr>
          <w:b/>
          <w:i/>
          <w:sz w:val="20"/>
          <w:highlight w:val="yellow"/>
          <w:lang w:eastAsia="zh-CN"/>
        </w:rPr>
        <w:t>in</w:t>
      </w:r>
      <w:r w:rsidRPr="006D1453">
        <w:rPr>
          <w:b/>
          <w:i/>
          <w:sz w:val="20"/>
          <w:highlight w:val="yellow"/>
          <w:lang w:eastAsia="zh-CN"/>
        </w:rPr>
        <w:t xml:space="preserve"> P802.11be D1.1</w:t>
      </w:r>
      <w:commentRangeStart w:id="12"/>
      <w:r w:rsidRPr="006D1453">
        <w:rPr>
          <w:b/>
          <w:i/>
          <w:sz w:val="20"/>
          <w:highlight w:val="yellow"/>
          <w:lang w:eastAsia="zh-CN"/>
        </w:rPr>
        <w:t>:</w:t>
      </w:r>
      <w:commentRangeEnd w:id="12"/>
      <w:r w:rsidR="00C771AA" w:rsidRPr="006D1453">
        <w:rPr>
          <w:rStyle w:val="aa"/>
          <w:lang w:val="x-none"/>
        </w:rPr>
        <w:commentReference w:id="12"/>
      </w:r>
    </w:p>
    <w:p w14:paraId="04183809" w14:textId="47699948" w:rsidR="00C771AA" w:rsidRPr="006D1453" w:rsidRDefault="00C771AA" w:rsidP="00C771AA">
      <w:pPr>
        <w:pStyle w:val="af"/>
        <w:widowControl w:val="0"/>
        <w:numPr>
          <w:ilvl w:val="5"/>
          <w:numId w:val="36"/>
        </w:numPr>
        <w:tabs>
          <w:tab w:val="left" w:pos="1432"/>
        </w:tabs>
        <w:kinsoku w:val="0"/>
        <w:overflowPunct w:val="0"/>
        <w:autoSpaceDE w:val="0"/>
        <w:autoSpaceDN w:val="0"/>
        <w:adjustRightInd w:val="0"/>
        <w:rPr>
          <w:rFonts w:ascii="Times New Roman" w:hAnsi="Times New Roman"/>
          <w:b/>
          <w:bCs/>
          <w:sz w:val="20"/>
        </w:rPr>
      </w:pPr>
      <w:r w:rsidRPr="006D1453">
        <w:rPr>
          <w:rFonts w:ascii="Times New Roman" w:hAnsi="Times New Roman"/>
          <w:b/>
          <w:bCs/>
          <w:sz w:val="20"/>
        </w:rPr>
        <w:t>User</w:t>
      </w:r>
      <w:r w:rsidRPr="006D1453">
        <w:rPr>
          <w:rFonts w:ascii="Times New Roman" w:hAnsi="Times New Roman"/>
          <w:b/>
          <w:bCs/>
          <w:spacing w:val="-5"/>
          <w:sz w:val="20"/>
        </w:rPr>
        <w:t xml:space="preserve"> </w:t>
      </w:r>
      <w:r w:rsidRPr="006D1453">
        <w:rPr>
          <w:rFonts w:ascii="Times New Roman" w:hAnsi="Times New Roman"/>
          <w:b/>
          <w:bCs/>
          <w:sz w:val="20"/>
        </w:rPr>
        <w:t>Info</w:t>
      </w:r>
      <w:r w:rsidRPr="006D1453">
        <w:rPr>
          <w:rFonts w:ascii="Times New Roman" w:hAnsi="Times New Roman"/>
          <w:b/>
          <w:bCs/>
          <w:spacing w:val="-4"/>
          <w:sz w:val="20"/>
        </w:rPr>
        <w:t xml:space="preserve"> </w:t>
      </w:r>
      <w:r w:rsidRPr="006D1453">
        <w:rPr>
          <w:rFonts w:ascii="Times New Roman" w:hAnsi="Times New Roman"/>
          <w:b/>
          <w:bCs/>
          <w:sz w:val="20"/>
        </w:rPr>
        <w:t>List</w:t>
      </w:r>
      <w:r w:rsidRPr="006D1453">
        <w:rPr>
          <w:rFonts w:ascii="Times New Roman" w:hAnsi="Times New Roman"/>
          <w:b/>
          <w:bCs/>
          <w:spacing w:val="-5"/>
          <w:sz w:val="20"/>
        </w:rPr>
        <w:t xml:space="preserve"> </w:t>
      </w:r>
      <w:r w:rsidRPr="006D1453">
        <w:rPr>
          <w:rFonts w:ascii="Times New Roman" w:hAnsi="Times New Roman"/>
          <w:b/>
          <w:bCs/>
          <w:sz w:val="20"/>
        </w:rPr>
        <w:t>field</w:t>
      </w:r>
    </w:p>
    <w:bookmarkEnd w:id="4"/>
    <w:bookmarkEnd w:id="5"/>
    <w:bookmarkEnd w:id="6"/>
    <w:bookmarkEnd w:id="7"/>
    <w:bookmarkEnd w:id="8"/>
    <w:bookmarkEnd w:id="9"/>
    <w:bookmarkEnd w:id="10"/>
    <w:bookmarkEnd w:id="11"/>
    <w:p w14:paraId="10EFC7B7" w14:textId="77777777" w:rsidR="001303C2" w:rsidRPr="006D1453" w:rsidRDefault="00C771AA" w:rsidP="00B23BFE">
      <w:pPr>
        <w:pStyle w:val="af4"/>
        <w:kinsoku w:val="0"/>
        <w:overflowPunct w:val="0"/>
        <w:jc w:val="both"/>
      </w:pPr>
      <w:r w:rsidRPr="006D1453">
        <w:t>The User Info List field contains zero or more User Info fields.</w:t>
      </w:r>
      <w:r w:rsidR="001303C2" w:rsidRPr="006D1453">
        <w:t xml:space="preserve"> </w:t>
      </w:r>
    </w:p>
    <w:p w14:paraId="3A253850" w14:textId="77777777" w:rsidR="001303C2" w:rsidRPr="006D1453" w:rsidRDefault="001303C2" w:rsidP="00B23BFE">
      <w:pPr>
        <w:pStyle w:val="af4"/>
        <w:kinsoku w:val="0"/>
        <w:overflowPunct w:val="0"/>
        <w:jc w:val="both"/>
      </w:pPr>
    </w:p>
    <w:p w14:paraId="3A81B68B" w14:textId="078CAC0E" w:rsidR="000D626A" w:rsidRPr="006D1453" w:rsidRDefault="000D626A" w:rsidP="00B23BFE">
      <w:pPr>
        <w:pStyle w:val="af4"/>
        <w:kinsoku w:val="0"/>
        <w:overflowPunct w:val="0"/>
        <w:jc w:val="both"/>
        <w:rPr>
          <w:ins w:id="13" w:author="humengshi" w:date="2021-08-03T10:02:00Z"/>
        </w:rPr>
      </w:pPr>
      <w:ins w:id="14" w:author="humengshi" w:date="2021-08-03T10:02:00Z">
        <w:r w:rsidRPr="006D1453">
          <w:rPr>
            <w:color w:val="00B0F0"/>
            <w:lang w:eastAsia="zh-CN"/>
          </w:rPr>
          <w:t>There are three variants for the User Info field</w:t>
        </w:r>
      </w:ins>
      <w:ins w:id="15" w:author="humengshi" w:date="2021-08-03T10:03:00Z">
        <w:r w:rsidR="001303C2" w:rsidRPr="006D1453">
          <w:rPr>
            <w:color w:val="00B0F0"/>
            <w:lang w:eastAsia="zh-CN"/>
          </w:rPr>
          <w:t>,</w:t>
        </w:r>
      </w:ins>
      <w:ins w:id="16" w:author="humengshi" w:date="2021-08-11T09:35:00Z">
        <w:r w:rsidR="002F06EE">
          <w:rPr>
            <w:color w:val="00B0F0"/>
            <w:lang w:eastAsia="zh-CN"/>
          </w:rPr>
          <w:t xml:space="preserve"> which</w:t>
        </w:r>
      </w:ins>
      <w:ins w:id="17" w:author="humengshi" w:date="2021-08-03T10:02:00Z">
        <w:r w:rsidRPr="006D1453">
          <w:rPr>
            <w:color w:val="00B0F0"/>
            <w:lang w:eastAsia="zh-CN"/>
          </w:rPr>
          <w:t xml:space="preserve"> are HE variant User Info field, EHT variant User Info field and Special User Info field</w:t>
        </w:r>
        <w:commentRangeStart w:id="18"/>
        <w:r w:rsidRPr="006D1453">
          <w:rPr>
            <w:color w:val="00B0F0"/>
            <w:lang w:eastAsia="zh-CN"/>
          </w:rPr>
          <w:t>.</w:t>
        </w:r>
      </w:ins>
      <w:commentRangeEnd w:id="18"/>
      <w:r w:rsidR="00B23BFE" w:rsidRPr="006D1453">
        <w:rPr>
          <w:rStyle w:val="aa"/>
          <w:lang w:val="x-none"/>
        </w:rPr>
        <w:commentReference w:id="18"/>
      </w:r>
      <w:ins w:id="19" w:author="humengshi" w:date="2021-08-03T10:02:00Z">
        <w:r w:rsidRPr="006D1453">
          <w:rPr>
            <w:color w:val="00B0F0"/>
            <w:lang w:eastAsia="zh-CN"/>
          </w:rPr>
          <w:t xml:space="preserve"> </w:t>
        </w:r>
      </w:ins>
    </w:p>
    <w:p w14:paraId="21E45977" w14:textId="77777777" w:rsidR="00C771AA" w:rsidRPr="006D1453" w:rsidRDefault="00C771AA" w:rsidP="00C771AA">
      <w:pPr>
        <w:pStyle w:val="af4"/>
        <w:kinsoku w:val="0"/>
        <w:overflowPunct w:val="0"/>
      </w:pPr>
    </w:p>
    <w:p w14:paraId="3F00814F" w14:textId="3AC480D8" w:rsidR="00C771AA" w:rsidRPr="006D1453" w:rsidRDefault="00C771AA" w:rsidP="00B23BFE">
      <w:pPr>
        <w:pStyle w:val="af4"/>
        <w:kinsoku w:val="0"/>
        <w:overflowPunct w:val="0"/>
        <w:jc w:val="both"/>
      </w:pPr>
      <w:r w:rsidRPr="006D1453">
        <w:t xml:space="preserve">All User Info fields in the User Info List field of a Trigger frame have the same length unless the Trigger frame is an </w:t>
      </w:r>
      <w:del w:id="20" w:author="humengshi" w:date="2021-08-03T11:32:00Z">
        <w:r w:rsidRPr="006D1453" w:rsidDel="00F704C8">
          <w:delText>MU</w:delText>
        </w:r>
        <w:r w:rsidR="00F704C8" w:rsidRPr="006D1453" w:rsidDel="00F704C8">
          <w:delText xml:space="preserve"> </w:delText>
        </w:r>
      </w:del>
      <w:ins w:id="21" w:author="humengshi" w:date="2021-08-03T11:32:00Z">
        <w:r w:rsidR="00F704C8" w:rsidRPr="006D1453">
          <w:t>MU-</w:t>
        </w:r>
      </w:ins>
      <w:r w:rsidRPr="006D1453">
        <w:t xml:space="preserve">BAR Trigger frame (see 9.3.1.22.4 (MU-BAR Trigger frame format) and </w:t>
      </w:r>
      <w:r w:rsidRPr="006D1453">
        <w:fldChar w:fldCharType="begin"/>
      </w:r>
      <w:r w:rsidRPr="006D1453">
        <w:instrText xml:space="preserve"> HYPERLINK \l "bookmark37" </w:instrText>
      </w:r>
      <w:r w:rsidRPr="006D1453">
        <w:fldChar w:fldCharType="separate"/>
      </w:r>
      <w:r w:rsidRPr="006D1453">
        <w:t>9.3.1.22.1.</w:t>
      </w:r>
      <w:ins w:id="22" w:author="humengshi" w:date="2021-08-03T10:07:00Z">
        <w:r w:rsidR="001303C2" w:rsidRPr="006D1453">
          <w:t>2.</w:t>
        </w:r>
      </w:ins>
      <w:r w:rsidRPr="006D1453">
        <w:t>3 (Spe</w:t>
      </w:r>
      <w:r w:rsidRPr="006D1453">
        <w:fldChar w:fldCharType="end"/>
      </w:r>
      <w:hyperlink w:anchor="bookmark37" w:history="1">
        <w:r w:rsidRPr="006D1453">
          <w:t>cial User Info field)</w:t>
        </w:r>
      </w:hyperlink>
      <w:r w:rsidRPr="006D1453">
        <w:t>).</w:t>
      </w:r>
    </w:p>
    <w:p w14:paraId="25C38B39" w14:textId="77777777" w:rsidR="00C771AA" w:rsidRPr="006D1453" w:rsidRDefault="00C771AA" w:rsidP="00C771AA">
      <w:pPr>
        <w:pStyle w:val="af4"/>
        <w:kinsoku w:val="0"/>
        <w:overflowPunct w:val="0"/>
        <w:rPr>
          <w:ins w:id="23" w:author="humengshi" w:date="2021-08-03T10:08:00Z"/>
        </w:rPr>
      </w:pPr>
    </w:p>
    <w:p w14:paraId="4060253B" w14:textId="77777777" w:rsidR="00275428" w:rsidRPr="006D1453" w:rsidRDefault="00275428" w:rsidP="00B23BFE">
      <w:pPr>
        <w:jc w:val="both"/>
        <w:rPr>
          <w:ins w:id="24" w:author="humengshi" w:date="2021-08-03T10:08:00Z"/>
          <w:color w:val="00B0F0"/>
          <w:lang w:val="en-US" w:eastAsia="zh-CN"/>
        </w:rPr>
      </w:pPr>
      <w:ins w:id="25" w:author="humengshi" w:date="2021-08-03T10:08:00Z">
        <w:r w:rsidRPr="006D1453">
          <w:rPr>
            <w:color w:val="00B0F0"/>
            <w:lang w:eastAsia="zh-CN"/>
          </w:rPr>
          <w:lastRenderedPageBreak/>
          <w:t xml:space="preserve">A non-EHT HE AP does not transmit a Trigger frame with the EHT variant User Info field or the Special User Info field, </w:t>
        </w:r>
        <w:bookmarkStart w:id="26" w:name="OLE_LINK19"/>
        <w:bookmarkStart w:id="27" w:name="OLE_LINK20"/>
        <w:r w:rsidRPr="006D1453">
          <w:rPr>
            <w:color w:val="00B0F0"/>
            <w:lang w:eastAsia="zh-CN"/>
          </w:rPr>
          <w:t>whereas</w:t>
        </w:r>
        <w:bookmarkEnd w:id="26"/>
        <w:bookmarkEnd w:id="27"/>
        <w:r w:rsidRPr="006D1453">
          <w:rPr>
            <w:color w:val="00B0F0"/>
            <w:lang w:eastAsia="zh-CN"/>
          </w:rPr>
          <w:t xml:space="preserve"> an EHT AP can transmit a Trigger frame with any variant of the User Info field</w:t>
        </w:r>
        <w:commentRangeStart w:id="28"/>
        <w:r w:rsidRPr="006D1453">
          <w:rPr>
            <w:color w:val="00B0F0"/>
            <w:lang w:eastAsia="zh-CN"/>
          </w:rPr>
          <w:t>.</w:t>
        </w:r>
      </w:ins>
      <w:commentRangeEnd w:id="28"/>
      <w:r w:rsidR="00EC48D5" w:rsidRPr="006D1453">
        <w:rPr>
          <w:rStyle w:val="aa"/>
          <w:lang w:val="x-none"/>
        </w:rPr>
        <w:commentReference w:id="28"/>
      </w:r>
      <w:ins w:id="29" w:author="humengshi" w:date="2021-08-03T10:08:00Z">
        <w:r w:rsidRPr="006D1453">
          <w:rPr>
            <w:color w:val="00B0F0"/>
            <w:lang w:eastAsia="zh-CN"/>
          </w:rPr>
          <w:t xml:space="preserve"> </w:t>
        </w:r>
      </w:ins>
    </w:p>
    <w:p w14:paraId="43587FD7" w14:textId="77777777" w:rsidR="00275428" w:rsidRPr="006D1453" w:rsidRDefault="00275428" w:rsidP="00B23BFE">
      <w:pPr>
        <w:pStyle w:val="af4"/>
        <w:kinsoku w:val="0"/>
        <w:overflowPunct w:val="0"/>
        <w:jc w:val="both"/>
        <w:rPr>
          <w:ins w:id="30" w:author="humengshi" w:date="2021-08-03T10:09:00Z"/>
        </w:rPr>
      </w:pPr>
    </w:p>
    <w:p w14:paraId="43811E60" w14:textId="6BC1BBD5" w:rsidR="00275428" w:rsidRPr="006D1453" w:rsidRDefault="00275428" w:rsidP="00B23BFE">
      <w:pPr>
        <w:jc w:val="both"/>
        <w:rPr>
          <w:ins w:id="31" w:author="humengshi" w:date="2021-08-03T10:08:00Z"/>
          <w:color w:val="00B0F0"/>
          <w:lang w:val="en-US" w:eastAsia="zh-CN"/>
        </w:rPr>
      </w:pPr>
      <w:ins w:id="32" w:author="humengshi" w:date="2021-08-03T10:09:00Z">
        <w:r w:rsidRPr="006D1453">
          <w:rPr>
            <w:color w:val="00B0F0"/>
            <w:lang w:eastAsia="zh-CN"/>
          </w:rPr>
          <w:t xml:space="preserve">If a Trigger frame is generated by an EHT AP, the EHT AP does not set the AID12 subfield in an HE variant User Info field to 2007. </w:t>
        </w:r>
      </w:ins>
    </w:p>
    <w:p w14:paraId="352D2DE7" w14:textId="77777777" w:rsidR="00275428" w:rsidRPr="006D1453" w:rsidRDefault="00275428" w:rsidP="00C771AA">
      <w:pPr>
        <w:pStyle w:val="af4"/>
        <w:kinsoku w:val="0"/>
        <w:overflowPunct w:val="0"/>
      </w:pPr>
    </w:p>
    <w:p w14:paraId="4FBC77D3" w14:textId="69762A18" w:rsidR="00C771AA" w:rsidRPr="006D1453" w:rsidRDefault="00C771AA" w:rsidP="00B23BFE">
      <w:pPr>
        <w:pStyle w:val="af4"/>
        <w:kinsoku w:val="0"/>
        <w:overflowPunct w:val="0"/>
        <w:spacing w:line="249" w:lineRule="auto"/>
        <w:ind w:right="-78"/>
        <w:jc w:val="both"/>
      </w:pPr>
      <w:r w:rsidRPr="006D1453">
        <w:t>A User Info field that is</w:t>
      </w:r>
      <w:bookmarkStart w:id="33" w:name="OLE_LINK1"/>
      <w:bookmarkStart w:id="34" w:name="OLE_LINK2"/>
      <w:r w:rsidRPr="006D1453">
        <w:t xml:space="preserve"> address</w:t>
      </w:r>
      <w:bookmarkEnd w:id="33"/>
      <w:bookmarkEnd w:id="34"/>
      <w:r w:rsidRPr="006D1453">
        <w:t>ed to a non-AP STA is either an HE variant or an EHT variant. The User</w:t>
      </w:r>
      <w:r w:rsidRPr="006D1453">
        <w:rPr>
          <w:spacing w:val="1"/>
        </w:rPr>
        <w:t xml:space="preserve"> </w:t>
      </w:r>
      <w:r w:rsidRPr="006D1453">
        <w:t>Info</w:t>
      </w:r>
      <w:r w:rsidRPr="006D1453">
        <w:rPr>
          <w:spacing w:val="2"/>
        </w:rPr>
        <w:t xml:space="preserve"> </w:t>
      </w:r>
      <w:r w:rsidRPr="006D1453">
        <w:t>field</w:t>
      </w:r>
      <w:r w:rsidRPr="006D1453">
        <w:rPr>
          <w:spacing w:val="3"/>
        </w:rPr>
        <w:t xml:space="preserve"> </w:t>
      </w:r>
      <w:r w:rsidRPr="006D1453">
        <w:t>is</w:t>
      </w:r>
      <w:r w:rsidRPr="006D1453">
        <w:rPr>
          <w:spacing w:val="2"/>
        </w:rPr>
        <w:t xml:space="preserve"> </w:t>
      </w:r>
      <w:r w:rsidRPr="006D1453">
        <w:t>an</w:t>
      </w:r>
      <w:r w:rsidRPr="006D1453">
        <w:rPr>
          <w:spacing w:val="3"/>
        </w:rPr>
        <w:t xml:space="preserve"> </w:t>
      </w:r>
      <w:r w:rsidRPr="006D1453">
        <w:t>HE</w:t>
      </w:r>
      <w:r w:rsidRPr="006D1453">
        <w:rPr>
          <w:spacing w:val="3"/>
        </w:rPr>
        <w:t xml:space="preserve"> </w:t>
      </w:r>
      <w:r w:rsidRPr="006D1453">
        <w:t>variant</w:t>
      </w:r>
      <w:r w:rsidRPr="006D1453">
        <w:rPr>
          <w:spacing w:val="2"/>
        </w:rPr>
        <w:t xml:space="preserve"> </w:t>
      </w:r>
      <w:r w:rsidRPr="006D1453">
        <w:t>addressed</w:t>
      </w:r>
      <w:r w:rsidRPr="006D1453">
        <w:rPr>
          <w:spacing w:val="3"/>
        </w:rPr>
        <w:t xml:space="preserve"> </w:t>
      </w:r>
      <w:r w:rsidRPr="006D1453">
        <w:t>to</w:t>
      </w:r>
      <w:r w:rsidRPr="006D1453">
        <w:rPr>
          <w:spacing w:val="3"/>
        </w:rPr>
        <w:t xml:space="preserve"> </w:t>
      </w:r>
      <w:r w:rsidRPr="006D1453">
        <w:t>a</w:t>
      </w:r>
      <w:r w:rsidRPr="006D1453">
        <w:rPr>
          <w:spacing w:val="3"/>
        </w:rPr>
        <w:t xml:space="preserve"> </w:t>
      </w:r>
      <w:r w:rsidRPr="006D1453">
        <w:t>non-AP</w:t>
      </w:r>
      <w:r w:rsidRPr="006D1453">
        <w:rPr>
          <w:spacing w:val="3"/>
        </w:rPr>
        <w:t xml:space="preserve"> </w:t>
      </w:r>
      <w:r w:rsidRPr="006D1453">
        <w:t>EHT</w:t>
      </w:r>
      <w:r w:rsidRPr="006D1453">
        <w:rPr>
          <w:spacing w:val="3"/>
        </w:rPr>
        <w:t xml:space="preserve"> </w:t>
      </w:r>
      <w:r w:rsidRPr="006D1453">
        <w:t>STA</w:t>
      </w:r>
      <w:r w:rsidRPr="006D1453">
        <w:rPr>
          <w:spacing w:val="2"/>
        </w:rPr>
        <w:t xml:space="preserve"> </w:t>
      </w:r>
      <w:r w:rsidRPr="006D1453">
        <w:t>if</w:t>
      </w:r>
      <w:r w:rsidRPr="006D1453">
        <w:rPr>
          <w:spacing w:val="2"/>
        </w:rPr>
        <w:t xml:space="preserve"> </w:t>
      </w:r>
      <w:r w:rsidRPr="006D1453">
        <w:t>the</w:t>
      </w:r>
      <w:r w:rsidRPr="006D1453">
        <w:rPr>
          <w:spacing w:val="3"/>
        </w:rPr>
        <w:t xml:space="preserve"> </w:t>
      </w:r>
      <w:r w:rsidRPr="006D1453">
        <w:t>B39</w:t>
      </w:r>
      <w:r w:rsidRPr="006D1453">
        <w:rPr>
          <w:spacing w:val="3"/>
        </w:rPr>
        <w:t xml:space="preserve"> </w:t>
      </w:r>
      <w:r w:rsidRPr="006D1453">
        <w:t>of</w:t>
      </w:r>
      <w:r w:rsidRPr="006D1453">
        <w:rPr>
          <w:spacing w:val="3"/>
        </w:rPr>
        <w:t xml:space="preserve"> </w:t>
      </w:r>
      <w:r w:rsidRPr="006D1453">
        <w:t>the</w:t>
      </w:r>
      <w:r w:rsidRPr="006D1453">
        <w:rPr>
          <w:spacing w:val="3"/>
        </w:rPr>
        <w:t xml:space="preserve"> </w:t>
      </w:r>
      <w:r w:rsidRPr="006D1453">
        <w:t>User</w:t>
      </w:r>
      <w:r w:rsidRPr="006D1453">
        <w:rPr>
          <w:spacing w:val="2"/>
        </w:rPr>
        <w:t xml:space="preserve"> </w:t>
      </w:r>
      <w:r w:rsidRPr="006D1453">
        <w:t>Info</w:t>
      </w:r>
      <w:r w:rsidRPr="006D1453">
        <w:rPr>
          <w:spacing w:val="3"/>
        </w:rPr>
        <w:t xml:space="preserve"> </w:t>
      </w:r>
      <w:r w:rsidRPr="006D1453">
        <w:t>field</w:t>
      </w:r>
      <w:r w:rsidRPr="006D1453">
        <w:rPr>
          <w:spacing w:val="3"/>
        </w:rPr>
        <w:t xml:space="preserve"> </w:t>
      </w:r>
      <w:r w:rsidRPr="006D1453">
        <w:t>is</w:t>
      </w:r>
      <w:r w:rsidRPr="006D1453">
        <w:rPr>
          <w:spacing w:val="2"/>
        </w:rPr>
        <w:t xml:space="preserve"> </w:t>
      </w:r>
      <w:r w:rsidRPr="006D1453">
        <w:t>set</w:t>
      </w:r>
      <w:r w:rsidRPr="006D1453">
        <w:rPr>
          <w:spacing w:val="2"/>
        </w:rPr>
        <w:t xml:space="preserve"> </w:t>
      </w:r>
      <w:r w:rsidRPr="006D1453">
        <w:t>to</w:t>
      </w:r>
      <w:r w:rsidRPr="006D1453">
        <w:rPr>
          <w:spacing w:val="3"/>
        </w:rPr>
        <w:t xml:space="preserve"> </w:t>
      </w:r>
      <w:r w:rsidRPr="006D1453">
        <w:t>0</w:t>
      </w:r>
      <w:r w:rsidRPr="006D1453">
        <w:rPr>
          <w:spacing w:val="4"/>
        </w:rPr>
        <w:t xml:space="preserve"> </w:t>
      </w:r>
      <w:r w:rsidRPr="006D1453">
        <w:t>and</w:t>
      </w:r>
      <w:r w:rsidRPr="006D1453">
        <w:rPr>
          <w:lang w:eastAsia="zh-CN"/>
        </w:rPr>
        <w:t xml:space="preserve"> </w:t>
      </w:r>
      <w:r w:rsidRPr="006D1453">
        <w:t>the B54 of the Common Info field is set to 1 in the Trigger frame; otherwise, it is an EHT variant. The B39</w:t>
      </w:r>
      <w:r w:rsidRPr="006D1453">
        <w:rPr>
          <w:spacing w:val="1"/>
        </w:rPr>
        <w:t xml:space="preserve"> </w:t>
      </w:r>
      <w:r w:rsidRPr="006D1453">
        <w:t>is reserved and set to 0 for an HE variant User Info field, and is the PS160 subfield for an EHT variant User</w:t>
      </w:r>
      <w:r w:rsidRPr="006D1453">
        <w:rPr>
          <w:spacing w:val="-47"/>
        </w:rPr>
        <w:t xml:space="preserve"> </w:t>
      </w:r>
      <w:r w:rsidRPr="006D1453">
        <w:t xml:space="preserve">Info field. </w:t>
      </w:r>
      <w:hyperlink w:anchor="bookmark25" w:history="1">
        <w:r w:rsidRPr="006D1453">
          <w:t>Table 9-29g1 (Valid combinations of B54 and B55 in the Common Info field, B39 in the User</w:t>
        </w:r>
      </w:hyperlink>
      <w:r w:rsidRPr="006D1453">
        <w:rPr>
          <w:spacing w:val="1"/>
        </w:rPr>
        <w:t xml:space="preserve"> </w:t>
      </w:r>
      <w:hyperlink w:anchor="bookmark25" w:history="1">
        <w:r w:rsidRPr="006D1453">
          <w:t xml:space="preserve">Info field, and solicited TB PPDU format) </w:t>
        </w:r>
      </w:hyperlink>
      <w:r w:rsidRPr="006D1453">
        <w:t>defines valid combinations of the B54 and B55 in the Common</w:t>
      </w:r>
      <w:r w:rsidRPr="006D1453">
        <w:rPr>
          <w:spacing w:val="1"/>
        </w:rPr>
        <w:t xml:space="preserve"> </w:t>
      </w:r>
      <w:r w:rsidRPr="006D1453">
        <w:t>Info field, the B39 in the User Info field, the presence of the Special User Info, the variant of a User Info</w:t>
      </w:r>
      <w:r w:rsidRPr="006D1453">
        <w:rPr>
          <w:spacing w:val="1"/>
        </w:rPr>
        <w:t xml:space="preserve"> </w:t>
      </w:r>
      <w:r w:rsidRPr="006D1453">
        <w:t>field,</w:t>
      </w:r>
      <w:r w:rsidRPr="006D1453">
        <w:rPr>
          <w:spacing w:val="-2"/>
        </w:rPr>
        <w:t xml:space="preserve"> </w:t>
      </w:r>
      <w:r w:rsidRPr="006D1453">
        <w:t>and the corresponding TB PPDU</w:t>
      </w:r>
      <w:r w:rsidRPr="006D1453">
        <w:rPr>
          <w:spacing w:val="-1"/>
        </w:rPr>
        <w:t xml:space="preserve"> </w:t>
      </w:r>
      <w:r w:rsidRPr="006D1453">
        <w:t>type</w:t>
      </w:r>
      <w:r w:rsidR="007B6A03" w:rsidRPr="006D1453">
        <w:t>.</w:t>
      </w:r>
    </w:p>
    <w:p w14:paraId="0C4A528A" w14:textId="77777777" w:rsidR="00C771AA" w:rsidRPr="006D1453" w:rsidRDefault="00C771AA" w:rsidP="00C771AA">
      <w:pPr>
        <w:pStyle w:val="af4"/>
        <w:kinsoku w:val="0"/>
        <w:overflowPunct w:val="0"/>
        <w:spacing w:before="1"/>
        <w:rPr>
          <w:sz w:val="28"/>
          <w:szCs w:val="28"/>
        </w:rPr>
      </w:pPr>
    </w:p>
    <w:p w14:paraId="1FD65718" w14:textId="4BFB8454" w:rsidR="00C771AA" w:rsidRPr="006D1453" w:rsidRDefault="00C771AA" w:rsidP="00EC48D5">
      <w:pPr>
        <w:pStyle w:val="af4"/>
        <w:kinsoku w:val="0"/>
        <w:overflowPunct w:val="0"/>
        <w:spacing w:before="93" w:line="249" w:lineRule="auto"/>
        <w:ind w:left="2751" w:right="345" w:hanging="2432"/>
        <w:rPr>
          <w:b/>
          <w:bCs/>
        </w:rPr>
      </w:pPr>
      <w:bookmarkStart w:id="35" w:name="_bookmark25"/>
      <w:bookmarkEnd w:id="35"/>
      <w:r w:rsidRPr="006D1453">
        <w:rPr>
          <w:b/>
          <w:bCs/>
        </w:rPr>
        <w:t>Table</w:t>
      </w:r>
      <w:r w:rsidRPr="006D1453">
        <w:rPr>
          <w:b/>
          <w:bCs/>
          <w:spacing w:val="-11"/>
        </w:rPr>
        <w:t xml:space="preserve"> </w:t>
      </w:r>
      <w:r w:rsidRPr="006D1453">
        <w:rPr>
          <w:b/>
          <w:bCs/>
        </w:rPr>
        <w:t>9-29g1—Valid</w:t>
      </w:r>
      <w:r w:rsidRPr="006D1453">
        <w:rPr>
          <w:b/>
          <w:bCs/>
          <w:spacing w:val="-10"/>
        </w:rPr>
        <w:t xml:space="preserve"> </w:t>
      </w:r>
      <w:r w:rsidRPr="006D1453">
        <w:rPr>
          <w:b/>
          <w:bCs/>
        </w:rPr>
        <w:t>combinations</w:t>
      </w:r>
      <w:r w:rsidRPr="006D1453">
        <w:rPr>
          <w:b/>
          <w:bCs/>
          <w:spacing w:val="-11"/>
        </w:rPr>
        <w:t xml:space="preserve"> </w:t>
      </w:r>
      <w:r w:rsidRPr="006D1453">
        <w:rPr>
          <w:b/>
          <w:bCs/>
        </w:rPr>
        <w:t>of</w:t>
      </w:r>
      <w:r w:rsidRPr="006D1453">
        <w:rPr>
          <w:b/>
          <w:bCs/>
          <w:spacing w:val="-11"/>
        </w:rPr>
        <w:t xml:space="preserve"> </w:t>
      </w:r>
      <w:r w:rsidRPr="006D1453">
        <w:rPr>
          <w:b/>
          <w:bCs/>
        </w:rPr>
        <w:t>B54</w:t>
      </w:r>
      <w:r w:rsidRPr="006D1453">
        <w:rPr>
          <w:b/>
          <w:bCs/>
          <w:spacing w:val="-12"/>
        </w:rPr>
        <w:t xml:space="preserve"> </w:t>
      </w:r>
      <w:r w:rsidRPr="006D1453">
        <w:rPr>
          <w:b/>
          <w:bCs/>
        </w:rPr>
        <w:t>and</w:t>
      </w:r>
      <w:r w:rsidRPr="006D1453">
        <w:rPr>
          <w:b/>
          <w:bCs/>
          <w:spacing w:val="-11"/>
        </w:rPr>
        <w:t xml:space="preserve"> </w:t>
      </w:r>
      <w:r w:rsidRPr="006D1453">
        <w:rPr>
          <w:b/>
          <w:bCs/>
        </w:rPr>
        <w:t>B55</w:t>
      </w:r>
      <w:r w:rsidRPr="006D1453">
        <w:rPr>
          <w:b/>
          <w:bCs/>
          <w:spacing w:val="-10"/>
        </w:rPr>
        <w:t xml:space="preserve"> </w:t>
      </w:r>
      <w:r w:rsidRPr="006D1453">
        <w:rPr>
          <w:b/>
          <w:bCs/>
        </w:rPr>
        <w:t>in</w:t>
      </w:r>
      <w:r w:rsidRPr="006D1453">
        <w:rPr>
          <w:b/>
          <w:bCs/>
          <w:spacing w:val="-11"/>
        </w:rPr>
        <w:t xml:space="preserve"> </w:t>
      </w:r>
      <w:r w:rsidRPr="006D1453">
        <w:rPr>
          <w:b/>
          <w:bCs/>
        </w:rPr>
        <w:t>the</w:t>
      </w:r>
      <w:r w:rsidRPr="006D1453">
        <w:rPr>
          <w:b/>
          <w:bCs/>
          <w:spacing w:val="-11"/>
        </w:rPr>
        <w:t xml:space="preserve"> </w:t>
      </w:r>
      <w:r w:rsidRPr="006D1453">
        <w:rPr>
          <w:b/>
          <w:bCs/>
        </w:rPr>
        <w:t>Common</w:t>
      </w:r>
      <w:r w:rsidRPr="006D1453">
        <w:rPr>
          <w:b/>
          <w:bCs/>
          <w:spacing w:val="-11"/>
        </w:rPr>
        <w:t xml:space="preserve"> </w:t>
      </w:r>
      <w:r w:rsidRPr="006D1453">
        <w:rPr>
          <w:b/>
          <w:bCs/>
        </w:rPr>
        <w:t>Info</w:t>
      </w:r>
      <w:r w:rsidRPr="006D1453">
        <w:rPr>
          <w:b/>
          <w:bCs/>
          <w:spacing w:val="-10"/>
        </w:rPr>
        <w:t xml:space="preserve"> </w:t>
      </w:r>
      <w:r w:rsidRPr="006D1453">
        <w:rPr>
          <w:b/>
          <w:bCs/>
        </w:rPr>
        <w:t>field,</w:t>
      </w:r>
      <w:r w:rsidRPr="006D1453">
        <w:rPr>
          <w:b/>
          <w:bCs/>
          <w:spacing w:val="-11"/>
        </w:rPr>
        <w:t xml:space="preserve"> </w:t>
      </w:r>
      <w:r w:rsidRPr="006D1453">
        <w:rPr>
          <w:b/>
          <w:bCs/>
        </w:rPr>
        <w:t>B39</w:t>
      </w:r>
      <w:r w:rsidRPr="006D1453">
        <w:rPr>
          <w:b/>
          <w:bCs/>
          <w:spacing w:val="-12"/>
        </w:rPr>
        <w:t xml:space="preserve"> </w:t>
      </w:r>
      <w:r w:rsidRPr="006D1453">
        <w:rPr>
          <w:b/>
          <w:bCs/>
        </w:rPr>
        <w:t>in</w:t>
      </w:r>
      <w:r w:rsidRPr="006D1453">
        <w:rPr>
          <w:b/>
          <w:bCs/>
          <w:spacing w:val="-10"/>
        </w:rPr>
        <w:t xml:space="preserve"> </w:t>
      </w:r>
      <w:r w:rsidRPr="006D1453">
        <w:rPr>
          <w:b/>
          <w:bCs/>
        </w:rPr>
        <w:t>the</w:t>
      </w:r>
      <w:r w:rsidRPr="006D1453">
        <w:rPr>
          <w:b/>
          <w:bCs/>
          <w:spacing w:val="-11"/>
        </w:rPr>
        <w:t xml:space="preserve"> </w:t>
      </w:r>
      <w:r w:rsidRPr="006D1453">
        <w:rPr>
          <w:b/>
          <w:bCs/>
        </w:rPr>
        <w:t>User</w:t>
      </w:r>
      <w:r w:rsidR="0059047A" w:rsidRPr="006D1453">
        <w:rPr>
          <w:b/>
          <w:bCs/>
        </w:rPr>
        <w:t xml:space="preserve"> </w:t>
      </w:r>
      <w:r w:rsidRPr="006D1453">
        <w:rPr>
          <w:b/>
          <w:bCs/>
          <w:spacing w:val="-52"/>
        </w:rPr>
        <w:t xml:space="preserve"> </w:t>
      </w:r>
      <w:r w:rsidRPr="006D1453">
        <w:rPr>
          <w:b/>
          <w:bCs/>
        </w:rPr>
        <w:t>Info</w:t>
      </w:r>
      <w:r w:rsidRPr="006D1453">
        <w:rPr>
          <w:b/>
          <w:bCs/>
          <w:spacing w:val="-1"/>
        </w:rPr>
        <w:t xml:space="preserve"> </w:t>
      </w:r>
      <w:r w:rsidRPr="006D1453">
        <w:rPr>
          <w:b/>
          <w:bCs/>
        </w:rPr>
        <w:t>field,</w:t>
      </w:r>
      <w:r w:rsidRPr="006D1453">
        <w:rPr>
          <w:b/>
          <w:bCs/>
          <w:spacing w:val="-1"/>
        </w:rPr>
        <w:t xml:space="preserve"> </w:t>
      </w:r>
      <w:r w:rsidRPr="006D1453">
        <w:rPr>
          <w:b/>
          <w:bCs/>
        </w:rPr>
        <w:t>and</w:t>
      </w:r>
      <w:r w:rsidRPr="006D1453">
        <w:rPr>
          <w:b/>
          <w:bCs/>
          <w:spacing w:val="-1"/>
        </w:rPr>
        <w:t xml:space="preserve"> </w:t>
      </w:r>
      <w:r w:rsidRPr="006D1453">
        <w:rPr>
          <w:b/>
          <w:bCs/>
        </w:rPr>
        <w:t>solicited TB</w:t>
      </w:r>
      <w:r w:rsidRPr="006D1453">
        <w:rPr>
          <w:b/>
          <w:bCs/>
          <w:spacing w:val="-1"/>
        </w:rPr>
        <w:t xml:space="preserve"> </w:t>
      </w:r>
      <w:r w:rsidRPr="006D1453">
        <w:rPr>
          <w:b/>
          <w:bCs/>
        </w:rPr>
        <w:t>PPDU</w:t>
      </w:r>
      <w:r w:rsidRPr="006D1453">
        <w:rPr>
          <w:b/>
          <w:bCs/>
          <w:spacing w:val="-2"/>
        </w:rPr>
        <w:t xml:space="preserve"> </w:t>
      </w:r>
      <w:r w:rsidRPr="006D1453">
        <w:rPr>
          <w:b/>
          <w:bCs/>
        </w:rPr>
        <w:t>format</w:t>
      </w:r>
    </w:p>
    <w:tbl>
      <w:tblPr>
        <w:tblW w:w="0" w:type="auto"/>
        <w:tblInd w:w="1058" w:type="dxa"/>
        <w:tblLayout w:type="fixed"/>
        <w:tblCellMar>
          <w:left w:w="0" w:type="dxa"/>
          <w:right w:w="0" w:type="dxa"/>
        </w:tblCellMar>
        <w:tblLook w:val="0000" w:firstRow="0" w:lastRow="0" w:firstColumn="0" w:lastColumn="0" w:noHBand="0" w:noVBand="0"/>
      </w:tblPr>
      <w:tblGrid>
        <w:gridCol w:w="1199"/>
        <w:gridCol w:w="1200"/>
        <w:gridCol w:w="1200"/>
        <w:gridCol w:w="1200"/>
        <w:gridCol w:w="1200"/>
        <w:gridCol w:w="1201"/>
      </w:tblGrid>
      <w:tr w:rsidR="00C771AA" w:rsidRPr="006D1453" w14:paraId="7BDD167F" w14:textId="77777777" w:rsidTr="003C4C80">
        <w:trPr>
          <w:trHeight w:val="810"/>
        </w:trPr>
        <w:tc>
          <w:tcPr>
            <w:tcW w:w="1199" w:type="dxa"/>
            <w:tcBorders>
              <w:top w:val="single" w:sz="12" w:space="0" w:color="000000"/>
              <w:left w:val="single" w:sz="12" w:space="0" w:color="000000"/>
              <w:bottom w:val="single" w:sz="12" w:space="0" w:color="000000"/>
              <w:right w:val="single" w:sz="2" w:space="0" w:color="000000"/>
            </w:tcBorders>
          </w:tcPr>
          <w:p w14:paraId="7CD7EE29" w14:textId="77777777" w:rsidR="00C771AA" w:rsidRPr="006D1453" w:rsidRDefault="00C771AA" w:rsidP="003C4C80">
            <w:pPr>
              <w:pStyle w:val="TableParagraph"/>
              <w:kinsoku w:val="0"/>
              <w:overflowPunct w:val="0"/>
              <w:spacing w:before="101" w:line="232" w:lineRule="auto"/>
              <w:ind w:left="241" w:right="228"/>
              <w:jc w:val="center"/>
              <w:rPr>
                <w:b/>
                <w:bCs/>
                <w:sz w:val="18"/>
                <w:szCs w:val="18"/>
              </w:rPr>
            </w:pPr>
            <w:r w:rsidRPr="006D1453">
              <w:rPr>
                <w:b/>
                <w:bCs/>
                <w:sz w:val="18"/>
                <w:szCs w:val="18"/>
              </w:rPr>
              <w:t>Common</w:t>
            </w:r>
            <w:r w:rsidRPr="006D1453">
              <w:rPr>
                <w:b/>
                <w:bCs/>
                <w:spacing w:val="-43"/>
                <w:sz w:val="18"/>
                <w:szCs w:val="18"/>
              </w:rPr>
              <w:t xml:space="preserve"> </w:t>
            </w:r>
            <w:r w:rsidRPr="006D1453">
              <w:rPr>
                <w:b/>
                <w:bCs/>
                <w:sz w:val="18"/>
                <w:szCs w:val="18"/>
              </w:rPr>
              <w:t>Info field</w:t>
            </w:r>
            <w:r w:rsidRPr="006D1453">
              <w:rPr>
                <w:b/>
                <w:bCs/>
                <w:spacing w:val="-42"/>
                <w:sz w:val="18"/>
                <w:szCs w:val="18"/>
              </w:rPr>
              <w:t xml:space="preserve"> </w:t>
            </w:r>
            <w:r w:rsidRPr="006D1453">
              <w:rPr>
                <w:b/>
                <w:bCs/>
                <w:sz w:val="18"/>
                <w:szCs w:val="18"/>
              </w:rPr>
              <w:t>B54</w:t>
            </w:r>
          </w:p>
        </w:tc>
        <w:tc>
          <w:tcPr>
            <w:tcW w:w="1200" w:type="dxa"/>
            <w:tcBorders>
              <w:top w:val="single" w:sz="12" w:space="0" w:color="000000"/>
              <w:left w:val="single" w:sz="2" w:space="0" w:color="000000"/>
              <w:bottom w:val="single" w:sz="12" w:space="0" w:color="000000"/>
              <w:right w:val="single" w:sz="2" w:space="0" w:color="000000"/>
            </w:tcBorders>
          </w:tcPr>
          <w:p w14:paraId="02D88ED0" w14:textId="77777777" w:rsidR="00C771AA" w:rsidRPr="006D1453" w:rsidRDefault="00C771AA" w:rsidP="003C4C80">
            <w:pPr>
              <w:pStyle w:val="TableParagraph"/>
              <w:kinsoku w:val="0"/>
              <w:overflowPunct w:val="0"/>
              <w:spacing w:before="101" w:line="232" w:lineRule="auto"/>
              <w:ind w:left="256" w:right="227"/>
              <w:jc w:val="center"/>
              <w:rPr>
                <w:b/>
                <w:bCs/>
                <w:sz w:val="18"/>
                <w:szCs w:val="18"/>
              </w:rPr>
            </w:pPr>
            <w:r w:rsidRPr="006D1453">
              <w:rPr>
                <w:b/>
                <w:bCs/>
                <w:sz w:val="18"/>
                <w:szCs w:val="18"/>
              </w:rPr>
              <w:t>Common</w:t>
            </w:r>
            <w:r w:rsidRPr="006D1453">
              <w:rPr>
                <w:b/>
                <w:bCs/>
                <w:spacing w:val="-43"/>
                <w:sz w:val="18"/>
                <w:szCs w:val="18"/>
              </w:rPr>
              <w:t xml:space="preserve"> </w:t>
            </w:r>
            <w:r w:rsidRPr="006D1453">
              <w:rPr>
                <w:b/>
                <w:bCs/>
                <w:sz w:val="18"/>
                <w:szCs w:val="18"/>
              </w:rPr>
              <w:t>Info field</w:t>
            </w:r>
            <w:r w:rsidRPr="006D1453">
              <w:rPr>
                <w:b/>
                <w:bCs/>
                <w:spacing w:val="-42"/>
                <w:sz w:val="18"/>
                <w:szCs w:val="18"/>
              </w:rPr>
              <w:t xml:space="preserve"> </w:t>
            </w:r>
            <w:r w:rsidRPr="006D1453">
              <w:rPr>
                <w:b/>
                <w:bCs/>
                <w:sz w:val="18"/>
                <w:szCs w:val="18"/>
              </w:rPr>
              <w:t>B55</w:t>
            </w:r>
          </w:p>
        </w:tc>
        <w:tc>
          <w:tcPr>
            <w:tcW w:w="1200" w:type="dxa"/>
            <w:tcBorders>
              <w:top w:val="single" w:sz="12" w:space="0" w:color="000000"/>
              <w:left w:val="single" w:sz="2" w:space="0" w:color="000000"/>
              <w:bottom w:val="single" w:sz="12" w:space="0" w:color="000000"/>
              <w:right w:val="single" w:sz="2" w:space="0" w:color="000000"/>
            </w:tcBorders>
          </w:tcPr>
          <w:p w14:paraId="48EB750A" w14:textId="77777777" w:rsidR="00C771AA" w:rsidRPr="006D1453" w:rsidRDefault="00C771AA" w:rsidP="003C4C80">
            <w:pPr>
              <w:pStyle w:val="TableParagraph"/>
              <w:kinsoku w:val="0"/>
              <w:overflowPunct w:val="0"/>
              <w:spacing w:before="7"/>
              <w:rPr>
                <w:b/>
                <w:bCs/>
                <w:sz w:val="17"/>
                <w:szCs w:val="17"/>
              </w:rPr>
            </w:pPr>
          </w:p>
          <w:p w14:paraId="0BF5D24F" w14:textId="77777777" w:rsidR="00C771AA" w:rsidRPr="006D1453" w:rsidRDefault="00C771AA" w:rsidP="003C4C80">
            <w:pPr>
              <w:pStyle w:val="TableParagraph"/>
              <w:kinsoku w:val="0"/>
              <w:overflowPunct w:val="0"/>
              <w:spacing w:line="230" w:lineRule="auto"/>
              <w:ind w:left="268" w:right="208" w:hanging="21"/>
              <w:rPr>
                <w:b/>
                <w:bCs/>
                <w:sz w:val="18"/>
                <w:szCs w:val="18"/>
              </w:rPr>
            </w:pPr>
            <w:r w:rsidRPr="006D1453">
              <w:rPr>
                <w:b/>
                <w:bCs/>
                <w:spacing w:val="-1"/>
                <w:sz w:val="18"/>
                <w:szCs w:val="18"/>
              </w:rPr>
              <w:t xml:space="preserve">User </w:t>
            </w:r>
            <w:r w:rsidRPr="006D1453">
              <w:rPr>
                <w:b/>
                <w:bCs/>
                <w:sz w:val="18"/>
                <w:szCs w:val="18"/>
              </w:rPr>
              <w:t>Info</w:t>
            </w:r>
            <w:r w:rsidRPr="006D1453">
              <w:rPr>
                <w:b/>
                <w:bCs/>
                <w:spacing w:val="-42"/>
                <w:sz w:val="18"/>
                <w:szCs w:val="18"/>
              </w:rPr>
              <w:t xml:space="preserve"> </w:t>
            </w:r>
            <w:r w:rsidRPr="006D1453">
              <w:rPr>
                <w:b/>
                <w:bCs/>
                <w:sz w:val="18"/>
                <w:szCs w:val="18"/>
              </w:rPr>
              <w:t>field</w:t>
            </w:r>
            <w:r w:rsidRPr="006D1453">
              <w:rPr>
                <w:b/>
                <w:bCs/>
                <w:spacing w:val="-6"/>
                <w:sz w:val="18"/>
                <w:szCs w:val="18"/>
              </w:rPr>
              <w:t xml:space="preserve"> </w:t>
            </w:r>
            <w:r w:rsidRPr="006D1453">
              <w:rPr>
                <w:b/>
                <w:bCs/>
                <w:sz w:val="18"/>
                <w:szCs w:val="18"/>
              </w:rPr>
              <w:t>B39</w:t>
            </w:r>
          </w:p>
        </w:tc>
        <w:tc>
          <w:tcPr>
            <w:tcW w:w="1200" w:type="dxa"/>
            <w:tcBorders>
              <w:top w:val="single" w:sz="12" w:space="0" w:color="000000"/>
              <w:left w:val="single" w:sz="2" w:space="0" w:color="000000"/>
              <w:bottom w:val="single" w:sz="12" w:space="0" w:color="000000"/>
              <w:right w:val="single" w:sz="2" w:space="0" w:color="000000"/>
            </w:tcBorders>
          </w:tcPr>
          <w:p w14:paraId="7091EABA" w14:textId="77777777" w:rsidR="00C771AA" w:rsidRPr="006D1453" w:rsidRDefault="00C771AA" w:rsidP="003C4C80">
            <w:pPr>
              <w:pStyle w:val="TableParagraph"/>
              <w:kinsoku w:val="0"/>
              <w:overflowPunct w:val="0"/>
              <w:spacing w:before="100" w:line="232" w:lineRule="auto"/>
              <w:ind w:left="133" w:right="127" w:firstLine="19"/>
              <w:jc w:val="center"/>
              <w:rPr>
                <w:b/>
                <w:bCs/>
                <w:sz w:val="18"/>
                <w:szCs w:val="18"/>
              </w:rPr>
            </w:pPr>
            <w:r w:rsidRPr="006D1453">
              <w:rPr>
                <w:b/>
                <w:bCs/>
                <w:sz w:val="18"/>
                <w:szCs w:val="18"/>
              </w:rPr>
              <w:t>Presence of</w:t>
            </w:r>
            <w:r w:rsidRPr="006D1453">
              <w:rPr>
                <w:b/>
                <w:bCs/>
                <w:spacing w:val="-42"/>
                <w:sz w:val="18"/>
                <w:szCs w:val="18"/>
              </w:rPr>
              <w:t xml:space="preserve"> </w:t>
            </w:r>
            <w:r w:rsidRPr="006D1453">
              <w:rPr>
                <w:b/>
                <w:bCs/>
                <w:spacing w:val="-2"/>
                <w:sz w:val="18"/>
                <w:szCs w:val="18"/>
              </w:rPr>
              <w:t>Special</w:t>
            </w:r>
            <w:r w:rsidRPr="006D1453">
              <w:rPr>
                <w:b/>
                <w:bCs/>
                <w:spacing w:val="-22"/>
                <w:sz w:val="18"/>
                <w:szCs w:val="18"/>
              </w:rPr>
              <w:t xml:space="preserve"> </w:t>
            </w:r>
            <w:r w:rsidRPr="006D1453">
              <w:rPr>
                <w:b/>
                <w:bCs/>
                <w:spacing w:val="-1"/>
                <w:sz w:val="18"/>
                <w:szCs w:val="18"/>
              </w:rPr>
              <w:t>User</w:t>
            </w:r>
            <w:r w:rsidRPr="006D1453">
              <w:rPr>
                <w:b/>
                <w:bCs/>
                <w:spacing w:val="-42"/>
                <w:sz w:val="18"/>
                <w:szCs w:val="18"/>
              </w:rPr>
              <w:t xml:space="preserve"> </w:t>
            </w:r>
            <w:r w:rsidRPr="006D1453">
              <w:rPr>
                <w:b/>
                <w:bCs/>
                <w:sz w:val="18"/>
                <w:szCs w:val="18"/>
              </w:rPr>
              <w:t>Info</w:t>
            </w:r>
            <w:r w:rsidRPr="006D1453">
              <w:rPr>
                <w:b/>
                <w:bCs/>
                <w:spacing w:val="-3"/>
                <w:sz w:val="18"/>
                <w:szCs w:val="18"/>
              </w:rPr>
              <w:t xml:space="preserve"> </w:t>
            </w:r>
            <w:r w:rsidRPr="006D1453">
              <w:rPr>
                <w:b/>
                <w:bCs/>
                <w:sz w:val="18"/>
                <w:szCs w:val="18"/>
              </w:rPr>
              <w:t>field</w:t>
            </w:r>
          </w:p>
        </w:tc>
        <w:tc>
          <w:tcPr>
            <w:tcW w:w="1200" w:type="dxa"/>
            <w:tcBorders>
              <w:top w:val="single" w:sz="12" w:space="0" w:color="000000"/>
              <w:left w:val="single" w:sz="2" w:space="0" w:color="000000"/>
              <w:bottom w:val="single" w:sz="12" w:space="0" w:color="000000"/>
              <w:right w:val="single" w:sz="2" w:space="0" w:color="000000"/>
            </w:tcBorders>
          </w:tcPr>
          <w:p w14:paraId="28E6CD18" w14:textId="77777777" w:rsidR="00C771AA" w:rsidRPr="006D1453" w:rsidRDefault="00C771AA" w:rsidP="003C4C80">
            <w:pPr>
              <w:pStyle w:val="TableParagraph"/>
              <w:kinsoku w:val="0"/>
              <w:overflowPunct w:val="0"/>
              <w:spacing w:before="7"/>
              <w:rPr>
                <w:b/>
                <w:bCs/>
                <w:sz w:val="17"/>
                <w:szCs w:val="17"/>
              </w:rPr>
            </w:pPr>
          </w:p>
          <w:p w14:paraId="3956DE5F" w14:textId="77777777" w:rsidR="00C771AA" w:rsidRPr="006D1453" w:rsidRDefault="00C771AA" w:rsidP="003C4C80">
            <w:pPr>
              <w:pStyle w:val="TableParagraph"/>
              <w:kinsoku w:val="0"/>
              <w:overflowPunct w:val="0"/>
              <w:spacing w:before="1" w:line="230" w:lineRule="auto"/>
              <w:ind w:left="139" w:right="101" w:firstLine="109"/>
              <w:rPr>
                <w:b/>
                <w:bCs/>
                <w:sz w:val="18"/>
                <w:szCs w:val="18"/>
              </w:rPr>
            </w:pPr>
            <w:r w:rsidRPr="006D1453">
              <w:rPr>
                <w:b/>
                <w:bCs/>
                <w:sz w:val="18"/>
                <w:szCs w:val="18"/>
              </w:rPr>
              <w:t>User Info</w:t>
            </w:r>
            <w:r w:rsidRPr="006D1453">
              <w:rPr>
                <w:b/>
                <w:bCs/>
                <w:spacing w:val="1"/>
                <w:sz w:val="18"/>
                <w:szCs w:val="18"/>
              </w:rPr>
              <w:t xml:space="preserve"> </w:t>
            </w:r>
            <w:r w:rsidRPr="006D1453">
              <w:rPr>
                <w:b/>
                <w:bCs/>
                <w:sz w:val="18"/>
                <w:szCs w:val="18"/>
              </w:rPr>
              <w:t>field</w:t>
            </w:r>
            <w:r w:rsidRPr="006D1453">
              <w:rPr>
                <w:b/>
                <w:bCs/>
                <w:spacing w:val="-10"/>
                <w:sz w:val="18"/>
                <w:szCs w:val="18"/>
              </w:rPr>
              <w:t xml:space="preserve"> </w:t>
            </w:r>
            <w:r w:rsidRPr="006D1453">
              <w:rPr>
                <w:b/>
                <w:bCs/>
                <w:sz w:val="18"/>
                <w:szCs w:val="18"/>
              </w:rPr>
              <w:t>variant</w:t>
            </w:r>
          </w:p>
        </w:tc>
        <w:tc>
          <w:tcPr>
            <w:tcW w:w="1201" w:type="dxa"/>
            <w:tcBorders>
              <w:top w:val="single" w:sz="12" w:space="0" w:color="000000"/>
              <w:left w:val="single" w:sz="2" w:space="0" w:color="000000"/>
              <w:bottom w:val="single" w:sz="12" w:space="0" w:color="000000"/>
              <w:right w:val="single" w:sz="12" w:space="0" w:color="000000"/>
            </w:tcBorders>
          </w:tcPr>
          <w:p w14:paraId="549DB562" w14:textId="77777777" w:rsidR="00C771AA" w:rsidRPr="006D1453" w:rsidRDefault="00C771AA" w:rsidP="003C4C80">
            <w:pPr>
              <w:pStyle w:val="TableParagraph"/>
              <w:kinsoku w:val="0"/>
              <w:overflowPunct w:val="0"/>
              <w:spacing w:before="1"/>
              <w:rPr>
                <w:b/>
                <w:bCs/>
                <w:sz w:val="17"/>
                <w:szCs w:val="17"/>
              </w:rPr>
            </w:pPr>
          </w:p>
          <w:p w14:paraId="41444665" w14:textId="77777777" w:rsidR="00C771AA" w:rsidRPr="006D1453" w:rsidRDefault="00C771AA" w:rsidP="003C4C80">
            <w:pPr>
              <w:pStyle w:val="TableParagraph"/>
              <w:kinsoku w:val="0"/>
              <w:overflowPunct w:val="0"/>
              <w:spacing w:line="203" w:lineRule="exact"/>
              <w:ind w:left="210" w:right="172"/>
              <w:jc w:val="center"/>
              <w:rPr>
                <w:b/>
                <w:bCs/>
                <w:sz w:val="18"/>
                <w:szCs w:val="18"/>
              </w:rPr>
            </w:pPr>
            <w:r w:rsidRPr="006D1453">
              <w:rPr>
                <w:b/>
                <w:bCs/>
                <w:sz w:val="18"/>
                <w:szCs w:val="18"/>
              </w:rPr>
              <w:t>TB</w:t>
            </w:r>
            <w:r w:rsidRPr="006D1453">
              <w:rPr>
                <w:b/>
                <w:bCs/>
                <w:spacing w:val="-4"/>
                <w:sz w:val="18"/>
                <w:szCs w:val="18"/>
              </w:rPr>
              <w:t xml:space="preserve"> </w:t>
            </w:r>
            <w:r w:rsidRPr="006D1453">
              <w:rPr>
                <w:b/>
                <w:bCs/>
                <w:sz w:val="18"/>
                <w:szCs w:val="18"/>
              </w:rPr>
              <w:t>PPDU</w:t>
            </w:r>
          </w:p>
          <w:p w14:paraId="734D69B4" w14:textId="77777777" w:rsidR="00C771AA" w:rsidRPr="006D1453" w:rsidRDefault="00C771AA" w:rsidP="003C4C80">
            <w:pPr>
              <w:pStyle w:val="TableParagraph"/>
              <w:kinsoku w:val="0"/>
              <w:overflowPunct w:val="0"/>
              <w:spacing w:line="203" w:lineRule="exact"/>
              <w:ind w:left="210" w:right="172"/>
              <w:jc w:val="center"/>
              <w:rPr>
                <w:b/>
                <w:bCs/>
                <w:sz w:val="18"/>
                <w:szCs w:val="18"/>
              </w:rPr>
            </w:pPr>
            <w:r w:rsidRPr="006D1453">
              <w:rPr>
                <w:b/>
                <w:bCs/>
                <w:sz w:val="18"/>
                <w:szCs w:val="18"/>
              </w:rPr>
              <w:t>type</w:t>
            </w:r>
          </w:p>
        </w:tc>
      </w:tr>
      <w:tr w:rsidR="00C771AA" w:rsidRPr="006D1453" w14:paraId="03037E9D" w14:textId="77777777" w:rsidTr="003C4C80">
        <w:trPr>
          <w:trHeight w:val="339"/>
        </w:trPr>
        <w:tc>
          <w:tcPr>
            <w:tcW w:w="1199" w:type="dxa"/>
            <w:tcBorders>
              <w:top w:val="single" w:sz="12" w:space="0" w:color="000000"/>
              <w:left w:val="single" w:sz="12" w:space="0" w:color="000000"/>
              <w:bottom w:val="single" w:sz="4" w:space="0" w:color="000000"/>
              <w:right w:val="single" w:sz="2" w:space="0" w:color="000000"/>
            </w:tcBorders>
          </w:tcPr>
          <w:p w14:paraId="6BB50CEE" w14:textId="77777777" w:rsidR="00C771AA" w:rsidRPr="006D1453" w:rsidRDefault="00C771AA" w:rsidP="003C4C80">
            <w:pPr>
              <w:pStyle w:val="TableParagraph"/>
              <w:kinsoku w:val="0"/>
              <w:overflowPunct w:val="0"/>
              <w:spacing w:before="56"/>
              <w:ind w:left="551"/>
              <w:rPr>
                <w:sz w:val="18"/>
                <w:szCs w:val="18"/>
              </w:rPr>
            </w:pPr>
            <w:r w:rsidRPr="006D1453">
              <w:rPr>
                <w:sz w:val="18"/>
                <w:szCs w:val="18"/>
              </w:rPr>
              <w:t>1</w:t>
            </w:r>
          </w:p>
        </w:tc>
        <w:tc>
          <w:tcPr>
            <w:tcW w:w="1200" w:type="dxa"/>
            <w:tcBorders>
              <w:top w:val="single" w:sz="12" w:space="0" w:color="000000"/>
              <w:left w:val="single" w:sz="2" w:space="0" w:color="000000"/>
              <w:bottom w:val="single" w:sz="4" w:space="0" w:color="000000"/>
              <w:right w:val="single" w:sz="2" w:space="0" w:color="000000"/>
            </w:tcBorders>
          </w:tcPr>
          <w:p w14:paraId="1BBDFDF9" w14:textId="77777777" w:rsidR="00C771AA" w:rsidRPr="006D1453" w:rsidRDefault="00C771AA" w:rsidP="003C4C80">
            <w:pPr>
              <w:pStyle w:val="TableParagraph"/>
              <w:kinsoku w:val="0"/>
              <w:overflowPunct w:val="0"/>
              <w:spacing w:before="56"/>
              <w:ind w:left="565"/>
              <w:rPr>
                <w:sz w:val="18"/>
                <w:szCs w:val="18"/>
              </w:rPr>
            </w:pPr>
            <w:r w:rsidRPr="006D1453">
              <w:rPr>
                <w:sz w:val="18"/>
                <w:szCs w:val="18"/>
              </w:rPr>
              <w:t>1</w:t>
            </w:r>
          </w:p>
        </w:tc>
        <w:tc>
          <w:tcPr>
            <w:tcW w:w="1200" w:type="dxa"/>
            <w:tcBorders>
              <w:top w:val="single" w:sz="12" w:space="0" w:color="000000"/>
              <w:left w:val="single" w:sz="2" w:space="0" w:color="000000"/>
              <w:bottom w:val="single" w:sz="4" w:space="0" w:color="000000"/>
              <w:right w:val="single" w:sz="2" w:space="0" w:color="000000"/>
            </w:tcBorders>
          </w:tcPr>
          <w:p w14:paraId="62C50881" w14:textId="77777777" w:rsidR="00C771AA" w:rsidRPr="006D1453" w:rsidRDefault="00C771AA" w:rsidP="003C4C80">
            <w:pPr>
              <w:pStyle w:val="TableParagraph"/>
              <w:kinsoku w:val="0"/>
              <w:overflowPunct w:val="0"/>
              <w:spacing w:before="56"/>
              <w:ind w:left="566"/>
              <w:rPr>
                <w:sz w:val="18"/>
                <w:szCs w:val="18"/>
              </w:rPr>
            </w:pPr>
            <w:r w:rsidRPr="006D1453">
              <w:rPr>
                <w:sz w:val="18"/>
                <w:szCs w:val="18"/>
              </w:rPr>
              <w:t>0</w:t>
            </w:r>
          </w:p>
        </w:tc>
        <w:tc>
          <w:tcPr>
            <w:tcW w:w="1200" w:type="dxa"/>
            <w:tcBorders>
              <w:top w:val="single" w:sz="12" w:space="0" w:color="000000"/>
              <w:left w:val="single" w:sz="2" w:space="0" w:color="000000"/>
              <w:bottom w:val="single" w:sz="4" w:space="0" w:color="000000"/>
              <w:right w:val="single" w:sz="2" w:space="0" w:color="000000"/>
            </w:tcBorders>
          </w:tcPr>
          <w:p w14:paraId="3BE42EE8" w14:textId="77777777" w:rsidR="00C771AA" w:rsidRPr="006D1453" w:rsidRDefault="00C771AA" w:rsidP="003C4C80">
            <w:pPr>
              <w:pStyle w:val="TableParagraph"/>
              <w:kinsoku w:val="0"/>
              <w:overflowPunct w:val="0"/>
              <w:spacing w:before="56"/>
              <w:ind w:left="500"/>
              <w:rPr>
                <w:sz w:val="18"/>
                <w:szCs w:val="18"/>
              </w:rPr>
            </w:pPr>
            <w:r w:rsidRPr="006D1453">
              <w:rPr>
                <w:sz w:val="18"/>
                <w:szCs w:val="18"/>
              </w:rPr>
              <w:t>No</w:t>
            </w:r>
          </w:p>
        </w:tc>
        <w:tc>
          <w:tcPr>
            <w:tcW w:w="1200" w:type="dxa"/>
            <w:tcBorders>
              <w:top w:val="single" w:sz="12" w:space="0" w:color="000000"/>
              <w:left w:val="single" w:sz="2" w:space="0" w:color="000000"/>
              <w:bottom w:val="single" w:sz="4" w:space="0" w:color="000000"/>
              <w:right w:val="single" w:sz="2" w:space="0" w:color="000000"/>
            </w:tcBorders>
          </w:tcPr>
          <w:p w14:paraId="3BE83F4A" w14:textId="77777777" w:rsidR="00C771AA" w:rsidRPr="006D1453" w:rsidRDefault="00C771AA" w:rsidP="003C4C80">
            <w:pPr>
              <w:pStyle w:val="TableParagraph"/>
              <w:kinsoku w:val="0"/>
              <w:overflowPunct w:val="0"/>
              <w:spacing w:before="56"/>
              <w:ind w:left="144" w:right="115"/>
              <w:jc w:val="center"/>
              <w:rPr>
                <w:sz w:val="18"/>
                <w:szCs w:val="18"/>
              </w:rPr>
            </w:pPr>
            <w:r w:rsidRPr="006D1453">
              <w:rPr>
                <w:sz w:val="18"/>
                <w:szCs w:val="18"/>
              </w:rPr>
              <w:t>HE</w:t>
            </w:r>
            <w:r w:rsidRPr="006D1453">
              <w:rPr>
                <w:spacing w:val="-3"/>
                <w:sz w:val="18"/>
                <w:szCs w:val="18"/>
              </w:rPr>
              <w:t xml:space="preserve"> </w:t>
            </w:r>
            <w:r w:rsidRPr="006D1453">
              <w:rPr>
                <w:sz w:val="18"/>
                <w:szCs w:val="18"/>
              </w:rPr>
              <w:t>variant</w:t>
            </w:r>
          </w:p>
        </w:tc>
        <w:tc>
          <w:tcPr>
            <w:tcW w:w="1201" w:type="dxa"/>
            <w:tcBorders>
              <w:top w:val="single" w:sz="12" w:space="0" w:color="000000"/>
              <w:left w:val="single" w:sz="2" w:space="0" w:color="000000"/>
              <w:bottom w:val="single" w:sz="4" w:space="0" w:color="000000"/>
              <w:right w:val="single" w:sz="12" w:space="0" w:color="000000"/>
            </w:tcBorders>
          </w:tcPr>
          <w:p w14:paraId="57D0DEE3" w14:textId="77777777" w:rsidR="00C771AA" w:rsidRPr="006D1453" w:rsidRDefault="00C771AA" w:rsidP="003C4C80">
            <w:pPr>
              <w:pStyle w:val="TableParagraph"/>
              <w:kinsoku w:val="0"/>
              <w:overflowPunct w:val="0"/>
              <w:spacing w:before="56"/>
              <w:ind w:left="209" w:right="172"/>
              <w:jc w:val="center"/>
              <w:rPr>
                <w:sz w:val="18"/>
                <w:szCs w:val="18"/>
              </w:rPr>
            </w:pPr>
            <w:r w:rsidRPr="006D1453">
              <w:rPr>
                <w:sz w:val="18"/>
                <w:szCs w:val="18"/>
              </w:rPr>
              <w:t>HE</w:t>
            </w:r>
          </w:p>
        </w:tc>
      </w:tr>
      <w:tr w:rsidR="00C771AA" w:rsidRPr="006D1453" w14:paraId="7E4909ED" w14:textId="77777777" w:rsidTr="003C4C80">
        <w:trPr>
          <w:trHeight w:val="350"/>
        </w:trPr>
        <w:tc>
          <w:tcPr>
            <w:tcW w:w="1199" w:type="dxa"/>
            <w:tcBorders>
              <w:top w:val="single" w:sz="4" w:space="0" w:color="000000"/>
              <w:left w:val="single" w:sz="12" w:space="0" w:color="000000"/>
              <w:bottom w:val="single" w:sz="4" w:space="0" w:color="000000"/>
              <w:right w:val="single" w:sz="2" w:space="0" w:color="000000"/>
            </w:tcBorders>
          </w:tcPr>
          <w:p w14:paraId="381CFFD6" w14:textId="77777777" w:rsidR="00C771AA" w:rsidRPr="006D1453" w:rsidRDefault="00C771AA" w:rsidP="003C4C80">
            <w:pPr>
              <w:pStyle w:val="TableParagraph"/>
              <w:kinsoku w:val="0"/>
              <w:overflowPunct w:val="0"/>
              <w:spacing w:before="67"/>
              <w:ind w:left="551"/>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4B8F946D" w14:textId="77777777" w:rsidR="00C771AA" w:rsidRPr="006D1453" w:rsidRDefault="00C771AA" w:rsidP="003C4C80">
            <w:pPr>
              <w:pStyle w:val="TableParagraph"/>
              <w:kinsoku w:val="0"/>
              <w:overflowPunct w:val="0"/>
              <w:spacing w:before="67"/>
              <w:ind w:left="565"/>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5E3E08B7" w14:textId="77777777" w:rsidR="00C771AA" w:rsidRPr="006D1453" w:rsidRDefault="00C771AA" w:rsidP="003C4C80">
            <w:pPr>
              <w:pStyle w:val="TableParagraph"/>
              <w:kinsoku w:val="0"/>
              <w:overflowPunct w:val="0"/>
              <w:spacing w:before="67"/>
              <w:ind w:left="566"/>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0CE13CA2" w14:textId="77777777" w:rsidR="00C771AA" w:rsidRPr="006D1453" w:rsidRDefault="00C771AA" w:rsidP="003C4C80">
            <w:pPr>
              <w:pStyle w:val="TableParagraph"/>
              <w:kinsoku w:val="0"/>
              <w:overflowPunct w:val="0"/>
              <w:spacing w:before="67"/>
              <w:ind w:left="480"/>
              <w:rPr>
                <w:sz w:val="18"/>
                <w:szCs w:val="18"/>
              </w:rPr>
            </w:pPr>
            <w:r w:rsidRPr="006D1453">
              <w:rPr>
                <w:sz w:val="18"/>
                <w:szCs w:val="18"/>
              </w:rPr>
              <w:t>Yes</w:t>
            </w:r>
          </w:p>
        </w:tc>
        <w:tc>
          <w:tcPr>
            <w:tcW w:w="1200" w:type="dxa"/>
            <w:tcBorders>
              <w:top w:val="single" w:sz="4" w:space="0" w:color="000000"/>
              <w:left w:val="single" w:sz="2" w:space="0" w:color="000000"/>
              <w:bottom w:val="single" w:sz="4" w:space="0" w:color="000000"/>
              <w:right w:val="single" w:sz="2" w:space="0" w:color="000000"/>
            </w:tcBorders>
          </w:tcPr>
          <w:p w14:paraId="37DFD8C3" w14:textId="77777777" w:rsidR="00C771AA" w:rsidRPr="006D1453" w:rsidRDefault="00C771AA" w:rsidP="003C4C80">
            <w:pPr>
              <w:pStyle w:val="TableParagraph"/>
              <w:kinsoku w:val="0"/>
              <w:overflowPunct w:val="0"/>
              <w:spacing w:before="67"/>
              <w:ind w:left="144" w:right="116"/>
              <w:jc w:val="center"/>
              <w:rPr>
                <w:sz w:val="18"/>
                <w:szCs w:val="18"/>
              </w:rPr>
            </w:pPr>
            <w:r w:rsidRPr="006D1453">
              <w:rPr>
                <w:sz w:val="18"/>
                <w:szCs w:val="18"/>
              </w:rPr>
              <w:t>EHT</w:t>
            </w:r>
            <w:r w:rsidRPr="006D1453">
              <w:rPr>
                <w:spacing w:val="-1"/>
                <w:sz w:val="18"/>
                <w:szCs w:val="18"/>
              </w:rPr>
              <w:t xml:space="preserve"> </w:t>
            </w:r>
            <w:r w:rsidRPr="006D1453">
              <w:rPr>
                <w:sz w:val="18"/>
                <w:szCs w:val="18"/>
              </w:rPr>
              <w:t>variant</w:t>
            </w:r>
          </w:p>
        </w:tc>
        <w:tc>
          <w:tcPr>
            <w:tcW w:w="1201" w:type="dxa"/>
            <w:tcBorders>
              <w:top w:val="single" w:sz="4" w:space="0" w:color="000000"/>
              <w:left w:val="single" w:sz="2" w:space="0" w:color="000000"/>
              <w:bottom w:val="single" w:sz="4" w:space="0" w:color="000000"/>
              <w:right w:val="single" w:sz="12" w:space="0" w:color="000000"/>
            </w:tcBorders>
          </w:tcPr>
          <w:p w14:paraId="218B7660" w14:textId="77777777" w:rsidR="00C771AA" w:rsidRPr="006D1453" w:rsidRDefault="00C771AA" w:rsidP="003C4C80">
            <w:pPr>
              <w:pStyle w:val="TableParagraph"/>
              <w:kinsoku w:val="0"/>
              <w:overflowPunct w:val="0"/>
              <w:spacing w:before="67"/>
              <w:ind w:left="209" w:right="172"/>
              <w:jc w:val="center"/>
              <w:rPr>
                <w:sz w:val="18"/>
                <w:szCs w:val="18"/>
              </w:rPr>
            </w:pPr>
            <w:r w:rsidRPr="006D1453">
              <w:rPr>
                <w:sz w:val="18"/>
                <w:szCs w:val="18"/>
              </w:rPr>
              <w:t>EHT</w:t>
            </w:r>
          </w:p>
        </w:tc>
      </w:tr>
      <w:tr w:rsidR="00C771AA" w:rsidRPr="006D1453" w14:paraId="595BAEDC" w14:textId="77777777" w:rsidTr="003C4C80">
        <w:trPr>
          <w:trHeight w:val="350"/>
        </w:trPr>
        <w:tc>
          <w:tcPr>
            <w:tcW w:w="1199" w:type="dxa"/>
            <w:tcBorders>
              <w:top w:val="single" w:sz="4" w:space="0" w:color="000000"/>
              <w:left w:val="single" w:sz="12" w:space="0" w:color="000000"/>
              <w:bottom w:val="single" w:sz="4" w:space="0" w:color="000000"/>
              <w:right w:val="single" w:sz="2" w:space="0" w:color="000000"/>
            </w:tcBorders>
          </w:tcPr>
          <w:p w14:paraId="530ECD1F" w14:textId="77777777" w:rsidR="00C771AA" w:rsidRPr="006D1453" w:rsidRDefault="00C771AA" w:rsidP="003C4C80">
            <w:pPr>
              <w:pStyle w:val="TableParagraph"/>
              <w:kinsoku w:val="0"/>
              <w:overflowPunct w:val="0"/>
              <w:spacing w:before="67"/>
              <w:ind w:left="551"/>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79DFFA32" w14:textId="77777777" w:rsidR="00C771AA" w:rsidRPr="006D1453" w:rsidRDefault="00C771AA" w:rsidP="003C4C80">
            <w:pPr>
              <w:pStyle w:val="TableParagraph"/>
              <w:kinsoku w:val="0"/>
              <w:overflowPunct w:val="0"/>
              <w:spacing w:before="67"/>
              <w:ind w:left="565"/>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208E4B80" w14:textId="77777777" w:rsidR="00C771AA" w:rsidRPr="006D1453" w:rsidRDefault="00C771AA" w:rsidP="003C4C80">
            <w:pPr>
              <w:pStyle w:val="TableParagraph"/>
              <w:kinsoku w:val="0"/>
              <w:overflowPunct w:val="0"/>
              <w:spacing w:before="67"/>
              <w:ind w:left="566"/>
              <w:rPr>
                <w:sz w:val="18"/>
                <w:szCs w:val="18"/>
              </w:rPr>
            </w:pPr>
            <w:r w:rsidRPr="006D1453">
              <w:rPr>
                <w:sz w:val="18"/>
                <w:szCs w:val="18"/>
              </w:rPr>
              <w:t>1</w:t>
            </w:r>
          </w:p>
        </w:tc>
        <w:tc>
          <w:tcPr>
            <w:tcW w:w="1200" w:type="dxa"/>
            <w:tcBorders>
              <w:top w:val="single" w:sz="4" w:space="0" w:color="000000"/>
              <w:left w:val="single" w:sz="2" w:space="0" w:color="000000"/>
              <w:bottom w:val="single" w:sz="4" w:space="0" w:color="000000"/>
              <w:right w:val="single" w:sz="2" w:space="0" w:color="000000"/>
            </w:tcBorders>
          </w:tcPr>
          <w:p w14:paraId="0DF32061" w14:textId="77777777" w:rsidR="00C771AA" w:rsidRPr="006D1453" w:rsidRDefault="00C771AA" w:rsidP="003C4C80">
            <w:pPr>
              <w:pStyle w:val="TableParagraph"/>
              <w:kinsoku w:val="0"/>
              <w:overflowPunct w:val="0"/>
              <w:spacing w:before="67"/>
              <w:ind w:left="480"/>
              <w:rPr>
                <w:sz w:val="18"/>
                <w:szCs w:val="18"/>
              </w:rPr>
            </w:pPr>
            <w:r w:rsidRPr="006D1453">
              <w:rPr>
                <w:sz w:val="18"/>
                <w:szCs w:val="18"/>
              </w:rPr>
              <w:t>Yes</w:t>
            </w:r>
          </w:p>
        </w:tc>
        <w:tc>
          <w:tcPr>
            <w:tcW w:w="1200" w:type="dxa"/>
            <w:tcBorders>
              <w:top w:val="single" w:sz="4" w:space="0" w:color="000000"/>
              <w:left w:val="single" w:sz="2" w:space="0" w:color="000000"/>
              <w:bottom w:val="single" w:sz="4" w:space="0" w:color="000000"/>
              <w:right w:val="single" w:sz="2" w:space="0" w:color="000000"/>
            </w:tcBorders>
          </w:tcPr>
          <w:p w14:paraId="432DE987" w14:textId="77777777" w:rsidR="00C771AA" w:rsidRPr="006D1453" w:rsidRDefault="00C771AA" w:rsidP="003C4C80">
            <w:pPr>
              <w:pStyle w:val="TableParagraph"/>
              <w:kinsoku w:val="0"/>
              <w:overflowPunct w:val="0"/>
              <w:spacing w:before="67"/>
              <w:ind w:left="144" w:right="116"/>
              <w:jc w:val="center"/>
              <w:rPr>
                <w:sz w:val="18"/>
                <w:szCs w:val="18"/>
              </w:rPr>
            </w:pPr>
            <w:r w:rsidRPr="006D1453">
              <w:rPr>
                <w:sz w:val="18"/>
                <w:szCs w:val="18"/>
              </w:rPr>
              <w:t>EHT</w:t>
            </w:r>
            <w:r w:rsidRPr="006D1453">
              <w:rPr>
                <w:spacing w:val="-1"/>
                <w:sz w:val="18"/>
                <w:szCs w:val="18"/>
              </w:rPr>
              <w:t xml:space="preserve"> </w:t>
            </w:r>
            <w:r w:rsidRPr="006D1453">
              <w:rPr>
                <w:sz w:val="18"/>
                <w:szCs w:val="18"/>
              </w:rPr>
              <w:t>variant</w:t>
            </w:r>
          </w:p>
        </w:tc>
        <w:tc>
          <w:tcPr>
            <w:tcW w:w="1201" w:type="dxa"/>
            <w:tcBorders>
              <w:top w:val="single" w:sz="4" w:space="0" w:color="000000"/>
              <w:left w:val="single" w:sz="2" w:space="0" w:color="000000"/>
              <w:bottom w:val="single" w:sz="4" w:space="0" w:color="000000"/>
              <w:right w:val="single" w:sz="12" w:space="0" w:color="000000"/>
            </w:tcBorders>
          </w:tcPr>
          <w:p w14:paraId="5364B409" w14:textId="77777777" w:rsidR="00C771AA" w:rsidRPr="006D1453" w:rsidRDefault="00C771AA" w:rsidP="003C4C80">
            <w:pPr>
              <w:pStyle w:val="TableParagraph"/>
              <w:kinsoku w:val="0"/>
              <w:overflowPunct w:val="0"/>
              <w:spacing w:before="67"/>
              <w:ind w:left="209" w:right="172"/>
              <w:jc w:val="center"/>
              <w:rPr>
                <w:sz w:val="18"/>
                <w:szCs w:val="18"/>
              </w:rPr>
            </w:pPr>
            <w:r w:rsidRPr="006D1453">
              <w:rPr>
                <w:sz w:val="18"/>
                <w:szCs w:val="18"/>
              </w:rPr>
              <w:t>EHT</w:t>
            </w:r>
          </w:p>
        </w:tc>
      </w:tr>
      <w:tr w:rsidR="00C771AA" w:rsidRPr="006D1453" w14:paraId="71CAA787" w14:textId="77777777" w:rsidTr="003C4C80">
        <w:trPr>
          <w:trHeight w:val="352"/>
        </w:trPr>
        <w:tc>
          <w:tcPr>
            <w:tcW w:w="1199" w:type="dxa"/>
            <w:tcBorders>
              <w:top w:val="single" w:sz="4" w:space="0" w:color="000000"/>
              <w:left w:val="single" w:sz="12" w:space="0" w:color="000000"/>
              <w:bottom w:val="single" w:sz="2" w:space="0" w:color="000000"/>
              <w:right w:val="single" w:sz="2" w:space="0" w:color="000000"/>
            </w:tcBorders>
          </w:tcPr>
          <w:p w14:paraId="2D5015D9" w14:textId="77777777" w:rsidR="00C771AA" w:rsidRPr="006D1453" w:rsidRDefault="00C771AA" w:rsidP="003C4C80">
            <w:pPr>
              <w:pStyle w:val="TableParagraph"/>
              <w:kinsoku w:val="0"/>
              <w:overflowPunct w:val="0"/>
              <w:spacing w:before="67"/>
              <w:ind w:left="551"/>
              <w:rPr>
                <w:sz w:val="18"/>
                <w:szCs w:val="18"/>
              </w:rPr>
            </w:pPr>
            <w:r w:rsidRPr="006D1453">
              <w:rPr>
                <w:sz w:val="18"/>
                <w:szCs w:val="18"/>
              </w:rPr>
              <w:t>1</w:t>
            </w:r>
          </w:p>
        </w:tc>
        <w:tc>
          <w:tcPr>
            <w:tcW w:w="1200" w:type="dxa"/>
            <w:tcBorders>
              <w:top w:val="single" w:sz="4" w:space="0" w:color="000000"/>
              <w:left w:val="single" w:sz="2" w:space="0" w:color="000000"/>
              <w:bottom w:val="single" w:sz="2" w:space="0" w:color="000000"/>
              <w:right w:val="single" w:sz="2" w:space="0" w:color="000000"/>
            </w:tcBorders>
          </w:tcPr>
          <w:p w14:paraId="7462FD32" w14:textId="77777777" w:rsidR="00C771AA" w:rsidRPr="006D1453" w:rsidRDefault="00C771AA" w:rsidP="003C4C80">
            <w:pPr>
              <w:pStyle w:val="TableParagraph"/>
              <w:kinsoku w:val="0"/>
              <w:overflowPunct w:val="0"/>
              <w:spacing w:before="67"/>
              <w:ind w:left="565"/>
              <w:rPr>
                <w:sz w:val="18"/>
                <w:szCs w:val="18"/>
              </w:rPr>
            </w:pPr>
            <w:r w:rsidRPr="006D1453">
              <w:rPr>
                <w:sz w:val="18"/>
                <w:szCs w:val="18"/>
              </w:rPr>
              <w:t>0</w:t>
            </w:r>
          </w:p>
        </w:tc>
        <w:tc>
          <w:tcPr>
            <w:tcW w:w="1200" w:type="dxa"/>
            <w:tcBorders>
              <w:top w:val="single" w:sz="4" w:space="0" w:color="000000"/>
              <w:left w:val="single" w:sz="2" w:space="0" w:color="000000"/>
              <w:bottom w:val="single" w:sz="2" w:space="0" w:color="000000"/>
              <w:right w:val="single" w:sz="2" w:space="0" w:color="000000"/>
            </w:tcBorders>
          </w:tcPr>
          <w:p w14:paraId="14985F6D" w14:textId="77777777" w:rsidR="00C771AA" w:rsidRPr="006D1453" w:rsidRDefault="00C771AA" w:rsidP="003C4C80">
            <w:pPr>
              <w:pStyle w:val="TableParagraph"/>
              <w:kinsoku w:val="0"/>
              <w:overflowPunct w:val="0"/>
              <w:spacing w:before="67"/>
              <w:ind w:left="566"/>
              <w:rPr>
                <w:sz w:val="18"/>
                <w:szCs w:val="18"/>
              </w:rPr>
            </w:pPr>
            <w:r w:rsidRPr="006D1453">
              <w:rPr>
                <w:sz w:val="18"/>
                <w:szCs w:val="18"/>
              </w:rPr>
              <w:t>1</w:t>
            </w:r>
          </w:p>
        </w:tc>
        <w:tc>
          <w:tcPr>
            <w:tcW w:w="1200" w:type="dxa"/>
            <w:tcBorders>
              <w:top w:val="single" w:sz="4" w:space="0" w:color="000000"/>
              <w:left w:val="single" w:sz="2" w:space="0" w:color="000000"/>
              <w:bottom w:val="single" w:sz="2" w:space="0" w:color="000000"/>
              <w:right w:val="single" w:sz="2" w:space="0" w:color="000000"/>
            </w:tcBorders>
          </w:tcPr>
          <w:p w14:paraId="3491A09B" w14:textId="77777777" w:rsidR="00C771AA" w:rsidRPr="006D1453" w:rsidRDefault="00C771AA" w:rsidP="003C4C80">
            <w:pPr>
              <w:pStyle w:val="TableParagraph"/>
              <w:kinsoku w:val="0"/>
              <w:overflowPunct w:val="0"/>
              <w:spacing w:before="67"/>
              <w:ind w:left="480"/>
              <w:rPr>
                <w:sz w:val="18"/>
                <w:szCs w:val="18"/>
              </w:rPr>
            </w:pPr>
            <w:r w:rsidRPr="006D1453">
              <w:rPr>
                <w:sz w:val="18"/>
                <w:szCs w:val="18"/>
              </w:rPr>
              <w:t>Yes</w:t>
            </w:r>
          </w:p>
        </w:tc>
        <w:tc>
          <w:tcPr>
            <w:tcW w:w="1200" w:type="dxa"/>
            <w:tcBorders>
              <w:top w:val="single" w:sz="4" w:space="0" w:color="000000"/>
              <w:left w:val="single" w:sz="2" w:space="0" w:color="000000"/>
              <w:bottom w:val="single" w:sz="2" w:space="0" w:color="000000"/>
              <w:right w:val="single" w:sz="2" w:space="0" w:color="000000"/>
            </w:tcBorders>
          </w:tcPr>
          <w:p w14:paraId="51CB2323" w14:textId="77777777" w:rsidR="00C771AA" w:rsidRPr="006D1453" w:rsidRDefault="00C771AA" w:rsidP="003C4C80">
            <w:pPr>
              <w:pStyle w:val="TableParagraph"/>
              <w:kinsoku w:val="0"/>
              <w:overflowPunct w:val="0"/>
              <w:spacing w:before="67"/>
              <w:ind w:left="144" w:right="116"/>
              <w:jc w:val="center"/>
              <w:rPr>
                <w:sz w:val="18"/>
                <w:szCs w:val="18"/>
              </w:rPr>
            </w:pPr>
            <w:r w:rsidRPr="006D1453">
              <w:rPr>
                <w:sz w:val="18"/>
                <w:szCs w:val="18"/>
              </w:rPr>
              <w:t>EHT</w:t>
            </w:r>
            <w:r w:rsidRPr="006D1453">
              <w:rPr>
                <w:spacing w:val="-1"/>
                <w:sz w:val="18"/>
                <w:szCs w:val="18"/>
              </w:rPr>
              <w:t xml:space="preserve"> </w:t>
            </w:r>
            <w:r w:rsidRPr="006D1453">
              <w:rPr>
                <w:sz w:val="18"/>
                <w:szCs w:val="18"/>
              </w:rPr>
              <w:t>variant</w:t>
            </w:r>
          </w:p>
        </w:tc>
        <w:tc>
          <w:tcPr>
            <w:tcW w:w="1201" w:type="dxa"/>
            <w:tcBorders>
              <w:top w:val="single" w:sz="4" w:space="0" w:color="000000"/>
              <w:left w:val="single" w:sz="2" w:space="0" w:color="000000"/>
              <w:bottom w:val="single" w:sz="2" w:space="0" w:color="000000"/>
              <w:right w:val="single" w:sz="12" w:space="0" w:color="000000"/>
            </w:tcBorders>
          </w:tcPr>
          <w:p w14:paraId="790FE4D5" w14:textId="77777777" w:rsidR="00C771AA" w:rsidRPr="006D1453" w:rsidRDefault="00C771AA" w:rsidP="003C4C80">
            <w:pPr>
              <w:pStyle w:val="TableParagraph"/>
              <w:kinsoku w:val="0"/>
              <w:overflowPunct w:val="0"/>
              <w:spacing w:before="67"/>
              <w:ind w:left="209" w:right="172"/>
              <w:jc w:val="center"/>
              <w:rPr>
                <w:sz w:val="18"/>
                <w:szCs w:val="18"/>
              </w:rPr>
            </w:pPr>
            <w:r w:rsidRPr="006D1453">
              <w:rPr>
                <w:sz w:val="18"/>
                <w:szCs w:val="18"/>
              </w:rPr>
              <w:t>EHT</w:t>
            </w:r>
          </w:p>
        </w:tc>
      </w:tr>
      <w:tr w:rsidR="00C771AA" w:rsidRPr="006D1453" w14:paraId="0EB72EC1" w14:textId="77777777" w:rsidTr="003C4C80">
        <w:trPr>
          <w:trHeight w:val="343"/>
        </w:trPr>
        <w:tc>
          <w:tcPr>
            <w:tcW w:w="1199" w:type="dxa"/>
            <w:tcBorders>
              <w:top w:val="single" w:sz="2" w:space="0" w:color="000000"/>
              <w:left w:val="single" w:sz="12" w:space="0" w:color="000000"/>
              <w:bottom w:val="single" w:sz="12" w:space="0" w:color="000000"/>
              <w:right w:val="single" w:sz="2" w:space="0" w:color="000000"/>
            </w:tcBorders>
          </w:tcPr>
          <w:p w14:paraId="0689D278" w14:textId="77777777" w:rsidR="00C771AA" w:rsidRPr="006D1453" w:rsidRDefault="00C771AA" w:rsidP="003C4C80">
            <w:pPr>
              <w:pStyle w:val="TableParagraph"/>
              <w:kinsoku w:val="0"/>
              <w:overflowPunct w:val="0"/>
              <w:spacing w:before="69"/>
              <w:ind w:left="551"/>
              <w:rPr>
                <w:sz w:val="18"/>
                <w:szCs w:val="18"/>
              </w:rPr>
            </w:pPr>
            <w:r w:rsidRPr="006D1453">
              <w:rPr>
                <w:sz w:val="18"/>
                <w:szCs w:val="18"/>
              </w:rPr>
              <w:t>1</w:t>
            </w:r>
          </w:p>
        </w:tc>
        <w:tc>
          <w:tcPr>
            <w:tcW w:w="1200" w:type="dxa"/>
            <w:tcBorders>
              <w:top w:val="single" w:sz="2" w:space="0" w:color="000000"/>
              <w:left w:val="single" w:sz="2" w:space="0" w:color="000000"/>
              <w:bottom w:val="single" w:sz="12" w:space="0" w:color="000000"/>
              <w:right w:val="single" w:sz="2" w:space="0" w:color="000000"/>
            </w:tcBorders>
          </w:tcPr>
          <w:p w14:paraId="705BF2C6" w14:textId="77777777" w:rsidR="00C771AA" w:rsidRPr="006D1453" w:rsidRDefault="00C771AA" w:rsidP="003C4C80">
            <w:pPr>
              <w:pStyle w:val="TableParagraph"/>
              <w:kinsoku w:val="0"/>
              <w:overflowPunct w:val="0"/>
              <w:spacing w:before="69"/>
              <w:ind w:left="565"/>
              <w:rPr>
                <w:sz w:val="18"/>
                <w:szCs w:val="18"/>
              </w:rPr>
            </w:pPr>
            <w:r w:rsidRPr="006D1453">
              <w:rPr>
                <w:sz w:val="18"/>
                <w:szCs w:val="18"/>
              </w:rPr>
              <w:t>0</w:t>
            </w:r>
          </w:p>
        </w:tc>
        <w:tc>
          <w:tcPr>
            <w:tcW w:w="1200" w:type="dxa"/>
            <w:tcBorders>
              <w:top w:val="single" w:sz="2" w:space="0" w:color="000000"/>
              <w:left w:val="single" w:sz="2" w:space="0" w:color="000000"/>
              <w:bottom w:val="single" w:sz="12" w:space="0" w:color="000000"/>
              <w:right w:val="single" w:sz="2" w:space="0" w:color="000000"/>
            </w:tcBorders>
          </w:tcPr>
          <w:p w14:paraId="127D8414" w14:textId="77777777" w:rsidR="00C771AA" w:rsidRPr="006D1453" w:rsidRDefault="00C771AA" w:rsidP="003C4C80">
            <w:pPr>
              <w:pStyle w:val="TableParagraph"/>
              <w:kinsoku w:val="0"/>
              <w:overflowPunct w:val="0"/>
              <w:spacing w:before="69"/>
              <w:ind w:left="566"/>
              <w:rPr>
                <w:sz w:val="18"/>
                <w:szCs w:val="18"/>
              </w:rPr>
            </w:pPr>
            <w:r w:rsidRPr="006D1453">
              <w:rPr>
                <w:sz w:val="18"/>
                <w:szCs w:val="18"/>
              </w:rPr>
              <w:t>0</w:t>
            </w:r>
          </w:p>
        </w:tc>
        <w:tc>
          <w:tcPr>
            <w:tcW w:w="1200" w:type="dxa"/>
            <w:tcBorders>
              <w:top w:val="single" w:sz="2" w:space="0" w:color="000000"/>
              <w:left w:val="single" w:sz="2" w:space="0" w:color="000000"/>
              <w:bottom w:val="single" w:sz="12" w:space="0" w:color="000000"/>
              <w:right w:val="single" w:sz="2" w:space="0" w:color="000000"/>
            </w:tcBorders>
          </w:tcPr>
          <w:p w14:paraId="7440A757" w14:textId="77777777" w:rsidR="00C771AA" w:rsidRPr="006D1453" w:rsidRDefault="00C771AA" w:rsidP="003C4C80">
            <w:pPr>
              <w:pStyle w:val="TableParagraph"/>
              <w:kinsoku w:val="0"/>
              <w:overflowPunct w:val="0"/>
              <w:spacing w:before="69"/>
              <w:ind w:left="480"/>
              <w:rPr>
                <w:sz w:val="18"/>
                <w:szCs w:val="18"/>
              </w:rPr>
            </w:pPr>
            <w:r w:rsidRPr="006D1453">
              <w:rPr>
                <w:sz w:val="18"/>
                <w:szCs w:val="18"/>
              </w:rPr>
              <w:t>Yes</w:t>
            </w:r>
          </w:p>
        </w:tc>
        <w:tc>
          <w:tcPr>
            <w:tcW w:w="1200" w:type="dxa"/>
            <w:tcBorders>
              <w:top w:val="single" w:sz="2" w:space="0" w:color="000000"/>
              <w:left w:val="single" w:sz="2" w:space="0" w:color="000000"/>
              <w:bottom w:val="single" w:sz="12" w:space="0" w:color="000000"/>
              <w:right w:val="single" w:sz="2" w:space="0" w:color="000000"/>
            </w:tcBorders>
          </w:tcPr>
          <w:p w14:paraId="6F6097A8" w14:textId="77777777" w:rsidR="00C771AA" w:rsidRPr="006D1453" w:rsidRDefault="00C771AA" w:rsidP="003C4C80">
            <w:pPr>
              <w:pStyle w:val="TableParagraph"/>
              <w:kinsoku w:val="0"/>
              <w:overflowPunct w:val="0"/>
              <w:spacing w:before="69"/>
              <w:ind w:left="144" w:right="115"/>
              <w:jc w:val="center"/>
              <w:rPr>
                <w:sz w:val="18"/>
                <w:szCs w:val="18"/>
              </w:rPr>
            </w:pPr>
            <w:r w:rsidRPr="006D1453">
              <w:rPr>
                <w:sz w:val="18"/>
                <w:szCs w:val="18"/>
              </w:rPr>
              <w:t>HE</w:t>
            </w:r>
            <w:r w:rsidRPr="006D1453">
              <w:rPr>
                <w:spacing w:val="-3"/>
                <w:sz w:val="18"/>
                <w:szCs w:val="18"/>
              </w:rPr>
              <w:t xml:space="preserve"> </w:t>
            </w:r>
            <w:r w:rsidRPr="006D1453">
              <w:rPr>
                <w:sz w:val="18"/>
                <w:szCs w:val="18"/>
              </w:rPr>
              <w:t>variant</w:t>
            </w:r>
          </w:p>
        </w:tc>
        <w:tc>
          <w:tcPr>
            <w:tcW w:w="1201" w:type="dxa"/>
            <w:tcBorders>
              <w:top w:val="single" w:sz="2" w:space="0" w:color="000000"/>
              <w:left w:val="single" w:sz="2" w:space="0" w:color="000000"/>
              <w:bottom w:val="single" w:sz="12" w:space="0" w:color="000000"/>
              <w:right w:val="single" w:sz="12" w:space="0" w:color="000000"/>
            </w:tcBorders>
          </w:tcPr>
          <w:p w14:paraId="67A70D54" w14:textId="77777777" w:rsidR="00C771AA" w:rsidRPr="006D1453" w:rsidRDefault="00C771AA" w:rsidP="003C4C80">
            <w:pPr>
              <w:pStyle w:val="TableParagraph"/>
              <w:kinsoku w:val="0"/>
              <w:overflowPunct w:val="0"/>
              <w:spacing w:before="69"/>
              <w:ind w:left="209" w:right="172"/>
              <w:jc w:val="center"/>
              <w:rPr>
                <w:sz w:val="18"/>
                <w:szCs w:val="18"/>
              </w:rPr>
            </w:pPr>
            <w:r w:rsidRPr="006D1453">
              <w:rPr>
                <w:sz w:val="18"/>
                <w:szCs w:val="18"/>
              </w:rPr>
              <w:t>HE</w:t>
            </w:r>
          </w:p>
        </w:tc>
      </w:tr>
    </w:tbl>
    <w:p w14:paraId="42DEFC73" w14:textId="77777777" w:rsidR="00C771AA" w:rsidRPr="006D1453" w:rsidRDefault="00C771AA" w:rsidP="00C771AA">
      <w:pPr>
        <w:pStyle w:val="af4"/>
        <w:kinsoku w:val="0"/>
        <w:overflowPunct w:val="0"/>
        <w:spacing w:before="5"/>
        <w:rPr>
          <w:b/>
          <w:bCs/>
          <w:sz w:val="27"/>
          <w:szCs w:val="27"/>
        </w:rPr>
      </w:pPr>
    </w:p>
    <w:p w14:paraId="7F87B0F9" w14:textId="77777777" w:rsidR="00C771AA" w:rsidRPr="006D1453" w:rsidRDefault="00C771AA" w:rsidP="00B23BFE">
      <w:pPr>
        <w:pStyle w:val="af4"/>
        <w:kinsoku w:val="0"/>
        <w:overflowPunct w:val="0"/>
        <w:jc w:val="both"/>
      </w:pPr>
      <w:r w:rsidRPr="006D1453">
        <w:t>An</w:t>
      </w:r>
      <w:r w:rsidRPr="006D1453">
        <w:rPr>
          <w:spacing w:val="-1"/>
        </w:rPr>
        <w:t xml:space="preserve"> </w:t>
      </w:r>
      <w:r w:rsidRPr="006D1453">
        <w:t>EHT</w:t>
      </w:r>
      <w:r w:rsidRPr="006D1453">
        <w:rPr>
          <w:spacing w:val="-1"/>
        </w:rPr>
        <w:t xml:space="preserve"> </w:t>
      </w:r>
      <w:r w:rsidRPr="006D1453">
        <w:t>STA</w:t>
      </w:r>
      <w:r w:rsidRPr="006D1453">
        <w:rPr>
          <w:spacing w:val="-1"/>
        </w:rPr>
        <w:t xml:space="preserve"> </w:t>
      </w:r>
      <w:r w:rsidRPr="006D1453">
        <w:t>shall</w:t>
      </w:r>
      <w:r w:rsidRPr="006D1453">
        <w:rPr>
          <w:spacing w:val="-1"/>
        </w:rPr>
        <w:t xml:space="preserve"> </w:t>
      </w:r>
      <w:r w:rsidRPr="006D1453">
        <w:t>not</w:t>
      </w:r>
      <w:r w:rsidRPr="006D1453">
        <w:rPr>
          <w:spacing w:val="-1"/>
        </w:rPr>
        <w:t xml:space="preserve"> </w:t>
      </w:r>
      <w:r w:rsidRPr="006D1453">
        <w:t>transmit</w:t>
      </w:r>
      <w:r w:rsidRPr="006D1453">
        <w:rPr>
          <w:spacing w:val="-1"/>
        </w:rPr>
        <w:t xml:space="preserve"> </w:t>
      </w:r>
      <w:r w:rsidRPr="006D1453">
        <w:t>an</w:t>
      </w:r>
      <w:r w:rsidRPr="006D1453">
        <w:rPr>
          <w:spacing w:val="-1"/>
        </w:rPr>
        <w:t xml:space="preserve"> </w:t>
      </w:r>
      <w:r w:rsidRPr="006D1453">
        <w:t>EHT TB</w:t>
      </w:r>
      <w:r w:rsidRPr="006D1453">
        <w:rPr>
          <w:spacing w:val="-2"/>
        </w:rPr>
        <w:t xml:space="preserve"> </w:t>
      </w:r>
      <w:r w:rsidRPr="006D1453">
        <w:t>PPDU</w:t>
      </w:r>
      <w:r w:rsidRPr="006D1453">
        <w:rPr>
          <w:spacing w:val="-1"/>
        </w:rPr>
        <w:t xml:space="preserve"> </w:t>
      </w:r>
      <w:r w:rsidRPr="006D1453">
        <w:t>if</w:t>
      </w:r>
      <w:r w:rsidRPr="006D1453">
        <w:rPr>
          <w:spacing w:val="-2"/>
        </w:rPr>
        <w:t xml:space="preserve"> </w:t>
      </w:r>
      <w:r w:rsidRPr="006D1453">
        <w:t>the</w:t>
      </w:r>
      <w:r w:rsidRPr="006D1453">
        <w:rPr>
          <w:spacing w:val="-2"/>
        </w:rPr>
        <w:t xml:space="preserve"> </w:t>
      </w:r>
      <w:r w:rsidRPr="006D1453">
        <w:t>B55</w:t>
      </w:r>
      <w:r w:rsidRPr="006D1453">
        <w:rPr>
          <w:spacing w:val="-1"/>
        </w:rPr>
        <w:t xml:space="preserve"> </w:t>
      </w:r>
      <w:r w:rsidRPr="006D1453">
        <w:t>of</w:t>
      </w:r>
      <w:r w:rsidRPr="006D1453">
        <w:rPr>
          <w:spacing w:val="-1"/>
        </w:rPr>
        <w:t xml:space="preserve"> </w:t>
      </w:r>
      <w:r w:rsidRPr="006D1453">
        <w:t>the</w:t>
      </w:r>
      <w:r w:rsidRPr="006D1453">
        <w:rPr>
          <w:spacing w:val="-2"/>
        </w:rPr>
        <w:t xml:space="preserve"> </w:t>
      </w:r>
      <w:r w:rsidRPr="006D1453">
        <w:t>Common Info</w:t>
      </w:r>
      <w:r w:rsidRPr="006D1453">
        <w:rPr>
          <w:spacing w:val="-1"/>
        </w:rPr>
        <w:t xml:space="preserve"> </w:t>
      </w:r>
      <w:r w:rsidRPr="006D1453">
        <w:t>field</w:t>
      </w:r>
      <w:r w:rsidRPr="006D1453">
        <w:rPr>
          <w:spacing w:val="-1"/>
        </w:rPr>
        <w:t xml:space="preserve"> </w:t>
      </w:r>
      <w:r w:rsidRPr="006D1453">
        <w:t>is</w:t>
      </w:r>
      <w:r w:rsidRPr="006D1453">
        <w:rPr>
          <w:spacing w:val="-2"/>
        </w:rPr>
        <w:t xml:space="preserve"> </w:t>
      </w:r>
      <w:r w:rsidRPr="006D1453">
        <w:t>set</w:t>
      </w:r>
      <w:r w:rsidRPr="006D1453">
        <w:rPr>
          <w:spacing w:val="-1"/>
        </w:rPr>
        <w:t xml:space="preserve"> </w:t>
      </w:r>
      <w:r w:rsidRPr="006D1453">
        <w:t>to</w:t>
      </w:r>
      <w:r w:rsidRPr="006D1453">
        <w:rPr>
          <w:spacing w:val="-1"/>
        </w:rPr>
        <w:t xml:space="preserve"> </w:t>
      </w:r>
      <w:r w:rsidRPr="006D1453">
        <w:t>1.</w:t>
      </w:r>
    </w:p>
    <w:p w14:paraId="139D4190" w14:textId="77777777" w:rsidR="00C771AA" w:rsidRPr="006D1453" w:rsidRDefault="00C771AA" w:rsidP="00B23BFE">
      <w:pPr>
        <w:pStyle w:val="af4"/>
        <w:kinsoku w:val="0"/>
        <w:overflowPunct w:val="0"/>
        <w:spacing w:before="2"/>
        <w:jc w:val="both"/>
        <w:rPr>
          <w:sz w:val="32"/>
          <w:szCs w:val="32"/>
        </w:rPr>
      </w:pPr>
    </w:p>
    <w:p w14:paraId="12E8E398" w14:textId="6D42F07A" w:rsidR="00C771AA" w:rsidRPr="006D1453" w:rsidRDefault="00C771AA" w:rsidP="00B23BFE">
      <w:pPr>
        <w:pStyle w:val="af4"/>
        <w:kinsoku w:val="0"/>
        <w:overflowPunct w:val="0"/>
        <w:spacing w:line="273" w:lineRule="auto"/>
        <w:ind w:right="453"/>
        <w:jc w:val="both"/>
      </w:pPr>
      <w:r w:rsidRPr="006D1453">
        <w:t xml:space="preserve">An EHT AP with dot11EHTBaseLineFeaturesImplementedOnly equal to true does </w:t>
      </w:r>
      <w:r w:rsidR="00B23BFE" w:rsidRPr="006D1453">
        <w:t>not set B54 in the Common</w:t>
      </w:r>
      <w:r w:rsidRPr="006D1453">
        <w:rPr>
          <w:spacing w:val="-3"/>
        </w:rPr>
        <w:t xml:space="preserve"> </w:t>
      </w:r>
      <w:r w:rsidRPr="006D1453">
        <w:t>Info</w:t>
      </w:r>
      <w:r w:rsidRPr="006D1453">
        <w:rPr>
          <w:spacing w:val="-3"/>
        </w:rPr>
        <w:t xml:space="preserve"> </w:t>
      </w:r>
      <w:r w:rsidRPr="006D1453">
        <w:t>field</w:t>
      </w:r>
      <w:r w:rsidRPr="006D1453">
        <w:rPr>
          <w:spacing w:val="-3"/>
        </w:rPr>
        <w:t xml:space="preserve"> </w:t>
      </w:r>
      <w:r w:rsidRPr="006D1453">
        <w:t>to</w:t>
      </w:r>
      <w:r w:rsidRPr="006D1453">
        <w:rPr>
          <w:spacing w:val="-2"/>
        </w:rPr>
        <w:t xml:space="preserve"> </w:t>
      </w:r>
      <w:r w:rsidRPr="006D1453">
        <w:t>1</w:t>
      </w:r>
      <w:r w:rsidRPr="006D1453">
        <w:rPr>
          <w:spacing w:val="-3"/>
        </w:rPr>
        <w:t xml:space="preserve"> </w:t>
      </w:r>
      <w:r w:rsidRPr="006D1453">
        <w:t>and</w:t>
      </w:r>
      <w:r w:rsidRPr="006D1453">
        <w:rPr>
          <w:spacing w:val="-3"/>
        </w:rPr>
        <w:t xml:space="preserve"> </w:t>
      </w:r>
      <w:r w:rsidRPr="006D1453">
        <w:t>B55</w:t>
      </w:r>
      <w:r w:rsidRPr="006D1453">
        <w:rPr>
          <w:spacing w:val="-3"/>
        </w:rPr>
        <w:t xml:space="preserve"> </w:t>
      </w:r>
      <w:r w:rsidRPr="006D1453">
        <w:t>in</w:t>
      </w:r>
      <w:r w:rsidRPr="006D1453">
        <w:rPr>
          <w:spacing w:val="-2"/>
        </w:rPr>
        <w:t xml:space="preserve"> </w:t>
      </w:r>
      <w:r w:rsidRPr="006D1453">
        <w:t>the</w:t>
      </w:r>
      <w:r w:rsidRPr="006D1453">
        <w:rPr>
          <w:spacing w:val="-5"/>
        </w:rPr>
        <w:t xml:space="preserve"> </w:t>
      </w:r>
      <w:r w:rsidRPr="006D1453">
        <w:t>Common</w:t>
      </w:r>
      <w:r w:rsidRPr="006D1453">
        <w:rPr>
          <w:spacing w:val="-3"/>
        </w:rPr>
        <w:t xml:space="preserve"> </w:t>
      </w:r>
      <w:r w:rsidRPr="006D1453">
        <w:t>Info</w:t>
      </w:r>
      <w:r w:rsidRPr="006D1453">
        <w:rPr>
          <w:spacing w:val="-4"/>
        </w:rPr>
        <w:t xml:space="preserve"> </w:t>
      </w:r>
      <w:r w:rsidRPr="006D1453">
        <w:t>field</w:t>
      </w:r>
      <w:r w:rsidRPr="006D1453">
        <w:rPr>
          <w:spacing w:val="-3"/>
        </w:rPr>
        <w:t xml:space="preserve"> </w:t>
      </w:r>
      <w:r w:rsidRPr="006D1453">
        <w:t>to</w:t>
      </w:r>
      <w:r w:rsidRPr="006D1453">
        <w:rPr>
          <w:spacing w:val="-3"/>
        </w:rPr>
        <w:t xml:space="preserve"> </w:t>
      </w:r>
      <w:r w:rsidRPr="006D1453">
        <w:t>0</w:t>
      </w:r>
      <w:r w:rsidRPr="006D1453">
        <w:rPr>
          <w:spacing w:val="-3"/>
        </w:rPr>
        <w:t xml:space="preserve"> </w:t>
      </w:r>
      <w:r w:rsidRPr="006D1453">
        <w:t>in</w:t>
      </w:r>
      <w:r w:rsidRPr="006D1453">
        <w:rPr>
          <w:spacing w:val="-3"/>
        </w:rPr>
        <w:t xml:space="preserve"> </w:t>
      </w:r>
      <w:r w:rsidRPr="006D1453">
        <w:t>a</w:t>
      </w:r>
      <w:r w:rsidRPr="006D1453">
        <w:rPr>
          <w:spacing w:val="-2"/>
        </w:rPr>
        <w:t xml:space="preserve"> </w:t>
      </w:r>
      <w:r w:rsidRPr="006D1453">
        <w:t>Trigger</w:t>
      </w:r>
      <w:r w:rsidRPr="006D1453">
        <w:rPr>
          <w:spacing w:val="-3"/>
        </w:rPr>
        <w:t xml:space="preserve"> </w:t>
      </w:r>
      <w:r w:rsidRPr="006D1453">
        <w:t>frame.</w:t>
      </w:r>
      <w:r w:rsidRPr="006D1453">
        <w:rPr>
          <w:spacing w:val="-3"/>
        </w:rPr>
        <w:t xml:space="preserve"> </w:t>
      </w:r>
      <w:r w:rsidRPr="006D1453">
        <w:t>If</w:t>
      </w:r>
      <w:r w:rsidRPr="006D1453">
        <w:rPr>
          <w:spacing w:val="-4"/>
        </w:rPr>
        <w:t xml:space="preserve"> </w:t>
      </w:r>
      <w:r w:rsidRPr="006D1453">
        <w:t>the</w:t>
      </w:r>
      <w:r w:rsidRPr="006D1453">
        <w:rPr>
          <w:spacing w:val="-5"/>
        </w:rPr>
        <w:t xml:space="preserve"> </w:t>
      </w:r>
      <w:r w:rsidRPr="006D1453">
        <w:t>bandwidth</w:t>
      </w:r>
      <w:r w:rsidRPr="006D1453">
        <w:rPr>
          <w:spacing w:val="-3"/>
        </w:rPr>
        <w:t xml:space="preserve"> </w:t>
      </w:r>
      <w:r w:rsidRPr="006D1453">
        <w:t>of</w:t>
      </w:r>
      <w:r w:rsidRPr="006D1453">
        <w:rPr>
          <w:spacing w:val="-4"/>
        </w:rPr>
        <w:t xml:space="preserve"> </w:t>
      </w:r>
      <w:r w:rsidRPr="006D1453">
        <w:t>a</w:t>
      </w:r>
      <w:r w:rsidRPr="006D1453">
        <w:rPr>
          <w:spacing w:val="-2"/>
        </w:rPr>
        <w:t xml:space="preserve"> </w:t>
      </w:r>
      <w:r w:rsidR="008D0E3F" w:rsidRPr="006D1453">
        <w:t xml:space="preserve">solicited </w:t>
      </w:r>
      <w:r w:rsidRPr="006D1453">
        <w:t>EHT TB PPDU is less than 320 MHz, then B39 of the corresponding User In</w:t>
      </w:r>
      <w:r w:rsidR="0030247A" w:rsidRPr="006D1453">
        <w:t xml:space="preserve">fo field in the Trigger frame is </w:t>
      </w:r>
      <w:r w:rsidRPr="006D1453">
        <w:t>set</w:t>
      </w:r>
      <w:r w:rsidRPr="006D1453">
        <w:rPr>
          <w:spacing w:val="-1"/>
        </w:rPr>
        <w:t xml:space="preserve"> </w:t>
      </w:r>
      <w:r w:rsidRPr="006D1453">
        <w:t>to 0.</w:t>
      </w:r>
    </w:p>
    <w:p w14:paraId="30D4BF88" w14:textId="77777777" w:rsidR="00C771AA" w:rsidRPr="006D1453" w:rsidRDefault="00C771AA" w:rsidP="00C771AA">
      <w:pPr>
        <w:widowControl w:val="0"/>
        <w:tabs>
          <w:tab w:val="left" w:pos="1432"/>
        </w:tabs>
        <w:kinsoku w:val="0"/>
        <w:overflowPunct w:val="0"/>
        <w:autoSpaceDE w:val="0"/>
        <w:autoSpaceDN w:val="0"/>
        <w:adjustRightInd w:val="0"/>
        <w:rPr>
          <w:b/>
          <w:bCs/>
          <w:sz w:val="20"/>
        </w:rPr>
      </w:pPr>
    </w:p>
    <w:p w14:paraId="3B8AB23F" w14:textId="68D19322" w:rsidR="00E72934" w:rsidRPr="006D1453" w:rsidRDefault="00E72934" w:rsidP="00E72934">
      <w:pPr>
        <w:rPr>
          <w:b/>
          <w:i/>
          <w:sz w:val="20"/>
          <w:lang w:eastAsia="zh-CN"/>
        </w:rPr>
      </w:pPr>
      <w:r w:rsidRPr="006D1453">
        <w:rPr>
          <w:b/>
          <w:i/>
          <w:sz w:val="20"/>
          <w:highlight w:val="yellow"/>
          <w:lang w:eastAsia="zh-CN"/>
        </w:rPr>
        <w:t>Instructions to the editor, please make the following changes to P102, L2</w:t>
      </w:r>
      <w:r w:rsidR="00B47306" w:rsidRPr="006D1453">
        <w:rPr>
          <w:b/>
          <w:i/>
          <w:sz w:val="20"/>
          <w:highlight w:val="yellow"/>
          <w:lang w:eastAsia="zh-CN"/>
        </w:rPr>
        <w:t>3</w:t>
      </w:r>
      <w:r w:rsidRPr="006D1453">
        <w:rPr>
          <w:b/>
          <w:i/>
          <w:sz w:val="20"/>
          <w:highlight w:val="yellow"/>
          <w:lang w:eastAsia="zh-CN"/>
        </w:rPr>
        <w:t xml:space="preserve"> in P802.11be D1.1</w:t>
      </w:r>
      <w:r w:rsidR="00B47306" w:rsidRPr="006D1453">
        <w:rPr>
          <w:b/>
          <w:i/>
          <w:sz w:val="20"/>
          <w:highlight w:val="yellow"/>
          <w:lang w:eastAsia="zh-CN"/>
        </w:rPr>
        <w:t>, under Table 9-29h</w:t>
      </w:r>
      <w:commentRangeStart w:id="36"/>
      <w:r w:rsidRPr="006D1453">
        <w:rPr>
          <w:b/>
          <w:i/>
          <w:sz w:val="20"/>
          <w:highlight w:val="yellow"/>
          <w:lang w:eastAsia="zh-CN"/>
        </w:rPr>
        <w:t>:</w:t>
      </w:r>
      <w:commentRangeEnd w:id="36"/>
      <w:r w:rsidRPr="006D1453">
        <w:rPr>
          <w:rStyle w:val="aa"/>
          <w:lang w:val="x-none"/>
        </w:rPr>
        <w:commentReference w:id="36"/>
      </w:r>
    </w:p>
    <w:p w14:paraId="52E4F6AC" w14:textId="0162AC61" w:rsidR="00E72934" w:rsidRPr="006D1453" w:rsidRDefault="00E72934" w:rsidP="00E72934">
      <w:pPr>
        <w:pStyle w:val="af"/>
        <w:widowControl w:val="0"/>
        <w:numPr>
          <w:ilvl w:val="6"/>
          <w:numId w:val="36"/>
        </w:numPr>
        <w:tabs>
          <w:tab w:val="left" w:pos="1432"/>
        </w:tabs>
        <w:kinsoku w:val="0"/>
        <w:overflowPunct w:val="0"/>
        <w:autoSpaceDE w:val="0"/>
        <w:autoSpaceDN w:val="0"/>
        <w:adjustRightInd w:val="0"/>
        <w:rPr>
          <w:rFonts w:ascii="Times New Roman" w:hAnsi="Times New Roman"/>
          <w:b/>
          <w:bCs/>
          <w:sz w:val="20"/>
        </w:rPr>
      </w:pPr>
      <w:r w:rsidRPr="006D1453">
        <w:rPr>
          <w:rFonts w:ascii="Times New Roman" w:hAnsi="Times New Roman"/>
          <w:b/>
          <w:bCs/>
          <w:sz w:val="20"/>
        </w:rPr>
        <w:t>HE variant User Info field</w:t>
      </w:r>
    </w:p>
    <w:p w14:paraId="32C7F18E" w14:textId="1EBDEFCD" w:rsidR="00E72934" w:rsidRPr="006D1453" w:rsidRDefault="00B47306" w:rsidP="00C771AA">
      <w:pPr>
        <w:widowControl w:val="0"/>
        <w:tabs>
          <w:tab w:val="left" w:pos="1432"/>
        </w:tabs>
        <w:kinsoku w:val="0"/>
        <w:overflowPunct w:val="0"/>
        <w:autoSpaceDE w:val="0"/>
        <w:autoSpaceDN w:val="0"/>
        <w:adjustRightInd w:val="0"/>
        <w:rPr>
          <w:b/>
          <w:bCs/>
          <w:sz w:val="20"/>
          <w:lang w:eastAsia="zh-CN"/>
        </w:rPr>
      </w:pPr>
      <w:r w:rsidRPr="006D1453">
        <w:rPr>
          <w:b/>
          <w:bCs/>
          <w:sz w:val="20"/>
          <w:lang w:eastAsia="zh-CN"/>
        </w:rPr>
        <w:t>…</w:t>
      </w:r>
    </w:p>
    <w:p w14:paraId="77A54E9B"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p w14:paraId="1BC586EC" w14:textId="3D2EA898"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r w:rsidRPr="006D1453">
        <w:rPr>
          <w:b/>
          <w:bCs/>
          <w:noProof/>
          <w:sz w:val="20"/>
          <w:lang w:val="en-US" w:eastAsia="zh-CN"/>
        </w:rPr>
        <w:lastRenderedPageBreak/>
        <w:drawing>
          <wp:inline distT="0" distB="0" distL="0" distR="0" wp14:anchorId="4206B618" wp14:editId="7F663E96">
            <wp:extent cx="5795919" cy="23706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0607A.tmp"/>
                    <pic:cNvPicPr/>
                  </pic:nvPicPr>
                  <pic:blipFill>
                    <a:blip r:embed="rId10">
                      <a:extLst>
                        <a:ext uri="{28A0092B-C50C-407E-A947-70E740481C1C}">
                          <a14:useLocalDpi xmlns:a14="http://schemas.microsoft.com/office/drawing/2010/main" val="0"/>
                        </a:ext>
                      </a:extLst>
                    </a:blip>
                    <a:stretch>
                      <a:fillRect/>
                    </a:stretch>
                  </pic:blipFill>
                  <pic:spPr>
                    <a:xfrm>
                      <a:off x="0" y="0"/>
                      <a:ext cx="5819367" cy="2380258"/>
                    </a:xfrm>
                    <a:prstGeom prst="rect">
                      <a:avLst/>
                    </a:prstGeom>
                  </pic:spPr>
                </pic:pic>
              </a:graphicData>
            </a:graphic>
          </wp:inline>
        </w:drawing>
      </w:r>
    </w:p>
    <w:p w14:paraId="5A3661A4"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p w14:paraId="3A3AF6A2" w14:textId="77334C23" w:rsidR="006D1453" w:rsidRPr="006D1453" w:rsidRDefault="006D1453" w:rsidP="006D1453">
      <w:pPr>
        <w:pStyle w:val="af4"/>
        <w:kinsoku w:val="0"/>
        <w:overflowPunct w:val="0"/>
        <w:spacing w:line="273" w:lineRule="auto"/>
        <w:ind w:right="453"/>
        <w:jc w:val="both"/>
        <w:rPr>
          <w:ins w:id="37" w:author="humengshi" w:date="2021-08-09T10:40:00Z"/>
        </w:rPr>
      </w:pPr>
      <w:ins w:id="38" w:author="humengshi" w:date="2021-08-09T10:40:00Z">
        <w:r w:rsidRPr="006D1453">
          <w:t>NOTE—The value 2007 in the AID12 subfield can be used for an HE variant User Info field, if the Trigger frame is generated by a non-EHT HE AP, whereas the value</w:t>
        </w:r>
        <w:r w:rsidR="00A67DAD">
          <w:t xml:space="preserve"> 2007 in the AID12 subfield can</w:t>
        </w:r>
        <w:r w:rsidRPr="006D1453">
          <w:t>not be used for an HE variant User Info field, if the Trigger frame is generated by an EHT AP (</w:t>
        </w:r>
      </w:ins>
      <w:ins w:id="39" w:author="humengshi" w:date="2021-08-11T10:23:00Z">
        <w:r w:rsidR="00825441">
          <w:t>s</w:t>
        </w:r>
      </w:ins>
      <w:ins w:id="40" w:author="humengshi" w:date="2021-08-09T10:40:00Z">
        <w:r w:rsidRPr="006D1453">
          <w:t>ee 9.3.1.22.1.2.3 (Special User Info field) for details)</w:t>
        </w:r>
        <w:commentRangeStart w:id="41"/>
        <w:r w:rsidRPr="006D1453">
          <w:t>.</w:t>
        </w:r>
      </w:ins>
      <w:commentRangeEnd w:id="41"/>
      <w:r w:rsidR="008603C1">
        <w:rPr>
          <w:rStyle w:val="aa"/>
          <w:lang w:val="x-none"/>
        </w:rPr>
        <w:commentReference w:id="41"/>
      </w:r>
    </w:p>
    <w:p w14:paraId="60ED48A0"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p w14:paraId="2A74005B" w14:textId="3D578F95" w:rsidR="00B47306" w:rsidRPr="006D1453" w:rsidRDefault="00B47306" w:rsidP="00B47306">
      <w:pPr>
        <w:pStyle w:val="af4"/>
        <w:kinsoku w:val="0"/>
        <w:overflowPunct w:val="0"/>
        <w:spacing w:line="273" w:lineRule="auto"/>
        <w:ind w:right="453"/>
        <w:jc w:val="both"/>
      </w:pPr>
      <w:r w:rsidRPr="006D1453">
        <w:t>If the AID12 subfield is 2046, then the remaining subfields in the HE variant User Info field are reserved except for the RU Allocation subfield, which indicates the RU location of the unallocated RU.</w:t>
      </w:r>
    </w:p>
    <w:p w14:paraId="632C1713" w14:textId="77777777" w:rsidR="00B47306" w:rsidRPr="006D1453" w:rsidRDefault="00B47306" w:rsidP="00B47306">
      <w:pPr>
        <w:pStyle w:val="af4"/>
        <w:kinsoku w:val="0"/>
        <w:overflowPunct w:val="0"/>
        <w:spacing w:line="273" w:lineRule="auto"/>
        <w:ind w:right="453"/>
        <w:jc w:val="both"/>
      </w:pPr>
    </w:p>
    <w:p w14:paraId="09022D04" w14:textId="3F3E75B4" w:rsidR="00B47306" w:rsidRPr="006D1453" w:rsidRDefault="00B47306" w:rsidP="00B47306">
      <w:pPr>
        <w:pStyle w:val="af4"/>
        <w:kinsoku w:val="0"/>
        <w:overflowPunct w:val="0"/>
        <w:spacing w:line="273" w:lineRule="auto"/>
        <w:ind w:right="453"/>
        <w:jc w:val="both"/>
      </w:pPr>
      <w:r w:rsidRPr="006D1453">
        <w:t>If the AID12 subfield is 4095, then the remaining subfields in the HE variant User Info field are not present.</w:t>
      </w:r>
    </w:p>
    <w:p w14:paraId="107C00EC"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sectPr w:rsidR="00B47306" w:rsidRPr="006D1453" w:rsidSect="00C771AA">
      <w:headerReference w:type="default" r:id="rId11"/>
      <w:footerReference w:type="default" r:id="rId12"/>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mengshi" w:date="2021-08-03T10:01:00Z" w:initials="h">
    <w:p w14:paraId="5048F5D5" w14:textId="7595C6F3" w:rsidR="00C771AA" w:rsidRDefault="00C771AA">
      <w:pPr>
        <w:pStyle w:val="ab"/>
        <w:rPr>
          <w:lang w:eastAsia="zh-CN"/>
        </w:rPr>
      </w:pPr>
      <w:r>
        <w:rPr>
          <w:rStyle w:val="aa"/>
        </w:rPr>
        <w:annotationRef/>
      </w:r>
      <w:r>
        <w:rPr>
          <w:lang w:eastAsia="zh-CN"/>
        </w:rPr>
        <w:t>The revision is based on the text of User Info List field in D1.1.</w:t>
      </w:r>
    </w:p>
  </w:comment>
  <w:comment w:id="18" w:author="humengshi" w:date="2021-08-03T10:17:00Z" w:initials="h">
    <w:p w14:paraId="33567EAE" w14:textId="2077448F" w:rsidR="00B23BFE" w:rsidRDefault="00B23BFE">
      <w:pPr>
        <w:pStyle w:val="ab"/>
        <w:rPr>
          <w:lang w:eastAsia="zh-CN"/>
        </w:rPr>
      </w:pPr>
      <w:r>
        <w:rPr>
          <w:rStyle w:val="aa"/>
        </w:rPr>
        <w:annotationRef/>
      </w:r>
      <w:r w:rsidR="005F32CD">
        <w:rPr>
          <w:lang w:eastAsia="zh-CN"/>
        </w:rPr>
        <w:t>Add description that t</w:t>
      </w:r>
      <w:r>
        <w:rPr>
          <w:lang w:eastAsia="zh-CN"/>
        </w:rPr>
        <w:t xml:space="preserve">hree variants </w:t>
      </w:r>
      <w:r w:rsidR="00EC48D5">
        <w:rPr>
          <w:lang w:eastAsia="zh-CN"/>
        </w:rPr>
        <w:t xml:space="preserve">for </w:t>
      </w:r>
      <w:r>
        <w:rPr>
          <w:lang w:eastAsia="zh-CN"/>
        </w:rPr>
        <w:t>the User Info field</w:t>
      </w:r>
      <w:r w:rsidR="005F32CD">
        <w:rPr>
          <w:lang w:eastAsia="zh-CN"/>
        </w:rPr>
        <w:t xml:space="preserve"> exist.</w:t>
      </w:r>
    </w:p>
  </w:comment>
  <w:comment w:id="28" w:author="humengshi" w:date="2021-08-03T10:22:00Z" w:initials="h">
    <w:p w14:paraId="55C1C550" w14:textId="03C206BD" w:rsidR="00EC48D5" w:rsidRDefault="00EC48D5">
      <w:pPr>
        <w:pStyle w:val="ab"/>
        <w:rPr>
          <w:lang w:eastAsia="zh-CN"/>
        </w:rPr>
      </w:pPr>
      <w:r>
        <w:rPr>
          <w:rStyle w:val="aa"/>
        </w:rPr>
        <w:annotationRef/>
      </w:r>
      <w:r>
        <w:rPr>
          <w:lang w:eastAsia="zh-CN"/>
        </w:rPr>
        <w:t>Non-EHT HE AP only supports HE User Info field</w:t>
      </w:r>
    </w:p>
  </w:comment>
  <w:comment w:id="36" w:author="humengshi" w:date="2021-08-03T10:01:00Z" w:initials="h">
    <w:p w14:paraId="34D811E1" w14:textId="77777777" w:rsidR="00E72934" w:rsidRDefault="00E72934" w:rsidP="00E72934">
      <w:pPr>
        <w:pStyle w:val="ab"/>
        <w:rPr>
          <w:lang w:eastAsia="zh-CN"/>
        </w:rPr>
      </w:pPr>
      <w:r>
        <w:rPr>
          <w:rStyle w:val="aa"/>
        </w:rPr>
        <w:annotationRef/>
      </w:r>
      <w:r>
        <w:rPr>
          <w:lang w:eastAsia="zh-CN"/>
        </w:rPr>
        <w:t>The revision is based on the text of User Info List field in D1.1.</w:t>
      </w:r>
    </w:p>
  </w:comment>
  <w:comment w:id="41" w:author="humengshi" w:date="2021-08-09T10:47:00Z" w:initials="h">
    <w:p w14:paraId="3CD93D15" w14:textId="7C6F50C5" w:rsidR="008603C1" w:rsidRDefault="008603C1">
      <w:pPr>
        <w:pStyle w:val="ab"/>
      </w:pPr>
      <w:r>
        <w:rPr>
          <w:rStyle w:val="aa"/>
        </w:rPr>
        <w:annotationRef/>
      </w:r>
      <w:r w:rsidR="00AE4E09">
        <w:rPr>
          <w:lang w:eastAsia="zh-CN"/>
        </w:rPr>
        <w:t xml:space="preserve">Add </w:t>
      </w:r>
      <w:r w:rsidR="004D44D3">
        <w:rPr>
          <w:lang w:eastAsia="zh-CN"/>
        </w:rPr>
        <w:t xml:space="preserve">a </w:t>
      </w:r>
      <w:r w:rsidR="00AE4E09">
        <w:rPr>
          <w:lang w:eastAsia="zh-CN"/>
        </w:rPr>
        <w:t>d</w:t>
      </w:r>
      <w:r>
        <w:rPr>
          <w:lang w:eastAsia="zh-CN"/>
        </w:rPr>
        <w:t>escription on the value 2007 in AID12 subfield for HE variant User Info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8F5D5" w15:done="0"/>
  <w15:commentEx w15:paraId="33567EAE" w15:done="0"/>
  <w15:commentEx w15:paraId="55C1C550" w15:done="0"/>
  <w15:commentEx w15:paraId="34D811E1" w15:done="0"/>
  <w15:commentEx w15:paraId="3CD93D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11D2" w14:textId="77777777" w:rsidR="00F315DF" w:rsidRDefault="00F315DF">
      <w:r>
        <w:separator/>
      </w:r>
    </w:p>
  </w:endnote>
  <w:endnote w:type="continuationSeparator" w:id="0">
    <w:p w14:paraId="3AA829E9" w14:textId="77777777" w:rsidR="00F315DF" w:rsidRDefault="00F3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59EE" w14:textId="77777777" w:rsidR="009D010E" w:rsidRDefault="00DE54BB">
    <w:pPr>
      <w:pStyle w:val="a3"/>
      <w:tabs>
        <w:tab w:val="clear" w:pos="6480"/>
        <w:tab w:val="center" w:pos="4680"/>
        <w:tab w:val="right" w:pos="9360"/>
      </w:tabs>
    </w:pPr>
    <w:fldSimple w:instr=" SUBJECT  \* MERGEFORMAT ">
      <w:r w:rsidR="009D010E">
        <w:t>Submission</w:t>
      </w:r>
    </w:fldSimple>
    <w:r w:rsidR="009D010E">
      <w:tab/>
      <w:t xml:space="preserve">page </w:t>
    </w:r>
    <w:r w:rsidR="009D010E">
      <w:fldChar w:fldCharType="begin"/>
    </w:r>
    <w:r w:rsidR="009D010E">
      <w:instrText xml:space="preserve">page </w:instrText>
    </w:r>
    <w:r w:rsidR="009D010E">
      <w:fldChar w:fldCharType="separate"/>
    </w:r>
    <w:r w:rsidR="008853E6">
      <w:rPr>
        <w:noProof/>
      </w:rPr>
      <w:t>3</w:t>
    </w:r>
    <w:r w:rsidR="009D010E">
      <w:fldChar w:fldCharType="end"/>
    </w:r>
    <w:r w:rsidR="009D010E">
      <w:tab/>
    </w:r>
    <w:r w:rsidR="009D010E">
      <w:rPr>
        <w:lang w:eastAsia="zh-CN"/>
      </w:rPr>
      <w:fldChar w:fldCharType="begin"/>
    </w:r>
    <w:r w:rsidR="009D010E">
      <w:rPr>
        <w:lang w:eastAsia="zh-CN"/>
      </w:rPr>
      <w:instrText xml:space="preserve"> COMMENTS  \* MERGEFORMAT </w:instrText>
    </w:r>
    <w:r w:rsidR="009D010E">
      <w:rPr>
        <w:lang w:eastAsia="zh-CN"/>
      </w:rPr>
      <w:fldChar w:fldCharType="separate"/>
    </w:r>
    <w:proofErr w:type="spellStart"/>
    <w:r w:rsidR="009D010E">
      <w:rPr>
        <w:lang w:eastAsia="zh-CN"/>
      </w:rPr>
      <w:t>Mengshi</w:t>
    </w:r>
    <w:proofErr w:type="spellEnd"/>
    <w:r w:rsidR="009D010E">
      <w:rPr>
        <w:lang w:eastAsia="zh-CN"/>
      </w:rPr>
      <w:t xml:space="preserve"> Hu</w:t>
    </w:r>
    <w:r w:rsidR="009D010E">
      <w:t xml:space="preserve"> (</w:t>
    </w:r>
    <w:r w:rsidR="009D010E">
      <w:rPr>
        <w:rFonts w:hint="eastAsia"/>
        <w:lang w:eastAsia="zh-CN"/>
      </w:rPr>
      <w:t>Huawei</w:t>
    </w:r>
    <w:r w:rsidR="009D010E">
      <w:t>)</w:t>
    </w:r>
    <w:r w:rsidR="009D010E">
      <w:fldChar w:fldCharType="end"/>
    </w:r>
  </w:p>
  <w:p w14:paraId="54BCF4DF" w14:textId="77777777" w:rsidR="009D010E" w:rsidRDefault="009D0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4FAA7" w14:textId="77777777" w:rsidR="00F315DF" w:rsidRDefault="00F315DF">
      <w:r>
        <w:separator/>
      </w:r>
    </w:p>
  </w:footnote>
  <w:footnote w:type="continuationSeparator" w:id="0">
    <w:p w14:paraId="1B5DAF58" w14:textId="77777777" w:rsidR="00F315DF" w:rsidRDefault="00F31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42C" w14:textId="3D7E3B02" w:rsidR="009D010E" w:rsidRDefault="001A43CB">
    <w:pPr>
      <w:pStyle w:val="a4"/>
      <w:tabs>
        <w:tab w:val="clear" w:pos="6480"/>
        <w:tab w:val="center" w:pos="4680"/>
        <w:tab w:val="right" w:pos="9360"/>
      </w:tabs>
      <w:rPr>
        <w:lang w:eastAsia="zh-CN"/>
      </w:rPr>
    </w:pPr>
    <w:r>
      <w:rPr>
        <w:lang w:eastAsia="zh-CN"/>
      </w:rPr>
      <w:t>August</w:t>
    </w:r>
    <w:r w:rsidR="009D010E">
      <w:rPr>
        <w:rFonts w:hint="eastAsia"/>
        <w:lang w:eastAsia="zh-CN"/>
      </w:rPr>
      <w:t xml:space="preserve"> 20</w:t>
    </w:r>
    <w:r w:rsidR="009D010E">
      <w:rPr>
        <w:lang w:eastAsia="zh-CN"/>
      </w:rPr>
      <w:t>21</w:t>
    </w:r>
    <w:r w:rsidR="009D010E">
      <w:tab/>
    </w:r>
    <w:r w:rsidR="009D010E">
      <w:tab/>
    </w:r>
    <w:fldSimple w:instr=" TITLE  \* MERGEFORMAT ">
      <w:r w:rsidR="009D010E">
        <w:t>doc.: IEEE 802.11-</w:t>
      </w:r>
      <w:r w:rsidR="009D010E">
        <w:rPr>
          <w:lang w:eastAsia="zh-CN"/>
        </w:rPr>
        <w:t>21</w:t>
      </w:r>
      <w:r w:rsidR="009D010E">
        <w:t>/</w:t>
      </w:r>
      <w:r w:rsidR="00362613">
        <w:rPr>
          <w:lang w:eastAsia="zh-CN"/>
        </w:rPr>
        <w:t>1301</w:t>
      </w:r>
      <w:r w:rsidR="009D010E">
        <w:rPr>
          <w:rFonts w:hint="eastAsia"/>
          <w:lang w:eastAsia="zh-CN"/>
        </w:rPr>
        <w:t>r</w:t>
      </w:r>
    </w:fldSimple>
    <w:r w:rsidR="008853E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596B57"/>
    <w:multiLevelType w:val="hybridMultilevel"/>
    <w:tmpl w:val="BEC2A9B8"/>
    <w:lvl w:ilvl="0" w:tplc="6416295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466D0E"/>
    <w:multiLevelType w:val="hybridMultilevel"/>
    <w:tmpl w:val="9D6810EA"/>
    <w:lvl w:ilvl="0" w:tplc="0FE2B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92654"/>
    <w:multiLevelType w:val="multilevel"/>
    <w:tmpl w:val="30326F2A"/>
    <w:lvl w:ilvl="0">
      <w:start w:val="9"/>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2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D94C9C"/>
    <w:multiLevelType w:val="multilevel"/>
    <w:tmpl w:val="72DA87E6"/>
    <w:lvl w:ilvl="0">
      <w:start w:val="9"/>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2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22"/>
  </w:num>
  <w:num w:numId="4">
    <w:abstractNumId w:val="27"/>
  </w:num>
  <w:num w:numId="5">
    <w:abstractNumId w:val="16"/>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8"/>
  </w:num>
  <w:num w:numId="14">
    <w:abstractNumId w:val="11"/>
  </w:num>
  <w:num w:numId="15">
    <w:abstractNumId w:val="5"/>
  </w:num>
  <w:num w:numId="16">
    <w:abstractNumId w:val="24"/>
  </w:num>
  <w:num w:numId="17">
    <w:abstractNumId w:val="12"/>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20"/>
  </w:num>
  <w:num w:numId="23">
    <w:abstractNumId w:val="19"/>
  </w:num>
  <w:num w:numId="24">
    <w:abstractNumId w:val="23"/>
  </w:num>
  <w:num w:numId="25">
    <w:abstractNumId w:val="7"/>
  </w:num>
  <w:num w:numId="26">
    <w:abstractNumId w:val="25"/>
  </w:num>
  <w:num w:numId="27">
    <w:abstractNumId w:val="26"/>
  </w:num>
  <w:num w:numId="28">
    <w:abstractNumId w:val="2"/>
  </w:num>
  <w:num w:numId="29">
    <w:abstractNumId w:val="8"/>
  </w:num>
  <w:num w:numId="30">
    <w:abstractNumId w:val="10"/>
  </w:num>
  <w:num w:numId="31">
    <w:abstractNumId w:val="21"/>
  </w:num>
  <w:num w:numId="32">
    <w:abstractNumId w:val="3"/>
  </w:num>
  <w:num w:numId="33">
    <w:abstractNumId w:val="4"/>
  </w:num>
  <w:num w:numId="34">
    <w:abstractNumId w:val="1"/>
  </w:num>
  <w:num w:numId="35">
    <w:abstractNumId w:val="30"/>
  </w:num>
  <w:num w:numId="36">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1CC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5C6"/>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2FC"/>
    <w:rsid w:val="00066940"/>
    <w:rsid w:val="00066F1B"/>
    <w:rsid w:val="000677F7"/>
    <w:rsid w:val="00067BB6"/>
    <w:rsid w:val="00070EF4"/>
    <w:rsid w:val="000717D6"/>
    <w:rsid w:val="000718A0"/>
    <w:rsid w:val="000719F6"/>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69C"/>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64A7"/>
    <w:rsid w:val="000A7134"/>
    <w:rsid w:val="000A7176"/>
    <w:rsid w:val="000A7267"/>
    <w:rsid w:val="000A756E"/>
    <w:rsid w:val="000A7BBD"/>
    <w:rsid w:val="000A7C2D"/>
    <w:rsid w:val="000A7CDC"/>
    <w:rsid w:val="000B04CE"/>
    <w:rsid w:val="000B14A4"/>
    <w:rsid w:val="000B1D21"/>
    <w:rsid w:val="000B3614"/>
    <w:rsid w:val="000B3A80"/>
    <w:rsid w:val="000B4607"/>
    <w:rsid w:val="000B567F"/>
    <w:rsid w:val="000B5BA8"/>
    <w:rsid w:val="000B5DD6"/>
    <w:rsid w:val="000B5E9C"/>
    <w:rsid w:val="000B5FAD"/>
    <w:rsid w:val="000B615A"/>
    <w:rsid w:val="000B6EBA"/>
    <w:rsid w:val="000B7995"/>
    <w:rsid w:val="000C0442"/>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217"/>
    <w:rsid w:val="000D17F0"/>
    <w:rsid w:val="000D1831"/>
    <w:rsid w:val="000D3629"/>
    <w:rsid w:val="000D45E8"/>
    <w:rsid w:val="000D477C"/>
    <w:rsid w:val="000D501B"/>
    <w:rsid w:val="000D626A"/>
    <w:rsid w:val="000D65D3"/>
    <w:rsid w:val="000D6A08"/>
    <w:rsid w:val="000D6D07"/>
    <w:rsid w:val="000D6D5A"/>
    <w:rsid w:val="000D75EC"/>
    <w:rsid w:val="000D787B"/>
    <w:rsid w:val="000D7C88"/>
    <w:rsid w:val="000E046E"/>
    <w:rsid w:val="000E0985"/>
    <w:rsid w:val="000E0FE4"/>
    <w:rsid w:val="000E1681"/>
    <w:rsid w:val="000E2444"/>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438"/>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BE1"/>
    <w:rsid w:val="00114C30"/>
    <w:rsid w:val="00115889"/>
    <w:rsid w:val="00115E4A"/>
    <w:rsid w:val="00116066"/>
    <w:rsid w:val="001163CF"/>
    <w:rsid w:val="00116865"/>
    <w:rsid w:val="00116EC6"/>
    <w:rsid w:val="00117377"/>
    <w:rsid w:val="00117382"/>
    <w:rsid w:val="001179EE"/>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3C2"/>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8C9"/>
    <w:rsid w:val="001419F8"/>
    <w:rsid w:val="00141E82"/>
    <w:rsid w:val="0014226C"/>
    <w:rsid w:val="001425FA"/>
    <w:rsid w:val="00142930"/>
    <w:rsid w:val="00142F7B"/>
    <w:rsid w:val="00143010"/>
    <w:rsid w:val="0014322B"/>
    <w:rsid w:val="001438F2"/>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91C"/>
    <w:rsid w:val="00173EB3"/>
    <w:rsid w:val="001740AC"/>
    <w:rsid w:val="0017422D"/>
    <w:rsid w:val="001750D2"/>
    <w:rsid w:val="001750FB"/>
    <w:rsid w:val="0017575F"/>
    <w:rsid w:val="00176053"/>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4A"/>
    <w:rsid w:val="001951AD"/>
    <w:rsid w:val="00195499"/>
    <w:rsid w:val="001958ED"/>
    <w:rsid w:val="00195999"/>
    <w:rsid w:val="00196061"/>
    <w:rsid w:val="00196446"/>
    <w:rsid w:val="001969DF"/>
    <w:rsid w:val="001969FF"/>
    <w:rsid w:val="00196AB6"/>
    <w:rsid w:val="001A008D"/>
    <w:rsid w:val="001A047F"/>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3CB"/>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44B5"/>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608"/>
    <w:rsid w:val="001E5CB6"/>
    <w:rsid w:val="001E5D76"/>
    <w:rsid w:val="001E5F06"/>
    <w:rsid w:val="001E60A4"/>
    <w:rsid w:val="001E6B69"/>
    <w:rsid w:val="001E6EAF"/>
    <w:rsid w:val="001E71F9"/>
    <w:rsid w:val="001E722B"/>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A19"/>
    <w:rsid w:val="001F6B59"/>
    <w:rsid w:val="001F7709"/>
    <w:rsid w:val="001F7A3D"/>
    <w:rsid w:val="001F7AD1"/>
    <w:rsid w:val="00200EC6"/>
    <w:rsid w:val="002013E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5D3E"/>
    <w:rsid w:val="00246050"/>
    <w:rsid w:val="002469D3"/>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428"/>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21E"/>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6EE"/>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7A"/>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0B5C"/>
    <w:rsid w:val="00311E26"/>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4A5B"/>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58BA"/>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6A47"/>
    <w:rsid w:val="00357183"/>
    <w:rsid w:val="003573BF"/>
    <w:rsid w:val="00357A25"/>
    <w:rsid w:val="00357B38"/>
    <w:rsid w:val="003607B6"/>
    <w:rsid w:val="00360A94"/>
    <w:rsid w:val="003610D7"/>
    <w:rsid w:val="003615C5"/>
    <w:rsid w:val="0036196A"/>
    <w:rsid w:val="00361C8F"/>
    <w:rsid w:val="003624C1"/>
    <w:rsid w:val="00362613"/>
    <w:rsid w:val="0036271B"/>
    <w:rsid w:val="0036287D"/>
    <w:rsid w:val="0036499B"/>
    <w:rsid w:val="00364BF3"/>
    <w:rsid w:val="00365130"/>
    <w:rsid w:val="0036555A"/>
    <w:rsid w:val="003658F8"/>
    <w:rsid w:val="00366356"/>
    <w:rsid w:val="0036639F"/>
    <w:rsid w:val="00366CFF"/>
    <w:rsid w:val="00366FBE"/>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716"/>
    <w:rsid w:val="00384BE6"/>
    <w:rsid w:val="00384EF5"/>
    <w:rsid w:val="00385A20"/>
    <w:rsid w:val="0038630E"/>
    <w:rsid w:val="003866EA"/>
    <w:rsid w:val="00386DB2"/>
    <w:rsid w:val="00386E42"/>
    <w:rsid w:val="0038718F"/>
    <w:rsid w:val="003874A8"/>
    <w:rsid w:val="003874F5"/>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0B5"/>
    <w:rsid w:val="003976B9"/>
    <w:rsid w:val="003977EF"/>
    <w:rsid w:val="003A0047"/>
    <w:rsid w:val="003A00EF"/>
    <w:rsid w:val="003A0167"/>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6C2D"/>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73E"/>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144D"/>
    <w:rsid w:val="004020E4"/>
    <w:rsid w:val="00403445"/>
    <w:rsid w:val="0040360B"/>
    <w:rsid w:val="00404075"/>
    <w:rsid w:val="004048EB"/>
    <w:rsid w:val="00404BBA"/>
    <w:rsid w:val="00404FAC"/>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2D46"/>
    <w:rsid w:val="0044314A"/>
    <w:rsid w:val="00443456"/>
    <w:rsid w:val="00443778"/>
    <w:rsid w:val="00443869"/>
    <w:rsid w:val="004439AB"/>
    <w:rsid w:val="00444007"/>
    <w:rsid w:val="00444736"/>
    <w:rsid w:val="0044495E"/>
    <w:rsid w:val="004451BC"/>
    <w:rsid w:val="0044535D"/>
    <w:rsid w:val="004458D4"/>
    <w:rsid w:val="004465EB"/>
    <w:rsid w:val="004468A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2CCD"/>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442"/>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6B9"/>
    <w:rsid w:val="004A06D2"/>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002"/>
    <w:rsid w:val="004B6A13"/>
    <w:rsid w:val="004B7AF3"/>
    <w:rsid w:val="004B7BE9"/>
    <w:rsid w:val="004B7FAF"/>
    <w:rsid w:val="004C0088"/>
    <w:rsid w:val="004C1179"/>
    <w:rsid w:val="004C11C4"/>
    <w:rsid w:val="004C1332"/>
    <w:rsid w:val="004C21E1"/>
    <w:rsid w:val="004C29F7"/>
    <w:rsid w:val="004C3091"/>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4D3"/>
    <w:rsid w:val="004D485F"/>
    <w:rsid w:val="004D4C71"/>
    <w:rsid w:val="004D4D62"/>
    <w:rsid w:val="004D51F6"/>
    <w:rsid w:val="004D595B"/>
    <w:rsid w:val="004D5EF7"/>
    <w:rsid w:val="004D6233"/>
    <w:rsid w:val="004D6494"/>
    <w:rsid w:val="004D6694"/>
    <w:rsid w:val="004D68FE"/>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4F47"/>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528"/>
    <w:rsid w:val="00532949"/>
    <w:rsid w:val="00532B26"/>
    <w:rsid w:val="00532DD3"/>
    <w:rsid w:val="00532ED9"/>
    <w:rsid w:val="00532F78"/>
    <w:rsid w:val="00533939"/>
    <w:rsid w:val="00533A3E"/>
    <w:rsid w:val="00533FF3"/>
    <w:rsid w:val="00534D25"/>
    <w:rsid w:val="0053535C"/>
    <w:rsid w:val="005353C5"/>
    <w:rsid w:val="005353FE"/>
    <w:rsid w:val="00535B75"/>
    <w:rsid w:val="0053620B"/>
    <w:rsid w:val="00537AC9"/>
    <w:rsid w:val="00537C16"/>
    <w:rsid w:val="005405A8"/>
    <w:rsid w:val="0054134E"/>
    <w:rsid w:val="0054178A"/>
    <w:rsid w:val="00542103"/>
    <w:rsid w:val="0054218B"/>
    <w:rsid w:val="00543C72"/>
    <w:rsid w:val="00543EC1"/>
    <w:rsid w:val="0054544F"/>
    <w:rsid w:val="005463A5"/>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32B"/>
    <w:rsid w:val="00555699"/>
    <w:rsid w:val="005556EF"/>
    <w:rsid w:val="00555A98"/>
    <w:rsid w:val="00555C37"/>
    <w:rsid w:val="005560D9"/>
    <w:rsid w:val="00556346"/>
    <w:rsid w:val="00556449"/>
    <w:rsid w:val="0055754D"/>
    <w:rsid w:val="005577E6"/>
    <w:rsid w:val="00560D8F"/>
    <w:rsid w:val="00561283"/>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19F"/>
    <w:rsid w:val="00584513"/>
    <w:rsid w:val="00585654"/>
    <w:rsid w:val="0058666A"/>
    <w:rsid w:val="0058696E"/>
    <w:rsid w:val="005869B7"/>
    <w:rsid w:val="00587A60"/>
    <w:rsid w:val="00587B4E"/>
    <w:rsid w:val="0059047A"/>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04A"/>
    <w:rsid w:val="005D0209"/>
    <w:rsid w:val="005D0928"/>
    <w:rsid w:val="005D0BFE"/>
    <w:rsid w:val="005D0C74"/>
    <w:rsid w:val="005D0F6E"/>
    <w:rsid w:val="005D186D"/>
    <w:rsid w:val="005D1B21"/>
    <w:rsid w:val="005D24B3"/>
    <w:rsid w:val="005D2571"/>
    <w:rsid w:val="005D2D55"/>
    <w:rsid w:val="005D2EC8"/>
    <w:rsid w:val="005D373C"/>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2D51"/>
    <w:rsid w:val="005E4492"/>
    <w:rsid w:val="005E44FF"/>
    <w:rsid w:val="005E4A21"/>
    <w:rsid w:val="005E4DDD"/>
    <w:rsid w:val="005E5B40"/>
    <w:rsid w:val="005E62CE"/>
    <w:rsid w:val="005E71F9"/>
    <w:rsid w:val="005E73E4"/>
    <w:rsid w:val="005E7579"/>
    <w:rsid w:val="005E7B17"/>
    <w:rsid w:val="005F07F4"/>
    <w:rsid w:val="005F133D"/>
    <w:rsid w:val="005F1423"/>
    <w:rsid w:val="005F1849"/>
    <w:rsid w:val="005F1EE8"/>
    <w:rsid w:val="005F2423"/>
    <w:rsid w:val="005F24AB"/>
    <w:rsid w:val="005F2A03"/>
    <w:rsid w:val="005F2EFB"/>
    <w:rsid w:val="005F32CD"/>
    <w:rsid w:val="005F361C"/>
    <w:rsid w:val="005F3A5C"/>
    <w:rsid w:val="005F3C9C"/>
    <w:rsid w:val="005F43D6"/>
    <w:rsid w:val="005F5385"/>
    <w:rsid w:val="005F5687"/>
    <w:rsid w:val="005F5A10"/>
    <w:rsid w:val="005F620F"/>
    <w:rsid w:val="005F6F65"/>
    <w:rsid w:val="005F701B"/>
    <w:rsid w:val="005F7C58"/>
    <w:rsid w:val="005F7E7C"/>
    <w:rsid w:val="00601426"/>
    <w:rsid w:val="0060187D"/>
    <w:rsid w:val="00602212"/>
    <w:rsid w:val="00602248"/>
    <w:rsid w:val="0060272C"/>
    <w:rsid w:val="006033CE"/>
    <w:rsid w:val="00603405"/>
    <w:rsid w:val="006036D8"/>
    <w:rsid w:val="00604491"/>
    <w:rsid w:val="006050A6"/>
    <w:rsid w:val="006053A9"/>
    <w:rsid w:val="006053D1"/>
    <w:rsid w:val="006054EF"/>
    <w:rsid w:val="00605669"/>
    <w:rsid w:val="0060571D"/>
    <w:rsid w:val="00605830"/>
    <w:rsid w:val="00606355"/>
    <w:rsid w:val="00606625"/>
    <w:rsid w:val="00606EDD"/>
    <w:rsid w:val="0060738F"/>
    <w:rsid w:val="00607825"/>
    <w:rsid w:val="00607E7C"/>
    <w:rsid w:val="00607F9B"/>
    <w:rsid w:val="00610739"/>
    <w:rsid w:val="00610D7C"/>
    <w:rsid w:val="00610D91"/>
    <w:rsid w:val="00610E86"/>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19F7"/>
    <w:rsid w:val="00631D6B"/>
    <w:rsid w:val="00632176"/>
    <w:rsid w:val="00632278"/>
    <w:rsid w:val="006326F2"/>
    <w:rsid w:val="00633296"/>
    <w:rsid w:val="0063354D"/>
    <w:rsid w:val="006336EE"/>
    <w:rsid w:val="0063458D"/>
    <w:rsid w:val="00634685"/>
    <w:rsid w:val="00634812"/>
    <w:rsid w:val="00634CC9"/>
    <w:rsid w:val="00635E5D"/>
    <w:rsid w:val="00636147"/>
    <w:rsid w:val="00636F18"/>
    <w:rsid w:val="006371ED"/>
    <w:rsid w:val="00637F8C"/>
    <w:rsid w:val="0064002B"/>
    <w:rsid w:val="006419A5"/>
    <w:rsid w:val="00641AB8"/>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5FBE"/>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681"/>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43FB"/>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453"/>
    <w:rsid w:val="006D19C9"/>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BFB"/>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3E0F"/>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1F6"/>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924"/>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095"/>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713"/>
    <w:rsid w:val="00762AA4"/>
    <w:rsid w:val="0076399E"/>
    <w:rsid w:val="00763F9F"/>
    <w:rsid w:val="00764471"/>
    <w:rsid w:val="007646D8"/>
    <w:rsid w:val="00764BAB"/>
    <w:rsid w:val="007651EC"/>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5D36"/>
    <w:rsid w:val="007A7573"/>
    <w:rsid w:val="007A79DA"/>
    <w:rsid w:val="007B0141"/>
    <w:rsid w:val="007B03BB"/>
    <w:rsid w:val="007B047D"/>
    <w:rsid w:val="007B0847"/>
    <w:rsid w:val="007B0B62"/>
    <w:rsid w:val="007B0B96"/>
    <w:rsid w:val="007B122A"/>
    <w:rsid w:val="007B169F"/>
    <w:rsid w:val="007B2245"/>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03"/>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293"/>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38A1"/>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AF8"/>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441"/>
    <w:rsid w:val="00825818"/>
    <w:rsid w:val="00826668"/>
    <w:rsid w:val="00826ADF"/>
    <w:rsid w:val="00826C2D"/>
    <w:rsid w:val="00826DBF"/>
    <w:rsid w:val="00827489"/>
    <w:rsid w:val="0082765D"/>
    <w:rsid w:val="00830556"/>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3C1"/>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E7E"/>
    <w:rsid w:val="00881FB4"/>
    <w:rsid w:val="00881FC4"/>
    <w:rsid w:val="00882CBF"/>
    <w:rsid w:val="00882E5B"/>
    <w:rsid w:val="00884DED"/>
    <w:rsid w:val="00884F24"/>
    <w:rsid w:val="008853E6"/>
    <w:rsid w:val="00885B8C"/>
    <w:rsid w:val="00885C45"/>
    <w:rsid w:val="0088628D"/>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BF0"/>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4E"/>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9A"/>
    <w:rsid w:val="008D05BF"/>
    <w:rsid w:val="008D0BC8"/>
    <w:rsid w:val="008D0E3F"/>
    <w:rsid w:val="008D1F2D"/>
    <w:rsid w:val="008D26E6"/>
    <w:rsid w:val="008D2ADC"/>
    <w:rsid w:val="008D310E"/>
    <w:rsid w:val="008D38E2"/>
    <w:rsid w:val="008D3CDD"/>
    <w:rsid w:val="008D3F2A"/>
    <w:rsid w:val="008D4D2E"/>
    <w:rsid w:val="008D535C"/>
    <w:rsid w:val="008D561A"/>
    <w:rsid w:val="008D6439"/>
    <w:rsid w:val="008D6A17"/>
    <w:rsid w:val="008D6A7C"/>
    <w:rsid w:val="008D6ACC"/>
    <w:rsid w:val="008D6BD4"/>
    <w:rsid w:val="008D7420"/>
    <w:rsid w:val="008D74D7"/>
    <w:rsid w:val="008D7858"/>
    <w:rsid w:val="008E133B"/>
    <w:rsid w:val="008E153B"/>
    <w:rsid w:val="008E1A85"/>
    <w:rsid w:val="008E1D33"/>
    <w:rsid w:val="008E1FFA"/>
    <w:rsid w:val="008E23C2"/>
    <w:rsid w:val="008E2706"/>
    <w:rsid w:val="008E27BB"/>
    <w:rsid w:val="008E2A81"/>
    <w:rsid w:val="008E2B6F"/>
    <w:rsid w:val="008E32D6"/>
    <w:rsid w:val="008E3A6B"/>
    <w:rsid w:val="008E42D5"/>
    <w:rsid w:val="008E4B0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0D"/>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3E"/>
    <w:rsid w:val="00931345"/>
    <w:rsid w:val="009315BF"/>
    <w:rsid w:val="0093188C"/>
    <w:rsid w:val="00931CB1"/>
    <w:rsid w:val="00931D29"/>
    <w:rsid w:val="00931E8B"/>
    <w:rsid w:val="00931F8A"/>
    <w:rsid w:val="00932268"/>
    <w:rsid w:val="00932719"/>
    <w:rsid w:val="00932739"/>
    <w:rsid w:val="00932FF2"/>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9F8"/>
    <w:rsid w:val="00976A1F"/>
    <w:rsid w:val="00977A1A"/>
    <w:rsid w:val="009809BE"/>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6B54"/>
    <w:rsid w:val="009C7130"/>
    <w:rsid w:val="009C71D9"/>
    <w:rsid w:val="009C7383"/>
    <w:rsid w:val="009D010E"/>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C84"/>
    <w:rsid w:val="009E4F47"/>
    <w:rsid w:val="009E4FC6"/>
    <w:rsid w:val="009E5431"/>
    <w:rsid w:val="009E54E2"/>
    <w:rsid w:val="009E5C00"/>
    <w:rsid w:val="009E66D7"/>
    <w:rsid w:val="009E770C"/>
    <w:rsid w:val="009E7DB5"/>
    <w:rsid w:val="009F0CFC"/>
    <w:rsid w:val="009F23A7"/>
    <w:rsid w:val="009F2D42"/>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390A"/>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BB2"/>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67DAD"/>
    <w:rsid w:val="00A706D6"/>
    <w:rsid w:val="00A7079B"/>
    <w:rsid w:val="00A709A1"/>
    <w:rsid w:val="00A70EAD"/>
    <w:rsid w:val="00A71BB3"/>
    <w:rsid w:val="00A72150"/>
    <w:rsid w:val="00A72261"/>
    <w:rsid w:val="00A72DE4"/>
    <w:rsid w:val="00A72EB6"/>
    <w:rsid w:val="00A74FF1"/>
    <w:rsid w:val="00A7515A"/>
    <w:rsid w:val="00A752C6"/>
    <w:rsid w:val="00A76138"/>
    <w:rsid w:val="00A76499"/>
    <w:rsid w:val="00A76B22"/>
    <w:rsid w:val="00A76DF1"/>
    <w:rsid w:val="00A817BD"/>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6"/>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0DE"/>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0AB2"/>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4E09"/>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08B"/>
    <w:rsid w:val="00AF4B90"/>
    <w:rsid w:val="00AF546C"/>
    <w:rsid w:val="00AF5698"/>
    <w:rsid w:val="00AF56F6"/>
    <w:rsid w:val="00AF5D42"/>
    <w:rsid w:val="00AF5DCD"/>
    <w:rsid w:val="00AF61CD"/>
    <w:rsid w:val="00AF655D"/>
    <w:rsid w:val="00AF7149"/>
    <w:rsid w:val="00AF75D0"/>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0A5"/>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BFE"/>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306"/>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47E"/>
    <w:rsid w:val="00BD4EAF"/>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B5"/>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092"/>
    <w:rsid w:val="00BF5C48"/>
    <w:rsid w:val="00BF6016"/>
    <w:rsid w:val="00BF6355"/>
    <w:rsid w:val="00BF700E"/>
    <w:rsid w:val="00BF7450"/>
    <w:rsid w:val="00C00468"/>
    <w:rsid w:val="00C0093B"/>
    <w:rsid w:val="00C00A2D"/>
    <w:rsid w:val="00C00C82"/>
    <w:rsid w:val="00C01114"/>
    <w:rsid w:val="00C01806"/>
    <w:rsid w:val="00C01A48"/>
    <w:rsid w:val="00C01AEF"/>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7E5"/>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D44"/>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1AA"/>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04D"/>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E3E"/>
    <w:rsid w:val="00CD67D6"/>
    <w:rsid w:val="00CD6D5F"/>
    <w:rsid w:val="00CD7359"/>
    <w:rsid w:val="00CD739B"/>
    <w:rsid w:val="00CE01F5"/>
    <w:rsid w:val="00CE0DE1"/>
    <w:rsid w:val="00CE2441"/>
    <w:rsid w:val="00CE3FF7"/>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6C6"/>
    <w:rsid w:val="00D1089D"/>
    <w:rsid w:val="00D108F7"/>
    <w:rsid w:val="00D10CC1"/>
    <w:rsid w:val="00D11E6E"/>
    <w:rsid w:val="00D13352"/>
    <w:rsid w:val="00D140C5"/>
    <w:rsid w:val="00D14888"/>
    <w:rsid w:val="00D14AB5"/>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A47"/>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A8D"/>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1DC4"/>
    <w:rsid w:val="00D72725"/>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87DA0"/>
    <w:rsid w:val="00D90FE7"/>
    <w:rsid w:val="00D91611"/>
    <w:rsid w:val="00D91850"/>
    <w:rsid w:val="00D9203A"/>
    <w:rsid w:val="00D92204"/>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D54"/>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4FD7"/>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1A98"/>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4BB"/>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B7"/>
    <w:rsid w:val="00E357C6"/>
    <w:rsid w:val="00E359FC"/>
    <w:rsid w:val="00E35ACA"/>
    <w:rsid w:val="00E35BF1"/>
    <w:rsid w:val="00E36035"/>
    <w:rsid w:val="00E36460"/>
    <w:rsid w:val="00E369DF"/>
    <w:rsid w:val="00E36BB6"/>
    <w:rsid w:val="00E403CE"/>
    <w:rsid w:val="00E408FA"/>
    <w:rsid w:val="00E40C84"/>
    <w:rsid w:val="00E41145"/>
    <w:rsid w:val="00E41162"/>
    <w:rsid w:val="00E41997"/>
    <w:rsid w:val="00E41D3A"/>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6AC"/>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099"/>
    <w:rsid w:val="00E72934"/>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36A"/>
    <w:rsid w:val="00E824AB"/>
    <w:rsid w:val="00E834FF"/>
    <w:rsid w:val="00E84429"/>
    <w:rsid w:val="00E84C09"/>
    <w:rsid w:val="00E84FF8"/>
    <w:rsid w:val="00E85247"/>
    <w:rsid w:val="00E8561A"/>
    <w:rsid w:val="00E85A18"/>
    <w:rsid w:val="00E85A8A"/>
    <w:rsid w:val="00E86318"/>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5FE"/>
    <w:rsid w:val="00EA262F"/>
    <w:rsid w:val="00EA27C4"/>
    <w:rsid w:val="00EA307B"/>
    <w:rsid w:val="00EA3080"/>
    <w:rsid w:val="00EA3419"/>
    <w:rsid w:val="00EA3801"/>
    <w:rsid w:val="00EA4AD8"/>
    <w:rsid w:val="00EA5A6F"/>
    <w:rsid w:val="00EA6416"/>
    <w:rsid w:val="00EA7751"/>
    <w:rsid w:val="00EA7AC5"/>
    <w:rsid w:val="00EB04AD"/>
    <w:rsid w:val="00EB0555"/>
    <w:rsid w:val="00EB136C"/>
    <w:rsid w:val="00EB14EF"/>
    <w:rsid w:val="00EB1E5E"/>
    <w:rsid w:val="00EB32AC"/>
    <w:rsid w:val="00EB34A8"/>
    <w:rsid w:val="00EB34F9"/>
    <w:rsid w:val="00EB362A"/>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D5"/>
    <w:rsid w:val="00EC4CF8"/>
    <w:rsid w:val="00EC4DD7"/>
    <w:rsid w:val="00EC4F5C"/>
    <w:rsid w:val="00EC51F8"/>
    <w:rsid w:val="00EC5FB8"/>
    <w:rsid w:val="00EC6831"/>
    <w:rsid w:val="00EC6AA6"/>
    <w:rsid w:val="00EC70D4"/>
    <w:rsid w:val="00EC795C"/>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1AC"/>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17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DF"/>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0928"/>
    <w:rsid w:val="00F618B7"/>
    <w:rsid w:val="00F62975"/>
    <w:rsid w:val="00F62AA6"/>
    <w:rsid w:val="00F63DD0"/>
    <w:rsid w:val="00F63EB1"/>
    <w:rsid w:val="00F6417A"/>
    <w:rsid w:val="00F6447B"/>
    <w:rsid w:val="00F652E0"/>
    <w:rsid w:val="00F6531A"/>
    <w:rsid w:val="00F6582B"/>
    <w:rsid w:val="00F65B6A"/>
    <w:rsid w:val="00F663FB"/>
    <w:rsid w:val="00F666E3"/>
    <w:rsid w:val="00F6722B"/>
    <w:rsid w:val="00F6747F"/>
    <w:rsid w:val="00F676CB"/>
    <w:rsid w:val="00F704C8"/>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77D9E"/>
    <w:rsid w:val="00F82163"/>
    <w:rsid w:val="00F823E3"/>
    <w:rsid w:val="00F82404"/>
    <w:rsid w:val="00F8263F"/>
    <w:rsid w:val="00F82AF3"/>
    <w:rsid w:val="00F83526"/>
    <w:rsid w:val="00F83FF5"/>
    <w:rsid w:val="00F84560"/>
    <w:rsid w:val="00F845CD"/>
    <w:rsid w:val="00F8504D"/>
    <w:rsid w:val="00F856A6"/>
    <w:rsid w:val="00F85939"/>
    <w:rsid w:val="00F8656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96284"/>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5C24"/>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32A"/>
    <w:rsid w:val="00FF34F3"/>
    <w:rsid w:val="00FF3BD3"/>
    <w:rsid w:val="00FF3E7D"/>
    <w:rsid w:val="00FF4ECF"/>
    <w:rsid w:val="00FF503F"/>
    <w:rsid w:val="00FF53FA"/>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714C7"/>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uiPriority w:val="1"/>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uiPriority w:val="9"/>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 w:type="paragraph" w:styleId="af4">
    <w:name w:val="Body Text"/>
    <w:basedOn w:val="a"/>
    <w:link w:val="Char4"/>
    <w:uiPriority w:val="1"/>
    <w:qFormat/>
    <w:rsid w:val="00C771AA"/>
    <w:pPr>
      <w:spacing w:after="120"/>
    </w:pPr>
  </w:style>
  <w:style w:type="character" w:customStyle="1" w:styleId="Char4">
    <w:name w:val="正文文本 Char"/>
    <w:basedOn w:val="a0"/>
    <w:link w:val="af4"/>
    <w:uiPriority w:val="99"/>
    <w:rsid w:val="00C771AA"/>
    <w:rPr>
      <w:sz w:val="22"/>
      <w:lang w:val="en-GB" w:eastAsia="en-US"/>
    </w:rPr>
  </w:style>
  <w:style w:type="paragraph" w:customStyle="1" w:styleId="TableParagraph">
    <w:name w:val="Table Paragraph"/>
    <w:basedOn w:val="a"/>
    <w:uiPriority w:val="1"/>
    <w:qFormat/>
    <w:rsid w:val="00C771A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1850429">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243881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5060241">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406866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3F6B6FC-5538-443A-8AB0-56DB0247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1099</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175</cp:revision>
  <dcterms:created xsi:type="dcterms:W3CDTF">2021-07-12T06:27:00Z</dcterms:created>
  <dcterms:modified xsi:type="dcterms:W3CDTF">2021-08-25T14:48:00Z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(3)uULjV489EvW/Gqdbyqk/MHL6v1DfOi0H2ph1HP62GBhWB5PGZCkEvm9ts0eKiHbhYk0PvKwC
TWXn0rfI51pCoE7H17OAJbyGokeEH7i6mL0h1rYYRRvtkxkwbfjWBQnOwR7/o8mVp3Xai2lF
NxL5kQ9IP957M5gzbfRqG59VrP84AB1jwGikzCeYwQ49Y9Tr/C2TZfb0NMnQwW8jrnzJs9gu
NK36R74TBf748aEbMC</vt:lpwstr>
  </property>
  <property fmtid="{D5CDD505-2E9C-101B-9397-08002B2CF9AE}" pid="4" name="_2015_ms_pID_725343_00">
    <vt:lpwstr>_2015_ms_pID_725343</vt:lpwstr>
  </property>
  <property fmtid="{D5CDD505-2E9C-101B-9397-08002B2CF9AE}" pid="5" name="_2015_ms_pID_7253431">
    <vt:lpwstr>4jqHdjidwYI7rzOauYXne9TVqkImu+4rrltcwg38253HlaALcPR8UU
XVB6nA64Rgt1zAYMH5z+0Ta6fM5pSNDXHSWPEu/0tLNPNMavmvcIY5Sa3Om79R5RaPessouE
JhwjecA/AF8wJZYv4VgnRUXa5ussddoW6PVcAd9VtJPbbVTOuUVYe7vptX0QV2M3Dh2DA/4i
ios8lkNBlrcXpz3BKCC9EEypeFMoKKC1d/ra</vt:lpwstr>
  </property>
  <property fmtid="{D5CDD505-2E9C-101B-9397-08002B2CF9AE}" pid="6" name="_2015_ms_pID_7253431_00">
    <vt:lpwstr>_2015_ms_pID_7253431</vt:lpwstr>
  </property>
  <property fmtid="{D5CDD505-2E9C-101B-9397-08002B2CF9AE}" pid="7" name="_2015_ms_pID_7253432">
    <vt:lpwstr>kA==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1628650505</vt:lpwstr>
  </property>
</Properties>
</file>