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5AB3AE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9.6.34.2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A2DAF2C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9045E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45EE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A80C85" w:rsidR="00D84CBA" w:rsidRP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21B59989" w14:textId="18F51B2B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E1FFF3A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30D24">
              <w:rPr>
                <w:b w:val="0"/>
                <w:sz w:val="18"/>
                <w:szCs w:val="18"/>
              </w:rPr>
              <w:t>wookbong.lee@samusng.com</w:t>
            </w:r>
          </w:p>
        </w:tc>
      </w:tr>
      <w:tr w:rsidR="00D84CBA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4CD730D1" w:rsidR="000C4073" w:rsidRDefault="000C4073" w:rsidP="006A40FB">
                            <w:pPr>
                              <w:jc w:val="both"/>
                            </w:pPr>
                          </w:p>
                          <w:p w14:paraId="7678ADF8" w14:textId="6C717004" w:rsidR="00AC16E2" w:rsidRDefault="00D84CBA" w:rsidP="00D84CBA">
                            <w:pPr>
                              <w:jc w:val="both"/>
                            </w:pPr>
                            <w:r>
                              <w:t>6078, 7444</w:t>
                            </w:r>
                          </w:p>
                          <w:p w14:paraId="39C4D8A2" w14:textId="4FB7941F" w:rsidR="00CD36AC" w:rsidRDefault="00CD36AC" w:rsidP="006A40FB">
                            <w:pPr>
                              <w:jc w:val="both"/>
                            </w:pPr>
                          </w:p>
                          <w:p w14:paraId="50BA37DC" w14:textId="77777777" w:rsidR="00CD36AC" w:rsidRDefault="00CD36AC" w:rsidP="006A40FB">
                            <w:pPr>
                              <w:jc w:val="both"/>
                            </w:pPr>
                          </w:p>
                          <w:p w14:paraId="16A1334D" w14:textId="77777777" w:rsidR="0095703C" w:rsidRDefault="0095703C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478DA795" w:rsidR="00A96B07" w:rsidRDefault="00A96B07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4CD730D1" w:rsidR="000C4073" w:rsidRDefault="000C4073" w:rsidP="006A40FB">
                      <w:pPr>
                        <w:jc w:val="both"/>
                      </w:pPr>
                    </w:p>
                    <w:p w14:paraId="7678ADF8" w14:textId="6C717004" w:rsidR="00AC16E2" w:rsidRDefault="00D84CBA" w:rsidP="00D84CBA">
                      <w:pPr>
                        <w:jc w:val="both"/>
                      </w:pPr>
                      <w:r>
                        <w:t>6078, 7444</w:t>
                      </w:r>
                    </w:p>
                    <w:p w14:paraId="39C4D8A2" w14:textId="4FB7941F" w:rsidR="00CD36AC" w:rsidRDefault="00CD36AC" w:rsidP="006A40FB">
                      <w:pPr>
                        <w:jc w:val="both"/>
                      </w:pPr>
                    </w:p>
                    <w:p w14:paraId="50BA37DC" w14:textId="77777777" w:rsidR="00CD36AC" w:rsidRDefault="00CD36AC" w:rsidP="006A40FB">
                      <w:pPr>
                        <w:jc w:val="both"/>
                      </w:pPr>
                    </w:p>
                    <w:p w14:paraId="16A1334D" w14:textId="77777777" w:rsidR="0095703C" w:rsidRDefault="0095703C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478DA795" w:rsidR="00A96B07" w:rsidRDefault="00A96B07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84CBA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69AA0299" w:rsidR="00D84CBA" w:rsidRPr="00B94CB0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6078</w:t>
            </w:r>
          </w:p>
        </w:tc>
        <w:tc>
          <w:tcPr>
            <w:tcW w:w="1148" w:type="dxa"/>
          </w:tcPr>
          <w:p w14:paraId="5E108774" w14:textId="3A3295CD" w:rsidR="00D84CBA" w:rsidRPr="00B94CB0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Mahmoud </w:t>
            </w:r>
            <w:proofErr w:type="spellStart"/>
            <w:r>
              <w:rPr>
                <w:rFonts w:ascii="Arial" w:hAnsi="Arial" w:cs="Arial"/>
                <w:sz w:val="20"/>
              </w:rPr>
              <w:t>Kamel</w:t>
            </w:r>
            <w:proofErr w:type="spellEnd"/>
          </w:p>
        </w:tc>
        <w:tc>
          <w:tcPr>
            <w:tcW w:w="992" w:type="dxa"/>
          </w:tcPr>
          <w:p w14:paraId="3B294DCC" w14:textId="67AB89CA" w:rsidR="00D84CBA" w:rsidRPr="00B94CB0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9.6.34.2</w:t>
            </w:r>
          </w:p>
        </w:tc>
        <w:tc>
          <w:tcPr>
            <w:tcW w:w="851" w:type="dxa"/>
          </w:tcPr>
          <w:p w14:paraId="3A9A7116" w14:textId="6F0FCB4F" w:rsidR="00D84CBA" w:rsidRPr="00D84CBA" w:rsidRDefault="00D84CBA" w:rsidP="00D84CBA">
            <w:pPr>
              <w:rPr>
                <w:rFonts w:ascii="Arial" w:hAnsi="Arial" w:cs="Arial"/>
                <w:sz w:val="20"/>
              </w:rPr>
            </w:pPr>
            <w:r w:rsidRPr="00D84CBA">
              <w:rPr>
                <w:rFonts w:ascii="Arial" w:hAnsi="Arial" w:cs="Arial" w:hint="eastAsia"/>
                <w:sz w:val="20"/>
              </w:rPr>
              <w:t>1</w:t>
            </w:r>
            <w:r w:rsidRPr="00D84CBA">
              <w:rPr>
                <w:rFonts w:ascii="Arial" w:hAnsi="Arial" w:cs="Arial"/>
                <w:sz w:val="20"/>
              </w:rPr>
              <w:t>59.46</w:t>
            </w:r>
          </w:p>
        </w:tc>
        <w:tc>
          <w:tcPr>
            <w:tcW w:w="2551" w:type="dxa"/>
          </w:tcPr>
          <w:p w14:paraId="51F13AFF" w14:textId="48A6E144" w:rsidR="00D84CBA" w:rsidRPr="00D84CBA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In Table 9-526n, the header of the first column is "Value" which may be misleading. This gives the impression that these are different values for a subfield. However, this should represent the order of the information elements of EHT compressed Beamforming/CQI frame.</w:t>
            </w:r>
          </w:p>
        </w:tc>
        <w:tc>
          <w:tcPr>
            <w:tcW w:w="1985" w:type="dxa"/>
          </w:tcPr>
          <w:p w14:paraId="2E7138F5" w14:textId="451CDC72" w:rsidR="00D84CBA" w:rsidRPr="00B94CB0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1) Change the title of the table to "Table 9-526n--EHT Compressed Beamforming/CQI frame Action field format" 2) change the first column header to "Order"</w:t>
            </w:r>
          </w:p>
        </w:tc>
        <w:tc>
          <w:tcPr>
            <w:tcW w:w="2700" w:type="dxa"/>
          </w:tcPr>
          <w:p w14:paraId="6F9E2315" w14:textId="77777777" w:rsidR="00D84CBA" w:rsidRDefault="007A7A79" w:rsidP="007A7A7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Accepted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DD1B5B5" w14:textId="77777777" w:rsidR="007A7A79" w:rsidRDefault="007A7A79" w:rsidP="007A7A7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48A2CD32" w14:textId="3A7C946C" w:rsidR="007A7A79" w:rsidRPr="007A7A79" w:rsidRDefault="0018356B" w:rsidP="007A7A79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C63A6C">
              <w:rPr>
                <w:rFonts w:ascii="Arial" w:hAnsi="Arial" w:cs="Arial"/>
                <w:sz w:val="20"/>
              </w:rPr>
              <w:t>ges as shown in doc 11-21/1289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Pr="0018356B">
              <w:rPr>
                <w:rFonts w:ascii="Arial" w:hAnsi="Arial" w:cs="Arial" w:hint="eastAsia"/>
                <w:sz w:val="20"/>
              </w:rPr>
              <w:t>6078</w:t>
            </w:r>
          </w:p>
        </w:tc>
      </w:tr>
      <w:tr w:rsidR="00D84CBA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41A9BABB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7444</w:t>
            </w:r>
          </w:p>
        </w:tc>
        <w:tc>
          <w:tcPr>
            <w:tcW w:w="1148" w:type="dxa"/>
          </w:tcPr>
          <w:p w14:paraId="54A84A0C" w14:textId="276D68EF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Thomas </w:t>
            </w:r>
            <w:proofErr w:type="spellStart"/>
            <w:r>
              <w:rPr>
                <w:rFonts w:ascii="Arial" w:hAnsi="Arial" w:cs="Arial"/>
                <w:sz w:val="20"/>
              </w:rPr>
              <w:t>Derham</w:t>
            </w:r>
            <w:proofErr w:type="spellEnd"/>
          </w:p>
        </w:tc>
        <w:tc>
          <w:tcPr>
            <w:tcW w:w="992" w:type="dxa"/>
          </w:tcPr>
          <w:p w14:paraId="572D843A" w14:textId="3AD1FAB3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9.6.34.2</w:t>
            </w:r>
          </w:p>
        </w:tc>
        <w:tc>
          <w:tcPr>
            <w:tcW w:w="851" w:type="dxa"/>
          </w:tcPr>
          <w:p w14:paraId="0836850F" w14:textId="59D22BA4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E9B37B7" w14:textId="7F41ED15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CSI is sent in unprotected EHT action frame, which can cause user privacy issues, e.g. determining motion of device, keystrokes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</w:p>
        </w:tc>
        <w:tc>
          <w:tcPr>
            <w:tcW w:w="1985" w:type="dxa"/>
          </w:tcPr>
          <w:p w14:paraId="13B521DA" w14:textId="1F313F82" w:rsidR="00D84CBA" w:rsidRPr="0047177D" w:rsidRDefault="00D84CBA" w:rsidP="00D84C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Protect all EHT action frames, including all those containing CSI</w:t>
            </w:r>
          </w:p>
        </w:tc>
        <w:tc>
          <w:tcPr>
            <w:tcW w:w="2700" w:type="dxa"/>
          </w:tcPr>
          <w:p w14:paraId="23EB250A" w14:textId="5F627C5B" w:rsidR="00D84CBA" w:rsidRPr="00D84CBA" w:rsidRDefault="00D84CBA" w:rsidP="00D84CB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D84CBA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Rejecte</w:t>
            </w:r>
            <w:r w:rsid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d:</w:t>
            </w:r>
          </w:p>
          <w:p w14:paraId="0EF8C06F" w14:textId="77777777" w:rsidR="00D84CBA" w:rsidRPr="00D84CBA" w:rsidRDefault="00D84CBA" w:rsidP="00D84CB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26E06EC8" w14:textId="5787F8BA" w:rsidR="00D84CBA" w:rsidRPr="00D84CBA" w:rsidRDefault="007A7A79" w:rsidP="00D84CB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CSI is sent in unprotected HE action frame too. The proposed change is not baseline now. It should be discussed in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TGbf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first.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155EB42B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  <w:bookmarkStart w:id="0" w:name="_GoBack"/>
      <w:bookmarkEnd w:id="0"/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6A7A0814" w:rsidR="0030464F" w:rsidRPr="00B10E62" w:rsidRDefault="0030464F" w:rsidP="00B10E62">
      <w:pPr>
        <w:pStyle w:val="H3"/>
        <w:suppressAutoHyphens/>
        <w:rPr>
          <w:ins w:id="1" w:author="Huang, Po-kai" w:date="2020-10-01T16:50:00Z"/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781F68">
        <w:rPr>
          <w:i/>
          <w:lang w:eastAsia="ko-KR"/>
        </w:rPr>
        <w:t>9.6.34.1 EHT Compressed Beamforming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E480E5F" w14:textId="387AF159" w:rsidR="00180856" w:rsidRDefault="00180856" w:rsidP="004A4B14">
      <w:pPr>
        <w:pStyle w:val="af3"/>
        <w:kinsoku w:val="0"/>
        <w:overflowPunct w:val="0"/>
      </w:pPr>
    </w:p>
    <w:p w14:paraId="025AD32E" w14:textId="77777777" w:rsidR="00781F68" w:rsidRPr="00781F68" w:rsidRDefault="00781F68" w:rsidP="00781F68">
      <w:pPr>
        <w:widowControl w:val="0"/>
        <w:numPr>
          <w:ilvl w:val="3"/>
          <w:numId w:val="5"/>
        </w:numPr>
        <w:tabs>
          <w:tab w:val="left" w:pos="1099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781F68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Compressed</w:t>
      </w:r>
      <w:r w:rsidRPr="00781F68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Beamforming/CQI</w:t>
      </w:r>
      <w:r w:rsidRPr="00781F68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781F68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</w:p>
    <w:p w14:paraId="71643EBC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2DC7A6E4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rFonts w:eastAsia="等线"/>
          <w:sz w:val="20"/>
          <w:lang w:val="en-US" w:eastAsia="zh-CN"/>
        </w:rPr>
      </w:pPr>
      <w:r w:rsidRPr="00781F68">
        <w:rPr>
          <w:rFonts w:eastAsia="等线"/>
          <w:sz w:val="20"/>
          <w:lang w:val="en-US" w:eastAsia="zh-CN"/>
        </w:rPr>
        <w:t xml:space="preserve">The EHT Compressed Beamforming/CQI frame is an Action No </w:t>
      </w:r>
      <w:proofErr w:type="spellStart"/>
      <w:r w:rsidRPr="00781F68">
        <w:rPr>
          <w:rFonts w:eastAsia="等线"/>
          <w:sz w:val="20"/>
          <w:lang w:val="en-US" w:eastAsia="zh-CN"/>
        </w:rPr>
        <w:t>Ack</w:t>
      </w:r>
      <w:proofErr w:type="spellEnd"/>
      <w:r w:rsidRPr="00781F68">
        <w:rPr>
          <w:rFonts w:eastAsia="等线"/>
          <w:sz w:val="20"/>
          <w:lang w:val="en-US" w:eastAsia="zh-CN"/>
        </w:rPr>
        <w:t xml:space="preserve"> frame of category EHT. The Action</w:t>
      </w:r>
      <w:r w:rsidRPr="00781F68">
        <w:rPr>
          <w:rFonts w:eastAsia="等线"/>
          <w:spacing w:val="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 xml:space="preserve">field of an EHT Compressed Beamforming/CQI frame contains the information shown in </w:t>
      </w:r>
      <w:hyperlink w:anchor="bookmark152" w:history="1">
        <w:r w:rsidRPr="00781F68">
          <w:rPr>
            <w:rFonts w:eastAsia="等线"/>
            <w:sz w:val="20"/>
            <w:lang w:val="en-US" w:eastAsia="zh-CN"/>
          </w:rPr>
          <w:t>Table 9-526n</w:t>
        </w:r>
      </w:hyperlink>
      <w:r w:rsidRPr="00781F68">
        <w:rPr>
          <w:rFonts w:eastAsia="等线"/>
          <w:spacing w:val="1"/>
          <w:sz w:val="20"/>
          <w:lang w:val="en-US" w:eastAsia="zh-CN"/>
        </w:rPr>
        <w:t xml:space="preserve"> </w:t>
      </w:r>
      <w:hyperlink w:anchor="bookmark152" w:history="1">
        <w:r w:rsidRPr="00781F68">
          <w:rPr>
            <w:rFonts w:eastAsia="等线"/>
            <w:sz w:val="20"/>
            <w:lang w:val="en-US" w:eastAsia="zh-CN"/>
          </w:rPr>
          <w:t>(EHT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Compressed Beamforming/CQI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frame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Action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field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values)</w:t>
        </w:r>
      </w:hyperlink>
      <w:r w:rsidRPr="00781F68">
        <w:rPr>
          <w:rFonts w:eastAsia="等线"/>
          <w:sz w:val="20"/>
          <w:lang w:val="en-US" w:eastAsia="zh-CN"/>
        </w:rPr>
        <w:t>.</w:t>
      </w:r>
    </w:p>
    <w:p w14:paraId="5F5A354B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22BB6E7E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等线"/>
          <w:sz w:val="18"/>
          <w:szCs w:val="18"/>
          <w:lang w:val="en-US" w:eastAsia="zh-CN"/>
        </w:rPr>
      </w:pPr>
    </w:p>
    <w:p w14:paraId="0B8A8F00" w14:textId="7F7CB69A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13"/>
        <w:rPr>
          <w:rFonts w:ascii="Arial" w:eastAsia="等线" w:hAnsi="Arial" w:cs="Arial"/>
          <w:b/>
          <w:bCs/>
          <w:sz w:val="20"/>
          <w:lang w:val="en-US" w:eastAsia="zh-CN"/>
        </w:rPr>
      </w:pPr>
      <w:bookmarkStart w:id="2" w:name="_bookmark152"/>
      <w:bookmarkEnd w:id="2"/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781F68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9-526n—EHT</w:t>
      </w:r>
      <w:r w:rsidRPr="00781F68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Compressed</w:t>
      </w:r>
      <w:r w:rsidRPr="00781F68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Beamforming/CQI</w:t>
      </w:r>
      <w:r w:rsidRPr="00781F68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781F68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781F68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81F68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81F68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del w:id="3" w:author="Xiangxin Gu" w:date="2021-07-30T10:07:00Z">
        <w:r w:rsidRPr="00781F68" w:rsidDel="00781F68">
          <w:rPr>
            <w:rFonts w:ascii="Arial" w:eastAsia="等线" w:hAnsi="Arial" w:cs="Arial"/>
            <w:b/>
            <w:bCs/>
            <w:sz w:val="20"/>
            <w:lang w:val="en-US" w:eastAsia="zh-CN"/>
          </w:rPr>
          <w:delText>val</w:delText>
        </w:r>
      </w:del>
      <w:del w:id="4" w:author="Xiangxin Gu" w:date="2021-07-30T10:06:00Z">
        <w:r w:rsidRPr="00781F68" w:rsidDel="00781F68">
          <w:rPr>
            <w:rFonts w:ascii="Arial" w:eastAsia="等线" w:hAnsi="Arial" w:cs="Arial"/>
            <w:b/>
            <w:bCs/>
            <w:sz w:val="20"/>
            <w:lang w:val="en-US" w:eastAsia="zh-CN"/>
          </w:rPr>
          <w:delText>ues</w:delText>
        </w:r>
      </w:del>
      <w:ins w:id="5" w:author="Xiangxin Gu" w:date="2021-07-30T10:17:00Z">
        <w:r w:rsidR="005821E8">
          <w:rPr>
            <w:rFonts w:ascii="Arial" w:eastAsia="等线" w:hAnsi="Arial" w:cs="Arial"/>
            <w:b/>
            <w:bCs/>
            <w:sz w:val="20"/>
            <w:lang w:val="en-US" w:eastAsia="zh-CN"/>
          </w:rPr>
          <w:t>format (#6078)</w:t>
        </w:r>
      </w:ins>
    </w:p>
    <w:p w14:paraId="5D9CA174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781F68" w:rsidRPr="00781F68" w14:paraId="1DE0CE66" w14:textId="77777777" w:rsidTr="00286771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CEAD0A8" w14:textId="56B1C18F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751" w:right="740"/>
              <w:jc w:val="center"/>
              <w:rPr>
                <w:rFonts w:eastAsia="等线"/>
                <w:b/>
                <w:bCs/>
                <w:sz w:val="18"/>
                <w:szCs w:val="18"/>
                <w:lang w:val="en-US" w:eastAsia="zh-CN"/>
              </w:rPr>
            </w:pPr>
            <w:del w:id="6" w:author="Xiangxin Gu" w:date="2021-07-30T10:07:00Z">
              <w:r w:rsidRPr="00781F68" w:rsidDel="00781F68">
                <w:rPr>
                  <w:rFonts w:eastAsia="等线"/>
                  <w:b/>
                  <w:bCs/>
                  <w:sz w:val="18"/>
                  <w:szCs w:val="18"/>
                  <w:lang w:val="en-US" w:eastAsia="zh-CN"/>
                </w:rPr>
                <w:delText>Value</w:delText>
              </w:r>
            </w:del>
            <w:ins w:id="7" w:author="Xiangxin Gu" w:date="2021-07-30T10:17:00Z">
              <w:r w:rsidR="005821E8">
                <w:rPr>
                  <w:rFonts w:eastAsia="等线"/>
                  <w:b/>
                  <w:bCs/>
                  <w:sz w:val="18"/>
                  <w:szCs w:val="18"/>
                  <w:lang w:val="en-US" w:eastAsia="zh-CN"/>
                </w:rPr>
                <w:t>Order (#607</w:t>
              </w:r>
              <w:r w:rsidR="005821E8">
                <w:rPr>
                  <w:rFonts w:eastAsia="等线"/>
                  <w:b/>
                  <w:bCs/>
                  <w:sz w:val="18"/>
                  <w:szCs w:val="18"/>
                  <w:lang w:val="en-US" w:eastAsia="zh-CN"/>
                </w:rPr>
                <w:lastRenderedPageBreak/>
                <w:t>8)</w:t>
              </w:r>
            </w:ins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539DFD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2018" w:right="1983"/>
              <w:jc w:val="center"/>
              <w:rPr>
                <w:rFonts w:eastAsia="等线"/>
                <w:b/>
                <w:bCs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b/>
                <w:bCs/>
                <w:sz w:val="18"/>
                <w:szCs w:val="18"/>
                <w:lang w:val="en-US" w:eastAsia="zh-CN"/>
              </w:rPr>
              <w:lastRenderedPageBreak/>
              <w:t>Meaning</w:t>
            </w:r>
          </w:p>
        </w:tc>
      </w:tr>
      <w:tr w:rsidR="00781F68" w:rsidRPr="00781F68" w14:paraId="16561FD0" w14:textId="77777777" w:rsidTr="00286771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45AF093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FCC2938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781F68" w:rsidRPr="00781F68" w14:paraId="30AB8A65" w14:textId="77777777" w:rsidTr="00286771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10F3992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02042B2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Action</w:t>
            </w:r>
          </w:p>
        </w:tc>
      </w:tr>
      <w:tr w:rsidR="00781F68" w:rsidRPr="00781F68" w14:paraId="57AD2A28" w14:textId="77777777" w:rsidTr="00286771">
        <w:trPr>
          <w:trHeight w:val="3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FE920EE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DA114F0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MIMO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Control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781F68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hyperlink w:anchor="bookmark60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9.4.1.67a</w:t>
              </w:r>
              <w:r w:rsidRPr="00781F68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(EHT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MIMO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Control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field)</w:t>
              </w:r>
            </w:hyperlink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)</w:t>
            </w:r>
          </w:p>
        </w:tc>
      </w:tr>
      <w:tr w:rsidR="00781F68" w:rsidRPr="00781F68" w14:paraId="7E17DFCE" w14:textId="77777777" w:rsidTr="00286771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9371AD2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20CBF68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29" w:righ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Compressed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Beamforming</w:t>
            </w:r>
            <w:r w:rsidRPr="00781F68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Report</w:t>
            </w:r>
            <w:r w:rsidRPr="00781F68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hyperlink w:anchor="bookmark63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9.4.1.67b</w:t>
              </w:r>
              <w:r w:rsidRPr="00781F68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(EHT</w:t>
              </w:r>
            </w:hyperlink>
            <w:r w:rsidRPr="00781F68">
              <w:rPr>
                <w:rFonts w:eastAsia="等线"/>
                <w:spacing w:val="-42"/>
                <w:sz w:val="18"/>
                <w:szCs w:val="18"/>
                <w:lang w:val="en-US" w:eastAsia="zh-CN"/>
              </w:rPr>
              <w:t xml:space="preserve"> </w:t>
            </w:r>
            <w:hyperlink w:anchor="bookmark63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Compressed</w:t>
              </w:r>
              <w:r w:rsidRPr="00781F68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Beamforming</w:t>
              </w:r>
              <w:r w:rsidRPr="00781F68">
                <w:rPr>
                  <w:rFonts w:eastAsia="等线"/>
                  <w:spacing w:val="-1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Report</w:t>
              </w:r>
              <w:r w:rsidRPr="00781F68">
                <w:rPr>
                  <w:rFonts w:eastAsia="等线"/>
                  <w:spacing w:val="-1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field)</w:t>
              </w:r>
            </w:hyperlink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)</w:t>
            </w:r>
          </w:p>
        </w:tc>
      </w:tr>
      <w:tr w:rsidR="00781F68" w:rsidRPr="00781F68" w14:paraId="3ABA7436" w14:textId="77777777" w:rsidTr="00286771">
        <w:trPr>
          <w:trHeight w:val="5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F1D8AB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D121B9E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29" w:righ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MU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Exclusive</w:t>
            </w:r>
            <w:r w:rsidRPr="00781F68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Beamforming</w:t>
            </w:r>
            <w:r w:rsidRPr="00781F68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Report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hyperlink w:anchor="bookmark67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9.4.1.67c</w:t>
              </w:r>
              <w:r w:rsidRPr="00781F68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(EHT</w:t>
              </w:r>
            </w:hyperlink>
            <w:r w:rsidRPr="00781F68">
              <w:rPr>
                <w:rFonts w:eastAsia="等线"/>
                <w:spacing w:val="-42"/>
                <w:sz w:val="18"/>
                <w:szCs w:val="18"/>
                <w:lang w:val="en-US" w:eastAsia="zh-CN"/>
              </w:rPr>
              <w:t xml:space="preserve"> </w:t>
            </w:r>
            <w:hyperlink w:anchor="bookmark67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MU</w:t>
              </w:r>
              <w:r w:rsidRPr="00781F68">
                <w:rPr>
                  <w:rFonts w:eastAsia="等线"/>
                  <w:spacing w:val="-1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Exclusive</w:t>
              </w:r>
              <w:r w:rsidRPr="00781F68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Beamforming</w:t>
              </w:r>
              <w:r w:rsidRPr="00781F68">
                <w:rPr>
                  <w:rFonts w:eastAsia="等线"/>
                  <w:spacing w:val="-1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Report</w:t>
              </w:r>
              <w:r w:rsidRPr="00781F68">
                <w:rPr>
                  <w:rFonts w:eastAsia="等线"/>
                  <w:spacing w:val="-1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field)</w:t>
              </w:r>
            </w:hyperlink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)</w:t>
            </w:r>
          </w:p>
        </w:tc>
      </w:tr>
      <w:tr w:rsidR="00781F68" w:rsidRPr="00781F68" w14:paraId="14FB4DCB" w14:textId="77777777" w:rsidTr="00286771">
        <w:trPr>
          <w:trHeight w:val="31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E09002E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A589FE7" w14:textId="77777777" w:rsidR="00781F68" w:rsidRPr="00781F68" w:rsidRDefault="00781F68" w:rsidP="0078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29"/>
              <w:rPr>
                <w:rFonts w:eastAsia="等线"/>
                <w:sz w:val="18"/>
                <w:szCs w:val="18"/>
                <w:lang w:val="en-US" w:eastAsia="zh-CN"/>
              </w:rPr>
            </w:pP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CQI</w:t>
            </w:r>
            <w:r w:rsidRPr="00781F68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Report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781F68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hyperlink w:anchor="bookmark68" w:history="1"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9.4.1.67d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(EHT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CQI</w:t>
              </w:r>
              <w:r w:rsidRPr="00781F68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Report</w:t>
              </w:r>
              <w:r w:rsidRPr="00781F68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 xml:space="preserve"> </w:t>
              </w:r>
              <w:r w:rsidRPr="00781F68">
                <w:rPr>
                  <w:rFonts w:eastAsia="等线"/>
                  <w:sz w:val="18"/>
                  <w:szCs w:val="18"/>
                  <w:lang w:val="en-US" w:eastAsia="zh-CN"/>
                </w:rPr>
                <w:t>field)</w:t>
              </w:r>
            </w:hyperlink>
            <w:r w:rsidRPr="00781F68">
              <w:rPr>
                <w:rFonts w:eastAsia="等线"/>
                <w:sz w:val="18"/>
                <w:szCs w:val="18"/>
                <w:lang w:val="en-US" w:eastAsia="zh-CN"/>
              </w:rPr>
              <w:t>)</w:t>
            </w:r>
          </w:p>
        </w:tc>
      </w:tr>
    </w:tbl>
    <w:p w14:paraId="07E4154E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5411F96C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09A84E4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ind w:left="320"/>
        <w:rPr>
          <w:rFonts w:eastAsia="等线"/>
          <w:sz w:val="20"/>
          <w:lang w:val="en-US" w:eastAsia="zh-CN"/>
        </w:rPr>
      </w:pPr>
      <w:r w:rsidRPr="00781F68">
        <w:rPr>
          <w:rFonts w:eastAsia="等线"/>
          <w:sz w:val="20"/>
          <w:lang w:val="en-US" w:eastAsia="zh-CN"/>
        </w:rPr>
        <w:t>The</w:t>
      </w:r>
      <w:r w:rsidRPr="00781F68">
        <w:rPr>
          <w:rFonts w:eastAsia="等线"/>
          <w:spacing w:val="-3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Category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field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is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defined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in</w:t>
      </w:r>
      <w:r w:rsidRPr="00781F68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59" w:history="1">
        <w:r w:rsidRPr="00781F68">
          <w:rPr>
            <w:rFonts w:eastAsia="等线"/>
            <w:sz w:val="20"/>
            <w:lang w:val="en-US" w:eastAsia="zh-CN"/>
          </w:rPr>
          <w:t>Table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9-51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(Category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values)</w:t>
        </w:r>
      </w:hyperlink>
      <w:r w:rsidRPr="00781F68">
        <w:rPr>
          <w:rFonts w:eastAsia="等线"/>
          <w:sz w:val="20"/>
          <w:lang w:val="en-US" w:eastAsia="zh-CN"/>
        </w:rPr>
        <w:t>.</w:t>
      </w:r>
    </w:p>
    <w:p w14:paraId="52E904CE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等线"/>
          <w:sz w:val="28"/>
          <w:szCs w:val="28"/>
          <w:lang w:val="en-US" w:eastAsia="zh-CN"/>
        </w:rPr>
      </w:pPr>
    </w:p>
    <w:p w14:paraId="506A34D7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320"/>
        <w:rPr>
          <w:rFonts w:eastAsia="等线"/>
          <w:sz w:val="20"/>
          <w:lang w:val="en-US" w:eastAsia="zh-CN"/>
        </w:rPr>
      </w:pPr>
      <w:r w:rsidRPr="00781F68">
        <w:rPr>
          <w:rFonts w:eastAsia="等线"/>
          <w:sz w:val="20"/>
          <w:lang w:val="en-US" w:eastAsia="zh-CN"/>
        </w:rPr>
        <w:t>The</w:t>
      </w:r>
      <w:r w:rsidRPr="00781F68">
        <w:rPr>
          <w:rFonts w:eastAsia="等线"/>
          <w:spacing w:val="-3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EHT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Action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field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is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defined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in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hyperlink w:anchor="bookmark151" w:history="1">
        <w:r w:rsidRPr="00781F68">
          <w:rPr>
            <w:rFonts w:eastAsia="等线"/>
            <w:sz w:val="20"/>
            <w:lang w:val="en-US" w:eastAsia="zh-CN"/>
          </w:rPr>
          <w:t>Table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9-526m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(EHT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Action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field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values)</w:t>
        </w:r>
      </w:hyperlink>
      <w:r w:rsidRPr="00781F68">
        <w:rPr>
          <w:rFonts w:eastAsia="等线"/>
          <w:sz w:val="20"/>
          <w:lang w:val="en-US" w:eastAsia="zh-CN"/>
        </w:rPr>
        <w:t>.</w:t>
      </w:r>
    </w:p>
    <w:p w14:paraId="157A0C6D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8"/>
          <w:szCs w:val="28"/>
          <w:lang w:val="en-US" w:eastAsia="zh-CN"/>
        </w:rPr>
      </w:pPr>
    </w:p>
    <w:p w14:paraId="063B6FCB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7"/>
        <w:jc w:val="both"/>
        <w:rPr>
          <w:rFonts w:eastAsia="等线"/>
          <w:sz w:val="20"/>
          <w:lang w:val="en-US" w:eastAsia="zh-CN"/>
        </w:rPr>
      </w:pPr>
      <w:r w:rsidRPr="00781F68">
        <w:rPr>
          <w:rFonts w:eastAsia="等线"/>
          <w:sz w:val="20"/>
          <w:lang w:val="en-US" w:eastAsia="zh-CN"/>
        </w:rPr>
        <w:t>The presence and contents of the EHT Compressed Beamforming Report field, EHT MU Exclusive Beam-</w:t>
      </w:r>
      <w:r w:rsidRPr="00781F68">
        <w:rPr>
          <w:rFonts w:eastAsia="等线"/>
          <w:spacing w:val="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forming Report field, and EHT CQI Report field are dependent on the values of the Feedback Type subfield</w:t>
      </w:r>
      <w:r w:rsidRPr="00781F68">
        <w:rPr>
          <w:rFonts w:eastAsia="等线"/>
          <w:spacing w:val="-48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 xml:space="preserve">of the EHT MIMO Control field (see </w:t>
      </w:r>
      <w:hyperlink w:anchor="bookmark63" w:history="1">
        <w:r w:rsidRPr="00781F68">
          <w:rPr>
            <w:rFonts w:eastAsia="等线"/>
            <w:sz w:val="20"/>
            <w:lang w:val="en-US" w:eastAsia="zh-CN"/>
          </w:rPr>
          <w:t>9.4.1.67b (EHT Compressed Beamforming Report field)</w:t>
        </w:r>
      </w:hyperlink>
      <w:r w:rsidRPr="00781F68">
        <w:rPr>
          <w:rFonts w:eastAsia="等线"/>
          <w:sz w:val="20"/>
          <w:lang w:val="en-US" w:eastAsia="zh-CN"/>
        </w:rPr>
        <w:t xml:space="preserve">, </w:t>
      </w:r>
      <w:hyperlink w:anchor="bookmark67" w:history="1">
        <w:r w:rsidRPr="00781F68">
          <w:rPr>
            <w:rFonts w:eastAsia="等线"/>
            <w:sz w:val="20"/>
            <w:lang w:val="en-US" w:eastAsia="zh-CN"/>
          </w:rPr>
          <w:t>9.4.1.67c</w:t>
        </w:r>
      </w:hyperlink>
      <w:r w:rsidRPr="00781F68">
        <w:rPr>
          <w:rFonts w:eastAsia="等线"/>
          <w:spacing w:val="1"/>
          <w:sz w:val="20"/>
          <w:lang w:val="en-US" w:eastAsia="zh-CN"/>
        </w:rPr>
        <w:t xml:space="preserve"> </w:t>
      </w:r>
      <w:hyperlink w:anchor="bookmark67" w:history="1">
        <w:r w:rsidRPr="00781F68">
          <w:rPr>
            <w:rFonts w:eastAsia="等线"/>
            <w:sz w:val="20"/>
            <w:lang w:val="en-US" w:eastAsia="zh-CN"/>
          </w:rPr>
          <w:t>(EHT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MU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Exclusive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Beamforming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Report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field)</w:t>
        </w:r>
      </w:hyperlink>
      <w:r w:rsidRPr="00781F68">
        <w:rPr>
          <w:rFonts w:eastAsia="等线"/>
          <w:sz w:val="20"/>
          <w:lang w:val="en-US" w:eastAsia="zh-CN"/>
        </w:rPr>
        <w:t>,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 xml:space="preserve">and </w:t>
      </w:r>
      <w:hyperlink w:anchor="bookmark68" w:history="1">
        <w:r w:rsidRPr="00781F68">
          <w:rPr>
            <w:rFonts w:eastAsia="等线"/>
            <w:sz w:val="20"/>
            <w:lang w:val="en-US" w:eastAsia="zh-CN"/>
          </w:rPr>
          <w:t>9.4.1.67d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(EHT</w:t>
        </w:r>
        <w:r w:rsidRPr="00781F68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CQI Report</w:t>
        </w:r>
        <w:r w:rsidRPr="00781F68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781F68">
          <w:rPr>
            <w:rFonts w:eastAsia="等线"/>
            <w:sz w:val="20"/>
            <w:lang w:val="en-US" w:eastAsia="zh-CN"/>
          </w:rPr>
          <w:t>field)</w:t>
        </w:r>
      </w:hyperlink>
      <w:r w:rsidRPr="00781F68">
        <w:rPr>
          <w:rFonts w:eastAsia="等线"/>
          <w:sz w:val="20"/>
          <w:lang w:val="en-US" w:eastAsia="zh-CN"/>
        </w:rPr>
        <w:t>).</w:t>
      </w:r>
    </w:p>
    <w:p w14:paraId="313C6915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8"/>
          <w:szCs w:val="28"/>
          <w:lang w:val="en-US" w:eastAsia="zh-CN"/>
        </w:rPr>
      </w:pPr>
    </w:p>
    <w:p w14:paraId="75981627" w14:textId="77777777" w:rsidR="00781F68" w:rsidRPr="00781F68" w:rsidRDefault="00781F68" w:rsidP="00781F6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320"/>
        <w:rPr>
          <w:rFonts w:eastAsia="等线"/>
          <w:sz w:val="20"/>
          <w:lang w:val="en-US" w:eastAsia="zh-CN"/>
        </w:rPr>
      </w:pPr>
      <w:r w:rsidRPr="00781F68">
        <w:rPr>
          <w:rFonts w:eastAsia="等线"/>
          <w:sz w:val="20"/>
          <w:lang w:val="en-US" w:eastAsia="zh-CN"/>
        </w:rPr>
        <w:t>A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Vendor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Specific</w:t>
      </w:r>
      <w:r w:rsidRPr="00781F68">
        <w:rPr>
          <w:rFonts w:eastAsia="等线"/>
          <w:spacing w:val="-3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element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is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not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present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in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the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EHT</w:t>
      </w:r>
      <w:r w:rsidRPr="00781F68">
        <w:rPr>
          <w:rFonts w:eastAsia="等线"/>
          <w:spacing w:val="-3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Compressed</w:t>
      </w:r>
      <w:r w:rsidRPr="00781F68">
        <w:rPr>
          <w:rFonts w:eastAsia="等线"/>
          <w:spacing w:val="-2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Beamforming/CQI</w:t>
      </w:r>
      <w:r w:rsidRPr="00781F68">
        <w:rPr>
          <w:rFonts w:eastAsia="等线"/>
          <w:spacing w:val="-1"/>
          <w:sz w:val="20"/>
          <w:lang w:val="en-US" w:eastAsia="zh-CN"/>
        </w:rPr>
        <w:t xml:space="preserve"> </w:t>
      </w:r>
      <w:r w:rsidRPr="00781F68">
        <w:rPr>
          <w:rFonts w:eastAsia="等线"/>
          <w:sz w:val="20"/>
          <w:lang w:val="en-US" w:eastAsia="zh-CN"/>
        </w:rPr>
        <w:t>frame.</w:t>
      </w:r>
    </w:p>
    <w:p w14:paraId="5F89BA66" w14:textId="77777777" w:rsidR="00781F68" w:rsidRPr="00E914D6" w:rsidRDefault="00781F68" w:rsidP="004A4B14">
      <w:pPr>
        <w:pStyle w:val="af3"/>
        <w:kinsoku w:val="0"/>
        <w:overflowPunct w:val="0"/>
      </w:pPr>
    </w:p>
    <w:sectPr w:rsidR="00781F68" w:rsidRPr="00E914D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14A4" w14:textId="77777777" w:rsidR="005A6429" w:rsidRDefault="005A6429">
      <w:r>
        <w:separator/>
      </w:r>
    </w:p>
  </w:endnote>
  <w:endnote w:type="continuationSeparator" w:id="0">
    <w:p w14:paraId="0DD59D9B" w14:textId="77777777" w:rsidR="005A6429" w:rsidRDefault="005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2E135A3" w:rsidR="00A96B07" w:rsidRDefault="00F57BD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C63A6C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D84CBA">
      <w:rPr>
        <w:lang w:eastAsia="ko-KR"/>
      </w:rPr>
      <w:t xml:space="preserve">Xiangxin Gu, </w:t>
    </w:r>
    <w:proofErr w:type="spellStart"/>
    <w:r w:rsidR="00D84CBA">
      <w:rPr>
        <w:lang w:eastAsia="ko-KR"/>
      </w:rPr>
      <w:t>Unisoc</w:t>
    </w:r>
    <w:proofErr w:type="spellEnd"/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21AE" w14:textId="77777777" w:rsidR="005A6429" w:rsidRDefault="005A6429">
      <w:r>
        <w:separator/>
      </w:r>
    </w:p>
  </w:footnote>
  <w:footnote w:type="continuationSeparator" w:id="0">
    <w:p w14:paraId="602D872B" w14:textId="77777777" w:rsidR="005A6429" w:rsidRDefault="005A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0B19E812" w:rsidR="00A96B07" w:rsidRDefault="009045E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</w:t>
      </w:r>
      <w:r w:rsidR="00D96337">
        <w:t>1</w:t>
      </w:r>
      <w:r w:rsidR="003C6265">
        <w:t>/</w:t>
      </w:r>
      <w:r w:rsidR="00C63A6C">
        <w:t>1289</w:t>
      </w:r>
      <w:r w:rsidR="00A96B07">
        <w:t>r</w:t>
      </w:r>
    </w:fldSimple>
    <w:r w:rsidR="00D84CB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2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ng, Po-kai">
    <w15:presenceInfo w15:providerId="AD" w15:userId="S::po-kai.huang@intel.com::be743c7d-0ad3-4a01-a6bb-e19e76bd5877"/>
  </w15:person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5DAE"/>
    <w:rsid w:val="00867046"/>
    <w:rsid w:val="0086745D"/>
    <w:rsid w:val="00871315"/>
    <w:rsid w:val="00872F8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2982-C6F6-4B7A-9483-5FFF1102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3867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359</cp:revision>
  <cp:lastPrinted>2010-05-04T12:47:00Z</cp:lastPrinted>
  <dcterms:created xsi:type="dcterms:W3CDTF">2020-05-20T22:28:00Z</dcterms:created>
  <dcterms:modified xsi:type="dcterms:W3CDTF">2021-08-06T02:57:00Z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