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D71B149" w:rsidR="00731F8B" w:rsidRDefault="00095CC3" w:rsidP="007D0235">
            <w:pPr>
              <w:pStyle w:val="T2"/>
              <w:spacing w:after="0"/>
              <w:ind w:left="0" w:right="0"/>
              <w:jc w:val="left"/>
              <w:rPr>
                <w:b w:val="0"/>
                <w:sz w:val="20"/>
              </w:rPr>
            </w:pPr>
            <w:r>
              <w:rPr>
                <w:b w:val="0"/>
                <w:sz w:val="20"/>
              </w:rPr>
              <w:t xml:space="preserve">John </w:t>
            </w:r>
            <w:proofErr w:type="spellStart"/>
            <w:r>
              <w:rPr>
                <w:b w:val="0"/>
                <w:sz w:val="20"/>
              </w:rPr>
              <w:t>Wullert</w:t>
            </w:r>
            <w:proofErr w:type="spellEnd"/>
          </w:p>
        </w:tc>
        <w:tc>
          <w:tcPr>
            <w:tcW w:w="1530" w:type="dxa"/>
            <w:vAlign w:val="center"/>
          </w:tcPr>
          <w:p w14:paraId="2C90DE8A" w14:textId="6EFC89A0" w:rsidR="00731F8B" w:rsidRDefault="00095CC3" w:rsidP="007D0235">
            <w:pPr>
              <w:pStyle w:val="T2"/>
              <w:spacing w:after="0"/>
              <w:ind w:left="0" w:right="0"/>
              <w:jc w:val="left"/>
              <w:rPr>
                <w:b w:val="0"/>
                <w:sz w:val="20"/>
              </w:rPr>
            </w:pPr>
            <w:proofErr w:type="spellStart"/>
            <w:r>
              <w:rPr>
                <w:b w:val="0"/>
                <w:sz w:val="20"/>
              </w:rPr>
              <w:t>Peraton</w:t>
            </w:r>
            <w:proofErr w:type="spellEnd"/>
            <w:r w:rsidR="00273F73">
              <w:rPr>
                <w:b w:val="0"/>
                <w:sz w:val="20"/>
              </w:rPr>
              <w:t xml:space="preserve"> L</w:t>
            </w:r>
            <w:r>
              <w:rPr>
                <w:b w:val="0"/>
                <w:sz w:val="20"/>
              </w:rPr>
              <w:t>abs</w:t>
            </w: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0FD97F8D"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Made editorial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54E339A2" w:rsidR="000748D5" w:rsidRDefault="000748D5" w:rsidP="000748D5">
                            <w:pPr>
                              <w:pStyle w:val="ListParagraph"/>
                              <w:numPr>
                                <w:ilvl w:val="0"/>
                                <w:numId w:val="4"/>
                              </w:numPr>
                              <w:contextualSpacing w:val="0"/>
                            </w:pPr>
                            <w:r>
                              <w:t xml:space="preserve">Rev 3: Made changes based on feedbacks from </w:t>
                            </w:r>
                            <w:proofErr w:type="spellStart"/>
                            <w:r>
                              <w:t>Abhi</w:t>
                            </w:r>
                            <w:proofErr w:type="spellEnd"/>
                            <w:r w:rsidR="00F11364">
                              <w:t xml:space="preserve"> to cover the case when the ARP Request or </w:t>
                            </w:r>
                            <w:proofErr w:type="spellStart"/>
                            <w:r w:rsidR="00F11364">
                              <w:t>Neighbor</w:t>
                            </w:r>
                            <w:proofErr w:type="spellEnd"/>
                            <w:r w:rsidR="00F11364">
                              <w:t xml:space="preserve"> Solicitation message is handled by an AP affiliated with an AP MLD</w:t>
                            </w:r>
                            <w:r>
                              <w:t xml:space="preserve">. Text changes shown in </w:t>
                            </w:r>
                            <w:r w:rsidR="00FC2A04" w:rsidRPr="00FC2A04">
                              <w:rPr>
                                <w:highlight w:val="green"/>
                              </w:rPr>
                              <w:t>GREEN</w:t>
                            </w:r>
                            <w:r>
                              <w:t>.</w:t>
                            </w:r>
                          </w:p>
                          <w:p w14:paraId="2E19FF4E" w14:textId="77777777" w:rsidR="000748D5" w:rsidRDefault="000748D5" w:rsidP="00FC2A0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0FD97F8D" w:rsidR="000A2E31" w:rsidRDefault="000A2E31" w:rsidP="0003250F">
                      <w:pPr>
                        <w:pStyle w:val="ListParagraph"/>
                        <w:numPr>
                          <w:ilvl w:val="0"/>
                          <w:numId w:val="4"/>
                        </w:numPr>
                        <w:contextualSpacing w:val="0"/>
                      </w:pPr>
                      <w:r>
                        <w:t>Rev 2</w:t>
                      </w:r>
                      <w:r w:rsidR="00B3233F">
                        <w:t>, 3</w:t>
                      </w:r>
                      <w:r>
                        <w:t xml:space="preserve">: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Made editorial changes based on feedbacks from Mike</w:t>
                      </w:r>
                      <w:r w:rsidR="000748D5">
                        <w:t xml:space="preserve"> and</w:t>
                      </w:r>
                      <w:r w:rsidR="00B3233F">
                        <w:t xml:space="preserve"> </w:t>
                      </w:r>
                      <w:r w:rsidR="00486F19">
                        <w:t xml:space="preserve">John. </w:t>
                      </w:r>
                      <w:r>
                        <w:t xml:space="preserve">Text changes shown in </w:t>
                      </w:r>
                      <w:r w:rsidRPr="000A2E31">
                        <w:rPr>
                          <w:highlight w:val="cyan"/>
                        </w:rPr>
                        <w:t>CYAN</w:t>
                      </w:r>
                      <w:r>
                        <w:t>.</w:t>
                      </w:r>
                    </w:p>
                    <w:p w14:paraId="36642AB4" w14:textId="54E339A2" w:rsidR="000748D5" w:rsidRDefault="000748D5" w:rsidP="000748D5">
                      <w:pPr>
                        <w:pStyle w:val="ListParagraph"/>
                        <w:numPr>
                          <w:ilvl w:val="0"/>
                          <w:numId w:val="4"/>
                        </w:numPr>
                        <w:contextualSpacing w:val="0"/>
                      </w:pPr>
                      <w:r>
                        <w:t xml:space="preserve">Rev 3: Made changes based on feedbacks from </w:t>
                      </w:r>
                      <w:proofErr w:type="spellStart"/>
                      <w:r>
                        <w:t>Abhi</w:t>
                      </w:r>
                      <w:proofErr w:type="spellEnd"/>
                      <w:r w:rsidR="00F11364">
                        <w:t xml:space="preserve"> to cover the case when the ARP Request or </w:t>
                      </w:r>
                      <w:proofErr w:type="spellStart"/>
                      <w:r w:rsidR="00F11364">
                        <w:t>Neighbor</w:t>
                      </w:r>
                      <w:proofErr w:type="spellEnd"/>
                      <w:r w:rsidR="00F11364">
                        <w:t xml:space="preserve"> Solicitation message is handled by an AP affiliated with an AP MLD</w:t>
                      </w:r>
                      <w:r>
                        <w:t xml:space="preserve">. Text changes shown in </w:t>
                      </w:r>
                      <w:r w:rsidR="00FC2A04" w:rsidRPr="00FC2A04">
                        <w:rPr>
                          <w:highlight w:val="green"/>
                        </w:rPr>
                        <w:t>GREEN</w:t>
                      </w:r>
                      <w:r>
                        <w:t>.</w:t>
                      </w:r>
                    </w:p>
                    <w:p w14:paraId="2E19FF4E" w14:textId="77777777" w:rsidR="000748D5" w:rsidRDefault="000748D5" w:rsidP="00FC2A04">
                      <w:pPr>
                        <w:ind w:left="360"/>
                      </w:pP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1234E3EC" w:rsidR="00FF6CC0" w:rsidRPr="00966382" w:rsidRDefault="00FF6CC0" w:rsidP="00FF6CC0">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8F79CB">
                  <w:rPr>
                    <w:rFonts w:ascii="Arial" w:hAnsi="Arial" w:cs="Arial"/>
                    <w:sz w:val="20"/>
                  </w:rPr>
                  <w:t>IEEE 802.11-21/1275r3</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proofErr w:type="spellStart"/>
            <w:r>
              <w:rPr>
                <w:rFonts w:ascii="Arial" w:hAnsi="Arial" w:cs="Arial"/>
                <w:sz w:val="20"/>
                <w:szCs w:val="20"/>
              </w:rPr>
              <w:lastRenderedPageBreak/>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 xml:space="preserve">Clarify which MAC Address (MLD or STA) of an associated non-AP MLD is inserted by the AP MLD in the Target Link-layer Address field of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w:t>
            </w:r>
            <w:proofErr w:type="spellStart"/>
            <w:r w:rsidR="008648C2">
              <w:rPr>
                <w:rFonts w:ascii="Arial" w:hAnsi="Arial" w:cs="Arial"/>
                <w:sz w:val="20"/>
                <w:szCs w:val="20"/>
              </w:rPr>
              <w:t>Neighbor</w:t>
            </w:r>
            <w:proofErr w:type="spellEnd"/>
            <w:r w:rsidR="008648C2">
              <w:rPr>
                <w:rFonts w:ascii="Arial" w:hAnsi="Arial" w:cs="Arial"/>
                <w:sz w:val="20"/>
                <w:szCs w:val="20"/>
              </w:rPr>
              <w:t xml:space="preserve"> Advertisement message sent in response to a </w:t>
            </w:r>
            <w:proofErr w:type="spellStart"/>
            <w:r w:rsidR="008648C2">
              <w:rPr>
                <w:rFonts w:ascii="Arial" w:hAnsi="Arial" w:cs="Arial"/>
                <w:sz w:val="20"/>
                <w:szCs w:val="20"/>
              </w:rPr>
              <w:t>Neighbor</w:t>
            </w:r>
            <w:proofErr w:type="spellEnd"/>
            <w:r w:rsidR="008648C2">
              <w:rPr>
                <w:rFonts w:ascii="Arial" w:hAnsi="Arial" w:cs="Arial"/>
                <w:sz w:val="20"/>
                <w:szCs w:val="20"/>
              </w:rPr>
              <w:t xml:space="preserve">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4CBB4492" w:rsidR="00FF6CC0" w:rsidRPr="00966382" w:rsidRDefault="008648C2" w:rsidP="008648C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8F79CB">
                  <w:rPr>
                    <w:rFonts w:ascii="Arial" w:hAnsi="Arial" w:cs="Arial"/>
                    <w:sz w:val="20"/>
                  </w:rPr>
                  <w:t>IEEE 802.11-21/1275r3</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 xml:space="preserve">in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60F6757B" w:rsidR="00FF6CC0" w:rsidRPr="00966382" w:rsidRDefault="008947EA" w:rsidP="008947EA">
            <w:pPr>
              <w:rPr>
                <w:rFonts w:ascii="Arial" w:hAnsi="Arial" w:cs="Arial"/>
                <w:b/>
                <w:sz w:val="20"/>
              </w:rPr>
            </w:pPr>
            <w:proofErr w:type="spellStart"/>
            <w:r w:rsidRPr="008947EA">
              <w:rPr>
                <w:rFonts w:ascii="Arial" w:hAnsi="Arial" w:cs="Arial"/>
                <w:bCs/>
                <w:sz w:val="20"/>
              </w:rPr>
              <w:t>TGbe</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8F79CB">
                  <w:rPr>
                    <w:rFonts w:ascii="Arial" w:hAnsi="Arial" w:cs="Arial"/>
                    <w:bCs/>
                    <w:sz w:val="20"/>
                  </w:rPr>
                  <w:t>IEEE 802.11-21/1275r3</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 xml:space="preserve">f an AP MLD supports Proxy ARP service,  upon receiving an ARP Request or a </w:t>
      </w:r>
      <w:proofErr w:type="spellStart"/>
      <w:r w:rsidRPr="00A448F8">
        <w:rPr>
          <w:sz w:val="24"/>
          <w:szCs w:val="22"/>
          <w:lang w:val="en-SG" w:eastAsia="en-SG"/>
        </w:rPr>
        <w:t>Neighbor</w:t>
      </w:r>
      <w:proofErr w:type="spellEnd"/>
      <w:r w:rsidRPr="00A448F8">
        <w:rPr>
          <w:sz w:val="24"/>
          <w:szCs w:val="22"/>
          <w:lang w:val="en-SG" w:eastAsia="en-SG"/>
        </w:rPr>
        <w:t xml:space="preserve"> Solicitation message carrying a target IP address that corresponds to an associated non-AP MLD, the AP MLD shall respond on behalf of the non-AP MLD with an ARP Response or a </w:t>
      </w:r>
      <w:proofErr w:type="spellStart"/>
      <w:r w:rsidRPr="00A448F8">
        <w:rPr>
          <w:sz w:val="24"/>
          <w:szCs w:val="22"/>
          <w:lang w:val="en-SG" w:eastAsia="en-SG"/>
        </w:rPr>
        <w:t>Neighbor</w:t>
      </w:r>
      <w:proofErr w:type="spellEnd"/>
      <w:r w:rsidRPr="00A448F8">
        <w:rPr>
          <w:sz w:val="24"/>
          <w:szCs w:val="22"/>
          <w:lang w:val="en-SG" w:eastAsia="en-SG"/>
        </w:rPr>
        <w:t xml:space="preserve">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6032F526" w14:textId="2587EB3F" w:rsidR="00425B10" w:rsidRDefault="00926BF2" w:rsidP="00EE1486">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8F79CB">
            <w:rPr>
              <w:sz w:val="24"/>
            </w:rPr>
            <w:t>IEEE 802.11-21/1275r3</w:t>
          </w:r>
        </w:sdtContent>
      </w:sdt>
      <w:r w:rsidR="00E34019">
        <w:rPr>
          <w:sz w:val="24"/>
        </w:rPr>
        <w:t xml:space="preserve"> </w:t>
      </w:r>
      <w:r w:rsidR="00425B10" w:rsidRPr="003B3EC3">
        <w:rPr>
          <w:sz w:val="24"/>
        </w:rPr>
        <w:t xml:space="preserve">to the next revision of 802.11be draft </w:t>
      </w:r>
      <w:r w:rsidRPr="003B3EC3">
        <w:rPr>
          <w:sz w:val="24"/>
        </w:rPr>
        <w:t>for</w:t>
      </w:r>
      <w:r w:rsidR="00425B10">
        <w:rPr>
          <w:sz w:val="24"/>
        </w:rPr>
        <w:t xml:space="preserve"> the following</w:t>
      </w:r>
      <w:r w:rsidRPr="003B3EC3">
        <w:rPr>
          <w:sz w:val="24"/>
        </w:rPr>
        <w:t xml:space="preserve"> CIDs</w:t>
      </w:r>
      <w:r w:rsidR="00D6724F">
        <w:rPr>
          <w:sz w:val="24"/>
        </w:rPr>
        <w:t>:</w:t>
      </w:r>
    </w:p>
    <w:p w14:paraId="2A6A6E75" w14:textId="7046D831" w:rsidR="00E465D3" w:rsidRDefault="00E46D4E" w:rsidP="00EE1486">
      <w:pPr>
        <w:pStyle w:val="T"/>
        <w:rPr>
          <w:rFonts w:ascii="Arial" w:hAnsi="Arial" w:cs="Arial"/>
          <w:b/>
          <w:bCs/>
          <w:szCs w:val="22"/>
          <w:lang w:eastAsia="en-SG"/>
        </w:rPr>
      </w:pPr>
      <w:r w:rsidRPr="00E46D4E">
        <w:rPr>
          <w:sz w:val="24"/>
        </w:rPr>
        <w:t>6715, 6716, 7890</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proofErr w:type="spellStart"/>
      <w:r w:rsidRPr="00E3607E">
        <w:rPr>
          <w:b/>
          <w:i/>
          <w:sz w:val="24"/>
          <w:highlight w:val="yellow"/>
        </w:rPr>
        <w:lastRenderedPageBreak/>
        <w:t>TGb</w:t>
      </w:r>
      <w:r>
        <w:rPr>
          <w:b/>
          <w:i/>
          <w:sz w:val="24"/>
          <w:highlight w:val="yellow"/>
        </w:rPr>
        <w:t>e</w:t>
      </w:r>
      <w:proofErr w:type="spellEnd"/>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12A43462"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w:t>
      </w:r>
      <w:r w:rsidR="008E5F8E">
        <w:rPr>
          <w:bCs/>
          <w:iCs/>
          <w:sz w:val="24"/>
          <w:lang w:val="en-US"/>
        </w:rPr>
        <w:t>l</w:t>
      </w:r>
      <w:r w:rsidRPr="00334D03">
        <w:rPr>
          <w:bCs/>
          <w:iCs/>
          <w:sz w:val="24"/>
          <w:lang w:val="en-US"/>
        </w:rPr>
        <w:t>evel.</w:t>
      </w:r>
    </w:p>
    <w:p w14:paraId="7F9A60E4" w14:textId="77777777" w:rsidR="00B352D0" w:rsidRDefault="00B352D0" w:rsidP="00B352D0">
      <w:pPr>
        <w:rPr>
          <w:bCs/>
          <w:iCs/>
          <w:szCs w:val="18"/>
        </w:rPr>
      </w:pPr>
    </w:p>
    <w:p w14:paraId="60840017" w14:textId="49641EA0"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w:t>
      </w:r>
      <w:r w:rsidR="008E5F8E">
        <w:rPr>
          <w:bCs/>
          <w:iCs/>
          <w:sz w:val="24"/>
          <w:lang w:val="en-US"/>
        </w:rPr>
        <w:t>ir</w:t>
      </w:r>
      <w:r w:rsidRPr="00334D03">
        <w:rPr>
          <w:bCs/>
          <w:iCs/>
          <w:sz w:val="24"/>
          <w:lang w:val="en-US"/>
        </w:rPr>
        <w:t xml:space="preserve"> Extended Capabilities element</w:t>
      </w:r>
      <w:r w:rsidR="008E5F8E">
        <w:rPr>
          <w:bCs/>
          <w:iCs/>
          <w:sz w:val="24"/>
          <w:lang w:val="en-US"/>
        </w:rPr>
        <w:t>s</w:t>
      </w:r>
      <w:r w:rsidRPr="00334D03">
        <w:rPr>
          <w:bCs/>
          <w:iCs/>
          <w:sz w:val="24"/>
          <w:lang w:val="en-US"/>
        </w:rPr>
        <w:t>.</w:t>
      </w:r>
    </w:p>
    <w:p w14:paraId="7932FB86" w14:textId="77777777" w:rsidR="000A2E31" w:rsidRDefault="000A2E31" w:rsidP="00B352D0">
      <w:pPr>
        <w:rPr>
          <w:bCs/>
          <w:iCs/>
          <w:sz w:val="24"/>
          <w:lang w:val="en-US"/>
        </w:rPr>
      </w:pPr>
    </w:p>
    <w:p w14:paraId="20F7B0FA" w14:textId="6F7F2E1A" w:rsidR="000A2E31" w:rsidRDefault="000A2E31" w:rsidP="00B352D0">
      <w:pPr>
        <w:rPr>
          <w:bCs/>
          <w:iCs/>
          <w:sz w:val="24"/>
          <w:lang w:val="en-US"/>
        </w:rPr>
      </w:pPr>
      <w:r w:rsidRPr="00F6245B">
        <w:rPr>
          <w:bCs/>
          <w:iCs/>
          <w:sz w:val="24"/>
          <w:highlight w:val="cyan"/>
          <w:lang w:val="en-US"/>
        </w:rPr>
        <w:t xml:space="preserve">NOTE </w:t>
      </w:r>
      <w:r w:rsidR="00F6245B" w:rsidRPr="00F6245B">
        <w:rPr>
          <w:bCs/>
          <w:iCs/>
          <w:sz w:val="24"/>
          <w:highlight w:val="cyan"/>
          <w:lang w:val="en-US"/>
        </w:rPr>
        <w:t>–</w:t>
      </w:r>
      <w:r w:rsidRPr="00F6245B">
        <w:rPr>
          <w:bCs/>
          <w:iCs/>
          <w:sz w:val="24"/>
          <w:highlight w:val="cyan"/>
          <w:lang w:val="en-US"/>
        </w:rPr>
        <w:t xml:space="preserve"> </w:t>
      </w:r>
      <w:r w:rsidR="00F6245B" w:rsidRPr="00F6245B">
        <w:rPr>
          <w:bCs/>
          <w:iCs/>
          <w:sz w:val="24"/>
          <w:highlight w:val="cyan"/>
          <w:lang w:val="en-US"/>
        </w:rPr>
        <w:t>For a</w:t>
      </w:r>
      <w:r w:rsidR="00F6245B">
        <w:rPr>
          <w:bCs/>
          <w:iCs/>
          <w:sz w:val="24"/>
          <w:highlight w:val="cyan"/>
          <w:lang w:val="en-US"/>
        </w:rPr>
        <w:t>n associated</w:t>
      </w:r>
      <w:r w:rsidR="00F6245B" w:rsidRPr="00F6245B">
        <w:rPr>
          <w:bCs/>
          <w:iCs/>
          <w:sz w:val="24"/>
          <w:highlight w:val="cyan"/>
          <w:lang w:val="en-US"/>
        </w:rPr>
        <w:t xml:space="preserve"> STA that is not affiliated with an MLD, the Proxy ARP service is provided by the AP affiliated with the AP MLD</w:t>
      </w:r>
      <w:r w:rsidR="00343A2B">
        <w:rPr>
          <w:bCs/>
          <w:iCs/>
          <w:sz w:val="24"/>
          <w:highlight w:val="cyan"/>
          <w:lang w:val="en-US"/>
        </w:rPr>
        <w:t>,</w:t>
      </w:r>
      <w:r w:rsidR="00F6245B" w:rsidRPr="00F6245B">
        <w:rPr>
          <w:bCs/>
          <w:iCs/>
          <w:sz w:val="24"/>
          <w:highlight w:val="cyan"/>
          <w:lang w:val="en-US"/>
        </w:rPr>
        <w:t xml:space="preserve"> with which the STA is associated</w:t>
      </w:r>
      <w:r w:rsidR="00343A2B">
        <w:rPr>
          <w:bCs/>
          <w:iCs/>
          <w:sz w:val="24"/>
          <w:highlight w:val="cyan"/>
          <w:lang w:val="en-US"/>
        </w:rPr>
        <w:t xml:space="preserve">, </w:t>
      </w:r>
      <w:r w:rsidR="00343A2B" w:rsidRPr="00343A2B">
        <w:rPr>
          <w:bCs/>
          <w:iCs/>
          <w:sz w:val="24"/>
          <w:highlight w:val="cyan"/>
          <w:lang w:val="en-US"/>
        </w:rPr>
        <w:t>as defined in 11.21.14 (Proxy ARP service)</w:t>
      </w:r>
      <w:r w:rsidR="00F6245B" w:rsidRPr="00343A2B">
        <w:rPr>
          <w:bCs/>
          <w:iCs/>
          <w:sz w:val="24"/>
          <w:highlight w:val="cyan"/>
          <w:lang w:val="en-US"/>
        </w:rPr>
        <w: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7633E91A" w:rsidR="00B352D0" w:rsidRDefault="00273F73" w:rsidP="00B352D0">
      <w:pPr>
        <w:rPr>
          <w:bCs/>
          <w:iCs/>
          <w:sz w:val="24"/>
          <w:lang w:val="en-US"/>
        </w:rPr>
      </w:pPr>
      <w:r>
        <w:rPr>
          <w:bCs/>
          <w:iCs/>
          <w:sz w:val="24"/>
          <w:lang w:val="en-US"/>
        </w:rPr>
        <w:object w:dxaOrig="9812" w:dyaOrig="5309" w14:anchorId="40828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265.2pt" o:ole="">
            <v:imagedata r:id="rId9" o:title=""/>
          </v:shape>
          <o:OLEObject Type="Embed" ProgID="Visio.Drawing.11" ShapeID="_x0000_i1025" DrawAspect="Content" ObjectID="_1692616049"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41C6D52D" w:rsidR="00B352D0" w:rsidRDefault="00B352D0" w:rsidP="00B352D0">
      <w:pPr>
        <w:jc w:val="left"/>
        <w:rPr>
          <w:bCs/>
          <w:iCs/>
          <w:sz w:val="24"/>
          <w:lang w:val="en-US"/>
        </w:rPr>
      </w:pPr>
      <w:r>
        <w:rPr>
          <w:bCs/>
          <w:iCs/>
          <w:sz w:val="24"/>
          <w:lang w:val="en-US"/>
        </w:rPr>
        <w:t>In this example, the AP MLD has two affiliated APs: AP1 operates on link 1 in the 5 GHz band and AP2 operates on link 2 in the 6 GHz band. The AP MLD</w:t>
      </w:r>
      <w:r w:rsidR="008C42DA">
        <w:rPr>
          <w:bCs/>
          <w:iCs/>
          <w:sz w:val="24"/>
          <w:lang w:val="en-US"/>
        </w:rPr>
        <w:t xml:space="preserve">, </w:t>
      </w:r>
      <w:r w:rsidR="008C42DA" w:rsidRPr="005C6A6E">
        <w:rPr>
          <w:bCs/>
          <w:iCs/>
          <w:sz w:val="24"/>
          <w:highlight w:val="cyan"/>
          <w:lang w:val="en-US"/>
        </w:rPr>
        <w:t>AP1</w:t>
      </w:r>
      <w:r w:rsidR="00F6245B" w:rsidRPr="005C6A6E">
        <w:rPr>
          <w:bCs/>
          <w:iCs/>
          <w:sz w:val="24"/>
          <w:highlight w:val="cyan"/>
          <w:lang w:val="en-US"/>
        </w:rPr>
        <w:t xml:space="preserve"> and AP</w:t>
      </w:r>
      <w:r w:rsidR="008C42DA" w:rsidRPr="005C6A6E">
        <w:rPr>
          <w:bCs/>
          <w:iCs/>
          <w:sz w:val="24"/>
          <w:highlight w:val="cyan"/>
          <w:lang w:val="en-US"/>
        </w:rPr>
        <w:t>2</w:t>
      </w:r>
      <w:r w:rsidRPr="005C6A6E">
        <w:rPr>
          <w:bCs/>
          <w:iCs/>
          <w:sz w:val="24"/>
          <w:highlight w:val="cyan"/>
          <w:lang w:val="en-US"/>
        </w:rPr>
        <w:t xml:space="preserve"> </w:t>
      </w:r>
      <w:r w:rsidR="00F6245B" w:rsidRPr="005C6A6E">
        <w:rPr>
          <w:bCs/>
          <w:iCs/>
          <w:sz w:val="24"/>
          <w:highlight w:val="cyan"/>
          <w:lang w:val="en-US"/>
        </w:rPr>
        <w:t>are</w:t>
      </w:r>
      <w:r>
        <w:rPr>
          <w:bCs/>
          <w:iCs/>
          <w:sz w:val="24"/>
          <w:lang w:val="en-US"/>
        </w:rPr>
        <w:t xml:space="preserve"> connected to the DS</w:t>
      </w:r>
      <w:r w:rsidR="00095CC3" w:rsidRPr="00095CC3">
        <w:rPr>
          <w:bCs/>
          <w:iCs/>
          <w:sz w:val="24"/>
          <w:highlight w:val="cyan"/>
          <w:lang w:val="en-US"/>
        </w:rPr>
        <w:t>,</w:t>
      </w:r>
      <w:r w:rsidRPr="00095CC3">
        <w:rPr>
          <w:bCs/>
          <w:iCs/>
          <w:sz w:val="24"/>
          <w:highlight w:val="cyan"/>
          <w:lang w:val="en-US"/>
        </w:rPr>
        <w:t xml:space="preserve"> </w:t>
      </w:r>
      <w:r w:rsidR="00095CC3" w:rsidRPr="00095CC3">
        <w:rPr>
          <w:bCs/>
          <w:iCs/>
          <w:sz w:val="24"/>
          <w:highlight w:val="cyan"/>
          <w:lang w:val="en-US"/>
        </w:rPr>
        <w:t>which is connected to the LAN v</w:t>
      </w:r>
      <w:r w:rsidR="002D6329" w:rsidRPr="00095CC3">
        <w:rPr>
          <w:bCs/>
          <w:iCs/>
          <w:sz w:val="24"/>
          <w:highlight w:val="cyan"/>
          <w:lang w:val="en-US"/>
        </w:rPr>
        <w:t xml:space="preserve">ia </w:t>
      </w:r>
      <w:r w:rsidR="002D6329" w:rsidRPr="002D6329">
        <w:rPr>
          <w:bCs/>
          <w:iCs/>
          <w:sz w:val="24"/>
          <w:highlight w:val="cyan"/>
          <w:lang w:val="en-US"/>
        </w:rPr>
        <w:t>a portal</w:t>
      </w:r>
      <w:r w:rsidR="002D6329">
        <w:rPr>
          <w:bCs/>
          <w:iCs/>
          <w:sz w:val="24"/>
          <w:lang w:val="en-US"/>
        </w:rPr>
        <w:t xml:space="preserve"> </w:t>
      </w:r>
      <w:r w:rsidR="00F6245B">
        <w:rPr>
          <w:bCs/>
          <w:iCs/>
          <w:sz w:val="24"/>
          <w:lang w:val="en-US"/>
        </w:rPr>
        <w:t>(</w:t>
      </w:r>
      <w:r w:rsidR="00F6245B" w:rsidRPr="00F6245B">
        <w:rPr>
          <w:bCs/>
          <w:iCs/>
          <w:sz w:val="24"/>
          <w:highlight w:val="cyan"/>
          <w:lang w:val="en-US"/>
        </w:rPr>
        <w:t>e.g.,</w:t>
      </w:r>
      <w:r w:rsidR="00F6245B">
        <w:rPr>
          <w:bCs/>
          <w:iCs/>
          <w:sz w:val="24"/>
          <w:lang w:val="en-US"/>
        </w:rPr>
        <w:t xml:space="preserve"> </w:t>
      </w:r>
      <w:r>
        <w:rPr>
          <w:bCs/>
          <w:iCs/>
          <w:sz w:val="24"/>
          <w:lang w:val="en-US"/>
        </w:rPr>
        <w:t>via Ethernet interface</w:t>
      </w:r>
      <w:r w:rsidR="00F6245B" w:rsidRPr="00F6245B">
        <w:rPr>
          <w:bCs/>
          <w:iCs/>
          <w:sz w:val="24"/>
          <w:highlight w:val="cyan"/>
          <w:lang w:val="en-US"/>
        </w:rPr>
        <w:t>(s)</w:t>
      </w:r>
      <w:r w:rsidR="00F6245B">
        <w:rPr>
          <w:bCs/>
          <w:iCs/>
          <w:sz w:val="24"/>
          <w:lang w:val="en-US"/>
        </w:rPr>
        <w:t>)</w:t>
      </w:r>
      <w:r>
        <w:rPr>
          <w:bCs/>
          <w:iCs/>
          <w:sz w:val="24"/>
          <w:lang w:val="en-US"/>
        </w:rPr>
        <w:t xml:space="preserve">. Two non-AP MLDs, Non-AP MLD1 and Non-AP MLD2, each with two affiliated STAs operating on link 1 and link 2 respectively, are associated with the AP MLD. The MLD MAC Address of Non-AP MLD1 is MLD1-M, while IPv4 address MLD-IPv4 and IPv6 address MLD-IPv6 are assigned to Non-AP MLD1. STA5, which is a STA that is not affiliated with a non-AP MLD, is associated </w:t>
      </w:r>
      <w:r>
        <w:rPr>
          <w:bCs/>
          <w:iCs/>
          <w:sz w:val="24"/>
          <w:lang w:val="en-US"/>
        </w:rPr>
        <w:lastRenderedPageBreak/>
        <w:t xml:space="preserve">with AP1. </w:t>
      </w:r>
      <w:r w:rsidR="00447062" w:rsidRPr="00447062">
        <w:rPr>
          <w:bCs/>
          <w:iCs/>
          <w:sz w:val="24"/>
          <w:highlight w:val="cyan"/>
          <w:lang w:val="en-US"/>
        </w:rPr>
        <w:t xml:space="preserve">The MAC Address of </w:t>
      </w:r>
      <w:r w:rsidR="00447062">
        <w:rPr>
          <w:bCs/>
          <w:iCs/>
          <w:sz w:val="24"/>
          <w:highlight w:val="cyan"/>
          <w:lang w:val="en-US"/>
        </w:rPr>
        <w:t>STA5</w:t>
      </w:r>
      <w:r w:rsidR="00447062" w:rsidRPr="00447062">
        <w:rPr>
          <w:bCs/>
          <w:iCs/>
          <w:sz w:val="24"/>
          <w:highlight w:val="cyan"/>
          <w:lang w:val="en-US"/>
        </w:rPr>
        <w:t xml:space="preserve"> is </w:t>
      </w:r>
      <w:r w:rsidR="00447062">
        <w:rPr>
          <w:bCs/>
          <w:iCs/>
          <w:sz w:val="24"/>
          <w:highlight w:val="cyan"/>
          <w:lang w:val="en-US"/>
        </w:rPr>
        <w:t>STA5</w:t>
      </w:r>
      <w:r w:rsidR="00447062" w:rsidRPr="00447062">
        <w:rPr>
          <w:bCs/>
          <w:iCs/>
          <w:sz w:val="24"/>
          <w:highlight w:val="cyan"/>
          <w:lang w:val="en-US"/>
        </w:rPr>
        <w:t xml:space="preserve">-M, while IPv4 address </w:t>
      </w:r>
      <w:r w:rsidR="00447062">
        <w:rPr>
          <w:bCs/>
          <w:iCs/>
          <w:sz w:val="24"/>
          <w:highlight w:val="cyan"/>
          <w:lang w:val="en-US"/>
        </w:rPr>
        <w:t>STA5</w:t>
      </w:r>
      <w:r w:rsidR="00447062" w:rsidRPr="00447062">
        <w:rPr>
          <w:bCs/>
          <w:iCs/>
          <w:sz w:val="24"/>
          <w:highlight w:val="cyan"/>
          <w:lang w:val="en-US"/>
        </w:rPr>
        <w:t>-IPv</w:t>
      </w:r>
      <w:r w:rsidR="00447062">
        <w:rPr>
          <w:bCs/>
          <w:iCs/>
          <w:sz w:val="24"/>
          <w:highlight w:val="cyan"/>
          <w:lang w:val="en-US"/>
        </w:rPr>
        <w:t>4 is assigned to STA5</w:t>
      </w:r>
      <w:r w:rsidR="00447062" w:rsidRPr="00273F73">
        <w:rPr>
          <w:bCs/>
          <w:iCs/>
          <w:sz w:val="24"/>
          <w:highlight w:val="cyan"/>
          <w:lang w:val="en-US"/>
        </w:rPr>
        <w:t xml:space="preserve">. </w:t>
      </w:r>
      <w:r w:rsidR="00BB3B07" w:rsidRPr="00273F73">
        <w:rPr>
          <w:bCs/>
          <w:iCs/>
          <w:sz w:val="24"/>
          <w:highlight w:val="cyan"/>
          <w:lang w:val="en-US"/>
        </w:rPr>
        <w:t xml:space="preserve">STA6 is a device </w:t>
      </w:r>
      <w:r w:rsidR="00273F73">
        <w:rPr>
          <w:bCs/>
          <w:iCs/>
          <w:sz w:val="24"/>
          <w:highlight w:val="cyan"/>
          <w:lang w:val="en-US"/>
        </w:rPr>
        <w:t>connected to the AP-MLD via</w:t>
      </w:r>
      <w:r w:rsidR="00BB3B07" w:rsidRPr="00273F73">
        <w:rPr>
          <w:bCs/>
          <w:iCs/>
          <w:sz w:val="24"/>
          <w:highlight w:val="cyan"/>
          <w:lang w:val="en-US"/>
        </w:rPr>
        <w:t xml:space="preserve"> the DS. When</w:t>
      </w:r>
      <w:r w:rsidR="00BB3B07">
        <w:rPr>
          <w:bCs/>
          <w:iCs/>
          <w:sz w:val="24"/>
          <w:lang w:val="en-US"/>
        </w:rPr>
        <w:t xml:space="preserve"> t</w:t>
      </w:r>
      <w:r>
        <w:rPr>
          <w:bCs/>
          <w:iCs/>
          <w:sz w:val="24"/>
          <w:lang w:val="en-US"/>
        </w:rPr>
        <w:t xml:space="preserve">he AP MLD receives from </w:t>
      </w:r>
      <w:r w:rsidR="00BB3B07" w:rsidRPr="00BB3B07">
        <w:rPr>
          <w:bCs/>
          <w:iCs/>
          <w:sz w:val="24"/>
          <w:highlight w:val="cyan"/>
          <w:lang w:val="en-US"/>
        </w:rPr>
        <w:t>STA6</w:t>
      </w:r>
      <w:r>
        <w:rPr>
          <w:bCs/>
          <w:iCs/>
          <w:sz w:val="24"/>
          <w:lang w:val="en-US"/>
        </w:rPr>
        <w:t xml:space="preserve">, via the </w:t>
      </w:r>
      <w:r w:rsidR="00BB3B07" w:rsidRPr="00BB3B07">
        <w:rPr>
          <w:bCs/>
          <w:iCs/>
          <w:sz w:val="24"/>
          <w:highlight w:val="cyan"/>
          <w:lang w:val="en-US"/>
        </w:rPr>
        <w:t>DS</w:t>
      </w:r>
      <w:r>
        <w:rPr>
          <w:bCs/>
          <w:iCs/>
          <w:sz w:val="24"/>
          <w:lang w:val="en-US"/>
        </w:rPr>
        <w:t xml:space="preserve">, an ARP request with the target IP address set as the Non-AP MLD1’s IPv4 address, MLD1-IPv4,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w:t>
      </w:r>
      <w:r w:rsidR="00BB3B07" w:rsidRPr="00BB3B07">
        <w:rPr>
          <w:bCs/>
          <w:iCs/>
          <w:sz w:val="24"/>
          <w:highlight w:val="cyan"/>
          <w:lang w:val="en-US"/>
        </w:rPr>
        <w:t>STA6</w:t>
      </w:r>
      <w:r>
        <w:rPr>
          <w:bCs/>
          <w:iCs/>
          <w:sz w:val="24"/>
          <w:lang w:val="en-US"/>
        </w:rPr>
        <w:t xml:space="preserve">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STA5, on link 1, an ARP request with the target IP address set as MLD1-IPv4</w:t>
      </w:r>
      <w:r w:rsidR="00BB3B07">
        <w:rPr>
          <w:bCs/>
          <w:iCs/>
          <w:sz w:val="24"/>
          <w:lang w:val="en-US"/>
        </w:rPr>
        <w:t xml:space="preserve">, </w:t>
      </w:r>
      <w:r>
        <w:rPr>
          <w:bCs/>
          <w:iCs/>
          <w:sz w:val="24"/>
          <w:lang w:val="en-US"/>
        </w:rPr>
        <w:t xml:space="preserve">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STA5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Non-AP MLD2, on link 2, a Neighbor Solicitation message with the target IP address set as the Non-AP MLD1’s IPv6 address, MLD1-IPv6,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Non-AP MLD2 with a </w:t>
      </w:r>
      <w:r w:rsidRPr="00DB2F16">
        <w:rPr>
          <w:bCs/>
          <w:iCs/>
          <w:sz w:val="24"/>
          <w:lang w:val="en-US"/>
        </w:rPr>
        <w:t xml:space="preserve">Neighbor Advertisement message </w:t>
      </w:r>
      <w:r>
        <w:rPr>
          <w:bCs/>
          <w:iCs/>
          <w:sz w:val="24"/>
          <w:lang w:val="en-US"/>
        </w:rPr>
        <w:t>with the Target link layer address set as MLD1-M.</w:t>
      </w:r>
      <w:r w:rsidR="00447062">
        <w:rPr>
          <w:bCs/>
          <w:iCs/>
          <w:sz w:val="24"/>
          <w:lang w:val="en-US"/>
        </w:rPr>
        <w:t xml:space="preserve"> </w:t>
      </w:r>
      <w:r w:rsidR="00447062" w:rsidRPr="004F3C54">
        <w:rPr>
          <w:bCs/>
          <w:iCs/>
          <w:sz w:val="24"/>
          <w:highlight w:val="cyan"/>
          <w:lang w:val="en-US"/>
        </w:rPr>
        <w:t xml:space="preserve">It is not shown in the figure, but when </w:t>
      </w:r>
      <w:r w:rsidR="004F3C54" w:rsidRPr="004F3C54">
        <w:rPr>
          <w:bCs/>
          <w:iCs/>
          <w:sz w:val="24"/>
          <w:highlight w:val="cyan"/>
          <w:lang w:val="en-US"/>
        </w:rPr>
        <w:t>an ARP Request is received by AP1</w:t>
      </w:r>
      <w:r w:rsidR="00423786">
        <w:rPr>
          <w:bCs/>
          <w:iCs/>
          <w:sz w:val="24"/>
          <w:highlight w:val="cyan"/>
          <w:lang w:val="en-US"/>
        </w:rPr>
        <w:t xml:space="preserve"> from STA3 affiliated with Non-AP MLD2, on link 1,</w:t>
      </w:r>
      <w:r w:rsidR="004F3C54" w:rsidRPr="004F3C54">
        <w:rPr>
          <w:bCs/>
          <w:iCs/>
          <w:sz w:val="24"/>
          <w:highlight w:val="cyan"/>
          <w:lang w:val="en-US"/>
        </w:rPr>
        <w:t xml:space="preserve"> with the target IP address set as STA5’s IPv4 address, STA5-IPv</w:t>
      </w:r>
      <w:r w:rsidR="004F3C54">
        <w:rPr>
          <w:bCs/>
          <w:iCs/>
          <w:sz w:val="24"/>
          <w:highlight w:val="cyan"/>
          <w:lang w:val="en-US"/>
        </w:rPr>
        <w:t xml:space="preserve">4, </w:t>
      </w:r>
      <w:bookmarkStart w:id="2" w:name="_Hlk81312944"/>
      <w:r w:rsidR="004F3C54">
        <w:rPr>
          <w:bCs/>
          <w:iCs/>
          <w:sz w:val="24"/>
          <w:highlight w:val="cyan"/>
          <w:lang w:val="en-US"/>
        </w:rPr>
        <w:t xml:space="preserve">the </w:t>
      </w:r>
      <w:r w:rsidR="004F3C54" w:rsidRPr="004F3C54">
        <w:rPr>
          <w:bCs/>
          <w:iCs/>
          <w:sz w:val="24"/>
          <w:highlight w:val="cyan"/>
          <w:lang w:val="en-US"/>
        </w:rPr>
        <w:t>Proxy ARP Service in</w:t>
      </w:r>
      <w:r w:rsidR="004F3C54">
        <w:rPr>
          <w:bCs/>
          <w:iCs/>
          <w:sz w:val="24"/>
          <w:highlight w:val="cyan"/>
          <w:lang w:val="en-US"/>
        </w:rPr>
        <w:t xml:space="preserve"> AP1 responds </w:t>
      </w:r>
      <w:r w:rsidR="00423786">
        <w:rPr>
          <w:bCs/>
          <w:iCs/>
          <w:sz w:val="24"/>
          <w:highlight w:val="cyan"/>
          <w:lang w:val="en-US"/>
        </w:rPr>
        <w:t xml:space="preserve">to STA3 </w:t>
      </w:r>
      <w:r w:rsidR="004F3C54">
        <w:rPr>
          <w:bCs/>
          <w:iCs/>
          <w:sz w:val="24"/>
          <w:highlight w:val="cyan"/>
          <w:lang w:val="en-US"/>
        </w:rPr>
        <w:t xml:space="preserve">with an ARP response packet </w:t>
      </w:r>
      <w:r w:rsidR="004F3C54" w:rsidRPr="004F3C54">
        <w:rPr>
          <w:bCs/>
          <w:iCs/>
          <w:sz w:val="24"/>
          <w:highlight w:val="cyan"/>
          <w:lang w:val="en-US"/>
        </w:rPr>
        <w:t xml:space="preserve">with the Sender’s MAC Address set as </w:t>
      </w:r>
      <w:r w:rsidR="004F3C54">
        <w:rPr>
          <w:bCs/>
          <w:iCs/>
          <w:sz w:val="24"/>
          <w:highlight w:val="cyan"/>
          <w:lang w:val="en-US"/>
        </w:rPr>
        <w:t>STA5</w:t>
      </w:r>
      <w:r w:rsidR="004F3C54" w:rsidRPr="004F3C54">
        <w:rPr>
          <w:bCs/>
          <w:iCs/>
          <w:sz w:val="24"/>
          <w:highlight w:val="cyan"/>
          <w:lang w:val="en-US"/>
        </w:rPr>
        <w:t>-M</w:t>
      </w:r>
      <w:bookmarkEnd w:id="2"/>
      <w:r w:rsidR="004F3C54">
        <w:rPr>
          <w:bCs/>
          <w:iCs/>
          <w:sz w:val="24"/>
          <w:highlight w:val="cyan"/>
          <w:lang w:val="en-US"/>
        </w:rPr>
        <w:t xml:space="preserve">. However, if the ARP Request </w:t>
      </w:r>
      <w:r w:rsidR="00095CC3" w:rsidRPr="00095CC3">
        <w:rPr>
          <w:bCs/>
          <w:iCs/>
          <w:sz w:val="24"/>
          <w:highlight w:val="cyan"/>
          <w:lang w:val="en-US"/>
        </w:rPr>
        <w:t xml:space="preserve">with the target IP address set as STA5’s IPv4 address </w:t>
      </w:r>
      <w:r w:rsidR="004F3C54">
        <w:rPr>
          <w:bCs/>
          <w:iCs/>
          <w:sz w:val="24"/>
          <w:highlight w:val="cyan"/>
          <w:lang w:val="en-US"/>
        </w:rPr>
        <w:t>is received by AP2</w:t>
      </w:r>
      <w:r w:rsidR="00423786" w:rsidRPr="00423786">
        <w:rPr>
          <w:bCs/>
          <w:iCs/>
          <w:sz w:val="24"/>
          <w:highlight w:val="cyan"/>
          <w:lang w:val="en-US"/>
        </w:rPr>
        <w:t xml:space="preserve"> </w:t>
      </w:r>
      <w:r w:rsidR="00423786">
        <w:rPr>
          <w:bCs/>
          <w:iCs/>
          <w:sz w:val="24"/>
          <w:highlight w:val="cyan"/>
          <w:lang w:val="en-US"/>
        </w:rPr>
        <w:t>from STA4 affiliated with Non-AP MLD2</w:t>
      </w:r>
      <w:r w:rsidR="004F3C54">
        <w:rPr>
          <w:bCs/>
          <w:iCs/>
          <w:sz w:val="24"/>
          <w:highlight w:val="cyan"/>
          <w:lang w:val="en-US"/>
        </w:rPr>
        <w:t>,</w:t>
      </w:r>
      <w:r w:rsidR="00423786">
        <w:rPr>
          <w:bCs/>
          <w:iCs/>
          <w:sz w:val="24"/>
          <w:highlight w:val="cyan"/>
          <w:lang w:val="en-US"/>
        </w:rPr>
        <w:t xml:space="preserve"> on link 2,</w:t>
      </w:r>
      <w:r w:rsidR="004F3C54">
        <w:rPr>
          <w:bCs/>
          <w:iCs/>
          <w:sz w:val="24"/>
          <w:highlight w:val="cyan"/>
          <w:lang w:val="en-US"/>
        </w:rPr>
        <w:t xml:space="preserve"> the ARP request is forwarded to AP1 (</w:t>
      </w:r>
      <w:proofErr w:type="spellStart"/>
      <w:r w:rsidR="004F3C54">
        <w:rPr>
          <w:bCs/>
          <w:iCs/>
          <w:sz w:val="24"/>
          <w:highlight w:val="cyan"/>
          <w:lang w:val="en-US"/>
        </w:rPr>
        <w:t>e.g</w:t>
      </w:r>
      <w:proofErr w:type="spellEnd"/>
      <w:r w:rsidR="004F3C54">
        <w:rPr>
          <w:bCs/>
          <w:iCs/>
          <w:sz w:val="24"/>
          <w:highlight w:val="cyan"/>
          <w:lang w:val="en-US"/>
        </w:rPr>
        <w:t xml:space="preserve">, </w:t>
      </w:r>
      <w:r w:rsidR="002E05CB">
        <w:rPr>
          <w:bCs/>
          <w:iCs/>
          <w:sz w:val="24"/>
          <w:highlight w:val="cyan"/>
          <w:lang w:val="en-US"/>
        </w:rPr>
        <w:t>via</w:t>
      </w:r>
      <w:r w:rsidR="004F3C54">
        <w:rPr>
          <w:bCs/>
          <w:iCs/>
          <w:sz w:val="24"/>
          <w:highlight w:val="cyan"/>
          <w:lang w:val="en-US"/>
        </w:rPr>
        <w:t xml:space="preserve"> the DS) and the </w:t>
      </w:r>
      <w:r w:rsidR="004F3C54" w:rsidRPr="004F3C54">
        <w:rPr>
          <w:bCs/>
          <w:iCs/>
          <w:sz w:val="24"/>
          <w:highlight w:val="cyan"/>
          <w:lang w:val="en-US"/>
        </w:rPr>
        <w:t>Proxy ARP Service in AP1 responds</w:t>
      </w:r>
      <w:r w:rsidR="004F3C54">
        <w:rPr>
          <w:bCs/>
          <w:iCs/>
          <w:sz w:val="24"/>
          <w:highlight w:val="cyan"/>
          <w:lang w:val="en-US"/>
        </w:rPr>
        <w:t xml:space="preserve"> </w:t>
      </w:r>
      <w:r w:rsidR="00423786">
        <w:rPr>
          <w:bCs/>
          <w:iCs/>
          <w:sz w:val="24"/>
          <w:highlight w:val="cyan"/>
          <w:lang w:val="en-US"/>
        </w:rPr>
        <w:t xml:space="preserve">to STA4 (e.g. via the DS and AP2) </w:t>
      </w:r>
      <w:r w:rsidR="004F3C54" w:rsidRPr="004F3C54">
        <w:rPr>
          <w:bCs/>
          <w:iCs/>
          <w:sz w:val="24"/>
          <w:highlight w:val="cyan"/>
          <w:lang w:val="en-US"/>
        </w:rPr>
        <w:t>with an ARP response packet with the Sender’s MAC Address set as STA5-M</w:t>
      </w:r>
      <w:r w:rsidR="00023FEC">
        <w:rPr>
          <w:bCs/>
          <w:iCs/>
          <w:sz w:val="24"/>
          <w:highlight w:val="cyan"/>
          <w:lang w:val="en-US"/>
        </w:rPr>
        <w:t>.</w:t>
      </w:r>
      <w:r w:rsidR="004F3C54">
        <w:rPr>
          <w:bCs/>
          <w:iCs/>
          <w:sz w:val="24"/>
          <w:highlight w:val="cyan"/>
          <w:lang w:val="en-US"/>
        </w:rPr>
        <w:t xml:space="preserve"> </w:t>
      </w: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4586E644"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ins>
      <w:ins w:id="10" w:author="Rojan Chitrakar" w:date="2021-09-07T15:45:00Z">
        <w:r w:rsidR="000206B4" w:rsidRPr="000206B4">
          <w:rPr>
            <w:bCs/>
            <w:iCs/>
            <w:szCs w:val="18"/>
            <w:highlight w:val="green"/>
          </w:rPr>
          <w:t>When an AP affiliated with an AP MLD receives an</w:t>
        </w:r>
      </w:ins>
      <w:ins w:id="11" w:author="Rojan Chitrakar" w:date="2021-09-07T15:46:00Z">
        <w:r w:rsidR="000206B4" w:rsidRPr="000206B4">
          <w:rPr>
            <w:bCs/>
            <w:iCs/>
            <w:szCs w:val="18"/>
            <w:highlight w:val="green"/>
          </w:rPr>
          <w:t xml:space="preserve"> ARP request from one associated STA</w:t>
        </w:r>
      </w:ins>
      <w:ins w:id="12" w:author="Rojan Chitrakar" w:date="2021-09-08T12:53:00Z">
        <w:r w:rsidR="00C8120E">
          <w:rPr>
            <w:bCs/>
            <w:iCs/>
            <w:szCs w:val="18"/>
            <w:highlight w:val="green"/>
          </w:rPr>
          <w:t>,</w:t>
        </w:r>
      </w:ins>
      <w:ins w:id="13" w:author="Rojan Chitrakar" w:date="2021-09-07T15:46:00Z">
        <w:r w:rsidR="000206B4" w:rsidRPr="000206B4">
          <w:rPr>
            <w:bCs/>
            <w:iCs/>
            <w:szCs w:val="18"/>
            <w:highlight w:val="green"/>
          </w:rPr>
          <w:t xml:space="preserve"> or </w:t>
        </w:r>
      </w:ins>
      <w:ins w:id="14" w:author="Rojan Chitrakar" w:date="2021-09-07T15:52:00Z">
        <w:r w:rsidR="00C56A18">
          <w:rPr>
            <w:bCs/>
            <w:iCs/>
            <w:szCs w:val="18"/>
            <w:highlight w:val="green"/>
          </w:rPr>
          <w:t xml:space="preserve">from an STA affiliated with </w:t>
        </w:r>
      </w:ins>
      <w:ins w:id="15" w:author="Rojan Chitrakar" w:date="2021-09-08T12:52:00Z">
        <w:r w:rsidR="00C8120E">
          <w:rPr>
            <w:bCs/>
            <w:iCs/>
            <w:szCs w:val="18"/>
            <w:highlight w:val="green"/>
          </w:rPr>
          <w:t xml:space="preserve">a </w:t>
        </w:r>
      </w:ins>
      <w:ins w:id="16" w:author="Rojan Chitrakar" w:date="2021-09-07T15:52:00Z">
        <w:r w:rsidR="00C56A18">
          <w:rPr>
            <w:bCs/>
            <w:iCs/>
            <w:szCs w:val="18"/>
            <w:highlight w:val="green"/>
          </w:rPr>
          <w:t>non-AP MLD</w:t>
        </w:r>
      </w:ins>
      <w:ins w:id="17" w:author="Rojan Chitrakar" w:date="2021-09-08T12:53:00Z">
        <w:r w:rsidR="00C8120E">
          <w:rPr>
            <w:bCs/>
            <w:iCs/>
            <w:szCs w:val="18"/>
            <w:highlight w:val="green"/>
          </w:rPr>
          <w:t xml:space="preserve"> that is associated with the AP MLD,</w:t>
        </w:r>
      </w:ins>
      <w:ins w:id="18" w:author="Rojan Chitrakar" w:date="2021-09-07T15:52:00Z">
        <w:r w:rsidR="00C56A18">
          <w:rPr>
            <w:bCs/>
            <w:iCs/>
            <w:szCs w:val="18"/>
            <w:highlight w:val="green"/>
          </w:rPr>
          <w:t xml:space="preserve"> or </w:t>
        </w:r>
      </w:ins>
      <w:ins w:id="19" w:author="Rojan Chitrakar" w:date="2021-09-07T15:46:00Z">
        <w:r w:rsidR="000206B4" w:rsidRPr="000206B4">
          <w:rPr>
            <w:bCs/>
            <w:iCs/>
            <w:szCs w:val="18"/>
            <w:highlight w:val="green"/>
          </w:rPr>
          <w:t>from the DS</w:t>
        </w:r>
      </w:ins>
      <w:ins w:id="20" w:author="Rojan Chitrakar" w:date="2021-09-08T12:56:00Z">
        <w:r w:rsidR="00F14C47">
          <w:rPr>
            <w:bCs/>
            <w:iCs/>
            <w:szCs w:val="18"/>
            <w:highlight w:val="green"/>
          </w:rPr>
          <w:t>,</w:t>
        </w:r>
      </w:ins>
      <w:ins w:id="21" w:author="Rojan Chitrakar" w:date="2021-09-07T15:46:00Z">
        <w:r w:rsidR="000206B4" w:rsidRPr="000206B4">
          <w:rPr>
            <w:bCs/>
            <w:iCs/>
            <w:szCs w:val="18"/>
            <w:highlight w:val="green"/>
          </w:rPr>
          <w:t xml:space="preserve"> with a target IP address that corresponds to a second associated STA, the AP shall insert the second STA MAC address as the Sender’s MAC Address in the ARP response packet.</w:t>
        </w:r>
      </w:ins>
      <w:ins w:id="22" w:author="Rojan Chitrakar" w:date="2021-09-07T15:45:00Z">
        <w:r w:rsidR="000206B4">
          <w:rPr>
            <w:bCs/>
            <w:iCs/>
            <w:szCs w:val="18"/>
          </w:rPr>
          <w:t xml:space="preserve"> </w:t>
        </w:r>
      </w:ins>
      <w:ins w:id="23" w:author="Rojan Chitrakar" w:date="2021-08-06T14:28:00Z">
        <w:r w:rsidR="0051555D" w:rsidRPr="0051555D">
          <w:rPr>
            <w:bCs/>
            <w:iCs/>
            <w:szCs w:val="18"/>
          </w:rPr>
          <w:t xml:space="preserve">When an AP MLD receives an ARP request from </w:t>
        </w:r>
      </w:ins>
      <w:ins w:id="24" w:author="Rojan Chitrakar" w:date="2021-09-01T23:05:00Z">
        <w:r w:rsidR="00917589" w:rsidRPr="00917589">
          <w:rPr>
            <w:bCs/>
            <w:iCs/>
            <w:szCs w:val="18"/>
            <w:highlight w:val="cyan"/>
          </w:rPr>
          <w:t>an</w:t>
        </w:r>
      </w:ins>
      <w:ins w:id="25" w:author="Rojan Chitrakar" w:date="2021-08-06T14:28:00Z">
        <w:r w:rsidR="0051555D" w:rsidRPr="0051555D">
          <w:rPr>
            <w:bCs/>
            <w:iCs/>
            <w:szCs w:val="18"/>
          </w:rPr>
          <w:t xml:space="preserve"> </w:t>
        </w:r>
      </w:ins>
      <w:ins w:id="26" w:author="Rojan Chitrakar" w:date="2021-08-31T08:29:00Z">
        <w:r w:rsidR="009438E3" w:rsidRPr="00F11364">
          <w:rPr>
            <w:bCs/>
            <w:iCs/>
            <w:szCs w:val="18"/>
            <w:highlight w:val="green"/>
          </w:rPr>
          <w:t>STA</w:t>
        </w:r>
      </w:ins>
      <w:ins w:id="27" w:author="Rojan Chitrakar" w:date="2021-08-06T14:28:00Z">
        <w:r w:rsidR="0051555D" w:rsidRPr="00F11364">
          <w:rPr>
            <w:bCs/>
            <w:iCs/>
            <w:szCs w:val="18"/>
            <w:highlight w:val="green"/>
          </w:rPr>
          <w:t xml:space="preserve"> </w:t>
        </w:r>
      </w:ins>
      <w:ins w:id="28" w:author="Rojan Chitrakar" w:date="2021-09-08T14:15:00Z">
        <w:r w:rsidR="00F11364" w:rsidRPr="00F11364">
          <w:rPr>
            <w:bCs/>
            <w:iCs/>
            <w:szCs w:val="18"/>
            <w:highlight w:val="green"/>
          </w:rPr>
          <w:t xml:space="preserve">associated </w:t>
        </w:r>
        <w:r w:rsidR="00F11364" w:rsidRPr="00F11364">
          <w:rPr>
            <w:bCs/>
            <w:iCs/>
            <w:szCs w:val="18"/>
            <w:highlight w:val="green"/>
          </w:rPr>
          <w:t>with</w:t>
        </w:r>
        <w:r w:rsidR="00F11364">
          <w:rPr>
            <w:bCs/>
            <w:iCs/>
            <w:szCs w:val="18"/>
          </w:rPr>
          <w:t xml:space="preserve"> </w:t>
        </w:r>
      </w:ins>
      <w:ins w:id="29" w:author="Rojan Chitrakar" w:date="2021-09-01T23:09:00Z">
        <w:r w:rsidR="00917589" w:rsidRPr="00917589">
          <w:rPr>
            <w:bCs/>
            <w:iCs/>
            <w:szCs w:val="18"/>
            <w:highlight w:val="cyan"/>
          </w:rPr>
          <w:t>an affiliated AP</w:t>
        </w:r>
      </w:ins>
      <w:ins w:id="30" w:author="Rojan Chitrakar" w:date="2021-09-08T14:16:00Z">
        <w:r w:rsidR="00F11364">
          <w:rPr>
            <w:bCs/>
            <w:iCs/>
            <w:szCs w:val="18"/>
          </w:rPr>
          <w:t>,</w:t>
        </w:r>
      </w:ins>
      <w:ins w:id="31" w:author="Rojan Chitrakar" w:date="2021-09-01T23:09:00Z">
        <w:r w:rsidR="00917589">
          <w:rPr>
            <w:bCs/>
            <w:iCs/>
            <w:szCs w:val="18"/>
          </w:rPr>
          <w:t xml:space="preserve"> </w:t>
        </w:r>
      </w:ins>
      <w:ins w:id="32" w:author="Rojan Chitrakar" w:date="2021-08-06T14:28:00Z">
        <w:r w:rsidR="0051555D" w:rsidRPr="0051555D">
          <w:rPr>
            <w:bCs/>
            <w:iCs/>
            <w:szCs w:val="18"/>
          </w:rPr>
          <w:t xml:space="preserve">or from one associated non-AP MLD </w:t>
        </w:r>
      </w:ins>
      <w:ins w:id="33" w:author="Rojan Chitrakar" w:date="2021-09-07T12:49:00Z">
        <w:r w:rsidR="00B3233F" w:rsidRPr="00FC2A04">
          <w:rPr>
            <w:bCs/>
            <w:iCs/>
            <w:szCs w:val="18"/>
            <w:highlight w:val="green"/>
          </w:rPr>
          <w:t>via any affiliated AP</w:t>
        </w:r>
      </w:ins>
      <w:ins w:id="34" w:author="Rojan Chitrakar" w:date="2021-09-08T14:16:00Z">
        <w:r w:rsidR="00F11364">
          <w:rPr>
            <w:bCs/>
            <w:iCs/>
            <w:szCs w:val="18"/>
          </w:rPr>
          <w:t>,</w:t>
        </w:r>
      </w:ins>
      <w:ins w:id="35" w:author="Rojan Chitrakar" w:date="2021-09-07T12:49:00Z">
        <w:r w:rsidR="00B3233F" w:rsidRPr="00B3233F">
          <w:rPr>
            <w:bCs/>
            <w:iCs/>
            <w:szCs w:val="18"/>
          </w:rPr>
          <w:t xml:space="preserve"> </w:t>
        </w:r>
      </w:ins>
      <w:ins w:id="36" w:author="Rojan Chitrakar" w:date="2021-08-06T14:28:00Z">
        <w:r w:rsidR="0051555D" w:rsidRPr="0051555D">
          <w:rPr>
            <w:bCs/>
            <w:iCs/>
            <w:szCs w:val="18"/>
          </w:rPr>
          <w:t>or from the DS</w:t>
        </w:r>
      </w:ins>
      <w:ins w:id="37" w:author="Rojan Chitrakar" w:date="2021-09-08T14:16:00Z">
        <w:r w:rsidR="00F11364">
          <w:rPr>
            <w:bCs/>
            <w:iCs/>
            <w:szCs w:val="18"/>
          </w:rPr>
          <w:t>,</w:t>
        </w:r>
      </w:ins>
      <w:ins w:id="38" w:author="Rojan Chitrakar" w:date="2021-08-06T14:28:00Z">
        <w:r w:rsidR="0051555D" w:rsidRPr="0051555D">
          <w:rPr>
            <w:bCs/>
            <w:iCs/>
            <w:szCs w:val="18"/>
          </w:rPr>
          <w:t xml:space="preserve"> with a target IP address that corresponds </w:t>
        </w:r>
        <w:r w:rsidR="0051555D" w:rsidRPr="0051555D">
          <w:rPr>
            <w:bCs/>
            <w:iCs/>
            <w:szCs w:val="18"/>
          </w:rPr>
          <w:lastRenderedPageBreak/>
          <w:t>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22440CE5" w:rsidR="00B352D0" w:rsidRPr="005A4F68" w:rsidRDefault="00B352D0" w:rsidP="00B352D0">
      <w:pPr>
        <w:rPr>
          <w:bCs/>
          <w:iCs/>
          <w:szCs w:val="18"/>
        </w:rPr>
      </w:pPr>
      <w:r w:rsidRPr="005A4F68">
        <w:rPr>
          <w:bCs/>
          <w:iCs/>
          <w:szCs w:val="18"/>
        </w:rPr>
        <w:t xml:space="preserve">When an IPv6 address is being resolved, the Proxy ARP service shall respond with a </w:t>
      </w:r>
      <w:proofErr w:type="spellStart"/>
      <w:r w:rsidRPr="005A4F68">
        <w:rPr>
          <w:bCs/>
          <w:iCs/>
          <w:szCs w:val="18"/>
        </w:rPr>
        <w:t>Neighbor</w:t>
      </w:r>
      <w:proofErr w:type="spellEnd"/>
      <w:r w:rsidRPr="005A4F68">
        <w:rPr>
          <w:bCs/>
          <w:iCs/>
          <w:szCs w:val="18"/>
        </w:rPr>
        <w:t xml:space="preserve"> Advertisement message (Section 4.4, IETF RFC 4861) on behalf of an associated STA </w:t>
      </w:r>
      <w:ins w:id="39" w:author="Rojan Chitrakar" w:date="2021-09-08T14:19:00Z">
        <w:r w:rsidR="00F11364" w:rsidRPr="000206B4">
          <w:rPr>
            <w:bCs/>
            <w:iCs/>
            <w:szCs w:val="18"/>
            <w:highlight w:val="green"/>
          </w:rPr>
          <w:t xml:space="preserve">or </w:t>
        </w:r>
        <w:r w:rsidR="00F11364">
          <w:rPr>
            <w:bCs/>
            <w:iCs/>
            <w:szCs w:val="18"/>
            <w:highlight w:val="green"/>
          </w:rPr>
          <w:t>from an STA affiliated with a</w:t>
        </w:r>
        <w:r w:rsidR="00F11364">
          <w:rPr>
            <w:bCs/>
            <w:iCs/>
            <w:szCs w:val="18"/>
            <w:highlight w:val="green"/>
          </w:rPr>
          <w:t>n associated</w:t>
        </w:r>
        <w:r w:rsidR="00F11364">
          <w:rPr>
            <w:bCs/>
            <w:iCs/>
            <w:szCs w:val="18"/>
            <w:highlight w:val="green"/>
          </w:rPr>
          <w:t xml:space="preserve"> non-AP MLD </w:t>
        </w:r>
      </w:ins>
      <w:ins w:id="40" w:author="Rojan Chitrakar" w:date="2021-08-06T14:31:00Z">
        <w:r w:rsidR="00DD4DB0">
          <w:rPr>
            <w:bCs/>
            <w:iCs/>
            <w:szCs w:val="18"/>
          </w:rPr>
          <w:t xml:space="preserve">or </w:t>
        </w:r>
        <w:r w:rsidR="00DD4DB0" w:rsidRPr="00DD4DB0">
          <w:rPr>
            <w:bCs/>
            <w:iCs/>
            <w:szCs w:val="18"/>
          </w:rPr>
          <w:t xml:space="preserve">an associated non-AP MLD </w:t>
        </w:r>
      </w:ins>
      <w:r w:rsidRPr="005A4F68">
        <w:rPr>
          <w:bCs/>
          <w:iCs/>
          <w:szCs w:val="18"/>
        </w:rPr>
        <w:t xml:space="preserve">to an Internet Control Message Protocol version 6 (ICMPv6) </w:t>
      </w:r>
      <w:proofErr w:type="spellStart"/>
      <w:r w:rsidRPr="005A4F68">
        <w:rPr>
          <w:bCs/>
          <w:iCs/>
          <w:szCs w:val="18"/>
        </w:rPr>
        <w:t>Neighbor</w:t>
      </w:r>
      <w:proofErr w:type="spellEnd"/>
      <w:r w:rsidRPr="005A4F68">
        <w:rPr>
          <w:bCs/>
          <w:iCs/>
          <w:szCs w:val="18"/>
        </w:rPr>
        <w:t xml:space="preserve"> Solicitation message (Section 4.3, IETF RFC 4861). When MAC address mappings change, the AP </w:t>
      </w:r>
      <w:ins w:id="41" w:author="Rojan Chitrakar" w:date="2021-08-06T17:42:00Z">
        <w:r w:rsidR="0037740F">
          <w:rPr>
            <w:bCs/>
            <w:iCs/>
            <w:szCs w:val="18"/>
          </w:rPr>
          <w:t xml:space="preserve">or the AP-MLD </w:t>
        </w:r>
      </w:ins>
      <w:r w:rsidRPr="005A4F68">
        <w:rPr>
          <w:bCs/>
          <w:iCs/>
          <w:szCs w:val="18"/>
        </w:rPr>
        <w:t xml:space="preserve">may send unsolicited </w:t>
      </w:r>
      <w:proofErr w:type="spellStart"/>
      <w:r w:rsidRPr="005A4F68">
        <w:rPr>
          <w:bCs/>
          <w:iCs/>
          <w:szCs w:val="18"/>
        </w:rPr>
        <w:t>Neighbor</w:t>
      </w:r>
      <w:proofErr w:type="spellEnd"/>
      <w:r w:rsidRPr="005A4F68">
        <w:rPr>
          <w:bCs/>
          <w:iCs/>
          <w:szCs w:val="18"/>
        </w:rPr>
        <w:t xml:space="preserve"> Advertisement Messages on behalf of a STA</w:t>
      </w:r>
      <w:ins w:id="42"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57B46CC4" w:rsidR="00B352D0" w:rsidRDefault="00B352D0" w:rsidP="00DD4DB0">
      <w:pPr>
        <w:rPr>
          <w:bCs/>
          <w:iCs/>
          <w:szCs w:val="18"/>
        </w:rPr>
      </w:pPr>
      <w:r w:rsidRPr="005A4F68">
        <w:rPr>
          <w:bCs/>
          <w:iCs/>
          <w:szCs w:val="18"/>
        </w:rPr>
        <w:t xml:space="preserve">NOTE—The </w:t>
      </w:r>
      <w:proofErr w:type="spellStart"/>
      <w:r w:rsidRPr="005A4F68">
        <w:rPr>
          <w:bCs/>
          <w:iCs/>
          <w:szCs w:val="18"/>
        </w:rPr>
        <w:t>Neighbor</w:t>
      </w:r>
      <w:proofErr w:type="spellEnd"/>
      <w:r w:rsidRPr="005A4F68">
        <w:rPr>
          <w:bCs/>
          <w:iCs/>
          <w:szCs w:val="18"/>
        </w:rPr>
        <w:t xml:space="preserve"> Solicitation message is used for both address discovery and duplicate address detection</w:t>
      </w:r>
      <w:r w:rsidR="00DD4DB0">
        <w:rPr>
          <w:bCs/>
          <w:iCs/>
          <w:szCs w:val="18"/>
        </w:rPr>
        <w:t xml:space="preserve"> </w:t>
      </w:r>
      <w:r w:rsidRPr="005A4F68">
        <w:rPr>
          <w:bCs/>
          <w:iCs/>
          <w:szCs w:val="18"/>
        </w:rPr>
        <w:t>(IETF RFC 4862).</w:t>
      </w:r>
    </w:p>
    <w:p w14:paraId="3FBD6CE0" w14:textId="77777777" w:rsidR="00343A2B" w:rsidDel="0037740F" w:rsidRDefault="00343A2B" w:rsidP="00DD4DB0">
      <w:pPr>
        <w:rPr>
          <w:del w:id="43" w:author="Rojan Chitrakar" w:date="2021-08-06T17:43:00Z"/>
          <w:bCs/>
          <w:iCs/>
          <w:sz w:val="24"/>
          <w:lang w:val="en-US"/>
        </w:rPr>
      </w:pPr>
    </w:p>
    <w:p w14:paraId="2E91CAFE" w14:textId="2F8335D1" w:rsidR="002C04F9" w:rsidRPr="00343A2B" w:rsidRDefault="00B352D0" w:rsidP="00343A2B">
      <w:pPr>
        <w:rPr>
          <w:bCs/>
          <w:iCs/>
          <w:sz w:val="24"/>
        </w:rPr>
      </w:pPr>
      <w:r w:rsidRPr="004D203D">
        <w:rPr>
          <w:bCs/>
          <w:iCs/>
          <w:sz w:val="24"/>
          <w:highlight w:val="yellow"/>
        </w:rPr>
        <w:t>--------- End of text changes --------------</w:t>
      </w:r>
    </w:p>
    <w:p w14:paraId="59E210AB" w14:textId="77777777" w:rsidR="00BE0C9B" w:rsidRDefault="00BE0C9B" w:rsidP="00A56552">
      <w:pPr>
        <w:rPr>
          <w:bCs/>
          <w:iCs/>
          <w:sz w:val="24"/>
          <w:u w:val="single"/>
          <w:lang w:val="en-US"/>
        </w:rPr>
      </w:pPr>
    </w:p>
    <w:p w14:paraId="70289145" w14:textId="4B5D6B16" w:rsidR="002C04F9" w:rsidRDefault="002C04F9" w:rsidP="00A56552">
      <w:pPr>
        <w:rPr>
          <w:bCs/>
          <w:iCs/>
          <w:sz w:val="24"/>
          <w:u w:val="single"/>
          <w:lang w:val="en-US"/>
        </w:rPr>
      </w:pPr>
      <w:r w:rsidRPr="002C04F9">
        <w:rPr>
          <w:bCs/>
          <w:iCs/>
          <w:sz w:val="24"/>
          <w:u w:val="single"/>
          <w:lang w:val="en-US"/>
        </w:rPr>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413021F4" w:rsidR="005B7ADB" w:rsidRDefault="00F11364">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055B8915"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8F79CB">
          <w:t>IEEE 802.11-21/1275r3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1FC"/>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06B4"/>
    <w:rsid w:val="000225F0"/>
    <w:rsid w:val="00023FEC"/>
    <w:rsid w:val="000241B5"/>
    <w:rsid w:val="0002651F"/>
    <w:rsid w:val="00026850"/>
    <w:rsid w:val="00031DC7"/>
    <w:rsid w:val="0003250F"/>
    <w:rsid w:val="00032838"/>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48D5"/>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73E"/>
    <w:rsid w:val="00091C6A"/>
    <w:rsid w:val="00092A29"/>
    <w:rsid w:val="00092EF7"/>
    <w:rsid w:val="0009310D"/>
    <w:rsid w:val="00093ED9"/>
    <w:rsid w:val="000946B8"/>
    <w:rsid w:val="00094C78"/>
    <w:rsid w:val="00095249"/>
    <w:rsid w:val="00095364"/>
    <w:rsid w:val="00095671"/>
    <w:rsid w:val="00095CC3"/>
    <w:rsid w:val="0009756B"/>
    <w:rsid w:val="000979D0"/>
    <w:rsid w:val="000A2E31"/>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0698"/>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3F7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329"/>
    <w:rsid w:val="002D6842"/>
    <w:rsid w:val="002D6B31"/>
    <w:rsid w:val="002D6E48"/>
    <w:rsid w:val="002D79A9"/>
    <w:rsid w:val="002E05CB"/>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A2B"/>
    <w:rsid w:val="00343E99"/>
    <w:rsid w:val="0034471A"/>
    <w:rsid w:val="00344903"/>
    <w:rsid w:val="00344B10"/>
    <w:rsid w:val="00346FF3"/>
    <w:rsid w:val="003471BA"/>
    <w:rsid w:val="00347A17"/>
    <w:rsid w:val="0035042C"/>
    <w:rsid w:val="0035109A"/>
    <w:rsid w:val="003517CD"/>
    <w:rsid w:val="00351A12"/>
    <w:rsid w:val="00353808"/>
    <w:rsid w:val="003541F8"/>
    <w:rsid w:val="003560BC"/>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3786"/>
    <w:rsid w:val="00424118"/>
    <w:rsid w:val="00425B10"/>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062"/>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6F1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3C54"/>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C6A6E"/>
    <w:rsid w:val="005D0034"/>
    <w:rsid w:val="005D055E"/>
    <w:rsid w:val="005D1901"/>
    <w:rsid w:val="005D37C0"/>
    <w:rsid w:val="005D5886"/>
    <w:rsid w:val="005D67FC"/>
    <w:rsid w:val="005E0EB2"/>
    <w:rsid w:val="005E0FB2"/>
    <w:rsid w:val="005E1223"/>
    <w:rsid w:val="005E5272"/>
    <w:rsid w:val="005E6B4B"/>
    <w:rsid w:val="005E77EC"/>
    <w:rsid w:val="005F1651"/>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49C"/>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C1E"/>
    <w:rsid w:val="008B3F73"/>
    <w:rsid w:val="008B4CFD"/>
    <w:rsid w:val="008C00F5"/>
    <w:rsid w:val="008C1136"/>
    <w:rsid w:val="008C1D46"/>
    <w:rsid w:val="008C4246"/>
    <w:rsid w:val="008C42DA"/>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5F8E"/>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79CB"/>
    <w:rsid w:val="009007DC"/>
    <w:rsid w:val="00902AA5"/>
    <w:rsid w:val="00905668"/>
    <w:rsid w:val="009058FA"/>
    <w:rsid w:val="00905951"/>
    <w:rsid w:val="009069C1"/>
    <w:rsid w:val="00906C72"/>
    <w:rsid w:val="00912B81"/>
    <w:rsid w:val="00913028"/>
    <w:rsid w:val="009131E2"/>
    <w:rsid w:val="00917589"/>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8E3"/>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33F"/>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3B07"/>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0C9B"/>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A18"/>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20E"/>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24F"/>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364"/>
    <w:rsid w:val="00F118F6"/>
    <w:rsid w:val="00F12826"/>
    <w:rsid w:val="00F12F0A"/>
    <w:rsid w:val="00F143C9"/>
    <w:rsid w:val="00F14C47"/>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245B"/>
    <w:rsid w:val="00F63175"/>
    <w:rsid w:val="00F6368B"/>
    <w:rsid w:val="00F63D61"/>
    <w:rsid w:val="00F65419"/>
    <w:rsid w:val="00F65B0A"/>
    <w:rsid w:val="00F671DC"/>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2A04"/>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TotalTime>
  <Pages>7</Pages>
  <Words>1930</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IEEE 802.11-21/1275r3</vt:lpstr>
    </vt:vector>
  </TitlesOfParts>
  <Company>Panasonic Corporation</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802.11-21/1275r3</dc:title>
  <dc:subject>Submission</dc:subject>
  <dc:creator>Rojan Chitrakar</dc:creator>
  <cp:keywords>March 2016, CTPClassification=CTP_IC:VisualMarkings=</cp:keywords>
  <cp:lastModifiedBy>Rojan Chitrakar</cp:lastModifiedBy>
  <cp:revision>11</cp:revision>
  <cp:lastPrinted>2014-09-06T06:13:00Z</cp:lastPrinted>
  <dcterms:created xsi:type="dcterms:W3CDTF">2021-09-07T04:49:00Z</dcterms:created>
  <dcterms:modified xsi:type="dcterms:W3CDTF">2021-09-08T06:21:00Z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