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4394E7B0" w:rsidR="00B6527E" w:rsidRDefault="00C92D89" w:rsidP="00A2662F">
            <w:pPr>
              <w:pStyle w:val="T2"/>
              <w:rPr>
                <w:lang w:eastAsia="zh-CN"/>
              </w:rPr>
            </w:pPr>
            <w:r>
              <w:t>Comment Resolution</w:t>
            </w:r>
            <w:r w:rsidR="00A2662F">
              <w:t>s</w:t>
            </w:r>
            <w:r>
              <w:t xml:space="preserve"> </w:t>
            </w:r>
            <w:r w:rsidR="00A2662F">
              <w:t>for</w:t>
            </w:r>
            <w:r w:rsidR="00E711B9">
              <w:t xml:space="preserve"> </w:t>
            </w:r>
            <w:r w:rsidR="002A7410">
              <w:t xml:space="preserve">CC36 </w:t>
            </w:r>
            <w:r w:rsidR="00684C14">
              <w:t>D</w:t>
            </w:r>
            <w:r w:rsidR="002A7410">
              <w:t xml:space="preserve">1.0 Probe Request </w:t>
            </w:r>
            <w:r w:rsidR="007B2560">
              <w:t xml:space="preserve">ML element </w:t>
            </w:r>
            <w:r w:rsidR="003226A9">
              <w:t>CIDs</w:t>
            </w:r>
          </w:p>
        </w:tc>
      </w:tr>
      <w:tr w:rsidR="00B6527E" w14:paraId="071CDBB3" w14:textId="77777777" w:rsidTr="007E52CB">
        <w:trPr>
          <w:trHeight w:val="359"/>
          <w:jc w:val="center"/>
        </w:trPr>
        <w:tc>
          <w:tcPr>
            <w:tcW w:w="9576" w:type="dxa"/>
            <w:gridSpan w:val="5"/>
            <w:vAlign w:val="center"/>
          </w:tcPr>
          <w:p w14:paraId="43614EE7" w14:textId="3F537186" w:rsidR="00B6527E" w:rsidRDefault="00B6527E" w:rsidP="003226A9">
            <w:pPr>
              <w:pStyle w:val="T2"/>
              <w:ind w:left="0"/>
              <w:rPr>
                <w:sz w:val="20"/>
              </w:rPr>
            </w:pPr>
            <w:r>
              <w:rPr>
                <w:sz w:val="20"/>
              </w:rPr>
              <w:t>Date:</w:t>
            </w:r>
            <w:r>
              <w:rPr>
                <w:b w:val="0"/>
                <w:sz w:val="20"/>
              </w:rPr>
              <w:t xml:space="preserve">  20</w:t>
            </w:r>
            <w:r w:rsidR="00776049">
              <w:rPr>
                <w:b w:val="0"/>
                <w:sz w:val="20"/>
              </w:rPr>
              <w:t>21</w:t>
            </w:r>
            <w:r>
              <w:rPr>
                <w:b w:val="0"/>
                <w:sz w:val="20"/>
              </w:rPr>
              <w:t>-</w:t>
            </w:r>
            <w:r w:rsidR="00776049">
              <w:rPr>
                <w:b w:val="0"/>
                <w:sz w:val="20"/>
              </w:rPr>
              <w:t>0</w:t>
            </w:r>
            <w:r w:rsidR="002A7410">
              <w:rPr>
                <w:b w:val="0"/>
                <w:sz w:val="20"/>
              </w:rPr>
              <w:t>8</w:t>
            </w:r>
            <w:r>
              <w:rPr>
                <w:b w:val="0"/>
                <w:sz w:val="20"/>
              </w:rPr>
              <w:t>-</w:t>
            </w:r>
            <w:r w:rsidR="002A7410">
              <w:rPr>
                <w:b w:val="0"/>
                <w:sz w:val="20"/>
              </w:rPr>
              <w:t>03</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CA7451" w14:paraId="36B539ED" w14:textId="77777777" w:rsidTr="00243052">
        <w:trPr>
          <w:jc w:val="center"/>
        </w:trPr>
        <w:tc>
          <w:tcPr>
            <w:tcW w:w="1615" w:type="dxa"/>
            <w:vAlign w:val="center"/>
          </w:tcPr>
          <w:p w14:paraId="24F74CFC" w14:textId="77777777" w:rsidR="00CA7451" w:rsidRPr="00B77FE4" w:rsidRDefault="00CA7451" w:rsidP="00B6527E">
            <w:pPr>
              <w:pStyle w:val="T2"/>
              <w:spacing w:after="0"/>
              <w:ind w:left="0" w:right="0"/>
              <w:jc w:val="left"/>
              <w:rPr>
                <w:b w:val="0"/>
                <w:sz w:val="20"/>
                <w:lang w:eastAsia="zh-CN"/>
              </w:rPr>
            </w:pPr>
            <w:r>
              <w:rPr>
                <w:b w:val="0"/>
                <w:sz w:val="20"/>
                <w:lang w:eastAsia="zh-CN"/>
              </w:rPr>
              <w:t>Rojan Chitrakar</w:t>
            </w:r>
          </w:p>
        </w:tc>
        <w:tc>
          <w:tcPr>
            <w:tcW w:w="1530" w:type="dxa"/>
            <w:vAlign w:val="center"/>
          </w:tcPr>
          <w:p w14:paraId="3E512D79" w14:textId="77777777" w:rsidR="00CA7451" w:rsidRPr="00B77FE4" w:rsidRDefault="00CA7451"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CA7451" w:rsidRPr="00B77FE4" w:rsidRDefault="00CA7451" w:rsidP="00B6527E">
            <w:pPr>
              <w:pStyle w:val="T2"/>
              <w:spacing w:after="0"/>
              <w:ind w:left="0" w:right="0"/>
              <w:jc w:val="left"/>
              <w:rPr>
                <w:b w:val="0"/>
                <w:sz w:val="20"/>
                <w:lang w:eastAsia="zh-CN"/>
              </w:rPr>
            </w:pPr>
          </w:p>
        </w:tc>
        <w:tc>
          <w:tcPr>
            <w:tcW w:w="1272" w:type="dxa"/>
            <w:vAlign w:val="center"/>
          </w:tcPr>
          <w:p w14:paraId="7D19EDFC" w14:textId="77777777" w:rsidR="00CA7451" w:rsidRPr="00B77FE4" w:rsidRDefault="00CA7451" w:rsidP="00B6527E">
            <w:pPr>
              <w:pStyle w:val="T2"/>
              <w:spacing w:after="0"/>
              <w:ind w:left="0" w:right="0"/>
              <w:jc w:val="left"/>
              <w:rPr>
                <w:b w:val="0"/>
                <w:sz w:val="20"/>
                <w:lang w:eastAsia="zh-CN"/>
              </w:rPr>
            </w:pPr>
          </w:p>
        </w:tc>
        <w:tc>
          <w:tcPr>
            <w:tcW w:w="3089" w:type="dxa"/>
            <w:vAlign w:val="center"/>
          </w:tcPr>
          <w:p w14:paraId="66CBE24B" w14:textId="77777777" w:rsidR="00CA7451" w:rsidRPr="00B77FE4" w:rsidRDefault="00CA7451" w:rsidP="00B6527E">
            <w:pPr>
              <w:pStyle w:val="T2"/>
              <w:spacing w:after="0"/>
              <w:ind w:left="0" w:right="0"/>
              <w:jc w:val="left"/>
              <w:rPr>
                <w:b w:val="0"/>
                <w:sz w:val="20"/>
                <w:lang w:eastAsia="zh-CN"/>
              </w:rPr>
            </w:pPr>
            <w:r>
              <w:rPr>
                <w:b w:val="0"/>
                <w:sz w:val="20"/>
                <w:lang w:eastAsia="zh-CN"/>
              </w:rPr>
              <w:t>Rojan.chitrakar@sg.panasonic.com</w:t>
            </w:r>
          </w:p>
        </w:tc>
      </w:tr>
      <w:tr w:rsidR="007277F8" w14:paraId="0EF0D325" w14:textId="77777777" w:rsidTr="00243052">
        <w:trPr>
          <w:jc w:val="center"/>
        </w:trPr>
        <w:tc>
          <w:tcPr>
            <w:tcW w:w="1615" w:type="dxa"/>
            <w:vAlign w:val="center"/>
          </w:tcPr>
          <w:p w14:paraId="46148EB7" w14:textId="60F09CE8" w:rsidR="007277F8" w:rsidRPr="00B6527E" w:rsidRDefault="00AC5959" w:rsidP="007D0235">
            <w:pPr>
              <w:pStyle w:val="T2"/>
              <w:spacing w:after="0"/>
              <w:ind w:left="0" w:right="0"/>
              <w:jc w:val="left"/>
              <w:rPr>
                <w:b w:val="0"/>
                <w:sz w:val="20"/>
                <w:lang w:eastAsia="zh-CN"/>
              </w:rPr>
            </w:pPr>
            <w:r>
              <w:rPr>
                <w:b w:val="0"/>
                <w:sz w:val="20"/>
                <w:lang w:eastAsia="zh-CN"/>
              </w:rPr>
              <w:t>Tomo Adachi</w:t>
            </w:r>
          </w:p>
        </w:tc>
        <w:tc>
          <w:tcPr>
            <w:tcW w:w="1530" w:type="dxa"/>
            <w:vAlign w:val="center"/>
          </w:tcPr>
          <w:p w14:paraId="1DB3ED7B" w14:textId="13E73461" w:rsidR="007277F8" w:rsidRPr="00B6527E" w:rsidRDefault="00AC5959" w:rsidP="007D0235">
            <w:pPr>
              <w:pStyle w:val="T2"/>
              <w:spacing w:after="0"/>
              <w:ind w:left="0" w:right="0"/>
              <w:jc w:val="left"/>
              <w:rPr>
                <w:b w:val="0"/>
                <w:sz w:val="20"/>
                <w:lang w:eastAsia="zh-CN"/>
              </w:rPr>
            </w:pPr>
            <w:r>
              <w:rPr>
                <w:b w:val="0"/>
                <w:sz w:val="20"/>
                <w:lang w:eastAsia="zh-CN"/>
              </w:rPr>
              <w:t>Toshiba</w:t>
            </w:r>
          </w:p>
        </w:tc>
        <w:tc>
          <w:tcPr>
            <w:tcW w:w="2070" w:type="dxa"/>
            <w:vAlign w:val="center"/>
          </w:tcPr>
          <w:p w14:paraId="1AAA49D9" w14:textId="77777777" w:rsidR="007277F8" w:rsidRPr="00B6527E" w:rsidRDefault="007277F8" w:rsidP="007D0235">
            <w:pPr>
              <w:pStyle w:val="T2"/>
              <w:spacing w:after="0"/>
              <w:ind w:left="0" w:right="0"/>
              <w:jc w:val="left"/>
              <w:rPr>
                <w:b w:val="0"/>
                <w:sz w:val="20"/>
              </w:rPr>
            </w:pPr>
          </w:p>
        </w:tc>
        <w:tc>
          <w:tcPr>
            <w:tcW w:w="1272" w:type="dxa"/>
            <w:vAlign w:val="center"/>
          </w:tcPr>
          <w:p w14:paraId="11DFCC39" w14:textId="77777777" w:rsidR="007277F8" w:rsidRPr="00B6527E" w:rsidRDefault="007277F8" w:rsidP="007D0235">
            <w:pPr>
              <w:pStyle w:val="T2"/>
              <w:spacing w:after="0"/>
              <w:ind w:left="0" w:right="0"/>
              <w:jc w:val="left"/>
              <w:rPr>
                <w:b w:val="0"/>
                <w:sz w:val="20"/>
              </w:rPr>
            </w:pPr>
          </w:p>
        </w:tc>
        <w:tc>
          <w:tcPr>
            <w:tcW w:w="3089" w:type="dxa"/>
            <w:vAlign w:val="center"/>
          </w:tcPr>
          <w:p w14:paraId="51AA57A2" w14:textId="77777777" w:rsidR="007277F8" w:rsidRPr="00B6527E" w:rsidRDefault="007277F8" w:rsidP="007D0235">
            <w:pPr>
              <w:pStyle w:val="T2"/>
              <w:spacing w:after="0"/>
              <w:ind w:left="0" w:right="0"/>
              <w:jc w:val="left"/>
              <w:rPr>
                <w:b w:val="0"/>
                <w:sz w:val="20"/>
              </w:rPr>
            </w:pPr>
          </w:p>
        </w:tc>
      </w:tr>
      <w:tr w:rsidR="007277F8" w14:paraId="45291CE0" w14:textId="77777777" w:rsidTr="00243052">
        <w:trPr>
          <w:jc w:val="center"/>
        </w:trPr>
        <w:tc>
          <w:tcPr>
            <w:tcW w:w="1615" w:type="dxa"/>
            <w:vAlign w:val="center"/>
          </w:tcPr>
          <w:p w14:paraId="47E0FE7E" w14:textId="0A2A1FA7" w:rsidR="007277F8" w:rsidRPr="00B6527E" w:rsidRDefault="00AC5959" w:rsidP="007D0235">
            <w:pPr>
              <w:pStyle w:val="T2"/>
              <w:spacing w:after="0"/>
              <w:ind w:left="0" w:right="0"/>
              <w:jc w:val="left"/>
              <w:rPr>
                <w:b w:val="0"/>
                <w:sz w:val="20"/>
              </w:rPr>
            </w:pPr>
            <w:r>
              <w:rPr>
                <w:b w:val="0"/>
                <w:sz w:val="20"/>
              </w:rPr>
              <w:t>Rubayet Shafin</w:t>
            </w:r>
          </w:p>
        </w:tc>
        <w:tc>
          <w:tcPr>
            <w:tcW w:w="1530" w:type="dxa"/>
            <w:vAlign w:val="center"/>
          </w:tcPr>
          <w:p w14:paraId="1D900FA0" w14:textId="22A9A2A3" w:rsidR="007277F8" w:rsidRPr="00B6527E" w:rsidRDefault="00AC5959" w:rsidP="007D0235">
            <w:pPr>
              <w:pStyle w:val="T2"/>
              <w:spacing w:after="0"/>
              <w:ind w:left="0" w:right="0"/>
              <w:jc w:val="left"/>
              <w:rPr>
                <w:b w:val="0"/>
                <w:sz w:val="20"/>
              </w:rPr>
            </w:pPr>
            <w:r>
              <w:rPr>
                <w:b w:val="0"/>
                <w:sz w:val="20"/>
              </w:rPr>
              <w:t>Samsung</w:t>
            </w:r>
          </w:p>
        </w:tc>
        <w:tc>
          <w:tcPr>
            <w:tcW w:w="2070" w:type="dxa"/>
            <w:vAlign w:val="center"/>
          </w:tcPr>
          <w:p w14:paraId="3AB43D86" w14:textId="77777777" w:rsidR="007277F8" w:rsidRPr="00B6527E" w:rsidRDefault="007277F8" w:rsidP="007D0235">
            <w:pPr>
              <w:pStyle w:val="T2"/>
              <w:spacing w:after="0"/>
              <w:ind w:left="0" w:right="0"/>
              <w:jc w:val="left"/>
              <w:rPr>
                <w:b w:val="0"/>
                <w:sz w:val="20"/>
              </w:rPr>
            </w:pPr>
          </w:p>
        </w:tc>
        <w:tc>
          <w:tcPr>
            <w:tcW w:w="1272" w:type="dxa"/>
            <w:vAlign w:val="center"/>
          </w:tcPr>
          <w:p w14:paraId="2FA913B3" w14:textId="77777777" w:rsidR="007277F8" w:rsidRPr="00B6527E" w:rsidRDefault="007277F8" w:rsidP="007D0235">
            <w:pPr>
              <w:pStyle w:val="T2"/>
              <w:spacing w:after="0"/>
              <w:ind w:left="0" w:right="0"/>
              <w:jc w:val="left"/>
              <w:rPr>
                <w:b w:val="0"/>
                <w:sz w:val="20"/>
              </w:rPr>
            </w:pPr>
          </w:p>
        </w:tc>
        <w:tc>
          <w:tcPr>
            <w:tcW w:w="3089" w:type="dxa"/>
            <w:vAlign w:val="center"/>
          </w:tcPr>
          <w:p w14:paraId="04658196" w14:textId="77777777" w:rsidR="007277F8" w:rsidRPr="00B6527E" w:rsidRDefault="007277F8" w:rsidP="007D0235">
            <w:pPr>
              <w:pStyle w:val="T2"/>
              <w:spacing w:after="0"/>
              <w:ind w:left="0" w:right="0"/>
              <w:jc w:val="left"/>
              <w:rPr>
                <w:b w:val="0"/>
                <w:sz w:val="20"/>
              </w:rPr>
            </w:pPr>
          </w:p>
        </w:tc>
      </w:tr>
      <w:tr w:rsidR="00AC5959" w14:paraId="6F3F4923" w14:textId="77777777" w:rsidTr="00243052">
        <w:trPr>
          <w:jc w:val="center"/>
        </w:trPr>
        <w:tc>
          <w:tcPr>
            <w:tcW w:w="1615" w:type="dxa"/>
            <w:vAlign w:val="center"/>
          </w:tcPr>
          <w:p w14:paraId="55459EDB" w14:textId="7CACF3A4" w:rsidR="00AC5959" w:rsidRPr="00B6527E" w:rsidRDefault="00AC5959" w:rsidP="007D0235">
            <w:pPr>
              <w:pStyle w:val="T2"/>
              <w:spacing w:after="0"/>
              <w:ind w:left="0" w:right="0"/>
              <w:jc w:val="left"/>
              <w:rPr>
                <w:b w:val="0"/>
                <w:sz w:val="20"/>
              </w:rPr>
            </w:pPr>
            <w:r>
              <w:rPr>
                <w:b w:val="0"/>
                <w:sz w:val="20"/>
              </w:rPr>
              <w:t>Abhishek Patil</w:t>
            </w:r>
          </w:p>
        </w:tc>
        <w:tc>
          <w:tcPr>
            <w:tcW w:w="1530" w:type="dxa"/>
            <w:vMerge w:val="restart"/>
            <w:vAlign w:val="center"/>
          </w:tcPr>
          <w:p w14:paraId="6AEC1D75" w14:textId="7042B2ED" w:rsidR="00AC5959" w:rsidRPr="00B6527E" w:rsidRDefault="00AC5959" w:rsidP="007D0235">
            <w:pPr>
              <w:pStyle w:val="T2"/>
              <w:spacing w:after="0"/>
              <w:ind w:left="0" w:right="0"/>
              <w:jc w:val="left"/>
              <w:rPr>
                <w:b w:val="0"/>
                <w:sz w:val="20"/>
              </w:rPr>
            </w:pPr>
            <w:r>
              <w:rPr>
                <w:b w:val="0"/>
                <w:sz w:val="20"/>
              </w:rPr>
              <w:t>Qualcomm</w:t>
            </w:r>
          </w:p>
        </w:tc>
        <w:tc>
          <w:tcPr>
            <w:tcW w:w="2070" w:type="dxa"/>
            <w:vAlign w:val="center"/>
          </w:tcPr>
          <w:p w14:paraId="7F3312E7" w14:textId="77777777" w:rsidR="00AC5959" w:rsidRPr="00B6527E" w:rsidRDefault="00AC5959" w:rsidP="007D0235">
            <w:pPr>
              <w:pStyle w:val="T2"/>
              <w:spacing w:after="0"/>
              <w:ind w:left="0" w:right="0"/>
              <w:jc w:val="left"/>
              <w:rPr>
                <w:b w:val="0"/>
                <w:sz w:val="20"/>
              </w:rPr>
            </w:pPr>
          </w:p>
        </w:tc>
        <w:tc>
          <w:tcPr>
            <w:tcW w:w="1272" w:type="dxa"/>
            <w:vAlign w:val="center"/>
          </w:tcPr>
          <w:p w14:paraId="65691C6E" w14:textId="77777777" w:rsidR="00AC5959" w:rsidRPr="00B6527E" w:rsidRDefault="00AC5959" w:rsidP="007D0235">
            <w:pPr>
              <w:pStyle w:val="T2"/>
              <w:spacing w:after="0"/>
              <w:ind w:left="0" w:right="0"/>
              <w:jc w:val="left"/>
              <w:rPr>
                <w:b w:val="0"/>
                <w:sz w:val="20"/>
              </w:rPr>
            </w:pPr>
          </w:p>
        </w:tc>
        <w:tc>
          <w:tcPr>
            <w:tcW w:w="3089" w:type="dxa"/>
            <w:vAlign w:val="center"/>
          </w:tcPr>
          <w:p w14:paraId="0C749330" w14:textId="77777777" w:rsidR="00AC5959" w:rsidRPr="00B6527E" w:rsidRDefault="00AC5959" w:rsidP="007D0235">
            <w:pPr>
              <w:pStyle w:val="T2"/>
              <w:spacing w:after="0"/>
              <w:ind w:left="0" w:right="0"/>
              <w:jc w:val="left"/>
              <w:rPr>
                <w:b w:val="0"/>
                <w:sz w:val="20"/>
              </w:rPr>
            </w:pPr>
          </w:p>
        </w:tc>
      </w:tr>
      <w:tr w:rsidR="00AC5959" w14:paraId="1BE2A3C1" w14:textId="77777777" w:rsidTr="00243052">
        <w:trPr>
          <w:jc w:val="center"/>
        </w:trPr>
        <w:tc>
          <w:tcPr>
            <w:tcW w:w="1615" w:type="dxa"/>
            <w:vAlign w:val="center"/>
          </w:tcPr>
          <w:p w14:paraId="69E5C676" w14:textId="5FBECA38" w:rsidR="00AC5959" w:rsidRPr="00B6527E" w:rsidRDefault="00AC5959" w:rsidP="007D0235">
            <w:pPr>
              <w:pStyle w:val="T2"/>
              <w:spacing w:after="0"/>
              <w:ind w:left="0" w:right="0"/>
              <w:jc w:val="left"/>
              <w:rPr>
                <w:b w:val="0"/>
                <w:sz w:val="20"/>
              </w:rPr>
            </w:pPr>
            <w:r>
              <w:rPr>
                <w:b w:val="0"/>
                <w:sz w:val="20"/>
              </w:rPr>
              <w:t>Gaurang Naik</w:t>
            </w:r>
          </w:p>
        </w:tc>
        <w:tc>
          <w:tcPr>
            <w:tcW w:w="1530" w:type="dxa"/>
            <w:vMerge/>
            <w:vAlign w:val="center"/>
          </w:tcPr>
          <w:p w14:paraId="2EFB9BB9" w14:textId="77777777" w:rsidR="00AC5959" w:rsidRPr="00B6527E" w:rsidRDefault="00AC5959" w:rsidP="007D0235">
            <w:pPr>
              <w:pStyle w:val="T2"/>
              <w:spacing w:after="0"/>
              <w:ind w:left="0" w:right="0"/>
              <w:jc w:val="left"/>
              <w:rPr>
                <w:b w:val="0"/>
                <w:sz w:val="20"/>
              </w:rPr>
            </w:pPr>
          </w:p>
        </w:tc>
        <w:tc>
          <w:tcPr>
            <w:tcW w:w="2070" w:type="dxa"/>
            <w:vAlign w:val="center"/>
          </w:tcPr>
          <w:p w14:paraId="0591CF8B" w14:textId="77777777" w:rsidR="00AC5959" w:rsidRPr="00B6527E" w:rsidRDefault="00AC5959" w:rsidP="007D0235">
            <w:pPr>
              <w:pStyle w:val="T2"/>
              <w:spacing w:after="0"/>
              <w:ind w:left="0" w:right="0"/>
              <w:jc w:val="left"/>
              <w:rPr>
                <w:b w:val="0"/>
                <w:sz w:val="20"/>
              </w:rPr>
            </w:pPr>
          </w:p>
        </w:tc>
        <w:tc>
          <w:tcPr>
            <w:tcW w:w="1272" w:type="dxa"/>
            <w:vAlign w:val="center"/>
          </w:tcPr>
          <w:p w14:paraId="45D3B7FA" w14:textId="77777777" w:rsidR="00AC5959" w:rsidRPr="00B6527E" w:rsidRDefault="00AC5959" w:rsidP="007D0235">
            <w:pPr>
              <w:pStyle w:val="T2"/>
              <w:spacing w:after="0"/>
              <w:ind w:left="0" w:right="0"/>
              <w:jc w:val="left"/>
              <w:rPr>
                <w:b w:val="0"/>
                <w:sz w:val="20"/>
              </w:rPr>
            </w:pPr>
          </w:p>
        </w:tc>
        <w:tc>
          <w:tcPr>
            <w:tcW w:w="3089" w:type="dxa"/>
            <w:vAlign w:val="center"/>
          </w:tcPr>
          <w:p w14:paraId="6645B94D" w14:textId="77777777" w:rsidR="00AC5959" w:rsidRPr="00B6527E" w:rsidRDefault="00AC5959"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7EA33EEE" w:rsidR="004409CE" w:rsidRDefault="007125C2" w:rsidP="004409CE">
            <w:pPr>
              <w:pStyle w:val="T2"/>
              <w:spacing w:after="0"/>
              <w:ind w:left="0" w:right="0"/>
              <w:jc w:val="left"/>
              <w:rPr>
                <w:b w:val="0"/>
                <w:sz w:val="20"/>
              </w:rPr>
            </w:pPr>
            <w:r>
              <w:rPr>
                <w:b w:val="0"/>
                <w:sz w:val="20"/>
              </w:rPr>
              <w:t>Xiaofei Wang</w:t>
            </w:r>
          </w:p>
        </w:tc>
        <w:tc>
          <w:tcPr>
            <w:tcW w:w="1530" w:type="dxa"/>
            <w:vAlign w:val="center"/>
          </w:tcPr>
          <w:p w14:paraId="7CE87C38" w14:textId="6F38DE5F" w:rsidR="004409CE" w:rsidRDefault="007125C2" w:rsidP="007D0235">
            <w:pPr>
              <w:pStyle w:val="T2"/>
              <w:spacing w:after="0"/>
              <w:ind w:left="0" w:right="0"/>
              <w:jc w:val="left"/>
              <w:rPr>
                <w:b w:val="0"/>
                <w:sz w:val="20"/>
              </w:rPr>
            </w:pPr>
            <w:r>
              <w:rPr>
                <w:b w:val="0"/>
                <w:sz w:val="20"/>
              </w:rPr>
              <w:t>Interdigital</w:t>
            </w: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0619DD4D" w:rsidR="004409CE" w:rsidRDefault="007125C2" w:rsidP="007D0235">
            <w:pPr>
              <w:pStyle w:val="T2"/>
              <w:spacing w:after="0"/>
              <w:ind w:left="0" w:right="0"/>
              <w:jc w:val="left"/>
              <w:rPr>
                <w:b w:val="0"/>
                <w:sz w:val="20"/>
              </w:rPr>
            </w:pPr>
            <w:r>
              <w:rPr>
                <w:b w:val="0"/>
                <w:sz w:val="20"/>
              </w:rPr>
              <w:t>Namyeong Kim</w:t>
            </w:r>
          </w:p>
        </w:tc>
        <w:tc>
          <w:tcPr>
            <w:tcW w:w="1530" w:type="dxa"/>
            <w:vAlign w:val="center"/>
          </w:tcPr>
          <w:p w14:paraId="6E556CA8" w14:textId="4E318FCB" w:rsidR="004409CE" w:rsidRDefault="007125C2" w:rsidP="007D0235">
            <w:pPr>
              <w:pStyle w:val="T2"/>
              <w:spacing w:after="0"/>
              <w:ind w:left="0" w:right="0"/>
              <w:jc w:val="left"/>
              <w:rPr>
                <w:b w:val="0"/>
                <w:sz w:val="20"/>
              </w:rPr>
            </w:pPr>
            <w:r>
              <w:rPr>
                <w:b w:val="0"/>
                <w:sz w:val="20"/>
              </w:rPr>
              <w:t>LGE</w:t>
            </w: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r w:rsidR="00AC5959" w14:paraId="34EF3821" w14:textId="77777777" w:rsidTr="00243052">
        <w:trPr>
          <w:jc w:val="center"/>
        </w:trPr>
        <w:tc>
          <w:tcPr>
            <w:tcW w:w="1615" w:type="dxa"/>
            <w:vAlign w:val="center"/>
          </w:tcPr>
          <w:p w14:paraId="38E53620" w14:textId="4504E11A" w:rsidR="00AC5959" w:rsidRDefault="00C626C6" w:rsidP="007D0235">
            <w:pPr>
              <w:pStyle w:val="T2"/>
              <w:spacing w:after="0"/>
              <w:ind w:left="0" w:right="0"/>
              <w:jc w:val="left"/>
              <w:rPr>
                <w:b w:val="0"/>
                <w:sz w:val="20"/>
              </w:rPr>
            </w:pPr>
            <w:r w:rsidRPr="00C626C6">
              <w:rPr>
                <w:b w:val="0"/>
                <w:sz w:val="20"/>
              </w:rPr>
              <w:t>Lei Wang</w:t>
            </w:r>
          </w:p>
        </w:tc>
        <w:tc>
          <w:tcPr>
            <w:tcW w:w="1530" w:type="dxa"/>
            <w:vAlign w:val="center"/>
          </w:tcPr>
          <w:p w14:paraId="4C5A4C74" w14:textId="3C67C972" w:rsidR="00AC5959" w:rsidRDefault="00412B89" w:rsidP="007D0235">
            <w:pPr>
              <w:pStyle w:val="T2"/>
              <w:spacing w:after="0"/>
              <w:ind w:left="0" w:right="0"/>
              <w:jc w:val="left"/>
              <w:rPr>
                <w:b w:val="0"/>
                <w:sz w:val="20"/>
              </w:rPr>
            </w:pPr>
            <w:proofErr w:type="spellStart"/>
            <w:r w:rsidRPr="00412B89">
              <w:rPr>
                <w:b w:val="0"/>
                <w:sz w:val="20"/>
              </w:rPr>
              <w:t>Futurewei</w:t>
            </w:r>
            <w:proofErr w:type="spellEnd"/>
          </w:p>
        </w:tc>
        <w:tc>
          <w:tcPr>
            <w:tcW w:w="2070" w:type="dxa"/>
            <w:vAlign w:val="center"/>
          </w:tcPr>
          <w:p w14:paraId="3F33EE62" w14:textId="77777777" w:rsidR="00AC5959" w:rsidRPr="00B6527E" w:rsidRDefault="00AC5959" w:rsidP="007D0235">
            <w:pPr>
              <w:pStyle w:val="T2"/>
              <w:spacing w:after="0"/>
              <w:ind w:left="0" w:right="0"/>
              <w:jc w:val="left"/>
              <w:rPr>
                <w:b w:val="0"/>
                <w:sz w:val="20"/>
              </w:rPr>
            </w:pPr>
          </w:p>
        </w:tc>
        <w:tc>
          <w:tcPr>
            <w:tcW w:w="1272" w:type="dxa"/>
            <w:vAlign w:val="center"/>
          </w:tcPr>
          <w:p w14:paraId="464D0330" w14:textId="77777777" w:rsidR="00AC5959" w:rsidRPr="00B6527E" w:rsidRDefault="00AC5959" w:rsidP="007D0235">
            <w:pPr>
              <w:pStyle w:val="T2"/>
              <w:spacing w:after="0"/>
              <w:ind w:left="0" w:right="0"/>
              <w:jc w:val="left"/>
              <w:rPr>
                <w:b w:val="0"/>
                <w:sz w:val="20"/>
              </w:rPr>
            </w:pPr>
          </w:p>
        </w:tc>
        <w:tc>
          <w:tcPr>
            <w:tcW w:w="3089" w:type="dxa"/>
            <w:vAlign w:val="center"/>
          </w:tcPr>
          <w:p w14:paraId="13801D42" w14:textId="77777777" w:rsidR="00AC5959" w:rsidRPr="00B6527E" w:rsidRDefault="00AC5959" w:rsidP="007D0235">
            <w:pPr>
              <w:pStyle w:val="T2"/>
              <w:spacing w:after="0"/>
              <w:ind w:left="0" w:right="0"/>
              <w:jc w:val="left"/>
              <w:rPr>
                <w:b w:val="0"/>
                <w:sz w:val="20"/>
              </w:rPr>
            </w:pPr>
          </w:p>
        </w:tc>
      </w:tr>
      <w:tr w:rsidR="00AC5959" w14:paraId="5B6F8440" w14:textId="77777777" w:rsidTr="00243052">
        <w:trPr>
          <w:jc w:val="center"/>
        </w:trPr>
        <w:tc>
          <w:tcPr>
            <w:tcW w:w="1615" w:type="dxa"/>
            <w:vAlign w:val="center"/>
          </w:tcPr>
          <w:p w14:paraId="58492AF2" w14:textId="4120D879" w:rsidR="00AC5959" w:rsidRDefault="00B61879" w:rsidP="007D0235">
            <w:pPr>
              <w:pStyle w:val="T2"/>
              <w:spacing w:after="0"/>
              <w:ind w:left="0" w:right="0"/>
              <w:jc w:val="left"/>
              <w:rPr>
                <w:b w:val="0"/>
                <w:sz w:val="20"/>
              </w:rPr>
            </w:pPr>
            <w:r>
              <w:rPr>
                <w:b w:val="0"/>
                <w:sz w:val="20"/>
              </w:rPr>
              <w:t>Arik Klein</w:t>
            </w:r>
          </w:p>
        </w:tc>
        <w:tc>
          <w:tcPr>
            <w:tcW w:w="1530" w:type="dxa"/>
            <w:vAlign w:val="center"/>
          </w:tcPr>
          <w:p w14:paraId="0A016168" w14:textId="03F5BAFB" w:rsidR="00AC5959" w:rsidRDefault="00B61879" w:rsidP="007D0235">
            <w:pPr>
              <w:pStyle w:val="T2"/>
              <w:spacing w:after="0"/>
              <w:ind w:left="0" w:right="0"/>
              <w:jc w:val="left"/>
              <w:rPr>
                <w:b w:val="0"/>
                <w:sz w:val="20"/>
              </w:rPr>
            </w:pPr>
            <w:r>
              <w:rPr>
                <w:b w:val="0"/>
                <w:sz w:val="20"/>
              </w:rPr>
              <w:t>Huawei</w:t>
            </w:r>
          </w:p>
        </w:tc>
        <w:tc>
          <w:tcPr>
            <w:tcW w:w="2070" w:type="dxa"/>
            <w:vAlign w:val="center"/>
          </w:tcPr>
          <w:p w14:paraId="72027DF0" w14:textId="77777777" w:rsidR="00AC5959" w:rsidRPr="00B6527E" w:rsidRDefault="00AC5959" w:rsidP="007D0235">
            <w:pPr>
              <w:pStyle w:val="T2"/>
              <w:spacing w:after="0"/>
              <w:ind w:left="0" w:right="0"/>
              <w:jc w:val="left"/>
              <w:rPr>
                <w:b w:val="0"/>
                <w:sz w:val="20"/>
              </w:rPr>
            </w:pPr>
          </w:p>
        </w:tc>
        <w:tc>
          <w:tcPr>
            <w:tcW w:w="1272" w:type="dxa"/>
            <w:vAlign w:val="center"/>
          </w:tcPr>
          <w:p w14:paraId="64A65200" w14:textId="77777777" w:rsidR="00AC5959" w:rsidRPr="00B6527E" w:rsidRDefault="00AC5959" w:rsidP="007D0235">
            <w:pPr>
              <w:pStyle w:val="T2"/>
              <w:spacing w:after="0"/>
              <w:ind w:left="0" w:right="0"/>
              <w:jc w:val="left"/>
              <w:rPr>
                <w:b w:val="0"/>
                <w:sz w:val="20"/>
              </w:rPr>
            </w:pPr>
          </w:p>
        </w:tc>
        <w:tc>
          <w:tcPr>
            <w:tcW w:w="3089" w:type="dxa"/>
            <w:vAlign w:val="center"/>
          </w:tcPr>
          <w:p w14:paraId="5BA4C6E7" w14:textId="77777777" w:rsidR="00AC5959" w:rsidRPr="00B6527E" w:rsidRDefault="00AC5959"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ko-KR"/>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0F7F1B" w:rsidRDefault="000F7F1B">
                            <w:pPr>
                              <w:pStyle w:val="T1"/>
                              <w:spacing w:after="120"/>
                            </w:pPr>
                            <w:r>
                              <w:t>Abstract</w:t>
                            </w:r>
                          </w:p>
                          <w:p w14:paraId="3DE334F0" w14:textId="3EDCD805" w:rsidR="000F7F1B" w:rsidRDefault="000F7F1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36 </w:t>
                            </w:r>
                            <w:r>
                              <w:rPr>
                                <w:rFonts w:hint="eastAsia"/>
                                <w:lang w:eastAsia="ko-KR"/>
                              </w:rPr>
                              <w:t>(</w:t>
                            </w:r>
                            <w:proofErr w:type="spellStart"/>
                            <w:r>
                              <w:rPr>
                                <w:rFonts w:hint="eastAsia"/>
                                <w:lang w:eastAsia="ko-KR"/>
                              </w:rPr>
                              <w:t>TG</w:t>
                            </w:r>
                            <w:r>
                              <w:rPr>
                                <w:lang w:eastAsia="ko-KR"/>
                              </w:rPr>
                              <w:t>be</w:t>
                            </w:r>
                            <w:proofErr w:type="spellEnd"/>
                            <w:r>
                              <w:rPr>
                                <w:rFonts w:hint="eastAsia"/>
                                <w:lang w:eastAsia="ko-KR"/>
                              </w:rPr>
                              <w:t xml:space="preserve"> Draft </w:t>
                            </w:r>
                            <w:r>
                              <w:rPr>
                                <w:lang w:eastAsia="ko-KR"/>
                              </w:rPr>
                              <w:t>1.0</w:t>
                            </w:r>
                            <w:r>
                              <w:rPr>
                                <w:rFonts w:hint="eastAsia"/>
                                <w:lang w:eastAsia="ko-KR"/>
                              </w:rPr>
                              <w:t>).</w:t>
                            </w:r>
                          </w:p>
                          <w:p w14:paraId="5072BB9F" w14:textId="7B606F5D" w:rsidR="000F7F1B" w:rsidRPr="000700AE" w:rsidRDefault="000700AE" w:rsidP="00767DFF">
                            <w:pPr>
                              <w:pStyle w:val="ListParagraph"/>
                              <w:numPr>
                                <w:ilvl w:val="0"/>
                                <w:numId w:val="3"/>
                              </w:numPr>
                              <w:contextualSpacing w:val="0"/>
                              <w:rPr>
                                <w:lang w:eastAsia="ko-KR"/>
                              </w:rPr>
                            </w:pPr>
                            <w:r>
                              <w:rPr>
                                <w:lang w:eastAsia="ko-KR"/>
                              </w:rPr>
                              <w:t xml:space="preserve">Rev 2: </w:t>
                            </w:r>
                            <w:r w:rsidR="000F7F1B">
                              <w:rPr>
                                <w:rFonts w:hint="eastAsia"/>
                                <w:lang w:eastAsia="ko-KR"/>
                              </w:rPr>
                              <w:t>CIDs:</w:t>
                            </w:r>
                            <w:r w:rsidR="000F7F1B" w:rsidRPr="001F003F">
                              <w:rPr>
                                <w:lang w:eastAsia="ko-KR"/>
                              </w:rPr>
                              <w:t xml:space="preserve"> 5741, 5827, 5834, 6451, 6700, 6701, 6890, 6891, 6892, 6893,</w:t>
                            </w:r>
                            <w:r w:rsidR="000F7F1B">
                              <w:rPr>
                                <w:lang w:eastAsia="ko-KR"/>
                              </w:rPr>
                              <w:t xml:space="preserve"> </w:t>
                            </w:r>
                            <w:r w:rsidR="000F7F1B" w:rsidRPr="00C626C6">
                              <w:rPr>
                                <w:lang w:eastAsia="ko-KR"/>
                              </w:rPr>
                              <w:t>6975,</w:t>
                            </w:r>
                            <w:r w:rsidR="000F7F1B">
                              <w:rPr>
                                <w:lang w:eastAsia="ko-KR"/>
                              </w:rPr>
                              <w:t xml:space="preserve"> </w:t>
                            </w:r>
                            <w:r w:rsidR="000F7F1B" w:rsidRPr="001F003F">
                              <w:rPr>
                                <w:lang w:eastAsia="ko-KR"/>
                              </w:rPr>
                              <w:t xml:space="preserve">7585, 7586, 7587, 7673, 8057, 8165, 8291 </w:t>
                            </w:r>
                            <w:r w:rsidR="000F7F1B" w:rsidRPr="00BB4C18">
                              <w:rPr>
                                <w:rFonts w:eastAsia="SimSun"/>
                                <w:lang w:eastAsia="zh-CN"/>
                              </w:rPr>
                              <w:t>(</w:t>
                            </w:r>
                            <w:r w:rsidR="000F7F1B">
                              <w:rPr>
                                <w:rFonts w:eastAsia="SimSun"/>
                                <w:lang w:eastAsia="zh-CN"/>
                              </w:rPr>
                              <w:t>18</w:t>
                            </w:r>
                            <w:r w:rsidR="000F7F1B" w:rsidRPr="00BB4C18">
                              <w:rPr>
                                <w:rFonts w:eastAsia="SimSun"/>
                                <w:lang w:eastAsia="zh-CN"/>
                              </w:rPr>
                              <w:t xml:space="preserve"> CIDs)</w:t>
                            </w:r>
                          </w:p>
                          <w:p w14:paraId="0C18FDC8" w14:textId="5A62B455" w:rsidR="000700AE" w:rsidRPr="009125C4" w:rsidRDefault="000700AE" w:rsidP="00767DFF">
                            <w:pPr>
                              <w:pStyle w:val="ListParagraph"/>
                              <w:numPr>
                                <w:ilvl w:val="0"/>
                                <w:numId w:val="3"/>
                              </w:numPr>
                              <w:contextualSpacing w:val="0"/>
                              <w:rPr>
                                <w:lang w:eastAsia="ko-KR"/>
                              </w:rPr>
                            </w:pPr>
                            <w:r>
                              <w:t xml:space="preserve">Rev 3: CIDs: 5833, </w:t>
                            </w:r>
                            <w:r w:rsidRPr="002E0708">
                              <w:t>6130, 6131</w:t>
                            </w:r>
                            <w:r>
                              <w:t>, 8167 (4 CIDs)</w:t>
                            </w:r>
                          </w:p>
                          <w:p w14:paraId="547CA714" w14:textId="07A93A27" w:rsidR="000F7F1B" w:rsidRDefault="000F7F1B" w:rsidP="009125C4">
                            <w:pPr>
                              <w:pStyle w:val="ListParagraph"/>
                              <w:ind w:left="760"/>
                              <w:contextualSpacing w:val="0"/>
                              <w:rPr>
                                <w:lang w:eastAsia="ko-KR"/>
                              </w:rPr>
                            </w:pPr>
                          </w:p>
                          <w:p w14:paraId="5C9493D5" w14:textId="77777777" w:rsidR="000F7F1B" w:rsidRDefault="000F7F1B" w:rsidP="000619B9"/>
                          <w:p w14:paraId="4AF840BF" w14:textId="77777777" w:rsidR="000F7F1B" w:rsidRDefault="000F7F1B" w:rsidP="00CA7A4F">
                            <w:r>
                              <w:t>Revisions:</w:t>
                            </w:r>
                          </w:p>
                          <w:p w14:paraId="30D8CE95" w14:textId="77777777" w:rsidR="000F7F1B" w:rsidRDefault="000F7F1B" w:rsidP="00CA7A4F"/>
                          <w:p w14:paraId="0879F2E3" w14:textId="2B2B3DA3" w:rsidR="000F7F1B" w:rsidRDefault="000F7F1B" w:rsidP="00783701">
                            <w:pPr>
                              <w:pStyle w:val="ListParagraph"/>
                              <w:numPr>
                                <w:ilvl w:val="0"/>
                                <w:numId w:val="4"/>
                              </w:numPr>
                              <w:contextualSpacing w:val="0"/>
                            </w:pPr>
                            <w:r>
                              <w:t>Rev 0: Initial version of the document.</w:t>
                            </w:r>
                          </w:p>
                          <w:p w14:paraId="34E85096" w14:textId="29DA83EA" w:rsidR="000F7F1B" w:rsidRDefault="000F7F1B" w:rsidP="00783701">
                            <w:pPr>
                              <w:pStyle w:val="ListParagraph"/>
                              <w:numPr>
                                <w:ilvl w:val="0"/>
                                <w:numId w:val="4"/>
                              </w:numPr>
                              <w:contextualSpacing w:val="0"/>
                            </w:pPr>
                            <w:r>
                              <w:t xml:space="preserve">Rev 1: Some changes in the resolution text for CIDs 5833 and </w:t>
                            </w:r>
                            <w:r w:rsidRPr="00AD4B94">
                              <w:t>8167</w:t>
                            </w:r>
                            <w:r>
                              <w:t xml:space="preserve"> based on feedback from Lei Wang. Added CR for </w:t>
                            </w:r>
                            <w:r w:rsidRPr="00C626C6">
                              <w:t>CID 6975.</w:t>
                            </w:r>
                          </w:p>
                          <w:p w14:paraId="3F0381C6" w14:textId="5D1E3205" w:rsidR="000F7F1B" w:rsidRDefault="000F7F1B" w:rsidP="00783701">
                            <w:pPr>
                              <w:pStyle w:val="ListParagraph"/>
                              <w:numPr>
                                <w:ilvl w:val="0"/>
                                <w:numId w:val="4"/>
                              </w:numPr>
                              <w:contextualSpacing w:val="0"/>
                            </w:pPr>
                            <w:r>
                              <w:t xml:space="preserve">Rev 2: Deferred 5 CIDs (5833, </w:t>
                            </w:r>
                            <w:r w:rsidRPr="002E0708">
                              <w:t>6130, 6131</w:t>
                            </w:r>
                            <w:r>
                              <w:t>, 8060, 8167) based on comments during the call.</w:t>
                            </w:r>
                          </w:p>
                          <w:p w14:paraId="6A71CCA5" w14:textId="4F44A3E6" w:rsidR="00804A2C" w:rsidRDefault="00804A2C" w:rsidP="00783701">
                            <w:pPr>
                              <w:pStyle w:val="ListParagraph"/>
                              <w:numPr>
                                <w:ilvl w:val="0"/>
                                <w:numId w:val="4"/>
                              </w:numPr>
                              <w:contextualSpacing w:val="0"/>
                            </w:pPr>
                            <w:r>
                              <w:t xml:space="preserve">Rev 3: Resolves 4 </w:t>
                            </w:r>
                            <w:r w:rsidR="000700AE">
                              <w:t xml:space="preserve">more </w:t>
                            </w:r>
                            <w:r>
                              <w:t xml:space="preserve">CIDs (5833, </w:t>
                            </w:r>
                            <w:r w:rsidRPr="002E0708">
                              <w:t>6130, 6131</w:t>
                            </w:r>
                            <w:r>
                              <w:t xml:space="preserve">, 8167). </w:t>
                            </w:r>
                            <w:r w:rsidRPr="005B1D7F">
                              <w:t>CID 8060 is transferred to Jason</w:t>
                            </w:r>
                            <w:r w:rsidR="005B1D7F" w:rsidRPr="005B1D7F">
                              <w:t>.</w:t>
                            </w:r>
                            <w:r w:rsidR="0051153C" w:rsidRPr="005B1D7F">
                              <w:t xml:space="preserve"> </w:t>
                            </w:r>
                            <w:r w:rsidR="002A4F30" w:rsidRPr="005B1D7F">
                              <w:t xml:space="preserve">The definition of the </w:t>
                            </w:r>
                            <w:proofErr w:type="spellStart"/>
                            <w:r w:rsidR="002A4F30" w:rsidRPr="005B1D7F">
                              <w:t>Subelement</w:t>
                            </w:r>
                            <w:proofErr w:type="spellEnd"/>
                            <w:r w:rsidR="002A4F30" w:rsidRPr="005B1D7F">
                              <w:t xml:space="preserve"> IDs is moved to the MLE General subclause</w:t>
                            </w:r>
                            <w:r w:rsidR="00B61879">
                              <w:t xml:space="preserve"> based on feedback by </w:t>
                            </w:r>
                            <w:proofErr w:type="gramStart"/>
                            <w:r w:rsidR="00B61879">
                              <w:t>Arik</w:t>
                            </w:r>
                            <w:r w:rsidR="0036624E">
                              <w:t>, and</w:t>
                            </w:r>
                            <w:proofErr w:type="gramEnd"/>
                            <w:r w:rsidR="0036624E">
                              <w:t xml:space="preserve"> added references to clause 35 subclauses that clarify that the STA Profile field is optionally present in a Per-STA Profile </w:t>
                            </w:r>
                            <w:proofErr w:type="spellStart"/>
                            <w:r w:rsidR="0036624E">
                              <w:t>elment</w:t>
                            </w:r>
                            <w:proofErr w:type="spellEnd"/>
                            <w:r w:rsidR="0036624E">
                              <w:t>; changes</w:t>
                            </w:r>
                            <w:r w:rsidR="00077BCC" w:rsidRPr="005B1D7F">
                              <w:t xml:space="preserve"> highlighted</w:t>
                            </w:r>
                            <w:r w:rsidR="00077BCC">
                              <w:t xml:space="preserve"> in </w:t>
                            </w:r>
                            <w:r w:rsidR="00077BCC" w:rsidRPr="00077BCC">
                              <w:rPr>
                                <w:highlight w:val="cyan"/>
                              </w:rPr>
                              <w:t>cyan</w:t>
                            </w:r>
                            <w:r w:rsidR="00077BCC">
                              <w:t>.</w:t>
                            </w:r>
                          </w:p>
                          <w:p w14:paraId="4967B040" w14:textId="77777777" w:rsidR="000F7F1B" w:rsidRDefault="000F7F1B"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0F7F1B" w:rsidRDefault="000F7F1B">
                      <w:pPr>
                        <w:pStyle w:val="T1"/>
                        <w:spacing w:after="120"/>
                      </w:pPr>
                      <w:r>
                        <w:t>Abstract</w:t>
                      </w:r>
                    </w:p>
                    <w:p w14:paraId="3DE334F0" w14:textId="3EDCD805" w:rsidR="000F7F1B" w:rsidRDefault="000F7F1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36 </w:t>
                      </w:r>
                      <w:r>
                        <w:rPr>
                          <w:rFonts w:hint="eastAsia"/>
                          <w:lang w:eastAsia="ko-KR"/>
                        </w:rPr>
                        <w:t>(</w:t>
                      </w:r>
                      <w:proofErr w:type="spellStart"/>
                      <w:r>
                        <w:rPr>
                          <w:rFonts w:hint="eastAsia"/>
                          <w:lang w:eastAsia="ko-KR"/>
                        </w:rPr>
                        <w:t>TG</w:t>
                      </w:r>
                      <w:r>
                        <w:rPr>
                          <w:lang w:eastAsia="ko-KR"/>
                        </w:rPr>
                        <w:t>be</w:t>
                      </w:r>
                      <w:proofErr w:type="spellEnd"/>
                      <w:r>
                        <w:rPr>
                          <w:rFonts w:hint="eastAsia"/>
                          <w:lang w:eastAsia="ko-KR"/>
                        </w:rPr>
                        <w:t xml:space="preserve"> Draft </w:t>
                      </w:r>
                      <w:r>
                        <w:rPr>
                          <w:lang w:eastAsia="ko-KR"/>
                        </w:rPr>
                        <w:t>1.0</w:t>
                      </w:r>
                      <w:r>
                        <w:rPr>
                          <w:rFonts w:hint="eastAsia"/>
                          <w:lang w:eastAsia="ko-KR"/>
                        </w:rPr>
                        <w:t>).</w:t>
                      </w:r>
                    </w:p>
                    <w:p w14:paraId="5072BB9F" w14:textId="7B606F5D" w:rsidR="000F7F1B" w:rsidRPr="000700AE" w:rsidRDefault="000700AE" w:rsidP="00767DFF">
                      <w:pPr>
                        <w:pStyle w:val="ListParagraph"/>
                        <w:numPr>
                          <w:ilvl w:val="0"/>
                          <w:numId w:val="3"/>
                        </w:numPr>
                        <w:contextualSpacing w:val="0"/>
                        <w:rPr>
                          <w:lang w:eastAsia="ko-KR"/>
                        </w:rPr>
                      </w:pPr>
                      <w:r>
                        <w:rPr>
                          <w:lang w:eastAsia="ko-KR"/>
                        </w:rPr>
                        <w:t xml:space="preserve">Rev 2: </w:t>
                      </w:r>
                      <w:r w:rsidR="000F7F1B">
                        <w:rPr>
                          <w:rFonts w:hint="eastAsia"/>
                          <w:lang w:eastAsia="ko-KR"/>
                        </w:rPr>
                        <w:t>CIDs:</w:t>
                      </w:r>
                      <w:r w:rsidR="000F7F1B" w:rsidRPr="001F003F">
                        <w:rPr>
                          <w:lang w:eastAsia="ko-KR"/>
                        </w:rPr>
                        <w:t xml:space="preserve"> 5741, 5827, 5834, 6451, 6700, 6701, 6890, 6891, 6892, 6893,</w:t>
                      </w:r>
                      <w:r w:rsidR="000F7F1B">
                        <w:rPr>
                          <w:lang w:eastAsia="ko-KR"/>
                        </w:rPr>
                        <w:t xml:space="preserve"> </w:t>
                      </w:r>
                      <w:r w:rsidR="000F7F1B" w:rsidRPr="00C626C6">
                        <w:rPr>
                          <w:lang w:eastAsia="ko-KR"/>
                        </w:rPr>
                        <w:t>6975,</w:t>
                      </w:r>
                      <w:r w:rsidR="000F7F1B">
                        <w:rPr>
                          <w:lang w:eastAsia="ko-KR"/>
                        </w:rPr>
                        <w:t xml:space="preserve"> </w:t>
                      </w:r>
                      <w:r w:rsidR="000F7F1B" w:rsidRPr="001F003F">
                        <w:rPr>
                          <w:lang w:eastAsia="ko-KR"/>
                        </w:rPr>
                        <w:t xml:space="preserve">7585, 7586, 7587, 7673, 8057, 8165, 8291 </w:t>
                      </w:r>
                      <w:r w:rsidR="000F7F1B" w:rsidRPr="00BB4C18">
                        <w:rPr>
                          <w:rFonts w:eastAsia="SimSun"/>
                          <w:lang w:eastAsia="zh-CN"/>
                        </w:rPr>
                        <w:t>(</w:t>
                      </w:r>
                      <w:r w:rsidR="000F7F1B">
                        <w:rPr>
                          <w:rFonts w:eastAsia="SimSun"/>
                          <w:lang w:eastAsia="zh-CN"/>
                        </w:rPr>
                        <w:t>18</w:t>
                      </w:r>
                      <w:r w:rsidR="000F7F1B" w:rsidRPr="00BB4C18">
                        <w:rPr>
                          <w:rFonts w:eastAsia="SimSun"/>
                          <w:lang w:eastAsia="zh-CN"/>
                        </w:rPr>
                        <w:t xml:space="preserve"> CIDs)</w:t>
                      </w:r>
                    </w:p>
                    <w:p w14:paraId="0C18FDC8" w14:textId="5A62B455" w:rsidR="000700AE" w:rsidRPr="009125C4" w:rsidRDefault="000700AE" w:rsidP="00767DFF">
                      <w:pPr>
                        <w:pStyle w:val="ListParagraph"/>
                        <w:numPr>
                          <w:ilvl w:val="0"/>
                          <w:numId w:val="3"/>
                        </w:numPr>
                        <w:contextualSpacing w:val="0"/>
                        <w:rPr>
                          <w:lang w:eastAsia="ko-KR"/>
                        </w:rPr>
                      </w:pPr>
                      <w:r>
                        <w:t xml:space="preserve">Rev 3: CIDs: 5833, </w:t>
                      </w:r>
                      <w:r w:rsidRPr="002E0708">
                        <w:t>6130, 6131</w:t>
                      </w:r>
                      <w:r>
                        <w:t>, 8167 (4 CIDs)</w:t>
                      </w:r>
                    </w:p>
                    <w:p w14:paraId="547CA714" w14:textId="07A93A27" w:rsidR="000F7F1B" w:rsidRDefault="000F7F1B" w:rsidP="009125C4">
                      <w:pPr>
                        <w:pStyle w:val="ListParagraph"/>
                        <w:ind w:left="760"/>
                        <w:contextualSpacing w:val="0"/>
                        <w:rPr>
                          <w:lang w:eastAsia="ko-KR"/>
                        </w:rPr>
                      </w:pPr>
                    </w:p>
                    <w:p w14:paraId="5C9493D5" w14:textId="77777777" w:rsidR="000F7F1B" w:rsidRDefault="000F7F1B" w:rsidP="000619B9"/>
                    <w:p w14:paraId="4AF840BF" w14:textId="77777777" w:rsidR="000F7F1B" w:rsidRDefault="000F7F1B" w:rsidP="00CA7A4F">
                      <w:r>
                        <w:t>Revisions:</w:t>
                      </w:r>
                    </w:p>
                    <w:p w14:paraId="30D8CE95" w14:textId="77777777" w:rsidR="000F7F1B" w:rsidRDefault="000F7F1B" w:rsidP="00CA7A4F"/>
                    <w:p w14:paraId="0879F2E3" w14:textId="2B2B3DA3" w:rsidR="000F7F1B" w:rsidRDefault="000F7F1B" w:rsidP="00783701">
                      <w:pPr>
                        <w:pStyle w:val="ListParagraph"/>
                        <w:numPr>
                          <w:ilvl w:val="0"/>
                          <w:numId w:val="4"/>
                        </w:numPr>
                        <w:contextualSpacing w:val="0"/>
                      </w:pPr>
                      <w:r>
                        <w:t>Rev 0: Initial version of the document.</w:t>
                      </w:r>
                    </w:p>
                    <w:p w14:paraId="34E85096" w14:textId="29DA83EA" w:rsidR="000F7F1B" w:rsidRDefault="000F7F1B" w:rsidP="00783701">
                      <w:pPr>
                        <w:pStyle w:val="ListParagraph"/>
                        <w:numPr>
                          <w:ilvl w:val="0"/>
                          <w:numId w:val="4"/>
                        </w:numPr>
                        <w:contextualSpacing w:val="0"/>
                      </w:pPr>
                      <w:r>
                        <w:t xml:space="preserve">Rev 1: Some changes in the resolution text for CIDs 5833 and </w:t>
                      </w:r>
                      <w:r w:rsidRPr="00AD4B94">
                        <w:t>8167</w:t>
                      </w:r>
                      <w:r>
                        <w:t xml:space="preserve"> based on feedback from Lei Wang. Added CR for </w:t>
                      </w:r>
                      <w:r w:rsidRPr="00C626C6">
                        <w:t>CID 6975.</w:t>
                      </w:r>
                    </w:p>
                    <w:p w14:paraId="3F0381C6" w14:textId="5D1E3205" w:rsidR="000F7F1B" w:rsidRDefault="000F7F1B" w:rsidP="00783701">
                      <w:pPr>
                        <w:pStyle w:val="ListParagraph"/>
                        <w:numPr>
                          <w:ilvl w:val="0"/>
                          <w:numId w:val="4"/>
                        </w:numPr>
                        <w:contextualSpacing w:val="0"/>
                      </w:pPr>
                      <w:r>
                        <w:t xml:space="preserve">Rev 2: Deferred 5 CIDs (5833, </w:t>
                      </w:r>
                      <w:r w:rsidRPr="002E0708">
                        <w:t>6130, 6131</w:t>
                      </w:r>
                      <w:r>
                        <w:t>, 8060, 8167) based on comments during the call.</w:t>
                      </w:r>
                    </w:p>
                    <w:p w14:paraId="6A71CCA5" w14:textId="4F44A3E6" w:rsidR="00804A2C" w:rsidRDefault="00804A2C" w:rsidP="00783701">
                      <w:pPr>
                        <w:pStyle w:val="ListParagraph"/>
                        <w:numPr>
                          <w:ilvl w:val="0"/>
                          <w:numId w:val="4"/>
                        </w:numPr>
                        <w:contextualSpacing w:val="0"/>
                      </w:pPr>
                      <w:r>
                        <w:t xml:space="preserve">Rev 3: Resolves 4 </w:t>
                      </w:r>
                      <w:r w:rsidR="000700AE">
                        <w:t xml:space="preserve">more </w:t>
                      </w:r>
                      <w:r>
                        <w:t xml:space="preserve">CIDs (5833, </w:t>
                      </w:r>
                      <w:r w:rsidRPr="002E0708">
                        <w:t>6130, 6131</w:t>
                      </w:r>
                      <w:r>
                        <w:t xml:space="preserve">, 8167). </w:t>
                      </w:r>
                      <w:r w:rsidRPr="005B1D7F">
                        <w:t>CID 8060 is transferred to Jason</w:t>
                      </w:r>
                      <w:r w:rsidR="005B1D7F" w:rsidRPr="005B1D7F">
                        <w:t>.</w:t>
                      </w:r>
                      <w:r w:rsidR="0051153C" w:rsidRPr="005B1D7F">
                        <w:t xml:space="preserve"> </w:t>
                      </w:r>
                      <w:r w:rsidR="002A4F30" w:rsidRPr="005B1D7F">
                        <w:t xml:space="preserve">The definition of the </w:t>
                      </w:r>
                      <w:proofErr w:type="spellStart"/>
                      <w:r w:rsidR="002A4F30" w:rsidRPr="005B1D7F">
                        <w:t>Subelement</w:t>
                      </w:r>
                      <w:proofErr w:type="spellEnd"/>
                      <w:r w:rsidR="002A4F30" w:rsidRPr="005B1D7F">
                        <w:t xml:space="preserve"> IDs is moved to the MLE General subclause</w:t>
                      </w:r>
                      <w:r w:rsidR="00B61879">
                        <w:t xml:space="preserve"> based on feedback by </w:t>
                      </w:r>
                      <w:proofErr w:type="gramStart"/>
                      <w:r w:rsidR="00B61879">
                        <w:t>Arik</w:t>
                      </w:r>
                      <w:r w:rsidR="0036624E">
                        <w:t>, and</w:t>
                      </w:r>
                      <w:proofErr w:type="gramEnd"/>
                      <w:r w:rsidR="0036624E">
                        <w:t xml:space="preserve"> added references to clause 35 subclauses that clarify that the STA Profile field is optionally present in a Per-STA Profile </w:t>
                      </w:r>
                      <w:proofErr w:type="spellStart"/>
                      <w:r w:rsidR="0036624E">
                        <w:t>elment</w:t>
                      </w:r>
                      <w:proofErr w:type="spellEnd"/>
                      <w:r w:rsidR="0036624E">
                        <w:t>; changes</w:t>
                      </w:r>
                      <w:r w:rsidR="00077BCC" w:rsidRPr="005B1D7F">
                        <w:t xml:space="preserve"> highlighted</w:t>
                      </w:r>
                      <w:r w:rsidR="00077BCC">
                        <w:t xml:space="preserve"> in </w:t>
                      </w:r>
                      <w:r w:rsidR="00077BCC" w:rsidRPr="00077BCC">
                        <w:rPr>
                          <w:highlight w:val="cyan"/>
                        </w:rPr>
                        <w:t>cyan</w:t>
                      </w:r>
                      <w:r w:rsidR="00077BCC">
                        <w:t>.</w:t>
                      </w:r>
                    </w:p>
                    <w:p w14:paraId="4967B040" w14:textId="77777777" w:rsidR="000F7F1B" w:rsidRDefault="000F7F1B"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776049" w:rsidRPr="00966382" w14:paraId="465D7E89" w14:textId="77777777" w:rsidTr="009125C4">
        <w:trPr>
          <w:trHeight w:val="473"/>
        </w:trPr>
        <w:tc>
          <w:tcPr>
            <w:tcW w:w="709" w:type="dxa"/>
          </w:tcPr>
          <w:p w14:paraId="047C1A93" w14:textId="77777777" w:rsidR="00776049" w:rsidRPr="00966382" w:rsidRDefault="00776049" w:rsidP="003036CE">
            <w:pPr>
              <w:jc w:val="center"/>
              <w:rPr>
                <w:rFonts w:ascii="Arial" w:hAnsi="Arial" w:cs="Arial"/>
                <w:sz w:val="20"/>
              </w:rPr>
            </w:pPr>
            <w:bookmarkStart w:id="0" w:name="RTF35383035323a2048342c312e"/>
            <w:r w:rsidRPr="00966382">
              <w:rPr>
                <w:rFonts w:ascii="Arial" w:hAnsi="Arial" w:cs="Arial"/>
                <w:sz w:val="20"/>
              </w:rPr>
              <w:t>CID</w:t>
            </w:r>
          </w:p>
        </w:tc>
        <w:tc>
          <w:tcPr>
            <w:tcW w:w="1276" w:type="dxa"/>
          </w:tcPr>
          <w:p w14:paraId="28143F63" w14:textId="77777777" w:rsidR="00776049" w:rsidRPr="00966382" w:rsidRDefault="00776049" w:rsidP="003036CE">
            <w:pPr>
              <w:jc w:val="center"/>
              <w:rPr>
                <w:rFonts w:ascii="Arial" w:hAnsi="Arial" w:cs="Arial"/>
                <w:sz w:val="20"/>
              </w:rPr>
            </w:pPr>
            <w:r w:rsidRPr="00966382">
              <w:rPr>
                <w:rFonts w:ascii="Arial" w:hAnsi="Arial" w:cs="Arial"/>
                <w:sz w:val="20"/>
              </w:rPr>
              <w:t>Commenter</w:t>
            </w:r>
          </w:p>
        </w:tc>
        <w:tc>
          <w:tcPr>
            <w:tcW w:w="922" w:type="dxa"/>
          </w:tcPr>
          <w:p w14:paraId="2BD08578" w14:textId="77777777" w:rsidR="00776049" w:rsidRPr="00966382" w:rsidRDefault="00776049" w:rsidP="003226A9">
            <w:pPr>
              <w:jc w:val="center"/>
              <w:rPr>
                <w:rFonts w:ascii="Arial" w:hAnsi="Arial" w:cs="Arial"/>
                <w:sz w:val="20"/>
              </w:rPr>
            </w:pPr>
            <w:r w:rsidRPr="00966382">
              <w:rPr>
                <w:rFonts w:ascii="Arial" w:hAnsi="Arial" w:cs="Arial"/>
                <w:sz w:val="20"/>
              </w:rPr>
              <w:t xml:space="preserve">Clause </w:t>
            </w:r>
          </w:p>
        </w:tc>
        <w:tc>
          <w:tcPr>
            <w:tcW w:w="720" w:type="dxa"/>
          </w:tcPr>
          <w:p w14:paraId="799D1186" w14:textId="77777777" w:rsidR="00776049" w:rsidRPr="00966382" w:rsidRDefault="00776049" w:rsidP="003036CE">
            <w:pPr>
              <w:jc w:val="center"/>
              <w:rPr>
                <w:rFonts w:ascii="Arial" w:hAnsi="Arial" w:cs="Arial"/>
                <w:sz w:val="20"/>
              </w:rPr>
            </w:pPr>
            <w:r>
              <w:rPr>
                <w:rFonts w:ascii="Arial" w:hAnsi="Arial" w:cs="Arial"/>
                <w:sz w:val="20"/>
              </w:rPr>
              <w:t>Page</w:t>
            </w:r>
          </w:p>
        </w:tc>
        <w:tc>
          <w:tcPr>
            <w:tcW w:w="768" w:type="dxa"/>
          </w:tcPr>
          <w:p w14:paraId="19B64615" w14:textId="77777777" w:rsidR="00776049" w:rsidRPr="00966382" w:rsidRDefault="00776049" w:rsidP="003036CE">
            <w:pPr>
              <w:jc w:val="center"/>
              <w:rPr>
                <w:rFonts w:ascii="Arial" w:hAnsi="Arial" w:cs="Arial"/>
                <w:sz w:val="20"/>
              </w:rPr>
            </w:pPr>
            <w:r>
              <w:rPr>
                <w:rFonts w:ascii="Arial" w:hAnsi="Arial" w:cs="Arial"/>
                <w:sz w:val="20"/>
              </w:rPr>
              <w:t>Line</w:t>
            </w:r>
          </w:p>
        </w:tc>
        <w:tc>
          <w:tcPr>
            <w:tcW w:w="1662" w:type="dxa"/>
          </w:tcPr>
          <w:p w14:paraId="00AB459C" w14:textId="1D5BC245" w:rsidR="00776049" w:rsidRPr="00966382" w:rsidRDefault="00776049" w:rsidP="003036CE">
            <w:pPr>
              <w:jc w:val="center"/>
              <w:rPr>
                <w:rFonts w:ascii="Arial" w:hAnsi="Arial" w:cs="Arial"/>
                <w:sz w:val="20"/>
              </w:rPr>
            </w:pPr>
            <w:r w:rsidRPr="00966382">
              <w:rPr>
                <w:rFonts w:ascii="Arial" w:hAnsi="Arial" w:cs="Arial"/>
                <w:sz w:val="20"/>
              </w:rPr>
              <w:t>Comment</w:t>
            </w:r>
          </w:p>
        </w:tc>
        <w:tc>
          <w:tcPr>
            <w:tcW w:w="2307" w:type="dxa"/>
          </w:tcPr>
          <w:p w14:paraId="459A2B11" w14:textId="77777777" w:rsidR="00776049" w:rsidRPr="00966382" w:rsidRDefault="00776049" w:rsidP="003036CE">
            <w:pPr>
              <w:jc w:val="center"/>
              <w:rPr>
                <w:rFonts w:ascii="Arial" w:hAnsi="Arial" w:cs="Arial"/>
                <w:sz w:val="20"/>
              </w:rPr>
            </w:pPr>
            <w:r w:rsidRPr="00966382">
              <w:rPr>
                <w:rFonts w:ascii="Arial" w:hAnsi="Arial" w:cs="Arial"/>
                <w:sz w:val="20"/>
              </w:rPr>
              <w:t>Proposed Change</w:t>
            </w:r>
          </w:p>
        </w:tc>
        <w:tc>
          <w:tcPr>
            <w:tcW w:w="2126" w:type="dxa"/>
          </w:tcPr>
          <w:p w14:paraId="46730A43" w14:textId="77777777" w:rsidR="00776049" w:rsidRPr="00966382" w:rsidRDefault="00776049" w:rsidP="003036CE">
            <w:pPr>
              <w:jc w:val="center"/>
              <w:rPr>
                <w:rFonts w:ascii="Arial" w:hAnsi="Arial" w:cs="Arial"/>
                <w:sz w:val="20"/>
              </w:rPr>
            </w:pPr>
            <w:r w:rsidRPr="00966382">
              <w:rPr>
                <w:rFonts w:ascii="Arial" w:hAnsi="Arial" w:cs="Arial"/>
                <w:sz w:val="20"/>
              </w:rPr>
              <w:t>Resolution</w:t>
            </w:r>
          </w:p>
        </w:tc>
      </w:tr>
      <w:tr w:rsidR="0049075B" w:rsidRPr="00966382" w14:paraId="209C13FE" w14:textId="77777777" w:rsidTr="009125C4">
        <w:trPr>
          <w:trHeight w:val="243"/>
        </w:trPr>
        <w:tc>
          <w:tcPr>
            <w:tcW w:w="709" w:type="dxa"/>
          </w:tcPr>
          <w:p w14:paraId="23E41B4F" w14:textId="5A9FD037" w:rsidR="0049075B" w:rsidRDefault="0049075B" w:rsidP="0049075B">
            <w:pPr>
              <w:jc w:val="right"/>
              <w:rPr>
                <w:rFonts w:ascii="Arial" w:hAnsi="Arial" w:cs="Arial"/>
                <w:sz w:val="20"/>
              </w:rPr>
            </w:pPr>
            <w:r>
              <w:rPr>
                <w:rFonts w:ascii="Arial" w:hAnsi="Arial" w:cs="Arial"/>
                <w:sz w:val="20"/>
                <w:szCs w:val="20"/>
              </w:rPr>
              <w:t>5741</w:t>
            </w:r>
          </w:p>
        </w:tc>
        <w:tc>
          <w:tcPr>
            <w:tcW w:w="1276" w:type="dxa"/>
          </w:tcPr>
          <w:p w14:paraId="00F87C9F" w14:textId="4003AFD6" w:rsidR="0049075B" w:rsidRDefault="0049075B" w:rsidP="0049075B">
            <w:pPr>
              <w:jc w:val="left"/>
              <w:rPr>
                <w:rFonts w:ascii="Arial" w:hAnsi="Arial" w:cs="Arial"/>
                <w:sz w:val="20"/>
              </w:rPr>
            </w:pPr>
            <w:r>
              <w:rPr>
                <w:rFonts w:ascii="Arial" w:hAnsi="Arial" w:cs="Arial"/>
                <w:sz w:val="20"/>
                <w:szCs w:val="20"/>
              </w:rPr>
              <w:t>Laurent Cariou</w:t>
            </w:r>
          </w:p>
        </w:tc>
        <w:tc>
          <w:tcPr>
            <w:tcW w:w="922" w:type="dxa"/>
          </w:tcPr>
          <w:p w14:paraId="57D187D9" w14:textId="687D871F" w:rsidR="0049075B" w:rsidRDefault="0049075B" w:rsidP="0049075B">
            <w:pPr>
              <w:rPr>
                <w:rFonts w:ascii="Arial" w:hAnsi="Arial" w:cs="Arial"/>
                <w:sz w:val="20"/>
              </w:rPr>
            </w:pPr>
            <w:r>
              <w:rPr>
                <w:rFonts w:ascii="Arial" w:hAnsi="Arial" w:cs="Arial"/>
                <w:sz w:val="20"/>
                <w:szCs w:val="20"/>
              </w:rPr>
              <w:t>9.4.2.295b.1</w:t>
            </w:r>
          </w:p>
        </w:tc>
        <w:tc>
          <w:tcPr>
            <w:tcW w:w="720" w:type="dxa"/>
          </w:tcPr>
          <w:p w14:paraId="1C55707E" w14:textId="32B59D0F" w:rsidR="0049075B" w:rsidRDefault="0049075B" w:rsidP="0049075B">
            <w:pPr>
              <w:rPr>
                <w:rFonts w:ascii="Arial" w:hAnsi="Arial" w:cs="Arial"/>
                <w:sz w:val="20"/>
              </w:rPr>
            </w:pPr>
            <w:r>
              <w:rPr>
                <w:rFonts w:ascii="Arial" w:hAnsi="Arial" w:cs="Arial"/>
                <w:sz w:val="20"/>
                <w:szCs w:val="20"/>
              </w:rPr>
              <w:t>128</w:t>
            </w:r>
          </w:p>
        </w:tc>
        <w:tc>
          <w:tcPr>
            <w:tcW w:w="768" w:type="dxa"/>
          </w:tcPr>
          <w:p w14:paraId="14C95CDB" w14:textId="7C571865" w:rsidR="0049075B" w:rsidRDefault="0049075B" w:rsidP="0049075B">
            <w:pPr>
              <w:rPr>
                <w:rFonts w:ascii="Arial" w:hAnsi="Arial" w:cs="Arial"/>
                <w:sz w:val="20"/>
              </w:rPr>
            </w:pPr>
            <w:r>
              <w:rPr>
                <w:rFonts w:ascii="Arial" w:hAnsi="Arial" w:cs="Arial"/>
                <w:sz w:val="20"/>
                <w:szCs w:val="20"/>
              </w:rPr>
              <w:t>19</w:t>
            </w:r>
          </w:p>
        </w:tc>
        <w:tc>
          <w:tcPr>
            <w:tcW w:w="1662" w:type="dxa"/>
          </w:tcPr>
          <w:p w14:paraId="0BFBF130" w14:textId="344FD3A0" w:rsidR="0049075B" w:rsidRDefault="0049075B" w:rsidP="0049075B">
            <w:pPr>
              <w:rPr>
                <w:rFonts w:ascii="Arial" w:hAnsi="Arial" w:cs="Arial"/>
                <w:sz w:val="20"/>
              </w:rPr>
            </w:pPr>
            <w:r>
              <w:rPr>
                <w:rFonts w:ascii="Arial" w:hAnsi="Arial" w:cs="Arial"/>
                <w:sz w:val="20"/>
                <w:szCs w:val="20"/>
              </w:rPr>
              <w:t>Can we make it clear that the type subfield is always the same for all types, while the presence bitmap encoding is different depending on the types</w:t>
            </w:r>
          </w:p>
        </w:tc>
        <w:tc>
          <w:tcPr>
            <w:tcW w:w="2307" w:type="dxa"/>
          </w:tcPr>
          <w:p w14:paraId="5B6077AE" w14:textId="7576818E" w:rsidR="0049075B" w:rsidRDefault="0049075B" w:rsidP="0049075B">
            <w:pPr>
              <w:rPr>
                <w:rFonts w:ascii="Arial" w:hAnsi="Arial" w:cs="Arial"/>
                <w:sz w:val="20"/>
              </w:rPr>
            </w:pPr>
            <w:r>
              <w:rPr>
                <w:rFonts w:ascii="Arial" w:hAnsi="Arial" w:cs="Arial"/>
                <w:sz w:val="20"/>
                <w:szCs w:val="20"/>
              </w:rPr>
              <w:t>as in comment</w:t>
            </w:r>
          </w:p>
        </w:tc>
        <w:tc>
          <w:tcPr>
            <w:tcW w:w="2126" w:type="dxa"/>
          </w:tcPr>
          <w:p w14:paraId="35A461B5" w14:textId="77777777" w:rsidR="0049075B" w:rsidRPr="00966382" w:rsidRDefault="0049075B" w:rsidP="0049075B">
            <w:pPr>
              <w:rPr>
                <w:rFonts w:ascii="Arial" w:hAnsi="Arial" w:cs="Arial"/>
                <w:b/>
                <w:sz w:val="20"/>
              </w:rPr>
            </w:pPr>
            <w:r w:rsidRPr="00966382">
              <w:rPr>
                <w:rFonts w:ascii="Arial" w:hAnsi="Arial" w:cs="Arial"/>
                <w:b/>
                <w:sz w:val="20"/>
              </w:rPr>
              <w:t>Revised.</w:t>
            </w:r>
          </w:p>
          <w:p w14:paraId="7E453949" w14:textId="77777777" w:rsidR="0049075B" w:rsidRPr="00966382" w:rsidRDefault="0049075B" w:rsidP="0049075B">
            <w:pPr>
              <w:rPr>
                <w:rFonts w:ascii="Arial" w:hAnsi="Arial" w:cs="Arial"/>
                <w:sz w:val="20"/>
              </w:rPr>
            </w:pPr>
          </w:p>
          <w:p w14:paraId="40B3B23C" w14:textId="425A5CE6" w:rsidR="0049075B" w:rsidRPr="00966382" w:rsidRDefault="0049075B" w:rsidP="0049075B">
            <w:pPr>
              <w:rPr>
                <w:rFonts w:ascii="Arial" w:hAnsi="Arial" w:cs="Arial"/>
                <w:sz w:val="20"/>
              </w:rPr>
            </w:pPr>
            <w:r>
              <w:rPr>
                <w:rFonts w:ascii="Arial" w:hAnsi="Arial" w:cs="Arial"/>
                <w:sz w:val="20"/>
              </w:rPr>
              <w:t>Agree with the comment, it is made clear that the encoding of the Type subfield is common to all variants of Multi-link element, while the encoding of the Presence Bitmap subfield is different for different variants.</w:t>
            </w:r>
          </w:p>
          <w:p w14:paraId="48C9866E" w14:textId="4D717004" w:rsidR="0049075B" w:rsidRPr="00966382" w:rsidRDefault="0049075B" w:rsidP="0049075B">
            <w:pPr>
              <w:rPr>
                <w:rFonts w:ascii="Arial" w:hAnsi="Arial" w:cs="Arial"/>
                <w:sz w:val="20"/>
              </w:rPr>
            </w:pPr>
            <w:r w:rsidRPr="00966382">
              <w:rPr>
                <w:rFonts w:ascii="Arial" w:hAnsi="Arial" w:cs="Arial"/>
                <w:sz w:val="20"/>
              </w:rPr>
              <w:t xml:space="preserve"> </w:t>
            </w:r>
          </w:p>
          <w:p w14:paraId="671B626E" w14:textId="26EBD710" w:rsidR="0049075B" w:rsidRPr="00966382" w:rsidRDefault="0049075B" w:rsidP="0049075B">
            <w:pPr>
              <w:rPr>
                <w:rFonts w:ascii="Arial" w:hAnsi="Arial" w:cs="Arial"/>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w:t>
            </w:r>
            <w:r w:rsidR="000F7F1B">
              <w:rPr>
                <w:rFonts w:ascii="Arial" w:hAnsi="Arial" w:cs="Arial"/>
                <w:sz w:val="20"/>
              </w:rPr>
              <w:t xml:space="preserve"> </w:t>
            </w:r>
            <w:r w:rsidR="000F7F1B" w:rsidRPr="000F7F1B">
              <w:rPr>
                <w:rFonts w:ascii="Arial" w:hAnsi="Arial" w:cs="Arial"/>
                <w:sz w:val="20"/>
              </w:rPr>
              <w:t>IEEE 802.11-21/1274r2</w:t>
            </w:r>
            <w:r w:rsidRPr="00966382">
              <w:rPr>
                <w:rFonts w:ascii="Arial" w:hAnsi="Arial" w:cs="Arial"/>
                <w:sz w:val="20"/>
              </w:rPr>
              <w:t xml:space="preserve"> </w:t>
            </w:r>
            <w:r>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5741</w:t>
            </w:r>
            <w:r w:rsidRPr="00966382">
              <w:rPr>
                <w:rFonts w:ascii="Arial" w:hAnsi="Arial" w:cs="Arial"/>
                <w:sz w:val="20"/>
              </w:rPr>
              <w:t>.</w:t>
            </w:r>
            <w:r w:rsidR="000F7F1B">
              <w:rPr>
                <w:rFonts w:ascii="Arial" w:hAnsi="Arial" w:cs="Arial"/>
                <w:sz w:val="20"/>
              </w:rPr>
              <w:t xml:space="preserve"> </w:t>
            </w:r>
          </w:p>
        </w:tc>
      </w:tr>
      <w:tr w:rsidR="0049075B" w:rsidRPr="00966382" w14:paraId="653A834F" w14:textId="77777777" w:rsidTr="009125C4">
        <w:trPr>
          <w:trHeight w:val="243"/>
        </w:trPr>
        <w:tc>
          <w:tcPr>
            <w:tcW w:w="709" w:type="dxa"/>
          </w:tcPr>
          <w:p w14:paraId="60F87008" w14:textId="2C6014BA" w:rsidR="0049075B" w:rsidRPr="00FF0D69" w:rsidRDefault="0049075B" w:rsidP="0049075B">
            <w:pPr>
              <w:jc w:val="right"/>
              <w:rPr>
                <w:rFonts w:ascii="Arial" w:hAnsi="Arial" w:cs="Arial"/>
                <w:sz w:val="20"/>
              </w:rPr>
            </w:pPr>
            <w:r>
              <w:rPr>
                <w:rFonts w:ascii="Arial" w:hAnsi="Arial" w:cs="Arial"/>
                <w:sz w:val="20"/>
                <w:szCs w:val="20"/>
              </w:rPr>
              <w:t>5827</w:t>
            </w:r>
          </w:p>
        </w:tc>
        <w:tc>
          <w:tcPr>
            <w:tcW w:w="1276" w:type="dxa"/>
          </w:tcPr>
          <w:p w14:paraId="35EECA29" w14:textId="7D07FD1B" w:rsidR="0049075B" w:rsidRPr="00FF0D69" w:rsidRDefault="0049075B" w:rsidP="0049075B">
            <w:pPr>
              <w:jc w:val="left"/>
              <w:rPr>
                <w:rFonts w:ascii="Arial" w:hAnsi="Arial" w:cs="Arial"/>
                <w:sz w:val="20"/>
              </w:rPr>
            </w:pPr>
            <w:r>
              <w:rPr>
                <w:rFonts w:ascii="Arial" w:hAnsi="Arial" w:cs="Arial"/>
                <w:sz w:val="20"/>
                <w:szCs w:val="20"/>
              </w:rPr>
              <w:t>Lei Wang</w:t>
            </w:r>
          </w:p>
        </w:tc>
        <w:tc>
          <w:tcPr>
            <w:tcW w:w="922" w:type="dxa"/>
          </w:tcPr>
          <w:p w14:paraId="24CE45E9" w14:textId="3685F756" w:rsidR="0049075B" w:rsidRPr="00FF0D69" w:rsidRDefault="0049075B" w:rsidP="0049075B">
            <w:pPr>
              <w:rPr>
                <w:rFonts w:ascii="Arial" w:hAnsi="Arial" w:cs="Arial"/>
                <w:sz w:val="20"/>
              </w:rPr>
            </w:pPr>
            <w:r>
              <w:rPr>
                <w:rFonts w:ascii="Arial" w:hAnsi="Arial" w:cs="Arial"/>
                <w:sz w:val="20"/>
                <w:szCs w:val="20"/>
              </w:rPr>
              <w:t>9.4.2.295b.2</w:t>
            </w:r>
          </w:p>
        </w:tc>
        <w:tc>
          <w:tcPr>
            <w:tcW w:w="720" w:type="dxa"/>
          </w:tcPr>
          <w:p w14:paraId="185CCC45" w14:textId="4C6E61E7" w:rsidR="0049075B" w:rsidRPr="00FF0D69" w:rsidRDefault="0049075B" w:rsidP="0049075B">
            <w:pPr>
              <w:rPr>
                <w:rFonts w:ascii="Arial" w:hAnsi="Arial" w:cs="Arial"/>
                <w:sz w:val="20"/>
              </w:rPr>
            </w:pPr>
            <w:r>
              <w:rPr>
                <w:rFonts w:ascii="Arial" w:hAnsi="Arial" w:cs="Arial"/>
                <w:sz w:val="20"/>
                <w:szCs w:val="20"/>
              </w:rPr>
              <w:t>128</w:t>
            </w:r>
          </w:p>
        </w:tc>
        <w:tc>
          <w:tcPr>
            <w:tcW w:w="768" w:type="dxa"/>
          </w:tcPr>
          <w:p w14:paraId="3B1537A0" w14:textId="41AEB595" w:rsidR="0049075B" w:rsidRPr="00FF0D69" w:rsidRDefault="0049075B" w:rsidP="0049075B">
            <w:pPr>
              <w:rPr>
                <w:rFonts w:ascii="Arial" w:hAnsi="Arial" w:cs="Arial"/>
                <w:sz w:val="20"/>
              </w:rPr>
            </w:pPr>
            <w:r>
              <w:rPr>
                <w:rFonts w:ascii="Arial" w:hAnsi="Arial" w:cs="Arial"/>
                <w:sz w:val="20"/>
                <w:szCs w:val="20"/>
              </w:rPr>
              <w:t>54</w:t>
            </w:r>
          </w:p>
        </w:tc>
        <w:tc>
          <w:tcPr>
            <w:tcW w:w="1662" w:type="dxa"/>
          </w:tcPr>
          <w:p w14:paraId="3803D6AF" w14:textId="6678E6B9" w:rsidR="0049075B" w:rsidRPr="00FF0D69" w:rsidRDefault="0049075B" w:rsidP="0049075B">
            <w:pPr>
              <w:rPr>
                <w:rFonts w:ascii="Arial" w:hAnsi="Arial" w:cs="Arial"/>
                <w:sz w:val="20"/>
              </w:rPr>
            </w:pPr>
            <w:r>
              <w:rPr>
                <w:rFonts w:ascii="Arial" w:hAnsi="Arial" w:cs="Arial"/>
                <w:sz w:val="20"/>
                <w:szCs w:val="20"/>
              </w:rPr>
              <w:t>The bit numbering in Figure 9-788eh, B0 to B11 does not match the bit position (B4 to B15) of the Presence Bitmap subfield in Figure 9-788eg--Multi-Link Control field.</w:t>
            </w:r>
          </w:p>
        </w:tc>
        <w:tc>
          <w:tcPr>
            <w:tcW w:w="2307" w:type="dxa"/>
          </w:tcPr>
          <w:p w14:paraId="064FBE16" w14:textId="47383FFE" w:rsidR="0049075B" w:rsidRPr="00FF0D69" w:rsidRDefault="0049075B" w:rsidP="0049075B">
            <w:pPr>
              <w:rPr>
                <w:rFonts w:ascii="Arial" w:hAnsi="Arial" w:cs="Arial"/>
                <w:sz w:val="20"/>
              </w:rPr>
            </w:pPr>
            <w:r>
              <w:rPr>
                <w:rFonts w:ascii="Arial" w:hAnsi="Arial" w:cs="Arial"/>
                <w:sz w:val="20"/>
                <w:szCs w:val="20"/>
              </w:rPr>
              <w:t>Change the bit numbering in Figure 9-788eh to match the bit position of the Presence Bitmap subfield in Figure 9-788eg--Multi-Link Control field.</w:t>
            </w:r>
          </w:p>
        </w:tc>
        <w:tc>
          <w:tcPr>
            <w:tcW w:w="2126" w:type="dxa"/>
          </w:tcPr>
          <w:p w14:paraId="07797B56" w14:textId="77777777" w:rsidR="0049075B" w:rsidRDefault="004109C4" w:rsidP="0049075B">
            <w:pPr>
              <w:rPr>
                <w:rFonts w:ascii="Arial" w:hAnsi="Arial" w:cs="Arial"/>
                <w:b/>
                <w:bCs/>
                <w:sz w:val="20"/>
              </w:rPr>
            </w:pPr>
            <w:r w:rsidRPr="004109C4">
              <w:rPr>
                <w:rFonts w:ascii="Arial" w:hAnsi="Arial" w:cs="Arial"/>
                <w:b/>
                <w:bCs/>
                <w:sz w:val="20"/>
              </w:rPr>
              <w:t>Rejected</w:t>
            </w:r>
            <w:r>
              <w:rPr>
                <w:rFonts w:ascii="Arial" w:hAnsi="Arial" w:cs="Arial"/>
                <w:b/>
                <w:bCs/>
                <w:sz w:val="20"/>
              </w:rPr>
              <w:t>.</w:t>
            </w:r>
          </w:p>
          <w:p w14:paraId="156698CF" w14:textId="77777777" w:rsidR="004109C4" w:rsidRDefault="004109C4" w:rsidP="0049075B">
            <w:pPr>
              <w:rPr>
                <w:rFonts w:ascii="Arial" w:hAnsi="Arial" w:cs="Arial"/>
                <w:b/>
                <w:bCs/>
                <w:sz w:val="20"/>
              </w:rPr>
            </w:pPr>
          </w:p>
          <w:p w14:paraId="3C3C028C" w14:textId="160D3BB4" w:rsidR="004109C4" w:rsidRPr="004109C4" w:rsidRDefault="004109C4" w:rsidP="0049075B">
            <w:pPr>
              <w:rPr>
                <w:rFonts w:ascii="Arial" w:hAnsi="Arial" w:cs="Arial"/>
                <w:sz w:val="20"/>
              </w:rPr>
            </w:pPr>
            <w:r>
              <w:rPr>
                <w:rFonts w:ascii="Arial" w:hAnsi="Arial" w:cs="Arial"/>
                <w:sz w:val="20"/>
              </w:rPr>
              <w:t>The bit numbering</w:t>
            </w:r>
            <w:r>
              <w:t xml:space="preserve"> </w:t>
            </w:r>
            <w:r w:rsidRPr="004109C4">
              <w:rPr>
                <w:rFonts w:ascii="Arial" w:hAnsi="Arial" w:cs="Arial"/>
                <w:sz w:val="20"/>
              </w:rPr>
              <w:t>in Figure 9-788eh</w:t>
            </w:r>
            <w:r>
              <w:rPr>
                <w:rFonts w:ascii="Arial" w:hAnsi="Arial" w:cs="Arial"/>
                <w:sz w:val="20"/>
              </w:rPr>
              <w:t xml:space="preserve"> (</w:t>
            </w:r>
            <w:r w:rsidRPr="004109C4">
              <w:rPr>
                <w:rFonts w:ascii="Arial" w:hAnsi="Arial" w:cs="Arial"/>
                <w:sz w:val="20"/>
              </w:rPr>
              <w:t>B0 to B11</w:t>
            </w:r>
            <w:r>
              <w:rPr>
                <w:rFonts w:ascii="Arial" w:hAnsi="Arial" w:cs="Arial"/>
                <w:sz w:val="20"/>
              </w:rPr>
              <w:t xml:space="preserve">) is </w:t>
            </w:r>
            <w:proofErr w:type="gramStart"/>
            <w:r>
              <w:rPr>
                <w:rFonts w:ascii="Arial" w:hAnsi="Arial" w:cs="Arial"/>
                <w:sz w:val="20"/>
              </w:rPr>
              <w:t>in reference to</w:t>
            </w:r>
            <w:proofErr w:type="gramEnd"/>
            <w:r>
              <w:rPr>
                <w:rFonts w:ascii="Arial" w:hAnsi="Arial" w:cs="Arial"/>
                <w:sz w:val="20"/>
              </w:rPr>
              <w:t xml:space="preserve"> the Presence Bitmap subfield and not in reference to the Multi-Link Control field and as such it is correct.</w:t>
            </w:r>
          </w:p>
        </w:tc>
      </w:tr>
      <w:tr w:rsidR="0049075B" w:rsidRPr="00966382" w14:paraId="4CAE8AFB" w14:textId="77777777" w:rsidTr="009125C4">
        <w:trPr>
          <w:trHeight w:val="243"/>
        </w:trPr>
        <w:tc>
          <w:tcPr>
            <w:tcW w:w="709" w:type="dxa"/>
          </w:tcPr>
          <w:p w14:paraId="014BFF22" w14:textId="53FBC59E" w:rsidR="0049075B" w:rsidRPr="00690FE6" w:rsidRDefault="0049075B" w:rsidP="0049075B">
            <w:pPr>
              <w:jc w:val="right"/>
              <w:rPr>
                <w:rFonts w:ascii="Arial" w:hAnsi="Arial" w:cs="Arial"/>
                <w:sz w:val="20"/>
                <w:highlight w:val="yellow"/>
              </w:rPr>
            </w:pPr>
            <w:r w:rsidRPr="00660840">
              <w:rPr>
                <w:rFonts w:ascii="Arial" w:hAnsi="Arial" w:cs="Arial"/>
                <w:sz w:val="20"/>
                <w:szCs w:val="20"/>
                <w:highlight w:val="cyan"/>
              </w:rPr>
              <w:t>5833</w:t>
            </w:r>
          </w:p>
        </w:tc>
        <w:tc>
          <w:tcPr>
            <w:tcW w:w="1276" w:type="dxa"/>
          </w:tcPr>
          <w:p w14:paraId="5B875C8B" w14:textId="7CD93023" w:rsidR="0049075B" w:rsidRPr="00690FE6" w:rsidRDefault="0049075B" w:rsidP="0049075B">
            <w:pPr>
              <w:jc w:val="left"/>
              <w:rPr>
                <w:rFonts w:ascii="Arial" w:hAnsi="Arial" w:cs="Arial"/>
                <w:sz w:val="20"/>
                <w:highlight w:val="yellow"/>
              </w:rPr>
            </w:pPr>
            <w:r>
              <w:rPr>
                <w:rFonts w:ascii="Arial" w:hAnsi="Arial" w:cs="Arial"/>
                <w:sz w:val="20"/>
                <w:szCs w:val="20"/>
              </w:rPr>
              <w:t>Lei Wang</w:t>
            </w:r>
          </w:p>
        </w:tc>
        <w:tc>
          <w:tcPr>
            <w:tcW w:w="922" w:type="dxa"/>
          </w:tcPr>
          <w:p w14:paraId="72F62C3E" w14:textId="3318A494" w:rsidR="0049075B" w:rsidRPr="00690FE6" w:rsidRDefault="0049075B" w:rsidP="0049075B">
            <w:pPr>
              <w:rPr>
                <w:rFonts w:ascii="Arial" w:hAnsi="Arial" w:cs="Arial"/>
                <w:sz w:val="20"/>
                <w:highlight w:val="yellow"/>
              </w:rPr>
            </w:pPr>
            <w:r>
              <w:rPr>
                <w:rFonts w:ascii="Arial" w:hAnsi="Arial" w:cs="Arial"/>
                <w:sz w:val="20"/>
                <w:szCs w:val="20"/>
              </w:rPr>
              <w:t>9.4.2.295b.3</w:t>
            </w:r>
          </w:p>
        </w:tc>
        <w:tc>
          <w:tcPr>
            <w:tcW w:w="720" w:type="dxa"/>
          </w:tcPr>
          <w:p w14:paraId="690C3378" w14:textId="536E90F7" w:rsidR="0049075B" w:rsidRPr="00690FE6" w:rsidRDefault="0049075B" w:rsidP="0049075B">
            <w:pPr>
              <w:rPr>
                <w:rFonts w:ascii="Arial" w:hAnsi="Arial" w:cs="Arial"/>
                <w:sz w:val="20"/>
                <w:highlight w:val="yellow"/>
              </w:rPr>
            </w:pPr>
            <w:r>
              <w:rPr>
                <w:rFonts w:ascii="Arial" w:hAnsi="Arial" w:cs="Arial"/>
                <w:sz w:val="20"/>
                <w:szCs w:val="20"/>
              </w:rPr>
              <w:t>135</w:t>
            </w:r>
          </w:p>
        </w:tc>
        <w:tc>
          <w:tcPr>
            <w:tcW w:w="768" w:type="dxa"/>
          </w:tcPr>
          <w:p w14:paraId="141F60A2" w14:textId="53BC2D58" w:rsidR="0049075B" w:rsidRPr="00690FE6" w:rsidRDefault="0049075B" w:rsidP="0049075B">
            <w:pPr>
              <w:rPr>
                <w:rFonts w:ascii="Arial" w:hAnsi="Arial" w:cs="Arial"/>
                <w:sz w:val="20"/>
                <w:highlight w:val="yellow"/>
              </w:rPr>
            </w:pPr>
            <w:r>
              <w:rPr>
                <w:rFonts w:ascii="Arial" w:hAnsi="Arial" w:cs="Arial"/>
                <w:sz w:val="20"/>
                <w:szCs w:val="20"/>
              </w:rPr>
              <w:t>48</w:t>
            </w:r>
          </w:p>
        </w:tc>
        <w:tc>
          <w:tcPr>
            <w:tcW w:w="1662" w:type="dxa"/>
          </w:tcPr>
          <w:p w14:paraId="12CAD8C2" w14:textId="75246C19" w:rsidR="0049075B" w:rsidRPr="00690FE6" w:rsidRDefault="0049075B" w:rsidP="0049075B">
            <w:pPr>
              <w:rPr>
                <w:rFonts w:ascii="Arial" w:hAnsi="Arial" w:cs="Arial"/>
                <w:sz w:val="20"/>
                <w:highlight w:val="yellow"/>
              </w:rPr>
            </w:pPr>
            <w:r>
              <w:rPr>
                <w:rFonts w:ascii="Arial" w:hAnsi="Arial" w:cs="Arial"/>
                <w:sz w:val="20"/>
                <w:szCs w:val="20"/>
              </w:rPr>
              <w:t xml:space="preserve">Based on the sentence in line 48 page 135, the both variants of Multi-Link Elements, </w:t>
            </w:r>
            <w:r>
              <w:rPr>
                <w:rFonts w:ascii="Arial" w:hAnsi="Arial" w:cs="Arial"/>
                <w:sz w:val="20"/>
                <w:szCs w:val="20"/>
              </w:rPr>
              <w:lastRenderedPageBreak/>
              <w:t xml:space="preserve">Basic </w:t>
            </w:r>
            <w:proofErr w:type="gramStart"/>
            <w:r>
              <w:rPr>
                <w:rFonts w:ascii="Arial" w:hAnsi="Arial" w:cs="Arial"/>
                <w:sz w:val="20"/>
                <w:szCs w:val="20"/>
              </w:rPr>
              <w:t>variant</w:t>
            </w:r>
            <w:proofErr w:type="gramEnd"/>
            <w:r>
              <w:rPr>
                <w:rFonts w:ascii="Arial" w:hAnsi="Arial" w:cs="Arial"/>
                <w:sz w:val="20"/>
                <w:szCs w:val="20"/>
              </w:rPr>
              <w:t xml:space="preserve"> and Probe Request variant, use the same </w:t>
            </w:r>
            <w:proofErr w:type="spellStart"/>
            <w:r>
              <w:rPr>
                <w:rFonts w:ascii="Arial" w:hAnsi="Arial" w:cs="Arial"/>
                <w:sz w:val="20"/>
                <w:szCs w:val="20"/>
              </w:rPr>
              <w:t>subelement</w:t>
            </w:r>
            <w:proofErr w:type="spellEnd"/>
            <w:r>
              <w:rPr>
                <w:rFonts w:ascii="Arial" w:hAnsi="Arial" w:cs="Arial"/>
                <w:sz w:val="20"/>
                <w:szCs w:val="20"/>
              </w:rPr>
              <w:t xml:space="preserve"> ID definition table. Then it should be made explicit.</w:t>
            </w:r>
          </w:p>
        </w:tc>
        <w:tc>
          <w:tcPr>
            <w:tcW w:w="2307" w:type="dxa"/>
          </w:tcPr>
          <w:p w14:paraId="0AEA3CE8" w14:textId="1153E0D6" w:rsidR="0049075B" w:rsidRPr="00690FE6" w:rsidRDefault="0049075B" w:rsidP="0049075B">
            <w:pPr>
              <w:rPr>
                <w:rFonts w:ascii="Arial" w:hAnsi="Arial" w:cs="Arial"/>
                <w:sz w:val="20"/>
                <w:highlight w:val="yellow"/>
              </w:rPr>
            </w:pPr>
            <w:r>
              <w:rPr>
                <w:rFonts w:ascii="Arial" w:hAnsi="Arial" w:cs="Arial"/>
                <w:sz w:val="20"/>
                <w:szCs w:val="20"/>
              </w:rPr>
              <w:lastRenderedPageBreak/>
              <w:t>Change the title of Table 9-322ap to "</w:t>
            </w:r>
            <w:proofErr w:type="spellStart"/>
            <w:r>
              <w:rPr>
                <w:rFonts w:ascii="Arial" w:hAnsi="Arial" w:cs="Arial"/>
                <w:sz w:val="20"/>
                <w:szCs w:val="20"/>
              </w:rPr>
              <w:t>Subelement</w:t>
            </w:r>
            <w:proofErr w:type="spellEnd"/>
            <w:r>
              <w:rPr>
                <w:rFonts w:ascii="Arial" w:hAnsi="Arial" w:cs="Arial"/>
                <w:sz w:val="20"/>
                <w:szCs w:val="20"/>
              </w:rPr>
              <w:t xml:space="preserve"> IDs for Multi-Link element".</w:t>
            </w:r>
          </w:p>
        </w:tc>
        <w:tc>
          <w:tcPr>
            <w:tcW w:w="2126" w:type="dxa"/>
          </w:tcPr>
          <w:p w14:paraId="35014C04" w14:textId="77777777" w:rsidR="006C7C91" w:rsidRPr="00966382" w:rsidRDefault="006C7C91" w:rsidP="006C7C91">
            <w:pPr>
              <w:rPr>
                <w:rFonts w:ascii="Arial" w:hAnsi="Arial" w:cs="Arial"/>
                <w:b/>
                <w:sz w:val="20"/>
              </w:rPr>
            </w:pPr>
            <w:r w:rsidRPr="00966382">
              <w:rPr>
                <w:rFonts w:ascii="Arial" w:hAnsi="Arial" w:cs="Arial"/>
                <w:b/>
                <w:sz w:val="20"/>
              </w:rPr>
              <w:t>Revised.</w:t>
            </w:r>
          </w:p>
          <w:p w14:paraId="0DCDF91E" w14:textId="77777777" w:rsidR="006C7C91" w:rsidRPr="00966382" w:rsidRDefault="006C7C91" w:rsidP="006C7C91">
            <w:pPr>
              <w:rPr>
                <w:rFonts w:ascii="Arial" w:hAnsi="Arial" w:cs="Arial"/>
                <w:sz w:val="20"/>
              </w:rPr>
            </w:pPr>
          </w:p>
          <w:p w14:paraId="31DAA833" w14:textId="3B747324" w:rsidR="006C7C91" w:rsidRPr="00966382" w:rsidRDefault="006C7C91" w:rsidP="006C7C91">
            <w:pPr>
              <w:rPr>
                <w:rFonts w:ascii="Arial" w:hAnsi="Arial" w:cs="Arial"/>
                <w:sz w:val="20"/>
              </w:rPr>
            </w:pPr>
            <w:r>
              <w:rPr>
                <w:rFonts w:ascii="Arial" w:hAnsi="Arial" w:cs="Arial"/>
                <w:sz w:val="20"/>
              </w:rPr>
              <w:t xml:space="preserve">Agree with the comment, that if the same </w:t>
            </w:r>
            <w:proofErr w:type="spellStart"/>
            <w:r>
              <w:rPr>
                <w:rFonts w:ascii="Arial" w:hAnsi="Arial" w:cs="Arial"/>
                <w:sz w:val="20"/>
              </w:rPr>
              <w:t>subelement</w:t>
            </w:r>
            <w:proofErr w:type="spellEnd"/>
            <w:r>
              <w:rPr>
                <w:rFonts w:ascii="Arial" w:hAnsi="Arial" w:cs="Arial"/>
                <w:sz w:val="20"/>
              </w:rPr>
              <w:t xml:space="preserve"> ID definition table is </w:t>
            </w:r>
            <w:r>
              <w:rPr>
                <w:rFonts w:ascii="Arial" w:hAnsi="Arial" w:cs="Arial"/>
                <w:sz w:val="20"/>
              </w:rPr>
              <w:lastRenderedPageBreak/>
              <w:t>used, the ti</w:t>
            </w:r>
            <w:r w:rsidR="007125C2">
              <w:rPr>
                <w:rFonts w:ascii="Arial" w:hAnsi="Arial" w:cs="Arial"/>
                <w:sz w:val="20"/>
              </w:rPr>
              <w:t>t</w:t>
            </w:r>
            <w:r>
              <w:rPr>
                <w:rFonts w:ascii="Arial" w:hAnsi="Arial" w:cs="Arial"/>
                <w:sz w:val="20"/>
              </w:rPr>
              <w:t xml:space="preserve">le of Table 9-322ap should be amended. </w:t>
            </w:r>
            <w:r w:rsidR="00660840">
              <w:rPr>
                <w:rFonts w:ascii="Arial" w:hAnsi="Arial" w:cs="Arial"/>
                <w:sz w:val="20"/>
              </w:rPr>
              <w:t>Also</w:t>
            </w:r>
            <w:r>
              <w:rPr>
                <w:rFonts w:ascii="Arial" w:hAnsi="Arial" w:cs="Arial"/>
                <w:sz w:val="20"/>
              </w:rPr>
              <w:t xml:space="preserve">, </w:t>
            </w:r>
            <w:r w:rsidR="00660840">
              <w:rPr>
                <w:rFonts w:ascii="Arial" w:hAnsi="Arial" w:cs="Arial"/>
                <w:sz w:val="20"/>
              </w:rPr>
              <w:t>since</w:t>
            </w:r>
            <w:r>
              <w:rPr>
                <w:rFonts w:ascii="Arial" w:hAnsi="Arial" w:cs="Arial"/>
                <w:sz w:val="20"/>
              </w:rPr>
              <w:t xml:space="preserve"> the </w:t>
            </w:r>
            <w:proofErr w:type="spellStart"/>
            <w:r>
              <w:rPr>
                <w:rFonts w:ascii="Arial" w:hAnsi="Arial" w:cs="Arial"/>
                <w:sz w:val="20"/>
              </w:rPr>
              <w:t>subelement</w:t>
            </w:r>
            <w:proofErr w:type="spellEnd"/>
            <w:r>
              <w:rPr>
                <w:rFonts w:ascii="Arial" w:hAnsi="Arial" w:cs="Arial"/>
                <w:sz w:val="20"/>
              </w:rPr>
              <w:t xml:space="preserve"> ID definition table </w:t>
            </w:r>
            <w:r w:rsidR="00660840">
              <w:rPr>
                <w:rFonts w:ascii="Arial" w:hAnsi="Arial" w:cs="Arial"/>
                <w:sz w:val="20"/>
              </w:rPr>
              <w:t xml:space="preserve">is used </w:t>
            </w:r>
            <w:r>
              <w:rPr>
                <w:rFonts w:ascii="Arial" w:hAnsi="Arial" w:cs="Arial"/>
                <w:sz w:val="20"/>
              </w:rPr>
              <w:t xml:space="preserve">for </w:t>
            </w:r>
            <w:r w:rsidR="00660840">
              <w:rPr>
                <w:rFonts w:ascii="Arial" w:hAnsi="Arial" w:cs="Arial"/>
                <w:sz w:val="20"/>
              </w:rPr>
              <w:t>all</w:t>
            </w:r>
            <w:r>
              <w:rPr>
                <w:rFonts w:ascii="Arial" w:hAnsi="Arial" w:cs="Arial"/>
                <w:sz w:val="20"/>
              </w:rPr>
              <w:t xml:space="preserve"> variant</w:t>
            </w:r>
            <w:r w:rsidR="00660840">
              <w:rPr>
                <w:rFonts w:ascii="Arial" w:hAnsi="Arial" w:cs="Arial"/>
                <w:sz w:val="20"/>
              </w:rPr>
              <w:t>s of</w:t>
            </w:r>
            <w:r>
              <w:rPr>
                <w:rFonts w:ascii="Arial" w:hAnsi="Arial" w:cs="Arial"/>
                <w:sz w:val="20"/>
              </w:rPr>
              <w:t xml:space="preserve"> MLE</w:t>
            </w:r>
            <w:r w:rsidR="00660840">
              <w:rPr>
                <w:rFonts w:ascii="Arial" w:hAnsi="Arial" w:cs="Arial"/>
                <w:sz w:val="20"/>
              </w:rPr>
              <w:t>, the table is moved to the general subclause (from the Basic MLE subclause)</w:t>
            </w:r>
            <w:r w:rsidR="001958B8">
              <w:rPr>
                <w:rFonts w:ascii="Arial" w:hAnsi="Arial" w:cs="Arial"/>
                <w:sz w:val="20"/>
              </w:rPr>
              <w:t>.</w:t>
            </w:r>
          </w:p>
          <w:p w14:paraId="2C737E20" w14:textId="77777777" w:rsidR="006C7C91" w:rsidRPr="00966382" w:rsidRDefault="006C7C91" w:rsidP="006C7C91">
            <w:pPr>
              <w:rPr>
                <w:rFonts w:ascii="Arial" w:hAnsi="Arial" w:cs="Arial"/>
                <w:sz w:val="20"/>
              </w:rPr>
            </w:pPr>
            <w:r w:rsidRPr="00966382">
              <w:rPr>
                <w:rFonts w:ascii="Arial" w:hAnsi="Arial" w:cs="Arial"/>
                <w:sz w:val="20"/>
              </w:rPr>
              <w:t xml:space="preserve"> </w:t>
            </w:r>
          </w:p>
          <w:p w14:paraId="572F4D1F" w14:textId="623BBCFE" w:rsidR="0049075B" w:rsidRPr="00966382" w:rsidRDefault="006C7C91" w:rsidP="006C7C91">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Pr>
                <w:rFonts w:ascii="Arial" w:hAnsi="Arial" w:cs="Arial"/>
                <w:sz w:val="20"/>
              </w:rPr>
              <w:t xml:space="preserve"> </w:t>
            </w:r>
            <w:sdt>
              <w:sdtPr>
                <w:rPr>
                  <w:rFonts w:ascii="Arial" w:hAnsi="Arial" w:cs="Arial"/>
                  <w:sz w:val="20"/>
                </w:rPr>
                <w:alias w:val="Title"/>
                <w:tag w:val=""/>
                <w:id w:val="-280889725"/>
                <w:placeholder>
                  <w:docPart w:val="30D1573E202D44749C3BE9E57A6540B5"/>
                </w:placeholder>
                <w:dataBinding w:prefixMappings="xmlns:ns0='http://purl.org/dc/elements/1.1/' xmlns:ns1='http://schemas.openxmlformats.org/package/2006/metadata/core-properties' " w:xpath="/ns1:coreProperties[1]/ns0:title[1]" w:storeItemID="{6C3C8BC8-F283-45AE-878A-BAB7291924A1}"/>
                <w:text/>
              </w:sdtPr>
              <w:sdtEndPr/>
              <w:sdtContent>
                <w:r w:rsidR="00804A2C">
                  <w:rPr>
                    <w:rFonts w:ascii="Arial" w:hAnsi="Arial" w:cs="Arial"/>
                    <w:sz w:val="20"/>
                  </w:rPr>
                  <w:t>IEEE 802.11-21/1274r3</w:t>
                </w:r>
              </w:sdtContent>
            </w:sdt>
            <w:r>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w:t>
            </w:r>
            <w:r w:rsidRPr="006C7C91">
              <w:rPr>
                <w:rFonts w:ascii="Arial" w:hAnsi="Arial" w:cs="Arial"/>
                <w:sz w:val="20"/>
              </w:rPr>
              <w:t>5833</w:t>
            </w:r>
            <w:r w:rsidRPr="00966382">
              <w:rPr>
                <w:rFonts w:ascii="Arial" w:hAnsi="Arial" w:cs="Arial"/>
                <w:sz w:val="20"/>
              </w:rPr>
              <w:t>.</w:t>
            </w:r>
          </w:p>
        </w:tc>
      </w:tr>
      <w:tr w:rsidR="0049075B" w:rsidRPr="00966382" w14:paraId="7E78BB78" w14:textId="77777777" w:rsidTr="009125C4">
        <w:trPr>
          <w:trHeight w:val="243"/>
        </w:trPr>
        <w:tc>
          <w:tcPr>
            <w:tcW w:w="709" w:type="dxa"/>
          </w:tcPr>
          <w:p w14:paraId="5F16AE87" w14:textId="59E53EFE" w:rsidR="0049075B" w:rsidRDefault="0049075B" w:rsidP="0049075B">
            <w:pPr>
              <w:jc w:val="right"/>
              <w:rPr>
                <w:rFonts w:ascii="Arial" w:hAnsi="Arial" w:cs="Arial"/>
                <w:sz w:val="20"/>
              </w:rPr>
            </w:pPr>
            <w:r>
              <w:rPr>
                <w:rFonts w:ascii="Arial" w:hAnsi="Arial" w:cs="Arial"/>
                <w:sz w:val="20"/>
                <w:szCs w:val="20"/>
              </w:rPr>
              <w:lastRenderedPageBreak/>
              <w:t>5834</w:t>
            </w:r>
          </w:p>
        </w:tc>
        <w:tc>
          <w:tcPr>
            <w:tcW w:w="1276" w:type="dxa"/>
          </w:tcPr>
          <w:p w14:paraId="043247BD" w14:textId="4AAE7A87" w:rsidR="0049075B" w:rsidRDefault="0049075B" w:rsidP="0049075B">
            <w:pPr>
              <w:jc w:val="left"/>
              <w:rPr>
                <w:rFonts w:ascii="Arial" w:hAnsi="Arial" w:cs="Arial"/>
                <w:sz w:val="20"/>
              </w:rPr>
            </w:pPr>
            <w:r>
              <w:rPr>
                <w:rFonts w:ascii="Arial" w:hAnsi="Arial" w:cs="Arial"/>
                <w:sz w:val="20"/>
                <w:szCs w:val="20"/>
              </w:rPr>
              <w:t>Lei Wang</w:t>
            </w:r>
          </w:p>
        </w:tc>
        <w:tc>
          <w:tcPr>
            <w:tcW w:w="922" w:type="dxa"/>
          </w:tcPr>
          <w:p w14:paraId="17F6D735" w14:textId="229F683C" w:rsidR="0049075B" w:rsidRDefault="0049075B" w:rsidP="0049075B">
            <w:pPr>
              <w:rPr>
                <w:rFonts w:ascii="Arial" w:hAnsi="Arial" w:cs="Arial"/>
                <w:sz w:val="20"/>
              </w:rPr>
            </w:pPr>
            <w:r>
              <w:rPr>
                <w:rFonts w:ascii="Arial" w:hAnsi="Arial" w:cs="Arial"/>
                <w:sz w:val="20"/>
                <w:szCs w:val="20"/>
              </w:rPr>
              <w:t>9.4.2.295b.3</w:t>
            </w:r>
          </w:p>
        </w:tc>
        <w:tc>
          <w:tcPr>
            <w:tcW w:w="720" w:type="dxa"/>
          </w:tcPr>
          <w:p w14:paraId="73AAD2E9" w14:textId="586E7B72" w:rsidR="0049075B" w:rsidRDefault="0049075B" w:rsidP="0049075B">
            <w:pPr>
              <w:rPr>
                <w:rFonts w:ascii="Arial" w:hAnsi="Arial" w:cs="Arial"/>
                <w:sz w:val="20"/>
              </w:rPr>
            </w:pPr>
            <w:r>
              <w:rPr>
                <w:rFonts w:ascii="Arial" w:hAnsi="Arial" w:cs="Arial"/>
                <w:sz w:val="20"/>
                <w:szCs w:val="20"/>
              </w:rPr>
              <w:t>136</w:t>
            </w:r>
          </w:p>
        </w:tc>
        <w:tc>
          <w:tcPr>
            <w:tcW w:w="768" w:type="dxa"/>
          </w:tcPr>
          <w:p w14:paraId="7B6A197F" w14:textId="2182A05A" w:rsidR="0049075B" w:rsidRDefault="0049075B" w:rsidP="0049075B">
            <w:pPr>
              <w:rPr>
                <w:rFonts w:ascii="Arial" w:hAnsi="Arial" w:cs="Arial"/>
                <w:sz w:val="20"/>
              </w:rPr>
            </w:pPr>
            <w:r>
              <w:rPr>
                <w:rFonts w:ascii="Arial" w:hAnsi="Arial" w:cs="Arial"/>
                <w:sz w:val="20"/>
                <w:szCs w:val="20"/>
              </w:rPr>
              <w:t>10</w:t>
            </w:r>
          </w:p>
        </w:tc>
        <w:tc>
          <w:tcPr>
            <w:tcW w:w="1662" w:type="dxa"/>
          </w:tcPr>
          <w:p w14:paraId="306109DC" w14:textId="2B4E71AA" w:rsidR="0049075B" w:rsidRDefault="0049075B" w:rsidP="0049075B">
            <w:pPr>
              <w:rPr>
                <w:rFonts w:ascii="Arial" w:hAnsi="Arial" w:cs="Arial"/>
                <w:sz w:val="20"/>
              </w:rPr>
            </w:pPr>
            <w:r>
              <w:rPr>
                <w:rFonts w:ascii="Arial" w:hAnsi="Arial" w:cs="Arial"/>
                <w:sz w:val="20"/>
                <w:szCs w:val="20"/>
              </w:rPr>
              <w:t>Should the reference to (Extended) Request element be provided here?</w:t>
            </w:r>
          </w:p>
        </w:tc>
        <w:tc>
          <w:tcPr>
            <w:tcW w:w="2307" w:type="dxa"/>
          </w:tcPr>
          <w:p w14:paraId="15C405FB" w14:textId="7B6B5FD8" w:rsidR="0049075B" w:rsidRDefault="0049075B" w:rsidP="0049075B">
            <w:pPr>
              <w:rPr>
                <w:rFonts w:ascii="Arial" w:hAnsi="Arial" w:cs="Arial"/>
                <w:sz w:val="20"/>
              </w:rPr>
            </w:pPr>
            <w:r>
              <w:rPr>
                <w:rFonts w:ascii="Arial" w:hAnsi="Arial" w:cs="Arial"/>
                <w:sz w:val="20"/>
                <w:szCs w:val="20"/>
              </w:rPr>
              <w:t xml:space="preserve">Add a reference to 802.11-2020 Section </w:t>
            </w:r>
            <w:proofErr w:type="gramStart"/>
            <w:r>
              <w:rPr>
                <w:rFonts w:ascii="Arial" w:hAnsi="Arial" w:cs="Arial"/>
                <w:sz w:val="20"/>
                <w:szCs w:val="20"/>
              </w:rPr>
              <w:t>9.4.2.10  for</w:t>
            </w:r>
            <w:proofErr w:type="gramEnd"/>
            <w:r>
              <w:rPr>
                <w:rFonts w:ascii="Arial" w:hAnsi="Arial" w:cs="Arial"/>
                <w:sz w:val="20"/>
                <w:szCs w:val="20"/>
              </w:rPr>
              <w:t xml:space="preserve"> (Extended) Request element.</w:t>
            </w:r>
          </w:p>
        </w:tc>
        <w:tc>
          <w:tcPr>
            <w:tcW w:w="2126" w:type="dxa"/>
          </w:tcPr>
          <w:p w14:paraId="39F79AA2" w14:textId="77777777" w:rsidR="008D25A5" w:rsidRPr="00966382" w:rsidRDefault="008D25A5" w:rsidP="008D25A5">
            <w:pPr>
              <w:rPr>
                <w:rFonts w:ascii="Arial" w:hAnsi="Arial" w:cs="Arial"/>
                <w:b/>
                <w:sz w:val="20"/>
              </w:rPr>
            </w:pPr>
            <w:r w:rsidRPr="00966382">
              <w:rPr>
                <w:rFonts w:ascii="Arial" w:hAnsi="Arial" w:cs="Arial"/>
                <w:b/>
                <w:sz w:val="20"/>
              </w:rPr>
              <w:t>Revised.</w:t>
            </w:r>
          </w:p>
          <w:p w14:paraId="6AF3FCBC" w14:textId="77777777" w:rsidR="008D25A5" w:rsidRPr="00966382" w:rsidRDefault="008D25A5" w:rsidP="008D25A5">
            <w:pPr>
              <w:rPr>
                <w:rFonts w:ascii="Arial" w:hAnsi="Arial" w:cs="Arial"/>
                <w:sz w:val="20"/>
              </w:rPr>
            </w:pPr>
          </w:p>
          <w:p w14:paraId="2D33A7DE" w14:textId="38B4FE90" w:rsidR="008D25A5" w:rsidRPr="00966382" w:rsidRDefault="008D25A5" w:rsidP="008D25A5">
            <w:pPr>
              <w:rPr>
                <w:rFonts w:ascii="Arial" w:hAnsi="Arial" w:cs="Arial"/>
                <w:sz w:val="20"/>
              </w:rPr>
            </w:pPr>
            <w:r>
              <w:rPr>
                <w:rFonts w:ascii="Arial" w:hAnsi="Arial" w:cs="Arial"/>
                <w:sz w:val="20"/>
              </w:rPr>
              <w:t>Agree with the comment that it would be good to provide references to 9.4.2.9 (Request element) and 9.4.2.10 (Extended Request element).</w:t>
            </w:r>
          </w:p>
          <w:p w14:paraId="31BBB4F5" w14:textId="77777777" w:rsidR="008D25A5" w:rsidRPr="00966382" w:rsidRDefault="008D25A5" w:rsidP="008D25A5">
            <w:pPr>
              <w:rPr>
                <w:rFonts w:ascii="Arial" w:hAnsi="Arial" w:cs="Arial"/>
                <w:sz w:val="20"/>
              </w:rPr>
            </w:pPr>
            <w:r w:rsidRPr="00966382">
              <w:rPr>
                <w:rFonts w:ascii="Arial" w:hAnsi="Arial" w:cs="Arial"/>
                <w:sz w:val="20"/>
              </w:rPr>
              <w:t xml:space="preserve"> </w:t>
            </w:r>
          </w:p>
          <w:p w14:paraId="1C26257C" w14:textId="71D2D210" w:rsidR="0049075B" w:rsidRPr="00966382" w:rsidRDefault="008D25A5" w:rsidP="008D25A5">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w:t>
            </w:r>
            <w:r w:rsidR="000F7F1B">
              <w:rPr>
                <w:rFonts w:ascii="Arial" w:hAnsi="Arial" w:cs="Arial"/>
                <w:sz w:val="20"/>
              </w:rPr>
              <w:t xml:space="preserve"> </w:t>
            </w:r>
            <w:r w:rsidR="000F7F1B" w:rsidRPr="000F7F1B">
              <w:rPr>
                <w:rFonts w:ascii="Arial" w:hAnsi="Arial" w:cs="Arial"/>
                <w:sz w:val="20"/>
              </w:rPr>
              <w:t>IEEE 802.11-21/1274r2</w:t>
            </w:r>
            <w:r w:rsidRPr="00966382">
              <w:rPr>
                <w:rFonts w:ascii="Arial" w:hAnsi="Arial" w:cs="Arial"/>
                <w:sz w:val="20"/>
              </w:rPr>
              <w:t xml:space="preserve"> </w:t>
            </w:r>
            <w:r>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w:t>
            </w:r>
            <w:r w:rsidRPr="006C7C91">
              <w:rPr>
                <w:rFonts w:ascii="Arial" w:hAnsi="Arial" w:cs="Arial"/>
                <w:sz w:val="20"/>
              </w:rPr>
              <w:t>583</w:t>
            </w:r>
            <w:r>
              <w:rPr>
                <w:rFonts w:ascii="Arial" w:hAnsi="Arial" w:cs="Arial"/>
                <w:sz w:val="20"/>
              </w:rPr>
              <w:t>4</w:t>
            </w:r>
            <w:r w:rsidRPr="00966382">
              <w:rPr>
                <w:rFonts w:ascii="Arial" w:hAnsi="Arial" w:cs="Arial"/>
                <w:sz w:val="20"/>
              </w:rPr>
              <w:t>.</w:t>
            </w:r>
          </w:p>
        </w:tc>
      </w:tr>
      <w:tr w:rsidR="0049075B" w:rsidRPr="00966382" w14:paraId="7BBABAD2" w14:textId="77777777" w:rsidTr="009125C4">
        <w:trPr>
          <w:trHeight w:val="243"/>
        </w:trPr>
        <w:tc>
          <w:tcPr>
            <w:tcW w:w="709" w:type="dxa"/>
          </w:tcPr>
          <w:p w14:paraId="78BCD7FC" w14:textId="6148E08C" w:rsidR="0049075B" w:rsidRDefault="0049075B" w:rsidP="0049075B">
            <w:pPr>
              <w:jc w:val="right"/>
              <w:rPr>
                <w:rFonts w:ascii="Arial" w:hAnsi="Arial" w:cs="Arial"/>
                <w:sz w:val="20"/>
              </w:rPr>
            </w:pPr>
            <w:r w:rsidRPr="00660840">
              <w:rPr>
                <w:rFonts w:ascii="Arial" w:hAnsi="Arial" w:cs="Arial"/>
                <w:sz w:val="20"/>
                <w:szCs w:val="20"/>
                <w:highlight w:val="cyan"/>
              </w:rPr>
              <w:t>6130</w:t>
            </w:r>
          </w:p>
        </w:tc>
        <w:tc>
          <w:tcPr>
            <w:tcW w:w="1276" w:type="dxa"/>
          </w:tcPr>
          <w:p w14:paraId="7FB6E63D" w14:textId="43DB3719" w:rsidR="0049075B" w:rsidRDefault="0049075B" w:rsidP="0049075B">
            <w:pPr>
              <w:jc w:val="left"/>
              <w:rPr>
                <w:rFonts w:ascii="Arial" w:hAnsi="Arial" w:cs="Arial"/>
                <w:sz w:val="20"/>
              </w:rPr>
            </w:pPr>
            <w:r>
              <w:rPr>
                <w:rFonts w:ascii="Arial" w:hAnsi="Arial" w:cs="Arial"/>
                <w:sz w:val="20"/>
                <w:szCs w:val="20"/>
              </w:rPr>
              <w:t>Mark RISON</w:t>
            </w:r>
          </w:p>
        </w:tc>
        <w:tc>
          <w:tcPr>
            <w:tcW w:w="922" w:type="dxa"/>
          </w:tcPr>
          <w:p w14:paraId="26ABB091" w14:textId="4BDD848F" w:rsidR="0049075B" w:rsidRDefault="0049075B" w:rsidP="0049075B">
            <w:pPr>
              <w:rPr>
                <w:rFonts w:ascii="Arial" w:hAnsi="Arial" w:cs="Arial"/>
                <w:sz w:val="20"/>
              </w:rPr>
            </w:pPr>
            <w:r>
              <w:rPr>
                <w:rFonts w:ascii="Arial" w:hAnsi="Arial" w:cs="Arial"/>
                <w:sz w:val="20"/>
                <w:szCs w:val="20"/>
              </w:rPr>
              <w:t>9.4.2.295b.3</w:t>
            </w:r>
          </w:p>
        </w:tc>
        <w:tc>
          <w:tcPr>
            <w:tcW w:w="720" w:type="dxa"/>
          </w:tcPr>
          <w:p w14:paraId="23A16EA3" w14:textId="0C3350EC" w:rsidR="0049075B" w:rsidRDefault="0049075B" w:rsidP="0049075B">
            <w:pPr>
              <w:rPr>
                <w:rFonts w:ascii="Arial" w:hAnsi="Arial" w:cs="Arial"/>
                <w:sz w:val="20"/>
              </w:rPr>
            </w:pPr>
            <w:r>
              <w:rPr>
                <w:rFonts w:ascii="Arial" w:hAnsi="Arial" w:cs="Arial"/>
                <w:sz w:val="20"/>
                <w:szCs w:val="20"/>
              </w:rPr>
              <w:t>136</w:t>
            </w:r>
          </w:p>
        </w:tc>
        <w:tc>
          <w:tcPr>
            <w:tcW w:w="768" w:type="dxa"/>
          </w:tcPr>
          <w:p w14:paraId="031E3364" w14:textId="27B42196" w:rsidR="0049075B" w:rsidRDefault="0049075B" w:rsidP="0049075B">
            <w:pPr>
              <w:rPr>
                <w:rFonts w:ascii="Arial" w:hAnsi="Arial" w:cs="Arial"/>
                <w:sz w:val="20"/>
              </w:rPr>
            </w:pPr>
            <w:r>
              <w:rPr>
                <w:rFonts w:ascii="Arial" w:hAnsi="Arial" w:cs="Arial"/>
                <w:sz w:val="20"/>
                <w:szCs w:val="20"/>
              </w:rPr>
              <w:t>12</w:t>
            </w:r>
          </w:p>
        </w:tc>
        <w:tc>
          <w:tcPr>
            <w:tcW w:w="1662" w:type="dxa"/>
          </w:tcPr>
          <w:p w14:paraId="38A64471" w14:textId="447945A4" w:rsidR="0049075B" w:rsidRDefault="0049075B" w:rsidP="0049075B">
            <w:pPr>
              <w:rPr>
                <w:rFonts w:ascii="Arial" w:hAnsi="Arial" w:cs="Arial"/>
                <w:sz w:val="20"/>
              </w:rPr>
            </w:pPr>
            <w:r>
              <w:rPr>
                <w:rFonts w:ascii="Arial" w:hAnsi="Arial" w:cs="Arial"/>
                <w:sz w:val="20"/>
                <w:szCs w:val="20"/>
              </w:rPr>
              <w:t>"if the non-AP STA requests complete information from the AP" -- what does this mean?</w:t>
            </w:r>
          </w:p>
        </w:tc>
        <w:tc>
          <w:tcPr>
            <w:tcW w:w="2307" w:type="dxa"/>
          </w:tcPr>
          <w:p w14:paraId="5D9C76F9" w14:textId="7B718FB9" w:rsidR="0049075B" w:rsidRDefault="0049075B" w:rsidP="0049075B">
            <w:pPr>
              <w:rPr>
                <w:rFonts w:ascii="Arial" w:hAnsi="Arial" w:cs="Arial"/>
                <w:sz w:val="20"/>
              </w:rPr>
            </w:pPr>
            <w:r>
              <w:rPr>
                <w:rFonts w:ascii="Arial" w:hAnsi="Arial" w:cs="Arial"/>
                <w:sz w:val="20"/>
                <w:szCs w:val="20"/>
              </w:rPr>
              <w:t xml:space="preserve">Change to ""if the Complete Profile </w:t>
            </w:r>
            <w:proofErr w:type="spellStart"/>
            <w:r>
              <w:rPr>
                <w:rFonts w:ascii="Arial" w:hAnsi="Arial" w:cs="Arial"/>
                <w:sz w:val="20"/>
                <w:szCs w:val="20"/>
              </w:rPr>
              <w:t>subelement</w:t>
            </w:r>
            <w:proofErr w:type="spellEnd"/>
            <w:r>
              <w:rPr>
                <w:rFonts w:ascii="Arial" w:hAnsi="Arial" w:cs="Arial"/>
                <w:sz w:val="20"/>
                <w:szCs w:val="20"/>
              </w:rPr>
              <w:t xml:space="preserve"> is set to 1"</w:t>
            </w:r>
          </w:p>
        </w:tc>
        <w:tc>
          <w:tcPr>
            <w:tcW w:w="2126" w:type="dxa"/>
          </w:tcPr>
          <w:p w14:paraId="7816437A" w14:textId="77777777" w:rsidR="008D25A5" w:rsidRPr="00966382" w:rsidRDefault="008D25A5" w:rsidP="008D25A5">
            <w:pPr>
              <w:rPr>
                <w:rFonts w:ascii="Arial" w:hAnsi="Arial" w:cs="Arial"/>
                <w:b/>
                <w:sz w:val="20"/>
              </w:rPr>
            </w:pPr>
            <w:r w:rsidRPr="00966382">
              <w:rPr>
                <w:rFonts w:ascii="Arial" w:hAnsi="Arial" w:cs="Arial"/>
                <w:b/>
                <w:sz w:val="20"/>
              </w:rPr>
              <w:t>Revised.</w:t>
            </w:r>
          </w:p>
          <w:p w14:paraId="092797D0" w14:textId="77777777" w:rsidR="008D25A5" w:rsidRPr="00966382" w:rsidRDefault="008D25A5" w:rsidP="008D25A5">
            <w:pPr>
              <w:rPr>
                <w:rFonts w:ascii="Arial" w:hAnsi="Arial" w:cs="Arial"/>
                <w:sz w:val="20"/>
              </w:rPr>
            </w:pPr>
          </w:p>
          <w:p w14:paraId="4EF7ADC0" w14:textId="723F39AE" w:rsidR="008D25A5" w:rsidRPr="00966382" w:rsidRDefault="008D25A5" w:rsidP="008D25A5">
            <w:pPr>
              <w:rPr>
                <w:rFonts w:ascii="Arial" w:hAnsi="Arial" w:cs="Arial"/>
                <w:sz w:val="20"/>
              </w:rPr>
            </w:pPr>
            <w:r>
              <w:rPr>
                <w:rFonts w:ascii="Arial" w:hAnsi="Arial" w:cs="Arial"/>
                <w:sz w:val="20"/>
              </w:rPr>
              <w:t>Agree with the comment to make the suggested change.</w:t>
            </w:r>
          </w:p>
          <w:p w14:paraId="0ED17884" w14:textId="77777777" w:rsidR="008D25A5" w:rsidRPr="00966382" w:rsidRDefault="008D25A5" w:rsidP="008D25A5">
            <w:pPr>
              <w:rPr>
                <w:rFonts w:ascii="Arial" w:hAnsi="Arial" w:cs="Arial"/>
                <w:sz w:val="20"/>
              </w:rPr>
            </w:pPr>
            <w:r w:rsidRPr="00966382">
              <w:rPr>
                <w:rFonts w:ascii="Arial" w:hAnsi="Arial" w:cs="Arial"/>
                <w:sz w:val="20"/>
              </w:rPr>
              <w:t xml:space="preserve"> </w:t>
            </w:r>
          </w:p>
          <w:p w14:paraId="568D09B8" w14:textId="1E85D17B" w:rsidR="0049075B" w:rsidRPr="00966382" w:rsidRDefault="008D25A5" w:rsidP="008D25A5">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sdt>
              <w:sdtPr>
                <w:rPr>
                  <w:rFonts w:ascii="Arial" w:hAnsi="Arial" w:cs="Arial"/>
                  <w:sz w:val="20"/>
                </w:rPr>
                <w:alias w:val="Title"/>
                <w:tag w:val=""/>
                <w:id w:val="-1416080996"/>
                <w:placeholder>
                  <w:docPart w:val="1D507363887B46C2A6843F84E5E5A277"/>
                </w:placeholder>
                <w:dataBinding w:prefixMappings="xmlns:ns0='http://purl.org/dc/elements/1.1/' xmlns:ns1='http://schemas.openxmlformats.org/package/2006/metadata/core-properties' " w:xpath="/ns1:coreProperties[1]/ns0:title[1]" w:storeItemID="{6C3C8BC8-F283-45AE-878A-BAB7291924A1}"/>
                <w:text/>
              </w:sdtPr>
              <w:sdtEndPr/>
              <w:sdtContent>
                <w:r w:rsidR="00EE4B18">
                  <w:rPr>
                    <w:rFonts w:ascii="Arial" w:hAnsi="Arial" w:cs="Arial"/>
                    <w:sz w:val="20"/>
                  </w:rPr>
                  <w:t>IEEE 802.11-21/1274r3</w:t>
                </w:r>
              </w:sdtContent>
            </w:sdt>
            <w:r w:rsidR="00EE4B18">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6130</w:t>
            </w:r>
            <w:r w:rsidRPr="00966382">
              <w:rPr>
                <w:rFonts w:ascii="Arial" w:hAnsi="Arial" w:cs="Arial"/>
                <w:sz w:val="20"/>
              </w:rPr>
              <w:t>.</w:t>
            </w:r>
          </w:p>
        </w:tc>
      </w:tr>
      <w:tr w:rsidR="0049075B" w:rsidRPr="00966382" w14:paraId="654B7120" w14:textId="77777777" w:rsidTr="009125C4">
        <w:trPr>
          <w:trHeight w:val="243"/>
        </w:trPr>
        <w:tc>
          <w:tcPr>
            <w:tcW w:w="709" w:type="dxa"/>
          </w:tcPr>
          <w:p w14:paraId="459E0878" w14:textId="4EA3A2AB" w:rsidR="0049075B" w:rsidRDefault="0049075B" w:rsidP="0049075B">
            <w:pPr>
              <w:jc w:val="right"/>
              <w:rPr>
                <w:rFonts w:ascii="Arial" w:hAnsi="Arial" w:cs="Arial"/>
                <w:sz w:val="20"/>
              </w:rPr>
            </w:pPr>
            <w:r w:rsidRPr="00660840">
              <w:rPr>
                <w:rFonts w:ascii="Arial" w:hAnsi="Arial" w:cs="Arial"/>
                <w:sz w:val="20"/>
                <w:szCs w:val="20"/>
                <w:highlight w:val="cyan"/>
              </w:rPr>
              <w:t>6131</w:t>
            </w:r>
          </w:p>
        </w:tc>
        <w:tc>
          <w:tcPr>
            <w:tcW w:w="1276" w:type="dxa"/>
          </w:tcPr>
          <w:p w14:paraId="5AB7B8F0" w14:textId="76A45AB3" w:rsidR="0049075B" w:rsidRDefault="0049075B" w:rsidP="0049075B">
            <w:pPr>
              <w:jc w:val="left"/>
              <w:rPr>
                <w:rFonts w:ascii="Arial" w:hAnsi="Arial" w:cs="Arial"/>
                <w:sz w:val="20"/>
              </w:rPr>
            </w:pPr>
            <w:r>
              <w:rPr>
                <w:rFonts w:ascii="Arial" w:hAnsi="Arial" w:cs="Arial"/>
                <w:sz w:val="20"/>
                <w:szCs w:val="20"/>
              </w:rPr>
              <w:t>Mark RISON</w:t>
            </w:r>
          </w:p>
        </w:tc>
        <w:tc>
          <w:tcPr>
            <w:tcW w:w="922" w:type="dxa"/>
          </w:tcPr>
          <w:p w14:paraId="553EA4C1" w14:textId="1A388A67" w:rsidR="0049075B" w:rsidRDefault="0049075B" w:rsidP="0049075B">
            <w:pPr>
              <w:rPr>
                <w:rFonts w:ascii="Arial" w:hAnsi="Arial" w:cs="Arial"/>
                <w:sz w:val="20"/>
              </w:rPr>
            </w:pPr>
            <w:r>
              <w:rPr>
                <w:rFonts w:ascii="Arial" w:hAnsi="Arial" w:cs="Arial"/>
                <w:sz w:val="20"/>
                <w:szCs w:val="20"/>
              </w:rPr>
              <w:t>9.4.2.295b.3</w:t>
            </w:r>
          </w:p>
        </w:tc>
        <w:tc>
          <w:tcPr>
            <w:tcW w:w="720" w:type="dxa"/>
          </w:tcPr>
          <w:p w14:paraId="5F436A96" w14:textId="06225130" w:rsidR="0049075B" w:rsidRDefault="0049075B" w:rsidP="0049075B">
            <w:pPr>
              <w:rPr>
                <w:rFonts w:ascii="Arial" w:hAnsi="Arial" w:cs="Arial"/>
                <w:sz w:val="20"/>
              </w:rPr>
            </w:pPr>
            <w:r>
              <w:rPr>
                <w:rFonts w:ascii="Arial" w:hAnsi="Arial" w:cs="Arial"/>
                <w:sz w:val="20"/>
                <w:szCs w:val="20"/>
              </w:rPr>
              <w:t>136</w:t>
            </w:r>
          </w:p>
        </w:tc>
        <w:tc>
          <w:tcPr>
            <w:tcW w:w="768" w:type="dxa"/>
          </w:tcPr>
          <w:p w14:paraId="385CDA9A" w14:textId="6D9141A7" w:rsidR="0049075B" w:rsidRDefault="0049075B" w:rsidP="0049075B">
            <w:pPr>
              <w:rPr>
                <w:rFonts w:ascii="Arial" w:hAnsi="Arial" w:cs="Arial"/>
                <w:sz w:val="20"/>
              </w:rPr>
            </w:pPr>
            <w:r>
              <w:rPr>
                <w:rFonts w:ascii="Arial" w:hAnsi="Arial" w:cs="Arial"/>
                <w:sz w:val="20"/>
                <w:szCs w:val="20"/>
              </w:rPr>
              <w:t>12</w:t>
            </w:r>
          </w:p>
        </w:tc>
        <w:tc>
          <w:tcPr>
            <w:tcW w:w="1662" w:type="dxa"/>
          </w:tcPr>
          <w:p w14:paraId="5D3B252D" w14:textId="78908BBE" w:rsidR="0049075B" w:rsidRDefault="0049075B" w:rsidP="0049075B">
            <w:pPr>
              <w:rPr>
                <w:rFonts w:ascii="Arial" w:hAnsi="Arial" w:cs="Arial"/>
                <w:sz w:val="20"/>
              </w:rPr>
            </w:pPr>
            <w:r>
              <w:rPr>
                <w:rFonts w:ascii="Arial" w:hAnsi="Arial" w:cs="Arial"/>
                <w:sz w:val="20"/>
                <w:szCs w:val="20"/>
              </w:rPr>
              <w:t xml:space="preserve">"The STA Profile field of a Per-STA Profile </w:t>
            </w:r>
            <w:proofErr w:type="spellStart"/>
            <w:r>
              <w:rPr>
                <w:rFonts w:ascii="Arial" w:hAnsi="Arial" w:cs="Arial"/>
                <w:sz w:val="20"/>
                <w:szCs w:val="20"/>
              </w:rPr>
              <w:t>subelement</w:t>
            </w:r>
            <w:proofErr w:type="spellEnd"/>
            <w:r>
              <w:rPr>
                <w:rFonts w:ascii="Arial" w:hAnsi="Arial" w:cs="Arial"/>
                <w:sz w:val="20"/>
                <w:szCs w:val="20"/>
              </w:rPr>
              <w:t xml:space="preserve"> includes only an (Extended) Request </w:t>
            </w:r>
            <w:proofErr w:type="spellStart"/>
            <w:r>
              <w:rPr>
                <w:rFonts w:ascii="Arial" w:hAnsi="Arial" w:cs="Arial"/>
                <w:sz w:val="20"/>
                <w:szCs w:val="20"/>
              </w:rPr>
              <w:t>ele</w:t>
            </w:r>
            <w:proofErr w:type="spellEnd"/>
            <w:r>
              <w:rPr>
                <w:rFonts w:ascii="Arial" w:hAnsi="Arial" w:cs="Arial"/>
                <w:sz w:val="20"/>
                <w:szCs w:val="20"/>
              </w:rPr>
              <w:t>-</w:t>
            </w:r>
            <w:r>
              <w:rPr>
                <w:rFonts w:ascii="Arial" w:hAnsi="Arial" w:cs="Arial"/>
                <w:sz w:val="20"/>
                <w:szCs w:val="20"/>
              </w:rPr>
              <w:br/>
            </w:r>
            <w:proofErr w:type="spellStart"/>
            <w:r>
              <w:rPr>
                <w:rFonts w:ascii="Arial" w:hAnsi="Arial" w:cs="Arial"/>
                <w:sz w:val="20"/>
                <w:szCs w:val="20"/>
              </w:rPr>
              <w:t>ment</w:t>
            </w:r>
            <w:proofErr w:type="spellEnd"/>
            <w:r>
              <w:rPr>
                <w:rFonts w:ascii="Arial" w:hAnsi="Arial" w:cs="Arial"/>
                <w:sz w:val="20"/>
                <w:szCs w:val="20"/>
              </w:rPr>
              <w:t xml:space="preserve"> if the non-AP STA requests partial information from the AP </w:t>
            </w:r>
            <w:r>
              <w:rPr>
                <w:rFonts w:ascii="Arial" w:hAnsi="Arial" w:cs="Arial"/>
                <w:sz w:val="20"/>
                <w:szCs w:val="20"/>
              </w:rPr>
              <w:lastRenderedPageBreak/>
              <w:t>corresponding to the per-STA profile" is not clear.  Does this mean "(Extended) Request element not allowed unless partial info requested" or does it mean "nothing other than (Extended) Request element allowed if partial info requested" and/or does it mean "field is empty if complete info requested"?</w:t>
            </w:r>
          </w:p>
        </w:tc>
        <w:tc>
          <w:tcPr>
            <w:tcW w:w="2307" w:type="dxa"/>
          </w:tcPr>
          <w:p w14:paraId="410E2A61" w14:textId="5C4DDD66" w:rsidR="0049075B" w:rsidRDefault="0049075B" w:rsidP="0049075B">
            <w:pPr>
              <w:rPr>
                <w:rFonts w:ascii="Arial" w:hAnsi="Arial" w:cs="Arial"/>
                <w:sz w:val="20"/>
              </w:rPr>
            </w:pPr>
            <w:r>
              <w:rPr>
                <w:rFonts w:ascii="Arial" w:hAnsi="Arial" w:cs="Arial"/>
                <w:sz w:val="20"/>
                <w:szCs w:val="20"/>
              </w:rPr>
              <w:lastRenderedPageBreak/>
              <w:t>Clarify</w:t>
            </w:r>
          </w:p>
        </w:tc>
        <w:tc>
          <w:tcPr>
            <w:tcW w:w="2126" w:type="dxa"/>
          </w:tcPr>
          <w:p w14:paraId="7B752A56" w14:textId="77777777" w:rsidR="006E3D47" w:rsidRPr="00966382" w:rsidRDefault="006E3D47" w:rsidP="006E3D47">
            <w:pPr>
              <w:rPr>
                <w:rFonts w:ascii="Arial" w:hAnsi="Arial" w:cs="Arial"/>
                <w:b/>
                <w:sz w:val="20"/>
              </w:rPr>
            </w:pPr>
            <w:r w:rsidRPr="00966382">
              <w:rPr>
                <w:rFonts w:ascii="Arial" w:hAnsi="Arial" w:cs="Arial"/>
                <w:b/>
                <w:sz w:val="20"/>
              </w:rPr>
              <w:t>Revised.</w:t>
            </w:r>
          </w:p>
          <w:p w14:paraId="58E61915" w14:textId="77777777" w:rsidR="006E3D47" w:rsidRPr="00966382" w:rsidRDefault="006E3D47" w:rsidP="006E3D47">
            <w:pPr>
              <w:rPr>
                <w:rFonts w:ascii="Arial" w:hAnsi="Arial" w:cs="Arial"/>
                <w:sz w:val="20"/>
              </w:rPr>
            </w:pPr>
          </w:p>
          <w:p w14:paraId="0E5D0D94" w14:textId="7681E003" w:rsidR="006E3D47" w:rsidRPr="00966382" w:rsidRDefault="006E3D47" w:rsidP="006E3D47">
            <w:pPr>
              <w:rPr>
                <w:rFonts w:ascii="Arial" w:hAnsi="Arial" w:cs="Arial"/>
                <w:sz w:val="20"/>
              </w:rPr>
            </w:pPr>
            <w:r>
              <w:rPr>
                <w:rFonts w:ascii="Arial" w:hAnsi="Arial" w:cs="Arial"/>
                <w:sz w:val="20"/>
              </w:rPr>
              <w:t xml:space="preserve">The cited sentence is reworded to clarify that the STA Profile field </w:t>
            </w:r>
            <w:r w:rsidR="00660840">
              <w:rPr>
                <w:rFonts w:ascii="Arial" w:hAnsi="Arial" w:cs="Arial"/>
                <w:sz w:val="20"/>
              </w:rPr>
              <w:t>is optionally</w:t>
            </w:r>
            <w:r>
              <w:rPr>
                <w:rFonts w:ascii="Arial" w:hAnsi="Arial" w:cs="Arial"/>
                <w:sz w:val="20"/>
              </w:rPr>
              <w:t xml:space="preserve"> present if partial profile is requested, </w:t>
            </w:r>
            <w:r w:rsidR="00660840">
              <w:rPr>
                <w:rFonts w:ascii="Arial" w:hAnsi="Arial" w:cs="Arial"/>
                <w:sz w:val="20"/>
              </w:rPr>
              <w:t>and if present</w:t>
            </w:r>
            <w:r>
              <w:rPr>
                <w:rFonts w:ascii="Arial" w:hAnsi="Arial" w:cs="Arial"/>
                <w:sz w:val="20"/>
              </w:rPr>
              <w:t xml:space="preserve"> it includes</w:t>
            </w:r>
            <w:r w:rsidR="00660840">
              <w:rPr>
                <w:rFonts w:ascii="Arial" w:hAnsi="Arial" w:cs="Arial"/>
                <w:sz w:val="20"/>
              </w:rPr>
              <w:t xml:space="preserve"> exactly one</w:t>
            </w:r>
            <w:r>
              <w:rPr>
                <w:rFonts w:ascii="Arial" w:hAnsi="Arial" w:cs="Arial"/>
                <w:sz w:val="20"/>
              </w:rPr>
              <w:t xml:space="preserve"> Request element</w:t>
            </w:r>
            <w:r w:rsidR="00EE4B18">
              <w:rPr>
                <w:rFonts w:ascii="Arial" w:hAnsi="Arial" w:cs="Arial"/>
                <w:sz w:val="20"/>
              </w:rPr>
              <w:t xml:space="preserve"> or one Extended </w:t>
            </w:r>
            <w:r w:rsidR="00EE4B18">
              <w:rPr>
                <w:rFonts w:ascii="Arial" w:hAnsi="Arial" w:cs="Arial"/>
                <w:sz w:val="20"/>
              </w:rPr>
              <w:lastRenderedPageBreak/>
              <w:t>Request element or one Request element and one Extended Request element</w:t>
            </w:r>
            <w:r>
              <w:rPr>
                <w:rFonts w:ascii="Arial" w:hAnsi="Arial" w:cs="Arial"/>
                <w:sz w:val="20"/>
              </w:rPr>
              <w:t>.</w:t>
            </w:r>
          </w:p>
          <w:p w14:paraId="22DE9D2A" w14:textId="77777777" w:rsidR="006E3D47" w:rsidRPr="00966382" w:rsidRDefault="006E3D47" w:rsidP="006E3D47">
            <w:pPr>
              <w:rPr>
                <w:rFonts w:ascii="Arial" w:hAnsi="Arial" w:cs="Arial"/>
                <w:sz w:val="20"/>
              </w:rPr>
            </w:pPr>
            <w:r w:rsidRPr="00966382">
              <w:rPr>
                <w:rFonts w:ascii="Arial" w:hAnsi="Arial" w:cs="Arial"/>
                <w:sz w:val="20"/>
              </w:rPr>
              <w:t xml:space="preserve"> </w:t>
            </w:r>
          </w:p>
          <w:p w14:paraId="577CAED1" w14:textId="656AC453" w:rsidR="0049075B" w:rsidRPr="00966382" w:rsidRDefault="006E3D47" w:rsidP="006E3D47">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w:t>
            </w:r>
            <w:r w:rsidR="00EE4B18">
              <w:rPr>
                <w:rFonts w:ascii="Arial" w:hAnsi="Arial" w:cs="Arial"/>
                <w:sz w:val="20"/>
              </w:rPr>
              <w:t xml:space="preserve"> </w:t>
            </w:r>
            <w:sdt>
              <w:sdtPr>
                <w:rPr>
                  <w:rFonts w:ascii="Arial" w:hAnsi="Arial" w:cs="Arial"/>
                  <w:sz w:val="20"/>
                </w:rPr>
                <w:alias w:val="Title"/>
                <w:tag w:val=""/>
                <w:id w:val="-2107491468"/>
                <w:placeholder>
                  <w:docPart w:val="7D7C2F5C594C4822822D13B5DF786F6E"/>
                </w:placeholder>
                <w:dataBinding w:prefixMappings="xmlns:ns0='http://purl.org/dc/elements/1.1/' xmlns:ns1='http://schemas.openxmlformats.org/package/2006/metadata/core-properties' " w:xpath="/ns1:coreProperties[1]/ns0:title[1]" w:storeItemID="{6C3C8BC8-F283-45AE-878A-BAB7291924A1}"/>
                <w:text/>
              </w:sdtPr>
              <w:sdtEndPr/>
              <w:sdtContent>
                <w:r w:rsidR="00EE4B18">
                  <w:rPr>
                    <w:rFonts w:ascii="Arial" w:hAnsi="Arial" w:cs="Arial"/>
                    <w:sz w:val="20"/>
                  </w:rPr>
                  <w:t>IEEE 802.11-21/1274r3</w:t>
                </w:r>
              </w:sdtContent>
            </w:sdt>
            <w:r w:rsidRPr="00966382">
              <w:rPr>
                <w:rFonts w:ascii="Arial" w:hAnsi="Arial" w:cs="Arial"/>
                <w:sz w:val="20"/>
              </w:rPr>
              <w:t xml:space="preserve"> under all headings that include CID</w:t>
            </w:r>
            <w:r>
              <w:rPr>
                <w:rFonts w:ascii="Arial" w:hAnsi="Arial" w:cs="Arial"/>
                <w:sz w:val="20"/>
              </w:rPr>
              <w:t xml:space="preserve"> 6131</w:t>
            </w:r>
            <w:r w:rsidRPr="00966382">
              <w:rPr>
                <w:rFonts w:ascii="Arial" w:hAnsi="Arial" w:cs="Arial"/>
                <w:sz w:val="20"/>
              </w:rPr>
              <w:t>.</w:t>
            </w:r>
          </w:p>
        </w:tc>
      </w:tr>
      <w:tr w:rsidR="0049075B" w:rsidRPr="00966382" w14:paraId="0485CC66" w14:textId="77777777" w:rsidTr="009125C4">
        <w:trPr>
          <w:trHeight w:val="243"/>
        </w:trPr>
        <w:tc>
          <w:tcPr>
            <w:tcW w:w="709" w:type="dxa"/>
          </w:tcPr>
          <w:p w14:paraId="1E0D3E9D" w14:textId="3233891E" w:rsidR="0049075B" w:rsidRDefault="0049075B" w:rsidP="0049075B">
            <w:pPr>
              <w:jc w:val="right"/>
              <w:rPr>
                <w:rFonts w:ascii="Arial" w:hAnsi="Arial" w:cs="Arial"/>
                <w:sz w:val="20"/>
              </w:rPr>
            </w:pPr>
            <w:r>
              <w:rPr>
                <w:rFonts w:ascii="Arial" w:hAnsi="Arial" w:cs="Arial"/>
                <w:sz w:val="20"/>
                <w:szCs w:val="20"/>
              </w:rPr>
              <w:lastRenderedPageBreak/>
              <w:t>6451</w:t>
            </w:r>
          </w:p>
        </w:tc>
        <w:tc>
          <w:tcPr>
            <w:tcW w:w="1276" w:type="dxa"/>
          </w:tcPr>
          <w:p w14:paraId="7D27C65A" w14:textId="7E200F6C" w:rsidR="0049075B" w:rsidRDefault="0049075B" w:rsidP="0049075B">
            <w:pPr>
              <w:jc w:val="left"/>
              <w:rPr>
                <w:rFonts w:ascii="Arial" w:hAnsi="Arial" w:cs="Arial"/>
                <w:sz w:val="20"/>
              </w:rPr>
            </w:pPr>
            <w:proofErr w:type="spellStart"/>
            <w:r>
              <w:rPr>
                <w:rFonts w:ascii="Arial" w:hAnsi="Arial" w:cs="Arial"/>
                <w:sz w:val="20"/>
                <w:szCs w:val="20"/>
              </w:rPr>
              <w:t>namyeong</w:t>
            </w:r>
            <w:proofErr w:type="spellEnd"/>
            <w:r>
              <w:rPr>
                <w:rFonts w:ascii="Arial" w:hAnsi="Arial" w:cs="Arial"/>
                <w:sz w:val="20"/>
                <w:szCs w:val="20"/>
              </w:rPr>
              <w:t xml:space="preserve"> </w:t>
            </w:r>
            <w:proofErr w:type="spellStart"/>
            <w:r>
              <w:rPr>
                <w:rFonts w:ascii="Arial" w:hAnsi="Arial" w:cs="Arial"/>
                <w:sz w:val="20"/>
                <w:szCs w:val="20"/>
              </w:rPr>
              <w:t>kim</w:t>
            </w:r>
            <w:proofErr w:type="spellEnd"/>
          </w:p>
        </w:tc>
        <w:tc>
          <w:tcPr>
            <w:tcW w:w="922" w:type="dxa"/>
          </w:tcPr>
          <w:p w14:paraId="79F1692C" w14:textId="2EFCA609" w:rsidR="0049075B" w:rsidRDefault="0049075B" w:rsidP="0049075B">
            <w:pPr>
              <w:rPr>
                <w:rFonts w:ascii="Arial" w:hAnsi="Arial" w:cs="Arial"/>
                <w:sz w:val="20"/>
              </w:rPr>
            </w:pPr>
            <w:r>
              <w:rPr>
                <w:rFonts w:ascii="Arial" w:hAnsi="Arial" w:cs="Arial"/>
                <w:sz w:val="20"/>
                <w:szCs w:val="20"/>
              </w:rPr>
              <w:t>9.4.2.295b.3</w:t>
            </w:r>
          </w:p>
        </w:tc>
        <w:tc>
          <w:tcPr>
            <w:tcW w:w="720" w:type="dxa"/>
          </w:tcPr>
          <w:p w14:paraId="3D5CAE34" w14:textId="2D7A6E3A" w:rsidR="0049075B" w:rsidRDefault="0049075B" w:rsidP="0049075B">
            <w:pPr>
              <w:rPr>
                <w:rFonts w:ascii="Arial" w:hAnsi="Arial" w:cs="Arial"/>
                <w:sz w:val="20"/>
              </w:rPr>
            </w:pPr>
            <w:r>
              <w:rPr>
                <w:rFonts w:ascii="Arial" w:hAnsi="Arial" w:cs="Arial"/>
                <w:sz w:val="20"/>
                <w:szCs w:val="20"/>
              </w:rPr>
              <w:t>135</w:t>
            </w:r>
          </w:p>
        </w:tc>
        <w:tc>
          <w:tcPr>
            <w:tcW w:w="768" w:type="dxa"/>
          </w:tcPr>
          <w:p w14:paraId="2793C60D" w14:textId="4CE3816F" w:rsidR="0049075B" w:rsidRDefault="0049075B" w:rsidP="0049075B">
            <w:pPr>
              <w:rPr>
                <w:rFonts w:ascii="Arial" w:hAnsi="Arial" w:cs="Arial"/>
                <w:sz w:val="20"/>
              </w:rPr>
            </w:pPr>
            <w:r>
              <w:rPr>
                <w:rFonts w:ascii="Arial" w:hAnsi="Arial" w:cs="Arial"/>
                <w:sz w:val="20"/>
                <w:szCs w:val="20"/>
              </w:rPr>
              <w:t>37,44,54,64</w:t>
            </w:r>
          </w:p>
        </w:tc>
        <w:tc>
          <w:tcPr>
            <w:tcW w:w="1662" w:type="dxa"/>
          </w:tcPr>
          <w:p w14:paraId="6B21AD4C" w14:textId="4EE95B69" w:rsidR="0049075B" w:rsidRDefault="0049075B" w:rsidP="0049075B">
            <w:pPr>
              <w:rPr>
                <w:rFonts w:ascii="Arial" w:hAnsi="Arial" w:cs="Arial"/>
                <w:sz w:val="20"/>
              </w:rPr>
            </w:pPr>
            <w:r>
              <w:rPr>
                <w:rFonts w:ascii="Arial" w:hAnsi="Arial" w:cs="Arial"/>
                <w:sz w:val="20"/>
                <w:szCs w:val="20"/>
              </w:rPr>
              <w:t>Change "Probe Response variant Multi-Link element" to "Probe Request variant Multi-Link element"</w:t>
            </w:r>
          </w:p>
        </w:tc>
        <w:tc>
          <w:tcPr>
            <w:tcW w:w="2307" w:type="dxa"/>
          </w:tcPr>
          <w:p w14:paraId="06022EE1" w14:textId="6964AE0C" w:rsidR="0049075B" w:rsidRDefault="0049075B" w:rsidP="0049075B">
            <w:pPr>
              <w:rPr>
                <w:rFonts w:ascii="Arial" w:hAnsi="Arial" w:cs="Arial"/>
                <w:sz w:val="20"/>
              </w:rPr>
            </w:pPr>
            <w:r>
              <w:rPr>
                <w:rFonts w:ascii="Arial" w:hAnsi="Arial" w:cs="Arial"/>
                <w:sz w:val="20"/>
                <w:szCs w:val="20"/>
              </w:rPr>
              <w:t>Please see the comment.</w:t>
            </w:r>
          </w:p>
        </w:tc>
        <w:tc>
          <w:tcPr>
            <w:tcW w:w="2126" w:type="dxa"/>
          </w:tcPr>
          <w:p w14:paraId="54EBA405" w14:textId="5A63292B" w:rsidR="0049075B" w:rsidRDefault="0049075B" w:rsidP="0049075B">
            <w:pPr>
              <w:rPr>
                <w:rFonts w:ascii="Arial" w:hAnsi="Arial" w:cs="Arial"/>
                <w:b/>
                <w:sz w:val="20"/>
              </w:rPr>
            </w:pPr>
            <w:r>
              <w:rPr>
                <w:rFonts w:ascii="Arial" w:hAnsi="Arial" w:cs="Arial"/>
                <w:b/>
                <w:sz w:val="20"/>
              </w:rPr>
              <w:t>Revised.</w:t>
            </w:r>
          </w:p>
          <w:p w14:paraId="292F2F1D" w14:textId="122F32DF" w:rsidR="0049075B" w:rsidRDefault="0049075B" w:rsidP="0049075B">
            <w:pPr>
              <w:rPr>
                <w:rFonts w:ascii="Arial" w:hAnsi="Arial" w:cs="Arial"/>
                <w:b/>
                <w:sz w:val="20"/>
              </w:rPr>
            </w:pPr>
          </w:p>
          <w:p w14:paraId="3A2DC594" w14:textId="3809529E" w:rsidR="00FD27B7" w:rsidRPr="00966382" w:rsidRDefault="00FD27B7" w:rsidP="00FD27B7">
            <w:pPr>
              <w:rPr>
                <w:rFonts w:ascii="Arial" w:hAnsi="Arial" w:cs="Arial"/>
                <w:sz w:val="20"/>
              </w:rPr>
            </w:pPr>
            <w:r>
              <w:rPr>
                <w:rFonts w:ascii="Arial" w:hAnsi="Arial" w:cs="Arial"/>
                <w:sz w:val="20"/>
              </w:rPr>
              <w:t xml:space="preserve">Agree with the comment. Changed </w:t>
            </w:r>
            <w:r w:rsidRPr="00FD27B7">
              <w:rPr>
                <w:rFonts w:ascii="Arial" w:hAnsi="Arial" w:cs="Arial"/>
                <w:sz w:val="20"/>
              </w:rPr>
              <w:t>"Probe Response variant Multi-Link element" to "Probe Request variant Multi-Link element"</w:t>
            </w:r>
          </w:p>
          <w:p w14:paraId="0901A2F3" w14:textId="77777777" w:rsidR="00FD27B7" w:rsidRPr="00966382" w:rsidRDefault="00FD27B7" w:rsidP="00FD27B7">
            <w:pPr>
              <w:rPr>
                <w:rFonts w:ascii="Arial" w:hAnsi="Arial" w:cs="Arial"/>
                <w:sz w:val="20"/>
              </w:rPr>
            </w:pPr>
            <w:r w:rsidRPr="00966382">
              <w:rPr>
                <w:rFonts w:ascii="Arial" w:hAnsi="Arial" w:cs="Arial"/>
                <w:sz w:val="20"/>
              </w:rPr>
              <w:t xml:space="preserve"> </w:t>
            </w:r>
          </w:p>
          <w:p w14:paraId="1CCD215E" w14:textId="3DB3BD4A" w:rsidR="0049075B" w:rsidRPr="00966382" w:rsidRDefault="00FD27B7" w:rsidP="00FD27B7">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sidR="000F7F1B" w:rsidRPr="000F7F1B">
              <w:rPr>
                <w:rFonts w:ascii="Arial" w:hAnsi="Arial" w:cs="Arial"/>
                <w:sz w:val="20"/>
              </w:rPr>
              <w:t>IEEE 802.11-21/1274r</w:t>
            </w:r>
            <w:proofErr w:type="gramStart"/>
            <w:r w:rsidR="000F7F1B" w:rsidRPr="000F7F1B">
              <w:rPr>
                <w:rFonts w:ascii="Arial" w:hAnsi="Arial" w:cs="Arial"/>
                <w:sz w:val="20"/>
              </w:rPr>
              <w:t>2</w:t>
            </w:r>
            <w:r>
              <w:rPr>
                <w:rFonts w:ascii="Arial" w:hAnsi="Arial" w:cs="Arial"/>
                <w:sz w:val="20"/>
              </w:rPr>
              <w:t xml:space="preserve">  </w:t>
            </w:r>
            <w:r w:rsidRPr="00966382">
              <w:rPr>
                <w:rFonts w:ascii="Arial" w:hAnsi="Arial" w:cs="Arial"/>
                <w:sz w:val="20"/>
              </w:rPr>
              <w:t>under</w:t>
            </w:r>
            <w:proofErr w:type="gramEnd"/>
            <w:r w:rsidRPr="00966382">
              <w:rPr>
                <w:rFonts w:ascii="Arial" w:hAnsi="Arial" w:cs="Arial"/>
                <w:sz w:val="20"/>
              </w:rPr>
              <w:t xml:space="preserve"> all headings that include CID</w:t>
            </w:r>
            <w:r>
              <w:rPr>
                <w:rFonts w:ascii="Arial" w:hAnsi="Arial" w:cs="Arial"/>
                <w:sz w:val="20"/>
              </w:rPr>
              <w:t xml:space="preserve"> </w:t>
            </w:r>
            <w:r>
              <w:rPr>
                <w:rFonts w:ascii="Arial" w:hAnsi="Arial" w:cs="Arial"/>
                <w:sz w:val="20"/>
                <w:szCs w:val="20"/>
              </w:rPr>
              <w:t>6451</w:t>
            </w:r>
            <w:r w:rsidRPr="00966382">
              <w:rPr>
                <w:rFonts w:ascii="Arial" w:hAnsi="Arial" w:cs="Arial"/>
                <w:sz w:val="20"/>
              </w:rPr>
              <w:t>.</w:t>
            </w:r>
          </w:p>
        </w:tc>
      </w:tr>
      <w:tr w:rsidR="0049075B" w:rsidRPr="00966382" w14:paraId="3B5BD168" w14:textId="77777777" w:rsidTr="009125C4">
        <w:trPr>
          <w:trHeight w:val="243"/>
        </w:trPr>
        <w:tc>
          <w:tcPr>
            <w:tcW w:w="709" w:type="dxa"/>
          </w:tcPr>
          <w:p w14:paraId="1BFF0FD7" w14:textId="5675F992" w:rsidR="0049075B" w:rsidRDefault="0049075B" w:rsidP="0049075B">
            <w:pPr>
              <w:jc w:val="right"/>
              <w:rPr>
                <w:rFonts w:ascii="Arial" w:hAnsi="Arial" w:cs="Arial"/>
                <w:sz w:val="20"/>
              </w:rPr>
            </w:pPr>
            <w:r>
              <w:rPr>
                <w:rFonts w:ascii="Arial" w:hAnsi="Arial" w:cs="Arial"/>
                <w:sz w:val="20"/>
                <w:szCs w:val="20"/>
              </w:rPr>
              <w:t>6700</w:t>
            </w:r>
          </w:p>
        </w:tc>
        <w:tc>
          <w:tcPr>
            <w:tcW w:w="1276" w:type="dxa"/>
          </w:tcPr>
          <w:p w14:paraId="230F7A15" w14:textId="06F42F82" w:rsidR="0049075B" w:rsidRDefault="0049075B" w:rsidP="0049075B">
            <w:pPr>
              <w:jc w:val="left"/>
              <w:rPr>
                <w:rFonts w:ascii="Arial" w:hAnsi="Arial" w:cs="Arial"/>
                <w:sz w:val="20"/>
              </w:rPr>
            </w:pPr>
            <w:r>
              <w:rPr>
                <w:rFonts w:ascii="Arial" w:hAnsi="Arial" w:cs="Arial"/>
                <w:sz w:val="20"/>
                <w:szCs w:val="20"/>
              </w:rPr>
              <w:t>Rojan Chitrakar</w:t>
            </w:r>
          </w:p>
        </w:tc>
        <w:tc>
          <w:tcPr>
            <w:tcW w:w="922" w:type="dxa"/>
          </w:tcPr>
          <w:p w14:paraId="23CB3C57" w14:textId="60CF3D0E" w:rsidR="0049075B" w:rsidRDefault="0049075B" w:rsidP="0049075B">
            <w:pPr>
              <w:rPr>
                <w:rFonts w:ascii="Arial" w:hAnsi="Arial" w:cs="Arial"/>
                <w:sz w:val="20"/>
              </w:rPr>
            </w:pPr>
            <w:r>
              <w:rPr>
                <w:rFonts w:ascii="Arial" w:hAnsi="Arial" w:cs="Arial"/>
                <w:sz w:val="20"/>
                <w:szCs w:val="20"/>
              </w:rPr>
              <w:t>9.4.2.295b.2</w:t>
            </w:r>
          </w:p>
        </w:tc>
        <w:tc>
          <w:tcPr>
            <w:tcW w:w="720" w:type="dxa"/>
          </w:tcPr>
          <w:p w14:paraId="46D69EBC" w14:textId="09663016" w:rsidR="0049075B" w:rsidRDefault="0049075B" w:rsidP="0049075B">
            <w:pPr>
              <w:rPr>
                <w:rFonts w:ascii="Arial" w:hAnsi="Arial" w:cs="Arial"/>
                <w:sz w:val="20"/>
              </w:rPr>
            </w:pPr>
            <w:r>
              <w:rPr>
                <w:rFonts w:ascii="Arial" w:hAnsi="Arial" w:cs="Arial"/>
                <w:sz w:val="20"/>
                <w:szCs w:val="20"/>
              </w:rPr>
              <w:t>128</w:t>
            </w:r>
          </w:p>
        </w:tc>
        <w:tc>
          <w:tcPr>
            <w:tcW w:w="768" w:type="dxa"/>
          </w:tcPr>
          <w:p w14:paraId="329476ED" w14:textId="304F61FB" w:rsidR="0049075B" w:rsidRDefault="0049075B" w:rsidP="0049075B">
            <w:pPr>
              <w:rPr>
                <w:rFonts w:ascii="Arial" w:hAnsi="Arial" w:cs="Arial"/>
                <w:sz w:val="20"/>
              </w:rPr>
            </w:pPr>
            <w:r>
              <w:rPr>
                <w:rFonts w:ascii="Arial" w:hAnsi="Arial" w:cs="Arial"/>
                <w:sz w:val="20"/>
                <w:szCs w:val="20"/>
              </w:rPr>
              <w:t>40</w:t>
            </w:r>
          </w:p>
        </w:tc>
        <w:tc>
          <w:tcPr>
            <w:tcW w:w="1662" w:type="dxa"/>
          </w:tcPr>
          <w:p w14:paraId="04A339C5" w14:textId="706EB78B" w:rsidR="0049075B" w:rsidRDefault="0049075B" w:rsidP="0049075B">
            <w:pPr>
              <w:rPr>
                <w:rFonts w:ascii="Arial" w:hAnsi="Arial" w:cs="Arial"/>
                <w:sz w:val="20"/>
              </w:rPr>
            </w:pPr>
            <w:r>
              <w:rPr>
                <w:rFonts w:ascii="Arial" w:hAnsi="Arial" w:cs="Arial"/>
                <w:sz w:val="20"/>
                <w:szCs w:val="20"/>
              </w:rPr>
              <w:t xml:space="preserve">The term "Basic variant Multi-Link element" can be simplified as "Basic Multi-Link element" </w:t>
            </w:r>
            <w:proofErr w:type="gramStart"/>
            <w:r>
              <w:rPr>
                <w:rFonts w:ascii="Arial" w:hAnsi="Arial" w:cs="Arial"/>
                <w:sz w:val="20"/>
                <w:szCs w:val="20"/>
              </w:rPr>
              <w:t>similar to</w:t>
            </w:r>
            <w:proofErr w:type="gramEnd"/>
            <w:r>
              <w:rPr>
                <w:rFonts w:ascii="Arial" w:hAnsi="Arial" w:cs="Arial"/>
                <w:sz w:val="20"/>
                <w:szCs w:val="20"/>
              </w:rPr>
              <w:t xml:space="preserve"> Basic Trigger frame.</w:t>
            </w:r>
          </w:p>
        </w:tc>
        <w:tc>
          <w:tcPr>
            <w:tcW w:w="2307" w:type="dxa"/>
          </w:tcPr>
          <w:p w14:paraId="04EBDB9D" w14:textId="628435C5" w:rsidR="0049075B" w:rsidRDefault="0049075B" w:rsidP="0049075B">
            <w:pPr>
              <w:rPr>
                <w:rFonts w:ascii="Arial" w:hAnsi="Arial" w:cs="Arial"/>
                <w:sz w:val="20"/>
              </w:rPr>
            </w:pPr>
            <w:r>
              <w:rPr>
                <w:rFonts w:ascii="Arial" w:hAnsi="Arial" w:cs="Arial"/>
                <w:sz w:val="20"/>
                <w:szCs w:val="20"/>
              </w:rPr>
              <w:t>Replace all occurrence of "Basic variant Multi-Link element" with "Basic Multi-Link element" throughout D1.0.</w:t>
            </w:r>
          </w:p>
        </w:tc>
        <w:tc>
          <w:tcPr>
            <w:tcW w:w="2126" w:type="dxa"/>
          </w:tcPr>
          <w:p w14:paraId="6754CD7B" w14:textId="0F531B17" w:rsidR="0049075B" w:rsidRPr="00966382" w:rsidRDefault="0049075B" w:rsidP="0049075B">
            <w:pPr>
              <w:rPr>
                <w:rFonts w:ascii="Arial" w:hAnsi="Arial" w:cs="Arial"/>
                <w:b/>
                <w:sz w:val="20"/>
              </w:rPr>
            </w:pPr>
            <w:r>
              <w:rPr>
                <w:rFonts w:ascii="Arial" w:hAnsi="Arial" w:cs="Arial"/>
                <w:b/>
                <w:sz w:val="20"/>
              </w:rPr>
              <w:t>Accepted.</w:t>
            </w:r>
          </w:p>
        </w:tc>
      </w:tr>
      <w:tr w:rsidR="0049075B" w:rsidRPr="00966382" w14:paraId="536DFA9B" w14:textId="77777777" w:rsidTr="009125C4">
        <w:trPr>
          <w:trHeight w:val="243"/>
        </w:trPr>
        <w:tc>
          <w:tcPr>
            <w:tcW w:w="709" w:type="dxa"/>
          </w:tcPr>
          <w:p w14:paraId="4C7D67EF" w14:textId="050FC486" w:rsidR="0049075B" w:rsidRDefault="0049075B" w:rsidP="0049075B">
            <w:pPr>
              <w:jc w:val="right"/>
              <w:rPr>
                <w:rFonts w:ascii="Arial" w:hAnsi="Arial" w:cs="Arial"/>
                <w:sz w:val="20"/>
              </w:rPr>
            </w:pPr>
            <w:r>
              <w:rPr>
                <w:rFonts w:ascii="Arial" w:hAnsi="Arial" w:cs="Arial"/>
                <w:sz w:val="20"/>
                <w:szCs w:val="20"/>
              </w:rPr>
              <w:t>6701</w:t>
            </w:r>
          </w:p>
        </w:tc>
        <w:tc>
          <w:tcPr>
            <w:tcW w:w="1276" w:type="dxa"/>
          </w:tcPr>
          <w:p w14:paraId="02091DE9" w14:textId="48F3091E" w:rsidR="0049075B" w:rsidRDefault="0049075B" w:rsidP="0049075B">
            <w:pPr>
              <w:jc w:val="left"/>
              <w:rPr>
                <w:rFonts w:ascii="Arial" w:hAnsi="Arial" w:cs="Arial"/>
                <w:sz w:val="20"/>
              </w:rPr>
            </w:pPr>
            <w:r>
              <w:rPr>
                <w:rFonts w:ascii="Arial" w:hAnsi="Arial" w:cs="Arial"/>
                <w:sz w:val="20"/>
                <w:szCs w:val="20"/>
              </w:rPr>
              <w:t>Rojan Chitrakar</w:t>
            </w:r>
          </w:p>
        </w:tc>
        <w:tc>
          <w:tcPr>
            <w:tcW w:w="922" w:type="dxa"/>
          </w:tcPr>
          <w:p w14:paraId="32CD1E34" w14:textId="2EB1A5D5" w:rsidR="0049075B" w:rsidRDefault="0049075B" w:rsidP="0049075B">
            <w:pPr>
              <w:rPr>
                <w:rFonts w:ascii="Arial" w:hAnsi="Arial" w:cs="Arial"/>
                <w:sz w:val="20"/>
              </w:rPr>
            </w:pPr>
            <w:r>
              <w:rPr>
                <w:rFonts w:ascii="Arial" w:hAnsi="Arial" w:cs="Arial"/>
                <w:sz w:val="20"/>
                <w:szCs w:val="20"/>
              </w:rPr>
              <w:t>9.4.2.295b.3</w:t>
            </w:r>
          </w:p>
        </w:tc>
        <w:tc>
          <w:tcPr>
            <w:tcW w:w="720" w:type="dxa"/>
          </w:tcPr>
          <w:p w14:paraId="020C9154" w14:textId="70339F5D" w:rsidR="0049075B" w:rsidRDefault="0049075B" w:rsidP="0049075B">
            <w:pPr>
              <w:rPr>
                <w:rFonts w:ascii="Arial" w:hAnsi="Arial" w:cs="Arial"/>
                <w:sz w:val="20"/>
              </w:rPr>
            </w:pPr>
            <w:r>
              <w:rPr>
                <w:rFonts w:ascii="Arial" w:hAnsi="Arial" w:cs="Arial"/>
                <w:sz w:val="20"/>
                <w:szCs w:val="20"/>
              </w:rPr>
              <w:t>135</w:t>
            </w:r>
          </w:p>
        </w:tc>
        <w:tc>
          <w:tcPr>
            <w:tcW w:w="768" w:type="dxa"/>
          </w:tcPr>
          <w:p w14:paraId="3730053B" w14:textId="07759B77" w:rsidR="0049075B" w:rsidRDefault="0049075B" w:rsidP="0049075B">
            <w:pPr>
              <w:rPr>
                <w:rFonts w:ascii="Arial" w:hAnsi="Arial" w:cs="Arial"/>
                <w:sz w:val="20"/>
              </w:rPr>
            </w:pPr>
            <w:r>
              <w:rPr>
                <w:rFonts w:ascii="Arial" w:hAnsi="Arial" w:cs="Arial"/>
                <w:sz w:val="20"/>
                <w:szCs w:val="20"/>
              </w:rPr>
              <w:t>25</w:t>
            </w:r>
          </w:p>
        </w:tc>
        <w:tc>
          <w:tcPr>
            <w:tcW w:w="1662" w:type="dxa"/>
          </w:tcPr>
          <w:p w14:paraId="48456760" w14:textId="45D9CE44" w:rsidR="0049075B" w:rsidRDefault="0049075B" w:rsidP="0049075B">
            <w:pPr>
              <w:rPr>
                <w:rFonts w:ascii="Arial" w:hAnsi="Arial" w:cs="Arial"/>
                <w:sz w:val="20"/>
              </w:rPr>
            </w:pPr>
            <w:r>
              <w:rPr>
                <w:rFonts w:ascii="Arial" w:hAnsi="Arial" w:cs="Arial"/>
                <w:sz w:val="20"/>
                <w:szCs w:val="20"/>
              </w:rPr>
              <w:t xml:space="preserve">The term "Probe Request variant Multi-Link element" can be simplified as "Probe Request Multi-Link element" </w:t>
            </w:r>
            <w:proofErr w:type="gramStart"/>
            <w:r>
              <w:rPr>
                <w:rFonts w:ascii="Arial" w:hAnsi="Arial" w:cs="Arial"/>
                <w:sz w:val="20"/>
                <w:szCs w:val="20"/>
              </w:rPr>
              <w:t>similar to</w:t>
            </w:r>
            <w:proofErr w:type="gramEnd"/>
            <w:r>
              <w:rPr>
                <w:rFonts w:ascii="Arial" w:hAnsi="Arial" w:cs="Arial"/>
                <w:sz w:val="20"/>
                <w:szCs w:val="20"/>
              </w:rPr>
              <w:t xml:space="preserve"> Basic Trigger frame.</w:t>
            </w:r>
          </w:p>
        </w:tc>
        <w:tc>
          <w:tcPr>
            <w:tcW w:w="2307" w:type="dxa"/>
          </w:tcPr>
          <w:p w14:paraId="299BAE89" w14:textId="4FCADCB8" w:rsidR="0049075B" w:rsidRDefault="0049075B" w:rsidP="0049075B">
            <w:pPr>
              <w:rPr>
                <w:rFonts w:ascii="Arial" w:hAnsi="Arial" w:cs="Arial"/>
                <w:sz w:val="20"/>
              </w:rPr>
            </w:pPr>
            <w:r>
              <w:rPr>
                <w:rFonts w:ascii="Arial" w:hAnsi="Arial" w:cs="Arial"/>
                <w:sz w:val="20"/>
                <w:szCs w:val="20"/>
              </w:rPr>
              <w:t>Replace all occurrence of "Probe Request variant Multi-Link element" with "Probe Request Multi-Link element" throughout D1.0.</w:t>
            </w:r>
          </w:p>
        </w:tc>
        <w:tc>
          <w:tcPr>
            <w:tcW w:w="2126" w:type="dxa"/>
          </w:tcPr>
          <w:p w14:paraId="54837D62" w14:textId="6E6946BB" w:rsidR="0049075B" w:rsidRPr="00966382" w:rsidRDefault="0049075B" w:rsidP="0049075B">
            <w:pPr>
              <w:rPr>
                <w:rFonts w:ascii="Arial" w:hAnsi="Arial" w:cs="Arial"/>
                <w:b/>
                <w:sz w:val="20"/>
              </w:rPr>
            </w:pPr>
            <w:r>
              <w:rPr>
                <w:rFonts w:ascii="Arial" w:hAnsi="Arial" w:cs="Arial"/>
                <w:b/>
                <w:sz w:val="20"/>
              </w:rPr>
              <w:t>Accepted.</w:t>
            </w:r>
          </w:p>
        </w:tc>
      </w:tr>
      <w:tr w:rsidR="0049075B" w:rsidRPr="00966382" w14:paraId="5FF1DDAB" w14:textId="77777777" w:rsidTr="009125C4">
        <w:trPr>
          <w:trHeight w:val="243"/>
        </w:trPr>
        <w:tc>
          <w:tcPr>
            <w:tcW w:w="709" w:type="dxa"/>
          </w:tcPr>
          <w:p w14:paraId="3D33FCA0" w14:textId="34826CC4" w:rsidR="0049075B" w:rsidRDefault="0049075B" w:rsidP="0049075B">
            <w:pPr>
              <w:jc w:val="right"/>
              <w:rPr>
                <w:rFonts w:ascii="Arial" w:hAnsi="Arial" w:cs="Arial"/>
                <w:sz w:val="20"/>
              </w:rPr>
            </w:pPr>
            <w:r>
              <w:rPr>
                <w:rFonts w:ascii="Arial" w:hAnsi="Arial" w:cs="Arial"/>
                <w:sz w:val="20"/>
                <w:szCs w:val="20"/>
              </w:rPr>
              <w:lastRenderedPageBreak/>
              <w:t>6890</w:t>
            </w:r>
          </w:p>
        </w:tc>
        <w:tc>
          <w:tcPr>
            <w:tcW w:w="1276" w:type="dxa"/>
          </w:tcPr>
          <w:p w14:paraId="0E6F6AAF" w14:textId="0A936097" w:rsidR="0049075B" w:rsidRDefault="0049075B" w:rsidP="0049075B">
            <w:pPr>
              <w:jc w:val="left"/>
              <w:rPr>
                <w:rFonts w:ascii="Arial" w:hAnsi="Arial" w:cs="Arial"/>
                <w:sz w:val="20"/>
              </w:rPr>
            </w:pPr>
            <w:r>
              <w:rPr>
                <w:rFonts w:ascii="Arial" w:hAnsi="Arial" w:cs="Arial"/>
                <w:sz w:val="20"/>
                <w:szCs w:val="20"/>
              </w:rPr>
              <w:t>Rubayet Shafin</w:t>
            </w:r>
          </w:p>
        </w:tc>
        <w:tc>
          <w:tcPr>
            <w:tcW w:w="922" w:type="dxa"/>
          </w:tcPr>
          <w:p w14:paraId="635C65E8" w14:textId="52ED3BF9" w:rsidR="0049075B" w:rsidRDefault="0049075B" w:rsidP="0049075B">
            <w:pPr>
              <w:rPr>
                <w:rFonts w:ascii="Arial" w:hAnsi="Arial" w:cs="Arial"/>
                <w:sz w:val="20"/>
              </w:rPr>
            </w:pPr>
            <w:r>
              <w:rPr>
                <w:rFonts w:ascii="Arial" w:hAnsi="Arial" w:cs="Arial"/>
                <w:sz w:val="20"/>
                <w:szCs w:val="20"/>
              </w:rPr>
              <w:t>9.4.2.295b.3</w:t>
            </w:r>
          </w:p>
        </w:tc>
        <w:tc>
          <w:tcPr>
            <w:tcW w:w="720" w:type="dxa"/>
          </w:tcPr>
          <w:p w14:paraId="6ABE672C" w14:textId="7222A55B" w:rsidR="0049075B" w:rsidRDefault="0049075B" w:rsidP="0049075B">
            <w:pPr>
              <w:rPr>
                <w:rFonts w:ascii="Arial" w:hAnsi="Arial" w:cs="Arial"/>
                <w:sz w:val="20"/>
              </w:rPr>
            </w:pPr>
            <w:r>
              <w:rPr>
                <w:rFonts w:ascii="Arial" w:hAnsi="Arial" w:cs="Arial"/>
                <w:sz w:val="20"/>
                <w:szCs w:val="20"/>
              </w:rPr>
              <w:t>135</w:t>
            </w:r>
          </w:p>
        </w:tc>
        <w:tc>
          <w:tcPr>
            <w:tcW w:w="768" w:type="dxa"/>
          </w:tcPr>
          <w:p w14:paraId="2588E06C" w14:textId="362E9576" w:rsidR="0049075B" w:rsidRDefault="0049075B" w:rsidP="0049075B">
            <w:pPr>
              <w:rPr>
                <w:rFonts w:ascii="Arial" w:hAnsi="Arial" w:cs="Arial"/>
                <w:sz w:val="20"/>
              </w:rPr>
            </w:pPr>
            <w:r>
              <w:rPr>
                <w:rFonts w:ascii="Arial" w:hAnsi="Arial" w:cs="Arial"/>
                <w:sz w:val="20"/>
                <w:szCs w:val="20"/>
              </w:rPr>
              <w:t>37</w:t>
            </w:r>
          </w:p>
        </w:tc>
        <w:tc>
          <w:tcPr>
            <w:tcW w:w="1662" w:type="dxa"/>
          </w:tcPr>
          <w:p w14:paraId="0F16561F" w14:textId="34289E05" w:rsidR="0049075B" w:rsidRDefault="0049075B" w:rsidP="0049075B">
            <w:pPr>
              <w:rPr>
                <w:rFonts w:ascii="Arial" w:hAnsi="Arial" w:cs="Arial"/>
                <w:sz w:val="20"/>
              </w:rPr>
            </w:pPr>
            <w:r>
              <w:rPr>
                <w:rFonts w:ascii="Arial" w:hAnsi="Arial" w:cs="Arial"/>
                <w:sz w:val="20"/>
                <w:szCs w:val="20"/>
              </w:rPr>
              <w:t>This section is on Probe Request variant Multi-Link element. In this sentence, please change the "Probe Response variant Multi-Link element" to "Probe Request variant Multi-Link element"</w:t>
            </w:r>
          </w:p>
        </w:tc>
        <w:tc>
          <w:tcPr>
            <w:tcW w:w="2307" w:type="dxa"/>
          </w:tcPr>
          <w:p w14:paraId="66F2904B" w14:textId="1542EA9A" w:rsidR="0049075B" w:rsidRDefault="0049075B" w:rsidP="0049075B">
            <w:pPr>
              <w:rPr>
                <w:rFonts w:ascii="Arial" w:hAnsi="Arial" w:cs="Arial"/>
                <w:sz w:val="20"/>
              </w:rPr>
            </w:pPr>
            <w:r>
              <w:rPr>
                <w:rFonts w:ascii="Arial" w:hAnsi="Arial" w:cs="Arial"/>
                <w:sz w:val="20"/>
                <w:szCs w:val="20"/>
              </w:rPr>
              <w:t>as in comment</w:t>
            </w:r>
          </w:p>
        </w:tc>
        <w:tc>
          <w:tcPr>
            <w:tcW w:w="2126" w:type="dxa"/>
          </w:tcPr>
          <w:p w14:paraId="1DBEFFA6" w14:textId="77777777" w:rsidR="001F788D" w:rsidRDefault="001F788D" w:rsidP="001F788D">
            <w:pPr>
              <w:rPr>
                <w:rFonts w:ascii="Arial" w:hAnsi="Arial" w:cs="Arial"/>
                <w:b/>
                <w:sz w:val="20"/>
              </w:rPr>
            </w:pPr>
            <w:r>
              <w:rPr>
                <w:rFonts w:ascii="Arial" w:hAnsi="Arial" w:cs="Arial"/>
                <w:b/>
                <w:sz w:val="20"/>
              </w:rPr>
              <w:t>Revised.</w:t>
            </w:r>
          </w:p>
          <w:p w14:paraId="43625341" w14:textId="77777777" w:rsidR="001F788D" w:rsidRDefault="001F788D" w:rsidP="001F788D">
            <w:pPr>
              <w:rPr>
                <w:rFonts w:ascii="Arial" w:hAnsi="Arial" w:cs="Arial"/>
                <w:b/>
                <w:sz w:val="20"/>
              </w:rPr>
            </w:pPr>
          </w:p>
          <w:p w14:paraId="3820665C" w14:textId="385F7658" w:rsidR="001F788D" w:rsidRDefault="00FD27B7" w:rsidP="00FD27B7">
            <w:pPr>
              <w:rPr>
                <w:rFonts w:ascii="Arial" w:hAnsi="Arial" w:cs="Arial"/>
                <w:sz w:val="20"/>
              </w:rPr>
            </w:pPr>
            <w:r>
              <w:rPr>
                <w:rFonts w:ascii="Arial" w:hAnsi="Arial" w:cs="Arial"/>
                <w:sz w:val="20"/>
              </w:rPr>
              <w:t xml:space="preserve">Agree with the comment. Resolution is </w:t>
            </w:r>
            <w:r w:rsidR="0036543A">
              <w:rPr>
                <w:rFonts w:ascii="Arial" w:hAnsi="Arial" w:cs="Arial"/>
                <w:sz w:val="20"/>
              </w:rPr>
              <w:t xml:space="preserve">the </w:t>
            </w:r>
            <w:r>
              <w:rPr>
                <w:rFonts w:ascii="Arial" w:hAnsi="Arial" w:cs="Arial"/>
                <w:sz w:val="20"/>
              </w:rPr>
              <w:t xml:space="preserve">same as for </w:t>
            </w:r>
            <w:r w:rsidRPr="00966382">
              <w:rPr>
                <w:rFonts w:ascii="Arial" w:hAnsi="Arial" w:cs="Arial"/>
                <w:sz w:val="20"/>
              </w:rPr>
              <w:t>CID</w:t>
            </w:r>
            <w:r>
              <w:rPr>
                <w:rFonts w:ascii="Arial" w:hAnsi="Arial" w:cs="Arial"/>
                <w:sz w:val="20"/>
              </w:rPr>
              <w:t xml:space="preserve"> </w:t>
            </w:r>
            <w:r>
              <w:rPr>
                <w:rFonts w:ascii="Arial" w:hAnsi="Arial" w:cs="Arial"/>
                <w:sz w:val="20"/>
                <w:szCs w:val="20"/>
              </w:rPr>
              <w:t>6451</w:t>
            </w:r>
            <w:r>
              <w:rPr>
                <w:rFonts w:ascii="Arial" w:hAnsi="Arial" w:cs="Arial"/>
                <w:sz w:val="20"/>
              </w:rPr>
              <w:t xml:space="preserve">: changed </w:t>
            </w:r>
            <w:r w:rsidRPr="00FD27B7">
              <w:rPr>
                <w:rFonts w:ascii="Arial" w:hAnsi="Arial" w:cs="Arial"/>
                <w:sz w:val="20"/>
              </w:rPr>
              <w:t>"Probe Response variant Multi-Link element" to "Probe Request variant Multi-Link element"</w:t>
            </w:r>
            <w:r>
              <w:rPr>
                <w:rFonts w:ascii="Arial" w:hAnsi="Arial" w:cs="Arial"/>
                <w:sz w:val="20"/>
              </w:rPr>
              <w:t xml:space="preserve">. </w:t>
            </w:r>
          </w:p>
          <w:p w14:paraId="33B3261A" w14:textId="77777777" w:rsidR="00FD27B7" w:rsidRDefault="00FD27B7" w:rsidP="00FD27B7">
            <w:pPr>
              <w:rPr>
                <w:rFonts w:ascii="Arial" w:hAnsi="Arial" w:cs="Arial"/>
                <w:bCs/>
                <w:sz w:val="20"/>
              </w:rPr>
            </w:pPr>
          </w:p>
          <w:p w14:paraId="02966D75" w14:textId="0730D256" w:rsidR="0049075B" w:rsidRPr="00966382" w:rsidRDefault="001F788D" w:rsidP="001F788D">
            <w:pPr>
              <w:rPr>
                <w:rFonts w:ascii="Arial" w:hAnsi="Arial" w:cs="Arial"/>
                <w:b/>
                <w:sz w:val="20"/>
              </w:rPr>
            </w:pPr>
            <w:r>
              <w:rPr>
                <w:rFonts w:ascii="Arial" w:hAnsi="Arial" w:cs="Arial"/>
                <w:bCs/>
                <w:sz w:val="20"/>
              </w:rPr>
              <w:t xml:space="preserve">Notes to </w:t>
            </w:r>
            <w:proofErr w:type="spellStart"/>
            <w:r>
              <w:rPr>
                <w:rFonts w:ascii="Arial" w:hAnsi="Arial" w:cs="Arial"/>
                <w:bCs/>
                <w:sz w:val="20"/>
              </w:rPr>
              <w:t>TGbe</w:t>
            </w:r>
            <w:proofErr w:type="spellEnd"/>
            <w:r>
              <w:rPr>
                <w:rFonts w:ascii="Arial" w:hAnsi="Arial" w:cs="Arial"/>
                <w:bCs/>
                <w:sz w:val="20"/>
              </w:rPr>
              <w:t xml:space="preserve"> editor: No further action required for CID 6890.</w:t>
            </w:r>
          </w:p>
        </w:tc>
      </w:tr>
      <w:tr w:rsidR="0049075B" w:rsidRPr="00966382" w14:paraId="761D7C0C" w14:textId="77777777" w:rsidTr="009125C4">
        <w:trPr>
          <w:trHeight w:val="243"/>
        </w:trPr>
        <w:tc>
          <w:tcPr>
            <w:tcW w:w="709" w:type="dxa"/>
          </w:tcPr>
          <w:p w14:paraId="5CD1E3DB" w14:textId="432EE60B" w:rsidR="0049075B" w:rsidRDefault="0049075B" w:rsidP="0049075B">
            <w:pPr>
              <w:jc w:val="right"/>
              <w:rPr>
                <w:rFonts w:ascii="Arial" w:hAnsi="Arial" w:cs="Arial"/>
                <w:sz w:val="20"/>
              </w:rPr>
            </w:pPr>
            <w:r>
              <w:rPr>
                <w:rFonts w:ascii="Arial" w:hAnsi="Arial" w:cs="Arial"/>
                <w:sz w:val="20"/>
                <w:szCs w:val="20"/>
              </w:rPr>
              <w:t>6891</w:t>
            </w:r>
          </w:p>
        </w:tc>
        <w:tc>
          <w:tcPr>
            <w:tcW w:w="1276" w:type="dxa"/>
          </w:tcPr>
          <w:p w14:paraId="7B1F2744" w14:textId="793C1480" w:rsidR="0049075B" w:rsidRDefault="0049075B" w:rsidP="0049075B">
            <w:pPr>
              <w:jc w:val="left"/>
              <w:rPr>
                <w:rFonts w:ascii="Arial" w:hAnsi="Arial" w:cs="Arial"/>
                <w:sz w:val="20"/>
              </w:rPr>
            </w:pPr>
            <w:r>
              <w:rPr>
                <w:rFonts w:ascii="Arial" w:hAnsi="Arial" w:cs="Arial"/>
                <w:sz w:val="20"/>
                <w:szCs w:val="20"/>
              </w:rPr>
              <w:t>Rubayet Shafin</w:t>
            </w:r>
          </w:p>
        </w:tc>
        <w:tc>
          <w:tcPr>
            <w:tcW w:w="922" w:type="dxa"/>
          </w:tcPr>
          <w:p w14:paraId="75324C51" w14:textId="10EB70E8" w:rsidR="0049075B" w:rsidRDefault="0049075B" w:rsidP="0049075B">
            <w:pPr>
              <w:rPr>
                <w:rFonts w:ascii="Arial" w:hAnsi="Arial" w:cs="Arial"/>
                <w:sz w:val="20"/>
              </w:rPr>
            </w:pPr>
            <w:r>
              <w:rPr>
                <w:rFonts w:ascii="Arial" w:hAnsi="Arial" w:cs="Arial"/>
                <w:sz w:val="20"/>
                <w:szCs w:val="20"/>
              </w:rPr>
              <w:t>9.4.2.295b.3</w:t>
            </w:r>
          </w:p>
        </w:tc>
        <w:tc>
          <w:tcPr>
            <w:tcW w:w="720" w:type="dxa"/>
          </w:tcPr>
          <w:p w14:paraId="25A6BFEE" w14:textId="3357383E" w:rsidR="0049075B" w:rsidRDefault="0049075B" w:rsidP="0049075B">
            <w:pPr>
              <w:rPr>
                <w:rFonts w:ascii="Arial" w:hAnsi="Arial" w:cs="Arial"/>
                <w:sz w:val="20"/>
              </w:rPr>
            </w:pPr>
            <w:r>
              <w:rPr>
                <w:rFonts w:ascii="Arial" w:hAnsi="Arial" w:cs="Arial"/>
                <w:sz w:val="20"/>
                <w:szCs w:val="20"/>
              </w:rPr>
              <w:t>135</w:t>
            </w:r>
          </w:p>
        </w:tc>
        <w:tc>
          <w:tcPr>
            <w:tcW w:w="768" w:type="dxa"/>
          </w:tcPr>
          <w:p w14:paraId="091DD4B9" w14:textId="341572B3" w:rsidR="0049075B" w:rsidRDefault="0049075B" w:rsidP="0049075B">
            <w:pPr>
              <w:rPr>
                <w:rFonts w:ascii="Arial" w:hAnsi="Arial" w:cs="Arial"/>
                <w:sz w:val="20"/>
              </w:rPr>
            </w:pPr>
            <w:r>
              <w:rPr>
                <w:rFonts w:ascii="Arial" w:hAnsi="Arial" w:cs="Arial"/>
                <w:sz w:val="20"/>
                <w:szCs w:val="20"/>
              </w:rPr>
              <w:t>55</w:t>
            </w:r>
          </w:p>
        </w:tc>
        <w:tc>
          <w:tcPr>
            <w:tcW w:w="1662" w:type="dxa"/>
          </w:tcPr>
          <w:p w14:paraId="587666B7" w14:textId="35DDFE24" w:rsidR="0049075B" w:rsidRDefault="0049075B" w:rsidP="0049075B">
            <w:pPr>
              <w:rPr>
                <w:rFonts w:ascii="Arial" w:hAnsi="Arial" w:cs="Arial"/>
                <w:sz w:val="20"/>
              </w:rPr>
            </w:pPr>
            <w:r>
              <w:rPr>
                <w:rFonts w:ascii="Arial" w:hAnsi="Arial" w:cs="Arial"/>
                <w:sz w:val="20"/>
                <w:szCs w:val="20"/>
              </w:rPr>
              <w:t>This section is on Probe Request variant Multi-Link element. In this sentence, please change the "Probe Response variant Multi-Link element" to "Probe Request variant Multi-Link element"</w:t>
            </w:r>
          </w:p>
        </w:tc>
        <w:tc>
          <w:tcPr>
            <w:tcW w:w="2307" w:type="dxa"/>
          </w:tcPr>
          <w:p w14:paraId="514F6C72" w14:textId="206B7F00" w:rsidR="0049075B" w:rsidRDefault="0049075B" w:rsidP="0049075B">
            <w:pPr>
              <w:rPr>
                <w:rFonts w:ascii="Arial" w:hAnsi="Arial" w:cs="Arial"/>
                <w:sz w:val="20"/>
              </w:rPr>
            </w:pPr>
            <w:r>
              <w:rPr>
                <w:rFonts w:ascii="Arial" w:hAnsi="Arial" w:cs="Arial"/>
                <w:sz w:val="20"/>
                <w:szCs w:val="20"/>
              </w:rPr>
              <w:t>as in comment</w:t>
            </w:r>
          </w:p>
        </w:tc>
        <w:tc>
          <w:tcPr>
            <w:tcW w:w="2126" w:type="dxa"/>
          </w:tcPr>
          <w:p w14:paraId="7701E729" w14:textId="77777777" w:rsidR="001F788D" w:rsidRDefault="001F788D" w:rsidP="001F788D">
            <w:pPr>
              <w:rPr>
                <w:rFonts w:ascii="Arial" w:hAnsi="Arial" w:cs="Arial"/>
                <w:b/>
                <w:sz w:val="20"/>
              </w:rPr>
            </w:pPr>
            <w:r>
              <w:rPr>
                <w:rFonts w:ascii="Arial" w:hAnsi="Arial" w:cs="Arial"/>
                <w:b/>
                <w:sz w:val="20"/>
              </w:rPr>
              <w:t>Revised.</w:t>
            </w:r>
          </w:p>
          <w:p w14:paraId="1F0DF965" w14:textId="77777777" w:rsidR="001F788D" w:rsidRDefault="001F788D" w:rsidP="001F788D">
            <w:pPr>
              <w:rPr>
                <w:rFonts w:ascii="Arial" w:hAnsi="Arial" w:cs="Arial"/>
                <w:b/>
                <w:sz w:val="20"/>
              </w:rPr>
            </w:pPr>
          </w:p>
          <w:p w14:paraId="762567F0" w14:textId="0B3C589C" w:rsidR="001F788D" w:rsidRDefault="0036543A" w:rsidP="001F788D">
            <w:pPr>
              <w:rPr>
                <w:rFonts w:ascii="Arial" w:hAnsi="Arial" w:cs="Arial"/>
                <w:bCs/>
                <w:sz w:val="20"/>
              </w:rPr>
            </w:pPr>
            <w:r>
              <w:rPr>
                <w:rFonts w:ascii="Arial" w:hAnsi="Arial" w:cs="Arial"/>
                <w:sz w:val="20"/>
              </w:rPr>
              <w:t xml:space="preserve">Agree with the comment. Resolution is the same as for </w:t>
            </w:r>
            <w:r w:rsidRPr="00966382">
              <w:rPr>
                <w:rFonts w:ascii="Arial" w:hAnsi="Arial" w:cs="Arial"/>
                <w:sz w:val="20"/>
              </w:rPr>
              <w:t>CID</w:t>
            </w:r>
            <w:r>
              <w:rPr>
                <w:rFonts w:ascii="Arial" w:hAnsi="Arial" w:cs="Arial"/>
                <w:sz w:val="20"/>
              </w:rPr>
              <w:t xml:space="preserve"> </w:t>
            </w:r>
            <w:r>
              <w:rPr>
                <w:rFonts w:ascii="Arial" w:hAnsi="Arial" w:cs="Arial"/>
                <w:sz w:val="20"/>
                <w:szCs w:val="20"/>
              </w:rPr>
              <w:t>6451</w:t>
            </w:r>
            <w:r>
              <w:rPr>
                <w:rFonts w:ascii="Arial" w:hAnsi="Arial" w:cs="Arial"/>
                <w:sz w:val="20"/>
              </w:rPr>
              <w:t xml:space="preserve">: changed </w:t>
            </w:r>
            <w:r w:rsidRPr="00FD27B7">
              <w:rPr>
                <w:rFonts w:ascii="Arial" w:hAnsi="Arial" w:cs="Arial"/>
                <w:sz w:val="20"/>
              </w:rPr>
              <w:t>"Probe Response variant Multi-Link element" to "Probe Request variant Multi-Link element"</w:t>
            </w:r>
            <w:r>
              <w:rPr>
                <w:rFonts w:ascii="Arial" w:hAnsi="Arial" w:cs="Arial"/>
                <w:sz w:val="20"/>
              </w:rPr>
              <w:t>.</w:t>
            </w:r>
          </w:p>
          <w:p w14:paraId="141150A3" w14:textId="77777777" w:rsidR="001F788D" w:rsidRDefault="001F788D" w:rsidP="001F788D">
            <w:pPr>
              <w:rPr>
                <w:rFonts w:ascii="Arial" w:hAnsi="Arial" w:cs="Arial"/>
                <w:bCs/>
                <w:sz w:val="20"/>
              </w:rPr>
            </w:pPr>
          </w:p>
          <w:p w14:paraId="6F0035D1" w14:textId="5CD00D46" w:rsidR="0049075B" w:rsidRPr="00966382" w:rsidRDefault="001F788D" w:rsidP="001F788D">
            <w:pPr>
              <w:rPr>
                <w:rFonts w:ascii="Arial" w:hAnsi="Arial" w:cs="Arial"/>
                <w:b/>
                <w:sz w:val="20"/>
              </w:rPr>
            </w:pPr>
            <w:r>
              <w:rPr>
                <w:rFonts w:ascii="Arial" w:hAnsi="Arial" w:cs="Arial"/>
                <w:bCs/>
                <w:sz w:val="20"/>
              </w:rPr>
              <w:t xml:space="preserve">Notes to </w:t>
            </w:r>
            <w:proofErr w:type="spellStart"/>
            <w:r>
              <w:rPr>
                <w:rFonts w:ascii="Arial" w:hAnsi="Arial" w:cs="Arial"/>
                <w:bCs/>
                <w:sz w:val="20"/>
              </w:rPr>
              <w:t>TGbe</w:t>
            </w:r>
            <w:proofErr w:type="spellEnd"/>
            <w:r>
              <w:rPr>
                <w:rFonts w:ascii="Arial" w:hAnsi="Arial" w:cs="Arial"/>
                <w:bCs/>
                <w:sz w:val="20"/>
              </w:rPr>
              <w:t xml:space="preserve"> editor: No further action required for CID 6891.</w:t>
            </w:r>
          </w:p>
        </w:tc>
      </w:tr>
      <w:tr w:rsidR="0049075B" w:rsidRPr="00966382" w14:paraId="2D105429" w14:textId="77777777" w:rsidTr="009125C4">
        <w:trPr>
          <w:trHeight w:val="243"/>
        </w:trPr>
        <w:tc>
          <w:tcPr>
            <w:tcW w:w="709" w:type="dxa"/>
          </w:tcPr>
          <w:p w14:paraId="642CD291" w14:textId="56F3E742" w:rsidR="0049075B" w:rsidRDefault="0049075B" w:rsidP="0049075B">
            <w:pPr>
              <w:jc w:val="right"/>
              <w:rPr>
                <w:rFonts w:ascii="Arial" w:hAnsi="Arial" w:cs="Arial"/>
                <w:sz w:val="20"/>
              </w:rPr>
            </w:pPr>
            <w:r>
              <w:rPr>
                <w:rFonts w:ascii="Arial" w:hAnsi="Arial" w:cs="Arial"/>
                <w:sz w:val="20"/>
                <w:szCs w:val="20"/>
              </w:rPr>
              <w:t>6892</w:t>
            </w:r>
          </w:p>
        </w:tc>
        <w:tc>
          <w:tcPr>
            <w:tcW w:w="1276" w:type="dxa"/>
          </w:tcPr>
          <w:p w14:paraId="2696E868" w14:textId="65FBBB05" w:rsidR="0049075B" w:rsidRDefault="0049075B" w:rsidP="0049075B">
            <w:pPr>
              <w:jc w:val="left"/>
              <w:rPr>
                <w:rFonts w:ascii="Arial" w:hAnsi="Arial" w:cs="Arial"/>
                <w:sz w:val="20"/>
              </w:rPr>
            </w:pPr>
            <w:r>
              <w:rPr>
                <w:rFonts w:ascii="Arial" w:hAnsi="Arial" w:cs="Arial"/>
                <w:sz w:val="20"/>
                <w:szCs w:val="20"/>
              </w:rPr>
              <w:t>Rubayet Shafin</w:t>
            </w:r>
          </w:p>
        </w:tc>
        <w:tc>
          <w:tcPr>
            <w:tcW w:w="922" w:type="dxa"/>
          </w:tcPr>
          <w:p w14:paraId="065EAE8F" w14:textId="0542AC2D" w:rsidR="0049075B" w:rsidRDefault="0049075B" w:rsidP="0049075B">
            <w:pPr>
              <w:rPr>
                <w:rFonts w:ascii="Arial" w:hAnsi="Arial" w:cs="Arial"/>
                <w:sz w:val="20"/>
              </w:rPr>
            </w:pPr>
            <w:r>
              <w:rPr>
                <w:rFonts w:ascii="Arial" w:hAnsi="Arial" w:cs="Arial"/>
                <w:sz w:val="20"/>
                <w:szCs w:val="20"/>
              </w:rPr>
              <w:t>9.4.2.295b.3</w:t>
            </w:r>
          </w:p>
        </w:tc>
        <w:tc>
          <w:tcPr>
            <w:tcW w:w="720" w:type="dxa"/>
          </w:tcPr>
          <w:p w14:paraId="795B5014" w14:textId="69D3E967" w:rsidR="0049075B" w:rsidRDefault="0049075B" w:rsidP="0049075B">
            <w:pPr>
              <w:rPr>
                <w:rFonts w:ascii="Arial" w:hAnsi="Arial" w:cs="Arial"/>
                <w:sz w:val="20"/>
              </w:rPr>
            </w:pPr>
            <w:r>
              <w:rPr>
                <w:rFonts w:ascii="Arial" w:hAnsi="Arial" w:cs="Arial"/>
                <w:sz w:val="20"/>
                <w:szCs w:val="20"/>
              </w:rPr>
              <w:t>135</w:t>
            </w:r>
          </w:p>
        </w:tc>
        <w:tc>
          <w:tcPr>
            <w:tcW w:w="768" w:type="dxa"/>
          </w:tcPr>
          <w:p w14:paraId="3F1C0EF2" w14:textId="01ADF0F5" w:rsidR="0049075B" w:rsidRDefault="0049075B" w:rsidP="0049075B">
            <w:pPr>
              <w:rPr>
                <w:rFonts w:ascii="Arial" w:hAnsi="Arial" w:cs="Arial"/>
                <w:sz w:val="20"/>
              </w:rPr>
            </w:pPr>
            <w:r>
              <w:rPr>
                <w:rFonts w:ascii="Arial" w:hAnsi="Arial" w:cs="Arial"/>
                <w:sz w:val="20"/>
                <w:szCs w:val="20"/>
              </w:rPr>
              <w:t>44</w:t>
            </w:r>
          </w:p>
        </w:tc>
        <w:tc>
          <w:tcPr>
            <w:tcW w:w="1662" w:type="dxa"/>
          </w:tcPr>
          <w:p w14:paraId="3276212C" w14:textId="0901A6FF" w:rsidR="0049075B" w:rsidRDefault="0049075B" w:rsidP="0049075B">
            <w:pPr>
              <w:rPr>
                <w:rFonts w:ascii="Arial" w:hAnsi="Arial" w:cs="Arial"/>
                <w:sz w:val="20"/>
              </w:rPr>
            </w:pPr>
            <w:r>
              <w:rPr>
                <w:rFonts w:ascii="Arial" w:hAnsi="Arial" w:cs="Arial"/>
                <w:sz w:val="20"/>
                <w:szCs w:val="20"/>
              </w:rPr>
              <w:t>This section is on Probe Request variant Multi-Link element. In the title of the figure, please change the "Probe Response variant Multi-Link element" to "Probe Request variant Multi-Link element"</w:t>
            </w:r>
          </w:p>
        </w:tc>
        <w:tc>
          <w:tcPr>
            <w:tcW w:w="2307" w:type="dxa"/>
          </w:tcPr>
          <w:p w14:paraId="78E364DB" w14:textId="1F703CC3" w:rsidR="0049075B" w:rsidRDefault="0049075B" w:rsidP="0049075B">
            <w:pPr>
              <w:rPr>
                <w:rFonts w:ascii="Arial" w:hAnsi="Arial" w:cs="Arial"/>
                <w:sz w:val="20"/>
              </w:rPr>
            </w:pPr>
            <w:r>
              <w:rPr>
                <w:rFonts w:ascii="Arial" w:hAnsi="Arial" w:cs="Arial"/>
                <w:sz w:val="20"/>
                <w:szCs w:val="20"/>
              </w:rPr>
              <w:t>as in comment</w:t>
            </w:r>
          </w:p>
        </w:tc>
        <w:tc>
          <w:tcPr>
            <w:tcW w:w="2126" w:type="dxa"/>
          </w:tcPr>
          <w:p w14:paraId="349A25A0" w14:textId="77777777" w:rsidR="001F788D" w:rsidRDefault="001F788D" w:rsidP="001F788D">
            <w:pPr>
              <w:rPr>
                <w:rFonts w:ascii="Arial" w:hAnsi="Arial" w:cs="Arial"/>
                <w:b/>
                <w:sz w:val="20"/>
              </w:rPr>
            </w:pPr>
            <w:r>
              <w:rPr>
                <w:rFonts w:ascii="Arial" w:hAnsi="Arial" w:cs="Arial"/>
                <w:b/>
                <w:sz w:val="20"/>
              </w:rPr>
              <w:t>Revised.</w:t>
            </w:r>
          </w:p>
          <w:p w14:paraId="18A233E2" w14:textId="77777777" w:rsidR="001F788D" w:rsidRDefault="001F788D" w:rsidP="001F788D">
            <w:pPr>
              <w:rPr>
                <w:rFonts w:ascii="Arial" w:hAnsi="Arial" w:cs="Arial"/>
                <w:b/>
                <w:sz w:val="20"/>
              </w:rPr>
            </w:pPr>
          </w:p>
          <w:p w14:paraId="21AD26E4" w14:textId="22B86E49" w:rsidR="001F788D" w:rsidRDefault="0036543A" w:rsidP="001F788D">
            <w:pPr>
              <w:rPr>
                <w:rFonts w:ascii="Arial" w:hAnsi="Arial" w:cs="Arial"/>
                <w:bCs/>
                <w:sz w:val="20"/>
              </w:rPr>
            </w:pPr>
            <w:r>
              <w:rPr>
                <w:rFonts w:ascii="Arial" w:hAnsi="Arial" w:cs="Arial"/>
                <w:sz w:val="20"/>
              </w:rPr>
              <w:t xml:space="preserve">Agree with the comment. Resolution is the same as for </w:t>
            </w:r>
            <w:r w:rsidRPr="00966382">
              <w:rPr>
                <w:rFonts w:ascii="Arial" w:hAnsi="Arial" w:cs="Arial"/>
                <w:sz w:val="20"/>
              </w:rPr>
              <w:t>CID</w:t>
            </w:r>
            <w:r>
              <w:rPr>
                <w:rFonts w:ascii="Arial" w:hAnsi="Arial" w:cs="Arial"/>
                <w:sz w:val="20"/>
              </w:rPr>
              <w:t xml:space="preserve"> </w:t>
            </w:r>
            <w:r>
              <w:rPr>
                <w:rFonts w:ascii="Arial" w:hAnsi="Arial" w:cs="Arial"/>
                <w:sz w:val="20"/>
                <w:szCs w:val="20"/>
              </w:rPr>
              <w:t>6451</w:t>
            </w:r>
            <w:r>
              <w:rPr>
                <w:rFonts w:ascii="Arial" w:hAnsi="Arial" w:cs="Arial"/>
                <w:sz w:val="20"/>
              </w:rPr>
              <w:t xml:space="preserve">: changed </w:t>
            </w:r>
            <w:r w:rsidRPr="00FD27B7">
              <w:rPr>
                <w:rFonts w:ascii="Arial" w:hAnsi="Arial" w:cs="Arial"/>
                <w:sz w:val="20"/>
              </w:rPr>
              <w:t>"Probe Response variant Multi-Link element" to "Probe Request variant Multi-Link element"</w:t>
            </w:r>
            <w:r>
              <w:rPr>
                <w:rFonts w:ascii="Arial" w:hAnsi="Arial" w:cs="Arial"/>
                <w:sz w:val="20"/>
              </w:rPr>
              <w:t>.</w:t>
            </w:r>
          </w:p>
          <w:p w14:paraId="0AB9BEBD" w14:textId="77777777" w:rsidR="001F788D" w:rsidRDefault="001F788D" w:rsidP="001F788D">
            <w:pPr>
              <w:rPr>
                <w:rFonts w:ascii="Arial" w:hAnsi="Arial" w:cs="Arial"/>
                <w:bCs/>
                <w:sz w:val="20"/>
              </w:rPr>
            </w:pPr>
          </w:p>
          <w:p w14:paraId="46A11786" w14:textId="3BB0D6A6" w:rsidR="0049075B" w:rsidRPr="00966382" w:rsidRDefault="001F788D" w:rsidP="001F788D">
            <w:pPr>
              <w:rPr>
                <w:rFonts w:ascii="Arial" w:hAnsi="Arial" w:cs="Arial"/>
                <w:b/>
                <w:sz w:val="20"/>
              </w:rPr>
            </w:pPr>
            <w:r>
              <w:rPr>
                <w:rFonts w:ascii="Arial" w:hAnsi="Arial" w:cs="Arial"/>
                <w:bCs/>
                <w:sz w:val="20"/>
              </w:rPr>
              <w:t xml:space="preserve">Notes to </w:t>
            </w:r>
            <w:proofErr w:type="spellStart"/>
            <w:r>
              <w:rPr>
                <w:rFonts w:ascii="Arial" w:hAnsi="Arial" w:cs="Arial"/>
                <w:bCs/>
                <w:sz w:val="20"/>
              </w:rPr>
              <w:t>TGbe</w:t>
            </w:r>
            <w:proofErr w:type="spellEnd"/>
            <w:r>
              <w:rPr>
                <w:rFonts w:ascii="Arial" w:hAnsi="Arial" w:cs="Arial"/>
                <w:bCs/>
                <w:sz w:val="20"/>
              </w:rPr>
              <w:t xml:space="preserve"> editor: No further action required for CID 6892.</w:t>
            </w:r>
          </w:p>
        </w:tc>
      </w:tr>
      <w:tr w:rsidR="0049075B" w:rsidRPr="00966382" w14:paraId="16620805" w14:textId="77777777" w:rsidTr="009125C4">
        <w:trPr>
          <w:trHeight w:val="243"/>
        </w:trPr>
        <w:tc>
          <w:tcPr>
            <w:tcW w:w="709" w:type="dxa"/>
          </w:tcPr>
          <w:p w14:paraId="6679729F" w14:textId="2FD7D12F" w:rsidR="0049075B" w:rsidRDefault="0049075B" w:rsidP="0049075B">
            <w:pPr>
              <w:jc w:val="right"/>
              <w:rPr>
                <w:rFonts w:ascii="Arial" w:hAnsi="Arial" w:cs="Arial"/>
                <w:sz w:val="20"/>
              </w:rPr>
            </w:pPr>
            <w:r>
              <w:rPr>
                <w:rFonts w:ascii="Arial" w:hAnsi="Arial" w:cs="Arial"/>
                <w:sz w:val="20"/>
                <w:szCs w:val="20"/>
              </w:rPr>
              <w:t>6893</w:t>
            </w:r>
          </w:p>
        </w:tc>
        <w:tc>
          <w:tcPr>
            <w:tcW w:w="1276" w:type="dxa"/>
          </w:tcPr>
          <w:p w14:paraId="5C2F33C6" w14:textId="0580C631" w:rsidR="0049075B" w:rsidRDefault="0049075B" w:rsidP="0049075B">
            <w:pPr>
              <w:jc w:val="left"/>
              <w:rPr>
                <w:rFonts w:ascii="Arial" w:hAnsi="Arial" w:cs="Arial"/>
                <w:sz w:val="20"/>
              </w:rPr>
            </w:pPr>
            <w:r>
              <w:rPr>
                <w:rFonts w:ascii="Arial" w:hAnsi="Arial" w:cs="Arial"/>
                <w:sz w:val="20"/>
                <w:szCs w:val="20"/>
              </w:rPr>
              <w:t>Rubayet Shafin</w:t>
            </w:r>
          </w:p>
        </w:tc>
        <w:tc>
          <w:tcPr>
            <w:tcW w:w="922" w:type="dxa"/>
          </w:tcPr>
          <w:p w14:paraId="19E20FFE" w14:textId="383FF3EC" w:rsidR="0049075B" w:rsidRDefault="0049075B" w:rsidP="0049075B">
            <w:pPr>
              <w:rPr>
                <w:rFonts w:ascii="Arial" w:hAnsi="Arial" w:cs="Arial"/>
                <w:sz w:val="20"/>
              </w:rPr>
            </w:pPr>
            <w:r>
              <w:rPr>
                <w:rFonts w:ascii="Arial" w:hAnsi="Arial" w:cs="Arial"/>
                <w:sz w:val="20"/>
                <w:szCs w:val="20"/>
              </w:rPr>
              <w:t>9.4.2.295b.3</w:t>
            </w:r>
          </w:p>
        </w:tc>
        <w:tc>
          <w:tcPr>
            <w:tcW w:w="720" w:type="dxa"/>
          </w:tcPr>
          <w:p w14:paraId="108C4DAE" w14:textId="087D63B7" w:rsidR="0049075B" w:rsidRDefault="0049075B" w:rsidP="0049075B">
            <w:pPr>
              <w:rPr>
                <w:rFonts w:ascii="Arial" w:hAnsi="Arial" w:cs="Arial"/>
                <w:sz w:val="20"/>
              </w:rPr>
            </w:pPr>
            <w:r>
              <w:rPr>
                <w:rFonts w:ascii="Arial" w:hAnsi="Arial" w:cs="Arial"/>
                <w:sz w:val="20"/>
                <w:szCs w:val="20"/>
              </w:rPr>
              <w:t>135</w:t>
            </w:r>
          </w:p>
        </w:tc>
        <w:tc>
          <w:tcPr>
            <w:tcW w:w="768" w:type="dxa"/>
          </w:tcPr>
          <w:p w14:paraId="718CCDD8" w14:textId="4D671D79" w:rsidR="0049075B" w:rsidRDefault="0049075B" w:rsidP="0049075B">
            <w:pPr>
              <w:rPr>
                <w:rFonts w:ascii="Arial" w:hAnsi="Arial" w:cs="Arial"/>
                <w:sz w:val="20"/>
              </w:rPr>
            </w:pPr>
            <w:r>
              <w:rPr>
                <w:rFonts w:ascii="Arial" w:hAnsi="Arial" w:cs="Arial"/>
                <w:sz w:val="20"/>
                <w:szCs w:val="20"/>
              </w:rPr>
              <w:t>63</w:t>
            </w:r>
          </w:p>
        </w:tc>
        <w:tc>
          <w:tcPr>
            <w:tcW w:w="1662" w:type="dxa"/>
          </w:tcPr>
          <w:p w14:paraId="41C1DC2B" w14:textId="07E29B6E" w:rsidR="0049075B" w:rsidRDefault="0049075B" w:rsidP="0049075B">
            <w:pPr>
              <w:rPr>
                <w:rFonts w:ascii="Arial" w:hAnsi="Arial" w:cs="Arial"/>
                <w:sz w:val="20"/>
              </w:rPr>
            </w:pPr>
            <w:r>
              <w:rPr>
                <w:rFonts w:ascii="Arial" w:hAnsi="Arial" w:cs="Arial"/>
                <w:sz w:val="20"/>
                <w:szCs w:val="20"/>
              </w:rPr>
              <w:t xml:space="preserve">This section is on Probe Request variant Multi-Link element. In the title of the figure, please change the "Probe Response variant Multi-Link element" to </w:t>
            </w:r>
            <w:r>
              <w:rPr>
                <w:rFonts w:ascii="Arial" w:hAnsi="Arial" w:cs="Arial"/>
                <w:sz w:val="20"/>
                <w:szCs w:val="20"/>
              </w:rPr>
              <w:lastRenderedPageBreak/>
              <w:t>"Probe Request variant Multi-Link element"</w:t>
            </w:r>
          </w:p>
        </w:tc>
        <w:tc>
          <w:tcPr>
            <w:tcW w:w="2307" w:type="dxa"/>
          </w:tcPr>
          <w:p w14:paraId="45282B79" w14:textId="1B7170BA" w:rsidR="0049075B" w:rsidRDefault="0049075B" w:rsidP="0049075B">
            <w:pPr>
              <w:rPr>
                <w:rFonts w:ascii="Arial" w:hAnsi="Arial" w:cs="Arial"/>
                <w:sz w:val="20"/>
              </w:rPr>
            </w:pPr>
            <w:r>
              <w:rPr>
                <w:rFonts w:ascii="Arial" w:hAnsi="Arial" w:cs="Arial"/>
                <w:sz w:val="20"/>
                <w:szCs w:val="20"/>
              </w:rPr>
              <w:lastRenderedPageBreak/>
              <w:t>as in comment</w:t>
            </w:r>
          </w:p>
        </w:tc>
        <w:tc>
          <w:tcPr>
            <w:tcW w:w="2126" w:type="dxa"/>
          </w:tcPr>
          <w:p w14:paraId="1C1CCB05" w14:textId="77777777" w:rsidR="00144718" w:rsidRDefault="00144718" w:rsidP="00144718">
            <w:pPr>
              <w:rPr>
                <w:rFonts w:ascii="Arial" w:hAnsi="Arial" w:cs="Arial"/>
                <w:b/>
                <w:sz w:val="20"/>
              </w:rPr>
            </w:pPr>
            <w:r>
              <w:rPr>
                <w:rFonts w:ascii="Arial" w:hAnsi="Arial" w:cs="Arial"/>
                <w:b/>
                <w:sz w:val="20"/>
              </w:rPr>
              <w:t>Revised.</w:t>
            </w:r>
          </w:p>
          <w:p w14:paraId="17A54B19" w14:textId="77777777" w:rsidR="00144718" w:rsidRDefault="00144718" w:rsidP="00144718">
            <w:pPr>
              <w:rPr>
                <w:rFonts w:ascii="Arial" w:hAnsi="Arial" w:cs="Arial"/>
                <w:b/>
                <w:sz w:val="20"/>
              </w:rPr>
            </w:pPr>
          </w:p>
          <w:p w14:paraId="3B3EAE1D" w14:textId="4310FD01" w:rsidR="00144718" w:rsidRDefault="0036543A" w:rsidP="00144718">
            <w:pPr>
              <w:rPr>
                <w:rFonts w:ascii="Arial" w:hAnsi="Arial" w:cs="Arial"/>
                <w:bCs/>
                <w:sz w:val="20"/>
              </w:rPr>
            </w:pPr>
            <w:r>
              <w:rPr>
                <w:rFonts w:ascii="Arial" w:hAnsi="Arial" w:cs="Arial"/>
                <w:sz w:val="20"/>
              </w:rPr>
              <w:t xml:space="preserve">Agree with the comment. Resolution is the same as for </w:t>
            </w:r>
            <w:r w:rsidRPr="00966382">
              <w:rPr>
                <w:rFonts w:ascii="Arial" w:hAnsi="Arial" w:cs="Arial"/>
                <w:sz w:val="20"/>
              </w:rPr>
              <w:t>CID</w:t>
            </w:r>
            <w:r>
              <w:rPr>
                <w:rFonts w:ascii="Arial" w:hAnsi="Arial" w:cs="Arial"/>
                <w:sz w:val="20"/>
              </w:rPr>
              <w:t xml:space="preserve"> </w:t>
            </w:r>
            <w:r>
              <w:rPr>
                <w:rFonts w:ascii="Arial" w:hAnsi="Arial" w:cs="Arial"/>
                <w:sz w:val="20"/>
                <w:szCs w:val="20"/>
              </w:rPr>
              <w:t>6451</w:t>
            </w:r>
            <w:r>
              <w:rPr>
                <w:rFonts w:ascii="Arial" w:hAnsi="Arial" w:cs="Arial"/>
                <w:sz w:val="20"/>
              </w:rPr>
              <w:t xml:space="preserve">: changed </w:t>
            </w:r>
            <w:r w:rsidRPr="00FD27B7">
              <w:rPr>
                <w:rFonts w:ascii="Arial" w:hAnsi="Arial" w:cs="Arial"/>
                <w:sz w:val="20"/>
              </w:rPr>
              <w:t>"Probe Response variant Multi-Link element" to "Probe Request variant Multi-Link element"</w:t>
            </w:r>
            <w:r>
              <w:rPr>
                <w:rFonts w:ascii="Arial" w:hAnsi="Arial" w:cs="Arial"/>
                <w:sz w:val="20"/>
              </w:rPr>
              <w:t>.</w:t>
            </w:r>
          </w:p>
          <w:p w14:paraId="6EAA5291" w14:textId="77777777" w:rsidR="00144718" w:rsidRDefault="00144718" w:rsidP="00144718">
            <w:pPr>
              <w:rPr>
                <w:rFonts w:ascii="Arial" w:hAnsi="Arial" w:cs="Arial"/>
                <w:bCs/>
                <w:sz w:val="20"/>
              </w:rPr>
            </w:pPr>
          </w:p>
          <w:p w14:paraId="3118903B" w14:textId="7E19180C" w:rsidR="0049075B" w:rsidRPr="00966382" w:rsidRDefault="00144718" w:rsidP="00144718">
            <w:pPr>
              <w:rPr>
                <w:rFonts w:ascii="Arial" w:hAnsi="Arial" w:cs="Arial"/>
                <w:b/>
                <w:sz w:val="20"/>
              </w:rPr>
            </w:pPr>
            <w:r>
              <w:rPr>
                <w:rFonts w:ascii="Arial" w:hAnsi="Arial" w:cs="Arial"/>
                <w:bCs/>
                <w:sz w:val="20"/>
              </w:rPr>
              <w:t xml:space="preserve">Notes to </w:t>
            </w:r>
            <w:proofErr w:type="spellStart"/>
            <w:r>
              <w:rPr>
                <w:rFonts w:ascii="Arial" w:hAnsi="Arial" w:cs="Arial"/>
                <w:bCs/>
                <w:sz w:val="20"/>
              </w:rPr>
              <w:t>TGbe</w:t>
            </w:r>
            <w:proofErr w:type="spellEnd"/>
            <w:r>
              <w:rPr>
                <w:rFonts w:ascii="Arial" w:hAnsi="Arial" w:cs="Arial"/>
                <w:bCs/>
                <w:sz w:val="20"/>
              </w:rPr>
              <w:t xml:space="preserve"> editor: No further action required for CID 6893.</w:t>
            </w:r>
          </w:p>
        </w:tc>
      </w:tr>
      <w:tr w:rsidR="0049075B" w:rsidRPr="00966382" w14:paraId="008266A6" w14:textId="77777777" w:rsidTr="009125C4">
        <w:trPr>
          <w:trHeight w:val="243"/>
        </w:trPr>
        <w:tc>
          <w:tcPr>
            <w:tcW w:w="709" w:type="dxa"/>
          </w:tcPr>
          <w:p w14:paraId="49DA6076" w14:textId="69FE5806" w:rsidR="0049075B" w:rsidRDefault="0049075B" w:rsidP="0049075B">
            <w:pPr>
              <w:jc w:val="right"/>
              <w:rPr>
                <w:rFonts w:ascii="Arial" w:hAnsi="Arial" w:cs="Arial"/>
                <w:sz w:val="20"/>
              </w:rPr>
            </w:pPr>
            <w:r>
              <w:rPr>
                <w:rFonts w:ascii="Arial" w:hAnsi="Arial" w:cs="Arial"/>
                <w:sz w:val="20"/>
                <w:szCs w:val="20"/>
              </w:rPr>
              <w:lastRenderedPageBreak/>
              <w:t>7585</w:t>
            </w:r>
          </w:p>
        </w:tc>
        <w:tc>
          <w:tcPr>
            <w:tcW w:w="1276" w:type="dxa"/>
          </w:tcPr>
          <w:p w14:paraId="59B374FE" w14:textId="5D83D0D2" w:rsidR="0049075B" w:rsidRDefault="0049075B" w:rsidP="0049075B">
            <w:pPr>
              <w:jc w:val="left"/>
              <w:rPr>
                <w:rFonts w:ascii="Arial" w:hAnsi="Arial" w:cs="Arial"/>
                <w:sz w:val="20"/>
              </w:rPr>
            </w:pPr>
            <w:r>
              <w:rPr>
                <w:rFonts w:ascii="Arial" w:hAnsi="Arial" w:cs="Arial"/>
                <w:sz w:val="20"/>
                <w:szCs w:val="20"/>
              </w:rPr>
              <w:t>Tomoko Adachi</w:t>
            </w:r>
          </w:p>
        </w:tc>
        <w:tc>
          <w:tcPr>
            <w:tcW w:w="922" w:type="dxa"/>
          </w:tcPr>
          <w:p w14:paraId="549C2437" w14:textId="24EEDEAF" w:rsidR="0049075B" w:rsidRDefault="0049075B" w:rsidP="0049075B">
            <w:pPr>
              <w:rPr>
                <w:rFonts w:ascii="Arial" w:hAnsi="Arial" w:cs="Arial"/>
                <w:sz w:val="20"/>
              </w:rPr>
            </w:pPr>
            <w:r>
              <w:rPr>
                <w:rFonts w:ascii="Arial" w:hAnsi="Arial" w:cs="Arial"/>
                <w:sz w:val="20"/>
                <w:szCs w:val="20"/>
              </w:rPr>
              <w:t>9.4.2.295b.3</w:t>
            </w:r>
          </w:p>
        </w:tc>
        <w:tc>
          <w:tcPr>
            <w:tcW w:w="720" w:type="dxa"/>
          </w:tcPr>
          <w:p w14:paraId="05263A0F" w14:textId="7AE1A39B" w:rsidR="0049075B" w:rsidRDefault="0049075B" w:rsidP="0049075B">
            <w:pPr>
              <w:rPr>
                <w:rFonts w:ascii="Arial" w:hAnsi="Arial" w:cs="Arial"/>
                <w:sz w:val="20"/>
              </w:rPr>
            </w:pPr>
            <w:r>
              <w:rPr>
                <w:rFonts w:ascii="Arial" w:hAnsi="Arial" w:cs="Arial"/>
                <w:sz w:val="20"/>
                <w:szCs w:val="20"/>
              </w:rPr>
              <w:t>136</w:t>
            </w:r>
          </w:p>
        </w:tc>
        <w:tc>
          <w:tcPr>
            <w:tcW w:w="768" w:type="dxa"/>
          </w:tcPr>
          <w:p w14:paraId="268E1064" w14:textId="3D4E6ED0" w:rsidR="0049075B" w:rsidRDefault="0049075B" w:rsidP="0049075B">
            <w:pPr>
              <w:rPr>
                <w:rFonts w:ascii="Arial" w:hAnsi="Arial" w:cs="Arial"/>
                <w:sz w:val="20"/>
              </w:rPr>
            </w:pPr>
            <w:r>
              <w:rPr>
                <w:rFonts w:ascii="Arial" w:hAnsi="Arial" w:cs="Arial"/>
                <w:sz w:val="20"/>
                <w:szCs w:val="20"/>
              </w:rPr>
              <w:t>1</w:t>
            </w:r>
          </w:p>
        </w:tc>
        <w:tc>
          <w:tcPr>
            <w:tcW w:w="1662" w:type="dxa"/>
          </w:tcPr>
          <w:p w14:paraId="331795FC" w14:textId="04FE04FF" w:rsidR="0049075B" w:rsidRDefault="0049075B" w:rsidP="0049075B">
            <w:pPr>
              <w:rPr>
                <w:rFonts w:ascii="Arial" w:hAnsi="Arial" w:cs="Arial"/>
                <w:sz w:val="20"/>
              </w:rPr>
            </w:pPr>
            <w:r>
              <w:rPr>
                <w:rFonts w:ascii="Arial" w:hAnsi="Arial" w:cs="Arial"/>
                <w:sz w:val="20"/>
                <w:szCs w:val="20"/>
              </w:rPr>
              <w:t>"The Link ID subfield specifies a value that uniquely identifies the AP from which information is requested." It can be read like the AP is the one that requests information.</w:t>
            </w:r>
          </w:p>
        </w:tc>
        <w:tc>
          <w:tcPr>
            <w:tcW w:w="2307" w:type="dxa"/>
          </w:tcPr>
          <w:p w14:paraId="2AE1AD3B" w14:textId="20125F8A" w:rsidR="0049075B" w:rsidRDefault="0049075B" w:rsidP="0049075B">
            <w:pPr>
              <w:rPr>
                <w:rFonts w:ascii="Arial" w:hAnsi="Arial" w:cs="Arial"/>
                <w:sz w:val="20"/>
              </w:rPr>
            </w:pPr>
            <w:r>
              <w:rPr>
                <w:rFonts w:ascii="Arial" w:hAnsi="Arial" w:cs="Arial"/>
                <w:sz w:val="20"/>
                <w:szCs w:val="20"/>
              </w:rPr>
              <w:t>Change it to read "The Link ID subfield specifies a value that uniquely identifies the AP to which information is requested."</w:t>
            </w:r>
          </w:p>
        </w:tc>
        <w:tc>
          <w:tcPr>
            <w:tcW w:w="2126" w:type="dxa"/>
          </w:tcPr>
          <w:p w14:paraId="1D0FC3BC" w14:textId="509F1450" w:rsidR="00144718" w:rsidRDefault="00144718" w:rsidP="00144718">
            <w:pPr>
              <w:rPr>
                <w:rFonts w:ascii="Arial" w:hAnsi="Arial" w:cs="Arial"/>
                <w:b/>
                <w:sz w:val="20"/>
              </w:rPr>
            </w:pPr>
            <w:r>
              <w:rPr>
                <w:rFonts w:ascii="Arial" w:hAnsi="Arial" w:cs="Arial"/>
                <w:b/>
                <w:sz w:val="20"/>
              </w:rPr>
              <w:t>Revised.</w:t>
            </w:r>
          </w:p>
          <w:p w14:paraId="00D4D798" w14:textId="77777777" w:rsidR="00144718" w:rsidRDefault="00144718" w:rsidP="00144718">
            <w:pPr>
              <w:rPr>
                <w:rFonts w:ascii="Arial" w:hAnsi="Arial" w:cs="Arial"/>
                <w:b/>
                <w:sz w:val="20"/>
              </w:rPr>
            </w:pPr>
          </w:p>
          <w:p w14:paraId="005FA2F6" w14:textId="0846A346" w:rsidR="00144718" w:rsidRDefault="00144718" w:rsidP="00144718">
            <w:pPr>
              <w:rPr>
                <w:rFonts w:ascii="Arial" w:hAnsi="Arial" w:cs="Arial"/>
                <w:bCs/>
                <w:sz w:val="20"/>
              </w:rPr>
            </w:pPr>
            <w:r>
              <w:rPr>
                <w:rFonts w:ascii="Arial" w:hAnsi="Arial" w:cs="Arial"/>
                <w:bCs/>
                <w:sz w:val="20"/>
              </w:rPr>
              <w:t>The proposed change is to change the phrase “the AP from which” to “the AP to which”; instead the phrase is changed to “AP whose”</w:t>
            </w:r>
            <w:r w:rsidR="00664D8C">
              <w:rPr>
                <w:rFonts w:ascii="Arial" w:hAnsi="Arial" w:cs="Arial"/>
                <w:bCs/>
                <w:sz w:val="20"/>
              </w:rPr>
              <w:t xml:space="preserve"> to better represent the intention.</w:t>
            </w:r>
          </w:p>
          <w:p w14:paraId="18F27A6A" w14:textId="77777777" w:rsidR="00664D8C" w:rsidRDefault="00664D8C" w:rsidP="00144718">
            <w:pPr>
              <w:rPr>
                <w:rFonts w:ascii="Arial" w:hAnsi="Arial" w:cs="Arial"/>
                <w:bCs/>
                <w:sz w:val="20"/>
              </w:rPr>
            </w:pPr>
          </w:p>
          <w:p w14:paraId="2EBF6B41" w14:textId="1FF82F21" w:rsidR="0049075B" w:rsidRPr="00966382" w:rsidRDefault="00664D8C" w:rsidP="0049075B">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sidR="000F7F1B" w:rsidRPr="000F7F1B">
              <w:rPr>
                <w:rFonts w:ascii="Arial" w:hAnsi="Arial" w:cs="Arial"/>
                <w:sz w:val="20"/>
              </w:rPr>
              <w:t>IEEE 802.11-21/1274r</w:t>
            </w:r>
            <w:proofErr w:type="gramStart"/>
            <w:r w:rsidR="000F7F1B" w:rsidRPr="000F7F1B">
              <w:rPr>
                <w:rFonts w:ascii="Arial" w:hAnsi="Arial" w:cs="Arial"/>
                <w:sz w:val="20"/>
              </w:rPr>
              <w:t>2</w:t>
            </w:r>
            <w:r>
              <w:rPr>
                <w:rFonts w:ascii="Arial" w:hAnsi="Arial" w:cs="Arial"/>
                <w:sz w:val="20"/>
              </w:rPr>
              <w:t xml:space="preserve">  </w:t>
            </w:r>
            <w:r w:rsidRPr="00966382">
              <w:rPr>
                <w:rFonts w:ascii="Arial" w:hAnsi="Arial" w:cs="Arial"/>
                <w:sz w:val="20"/>
              </w:rPr>
              <w:t>under</w:t>
            </w:r>
            <w:proofErr w:type="gramEnd"/>
            <w:r w:rsidRPr="00966382">
              <w:rPr>
                <w:rFonts w:ascii="Arial" w:hAnsi="Arial" w:cs="Arial"/>
                <w:sz w:val="20"/>
              </w:rPr>
              <w:t xml:space="preserve"> all headings that include CID</w:t>
            </w:r>
            <w:r>
              <w:rPr>
                <w:rFonts w:ascii="Arial" w:hAnsi="Arial" w:cs="Arial"/>
                <w:sz w:val="20"/>
              </w:rPr>
              <w:t xml:space="preserve"> 7585</w:t>
            </w:r>
            <w:r w:rsidRPr="00966382">
              <w:rPr>
                <w:rFonts w:ascii="Arial" w:hAnsi="Arial" w:cs="Arial"/>
                <w:sz w:val="20"/>
              </w:rPr>
              <w:t>.</w:t>
            </w:r>
          </w:p>
        </w:tc>
      </w:tr>
      <w:tr w:rsidR="0049075B" w:rsidRPr="00966382" w14:paraId="5785538A" w14:textId="77777777" w:rsidTr="009125C4">
        <w:trPr>
          <w:trHeight w:val="243"/>
        </w:trPr>
        <w:tc>
          <w:tcPr>
            <w:tcW w:w="709" w:type="dxa"/>
          </w:tcPr>
          <w:p w14:paraId="0C6A2C60" w14:textId="7BE7EDBF" w:rsidR="0049075B" w:rsidRDefault="0049075B" w:rsidP="0049075B">
            <w:pPr>
              <w:jc w:val="right"/>
              <w:rPr>
                <w:rFonts w:ascii="Arial" w:hAnsi="Arial" w:cs="Arial"/>
                <w:sz w:val="20"/>
              </w:rPr>
            </w:pPr>
            <w:r>
              <w:rPr>
                <w:rFonts w:ascii="Arial" w:hAnsi="Arial" w:cs="Arial"/>
                <w:sz w:val="20"/>
                <w:szCs w:val="20"/>
              </w:rPr>
              <w:t>7586</w:t>
            </w:r>
          </w:p>
        </w:tc>
        <w:tc>
          <w:tcPr>
            <w:tcW w:w="1276" w:type="dxa"/>
          </w:tcPr>
          <w:p w14:paraId="60350742" w14:textId="0B98B692" w:rsidR="0049075B" w:rsidRDefault="0049075B" w:rsidP="0049075B">
            <w:pPr>
              <w:jc w:val="left"/>
              <w:rPr>
                <w:rFonts w:ascii="Arial" w:hAnsi="Arial" w:cs="Arial"/>
                <w:sz w:val="20"/>
              </w:rPr>
            </w:pPr>
            <w:r>
              <w:rPr>
                <w:rFonts w:ascii="Arial" w:hAnsi="Arial" w:cs="Arial"/>
                <w:sz w:val="20"/>
                <w:szCs w:val="20"/>
              </w:rPr>
              <w:t>Tomoko Adachi</w:t>
            </w:r>
          </w:p>
        </w:tc>
        <w:tc>
          <w:tcPr>
            <w:tcW w:w="922" w:type="dxa"/>
          </w:tcPr>
          <w:p w14:paraId="6D646B81" w14:textId="7CA0AE04" w:rsidR="0049075B" w:rsidRDefault="0049075B" w:rsidP="0049075B">
            <w:pPr>
              <w:rPr>
                <w:rFonts w:ascii="Arial" w:hAnsi="Arial" w:cs="Arial"/>
                <w:sz w:val="20"/>
              </w:rPr>
            </w:pPr>
            <w:r>
              <w:rPr>
                <w:rFonts w:ascii="Arial" w:hAnsi="Arial" w:cs="Arial"/>
                <w:sz w:val="20"/>
                <w:szCs w:val="20"/>
              </w:rPr>
              <w:t>9.4.2.295b.3</w:t>
            </w:r>
          </w:p>
        </w:tc>
        <w:tc>
          <w:tcPr>
            <w:tcW w:w="720" w:type="dxa"/>
          </w:tcPr>
          <w:p w14:paraId="407D2FB8" w14:textId="3B40CB63" w:rsidR="0049075B" w:rsidRDefault="0049075B" w:rsidP="0049075B">
            <w:pPr>
              <w:rPr>
                <w:rFonts w:ascii="Arial" w:hAnsi="Arial" w:cs="Arial"/>
                <w:sz w:val="20"/>
              </w:rPr>
            </w:pPr>
            <w:r>
              <w:rPr>
                <w:rFonts w:ascii="Arial" w:hAnsi="Arial" w:cs="Arial"/>
                <w:sz w:val="20"/>
                <w:szCs w:val="20"/>
              </w:rPr>
              <w:t>136</w:t>
            </w:r>
          </w:p>
        </w:tc>
        <w:tc>
          <w:tcPr>
            <w:tcW w:w="768" w:type="dxa"/>
          </w:tcPr>
          <w:p w14:paraId="1D9C896D" w14:textId="3FC7593A" w:rsidR="0049075B" w:rsidRDefault="0049075B" w:rsidP="0049075B">
            <w:pPr>
              <w:rPr>
                <w:rFonts w:ascii="Arial" w:hAnsi="Arial" w:cs="Arial"/>
                <w:sz w:val="20"/>
              </w:rPr>
            </w:pPr>
            <w:r>
              <w:rPr>
                <w:rFonts w:ascii="Arial" w:hAnsi="Arial" w:cs="Arial"/>
                <w:sz w:val="20"/>
                <w:szCs w:val="20"/>
              </w:rPr>
              <w:t>5</w:t>
            </w:r>
          </w:p>
        </w:tc>
        <w:tc>
          <w:tcPr>
            <w:tcW w:w="1662" w:type="dxa"/>
          </w:tcPr>
          <w:p w14:paraId="1950DD70" w14:textId="5DB6CBC1" w:rsidR="0049075B" w:rsidRDefault="0049075B" w:rsidP="0049075B">
            <w:pPr>
              <w:rPr>
                <w:rFonts w:ascii="Arial" w:hAnsi="Arial" w:cs="Arial"/>
                <w:sz w:val="20"/>
              </w:rPr>
            </w:pPr>
            <w:r>
              <w:rPr>
                <w:rFonts w:ascii="Arial" w:hAnsi="Arial" w:cs="Arial"/>
                <w:sz w:val="20"/>
                <w:szCs w:val="20"/>
              </w:rPr>
              <w:t xml:space="preserve">"The Complete Profile subfield is set to 1 when complete information is requested from the AP as defined in 35.3.4.2 (Use of ML probe request and </w:t>
            </w:r>
            <w:proofErr w:type="gramStart"/>
            <w:r>
              <w:rPr>
                <w:rFonts w:ascii="Arial" w:hAnsi="Arial" w:cs="Arial"/>
                <w:sz w:val="20"/>
                <w:szCs w:val="20"/>
              </w:rPr>
              <w:t>response(</w:t>
            </w:r>
            <w:proofErr w:type="gramEnd"/>
            <w:r>
              <w:rPr>
                <w:rFonts w:ascii="Arial" w:hAnsi="Arial" w:cs="Arial"/>
                <w:sz w:val="20"/>
                <w:szCs w:val="20"/>
              </w:rPr>
              <w:t>#2583)(#3360))." Isn't this a Probe Request? The non-AP side will request the complete information to the AP.</w:t>
            </w:r>
          </w:p>
        </w:tc>
        <w:tc>
          <w:tcPr>
            <w:tcW w:w="2307" w:type="dxa"/>
          </w:tcPr>
          <w:p w14:paraId="4E4BC610" w14:textId="48B3821B" w:rsidR="0049075B" w:rsidRDefault="0049075B" w:rsidP="0049075B">
            <w:pPr>
              <w:rPr>
                <w:rFonts w:ascii="Arial" w:hAnsi="Arial" w:cs="Arial"/>
                <w:sz w:val="20"/>
              </w:rPr>
            </w:pPr>
            <w:r>
              <w:rPr>
                <w:rFonts w:ascii="Arial" w:hAnsi="Arial" w:cs="Arial"/>
                <w:sz w:val="20"/>
                <w:szCs w:val="20"/>
              </w:rPr>
              <w:t xml:space="preserve">Change it to read "The Complete Profile subfield is set to 1 when complete information is requested to the AP as defined in 35.3.4.2 (Use of ML probe request and </w:t>
            </w:r>
            <w:proofErr w:type="gramStart"/>
            <w:r>
              <w:rPr>
                <w:rFonts w:ascii="Arial" w:hAnsi="Arial" w:cs="Arial"/>
                <w:sz w:val="20"/>
                <w:szCs w:val="20"/>
              </w:rPr>
              <w:t>response(</w:t>
            </w:r>
            <w:proofErr w:type="gramEnd"/>
            <w:r>
              <w:rPr>
                <w:rFonts w:ascii="Arial" w:hAnsi="Arial" w:cs="Arial"/>
                <w:sz w:val="20"/>
                <w:szCs w:val="20"/>
              </w:rPr>
              <w:t>#2583)(#3360))."</w:t>
            </w:r>
          </w:p>
        </w:tc>
        <w:tc>
          <w:tcPr>
            <w:tcW w:w="2126" w:type="dxa"/>
          </w:tcPr>
          <w:p w14:paraId="78918660" w14:textId="77777777" w:rsidR="009C6926" w:rsidRDefault="009C6926" w:rsidP="009C6926">
            <w:pPr>
              <w:rPr>
                <w:rFonts w:ascii="Arial" w:hAnsi="Arial" w:cs="Arial"/>
                <w:b/>
                <w:sz w:val="20"/>
              </w:rPr>
            </w:pPr>
            <w:r>
              <w:rPr>
                <w:rFonts w:ascii="Arial" w:hAnsi="Arial" w:cs="Arial"/>
                <w:b/>
                <w:sz w:val="20"/>
              </w:rPr>
              <w:t>Revised.</w:t>
            </w:r>
          </w:p>
          <w:p w14:paraId="01DD1713" w14:textId="77777777" w:rsidR="009C6926" w:rsidRDefault="009C6926" w:rsidP="009C6926">
            <w:pPr>
              <w:rPr>
                <w:rFonts w:ascii="Arial" w:hAnsi="Arial" w:cs="Arial"/>
                <w:b/>
                <w:sz w:val="20"/>
              </w:rPr>
            </w:pPr>
          </w:p>
          <w:p w14:paraId="19CAF3AB" w14:textId="58B39AD3" w:rsidR="009C6926" w:rsidRDefault="009C6926" w:rsidP="009C6926">
            <w:pPr>
              <w:rPr>
                <w:rFonts w:ascii="Arial" w:hAnsi="Arial" w:cs="Arial"/>
                <w:bCs/>
                <w:sz w:val="20"/>
              </w:rPr>
            </w:pPr>
            <w:r>
              <w:rPr>
                <w:rFonts w:ascii="Arial" w:hAnsi="Arial" w:cs="Arial"/>
                <w:bCs/>
                <w:sz w:val="20"/>
              </w:rPr>
              <w:t xml:space="preserve">The proposed change is to change the phrase “from the AP” to “to the AP”. Since the referred AP is not the AP that receives the Probe Request frame, “to the AP” is also not correct. The sentence is rephrased as “.. the complete profile of </w:t>
            </w:r>
            <w:r w:rsidR="008F5968">
              <w:rPr>
                <w:rFonts w:ascii="Arial" w:hAnsi="Arial" w:cs="Arial"/>
                <w:bCs/>
                <w:sz w:val="20"/>
              </w:rPr>
              <w:t>the</w:t>
            </w:r>
            <w:r>
              <w:rPr>
                <w:rFonts w:ascii="Arial" w:hAnsi="Arial" w:cs="Arial"/>
                <w:bCs/>
                <w:sz w:val="20"/>
              </w:rPr>
              <w:t xml:space="preserve"> AP</w:t>
            </w:r>
            <w:r w:rsidR="008F5968">
              <w:rPr>
                <w:rFonts w:ascii="Arial" w:hAnsi="Arial" w:cs="Arial"/>
                <w:bCs/>
                <w:sz w:val="20"/>
              </w:rPr>
              <w:t xml:space="preserve"> </w:t>
            </w:r>
            <w:r w:rsidR="008F5968" w:rsidRPr="008F5968">
              <w:rPr>
                <w:rFonts w:ascii="Arial" w:hAnsi="Arial" w:cs="Arial"/>
                <w:bCs/>
                <w:sz w:val="20"/>
              </w:rPr>
              <w:t>identified by the Link ID subfield</w:t>
            </w:r>
            <w:r>
              <w:rPr>
                <w:rFonts w:ascii="Arial" w:hAnsi="Arial" w:cs="Arial"/>
                <w:bCs/>
                <w:sz w:val="20"/>
              </w:rPr>
              <w:t>.” to better capture the original intention.</w:t>
            </w:r>
          </w:p>
          <w:p w14:paraId="19F2B0B5" w14:textId="77777777" w:rsidR="009C6926" w:rsidRDefault="009C6926" w:rsidP="009C6926">
            <w:pPr>
              <w:rPr>
                <w:rFonts w:ascii="Arial" w:hAnsi="Arial" w:cs="Arial"/>
                <w:bCs/>
                <w:sz w:val="20"/>
              </w:rPr>
            </w:pPr>
          </w:p>
          <w:p w14:paraId="4BFA2C61" w14:textId="1FD3A0A8" w:rsidR="0049075B" w:rsidRPr="00966382" w:rsidRDefault="009C6926" w:rsidP="009C6926">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sidR="000F7F1B" w:rsidRPr="000F7F1B">
              <w:rPr>
                <w:rFonts w:ascii="Arial" w:hAnsi="Arial" w:cs="Arial"/>
                <w:sz w:val="20"/>
              </w:rPr>
              <w:t>IEEE 802.11-21/1274r</w:t>
            </w:r>
            <w:proofErr w:type="gramStart"/>
            <w:r w:rsidR="000F7F1B" w:rsidRPr="000F7F1B">
              <w:rPr>
                <w:rFonts w:ascii="Arial" w:hAnsi="Arial" w:cs="Arial"/>
                <w:sz w:val="20"/>
              </w:rPr>
              <w:t>2</w:t>
            </w:r>
            <w:r>
              <w:rPr>
                <w:rFonts w:ascii="Arial" w:hAnsi="Arial" w:cs="Arial"/>
                <w:sz w:val="20"/>
              </w:rPr>
              <w:t xml:space="preserve">  </w:t>
            </w:r>
            <w:r w:rsidRPr="00966382">
              <w:rPr>
                <w:rFonts w:ascii="Arial" w:hAnsi="Arial" w:cs="Arial"/>
                <w:sz w:val="20"/>
              </w:rPr>
              <w:t>under</w:t>
            </w:r>
            <w:proofErr w:type="gramEnd"/>
            <w:r w:rsidRPr="00966382">
              <w:rPr>
                <w:rFonts w:ascii="Arial" w:hAnsi="Arial" w:cs="Arial"/>
                <w:sz w:val="20"/>
              </w:rPr>
              <w:t xml:space="preserve"> all headings that include CID</w:t>
            </w:r>
            <w:r>
              <w:rPr>
                <w:rFonts w:ascii="Arial" w:hAnsi="Arial" w:cs="Arial"/>
                <w:sz w:val="20"/>
              </w:rPr>
              <w:t xml:space="preserve"> </w:t>
            </w:r>
            <w:bookmarkStart w:id="1" w:name="_Hlk78984587"/>
            <w:r>
              <w:rPr>
                <w:rFonts w:ascii="Arial" w:hAnsi="Arial" w:cs="Arial"/>
                <w:sz w:val="20"/>
              </w:rPr>
              <w:t>7586</w:t>
            </w:r>
            <w:bookmarkEnd w:id="1"/>
            <w:r w:rsidRPr="00966382">
              <w:rPr>
                <w:rFonts w:ascii="Arial" w:hAnsi="Arial" w:cs="Arial"/>
                <w:sz w:val="20"/>
              </w:rPr>
              <w:t>.</w:t>
            </w:r>
          </w:p>
        </w:tc>
      </w:tr>
      <w:tr w:rsidR="0049075B" w:rsidRPr="00966382" w14:paraId="30C3BA4B" w14:textId="77777777" w:rsidTr="009125C4">
        <w:trPr>
          <w:trHeight w:val="243"/>
        </w:trPr>
        <w:tc>
          <w:tcPr>
            <w:tcW w:w="709" w:type="dxa"/>
          </w:tcPr>
          <w:p w14:paraId="30E2A7DB" w14:textId="29931B3B" w:rsidR="0049075B" w:rsidRDefault="0049075B" w:rsidP="0049075B">
            <w:pPr>
              <w:jc w:val="right"/>
              <w:rPr>
                <w:rFonts w:ascii="Arial" w:hAnsi="Arial" w:cs="Arial"/>
                <w:sz w:val="20"/>
              </w:rPr>
            </w:pPr>
            <w:r>
              <w:rPr>
                <w:rFonts w:ascii="Arial" w:hAnsi="Arial" w:cs="Arial"/>
                <w:sz w:val="20"/>
                <w:szCs w:val="20"/>
              </w:rPr>
              <w:t>7587</w:t>
            </w:r>
          </w:p>
        </w:tc>
        <w:tc>
          <w:tcPr>
            <w:tcW w:w="1276" w:type="dxa"/>
          </w:tcPr>
          <w:p w14:paraId="024E446B" w14:textId="0B885C9C" w:rsidR="0049075B" w:rsidRDefault="0049075B" w:rsidP="0049075B">
            <w:pPr>
              <w:jc w:val="left"/>
              <w:rPr>
                <w:rFonts w:ascii="Arial" w:hAnsi="Arial" w:cs="Arial"/>
                <w:sz w:val="20"/>
              </w:rPr>
            </w:pPr>
            <w:r>
              <w:rPr>
                <w:rFonts w:ascii="Arial" w:hAnsi="Arial" w:cs="Arial"/>
                <w:sz w:val="20"/>
                <w:szCs w:val="20"/>
              </w:rPr>
              <w:t>Tomoko Adachi</w:t>
            </w:r>
          </w:p>
        </w:tc>
        <w:tc>
          <w:tcPr>
            <w:tcW w:w="922" w:type="dxa"/>
          </w:tcPr>
          <w:p w14:paraId="0FA377C5" w14:textId="09558CAA" w:rsidR="0049075B" w:rsidRDefault="0049075B" w:rsidP="0049075B">
            <w:pPr>
              <w:rPr>
                <w:rFonts w:ascii="Arial" w:hAnsi="Arial" w:cs="Arial"/>
                <w:sz w:val="20"/>
              </w:rPr>
            </w:pPr>
            <w:r>
              <w:rPr>
                <w:rFonts w:ascii="Arial" w:hAnsi="Arial" w:cs="Arial"/>
                <w:sz w:val="20"/>
                <w:szCs w:val="20"/>
              </w:rPr>
              <w:t>9.4.2.295b.3</w:t>
            </w:r>
          </w:p>
        </w:tc>
        <w:tc>
          <w:tcPr>
            <w:tcW w:w="720" w:type="dxa"/>
          </w:tcPr>
          <w:p w14:paraId="0D366B35" w14:textId="32020DE1" w:rsidR="0049075B" w:rsidRDefault="0049075B" w:rsidP="0049075B">
            <w:pPr>
              <w:rPr>
                <w:rFonts w:ascii="Arial" w:hAnsi="Arial" w:cs="Arial"/>
                <w:sz w:val="20"/>
              </w:rPr>
            </w:pPr>
            <w:r>
              <w:rPr>
                <w:rFonts w:ascii="Arial" w:hAnsi="Arial" w:cs="Arial"/>
                <w:sz w:val="20"/>
                <w:szCs w:val="20"/>
              </w:rPr>
              <w:t>136</w:t>
            </w:r>
          </w:p>
        </w:tc>
        <w:tc>
          <w:tcPr>
            <w:tcW w:w="768" w:type="dxa"/>
          </w:tcPr>
          <w:p w14:paraId="7BBB81EE" w14:textId="13DB4C74" w:rsidR="0049075B" w:rsidRDefault="0049075B" w:rsidP="0049075B">
            <w:pPr>
              <w:rPr>
                <w:rFonts w:ascii="Arial" w:hAnsi="Arial" w:cs="Arial"/>
                <w:sz w:val="20"/>
              </w:rPr>
            </w:pPr>
            <w:r>
              <w:rPr>
                <w:rFonts w:ascii="Arial" w:hAnsi="Arial" w:cs="Arial"/>
                <w:sz w:val="20"/>
                <w:szCs w:val="20"/>
              </w:rPr>
              <w:t>10</w:t>
            </w:r>
          </w:p>
        </w:tc>
        <w:tc>
          <w:tcPr>
            <w:tcW w:w="1662" w:type="dxa"/>
          </w:tcPr>
          <w:p w14:paraId="637471B5" w14:textId="5F10BE34" w:rsidR="0049075B" w:rsidRDefault="0049075B" w:rsidP="0049075B">
            <w:pPr>
              <w:rPr>
                <w:rFonts w:ascii="Arial" w:hAnsi="Arial" w:cs="Arial"/>
                <w:sz w:val="20"/>
              </w:rPr>
            </w:pPr>
            <w:r>
              <w:rPr>
                <w:rFonts w:ascii="Arial" w:hAnsi="Arial" w:cs="Arial"/>
                <w:sz w:val="20"/>
                <w:szCs w:val="20"/>
              </w:rPr>
              <w:t xml:space="preserve">"The STA Profile field of a Per-STA Profile </w:t>
            </w:r>
            <w:proofErr w:type="spellStart"/>
            <w:r>
              <w:rPr>
                <w:rFonts w:ascii="Arial" w:hAnsi="Arial" w:cs="Arial"/>
                <w:sz w:val="20"/>
                <w:szCs w:val="20"/>
              </w:rPr>
              <w:t>subelement</w:t>
            </w:r>
            <w:proofErr w:type="spellEnd"/>
            <w:r>
              <w:rPr>
                <w:rFonts w:ascii="Arial" w:hAnsi="Arial" w:cs="Arial"/>
                <w:sz w:val="20"/>
                <w:szCs w:val="20"/>
              </w:rPr>
              <w:t xml:space="preserve"> includes only an (Extended) Request element ..." Only limited to one Request </w:t>
            </w:r>
            <w:proofErr w:type="gramStart"/>
            <w:r>
              <w:rPr>
                <w:rFonts w:ascii="Arial" w:hAnsi="Arial" w:cs="Arial"/>
                <w:sz w:val="20"/>
                <w:szCs w:val="20"/>
              </w:rPr>
              <w:lastRenderedPageBreak/>
              <w:t>element?</w:t>
            </w:r>
            <w:proofErr w:type="gramEnd"/>
            <w:r>
              <w:rPr>
                <w:rFonts w:ascii="Arial" w:hAnsi="Arial" w:cs="Arial"/>
                <w:sz w:val="20"/>
                <w:szCs w:val="20"/>
              </w:rPr>
              <w:t xml:space="preserve"> Why can't have multiple (Extended) Request elements?</w:t>
            </w:r>
          </w:p>
        </w:tc>
        <w:tc>
          <w:tcPr>
            <w:tcW w:w="2307" w:type="dxa"/>
          </w:tcPr>
          <w:p w14:paraId="053B1C7A" w14:textId="205DB659" w:rsidR="0049075B" w:rsidRDefault="0049075B" w:rsidP="0049075B">
            <w:pPr>
              <w:rPr>
                <w:rFonts w:ascii="Arial" w:hAnsi="Arial" w:cs="Arial"/>
                <w:sz w:val="20"/>
              </w:rPr>
            </w:pPr>
            <w:r>
              <w:rPr>
                <w:rFonts w:ascii="Arial" w:hAnsi="Arial" w:cs="Arial"/>
                <w:sz w:val="20"/>
                <w:szCs w:val="20"/>
              </w:rPr>
              <w:lastRenderedPageBreak/>
              <w:t xml:space="preserve">Change it to read "The STA Profile field of a Per-STA Profile </w:t>
            </w:r>
            <w:proofErr w:type="spellStart"/>
            <w:r>
              <w:rPr>
                <w:rFonts w:ascii="Arial" w:hAnsi="Arial" w:cs="Arial"/>
                <w:sz w:val="20"/>
                <w:szCs w:val="20"/>
              </w:rPr>
              <w:t>subelement</w:t>
            </w:r>
            <w:proofErr w:type="spellEnd"/>
            <w:r>
              <w:rPr>
                <w:rFonts w:ascii="Arial" w:hAnsi="Arial" w:cs="Arial"/>
                <w:sz w:val="20"/>
                <w:szCs w:val="20"/>
              </w:rPr>
              <w:t xml:space="preserve"> includes one or more (Extended) Request element(s) if the non-AP STA requests partial information from the AP corresponding to the </w:t>
            </w:r>
            <w:r>
              <w:rPr>
                <w:rFonts w:ascii="Arial" w:hAnsi="Arial" w:cs="Arial"/>
                <w:sz w:val="20"/>
                <w:szCs w:val="20"/>
              </w:rPr>
              <w:lastRenderedPageBreak/>
              <w:t xml:space="preserve">per-STA profile, and </w:t>
            </w:r>
            <w:proofErr w:type="gramStart"/>
            <w:r>
              <w:rPr>
                <w:rFonts w:ascii="Arial" w:hAnsi="Arial" w:cs="Arial"/>
                <w:sz w:val="20"/>
                <w:szCs w:val="20"/>
              </w:rPr>
              <w:t>... .</w:t>
            </w:r>
            <w:proofErr w:type="gramEnd"/>
            <w:r>
              <w:rPr>
                <w:rFonts w:ascii="Arial" w:hAnsi="Arial" w:cs="Arial"/>
                <w:sz w:val="20"/>
                <w:szCs w:val="20"/>
              </w:rPr>
              <w:t>"</w:t>
            </w:r>
          </w:p>
        </w:tc>
        <w:tc>
          <w:tcPr>
            <w:tcW w:w="2126" w:type="dxa"/>
          </w:tcPr>
          <w:p w14:paraId="70D29A70" w14:textId="77777777" w:rsidR="00211EA0" w:rsidRDefault="00211EA0" w:rsidP="00211EA0">
            <w:pPr>
              <w:rPr>
                <w:rFonts w:ascii="Arial" w:hAnsi="Arial" w:cs="Arial"/>
                <w:b/>
                <w:sz w:val="20"/>
              </w:rPr>
            </w:pPr>
            <w:r>
              <w:rPr>
                <w:rFonts w:ascii="Arial" w:hAnsi="Arial" w:cs="Arial"/>
                <w:b/>
                <w:sz w:val="20"/>
              </w:rPr>
              <w:lastRenderedPageBreak/>
              <w:t>Revised.</w:t>
            </w:r>
          </w:p>
          <w:p w14:paraId="5A7BBFE9" w14:textId="77777777" w:rsidR="00211EA0" w:rsidRDefault="00211EA0" w:rsidP="00211EA0">
            <w:pPr>
              <w:rPr>
                <w:rFonts w:ascii="Arial" w:hAnsi="Arial" w:cs="Arial"/>
                <w:b/>
                <w:sz w:val="20"/>
              </w:rPr>
            </w:pPr>
          </w:p>
          <w:p w14:paraId="587E25FC" w14:textId="7D9BB794" w:rsidR="00211EA0" w:rsidRDefault="00211EA0" w:rsidP="00211EA0">
            <w:pPr>
              <w:rPr>
                <w:rFonts w:ascii="Arial" w:hAnsi="Arial" w:cs="Arial"/>
                <w:bCs/>
                <w:sz w:val="20"/>
              </w:rPr>
            </w:pPr>
            <w:r>
              <w:rPr>
                <w:rFonts w:ascii="Arial" w:hAnsi="Arial" w:cs="Arial"/>
                <w:bCs/>
                <w:sz w:val="20"/>
              </w:rPr>
              <w:t xml:space="preserve">Since the Request element only includes element IDs &lt; 255, and the Extended Request element only includes element ID extensions, agree with the comment </w:t>
            </w:r>
            <w:r>
              <w:rPr>
                <w:rFonts w:ascii="Arial" w:hAnsi="Arial" w:cs="Arial"/>
                <w:bCs/>
                <w:sz w:val="20"/>
              </w:rPr>
              <w:lastRenderedPageBreak/>
              <w:t>that it should be allowed to carry one Request element and one Extended Request element in the same Per STA profile subfield.</w:t>
            </w:r>
          </w:p>
          <w:p w14:paraId="7A84144D" w14:textId="77777777" w:rsidR="00211EA0" w:rsidRDefault="00211EA0" w:rsidP="00211EA0">
            <w:pPr>
              <w:rPr>
                <w:rFonts w:ascii="Arial" w:hAnsi="Arial" w:cs="Arial"/>
                <w:bCs/>
                <w:sz w:val="20"/>
              </w:rPr>
            </w:pPr>
          </w:p>
          <w:p w14:paraId="47C02121" w14:textId="28F30477" w:rsidR="0049075B" w:rsidRPr="00966382" w:rsidRDefault="00211EA0" w:rsidP="00211EA0">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sidR="000F7F1B" w:rsidRPr="000F7F1B">
              <w:rPr>
                <w:rFonts w:ascii="Arial" w:hAnsi="Arial" w:cs="Arial"/>
                <w:sz w:val="20"/>
              </w:rPr>
              <w:t>IEEE 802.11-21/1274r</w:t>
            </w:r>
            <w:proofErr w:type="gramStart"/>
            <w:r w:rsidR="000F7F1B" w:rsidRPr="000F7F1B">
              <w:rPr>
                <w:rFonts w:ascii="Arial" w:hAnsi="Arial" w:cs="Arial"/>
                <w:sz w:val="20"/>
              </w:rPr>
              <w:t>2</w:t>
            </w:r>
            <w:r>
              <w:rPr>
                <w:rFonts w:ascii="Arial" w:hAnsi="Arial" w:cs="Arial"/>
                <w:sz w:val="20"/>
              </w:rPr>
              <w:t xml:space="preserve">  </w:t>
            </w:r>
            <w:r w:rsidRPr="00966382">
              <w:rPr>
                <w:rFonts w:ascii="Arial" w:hAnsi="Arial" w:cs="Arial"/>
                <w:sz w:val="20"/>
              </w:rPr>
              <w:t>under</w:t>
            </w:r>
            <w:proofErr w:type="gramEnd"/>
            <w:r w:rsidRPr="00966382">
              <w:rPr>
                <w:rFonts w:ascii="Arial" w:hAnsi="Arial" w:cs="Arial"/>
                <w:sz w:val="20"/>
              </w:rPr>
              <w:t xml:space="preserve"> all headings that include CID</w:t>
            </w:r>
            <w:r>
              <w:rPr>
                <w:rFonts w:ascii="Arial" w:hAnsi="Arial" w:cs="Arial"/>
                <w:sz w:val="20"/>
              </w:rPr>
              <w:t xml:space="preserve"> </w:t>
            </w:r>
            <w:r>
              <w:rPr>
                <w:rFonts w:ascii="Arial" w:hAnsi="Arial" w:cs="Arial"/>
                <w:sz w:val="20"/>
                <w:szCs w:val="20"/>
              </w:rPr>
              <w:t>7587</w:t>
            </w:r>
            <w:r w:rsidRPr="00966382">
              <w:rPr>
                <w:rFonts w:ascii="Arial" w:hAnsi="Arial" w:cs="Arial"/>
                <w:sz w:val="20"/>
              </w:rPr>
              <w:t>.</w:t>
            </w:r>
          </w:p>
        </w:tc>
      </w:tr>
      <w:tr w:rsidR="0049075B" w:rsidRPr="00966382" w14:paraId="048066F8" w14:textId="77777777" w:rsidTr="009125C4">
        <w:trPr>
          <w:trHeight w:val="243"/>
        </w:trPr>
        <w:tc>
          <w:tcPr>
            <w:tcW w:w="709" w:type="dxa"/>
          </w:tcPr>
          <w:p w14:paraId="5FCE97C6" w14:textId="4629258F" w:rsidR="0049075B" w:rsidRDefault="0049075B" w:rsidP="0049075B">
            <w:pPr>
              <w:jc w:val="right"/>
              <w:rPr>
                <w:rFonts w:ascii="Arial" w:hAnsi="Arial" w:cs="Arial"/>
                <w:sz w:val="20"/>
              </w:rPr>
            </w:pPr>
            <w:r>
              <w:rPr>
                <w:rFonts w:ascii="Arial" w:hAnsi="Arial" w:cs="Arial"/>
                <w:sz w:val="20"/>
                <w:szCs w:val="20"/>
              </w:rPr>
              <w:lastRenderedPageBreak/>
              <w:t>7673</w:t>
            </w:r>
          </w:p>
        </w:tc>
        <w:tc>
          <w:tcPr>
            <w:tcW w:w="1276" w:type="dxa"/>
          </w:tcPr>
          <w:p w14:paraId="13A1808B" w14:textId="3392C5C0" w:rsidR="0049075B" w:rsidRDefault="0049075B" w:rsidP="0049075B">
            <w:pPr>
              <w:jc w:val="left"/>
              <w:rPr>
                <w:rFonts w:ascii="Arial" w:hAnsi="Arial" w:cs="Arial"/>
                <w:sz w:val="20"/>
              </w:rPr>
            </w:pPr>
            <w:r>
              <w:rPr>
                <w:rFonts w:ascii="Arial" w:hAnsi="Arial" w:cs="Arial"/>
                <w:sz w:val="20"/>
                <w:szCs w:val="20"/>
              </w:rPr>
              <w:t>Xiangxin Gu</w:t>
            </w:r>
          </w:p>
        </w:tc>
        <w:tc>
          <w:tcPr>
            <w:tcW w:w="922" w:type="dxa"/>
          </w:tcPr>
          <w:p w14:paraId="35CD0068" w14:textId="20B938AF" w:rsidR="0049075B" w:rsidRDefault="0049075B" w:rsidP="0049075B">
            <w:pPr>
              <w:rPr>
                <w:rFonts w:ascii="Arial" w:hAnsi="Arial" w:cs="Arial"/>
                <w:sz w:val="20"/>
              </w:rPr>
            </w:pPr>
            <w:r>
              <w:rPr>
                <w:rFonts w:ascii="Arial" w:hAnsi="Arial" w:cs="Arial"/>
                <w:sz w:val="20"/>
                <w:szCs w:val="20"/>
              </w:rPr>
              <w:t>9.4.2.295b.3</w:t>
            </w:r>
          </w:p>
        </w:tc>
        <w:tc>
          <w:tcPr>
            <w:tcW w:w="720" w:type="dxa"/>
          </w:tcPr>
          <w:p w14:paraId="14955A32" w14:textId="7CC0548F" w:rsidR="0049075B" w:rsidRDefault="0049075B" w:rsidP="0049075B">
            <w:pPr>
              <w:rPr>
                <w:rFonts w:ascii="Arial" w:hAnsi="Arial" w:cs="Arial"/>
                <w:sz w:val="20"/>
              </w:rPr>
            </w:pPr>
            <w:r>
              <w:rPr>
                <w:rFonts w:ascii="Arial" w:hAnsi="Arial" w:cs="Arial"/>
                <w:sz w:val="20"/>
                <w:szCs w:val="20"/>
              </w:rPr>
              <w:t>135</w:t>
            </w:r>
          </w:p>
        </w:tc>
        <w:tc>
          <w:tcPr>
            <w:tcW w:w="768" w:type="dxa"/>
          </w:tcPr>
          <w:p w14:paraId="40B1DD6C" w14:textId="7978DA9F" w:rsidR="0049075B" w:rsidRDefault="0049075B" w:rsidP="0049075B">
            <w:pPr>
              <w:rPr>
                <w:rFonts w:ascii="Arial" w:hAnsi="Arial" w:cs="Arial"/>
                <w:sz w:val="20"/>
              </w:rPr>
            </w:pPr>
            <w:r>
              <w:rPr>
                <w:rFonts w:ascii="Arial" w:hAnsi="Arial" w:cs="Arial"/>
                <w:sz w:val="20"/>
                <w:szCs w:val="20"/>
              </w:rPr>
              <w:t>44</w:t>
            </w:r>
          </w:p>
        </w:tc>
        <w:tc>
          <w:tcPr>
            <w:tcW w:w="1662" w:type="dxa"/>
          </w:tcPr>
          <w:p w14:paraId="028846FD" w14:textId="2C67FC86" w:rsidR="0049075B" w:rsidRDefault="0049075B" w:rsidP="0049075B">
            <w:pPr>
              <w:rPr>
                <w:rFonts w:ascii="Arial" w:hAnsi="Arial" w:cs="Arial"/>
                <w:sz w:val="20"/>
              </w:rPr>
            </w:pPr>
            <w:r>
              <w:rPr>
                <w:rFonts w:ascii="Arial" w:hAnsi="Arial" w:cs="Arial"/>
                <w:sz w:val="20"/>
                <w:szCs w:val="20"/>
              </w:rPr>
              <w:t xml:space="preserve">Figure 9-788er Per-STA Profile </w:t>
            </w:r>
            <w:proofErr w:type="spellStart"/>
            <w:r>
              <w:rPr>
                <w:rFonts w:ascii="Arial" w:hAnsi="Arial" w:cs="Arial"/>
                <w:sz w:val="20"/>
                <w:szCs w:val="20"/>
              </w:rPr>
              <w:t>subelement</w:t>
            </w:r>
            <w:proofErr w:type="spellEnd"/>
            <w:r>
              <w:rPr>
                <w:rFonts w:ascii="Arial" w:hAnsi="Arial" w:cs="Arial"/>
                <w:sz w:val="20"/>
                <w:szCs w:val="20"/>
              </w:rPr>
              <w:t xml:space="preserve"> of the Probe Request variant Multi-Link element format instead of Per-STA Profile </w:t>
            </w:r>
            <w:proofErr w:type="spellStart"/>
            <w:r>
              <w:rPr>
                <w:rFonts w:ascii="Arial" w:hAnsi="Arial" w:cs="Arial"/>
                <w:sz w:val="20"/>
                <w:szCs w:val="20"/>
              </w:rPr>
              <w:t>subelement</w:t>
            </w:r>
            <w:proofErr w:type="spellEnd"/>
            <w:r>
              <w:rPr>
                <w:rFonts w:ascii="Arial" w:hAnsi="Arial" w:cs="Arial"/>
                <w:sz w:val="20"/>
                <w:szCs w:val="20"/>
              </w:rPr>
              <w:t xml:space="preserve"> of the Probe Response variant Multi-Link element </w:t>
            </w:r>
            <w:proofErr w:type="spellStart"/>
            <w:r>
              <w:rPr>
                <w:rFonts w:ascii="Arial" w:hAnsi="Arial" w:cs="Arial"/>
                <w:sz w:val="20"/>
                <w:szCs w:val="20"/>
              </w:rPr>
              <w:t>forme</w:t>
            </w:r>
            <w:proofErr w:type="spellEnd"/>
            <w:r>
              <w:rPr>
                <w:rFonts w:ascii="Arial" w:hAnsi="Arial" w:cs="Arial"/>
                <w:sz w:val="20"/>
                <w:szCs w:val="20"/>
              </w:rPr>
              <w:br/>
              <w:t>Figure 9-788es has the same editorial mistake</w:t>
            </w:r>
          </w:p>
        </w:tc>
        <w:tc>
          <w:tcPr>
            <w:tcW w:w="2307" w:type="dxa"/>
          </w:tcPr>
          <w:p w14:paraId="411807B7" w14:textId="2C4F76C6" w:rsidR="0049075B" w:rsidRDefault="0049075B" w:rsidP="0049075B">
            <w:pPr>
              <w:rPr>
                <w:rFonts w:ascii="Arial" w:hAnsi="Arial" w:cs="Arial"/>
                <w:sz w:val="20"/>
              </w:rPr>
            </w:pPr>
            <w:r>
              <w:rPr>
                <w:rFonts w:ascii="Arial" w:hAnsi="Arial" w:cs="Arial"/>
                <w:sz w:val="20"/>
                <w:szCs w:val="20"/>
              </w:rPr>
              <w:t>as in the comment</w:t>
            </w:r>
          </w:p>
        </w:tc>
        <w:tc>
          <w:tcPr>
            <w:tcW w:w="2126" w:type="dxa"/>
          </w:tcPr>
          <w:p w14:paraId="012F9700" w14:textId="77777777" w:rsidR="00095E11" w:rsidRDefault="00095E11" w:rsidP="00095E11">
            <w:pPr>
              <w:rPr>
                <w:rFonts w:ascii="Arial" w:hAnsi="Arial" w:cs="Arial"/>
                <w:b/>
                <w:sz w:val="20"/>
              </w:rPr>
            </w:pPr>
            <w:r>
              <w:rPr>
                <w:rFonts w:ascii="Arial" w:hAnsi="Arial" w:cs="Arial"/>
                <w:b/>
                <w:sz w:val="20"/>
              </w:rPr>
              <w:t>Revised.</w:t>
            </w:r>
          </w:p>
          <w:p w14:paraId="19C0820A" w14:textId="77777777" w:rsidR="00095E11" w:rsidRDefault="00095E11" w:rsidP="00095E11">
            <w:pPr>
              <w:rPr>
                <w:rFonts w:ascii="Arial" w:hAnsi="Arial" w:cs="Arial"/>
                <w:b/>
                <w:sz w:val="20"/>
              </w:rPr>
            </w:pPr>
          </w:p>
          <w:p w14:paraId="19507321" w14:textId="77777777" w:rsidR="0036543A" w:rsidRDefault="0036543A" w:rsidP="0036543A">
            <w:pPr>
              <w:rPr>
                <w:rFonts w:ascii="Arial" w:hAnsi="Arial" w:cs="Arial"/>
                <w:bCs/>
                <w:sz w:val="20"/>
              </w:rPr>
            </w:pPr>
            <w:r>
              <w:rPr>
                <w:rFonts w:ascii="Arial" w:hAnsi="Arial" w:cs="Arial"/>
                <w:sz w:val="20"/>
              </w:rPr>
              <w:t xml:space="preserve">Agree with the comment. Resolution is the same as for </w:t>
            </w:r>
            <w:r w:rsidRPr="00966382">
              <w:rPr>
                <w:rFonts w:ascii="Arial" w:hAnsi="Arial" w:cs="Arial"/>
                <w:sz w:val="20"/>
              </w:rPr>
              <w:t>CID</w:t>
            </w:r>
            <w:r>
              <w:rPr>
                <w:rFonts w:ascii="Arial" w:hAnsi="Arial" w:cs="Arial"/>
                <w:sz w:val="20"/>
              </w:rPr>
              <w:t xml:space="preserve"> </w:t>
            </w:r>
            <w:r>
              <w:rPr>
                <w:rFonts w:ascii="Arial" w:hAnsi="Arial" w:cs="Arial"/>
                <w:sz w:val="20"/>
                <w:szCs w:val="20"/>
              </w:rPr>
              <w:t>6451</w:t>
            </w:r>
            <w:r>
              <w:rPr>
                <w:rFonts w:ascii="Arial" w:hAnsi="Arial" w:cs="Arial"/>
                <w:sz w:val="20"/>
              </w:rPr>
              <w:t xml:space="preserve">: changed </w:t>
            </w:r>
            <w:r w:rsidRPr="00FD27B7">
              <w:rPr>
                <w:rFonts w:ascii="Arial" w:hAnsi="Arial" w:cs="Arial"/>
                <w:sz w:val="20"/>
              </w:rPr>
              <w:t>"Probe Response variant Multi-Link element" to "Probe Request variant Multi-Link element"</w:t>
            </w:r>
            <w:r>
              <w:rPr>
                <w:rFonts w:ascii="Arial" w:hAnsi="Arial" w:cs="Arial"/>
                <w:sz w:val="20"/>
              </w:rPr>
              <w:t>.</w:t>
            </w:r>
          </w:p>
          <w:p w14:paraId="6491DE50" w14:textId="77777777" w:rsidR="00095E11" w:rsidRDefault="00095E11" w:rsidP="00095E11">
            <w:pPr>
              <w:rPr>
                <w:rFonts w:ascii="Arial" w:hAnsi="Arial" w:cs="Arial"/>
                <w:bCs/>
                <w:sz w:val="20"/>
              </w:rPr>
            </w:pPr>
          </w:p>
          <w:p w14:paraId="51ECCCFA" w14:textId="25373817" w:rsidR="0049075B" w:rsidRPr="00966382" w:rsidRDefault="00095E11" w:rsidP="00095E11">
            <w:pPr>
              <w:rPr>
                <w:rFonts w:ascii="Arial" w:hAnsi="Arial" w:cs="Arial"/>
                <w:b/>
                <w:sz w:val="20"/>
              </w:rPr>
            </w:pPr>
            <w:r>
              <w:rPr>
                <w:rFonts w:ascii="Arial" w:hAnsi="Arial" w:cs="Arial"/>
                <w:bCs/>
                <w:sz w:val="20"/>
              </w:rPr>
              <w:t xml:space="preserve">Notes to </w:t>
            </w:r>
            <w:proofErr w:type="spellStart"/>
            <w:r>
              <w:rPr>
                <w:rFonts w:ascii="Arial" w:hAnsi="Arial" w:cs="Arial"/>
                <w:bCs/>
                <w:sz w:val="20"/>
              </w:rPr>
              <w:t>TGbe</w:t>
            </w:r>
            <w:proofErr w:type="spellEnd"/>
            <w:r>
              <w:rPr>
                <w:rFonts w:ascii="Arial" w:hAnsi="Arial" w:cs="Arial"/>
                <w:bCs/>
                <w:sz w:val="20"/>
              </w:rPr>
              <w:t xml:space="preserve"> editor: No further action required for CID </w:t>
            </w:r>
            <w:r>
              <w:rPr>
                <w:rFonts w:ascii="Arial" w:hAnsi="Arial" w:cs="Arial"/>
                <w:sz w:val="20"/>
                <w:szCs w:val="20"/>
              </w:rPr>
              <w:t>7673</w:t>
            </w:r>
            <w:r>
              <w:rPr>
                <w:rFonts w:ascii="Arial" w:hAnsi="Arial" w:cs="Arial"/>
                <w:bCs/>
                <w:sz w:val="20"/>
              </w:rPr>
              <w:t>.</w:t>
            </w:r>
          </w:p>
        </w:tc>
      </w:tr>
      <w:tr w:rsidR="0049075B" w:rsidRPr="00966382" w14:paraId="471A0724" w14:textId="77777777" w:rsidTr="009125C4">
        <w:trPr>
          <w:trHeight w:val="243"/>
        </w:trPr>
        <w:tc>
          <w:tcPr>
            <w:tcW w:w="709" w:type="dxa"/>
          </w:tcPr>
          <w:p w14:paraId="4CFAEAE5" w14:textId="7F8C5873" w:rsidR="0049075B" w:rsidRDefault="0049075B" w:rsidP="0049075B">
            <w:pPr>
              <w:jc w:val="right"/>
              <w:rPr>
                <w:rFonts w:ascii="Arial" w:hAnsi="Arial" w:cs="Arial"/>
                <w:sz w:val="20"/>
              </w:rPr>
            </w:pPr>
            <w:r>
              <w:rPr>
                <w:rFonts w:ascii="Arial" w:hAnsi="Arial" w:cs="Arial"/>
                <w:sz w:val="20"/>
                <w:szCs w:val="20"/>
              </w:rPr>
              <w:t>8057</w:t>
            </w:r>
          </w:p>
        </w:tc>
        <w:tc>
          <w:tcPr>
            <w:tcW w:w="1276" w:type="dxa"/>
          </w:tcPr>
          <w:p w14:paraId="511232E0" w14:textId="462A41C4" w:rsidR="0049075B" w:rsidRDefault="0049075B" w:rsidP="0049075B">
            <w:pPr>
              <w:jc w:val="left"/>
              <w:rPr>
                <w:rFonts w:ascii="Arial" w:hAnsi="Arial" w:cs="Arial"/>
                <w:sz w:val="20"/>
              </w:rPr>
            </w:pPr>
            <w:r>
              <w:rPr>
                <w:rFonts w:ascii="Arial" w:hAnsi="Arial" w:cs="Arial"/>
                <w:sz w:val="20"/>
                <w:szCs w:val="20"/>
              </w:rPr>
              <w:t>Yuchen Guo</w:t>
            </w:r>
          </w:p>
        </w:tc>
        <w:tc>
          <w:tcPr>
            <w:tcW w:w="922" w:type="dxa"/>
          </w:tcPr>
          <w:p w14:paraId="4236937E" w14:textId="5E29DE22" w:rsidR="0049075B" w:rsidRDefault="0049075B" w:rsidP="0049075B">
            <w:pPr>
              <w:rPr>
                <w:rFonts w:ascii="Arial" w:hAnsi="Arial" w:cs="Arial"/>
                <w:sz w:val="20"/>
              </w:rPr>
            </w:pPr>
            <w:r>
              <w:rPr>
                <w:rFonts w:ascii="Arial" w:hAnsi="Arial" w:cs="Arial"/>
                <w:sz w:val="20"/>
                <w:szCs w:val="20"/>
              </w:rPr>
              <w:t>9.4.2.295b.3</w:t>
            </w:r>
          </w:p>
        </w:tc>
        <w:tc>
          <w:tcPr>
            <w:tcW w:w="720" w:type="dxa"/>
          </w:tcPr>
          <w:p w14:paraId="42C513A1" w14:textId="073BA7B4" w:rsidR="0049075B" w:rsidRDefault="0049075B" w:rsidP="0049075B">
            <w:pPr>
              <w:rPr>
                <w:rFonts w:ascii="Arial" w:hAnsi="Arial" w:cs="Arial"/>
                <w:sz w:val="20"/>
              </w:rPr>
            </w:pPr>
            <w:r>
              <w:rPr>
                <w:rFonts w:ascii="Arial" w:hAnsi="Arial" w:cs="Arial"/>
                <w:sz w:val="20"/>
                <w:szCs w:val="20"/>
              </w:rPr>
              <w:t>135</w:t>
            </w:r>
          </w:p>
        </w:tc>
        <w:tc>
          <w:tcPr>
            <w:tcW w:w="768" w:type="dxa"/>
          </w:tcPr>
          <w:p w14:paraId="1D8ECC93" w14:textId="169D66B4" w:rsidR="0049075B" w:rsidRDefault="0049075B" w:rsidP="0049075B">
            <w:pPr>
              <w:rPr>
                <w:rFonts w:ascii="Arial" w:hAnsi="Arial" w:cs="Arial"/>
                <w:sz w:val="20"/>
              </w:rPr>
            </w:pPr>
            <w:r>
              <w:rPr>
                <w:rFonts w:ascii="Arial" w:hAnsi="Arial" w:cs="Arial"/>
                <w:sz w:val="20"/>
                <w:szCs w:val="20"/>
              </w:rPr>
              <w:t>37</w:t>
            </w:r>
          </w:p>
        </w:tc>
        <w:tc>
          <w:tcPr>
            <w:tcW w:w="1662" w:type="dxa"/>
          </w:tcPr>
          <w:p w14:paraId="0A4AE904" w14:textId="2F79D7B7" w:rsidR="0049075B" w:rsidRDefault="0049075B" w:rsidP="0049075B">
            <w:pPr>
              <w:rPr>
                <w:rFonts w:ascii="Arial" w:hAnsi="Arial" w:cs="Arial"/>
                <w:sz w:val="20"/>
              </w:rPr>
            </w:pPr>
            <w:r>
              <w:rPr>
                <w:rFonts w:ascii="Arial" w:hAnsi="Arial" w:cs="Arial"/>
                <w:sz w:val="20"/>
                <w:szCs w:val="20"/>
              </w:rPr>
              <w:t>There's no Probe Response variant Multi-Link element. Same for Line 55 and the Captions of Figure 9-788er and Figure 9-788es</w:t>
            </w:r>
          </w:p>
        </w:tc>
        <w:tc>
          <w:tcPr>
            <w:tcW w:w="2307" w:type="dxa"/>
          </w:tcPr>
          <w:p w14:paraId="76D9E81C" w14:textId="70555687" w:rsidR="0049075B" w:rsidRDefault="0049075B" w:rsidP="0049075B">
            <w:pPr>
              <w:rPr>
                <w:rFonts w:ascii="Arial" w:hAnsi="Arial" w:cs="Arial"/>
                <w:sz w:val="20"/>
              </w:rPr>
            </w:pPr>
            <w:r>
              <w:rPr>
                <w:rFonts w:ascii="Arial" w:hAnsi="Arial" w:cs="Arial"/>
                <w:sz w:val="20"/>
                <w:szCs w:val="20"/>
              </w:rPr>
              <w:t>Change "Probe Response variant" to "Probe Request variant"</w:t>
            </w:r>
          </w:p>
        </w:tc>
        <w:tc>
          <w:tcPr>
            <w:tcW w:w="2126" w:type="dxa"/>
          </w:tcPr>
          <w:p w14:paraId="4B95962F" w14:textId="77777777" w:rsidR="00095E11" w:rsidRDefault="00095E11" w:rsidP="00095E11">
            <w:pPr>
              <w:rPr>
                <w:rFonts w:ascii="Arial" w:hAnsi="Arial" w:cs="Arial"/>
                <w:b/>
                <w:sz w:val="20"/>
              </w:rPr>
            </w:pPr>
            <w:r>
              <w:rPr>
                <w:rFonts w:ascii="Arial" w:hAnsi="Arial" w:cs="Arial"/>
                <w:b/>
                <w:sz w:val="20"/>
              </w:rPr>
              <w:t>Revised.</w:t>
            </w:r>
          </w:p>
          <w:p w14:paraId="44AF56C6" w14:textId="77777777" w:rsidR="00095E11" w:rsidRDefault="00095E11" w:rsidP="00095E11">
            <w:pPr>
              <w:rPr>
                <w:rFonts w:ascii="Arial" w:hAnsi="Arial" w:cs="Arial"/>
                <w:b/>
                <w:sz w:val="20"/>
              </w:rPr>
            </w:pPr>
          </w:p>
          <w:p w14:paraId="255B31C3" w14:textId="77777777" w:rsidR="0036543A" w:rsidRDefault="0036543A" w:rsidP="0036543A">
            <w:pPr>
              <w:rPr>
                <w:rFonts w:ascii="Arial" w:hAnsi="Arial" w:cs="Arial"/>
                <w:bCs/>
                <w:sz w:val="20"/>
              </w:rPr>
            </w:pPr>
            <w:r>
              <w:rPr>
                <w:rFonts w:ascii="Arial" w:hAnsi="Arial" w:cs="Arial"/>
                <w:sz w:val="20"/>
              </w:rPr>
              <w:t xml:space="preserve">Agree with the comment. Resolution is the same as for </w:t>
            </w:r>
            <w:r w:rsidRPr="00966382">
              <w:rPr>
                <w:rFonts w:ascii="Arial" w:hAnsi="Arial" w:cs="Arial"/>
                <w:sz w:val="20"/>
              </w:rPr>
              <w:t>CID</w:t>
            </w:r>
            <w:r>
              <w:rPr>
                <w:rFonts w:ascii="Arial" w:hAnsi="Arial" w:cs="Arial"/>
                <w:sz w:val="20"/>
              </w:rPr>
              <w:t xml:space="preserve"> </w:t>
            </w:r>
            <w:r>
              <w:rPr>
                <w:rFonts w:ascii="Arial" w:hAnsi="Arial" w:cs="Arial"/>
                <w:sz w:val="20"/>
                <w:szCs w:val="20"/>
              </w:rPr>
              <w:t>6451</w:t>
            </w:r>
            <w:r>
              <w:rPr>
                <w:rFonts w:ascii="Arial" w:hAnsi="Arial" w:cs="Arial"/>
                <w:sz w:val="20"/>
              </w:rPr>
              <w:t xml:space="preserve">: changed </w:t>
            </w:r>
            <w:r w:rsidRPr="00FD27B7">
              <w:rPr>
                <w:rFonts w:ascii="Arial" w:hAnsi="Arial" w:cs="Arial"/>
                <w:sz w:val="20"/>
              </w:rPr>
              <w:t>"Probe Response variant Multi-Link element" to "Probe Request variant Multi-Link element"</w:t>
            </w:r>
            <w:r>
              <w:rPr>
                <w:rFonts w:ascii="Arial" w:hAnsi="Arial" w:cs="Arial"/>
                <w:sz w:val="20"/>
              </w:rPr>
              <w:t>.</w:t>
            </w:r>
          </w:p>
          <w:p w14:paraId="5596F650" w14:textId="77777777" w:rsidR="00095E11" w:rsidRDefault="00095E11" w:rsidP="00095E11">
            <w:pPr>
              <w:rPr>
                <w:rFonts w:ascii="Arial" w:hAnsi="Arial" w:cs="Arial"/>
                <w:bCs/>
                <w:sz w:val="20"/>
              </w:rPr>
            </w:pPr>
          </w:p>
          <w:p w14:paraId="20AA7A14" w14:textId="6A5DFE56" w:rsidR="0049075B" w:rsidRPr="00966382" w:rsidRDefault="00095E11" w:rsidP="00095E11">
            <w:pPr>
              <w:rPr>
                <w:rFonts w:ascii="Arial" w:hAnsi="Arial" w:cs="Arial"/>
                <w:b/>
                <w:sz w:val="20"/>
              </w:rPr>
            </w:pPr>
            <w:r>
              <w:rPr>
                <w:rFonts w:ascii="Arial" w:hAnsi="Arial" w:cs="Arial"/>
                <w:bCs/>
                <w:sz w:val="20"/>
              </w:rPr>
              <w:t xml:space="preserve">Notes to </w:t>
            </w:r>
            <w:proofErr w:type="spellStart"/>
            <w:r>
              <w:rPr>
                <w:rFonts w:ascii="Arial" w:hAnsi="Arial" w:cs="Arial"/>
                <w:bCs/>
                <w:sz w:val="20"/>
              </w:rPr>
              <w:t>TGbe</w:t>
            </w:r>
            <w:proofErr w:type="spellEnd"/>
            <w:r>
              <w:rPr>
                <w:rFonts w:ascii="Arial" w:hAnsi="Arial" w:cs="Arial"/>
                <w:bCs/>
                <w:sz w:val="20"/>
              </w:rPr>
              <w:t xml:space="preserve"> editor: No further action required for CID </w:t>
            </w:r>
            <w:r>
              <w:rPr>
                <w:rFonts w:ascii="Arial" w:hAnsi="Arial" w:cs="Arial"/>
                <w:sz w:val="20"/>
                <w:szCs w:val="20"/>
              </w:rPr>
              <w:t>8057.</w:t>
            </w:r>
          </w:p>
        </w:tc>
      </w:tr>
      <w:tr w:rsidR="0049075B" w:rsidRPr="00966382" w14:paraId="64C71BAA" w14:textId="77777777" w:rsidTr="009125C4">
        <w:trPr>
          <w:trHeight w:val="243"/>
        </w:trPr>
        <w:tc>
          <w:tcPr>
            <w:tcW w:w="709" w:type="dxa"/>
          </w:tcPr>
          <w:p w14:paraId="4C90BA8E" w14:textId="69F46733" w:rsidR="0049075B" w:rsidRPr="005B1D7F" w:rsidRDefault="0049075B" w:rsidP="0049075B">
            <w:pPr>
              <w:jc w:val="right"/>
              <w:rPr>
                <w:rFonts w:ascii="Arial" w:hAnsi="Arial" w:cs="Arial"/>
                <w:sz w:val="20"/>
                <w:highlight w:val="cyan"/>
              </w:rPr>
            </w:pPr>
            <w:bookmarkStart w:id="2" w:name="_Hlk80354167"/>
            <w:commentRangeStart w:id="3"/>
            <w:del w:id="4" w:author="Rojan Chitrakar" w:date="2021-08-23T11:10:00Z">
              <w:r w:rsidRPr="005B1D7F" w:rsidDel="005B1D7F">
                <w:rPr>
                  <w:rFonts w:ascii="Arial" w:hAnsi="Arial" w:cs="Arial"/>
                  <w:sz w:val="20"/>
                  <w:szCs w:val="20"/>
                  <w:highlight w:val="cyan"/>
                </w:rPr>
                <w:delText>8060</w:delText>
              </w:r>
            </w:del>
          </w:p>
        </w:tc>
        <w:tc>
          <w:tcPr>
            <w:tcW w:w="1276" w:type="dxa"/>
          </w:tcPr>
          <w:p w14:paraId="6751C88D" w14:textId="383BD202" w:rsidR="0049075B" w:rsidRPr="005B1D7F" w:rsidRDefault="0049075B" w:rsidP="0049075B">
            <w:pPr>
              <w:jc w:val="left"/>
              <w:rPr>
                <w:rFonts w:ascii="Arial" w:hAnsi="Arial" w:cs="Arial"/>
                <w:sz w:val="20"/>
                <w:highlight w:val="cyan"/>
              </w:rPr>
            </w:pPr>
            <w:del w:id="5" w:author="Rojan Chitrakar" w:date="2021-08-23T11:10:00Z">
              <w:r w:rsidRPr="005B1D7F" w:rsidDel="005B1D7F">
                <w:rPr>
                  <w:rFonts w:ascii="Arial" w:hAnsi="Arial" w:cs="Arial"/>
                  <w:sz w:val="20"/>
                  <w:szCs w:val="20"/>
                  <w:highlight w:val="cyan"/>
                </w:rPr>
                <w:delText>Yuchen Guo</w:delText>
              </w:r>
            </w:del>
          </w:p>
        </w:tc>
        <w:tc>
          <w:tcPr>
            <w:tcW w:w="922" w:type="dxa"/>
          </w:tcPr>
          <w:p w14:paraId="4787C9CD" w14:textId="565C9137" w:rsidR="0049075B" w:rsidRPr="005B1D7F" w:rsidRDefault="0049075B" w:rsidP="0049075B">
            <w:pPr>
              <w:rPr>
                <w:rFonts w:ascii="Arial" w:hAnsi="Arial" w:cs="Arial"/>
                <w:sz w:val="20"/>
                <w:highlight w:val="cyan"/>
              </w:rPr>
            </w:pPr>
            <w:del w:id="6" w:author="Rojan Chitrakar" w:date="2021-08-23T11:10:00Z">
              <w:r w:rsidRPr="005B1D7F" w:rsidDel="005B1D7F">
                <w:rPr>
                  <w:rFonts w:ascii="Arial" w:hAnsi="Arial" w:cs="Arial"/>
                  <w:sz w:val="20"/>
                  <w:szCs w:val="20"/>
                  <w:highlight w:val="cyan"/>
                </w:rPr>
                <w:delText>9.4.2.295b.3</w:delText>
              </w:r>
            </w:del>
          </w:p>
        </w:tc>
        <w:tc>
          <w:tcPr>
            <w:tcW w:w="720" w:type="dxa"/>
          </w:tcPr>
          <w:p w14:paraId="3F558BA0" w14:textId="05A998EE" w:rsidR="0049075B" w:rsidRPr="005B1D7F" w:rsidRDefault="0049075B" w:rsidP="0049075B">
            <w:pPr>
              <w:rPr>
                <w:rFonts w:ascii="Arial" w:hAnsi="Arial" w:cs="Arial"/>
                <w:sz w:val="20"/>
                <w:highlight w:val="cyan"/>
              </w:rPr>
            </w:pPr>
            <w:del w:id="7" w:author="Rojan Chitrakar" w:date="2021-08-23T11:10:00Z">
              <w:r w:rsidRPr="005B1D7F" w:rsidDel="005B1D7F">
                <w:rPr>
                  <w:rFonts w:ascii="Arial" w:hAnsi="Arial" w:cs="Arial"/>
                  <w:sz w:val="20"/>
                  <w:szCs w:val="20"/>
                  <w:highlight w:val="cyan"/>
                </w:rPr>
                <w:delText>135</w:delText>
              </w:r>
            </w:del>
          </w:p>
        </w:tc>
        <w:tc>
          <w:tcPr>
            <w:tcW w:w="768" w:type="dxa"/>
          </w:tcPr>
          <w:p w14:paraId="4FDA3DE9" w14:textId="3ED828FF" w:rsidR="0049075B" w:rsidRPr="005B1D7F" w:rsidRDefault="0049075B" w:rsidP="0049075B">
            <w:pPr>
              <w:rPr>
                <w:rFonts w:ascii="Arial" w:hAnsi="Arial" w:cs="Arial"/>
                <w:sz w:val="20"/>
                <w:highlight w:val="cyan"/>
              </w:rPr>
            </w:pPr>
            <w:del w:id="8" w:author="Rojan Chitrakar" w:date="2021-08-23T11:10:00Z">
              <w:r w:rsidRPr="005B1D7F" w:rsidDel="005B1D7F">
                <w:rPr>
                  <w:rFonts w:ascii="Arial" w:hAnsi="Arial" w:cs="Arial"/>
                  <w:sz w:val="20"/>
                  <w:szCs w:val="20"/>
                  <w:highlight w:val="cyan"/>
                </w:rPr>
                <w:delText>59</w:delText>
              </w:r>
            </w:del>
          </w:p>
        </w:tc>
        <w:tc>
          <w:tcPr>
            <w:tcW w:w="1662" w:type="dxa"/>
          </w:tcPr>
          <w:p w14:paraId="0285E3BF" w14:textId="77BD93B3" w:rsidR="0049075B" w:rsidRPr="005B1D7F" w:rsidRDefault="0049075B" w:rsidP="0049075B">
            <w:pPr>
              <w:rPr>
                <w:rFonts w:ascii="Arial" w:hAnsi="Arial" w:cs="Arial"/>
                <w:sz w:val="20"/>
                <w:highlight w:val="cyan"/>
              </w:rPr>
            </w:pPr>
            <w:del w:id="9" w:author="Rojan Chitrakar" w:date="2021-08-23T11:10:00Z">
              <w:r w:rsidRPr="005B1D7F" w:rsidDel="005B1D7F">
                <w:rPr>
                  <w:rFonts w:ascii="Arial" w:hAnsi="Arial" w:cs="Arial"/>
                  <w:sz w:val="20"/>
                  <w:szCs w:val="20"/>
                  <w:highlight w:val="cyan"/>
                </w:rPr>
                <w:delText>The probe request variant MLE should be able to let the STA optionally NOT solict the information of the transmitting link.</w:delText>
              </w:r>
            </w:del>
          </w:p>
        </w:tc>
        <w:tc>
          <w:tcPr>
            <w:tcW w:w="2307" w:type="dxa"/>
          </w:tcPr>
          <w:p w14:paraId="657ED087" w14:textId="28FFC88D" w:rsidR="0049075B" w:rsidRPr="005B1D7F" w:rsidRDefault="0049075B" w:rsidP="0049075B">
            <w:pPr>
              <w:rPr>
                <w:rFonts w:ascii="Arial" w:hAnsi="Arial" w:cs="Arial"/>
                <w:sz w:val="20"/>
                <w:highlight w:val="cyan"/>
              </w:rPr>
            </w:pPr>
            <w:del w:id="10" w:author="Rojan Chitrakar" w:date="2021-08-23T11:10:00Z">
              <w:r w:rsidRPr="005B1D7F" w:rsidDel="005B1D7F">
                <w:rPr>
                  <w:rFonts w:ascii="Arial" w:hAnsi="Arial" w:cs="Arial"/>
                  <w:sz w:val="20"/>
                  <w:szCs w:val="20"/>
                  <w:highlight w:val="cyan"/>
                </w:rPr>
                <w:delText>Add one field called "transmitting link info requested" in the STA Control field of the probe request variant MLE</w:delText>
              </w:r>
            </w:del>
          </w:p>
        </w:tc>
        <w:tc>
          <w:tcPr>
            <w:tcW w:w="2126" w:type="dxa"/>
          </w:tcPr>
          <w:p w14:paraId="1CEB42E7" w14:textId="2473B44B" w:rsidR="00B02A53" w:rsidRPr="005B1D7F" w:rsidDel="005B1D7F" w:rsidRDefault="00B02A53" w:rsidP="00B02A53">
            <w:pPr>
              <w:rPr>
                <w:del w:id="11" w:author="Rojan Chitrakar" w:date="2021-08-23T11:10:00Z"/>
                <w:rFonts w:ascii="Arial" w:hAnsi="Arial" w:cs="Arial"/>
                <w:b/>
                <w:sz w:val="20"/>
                <w:highlight w:val="cyan"/>
              </w:rPr>
            </w:pPr>
            <w:del w:id="12" w:author="Rojan Chitrakar" w:date="2021-08-23T11:10:00Z">
              <w:r w:rsidRPr="005B1D7F" w:rsidDel="005B1D7F">
                <w:rPr>
                  <w:rFonts w:ascii="Arial" w:hAnsi="Arial" w:cs="Arial"/>
                  <w:b/>
                  <w:sz w:val="20"/>
                  <w:highlight w:val="cyan"/>
                </w:rPr>
                <w:delText>Rejected.</w:delText>
              </w:r>
            </w:del>
          </w:p>
          <w:p w14:paraId="087261BA" w14:textId="05D86309" w:rsidR="00B02A53" w:rsidRPr="005B1D7F" w:rsidDel="005B1D7F" w:rsidRDefault="00B02A53" w:rsidP="00B02A53">
            <w:pPr>
              <w:rPr>
                <w:del w:id="13" w:author="Rojan Chitrakar" w:date="2021-08-23T11:10:00Z"/>
                <w:rFonts w:ascii="Arial" w:hAnsi="Arial" w:cs="Arial"/>
                <w:b/>
                <w:sz w:val="20"/>
                <w:highlight w:val="cyan"/>
              </w:rPr>
            </w:pPr>
          </w:p>
          <w:p w14:paraId="4D12C973" w14:textId="71930FAC" w:rsidR="0049075B" w:rsidRPr="005B1D7F" w:rsidRDefault="00B02A53" w:rsidP="0049075B">
            <w:pPr>
              <w:rPr>
                <w:rFonts w:ascii="Arial" w:hAnsi="Arial" w:cs="Arial"/>
                <w:bCs/>
                <w:sz w:val="20"/>
                <w:highlight w:val="cyan"/>
              </w:rPr>
            </w:pPr>
            <w:del w:id="14" w:author="Rojan Chitrakar" w:date="2021-08-23T11:10:00Z">
              <w:r w:rsidRPr="005B1D7F" w:rsidDel="005B1D7F">
                <w:rPr>
                  <w:rFonts w:ascii="Arial" w:hAnsi="Arial" w:cs="Arial"/>
                  <w:bCs/>
                  <w:sz w:val="20"/>
                  <w:highlight w:val="cyan"/>
                </w:rPr>
                <w:delText xml:space="preserve">If information of the transmitting link is not solicited, the same effect can be achieved by addressing the probe request frame (either in A1 or A3) to another AP of the AP </w:delText>
              </w:r>
              <w:r w:rsidRPr="005B1D7F" w:rsidDel="005B1D7F">
                <w:rPr>
                  <w:rFonts w:ascii="Arial" w:hAnsi="Arial" w:cs="Arial"/>
                  <w:bCs/>
                  <w:sz w:val="20"/>
                  <w:highlight w:val="cyan"/>
                </w:rPr>
                <w:lastRenderedPageBreak/>
                <w:delText>MLD and the link id not included in the Probe Request MLE.</w:delText>
              </w:r>
              <w:commentRangeEnd w:id="3"/>
              <w:r w:rsidR="00804A2C" w:rsidRPr="005B1D7F" w:rsidDel="005B1D7F">
                <w:rPr>
                  <w:rStyle w:val="CommentReference"/>
                  <w:rFonts w:ascii="Times New Roman" w:eastAsiaTheme="minorEastAsia" w:hAnsi="Times New Roman"/>
                  <w:color w:val="000000"/>
                  <w:w w:val="0"/>
                  <w:highlight w:val="cyan"/>
                </w:rPr>
                <w:commentReference w:id="3"/>
              </w:r>
            </w:del>
          </w:p>
        </w:tc>
      </w:tr>
      <w:bookmarkEnd w:id="2"/>
      <w:tr w:rsidR="0049075B" w:rsidRPr="00966382" w14:paraId="6B3FD84A" w14:textId="77777777" w:rsidTr="009125C4">
        <w:trPr>
          <w:trHeight w:val="243"/>
        </w:trPr>
        <w:tc>
          <w:tcPr>
            <w:tcW w:w="709" w:type="dxa"/>
          </w:tcPr>
          <w:p w14:paraId="457D2F42" w14:textId="2690B69F" w:rsidR="0049075B" w:rsidRDefault="0049075B" w:rsidP="0049075B">
            <w:pPr>
              <w:jc w:val="right"/>
              <w:rPr>
                <w:rFonts w:ascii="Arial" w:hAnsi="Arial" w:cs="Arial"/>
                <w:sz w:val="20"/>
              </w:rPr>
            </w:pPr>
            <w:r>
              <w:rPr>
                <w:rFonts w:ascii="Arial" w:hAnsi="Arial" w:cs="Arial"/>
                <w:sz w:val="20"/>
                <w:szCs w:val="20"/>
              </w:rPr>
              <w:lastRenderedPageBreak/>
              <w:t>8165</w:t>
            </w:r>
          </w:p>
        </w:tc>
        <w:tc>
          <w:tcPr>
            <w:tcW w:w="1276" w:type="dxa"/>
          </w:tcPr>
          <w:p w14:paraId="6E8AE365" w14:textId="18BAB6A0" w:rsidR="0049075B" w:rsidRDefault="0049075B" w:rsidP="0049075B">
            <w:pPr>
              <w:jc w:val="left"/>
              <w:rPr>
                <w:rFonts w:ascii="Arial" w:hAnsi="Arial" w:cs="Arial"/>
                <w:sz w:val="20"/>
              </w:rPr>
            </w:pPr>
            <w:r>
              <w:rPr>
                <w:rFonts w:ascii="Arial" w:hAnsi="Arial" w:cs="Arial"/>
                <w:sz w:val="20"/>
                <w:szCs w:val="20"/>
              </w:rPr>
              <w:t>Yunbo Li</w:t>
            </w:r>
          </w:p>
        </w:tc>
        <w:tc>
          <w:tcPr>
            <w:tcW w:w="922" w:type="dxa"/>
          </w:tcPr>
          <w:p w14:paraId="61429386" w14:textId="4DFCC8D4" w:rsidR="0049075B" w:rsidRDefault="0049075B" w:rsidP="0049075B">
            <w:pPr>
              <w:rPr>
                <w:rFonts w:ascii="Arial" w:hAnsi="Arial" w:cs="Arial"/>
                <w:sz w:val="20"/>
              </w:rPr>
            </w:pPr>
            <w:r>
              <w:rPr>
                <w:rFonts w:ascii="Arial" w:hAnsi="Arial" w:cs="Arial"/>
                <w:sz w:val="20"/>
                <w:szCs w:val="20"/>
              </w:rPr>
              <w:t>9.4.2.295b.1</w:t>
            </w:r>
          </w:p>
        </w:tc>
        <w:tc>
          <w:tcPr>
            <w:tcW w:w="720" w:type="dxa"/>
          </w:tcPr>
          <w:p w14:paraId="52226301" w14:textId="75B14966" w:rsidR="0049075B" w:rsidRDefault="0049075B" w:rsidP="0049075B">
            <w:pPr>
              <w:rPr>
                <w:rFonts w:ascii="Arial" w:hAnsi="Arial" w:cs="Arial"/>
                <w:sz w:val="20"/>
              </w:rPr>
            </w:pPr>
            <w:r>
              <w:rPr>
                <w:rFonts w:ascii="Arial" w:hAnsi="Arial" w:cs="Arial"/>
                <w:sz w:val="20"/>
                <w:szCs w:val="20"/>
              </w:rPr>
              <w:t>127</w:t>
            </w:r>
          </w:p>
        </w:tc>
        <w:tc>
          <w:tcPr>
            <w:tcW w:w="768" w:type="dxa"/>
          </w:tcPr>
          <w:p w14:paraId="0C3D09B7" w14:textId="2D59CCD6" w:rsidR="0049075B" w:rsidRDefault="0049075B" w:rsidP="0049075B">
            <w:pPr>
              <w:rPr>
                <w:rFonts w:ascii="Arial" w:hAnsi="Arial" w:cs="Arial"/>
                <w:sz w:val="20"/>
              </w:rPr>
            </w:pPr>
            <w:r>
              <w:rPr>
                <w:rFonts w:ascii="Arial" w:hAnsi="Arial" w:cs="Arial"/>
                <w:sz w:val="20"/>
                <w:szCs w:val="20"/>
              </w:rPr>
              <w:t>60</w:t>
            </w:r>
          </w:p>
        </w:tc>
        <w:tc>
          <w:tcPr>
            <w:tcW w:w="1662" w:type="dxa"/>
          </w:tcPr>
          <w:p w14:paraId="1CAA579F" w14:textId="6913EE1A" w:rsidR="0049075B" w:rsidRDefault="0049075B" w:rsidP="0049075B">
            <w:pPr>
              <w:rPr>
                <w:rFonts w:ascii="Arial" w:hAnsi="Arial" w:cs="Arial"/>
                <w:sz w:val="20"/>
              </w:rPr>
            </w:pPr>
            <w:r>
              <w:rPr>
                <w:rFonts w:ascii="Arial" w:hAnsi="Arial" w:cs="Arial"/>
                <w:sz w:val="20"/>
                <w:szCs w:val="20"/>
              </w:rPr>
              <w:t xml:space="preserve">What's the benefit to introduce a layer of Presence Bitmap? Doesn't directly introduce multiple Present bits is more </w:t>
            </w:r>
            <w:proofErr w:type="spellStart"/>
            <w:r>
              <w:rPr>
                <w:rFonts w:ascii="Arial" w:hAnsi="Arial" w:cs="Arial"/>
                <w:sz w:val="20"/>
                <w:szCs w:val="20"/>
              </w:rPr>
              <w:t>strightforward</w:t>
            </w:r>
            <w:proofErr w:type="spellEnd"/>
            <w:r>
              <w:rPr>
                <w:rFonts w:ascii="Arial" w:hAnsi="Arial" w:cs="Arial"/>
                <w:sz w:val="20"/>
                <w:szCs w:val="20"/>
              </w:rPr>
              <w:t>?</w:t>
            </w:r>
          </w:p>
        </w:tc>
        <w:tc>
          <w:tcPr>
            <w:tcW w:w="2307" w:type="dxa"/>
          </w:tcPr>
          <w:p w14:paraId="4DF033B2" w14:textId="3CA25CC6" w:rsidR="0049075B" w:rsidRDefault="0049075B" w:rsidP="0049075B">
            <w:pPr>
              <w:rPr>
                <w:rFonts w:ascii="Arial" w:hAnsi="Arial" w:cs="Arial"/>
                <w:sz w:val="20"/>
              </w:rPr>
            </w:pPr>
            <w:r>
              <w:rPr>
                <w:rFonts w:ascii="Arial" w:hAnsi="Arial" w:cs="Arial"/>
                <w:sz w:val="20"/>
                <w:szCs w:val="20"/>
              </w:rPr>
              <w:t>remove the concept of Present Bitmap, and directly introduce each Present bit.</w:t>
            </w:r>
          </w:p>
        </w:tc>
        <w:tc>
          <w:tcPr>
            <w:tcW w:w="2126" w:type="dxa"/>
          </w:tcPr>
          <w:p w14:paraId="0612EA54" w14:textId="77777777" w:rsidR="00CE5A68" w:rsidRDefault="00CE5A68" w:rsidP="00CE5A68">
            <w:pPr>
              <w:rPr>
                <w:rFonts w:ascii="Arial" w:hAnsi="Arial" w:cs="Arial"/>
                <w:b/>
                <w:sz w:val="20"/>
              </w:rPr>
            </w:pPr>
            <w:r>
              <w:rPr>
                <w:rFonts w:ascii="Arial" w:hAnsi="Arial" w:cs="Arial"/>
                <w:b/>
                <w:sz w:val="20"/>
              </w:rPr>
              <w:t>Rejected.</w:t>
            </w:r>
          </w:p>
          <w:p w14:paraId="1EB4579C" w14:textId="77777777" w:rsidR="00CE5A68" w:rsidRDefault="00CE5A68" w:rsidP="00CE5A68">
            <w:pPr>
              <w:rPr>
                <w:rFonts w:ascii="Arial" w:hAnsi="Arial" w:cs="Arial"/>
                <w:b/>
                <w:sz w:val="20"/>
              </w:rPr>
            </w:pPr>
          </w:p>
          <w:p w14:paraId="12FC11B4" w14:textId="21DB3ECC" w:rsidR="0049075B" w:rsidRPr="00966382" w:rsidRDefault="00CE5A68" w:rsidP="00CE5A68">
            <w:pPr>
              <w:rPr>
                <w:rFonts w:ascii="Arial" w:hAnsi="Arial" w:cs="Arial"/>
                <w:b/>
                <w:sz w:val="20"/>
              </w:rPr>
            </w:pPr>
            <w:r>
              <w:rPr>
                <w:rFonts w:ascii="Arial" w:hAnsi="Arial" w:cs="Arial"/>
                <w:bCs/>
                <w:sz w:val="20"/>
              </w:rPr>
              <w:t>This has been extensively discussed in the past and the 11be group agreed to be able to customize the presence bitmap (and the content of the Common Info field) for each MLE variant. Doing so will help to reduce the number of bits required in the presence bitmap since the content of the common info field is different for different variants.</w:t>
            </w:r>
          </w:p>
        </w:tc>
      </w:tr>
      <w:tr w:rsidR="0049075B" w:rsidRPr="00966382" w14:paraId="00B96D18" w14:textId="77777777" w:rsidTr="009125C4">
        <w:trPr>
          <w:trHeight w:val="243"/>
        </w:trPr>
        <w:tc>
          <w:tcPr>
            <w:tcW w:w="709" w:type="dxa"/>
          </w:tcPr>
          <w:p w14:paraId="0B598E0A" w14:textId="3BCDDF0A" w:rsidR="0049075B" w:rsidRDefault="0049075B" w:rsidP="0049075B">
            <w:pPr>
              <w:jc w:val="right"/>
              <w:rPr>
                <w:rFonts w:ascii="Arial" w:hAnsi="Arial" w:cs="Arial"/>
                <w:sz w:val="20"/>
              </w:rPr>
            </w:pPr>
            <w:r w:rsidRPr="00660840">
              <w:rPr>
                <w:rFonts w:ascii="Arial" w:hAnsi="Arial" w:cs="Arial"/>
                <w:sz w:val="20"/>
                <w:szCs w:val="20"/>
                <w:highlight w:val="cyan"/>
              </w:rPr>
              <w:t>8167</w:t>
            </w:r>
          </w:p>
        </w:tc>
        <w:tc>
          <w:tcPr>
            <w:tcW w:w="1276" w:type="dxa"/>
          </w:tcPr>
          <w:p w14:paraId="05AAD28E" w14:textId="63F24491" w:rsidR="0049075B" w:rsidRDefault="0049075B" w:rsidP="0049075B">
            <w:pPr>
              <w:jc w:val="left"/>
              <w:rPr>
                <w:rFonts w:ascii="Arial" w:hAnsi="Arial" w:cs="Arial"/>
                <w:sz w:val="20"/>
              </w:rPr>
            </w:pPr>
            <w:r>
              <w:rPr>
                <w:rFonts w:ascii="Arial" w:hAnsi="Arial" w:cs="Arial"/>
                <w:sz w:val="20"/>
                <w:szCs w:val="20"/>
              </w:rPr>
              <w:t>Yunbo Li</w:t>
            </w:r>
          </w:p>
        </w:tc>
        <w:tc>
          <w:tcPr>
            <w:tcW w:w="922" w:type="dxa"/>
          </w:tcPr>
          <w:p w14:paraId="055C388D" w14:textId="603D68E2" w:rsidR="0049075B" w:rsidRDefault="0049075B" w:rsidP="0049075B">
            <w:pPr>
              <w:rPr>
                <w:rFonts w:ascii="Arial" w:hAnsi="Arial" w:cs="Arial"/>
                <w:sz w:val="20"/>
              </w:rPr>
            </w:pPr>
            <w:r>
              <w:rPr>
                <w:rFonts w:ascii="Arial" w:hAnsi="Arial" w:cs="Arial"/>
                <w:sz w:val="20"/>
                <w:szCs w:val="20"/>
              </w:rPr>
              <w:t>9.4.2.295b.3</w:t>
            </w:r>
          </w:p>
        </w:tc>
        <w:tc>
          <w:tcPr>
            <w:tcW w:w="720" w:type="dxa"/>
          </w:tcPr>
          <w:p w14:paraId="3DF23E15" w14:textId="2EED89C2" w:rsidR="0049075B" w:rsidRDefault="0049075B" w:rsidP="0049075B">
            <w:pPr>
              <w:rPr>
                <w:rFonts w:ascii="Arial" w:hAnsi="Arial" w:cs="Arial"/>
                <w:sz w:val="20"/>
              </w:rPr>
            </w:pPr>
            <w:r>
              <w:rPr>
                <w:rFonts w:ascii="Arial" w:hAnsi="Arial" w:cs="Arial"/>
                <w:sz w:val="20"/>
                <w:szCs w:val="20"/>
              </w:rPr>
              <w:t>135</w:t>
            </w:r>
          </w:p>
        </w:tc>
        <w:tc>
          <w:tcPr>
            <w:tcW w:w="768" w:type="dxa"/>
          </w:tcPr>
          <w:p w14:paraId="114482B3" w14:textId="69CAA147" w:rsidR="0049075B" w:rsidRDefault="0049075B" w:rsidP="0049075B">
            <w:pPr>
              <w:rPr>
                <w:rFonts w:ascii="Arial" w:hAnsi="Arial" w:cs="Arial"/>
                <w:sz w:val="20"/>
              </w:rPr>
            </w:pPr>
            <w:r>
              <w:rPr>
                <w:rFonts w:ascii="Arial" w:hAnsi="Arial" w:cs="Arial"/>
                <w:sz w:val="20"/>
                <w:szCs w:val="20"/>
              </w:rPr>
              <w:t>48</w:t>
            </w:r>
          </w:p>
        </w:tc>
        <w:tc>
          <w:tcPr>
            <w:tcW w:w="1662" w:type="dxa"/>
          </w:tcPr>
          <w:p w14:paraId="0C56C30E" w14:textId="1D9A1DC7" w:rsidR="0049075B" w:rsidRDefault="0049075B" w:rsidP="0049075B">
            <w:pPr>
              <w:rPr>
                <w:rFonts w:ascii="Arial" w:hAnsi="Arial" w:cs="Arial"/>
                <w:sz w:val="20"/>
              </w:rPr>
            </w:pPr>
            <w:r>
              <w:rPr>
                <w:rFonts w:ascii="Arial" w:hAnsi="Arial" w:cs="Arial"/>
                <w:sz w:val="20"/>
                <w:szCs w:val="20"/>
              </w:rPr>
              <w:t xml:space="preserve">"The </w:t>
            </w:r>
            <w:proofErr w:type="spellStart"/>
            <w:r>
              <w:rPr>
                <w:rFonts w:ascii="Arial" w:hAnsi="Arial" w:cs="Arial"/>
                <w:sz w:val="20"/>
                <w:szCs w:val="20"/>
              </w:rPr>
              <w:t>Subelement</w:t>
            </w:r>
            <w:proofErr w:type="spellEnd"/>
            <w:r>
              <w:rPr>
                <w:rFonts w:ascii="Arial" w:hAnsi="Arial" w:cs="Arial"/>
                <w:sz w:val="20"/>
                <w:szCs w:val="20"/>
              </w:rPr>
              <w:t xml:space="preserve"> ID field value is defined in Table 9-322ap (Optional </w:t>
            </w:r>
            <w:proofErr w:type="spellStart"/>
            <w:r>
              <w:rPr>
                <w:rFonts w:ascii="Arial" w:hAnsi="Arial" w:cs="Arial"/>
                <w:sz w:val="20"/>
                <w:szCs w:val="20"/>
              </w:rPr>
              <w:t>subelement</w:t>
            </w:r>
            <w:proofErr w:type="spellEnd"/>
            <w:r>
              <w:rPr>
                <w:rFonts w:ascii="Arial" w:hAnsi="Arial" w:cs="Arial"/>
                <w:sz w:val="20"/>
                <w:szCs w:val="20"/>
              </w:rPr>
              <w:t xml:space="preserve"> IDs for Basic variant Multi-Link element)." The </w:t>
            </w:r>
            <w:proofErr w:type="spellStart"/>
            <w:r>
              <w:rPr>
                <w:rFonts w:ascii="Arial" w:hAnsi="Arial" w:cs="Arial"/>
                <w:sz w:val="20"/>
                <w:szCs w:val="20"/>
              </w:rPr>
              <w:t>sublement</w:t>
            </w:r>
            <w:proofErr w:type="spellEnd"/>
            <w:r>
              <w:rPr>
                <w:rFonts w:ascii="Arial" w:hAnsi="Arial" w:cs="Arial"/>
                <w:sz w:val="20"/>
                <w:szCs w:val="20"/>
              </w:rPr>
              <w:t xml:space="preserve"> ID for Probe </w:t>
            </w:r>
            <w:proofErr w:type="spellStart"/>
            <w:r>
              <w:rPr>
                <w:rFonts w:ascii="Arial" w:hAnsi="Arial" w:cs="Arial"/>
                <w:sz w:val="20"/>
                <w:szCs w:val="20"/>
              </w:rPr>
              <w:t>Respose</w:t>
            </w:r>
            <w:proofErr w:type="spellEnd"/>
            <w:r>
              <w:rPr>
                <w:rFonts w:ascii="Arial" w:hAnsi="Arial" w:cs="Arial"/>
                <w:sz w:val="20"/>
                <w:szCs w:val="20"/>
              </w:rPr>
              <w:t xml:space="preserve"> variant ML element is also defined in Table 9-322qp, so it is better to change the title of 9-322ap to "Optional </w:t>
            </w:r>
            <w:proofErr w:type="spellStart"/>
            <w:r>
              <w:rPr>
                <w:rFonts w:ascii="Arial" w:hAnsi="Arial" w:cs="Arial"/>
                <w:sz w:val="20"/>
                <w:szCs w:val="20"/>
              </w:rPr>
              <w:t>subelement</w:t>
            </w:r>
            <w:proofErr w:type="spellEnd"/>
            <w:r>
              <w:rPr>
                <w:rFonts w:ascii="Arial" w:hAnsi="Arial" w:cs="Arial"/>
                <w:sz w:val="20"/>
                <w:szCs w:val="20"/>
              </w:rPr>
              <w:t xml:space="preserve"> IDs for Multi-Link element"</w:t>
            </w:r>
          </w:p>
        </w:tc>
        <w:tc>
          <w:tcPr>
            <w:tcW w:w="2307" w:type="dxa"/>
          </w:tcPr>
          <w:p w14:paraId="7785A223" w14:textId="3C750DDF" w:rsidR="0049075B" w:rsidRDefault="0049075B" w:rsidP="0049075B">
            <w:pPr>
              <w:rPr>
                <w:rFonts w:ascii="Arial" w:hAnsi="Arial" w:cs="Arial"/>
                <w:sz w:val="20"/>
              </w:rPr>
            </w:pPr>
            <w:r>
              <w:rPr>
                <w:rFonts w:ascii="Arial" w:hAnsi="Arial" w:cs="Arial"/>
                <w:sz w:val="20"/>
                <w:szCs w:val="20"/>
              </w:rPr>
              <w:t>as in comment</w:t>
            </w:r>
          </w:p>
        </w:tc>
        <w:tc>
          <w:tcPr>
            <w:tcW w:w="2126" w:type="dxa"/>
          </w:tcPr>
          <w:p w14:paraId="77F9EE97" w14:textId="77777777" w:rsidR="00CE5A68" w:rsidRPr="00966382" w:rsidRDefault="00CE5A68" w:rsidP="00CE5A68">
            <w:pPr>
              <w:rPr>
                <w:rFonts w:ascii="Arial" w:hAnsi="Arial" w:cs="Arial"/>
                <w:b/>
                <w:sz w:val="20"/>
              </w:rPr>
            </w:pPr>
            <w:r w:rsidRPr="00966382">
              <w:rPr>
                <w:rFonts w:ascii="Arial" w:hAnsi="Arial" w:cs="Arial"/>
                <w:b/>
                <w:sz w:val="20"/>
              </w:rPr>
              <w:t>Revised.</w:t>
            </w:r>
          </w:p>
          <w:p w14:paraId="4A4314A9" w14:textId="77777777" w:rsidR="00CE5A68" w:rsidRPr="00966382" w:rsidRDefault="00CE5A68" w:rsidP="00CE5A68">
            <w:pPr>
              <w:rPr>
                <w:rFonts w:ascii="Arial" w:hAnsi="Arial" w:cs="Arial"/>
                <w:sz w:val="20"/>
              </w:rPr>
            </w:pPr>
          </w:p>
          <w:p w14:paraId="0A7C7057" w14:textId="1F88F61B" w:rsidR="00CE5A68" w:rsidRPr="00966382" w:rsidRDefault="00CE5A68" w:rsidP="00CE5A68">
            <w:pPr>
              <w:rPr>
                <w:rFonts w:ascii="Arial" w:hAnsi="Arial" w:cs="Arial"/>
                <w:sz w:val="20"/>
              </w:rPr>
            </w:pPr>
            <w:r>
              <w:rPr>
                <w:rFonts w:ascii="Arial" w:hAnsi="Arial" w:cs="Arial"/>
                <w:sz w:val="20"/>
              </w:rPr>
              <w:t xml:space="preserve">Agree with the comment, that if the same </w:t>
            </w:r>
            <w:proofErr w:type="spellStart"/>
            <w:r>
              <w:rPr>
                <w:rFonts w:ascii="Arial" w:hAnsi="Arial" w:cs="Arial"/>
                <w:sz w:val="20"/>
              </w:rPr>
              <w:t>subelement</w:t>
            </w:r>
            <w:proofErr w:type="spellEnd"/>
            <w:r>
              <w:rPr>
                <w:rFonts w:ascii="Arial" w:hAnsi="Arial" w:cs="Arial"/>
                <w:sz w:val="20"/>
              </w:rPr>
              <w:t xml:space="preserve"> ID definition table is used, the tile of Table 9-322ap should be amended. </w:t>
            </w:r>
            <w:r w:rsidR="00660840">
              <w:rPr>
                <w:rFonts w:ascii="Arial" w:hAnsi="Arial" w:cs="Arial"/>
                <w:sz w:val="20"/>
              </w:rPr>
              <w:t xml:space="preserve">Also, since the </w:t>
            </w:r>
            <w:proofErr w:type="spellStart"/>
            <w:r w:rsidR="00660840">
              <w:rPr>
                <w:rFonts w:ascii="Arial" w:hAnsi="Arial" w:cs="Arial"/>
                <w:sz w:val="20"/>
              </w:rPr>
              <w:t>subelement</w:t>
            </w:r>
            <w:proofErr w:type="spellEnd"/>
            <w:r w:rsidR="00660840">
              <w:rPr>
                <w:rFonts w:ascii="Arial" w:hAnsi="Arial" w:cs="Arial"/>
                <w:sz w:val="20"/>
              </w:rPr>
              <w:t xml:space="preserve"> ID definition table is used for all variants of MLE, the table is moved to the general subclause (from the Basic MLE subclause).</w:t>
            </w:r>
          </w:p>
          <w:p w14:paraId="62EE5E05" w14:textId="77777777" w:rsidR="00CE5A68" w:rsidRPr="00966382" w:rsidRDefault="00CE5A68" w:rsidP="00CE5A68">
            <w:pPr>
              <w:rPr>
                <w:rFonts w:ascii="Arial" w:hAnsi="Arial" w:cs="Arial"/>
                <w:sz w:val="20"/>
              </w:rPr>
            </w:pPr>
            <w:r w:rsidRPr="00966382">
              <w:rPr>
                <w:rFonts w:ascii="Arial" w:hAnsi="Arial" w:cs="Arial"/>
                <w:sz w:val="20"/>
              </w:rPr>
              <w:t xml:space="preserve"> </w:t>
            </w:r>
          </w:p>
          <w:p w14:paraId="5CA9FF71" w14:textId="2A13419B" w:rsidR="0049075B" w:rsidRPr="00966382" w:rsidRDefault="00CE5A68" w:rsidP="00CE5A68">
            <w:pPr>
              <w:rPr>
                <w:rFonts w:ascii="Arial" w:hAnsi="Arial" w:cs="Arial"/>
                <w:b/>
                <w:sz w:val="20"/>
              </w:rPr>
            </w:pPr>
            <w:r>
              <w:rPr>
                <w:rFonts w:ascii="Arial" w:hAnsi="Arial" w:cs="Arial"/>
                <w:sz w:val="20"/>
              </w:rPr>
              <w:t xml:space="preserve">Notes to the </w:t>
            </w: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w:t>
            </w:r>
            <w:r>
              <w:rPr>
                <w:rFonts w:ascii="Arial" w:hAnsi="Arial" w:cs="Arial"/>
                <w:sz w:val="20"/>
              </w:rPr>
              <w:t>: the resolution is the same as that for</w:t>
            </w:r>
            <w:r w:rsidRPr="00966382">
              <w:rPr>
                <w:rFonts w:ascii="Arial" w:hAnsi="Arial" w:cs="Arial"/>
                <w:sz w:val="20"/>
              </w:rPr>
              <w:t xml:space="preserve"> CID</w:t>
            </w:r>
            <w:r>
              <w:rPr>
                <w:rFonts w:ascii="Arial" w:hAnsi="Arial" w:cs="Arial"/>
                <w:sz w:val="20"/>
              </w:rPr>
              <w:t xml:space="preserve"> </w:t>
            </w:r>
            <w:r w:rsidRPr="006C7C91">
              <w:rPr>
                <w:rFonts w:ascii="Arial" w:hAnsi="Arial" w:cs="Arial"/>
                <w:sz w:val="20"/>
              </w:rPr>
              <w:t>5833</w:t>
            </w:r>
            <w:r w:rsidRPr="00966382">
              <w:rPr>
                <w:rFonts w:ascii="Arial" w:hAnsi="Arial" w:cs="Arial"/>
                <w:sz w:val="20"/>
              </w:rPr>
              <w:t>.</w:t>
            </w:r>
            <w:r>
              <w:rPr>
                <w:rFonts w:ascii="Arial" w:hAnsi="Arial" w:cs="Arial"/>
                <w:sz w:val="20"/>
              </w:rPr>
              <w:t xml:space="preserve"> No further changes required for CID </w:t>
            </w:r>
            <w:r>
              <w:rPr>
                <w:rFonts w:ascii="Arial" w:hAnsi="Arial" w:cs="Arial"/>
                <w:sz w:val="20"/>
                <w:szCs w:val="20"/>
              </w:rPr>
              <w:t>8167</w:t>
            </w:r>
            <w:r>
              <w:rPr>
                <w:rFonts w:ascii="Arial" w:hAnsi="Arial" w:cs="Arial"/>
                <w:sz w:val="20"/>
              </w:rPr>
              <w:t>.</w:t>
            </w:r>
          </w:p>
        </w:tc>
      </w:tr>
      <w:tr w:rsidR="001801D6" w:rsidRPr="00966382" w14:paraId="1FEE60A4" w14:textId="77777777" w:rsidTr="009125C4">
        <w:trPr>
          <w:trHeight w:val="243"/>
        </w:trPr>
        <w:tc>
          <w:tcPr>
            <w:tcW w:w="709" w:type="dxa"/>
          </w:tcPr>
          <w:p w14:paraId="69091E3B" w14:textId="072A8070" w:rsidR="001801D6" w:rsidRPr="001801D6" w:rsidRDefault="001801D6" w:rsidP="001801D6">
            <w:pPr>
              <w:jc w:val="right"/>
              <w:rPr>
                <w:rFonts w:ascii="Arial" w:hAnsi="Arial" w:cs="Arial"/>
                <w:sz w:val="20"/>
                <w:szCs w:val="20"/>
              </w:rPr>
            </w:pPr>
            <w:r w:rsidRPr="001801D6">
              <w:rPr>
                <w:rFonts w:ascii="Arial" w:hAnsi="Arial" w:cs="Arial"/>
                <w:sz w:val="20"/>
                <w:szCs w:val="20"/>
              </w:rPr>
              <w:t>8291</w:t>
            </w:r>
          </w:p>
        </w:tc>
        <w:tc>
          <w:tcPr>
            <w:tcW w:w="1276" w:type="dxa"/>
          </w:tcPr>
          <w:p w14:paraId="1DD9A549" w14:textId="048DEDEE" w:rsidR="001801D6" w:rsidRPr="001801D6" w:rsidRDefault="001801D6" w:rsidP="001801D6">
            <w:pPr>
              <w:jc w:val="left"/>
              <w:rPr>
                <w:rFonts w:ascii="Arial" w:hAnsi="Arial" w:cs="Arial"/>
                <w:sz w:val="20"/>
                <w:szCs w:val="20"/>
              </w:rPr>
            </w:pPr>
            <w:proofErr w:type="spellStart"/>
            <w:r w:rsidRPr="001801D6">
              <w:rPr>
                <w:rFonts w:ascii="Arial" w:hAnsi="Arial" w:cs="Arial"/>
                <w:sz w:val="20"/>
                <w:szCs w:val="20"/>
              </w:rPr>
              <w:t>Zhiqiang</w:t>
            </w:r>
            <w:proofErr w:type="spellEnd"/>
            <w:r w:rsidRPr="001801D6">
              <w:rPr>
                <w:rFonts w:ascii="Arial" w:hAnsi="Arial" w:cs="Arial"/>
                <w:sz w:val="20"/>
                <w:szCs w:val="20"/>
              </w:rPr>
              <w:t xml:space="preserve"> Han</w:t>
            </w:r>
          </w:p>
        </w:tc>
        <w:tc>
          <w:tcPr>
            <w:tcW w:w="922" w:type="dxa"/>
          </w:tcPr>
          <w:p w14:paraId="41A6B1EB" w14:textId="53ED8180" w:rsidR="001801D6" w:rsidRPr="001801D6" w:rsidRDefault="001801D6" w:rsidP="001801D6">
            <w:pPr>
              <w:rPr>
                <w:rFonts w:ascii="Arial" w:hAnsi="Arial" w:cs="Arial"/>
                <w:sz w:val="20"/>
                <w:szCs w:val="20"/>
              </w:rPr>
            </w:pPr>
            <w:r w:rsidRPr="001801D6">
              <w:rPr>
                <w:rFonts w:ascii="Arial" w:hAnsi="Arial" w:cs="Arial"/>
                <w:sz w:val="20"/>
                <w:szCs w:val="20"/>
              </w:rPr>
              <w:t>9.4.2.295b.3</w:t>
            </w:r>
          </w:p>
        </w:tc>
        <w:tc>
          <w:tcPr>
            <w:tcW w:w="720" w:type="dxa"/>
          </w:tcPr>
          <w:p w14:paraId="33045A64" w14:textId="598DF4A0" w:rsidR="001801D6" w:rsidRPr="001801D6" w:rsidRDefault="001801D6" w:rsidP="001801D6">
            <w:pPr>
              <w:rPr>
                <w:rFonts w:ascii="Arial" w:hAnsi="Arial" w:cs="Arial"/>
                <w:sz w:val="20"/>
                <w:szCs w:val="20"/>
              </w:rPr>
            </w:pPr>
            <w:r w:rsidRPr="001801D6">
              <w:rPr>
                <w:rFonts w:ascii="Arial" w:hAnsi="Arial" w:cs="Arial"/>
                <w:sz w:val="20"/>
                <w:szCs w:val="20"/>
              </w:rPr>
              <w:t>135</w:t>
            </w:r>
          </w:p>
        </w:tc>
        <w:tc>
          <w:tcPr>
            <w:tcW w:w="768" w:type="dxa"/>
          </w:tcPr>
          <w:p w14:paraId="490C75E2" w14:textId="35EE71E5" w:rsidR="001801D6" w:rsidRPr="001801D6" w:rsidRDefault="001801D6" w:rsidP="001801D6">
            <w:pPr>
              <w:rPr>
                <w:rFonts w:ascii="Arial" w:hAnsi="Arial" w:cs="Arial"/>
                <w:sz w:val="20"/>
                <w:szCs w:val="20"/>
              </w:rPr>
            </w:pPr>
            <w:r w:rsidRPr="001801D6">
              <w:rPr>
                <w:rFonts w:ascii="Arial" w:hAnsi="Arial" w:cs="Arial"/>
                <w:sz w:val="20"/>
                <w:szCs w:val="20"/>
              </w:rPr>
              <w:t>37</w:t>
            </w:r>
          </w:p>
        </w:tc>
        <w:tc>
          <w:tcPr>
            <w:tcW w:w="1662" w:type="dxa"/>
          </w:tcPr>
          <w:p w14:paraId="7E134AD8" w14:textId="17943AE1" w:rsidR="001801D6" w:rsidRPr="001801D6" w:rsidRDefault="001801D6" w:rsidP="001801D6">
            <w:pPr>
              <w:rPr>
                <w:rFonts w:ascii="Arial" w:hAnsi="Arial" w:cs="Arial"/>
                <w:sz w:val="20"/>
                <w:szCs w:val="20"/>
              </w:rPr>
            </w:pPr>
            <w:r w:rsidRPr="001801D6">
              <w:rPr>
                <w:rFonts w:ascii="Arial" w:hAnsi="Arial" w:cs="Arial"/>
                <w:sz w:val="20"/>
                <w:szCs w:val="20"/>
              </w:rPr>
              <w:t xml:space="preserve">There is no type of Probe Response variant Multi-Link element </w:t>
            </w:r>
            <w:proofErr w:type="spellStart"/>
            <w:proofErr w:type="gramStart"/>
            <w:r w:rsidRPr="001801D6">
              <w:rPr>
                <w:rFonts w:ascii="Arial" w:hAnsi="Arial" w:cs="Arial"/>
                <w:sz w:val="20"/>
                <w:szCs w:val="20"/>
              </w:rPr>
              <w:t>format.Please</w:t>
            </w:r>
            <w:proofErr w:type="spellEnd"/>
            <w:proofErr w:type="gramEnd"/>
            <w:r w:rsidRPr="001801D6">
              <w:rPr>
                <w:rFonts w:ascii="Arial" w:hAnsi="Arial" w:cs="Arial"/>
                <w:sz w:val="20"/>
                <w:szCs w:val="20"/>
              </w:rPr>
              <w:t xml:space="preserve"> change it to Probe Request variant Multi-Link element</w:t>
            </w:r>
          </w:p>
        </w:tc>
        <w:tc>
          <w:tcPr>
            <w:tcW w:w="2307" w:type="dxa"/>
          </w:tcPr>
          <w:p w14:paraId="452B4850" w14:textId="2CA397AA" w:rsidR="001801D6" w:rsidRPr="001801D6" w:rsidRDefault="001801D6" w:rsidP="001801D6">
            <w:pPr>
              <w:rPr>
                <w:rFonts w:ascii="Arial" w:hAnsi="Arial" w:cs="Arial"/>
                <w:sz w:val="20"/>
                <w:szCs w:val="20"/>
              </w:rPr>
            </w:pPr>
            <w:r w:rsidRPr="001801D6">
              <w:rPr>
                <w:rFonts w:ascii="Arial" w:hAnsi="Arial" w:cs="Arial"/>
                <w:sz w:val="20"/>
                <w:szCs w:val="20"/>
              </w:rPr>
              <w:t>as in comment.</w:t>
            </w:r>
          </w:p>
        </w:tc>
        <w:tc>
          <w:tcPr>
            <w:tcW w:w="2126" w:type="dxa"/>
          </w:tcPr>
          <w:p w14:paraId="51E8C4D6" w14:textId="77777777" w:rsidR="001801D6" w:rsidRDefault="001801D6" w:rsidP="001801D6">
            <w:pPr>
              <w:rPr>
                <w:rFonts w:ascii="Arial" w:hAnsi="Arial" w:cs="Arial"/>
                <w:b/>
                <w:sz w:val="20"/>
              </w:rPr>
            </w:pPr>
            <w:r>
              <w:rPr>
                <w:rFonts w:ascii="Arial" w:hAnsi="Arial" w:cs="Arial"/>
                <w:b/>
                <w:sz w:val="20"/>
              </w:rPr>
              <w:t>Revised.</w:t>
            </w:r>
          </w:p>
          <w:p w14:paraId="69D41DDB" w14:textId="77777777" w:rsidR="001801D6" w:rsidRDefault="001801D6" w:rsidP="001801D6">
            <w:pPr>
              <w:rPr>
                <w:rFonts w:ascii="Arial" w:hAnsi="Arial" w:cs="Arial"/>
                <w:b/>
                <w:sz w:val="20"/>
              </w:rPr>
            </w:pPr>
          </w:p>
          <w:p w14:paraId="6A195EF9" w14:textId="77777777" w:rsidR="0036543A" w:rsidRDefault="0036543A" w:rsidP="0036543A">
            <w:pPr>
              <w:rPr>
                <w:rFonts w:ascii="Arial" w:hAnsi="Arial" w:cs="Arial"/>
                <w:bCs/>
                <w:sz w:val="20"/>
              </w:rPr>
            </w:pPr>
            <w:r>
              <w:rPr>
                <w:rFonts w:ascii="Arial" w:hAnsi="Arial" w:cs="Arial"/>
                <w:sz w:val="20"/>
              </w:rPr>
              <w:t xml:space="preserve">Agree with the comment. Resolution is the same as for </w:t>
            </w:r>
            <w:r w:rsidRPr="00966382">
              <w:rPr>
                <w:rFonts w:ascii="Arial" w:hAnsi="Arial" w:cs="Arial"/>
                <w:sz w:val="20"/>
              </w:rPr>
              <w:t>CID</w:t>
            </w:r>
            <w:r>
              <w:rPr>
                <w:rFonts w:ascii="Arial" w:hAnsi="Arial" w:cs="Arial"/>
                <w:sz w:val="20"/>
              </w:rPr>
              <w:t xml:space="preserve"> </w:t>
            </w:r>
            <w:r>
              <w:rPr>
                <w:rFonts w:ascii="Arial" w:hAnsi="Arial" w:cs="Arial"/>
                <w:sz w:val="20"/>
                <w:szCs w:val="20"/>
              </w:rPr>
              <w:t>6451</w:t>
            </w:r>
            <w:r>
              <w:rPr>
                <w:rFonts w:ascii="Arial" w:hAnsi="Arial" w:cs="Arial"/>
                <w:sz w:val="20"/>
              </w:rPr>
              <w:t xml:space="preserve">: changed </w:t>
            </w:r>
            <w:r w:rsidRPr="00FD27B7">
              <w:rPr>
                <w:rFonts w:ascii="Arial" w:hAnsi="Arial" w:cs="Arial"/>
                <w:sz w:val="20"/>
              </w:rPr>
              <w:t>"Probe Response variant Multi-Link element" to "Probe Request variant Multi-Link element"</w:t>
            </w:r>
            <w:r>
              <w:rPr>
                <w:rFonts w:ascii="Arial" w:hAnsi="Arial" w:cs="Arial"/>
                <w:sz w:val="20"/>
              </w:rPr>
              <w:t>.</w:t>
            </w:r>
          </w:p>
          <w:p w14:paraId="1989D661" w14:textId="77777777" w:rsidR="001801D6" w:rsidRDefault="001801D6" w:rsidP="001801D6">
            <w:pPr>
              <w:rPr>
                <w:rFonts w:ascii="Arial" w:hAnsi="Arial" w:cs="Arial"/>
                <w:bCs/>
                <w:sz w:val="20"/>
              </w:rPr>
            </w:pPr>
          </w:p>
          <w:p w14:paraId="28820B0B" w14:textId="1232F7E7" w:rsidR="001801D6" w:rsidRPr="00966382" w:rsidRDefault="001801D6" w:rsidP="001801D6">
            <w:pPr>
              <w:rPr>
                <w:rFonts w:ascii="Arial" w:hAnsi="Arial" w:cs="Arial"/>
                <w:b/>
                <w:sz w:val="20"/>
              </w:rPr>
            </w:pPr>
            <w:r>
              <w:rPr>
                <w:rFonts w:ascii="Arial" w:hAnsi="Arial" w:cs="Arial"/>
                <w:bCs/>
                <w:sz w:val="20"/>
              </w:rPr>
              <w:lastRenderedPageBreak/>
              <w:t xml:space="preserve">Notes to </w:t>
            </w:r>
            <w:proofErr w:type="spellStart"/>
            <w:r>
              <w:rPr>
                <w:rFonts w:ascii="Arial" w:hAnsi="Arial" w:cs="Arial"/>
                <w:bCs/>
                <w:sz w:val="20"/>
              </w:rPr>
              <w:t>TGbe</w:t>
            </w:r>
            <w:proofErr w:type="spellEnd"/>
            <w:r>
              <w:rPr>
                <w:rFonts w:ascii="Arial" w:hAnsi="Arial" w:cs="Arial"/>
                <w:bCs/>
                <w:sz w:val="20"/>
              </w:rPr>
              <w:t xml:space="preserve"> editor: No further action required for CID 8291.</w:t>
            </w:r>
          </w:p>
        </w:tc>
      </w:tr>
      <w:tr w:rsidR="008F5968" w:rsidRPr="00966382" w14:paraId="2211CABC" w14:textId="77777777" w:rsidTr="009125C4">
        <w:trPr>
          <w:trHeight w:val="243"/>
        </w:trPr>
        <w:tc>
          <w:tcPr>
            <w:tcW w:w="709" w:type="dxa"/>
          </w:tcPr>
          <w:p w14:paraId="323D8210" w14:textId="68C502FE" w:rsidR="008F5968" w:rsidRPr="008D17D1" w:rsidRDefault="008F5968" w:rsidP="008F5968">
            <w:pPr>
              <w:jc w:val="right"/>
              <w:rPr>
                <w:rFonts w:ascii="Arial" w:hAnsi="Arial" w:cs="Arial"/>
                <w:sz w:val="20"/>
              </w:rPr>
            </w:pPr>
            <w:r w:rsidRPr="008D17D1">
              <w:rPr>
                <w:rFonts w:ascii="Arial" w:hAnsi="Arial" w:cs="Arial"/>
                <w:sz w:val="20"/>
                <w:szCs w:val="20"/>
              </w:rPr>
              <w:lastRenderedPageBreak/>
              <w:t>6975</w:t>
            </w:r>
          </w:p>
        </w:tc>
        <w:tc>
          <w:tcPr>
            <w:tcW w:w="1276" w:type="dxa"/>
          </w:tcPr>
          <w:p w14:paraId="7CB37647" w14:textId="6910BBDD" w:rsidR="008F5968" w:rsidRPr="008D17D1" w:rsidRDefault="008F5968" w:rsidP="008F5968">
            <w:pPr>
              <w:jc w:val="left"/>
              <w:rPr>
                <w:rFonts w:ascii="Arial" w:hAnsi="Arial" w:cs="Arial"/>
                <w:sz w:val="20"/>
              </w:rPr>
            </w:pPr>
            <w:proofErr w:type="spellStart"/>
            <w:r w:rsidRPr="008D17D1">
              <w:rPr>
                <w:rFonts w:ascii="Arial" w:hAnsi="Arial" w:cs="Arial"/>
                <w:sz w:val="20"/>
                <w:szCs w:val="20"/>
              </w:rPr>
              <w:t>Sanghyun</w:t>
            </w:r>
            <w:proofErr w:type="spellEnd"/>
            <w:r w:rsidRPr="008D17D1">
              <w:rPr>
                <w:rFonts w:ascii="Arial" w:hAnsi="Arial" w:cs="Arial"/>
                <w:sz w:val="20"/>
                <w:szCs w:val="20"/>
              </w:rPr>
              <w:t xml:space="preserve"> Kim</w:t>
            </w:r>
          </w:p>
        </w:tc>
        <w:tc>
          <w:tcPr>
            <w:tcW w:w="922" w:type="dxa"/>
          </w:tcPr>
          <w:p w14:paraId="0BCD732A" w14:textId="4203F536" w:rsidR="008F5968" w:rsidRPr="008D17D1" w:rsidRDefault="008F5968" w:rsidP="008F5968">
            <w:pPr>
              <w:rPr>
                <w:rFonts w:ascii="Arial" w:hAnsi="Arial" w:cs="Arial"/>
                <w:sz w:val="20"/>
              </w:rPr>
            </w:pPr>
            <w:r w:rsidRPr="008D17D1">
              <w:rPr>
                <w:rFonts w:ascii="Arial" w:hAnsi="Arial" w:cs="Arial"/>
                <w:sz w:val="20"/>
                <w:szCs w:val="20"/>
              </w:rPr>
              <w:t>9.4.2.295b.2</w:t>
            </w:r>
          </w:p>
        </w:tc>
        <w:tc>
          <w:tcPr>
            <w:tcW w:w="720" w:type="dxa"/>
          </w:tcPr>
          <w:p w14:paraId="63C7BEFD" w14:textId="2CE2EFFC" w:rsidR="008F5968" w:rsidRPr="008D17D1" w:rsidRDefault="008F5968" w:rsidP="008F5968">
            <w:pPr>
              <w:rPr>
                <w:rFonts w:ascii="Arial" w:hAnsi="Arial" w:cs="Arial"/>
                <w:sz w:val="20"/>
              </w:rPr>
            </w:pPr>
            <w:r w:rsidRPr="008D17D1">
              <w:rPr>
                <w:rFonts w:ascii="Arial" w:hAnsi="Arial" w:cs="Arial"/>
                <w:sz w:val="20"/>
                <w:szCs w:val="20"/>
              </w:rPr>
              <w:t>136</w:t>
            </w:r>
          </w:p>
        </w:tc>
        <w:tc>
          <w:tcPr>
            <w:tcW w:w="768" w:type="dxa"/>
          </w:tcPr>
          <w:p w14:paraId="00F6DA9D" w14:textId="191D6872" w:rsidR="008F5968" w:rsidRPr="008D17D1" w:rsidRDefault="008F5968" w:rsidP="008F5968">
            <w:pPr>
              <w:rPr>
                <w:rFonts w:ascii="Arial" w:hAnsi="Arial" w:cs="Arial"/>
                <w:sz w:val="20"/>
              </w:rPr>
            </w:pPr>
            <w:r w:rsidRPr="008D17D1">
              <w:rPr>
                <w:rFonts w:ascii="Arial" w:hAnsi="Arial" w:cs="Arial"/>
                <w:sz w:val="20"/>
                <w:szCs w:val="20"/>
              </w:rPr>
              <w:t>5</w:t>
            </w:r>
          </w:p>
        </w:tc>
        <w:tc>
          <w:tcPr>
            <w:tcW w:w="1662" w:type="dxa"/>
          </w:tcPr>
          <w:p w14:paraId="192D5F54" w14:textId="183CA559" w:rsidR="008F5968" w:rsidRPr="008D17D1" w:rsidRDefault="008F5968" w:rsidP="008F5968">
            <w:pPr>
              <w:rPr>
                <w:rFonts w:ascii="Arial" w:hAnsi="Arial" w:cs="Arial"/>
                <w:sz w:val="20"/>
              </w:rPr>
            </w:pPr>
            <w:r w:rsidRPr="008D17D1">
              <w:rPr>
                <w:rFonts w:ascii="Arial" w:hAnsi="Arial" w:cs="Arial"/>
                <w:sz w:val="20"/>
                <w:szCs w:val="20"/>
              </w:rPr>
              <w:t>The STA requesting complete information is the non-AP STA, not the AP STA.</w:t>
            </w:r>
          </w:p>
        </w:tc>
        <w:tc>
          <w:tcPr>
            <w:tcW w:w="2307" w:type="dxa"/>
          </w:tcPr>
          <w:p w14:paraId="7CAEC605" w14:textId="69A00931" w:rsidR="008F5968" w:rsidRPr="008D17D1" w:rsidRDefault="008F5968" w:rsidP="008F5968">
            <w:pPr>
              <w:rPr>
                <w:rFonts w:ascii="Arial" w:hAnsi="Arial" w:cs="Arial"/>
                <w:sz w:val="20"/>
              </w:rPr>
            </w:pPr>
            <w:r w:rsidRPr="008D17D1">
              <w:rPr>
                <w:rFonts w:ascii="Arial" w:hAnsi="Arial" w:cs="Arial"/>
                <w:sz w:val="20"/>
                <w:szCs w:val="20"/>
              </w:rPr>
              <w:t>change 'from the AP' to 'to the AP'</w:t>
            </w:r>
          </w:p>
        </w:tc>
        <w:tc>
          <w:tcPr>
            <w:tcW w:w="2126" w:type="dxa"/>
          </w:tcPr>
          <w:p w14:paraId="39976F5D" w14:textId="77777777" w:rsidR="008F5968" w:rsidRDefault="008F5968" w:rsidP="008F5968">
            <w:pPr>
              <w:rPr>
                <w:rFonts w:ascii="Arial" w:hAnsi="Arial" w:cs="Arial"/>
                <w:b/>
                <w:sz w:val="20"/>
              </w:rPr>
            </w:pPr>
            <w:r>
              <w:rPr>
                <w:rFonts w:ascii="Arial" w:hAnsi="Arial" w:cs="Arial"/>
                <w:b/>
                <w:sz w:val="20"/>
              </w:rPr>
              <w:t>Revised.</w:t>
            </w:r>
          </w:p>
          <w:p w14:paraId="019805DA" w14:textId="77777777" w:rsidR="008F5968" w:rsidRDefault="008F5968" w:rsidP="008F5968">
            <w:pPr>
              <w:rPr>
                <w:rFonts w:ascii="Arial" w:hAnsi="Arial" w:cs="Arial"/>
                <w:b/>
                <w:sz w:val="20"/>
              </w:rPr>
            </w:pPr>
          </w:p>
          <w:p w14:paraId="40251F1D" w14:textId="7EF01EF1" w:rsidR="008F5968" w:rsidRDefault="008F5968" w:rsidP="008F5968">
            <w:pPr>
              <w:rPr>
                <w:rFonts w:ascii="Arial" w:hAnsi="Arial" w:cs="Arial"/>
                <w:bCs/>
                <w:sz w:val="20"/>
              </w:rPr>
            </w:pPr>
            <w:r>
              <w:rPr>
                <w:rFonts w:ascii="Arial" w:hAnsi="Arial" w:cs="Arial"/>
                <w:sz w:val="20"/>
              </w:rPr>
              <w:t xml:space="preserve">Agree with the comment. Resolution is the same as for </w:t>
            </w:r>
            <w:r w:rsidRPr="00966382">
              <w:rPr>
                <w:rFonts w:ascii="Arial" w:hAnsi="Arial" w:cs="Arial"/>
                <w:sz w:val="20"/>
              </w:rPr>
              <w:t>CID</w:t>
            </w:r>
            <w:r>
              <w:rPr>
                <w:rFonts w:ascii="Arial" w:hAnsi="Arial" w:cs="Arial"/>
                <w:sz w:val="20"/>
              </w:rPr>
              <w:t xml:space="preserve"> </w:t>
            </w:r>
            <w:r>
              <w:rPr>
                <w:rFonts w:ascii="Arial" w:hAnsi="Arial" w:cs="Arial"/>
                <w:sz w:val="20"/>
                <w:szCs w:val="20"/>
              </w:rPr>
              <w:t>7586</w:t>
            </w:r>
            <w:r>
              <w:rPr>
                <w:rFonts w:ascii="Arial" w:hAnsi="Arial" w:cs="Arial"/>
                <w:sz w:val="20"/>
              </w:rPr>
              <w:t xml:space="preserve">: </w:t>
            </w:r>
            <w:bookmarkStart w:id="15" w:name="_Hlk79664326"/>
            <w:r>
              <w:rPr>
                <w:rFonts w:ascii="Arial" w:hAnsi="Arial" w:cs="Arial"/>
                <w:sz w:val="20"/>
              </w:rPr>
              <w:t>“from an AP”</w:t>
            </w:r>
            <w:r w:rsidRPr="008F5968">
              <w:rPr>
                <w:rFonts w:ascii="Arial" w:hAnsi="Arial" w:cs="Arial"/>
                <w:sz w:val="20"/>
              </w:rPr>
              <w:t xml:space="preserve"> is rephrased as “</w:t>
            </w:r>
            <w:r>
              <w:rPr>
                <w:rFonts w:ascii="Arial" w:hAnsi="Arial" w:cs="Arial"/>
                <w:sz w:val="20"/>
              </w:rPr>
              <w:t>from the</w:t>
            </w:r>
            <w:r w:rsidRPr="008F5968">
              <w:rPr>
                <w:rFonts w:ascii="Arial" w:hAnsi="Arial" w:cs="Arial"/>
                <w:sz w:val="20"/>
              </w:rPr>
              <w:t xml:space="preserve"> AP identified by the Link ID subfield.”</w:t>
            </w:r>
            <w:bookmarkEnd w:id="15"/>
          </w:p>
          <w:p w14:paraId="6B2767BC" w14:textId="77777777" w:rsidR="008F5968" w:rsidRDefault="008F5968" w:rsidP="008F5968">
            <w:pPr>
              <w:rPr>
                <w:rFonts w:ascii="Arial" w:hAnsi="Arial" w:cs="Arial"/>
                <w:bCs/>
                <w:sz w:val="20"/>
              </w:rPr>
            </w:pPr>
          </w:p>
          <w:p w14:paraId="57EFB579" w14:textId="77E9B690" w:rsidR="008F5968" w:rsidRDefault="008F5968" w:rsidP="008F5968">
            <w:pPr>
              <w:rPr>
                <w:rFonts w:ascii="Arial" w:hAnsi="Arial" w:cs="Arial"/>
                <w:b/>
                <w:sz w:val="20"/>
              </w:rPr>
            </w:pPr>
            <w:r>
              <w:rPr>
                <w:rFonts w:ascii="Arial" w:hAnsi="Arial" w:cs="Arial"/>
                <w:bCs/>
                <w:sz w:val="20"/>
              </w:rPr>
              <w:t xml:space="preserve">Notes to </w:t>
            </w:r>
            <w:proofErr w:type="spellStart"/>
            <w:r>
              <w:rPr>
                <w:rFonts w:ascii="Arial" w:hAnsi="Arial" w:cs="Arial"/>
                <w:bCs/>
                <w:sz w:val="20"/>
              </w:rPr>
              <w:t>TGbe</w:t>
            </w:r>
            <w:proofErr w:type="spellEnd"/>
            <w:r>
              <w:rPr>
                <w:rFonts w:ascii="Arial" w:hAnsi="Arial" w:cs="Arial"/>
                <w:bCs/>
                <w:sz w:val="20"/>
              </w:rPr>
              <w:t xml:space="preserve"> editor: No further action required for CID </w:t>
            </w:r>
            <w:r>
              <w:rPr>
                <w:rFonts w:ascii="Arial" w:hAnsi="Arial" w:cs="Arial"/>
                <w:sz w:val="20"/>
                <w:szCs w:val="20"/>
              </w:rPr>
              <w:t>6975</w:t>
            </w:r>
            <w:r>
              <w:rPr>
                <w:rFonts w:ascii="Arial" w:hAnsi="Arial" w:cs="Arial"/>
                <w:bCs/>
                <w:sz w:val="20"/>
              </w:rPr>
              <w:t>.</w:t>
            </w:r>
          </w:p>
        </w:tc>
      </w:tr>
    </w:tbl>
    <w:p w14:paraId="1EB7BEAF" w14:textId="77777777" w:rsidR="00C97A5F" w:rsidRDefault="00C97A5F" w:rsidP="00EE5D9B">
      <w:pPr>
        <w:pStyle w:val="T"/>
        <w:rPr>
          <w:b/>
          <w:sz w:val="24"/>
          <w:u w:val="single"/>
          <w:lang w:val="en-GB"/>
        </w:rPr>
      </w:pPr>
    </w:p>
    <w:p w14:paraId="0A1AF706" w14:textId="77777777" w:rsidR="00E057C6" w:rsidRDefault="00E057C6">
      <w:pPr>
        <w:jc w:val="left"/>
        <w:rPr>
          <w:b/>
          <w:color w:val="000000"/>
          <w:w w:val="0"/>
          <w:sz w:val="24"/>
          <w:u w:val="single"/>
        </w:rPr>
      </w:pPr>
      <w:r>
        <w:rPr>
          <w:b/>
          <w:sz w:val="24"/>
          <w:u w:val="single"/>
        </w:rPr>
        <w:br w:type="page"/>
      </w:r>
    </w:p>
    <w:p w14:paraId="3876F92B" w14:textId="42A553B0" w:rsidR="0049075B" w:rsidRPr="0049075B" w:rsidRDefault="0049075B" w:rsidP="00EE5D9B">
      <w:pPr>
        <w:pStyle w:val="T"/>
        <w:rPr>
          <w:bCs/>
          <w:sz w:val="24"/>
          <w:lang w:val="en-GB"/>
        </w:rPr>
      </w:pPr>
      <w:r>
        <w:rPr>
          <w:bCs/>
          <w:sz w:val="24"/>
          <w:lang w:val="en-GB"/>
        </w:rPr>
        <w:lastRenderedPageBreak/>
        <w:t>The b</w:t>
      </w:r>
      <w:r w:rsidRPr="0049075B">
        <w:rPr>
          <w:bCs/>
          <w:sz w:val="24"/>
          <w:lang w:val="en-GB"/>
        </w:rPr>
        <w:t>aseline for this document is 11be D1.1</w:t>
      </w:r>
      <w:r w:rsidR="004E52DE">
        <w:rPr>
          <w:bCs/>
          <w:sz w:val="24"/>
          <w:lang w:val="en-GB"/>
        </w:rPr>
        <w:t>.</w:t>
      </w:r>
    </w:p>
    <w:p w14:paraId="4783648A" w14:textId="7A3E05F1" w:rsidR="00EE5D9B" w:rsidRPr="00E3607E"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p w14:paraId="44E96DE6" w14:textId="6D081709" w:rsidR="00554475" w:rsidRDefault="00554475" w:rsidP="00EE5D9B">
      <w:pPr>
        <w:pStyle w:val="T"/>
        <w:rPr>
          <w:sz w:val="24"/>
        </w:rPr>
      </w:pPr>
      <w:r w:rsidRPr="002A7410">
        <w:rPr>
          <w:sz w:val="24"/>
        </w:rPr>
        <w:t xml:space="preserve">SP: Do you agree to incorporate the changes provided in </w:t>
      </w:r>
      <w:sdt>
        <w:sdtPr>
          <w:rPr>
            <w:sz w:val="24"/>
          </w:rPr>
          <w:alias w:val="Title"/>
          <w:tag w:val=""/>
          <w:id w:val="1787465131"/>
          <w:placeholder>
            <w:docPart w:val="49ED03FE8CA049138E9F2018BFD87B7F"/>
          </w:placeholder>
          <w:dataBinding w:prefixMappings="xmlns:ns0='http://purl.org/dc/elements/1.1/' xmlns:ns1='http://schemas.openxmlformats.org/package/2006/metadata/core-properties' " w:xpath="/ns1:coreProperties[1]/ns0:title[1]" w:storeItemID="{6C3C8BC8-F283-45AE-878A-BAB7291924A1}"/>
          <w:text/>
        </w:sdtPr>
        <w:sdtEndPr/>
        <w:sdtContent>
          <w:r w:rsidR="00804A2C">
            <w:rPr>
              <w:sz w:val="24"/>
            </w:rPr>
            <w:t>IEEE 802.11-21/1274r3</w:t>
          </w:r>
        </w:sdtContent>
      </w:sdt>
      <w:r w:rsidRPr="002A7410">
        <w:rPr>
          <w:sz w:val="24"/>
        </w:rPr>
        <w:t xml:space="preserve"> for CIDs</w:t>
      </w:r>
      <w:r w:rsidR="00AB7165" w:rsidRPr="00AB7165">
        <w:rPr>
          <w:sz w:val="24"/>
        </w:rPr>
        <w:t xml:space="preserve"> </w:t>
      </w:r>
      <w:r w:rsidR="0021300A" w:rsidRPr="0021300A">
        <w:rPr>
          <w:sz w:val="24"/>
        </w:rPr>
        <w:t xml:space="preserve">5741, 5827, 5834, 6451, 6700, 6701, 6890, 6891, 6892, 6893, 6975, 7585, 7586, 7587, 7673, 8057, 8165, 8291 </w:t>
      </w:r>
      <w:r w:rsidR="00AB7165">
        <w:rPr>
          <w:sz w:val="24"/>
        </w:rPr>
        <w:t>t</w:t>
      </w:r>
      <w:r w:rsidRPr="002A7410">
        <w:rPr>
          <w:sz w:val="24"/>
        </w:rPr>
        <w:t>o the next revision of 802.11be draft?</w:t>
      </w:r>
    </w:p>
    <w:p w14:paraId="2174A87D" w14:textId="77777777" w:rsidR="004333A2" w:rsidRPr="004333A2" w:rsidRDefault="004333A2" w:rsidP="004333A2">
      <w:pPr>
        <w:pStyle w:val="H2"/>
        <w:rPr>
          <w:w w:val="100"/>
        </w:rPr>
      </w:pPr>
      <w:r w:rsidRPr="004333A2">
        <w:rPr>
          <w:w w:val="100"/>
        </w:rPr>
        <w:t>9.4.2.295bMulti-Link element</w:t>
      </w:r>
    </w:p>
    <w:p w14:paraId="2CFCEAB9" w14:textId="39173892" w:rsidR="004333A2" w:rsidRPr="004333A2" w:rsidRDefault="004333A2" w:rsidP="004333A2">
      <w:pPr>
        <w:pStyle w:val="H2"/>
        <w:rPr>
          <w:w w:val="100"/>
        </w:rPr>
      </w:pPr>
      <w:r w:rsidRPr="004333A2">
        <w:rPr>
          <w:w w:val="100"/>
        </w:rPr>
        <w:t>9.4.2.295b.1 General</w:t>
      </w:r>
      <w:r>
        <w:rPr>
          <w:w w:val="100"/>
        </w:rPr>
        <w:t xml:space="preserve"> </w:t>
      </w:r>
      <w:r w:rsidRPr="000C5F79">
        <w:rPr>
          <w:w w:val="100"/>
        </w:rPr>
        <w:t>(</w:t>
      </w:r>
      <w:r w:rsidR="0049075B" w:rsidRPr="00680B8A">
        <w:rPr>
          <w:sz w:val="20"/>
          <w:highlight w:val="yellow"/>
        </w:rPr>
        <w:t>5741</w:t>
      </w:r>
      <w:r w:rsidRPr="000C5F79">
        <w:rPr>
          <w:w w:val="100"/>
        </w:rPr>
        <w:t>)</w:t>
      </w:r>
    </w:p>
    <w:p w14:paraId="7FCE5E14" w14:textId="227EEC5A" w:rsidR="00297573" w:rsidRDefault="00297573" w:rsidP="00297573">
      <w:pPr>
        <w:rPr>
          <w:b/>
          <w:i/>
          <w:sz w:val="24"/>
        </w:rPr>
      </w:pPr>
      <w:bookmarkStart w:id="16" w:name="_Hlk23254281"/>
      <w:bookmarkStart w:id="17" w:name="_Hlk23240315"/>
      <w:proofErr w:type="spellStart"/>
      <w:r w:rsidRPr="00E3607E">
        <w:rPr>
          <w:b/>
          <w:i/>
          <w:sz w:val="24"/>
          <w:highlight w:val="yellow"/>
        </w:rPr>
        <w:t>TGb</w:t>
      </w:r>
      <w:r w:rsidR="001B32B9">
        <w:rPr>
          <w:b/>
          <w:i/>
          <w:sz w:val="24"/>
          <w:highlight w:val="yellow"/>
        </w:rPr>
        <w:t>e</w:t>
      </w:r>
      <w:proofErr w:type="spellEnd"/>
      <w:r w:rsidRPr="00E3607E">
        <w:rPr>
          <w:b/>
          <w:i/>
          <w:sz w:val="24"/>
          <w:highlight w:val="yellow"/>
        </w:rPr>
        <w:t xml:space="preserve"> editor: </w:t>
      </w:r>
      <w:r w:rsidR="0049075B" w:rsidRPr="00E3607E">
        <w:rPr>
          <w:b/>
          <w:i/>
          <w:sz w:val="24"/>
          <w:highlight w:val="yellow"/>
        </w:rPr>
        <w:t xml:space="preserve">Modify </w:t>
      </w:r>
      <w:r w:rsidR="0049075B">
        <w:rPr>
          <w:b/>
          <w:i/>
          <w:sz w:val="24"/>
          <w:highlight w:val="yellow"/>
        </w:rPr>
        <w:t>the subclause</w:t>
      </w:r>
      <w:r w:rsidR="0049075B" w:rsidRPr="00E3607E">
        <w:rPr>
          <w:b/>
          <w:i/>
          <w:sz w:val="24"/>
          <w:highlight w:val="yellow"/>
        </w:rPr>
        <w:t xml:space="preserve"> as the following (Track Changes ON)</w:t>
      </w:r>
      <w:r w:rsidRPr="00E3607E">
        <w:rPr>
          <w:b/>
          <w:i/>
          <w:sz w:val="24"/>
          <w:highlight w:val="yellow"/>
        </w:rPr>
        <w:t>:</w:t>
      </w:r>
    </w:p>
    <w:bookmarkEnd w:id="0"/>
    <w:bookmarkEnd w:id="16"/>
    <w:bookmarkEnd w:id="17"/>
    <w:p w14:paraId="17525ADE" w14:textId="579C118E" w:rsidR="001F7AD6" w:rsidRDefault="004E52DE">
      <w:pPr>
        <w:jc w:val="left"/>
        <w:rPr>
          <w:rFonts w:ascii="Arial" w:eastAsia="DengXian" w:hAnsi="Arial" w:cs="Arial"/>
          <w:sz w:val="20"/>
          <w:lang w:eastAsia="zh-CN" w:bidi="ne-NP"/>
        </w:rPr>
      </w:pPr>
      <w:r>
        <w:rPr>
          <w:rFonts w:ascii="Arial" w:eastAsia="DengXian" w:hAnsi="Arial" w:cs="Arial"/>
          <w:sz w:val="20"/>
          <w:lang w:eastAsia="zh-CN" w:bidi="ne-NP"/>
        </w:rPr>
        <w:t>…</w:t>
      </w:r>
    </w:p>
    <w:p w14:paraId="41FFE498" w14:textId="75408854" w:rsidR="004E52DE" w:rsidRDefault="004E52DE" w:rsidP="004E52DE">
      <w:pPr>
        <w:pStyle w:val="BodyText0"/>
        <w:kinsoku w:val="0"/>
        <w:overflowPunct w:val="0"/>
        <w:spacing w:before="91" w:line="249" w:lineRule="auto"/>
        <w:ind w:left="319" w:right="456"/>
      </w:pPr>
      <w:r>
        <w:t>The</w:t>
      </w:r>
      <w:r>
        <w:rPr>
          <w:spacing w:val="-6"/>
        </w:rPr>
        <w:t xml:space="preserve"> </w:t>
      </w:r>
      <w:r>
        <w:t>Type</w:t>
      </w:r>
      <w:r>
        <w:rPr>
          <w:spacing w:val="-6"/>
        </w:rPr>
        <w:t xml:space="preserve"> </w:t>
      </w:r>
      <w:r>
        <w:t>subfield</w:t>
      </w:r>
      <w:r>
        <w:rPr>
          <w:spacing w:val="-7"/>
        </w:rPr>
        <w:t xml:space="preserve"> </w:t>
      </w:r>
      <w:r>
        <w:t>is</w:t>
      </w:r>
      <w:r>
        <w:rPr>
          <w:spacing w:val="-5"/>
        </w:rPr>
        <w:t xml:space="preserve"> </w:t>
      </w:r>
      <w:r>
        <w:t>defined</w:t>
      </w:r>
      <w:r>
        <w:rPr>
          <w:spacing w:val="-7"/>
        </w:rPr>
        <w:t xml:space="preserve"> </w:t>
      </w:r>
      <w:r>
        <w:t>in</w:t>
      </w:r>
      <w:r>
        <w:rPr>
          <w:spacing w:val="-6"/>
        </w:rPr>
        <w:t xml:space="preserve"> </w:t>
      </w:r>
      <w:hyperlink w:anchor="bookmark91" w:history="1">
        <w:r>
          <w:t>Table</w:t>
        </w:r>
        <w:r>
          <w:rPr>
            <w:spacing w:val="-3"/>
          </w:rPr>
          <w:t xml:space="preserve"> </w:t>
        </w:r>
        <w:r>
          <w:t>9-322am</w:t>
        </w:r>
        <w:r>
          <w:rPr>
            <w:spacing w:val="-6"/>
          </w:rPr>
          <w:t xml:space="preserve"> </w:t>
        </w:r>
        <w:r>
          <w:t>(Type</w:t>
        </w:r>
        <w:r>
          <w:rPr>
            <w:spacing w:val="-6"/>
          </w:rPr>
          <w:t xml:space="preserve"> </w:t>
        </w:r>
        <w:r>
          <w:t>subfield</w:t>
        </w:r>
        <w:r>
          <w:rPr>
            <w:spacing w:val="-6"/>
          </w:rPr>
          <w:t xml:space="preserve"> </w:t>
        </w:r>
        <w:r>
          <w:t>encoding(#1905)(#2160)(#3247))</w:t>
        </w:r>
        <w:r>
          <w:rPr>
            <w:spacing w:val="-5"/>
          </w:rPr>
          <w:t xml:space="preserve"> </w:t>
        </w:r>
      </w:hyperlink>
      <w:ins w:id="18" w:author="Rojan Chitrakar" w:date="2021-08-04T13:42:00Z">
        <w:r>
          <w:rPr>
            <w:spacing w:val="-6"/>
          </w:rPr>
          <w:t>(</w:t>
        </w:r>
      </w:ins>
      <w:ins w:id="19" w:author="Rojan Chitrakar" w:date="2021-08-04T13:43:00Z">
        <w:r>
          <w:rPr>
            <w:spacing w:val="-6"/>
          </w:rPr>
          <w:t>#</w:t>
        </w:r>
      </w:ins>
      <w:ins w:id="20" w:author="Rojan Chitrakar" w:date="2021-08-04T13:42:00Z">
        <w:r w:rsidRPr="00680B8A">
          <w:rPr>
            <w:spacing w:val="-6"/>
            <w:highlight w:val="yellow"/>
          </w:rPr>
          <w:t>57</w:t>
        </w:r>
      </w:ins>
      <w:ins w:id="21" w:author="Rojan Chitrakar" w:date="2021-08-04T13:43:00Z">
        <w:r w:rsidRPr="00680B8A">
          <w:rPr>
            <w:spacing w:val="-6"/>
            <w:highlight w:val="yellow"/>
          </w:rPr>
          <w:t>41</w:t>
        </w:r>
        <w:r>
          <w:rPr>
            <w:spacing w:val="-6"/>
          </w:rPr>
          <w:t>)</w:t>
        </w:r>
      </w:ins>
      <w:ins w:id="22" w:author="Rojan Chitrakar" w:date="2021-08-04T13:42:00Z">
        <w:r>
          <w:rPr>
            <w:spacing w:val="-6"/>
          </w:rPr>
          <w:t xml:space="preserve">, has a common encoding for all variants of the Multi-Link element </w:t>
        </w:r>
      </w:ins>
      <w:r>
        <w:t>and</w:t>
      </w:r>
      <w:r>
        <w:rPr>
          <w:spacing w:val="-6"/>
        </w:rPr>
        <w:t xml:space="preserve"> </w:t>
      </w:r>
      <w:r>
        <w:t>is</w:t>
      </w:r>
      <w:r>
        <w:rPr>
          <w:spacing w:val="-5"/>
        </w:rPr>
        <w:t xml:space="preserve"> </w:t>
      </w:r>
      <w:r>
        <w:t>used</w:t>
      </w:r>
      <w:r>
        <w:rPr>
          <w:spacing w:val="-48"/>
        </w:rPr>
        <w:t xml:space="preserve"> </w:t>
      </w:r>
      <w:r w:rsidR="002F41FF">
        <w:rPr>
          <w:spacing w:val="-48"/>
        </w:rPr>
        <w:t xml:space="preserve"> </w:t>
      </w:r>
      <w:r>
        <w:t>to differentiate the various variants of the Multi-Link element. Different variants of the Multi-Link element</w:t>
      </w:r>
      <w:r>
        <w:rPr>
          <w:spacing w:val="1"/>
        </w:rPr>
        <w:t xml:space="preserve"> </w:t>
      </w:r>
      <w:r>
        <w:t>are</w:t>
      </w:r>
      <w:r>
        <w:rPr>
          <w:spacing w:val="-1"/>
        </w:rPr>
        <w:t xml:space="preserve"> </w:t>
      </w:r>
      <w:r>
        <w:t>used for different multi-link operations.</w:t>
      </w:r>
    </w:p>
    <w:p w14:paraId="10F166AD" w14:textId="77777777" w:rsidR="004E52DE" w:rsidRDefault="004E52DE" w:rsidP="004E52DE">
      <w:pPr>
        <w:pStyle w:val="BodyText0"/>
        <w:kinsoku w:val="0"/>
        <w:overflowPunct w:val="0"/>
        <w:rPr>
          <w:szCs w:val="22"/>
        </w:rPr>
      </w:pPr>
    </w:p>
    <w:p w14:paraId="17FCAAF4" w14:textId="77777777" w:rsidR="004E52DE" w:rsidRDefault="004E52DE" w:rsidP="004E52DE">
      <w:pPr>
        <w:pStyle w:val="BodyText0"/>
        <w:kinsoku w:val="0"/>
        <w:overflowPunct w:val="0"/>
        <w:spacing w:before="190"/>
        <w:ind w:right="139"/>
        <w:jc w:val="center"/>
        <w:rPr>
          <w:rFonts w:ascii="Arial" w:hAnsi="Arial" w:cs="Arial"/>
          <w:b/>
          <w:bCs/>
          <w:color w:val="208A20"/>
        </w:rPr>
      </w:pPr>
      <w:bookmarkStart w:id="23" w:name="_bookmark91"/>
      <w:bookmarkEnd w:id="23"/>
      <w:r>
        <w:rPr>
          <w:rFonts w:ascii="Arial" w:hAnsi="Arial" w:cs="Arial"/>
          <w:b/>
          <w:bCs/>
        </w:rPr>
        <w:t>Table</w:t>
      </w:r>
      <w:r>
        <w:rPr>
          <w:rFonts w:ascii="Arial" w:hAnsi="Arial" w:cs="Arial"/>
          <w:b/>
          <w:bCs/>
          <w:spacing w:val="-13"/>
        </w:rPr>
        <w:t xml:space="preserve"> </w:t>
      </w:r>
      <w:r>
        <w:rPr>
          <w:rFonts w:ascii="Arial" w:hAnsi="Arial" w:cs="Arial"/>
          <w:b/>
          <w:bCs/>
        </w:rPr>
        <w:t>9-322am—Type</w:t>
      </w:r>
      <w:r>
        <w:rPr>
          <w:rFonts w:ascii="Arial" w:hAnsi="Arial" w:cs="Arial"/>
          <w:b/>
          <w:bCs/>
          <w:spacing w:val="-12"/>
        </w:rPr>
        <w:t xml:space="preserve"> </w:t>
      </w:r>
      <w:r>
        <w:rPr>
          <w:rFonts w:ascii="Arial" w:hAnsi="Arial" w:cs="Arial"/>
          <w:b/>
          <w:bCs/>
        </w:rPr>
        <w:t>subfield</w:t>
      </w:r>
      <w:r>
        <w:rPr>
          <w:rFonts w:ascii="Arial" w:hAnsi="Arial" w:cs="Arial"/>
          <w:b/>
          <w:bCs/>
          <w:spacing w:val="-12"/>
        </w:rPr>
        <w:t xml:space="preserve"> </w:t>
      </w:r>
      <w:proofErr w:type="gramStart"/>
      <w:r>
        <w:rPr>
          <w:rFonts w:ascii="Arial" w:hAnsi="Arial" w:cs="Arial"/>
          <w:b/>
          <w:bCs/>
        </w:rPr>
        <w:t>encoding</w:t>
      </w:r>
      <w:r>
        <w:rPr>
          <w:rFonts w:ascii="Arial" w:hAnsi="Arial" w:cs="Arial"/>
          <w:b/>
          <w:bCs/>
          <w:color w:val="208A20"/>
          <w:u w:val="thick"/>
        </w:rPr>
        <w:t>(</w:t>
      </w:r>
      <w:proofErr w:type="gramEnd"/>
      <w:r>
        <w:rPr>
          <w:rFonts w:ascii="Arial" w:hAnsi="Arial" w:cs="Arial"/>
          <w:b/>
          <w:bCs/>
          <w:color w:val="208A20"/>
          <w:u w:val="thick"/>
        </w:rPr>
        <w:t>#1905)(#2160)(#3247)</w:t>
      </w:r>
    </w:p>
    <w:p w14:paraId="53371DA5" w14:textId="77777777" w:rsidR="004E52DE" w:rsidRDefault="004E52DE" w:rsidP="004E52DE">
      <w:pPr>
        <w:pStyle w:val="BodyText0"/>
        <w:kinsoku w:val="0"/>
        <w:overflowPunct w:val="0"/>
        <w:spacing w:before="9" w:after="1"/>
        <w:rPr>
          <w:rFonts w:ascii="Arial" w:hAnsi="Arial" w:cs="Arial"/>
          <w:b/>
          <w:bCs/>
          <w:sz w:val="21"/>
          <w:szCs w:val="21"/>
        </w:rPr>
      </w:pPr>
    </w:p>
    <w:tbl>
      <w:tblPr>
        <w:tblW w:w="0" w:type="auto"/>
        <w:tblInd w:w="2246" w:type="dxa"/>
        <w:tblLayout w:type="fixed"/>
        <w:tblCellMar>
          <w:left w:w="0" w:type="dxa"/>
          <w:right w:w="0" w:type="dxa"/>
        </w:tblCellMar>
        <w:tblLook w:val="0000" w:firstRow="0" w:lastRow="0" w:firstColumn="0" w:lastColumn="0" w:noHBand="0" w:noVBand="0"/>
      </w:tblPr>
      <w:tblGrid>
        <w:gridCol w:w="1823"/>
        <w:gridCol w:w="3000"/>
      </w:tblGrid>
      <w:tr w:rsidR="004E52DE" w14:paraId="715C29DA" w14:textId="77777777" w:rsidTr="000434A4">
        <w:trPr>
          <w:trHeight w:val="380"/>
        </w:trPr>
        <w:tc>
          <w:tcPr>
            <w:tcW w:w="1823" w:type="dxa"/>
            <w:tcBorders>
              <w:top w:val="single" w:sz="12" w:space="0" w:color="000000"/>
              <w:left w:val="single" w:sz="12" w:space="0" w:color="000000"/>
              <w:bottom w:val="single" w:sz="12" w:space="0" w:color="000000"/>
              <w:right w:val="single" w:sz="2" w:space="0" w:color="000000"/>
            </w:tcBorders>
          </w:tcPr>
          <w:p w14:paraId="047915F7" w14:textId="77777777" w:rsidR="004E52DE" w:rsidRDefault="004E52DE" w:rsidP="000434A4">
            <w:pPr>
              <w:pStyle w:val="TableParagraph"/>
              <w:kinsoku w:val="0"/>
              <w:overflowPunct w:val="0"/>
              <w:spacing w:before="76"/>
              <w:ind w:left="160"/>
              <w:rPr>
                <w:b/>
                <w:bCs/>
                <w:sz w:val="18"/>
                <w:szCs w:val="18"/>
              </w:rPr>
            </w:pPr>
            <w:r>
              <w:rPr>
                <w:b/>
                <w:bCs/>
                <w:sz w:val="18"/>
                <w:szCs w:val="18"/>
              </w:rPr>
              <w:t>Type</w:t>
            </w:r>
            <w:r>
              <w:rPr>
                <w:b/>
                <w:bCs/>
                <w:spacing w:val="-4"/>
                <w:sz w:val="18"/>
                <w:szCs w:val="18"/>
              </w:rPr>
              <w:t xml:space="preserve"> </w:t>
            </w:r>
            <w:r>
              <w:rPr>
                <w:b/>
                <w:bCs/>
                <w:sz w:val="18"/>
                <w:szCs w:val="18"/>
              </w:rPr>
              <w:t>subfield</w:t>
            </w:r>
            <w:r>
              <w:rPr>
                <w:b/>
                <w:bCs/>
                <w:spacing w:val="-2"/>
                <w:sz w:val="18"/>
                <w:szCs w:val="18"/>
              </w:rPr>
              <w:t xml:space="preserve"> </w:t>
            </w:r>
            <w:r>
              <w:rPr>
                <w:b/>
                <w:bCs/>
                <w:sz w:val="18"/>
                <w:szCs w:val="18"/>
              </w:rPr>
              <w:t>value</w:t>
            </w:r>
          </w:p>
        </w:tc>
        <w:tc>
          <w:tcPr>
            <w:tcW w:w="3000" w:type="dxa"/>
            <w:tcBorders>
              <w:top w:val="single" w:sz="12" w:space="0" w:color="000000"/>
              <w:left w:val="single" w:sz="2" w:space="0" w:color="000000"/>
              <w:bottom w:val="single" w:sz="12" w:space="0" w:color="000000"/>
              <w:right w:val="single" w:sz="12" w:space="0" w:color="000000"/>
            </w:tcBorders>
          </w:tcPr>
          <w:p w14:paraId="344C6219" w14:textId="77777777" w:rsidR="004E52DE" w:rsidRDefault="004E52DE" w:rsidP="000434A4">
            <w:pPr>
              <w:pStyle w:val="TableParagraph"/>
              <w:kinsoku w:val="0"/>
              <w:overflowPunct w:val="0"/>
              <w:spacing w:before="76"/>
              <w:ind w:left="225"/>
              <w:rPr>
                <w:b/>
                <w:bCs/>
                <w:sz w:val="18"/>
                <w:szCs w:val="18"/>
              </w:rPr>
            </w:pPr>
            <w:r>
              <w:rPr>
                <w:b/>
                <w:bCs/>
                <w:sz w:val="18"/>
                <w:szCs w:val="18"/>
              </w:rPr>
              <w:t>Multi-Link</w:t>
            </w:r>
            <w:r>
              <w:rPr>
                <w:b/>
                <w:bCs/>
                <w:spacing w:val="-6"/>
                <w:sz w:val="18"/>
                <w:szCs w:val="18"/>
              </w:rPr>
              <w:t xml:space="preserve"> </w:t>
            </w:r>
            <w:r>
              <w:rPr>
                <w:b/>
                <w:bCs/>
                <w:sz w:val="18"/>
                <w:szCs w:val="18"/>
              </w:rPr>
              <w:t>element</w:t>
            </w:r>
            <w:r>
              <w:rPr>
                <w:b/>
                <w:bCs/>
                <w:spacing w:val="-6"/>
                <w:sz w:val="18"/>
                <w:szCs w:val="18"/>
              </w:rPr>
              <w:t xml:space="preserve"> </w:t>
            </w:r>
            <w:r>
              <w:rPr>
                <w:b/>
                <w:bCs/>
                <w:sz w:val="18"/>
                <w:szCs w:val="18"/>
              </w:rPr>
              <w:t>variant</w:t>
            </w:r>
            <w:r>
              <w:rPr>
                <w:b/>
                <w:bCs/>
                <w:spacing w:val="-6"/>
                <w:sz w:val="18"/>
                <w:szCs w:val="18"/>
              </w:rPr>
              <w:t xml:space="preserve"> </w:t>
            </w:r>
            <w:r>
              <w:rPr>
                <w:b/>
                <w:bCs/>
                <w:sz w:val="18"/>
                <w:szCs w:val="18"/>
              </w:rPr>
              <w:t>name</w:t>
            </w:r>
          </w:p>
        </w:tc>
      </w:tr>
      <w:tr w:rsidR="004E52DE" w14:paraId="0E3791A0" w14:textId="77777777" w:rsidTr="000434A4">
        <w:trPr>
          <w:trHeight w:val="309"/>
        </w:trPr>
        <w:tc>
          <w:tcPr>
            <w:tcW w:w="1823" w:type="dxa"/>
            <w:tcBorders>
              <w:top w:val="single" w:sz="12" w:space="0" w:color="000000"/>
              <w:left w:val="single" w:sz="12" w:space="0" w:color="000000"/>
              <w:bottom w:val="single" w:sz="4" w:space="0" w:color="000000"/>
              <w:right w:val="single" w:sz="2" w:space="0" w:color="000000"/>
            </w:tcBorders>
          </w:tcPr>
          <w:p w14:paraId="77BE890D" w14:textId="77777777" w:rsidR="004E52DE" w:rsidRDefault="004E52DE" w:rsidP="000434A4">
            <w:pPr>
              <w:pStyle w:val="TableParagraph"/>
              <w:kinsoku w:val="0"/>
              <w:overflowPunct w:val="0"/>
              <w:spacing w:before="36"/>
              <w:ind w:left="117"/>
              <w:rPr>
                <w:sz w:val="18"/>
                <w:szCs w:val="18"/>
              </w:rPr>
            </w:pPr>
            <w:r>
              <w:rPr>
                <w:sz w:val="18"/>
                <w:szCs w:val="18"/>
              </w:rPr>
              <w:t>0</w:t>
            </w:r>
          </w:p>
        </w:tc>
        <w:tc>
          <w:tcPr>
            <w:tcW w:w="3000" w:type="dxa"/>
            <w:tcBorders>
              <w:top w:val="single" w:sz="12" w:space="0" w:color="000000"/>
              <w:left w:val="single" w:sz="2" w:space="0" w:color="000000"/>
              <w:bottom w:val="single" w:sz="4" w:space="0" w:color="000000"/>
              <w:right w:val="single" w:sz="12" w:space="0" w:color="000000"/>
            </w:tcBorders>
          </w:tcPr>
          <w:p w14:paraId="639CB779" w14:textId="77777777" w:rsidR="004E52DE" w:rsidRDefault="004E52DE" w:rsidP="000434A4">
            <w:pPr>
              <w:pStyle w:val="TableParagraph"/>
              <w:kinsoku w:val="0"/>
              <w:overflowPunct w:val="0"/>
              <w:spacing w:before="36"/>
              <w:ind w:left="130"/>
              <w:rPr>
                <w:sz w:val="18"/>
                <w:szCs w:val="18"/>
              </w:rPr>
            </w:pPr>
            <w:r>
              <w:rPr>
                <w:sz w:val="18"/>
                <w:szCs w:val="18"/>
              </w:rPr>
              <w:t>Basic</w:t>
            </w:r>
          </w:p>
        </w:tc>
      </w:tr>
      <w:tr w:rsidR="004E52DE" w14:paraId="08EE162E" w14:textId="77777777" w:rsidTr="000434A4">
        <w:trPr>
          <w:trHeight w:val="322"/>
        </w:trPr>
        <w:tc>
          <w:tcPr>
            <w:tcW w:w="1823" w:type="dxa"/>
            <w:tcBorders>
              <w:top w:val="single" w:sz="4" w:space="0" w:color="000000"/>
              <w:left w:val="single" w:sz="12" w:space="0" w:color="000000"/>
              <w:bottom w:val="single" w:sz="2" w:space="0" w:color="000000"/>
              <w:right w:val="single" w:sz="2" w:space="0" w:color="000000"/>
            </w:tcBorders>
          </w:tcPr>
          <w:p w14:paraId="04DA537D" w14:textId="77777777" w:rsidR="004E52DE" w:rsidRDefault="004E52DE" w:rsidP="000434A4">
            <w:pPr>
              <w:pStyle w:val="TableParagraph"/>
              <w:kinsoku w:val="0"/>
              <w:overflowPunct w:val="0"/>
              <w:spacing w:before="46"/>
              <w:ind w:left="117"/>
              <w:rPr>
                <w:sz w:val="18"/>
                <w:szCs w:val="18"/>
              </w:rPr>
            </w:pPr>
            <w:r>
              <w:rPr>
                <w:sz w:val="18"/>
                <w:szCs w:val="18"/>
              </w:rPr>
              <w:t>1</w:t>
            </w:r>
          </w:p>
        </w:tc>
        <w:tc>
          <w:tcPr>
            <w:tcW w:w="3000" w:type="dxa"/>
            <w:tcBorders>
              <w:top w:val="single" w:sz="4" w:space="0" w:color="000000"/>
              <w:left w:val="single" w:sz="2" w:space="0" w:color="000000"/>
              <w:bottom w:val="single" w:sz="2" w:space="0" w:color="000000"/>
              <w:right w:val="single" w:sz="12" w:space="0" w:color="000000"/>
            </w:tcBorders>
          </w:tcPr>
          <w:p w14:paraId="46C183E7" w14:textId="77777777" w:rsidR="004E52DE" w:rsidRDefault="004E52DE" w:rsidP="000434A4">
            <w:pPr>
              <w:pStyle w:val="TableParagraph"/>
              <w:kinsoku w:val="0"/>
              <w:overflowPunct w:val="0"/>
              <w:spacing w:before="46"/>
              <w:ind w:left="130"/>
              <w:rPr>
                <w:sz w:val="18"/>
                <w:szCs w:val="18"/>
              </w:rPr>
            </w:pPr>
            <w:r>
              <w:rPr>
                <w:sz w:val="18"/>
                <w:szCs w:val="18"/>
              </w:rPr>
              <w:t>Probe</w:t>
            </w:r>
            <w:r>
              <w:rPr>
                <w:spacing w:val="-5"/>
                <w:sz w:val="18"/>
                <w:szCs w:val="18"/>
              </w:rPr>
              <w:t xml:space="preserve"> </w:t>
            </w:r>
            <w:r>
              <w:rPr>
                <w:sz w:val="18"/>
                <w:szCs w:val="18"/>
              </w:rPr>
              <w:t>Request</w:t>
            </w:r>
          </w:p>
        </w:tc>
      </w:tr>
      <w:tr w:rsidR="004E52DE" w14:paraId="06C41978" w14:textId="77777777" w:rsidTr="000434A4">
        <w:trPr>
          <w:trHeight w:val="313"/>
        </w:trPr>
        <w:tc>
          <w:tcPr>
            <w:tcW w:w="1823" w:type="dxa"/>
            <w:tcBorders>
              <w:top w:val="single" w:sz="2" w:space="0" w:color="000000"/>
              <w:left w:val="single" w:sz="12" w:space="0" w:color="000000"/>
              <w:bottom w:val="single" w:sz="12" w:space="0" w:color="000000"/>
              <w:right w:val="single" w:sz="2" w:space="0" w:color="000000"/>
            </w:tcBorders>
          </w:tcPr>
          <w:p w14:paraId="30D58D59" w14:textId="77777777" w:rsidR="004E52DE" w:rsidRDefault="004E52DE" w:rsidP="000434A4">
            <w:pPr>
              <w:pStyle w:val="TableParagraph"/>
              <w:kinsoku w:val="0"/>
              <w:overflowPunct w:val="0"/>
              <w:spacing w:before="49"/>
              <w:ind w:left="117"/>
              <w:rPr>
                <w:sz w:val="18"/>
                <w:szCs w:val="18"/>
              </w:rPr>
            </w:pPr>
            <w:r>
              <w:rPr>
                <w:sz w:val="18"/>
                <w:szCs w:val="18"/>
              </w:rPr>
              <w:t>2–7</w:t>
            </w:r>
          </w:p>
        </w:tc>
        <w:tc>
          <w:tcPr>
            <w:tcW w:w="3000" w:type="dxa"/>
            <w:tcBorders>
              <w:top w:val="single" w:sz="2" w:space="0" w:color="000000"/>
              <w:left w:val="single" w:sz="2" w:space="0" w:color="000000"/>
              <w:bottom w:val="single" w:sz="12" w:space="0" w:color="000000"/>
              <w:right w:val="single" w:sz="12" w:space="0" w:color="000000"/>
            </w:tcBorders>
          </w:tcPr>
          <w:p w14:paraId="0B9C5060" w14:textId="77777777" w:rsidR="004E52DE" w:rsidRDefault="004E52DE" w:rsidP="000434A4">
            <w:pPr>
              <w:pStyle w:val="TableParagraph"/>
              <w:kinsoku w:val="0"/>
              <w:overflowPunct w:val="0"/>
              <w:spacing w:before="49"/>
              <w:ind w:left="130"/>
              <w:rPr>
                <w:sz w:val="18"/>
                <w:szCs w:val="18"/>
              </w:rPr>
            </w:pPr>
            <w:r>
              <w:rPr>
                <w:sz w:val="18"/>
                <w:szCs w:val="18"/>
              </w:rPr>
              <w:t>Reserved</w:t>
            </w:r>
          </w:p>
        </w:tc>
      </w:tr>
    </w:tbl>
    <w:p w14:paraId="2C11B29D" w14:textId="77777777" w:rsidR="004E52DE" w:rsidRDefault="004E52DE" w:rsidP="004E52DE">
      <w:pPr>
        <w:pStyle w:val="BodyText0"/>
        <w:kinsoku w:val="0"/>
        <w:overflowPunct w:val="0"/>
        <w:rPr>
          <w:rFonts w:ascii="Arial" w:hAnsi="Arial" w:cs="Arial"/>
          <w:b/>
          <w:bCs/>
          <w:szCs w:val="22"/>
        </w:rPr>
      </w:pPr>
    </w:p>
    <w:p w14:paraId="3DFDF658" w14:textId="77777777" w:rsidR="004E52DE" w:rsidRDefault="004E52DE" w:rsidP="004E52DE">
      <w:pPr>
        <w:pStyle w:val="BodyText0"/>
        <w:kinsoku w:val="0"/>
        <w:overflowPunct w:val="0"/>
        <w:spacing w:before="9"/>
        <w:rPr>
          <w:rFonts w:ascii="Arial" w:hAnsi="Arial" w:cs="Arial"/>
          <w:b/>
          <w:bCs/>
        </w:rPr>
      </w:pPr>
    </w:p>
    <w:p w14:paraId="52E0687B" w14:textId="74D364B7" w:rsidR="004E52DE" w:rsidRDefault="004E52DE" w:rsidP="004E52DE">
      <w:pPr>
        <w:pStyle w:val="BodyText0"/>
        <w:kinsoku w:val="0"/>
        <w:overflowPunct w:val="0"/>
        <w:spacing w:line="249" w:lineRule="auto"/>
        <w:ind w:left="319" w:right="458"/>
        <w:rPr>
          <w:color w:val="000000"/>
        </w:rPr>
      </w:pPr>
      <w:r>
        <w:rPr>
          <w:color w:val="208A20"/>
          <w:u w:val="single"/>
        </w:rPr>
        <w:t>(#3247)</w:t>
      </w:r>
      <w:r>
        <w:rPr>
          <w:color w:val="000000"/>
        </w:rPr>
        <w:t>The Presence Bitmap subfield is used to indicate the presence of various subfields in the Common</w:t>
      </w:r>
      <w:r>
        <w:rPr>
          <w:color w:val="000000"/>
          <w:spacing w:val="1"/>
        </w:rPr>
        <w:t xml:space="preserve"> </w:t>
      </w:r>
      <w:r>
        <w:rPr>
          <w:color w:val="000000"/>
        </w:rPr>
        <w:t>Info field</w:t>
      </w:r>
      <w:ins w:id="24" w:author="Rojan Chitrakar" w:date="2021-08-04T13:43:00Z">
        <w:r>
          <w:rPr>
            <w:color w:val="000000"/>
          </w:rPr>
          <w:t xml:space="preserve"> </w:t>
        </w:r>
      </w:ins>
      <w:ins w:id="25" w:author="Rojan Chitrakar" w:date="2021-08-04T13:44:00Z">
        <w:r>
          <w:rPr>
            <w:color w:val="000000"/>
          </w:rPr>
          <w:t>(#</w:t>
        </w:r>
        <w:r w:rsidRPr="00680B8A">
          <w:rPr>
            <w:color w:val="000000"/>
            <w:highlight w:val="yellow"/>
          </w:rPr>
          <w:t>5741</w:t>
        </w:r>
        <w:r>
          <w:rPr>
            <w:color w:val="000000"/>
          </w:rPr>
          <w:t xml:space="preserve">) </w:t>
        </w:r>
      </w:ins>
      <w:ins w:id="26" w:author="Rojan Chitrakar" w:date="2021-08-04T13:43:00Z">
        <w:r>
          <w:rPr>
            <w:color w:val="000000"/>
          </w:rPr>
          <w:t xml:space="preserve">and has different </w:t>
        </w:r>
      </w:ins>
      <w:ins w:id="27" w:author="Rojan Chitrakar" w:date="2021-08-05T11:59:00Z">
        <w:r w:rsidR="00AC5959">
          <w:rPr>
            <w:color w:val="000000"/>
          </w:rPr>
          <w:t>format</w:t>
        </w:r>
      </w:ins>
      <w:ins w:id="28" w:author="Rojan Chitrakar" w:date="2021-08-04T13:43:00Z">
        <w:r>
          <w:rPr>
            <w:color w:val="000000"/>
          </w:rPr>
          <w:t xml:space="preserve"> for different v</w:t>
        </w:r>
      </w:ins>
      <w:ins w:id="29" w:author="Rojan Chitrakar" w:date="2021-08-04T13:44:00Z">
        <w:r>
          <w:rPr>
            <w:color w:val="000000"/>
          </w:rPr>
          <w:t>ariants of the Multi-Link element</w:t>
        </w:r>
      </w:ins>
      <w:r>
        <w:rPr>
          <w:color w:val="000000"/>
        </w:rPr>
        <w:t xml:space="preserve"> as described in </w:t>
      </w:r>
      <w:hyperlink w:anchor="bookmark92" w:history="1">
        <w:r>
          <w:rPr>
            <w:color w:val="000000"/>
          </w:rPr>
          <w:t xml:space="preserve">9.4.2.295b.2 (Basic variant Multi-Link element) </w:t>
        </w:r>
      </w:hyperlink>
      <w:r>
        <w:rPr>
          <w:color w:val="000000"/>
        </w:rPr>
        <w:t xml:space="preserve">and </w:t>
      </w:r>
      <w:hyperlink w:anchor="bookmark106" w:history="1">
        <w:r>
          <w:rPr>
            <w:color w:val="000000"/>
          </w:rPr>
          <w:t>9.4.2.295b.3 (Probe Request</w:t>
        </w:r>
      </w:hyperlink>
      <w:r>
        <w:rPr>
          <w:color w:val="000000"/>
          <w:spacing w:val="1"/>
        </w:rPr>
        <w:t xml:space="preserve"> </w:t>
      </w:r>
      <w:hyperlink w:anchor="bookmark106" w:history="1">
        <w:r>
          <w:rPr>
            <w:color w:val="000000"/>
          </w:rPr>
          <w:t>variant</w:t>
        </w:r>
        <w:r>
          <w:rPr>
            <w:color w:val="000000"/>
            <w:spacing w:val="-1"/>
          </w:rPr>
          <w:t xml:space="preserve"> </w:t>
        </w:r>
        <w:r>
          <w:rPr>
            <w:color w:val="000000"/>
          </w:rPr>
          <w:t>Multi-Link</w:t>
        </w:r>
        <w:r>
          <w:rPr>
            <w:color w:val="000000"/>
            <w:spacing w:val="-1"/>
          </w:rPr>
          <w:t xml:space="preserve"> </w:t>
        </w:r>
        <w:r>
          <w:rPr>
            <w:color w:val="000000"/>
          </w:rPr>
          <w:t>element)</w:t>
        </w:r>
      </w:hyperlink>
      <w:r>
        <w:rPr>
          <w:color w:val="000000"/>
        </w:rPr>
        <w:t>.</w:t>
      </w:r>
    </w:p>
    <w:p w14:paraId="6CCBA734" w14:textId="6C79A6E1" w:rsidR="007C2A9B" w:rsidRDefault="007C2A9B" w:rsidP="004E52DE">
      <w:pPr>
        <w:pStyle w:val="BodyText0"/>
        <w:kinsoku w:val="0"/>
        <w:overflowPunct w:val="0"/>
        <w:spacing w:line="249" w:lineRule="auto"/>
        <w:ind w:left="319" w:right="458"/>
        <w:rPr>
          <w:color w:val="000000"/>
        </w:rPr>
      </w:pPr>
    </w:p>
    <w:p w14:paraId="3DACF429" w14:textId="77777777" w:rsidR="007C2A9B" w:rsidRDefault="007C2A9B" w:rsidP="007C2A9B">
      <w:pPr>
        <w:pStyle w:val="BodyText0"/>
        <w:kinsoku w:val="0"/>
        <w:overflowPunct w:val="0"/>
        <w:spacing w:line="249" w:lineRule="auto"/>
        <w:ind w:left="320" w:right="455" w:hanging="1"/>
        <w:rPr>
          <w:color w:val="000000"/>
        </w:rPr>
      </w:pPr>
      <w:r>
        <w:rPr>
          <w:color w:val="208A20"/>
          <w:u w:val="single"/>
        </w:rPr>
        <w:t>(#1068)</w:t>
      </w:r>
      <w:r>
        <w:rPr>
          <w:color w:val="000000"/>
        </w:rPr>
        <w:t>The Common Info field carries information that are common to all the links except for Link ID Info</w:t>
      </w:r>
      <w:r>
        <w:rPr>
          <w:color w:val="000000"/>
          <w:spacing w:val="-47"/>
        </w:rPr>
        <w:t xml:space="preserve"> </w:t>
      </w:r>
      <w:r>
        <w:rPr>
          <w:color w:val="000000"/>
        </w:rPr>
        <w:t>subfield and BSS Parameters Change Count subfield that are for the link on which Multi-Link element is</w:t>
      </w:r>
      <w:r>
        <w:rPr>
          <w:color w:val="000000"/>
          <w:spacing w:val="1"/>
        </w:rPr>
        <w:t xml:space="preserve"> </w:t>
      </w:r>
      <w:r>
        <w:rPr>
          <w:color w:val="000000"/>
        </w:rPr>
        <w:t>sent</w:t>
      </w:r>
      <w:r>
        <w:rPr>
          <w:color w:val="000000"/>
          <w:spacing w:val="-4"/>
        </w:rPr>
        <w:t xml:space="preserve"> </w:t>
      </w:r>
      <w:r>
        <w:rPr>
          <w:color w:val="000000"/>
        </w:rPr>
        <w:t>and</w:t>
      </w:r>
      <w:r>
        <w:rPr>
          <w:color w:val="000000"/>
          <w:spacing w:val="-4"/>
        </w:rPr>
        <w:t xml:space="preserve"> </w:t>
      </w:r>
      <w:r>
        <w:rPr>
          <w:color w:val="000000"/>
        </w:rPr>
        <w:t>is</w:t>
      </w:r>
      <w:r>
        <w:rPr>
          <w:color w:val="000000"/>
          <w:spacing w:val="-4"/>
        </w:rPr>
        <w:t xml:space="preserve"> </w:t>
      </w:r>
      <w:r>
        <w:rPr>
          <w:color w:val="000000"/>
        </w:rPr>
        <w:t>optionally</w:t>
      </w:r>
      <w:r>
        <w:rPr>
          <w:color w:val="000000"/>
          <w:spacing w:val="-4"/>
        </w:rPr>
        <w:t xml:space="preserve"> </w:t>
      </w:r>
      <w:r>
        <w:rPr>
          <w:color w:val="000000"/>
        </w:rPr>
        <w:t>present</w:t>
      </w:r>
      <w:r>
        <w:rPr>
          <w:color w:val="000000"/>
          <w:spacing w:val="-3"/>
        </w:rPr>
        <w:t xml:space="preserve"> </w:t>
      </w:r>
      <w:r>
        <w:rPr>
          <w:color w:val="000000"/>
        </w:rPr>
        <w:t>based</w:t>
      </w:r>
      <w:r>
        <w:rPr>
          <w:color w:val="000000"/>
          <w:spacing w:val="-3"/>
        </w:rPr>
        <w:t xml:space="preserve"> </w:t>
      </w:r>
      <w:r>
        <w:rPr>
          <w:color w:val="000000"/>
        </w:rPr>
        <w:t>on</w:t>
      </w:r>
      <w:r>
        <w:rPr>
          <w:color w:val="000000"/>
          <w:spacing w:val="-3"/>
        </w:rPr>
        <w:t xml:space="preserve"> </w:t>
      </w:r>
      <w:r>
        <w:rPr>
          <w:color w:val="000000"/>
        </w:rPr>
        <w:t>the</w:t>
      </w:r>
      <w:r>
        <w:rPr>
          <w:color w:val="000000"/>
          <w:spacing w:val="-4"/>
        </w:rPr>
        <w:t xml:space="preserve"> </w:t>
      </w:r>
      <w:r>
        <w:rPr>
          <w:color w:val="000000"/>
        </w:rPr>
        <w:t>value</w:t>
      </w:r>
      <w:r>
        <w:rPr>
          <w:color w:val="000000"/>
          <w:spacing w:val="-3"/>
        </w:rPr>
        <w:t xml:space="preserve"> </w:t>
      </w:r>
      <w:r>
        <w:rPr>
          <w:color w:val="000000"/>
        </w:rPr>
        <w:t>of</w:t>
      </w:r>
      <w:r>
        <w:rPr>
          <w:color w:val="000000"/>
          <w:spacing w:val="-3"/>
        </w:rPr>
        <w:t xml:space="preserve"> </w:t>
      </w:r>
      <w:r>
        <w:rPr>
          <w:color w:val="000000"/>
        </w:rPr>
        <w:t>the</w:t>
      </w:r>
      <w:r>
        <w:rPr>
          <w:color w:val="000000"/>
          <w:spacing w:val="-4"/>
        </w:rPr>
        <w:t xml:space="preserve"> </w:t>
      </w:r>
      <w:r>
        <w:rPr>
          <w:color w:val="000000"/>
        </w:rPr>
        <w:t>Type</w:t>
      </w:r>
      <w:r>
        <w:rPr>
          <w:color w:val="000000"/>
          <w:spacing w:val="-3"/>
        </w:rPr>
        <w:t xml:space="preserve"> </w:t>
      </w:r>
      <w:r>
        <w:rPr>
          <w:color w:val="000000"/>
        </w:rPr>
        <w:t>subfield</w:t>
      </w:r>
      <w:r>
        <w:rPr>
          <w:color w:val="000000"/>
          <w:spacing w:val="-4"/>
        </w:rPr>
        <w:t xml:space="preserve"> </w:t>
      </w:r>
      <w:r>
        <w:rPr>
          <w:color w:val="000000"/>
        </w:rPr>
        <w:t>(see</w:t>
      </w:r>
      <w:r>
        <w:rPr>
          <w:color w:val="000000"/>
          <w:spacing w:val="-2"/>
        </w:rPr>
        <w:t xml:space="preserve"> </w:t>
      </w:r>
      <w:hyperlink w:anchor="bookmark102" w:history="1">
        <w:r>
          <w:rPr>
            <w:color w:val="000000"/>
          </w:rPr>
          <w:t>9.4.2.295b.2</w:t>
        </w:r>
        <w:r>
          <w:rPr>
            <w:color w:val="000000"/>
            <w:spacing w:val="-5"/>
          </w:rPr>
          <w:t xml:space="preserve"> </w:t>
        </w:r>
        <w:r>
          <w:rPr>
            <w:color w:val="000000"/>
          </w:rPr>
          <w:t>(Basic</w:t>
        </w:r>
        <w:r>
          <w:rPr>
            <w:color w:val="000000"/>
            <w:spacing w:val="-3"/>
          </w:rPr>
          <w:t xml:space="preserve"> </w:t>
        </w:r>
        <w:r>
          <w:rPr>
            <w:color w:val="000000"/>
          </w:rPr>
          <w:t>variant</w:t>
        </w:r>
        <w:r>
          <w:rPr>
            <w:color w:val="000000"/>
            <w:spacing w:val="-4"/>
          </w:rPr>
          <w:t xml:space="preserve"> </w:t>
        </w:r>
        <w:r>
          <w:rPr>
            <w:color w:val="000000"/>
          </w:rPr>
          <w:t>Multi-</w:t>
        </w:r>
      </w:hyperlink>
      <w:r>
        <w:rPr>
          <w:color w:val="000000"/>
          <w:spacing w:val="-48"/>
        </w:rPr>
        <w:t xml:space="preserve"> </w:t>
      </w:r>
      <w:hyperlink w:anchor="bookmark102" w:history="1">
        <w:r>
          <w:rPr>
            <w:color w:val="000000"/>
          </w:rPr>
          <w:t>Link</w:t>
        </w:r>
        <w:r>
          <w:rPr>
            <w:color w:val="000000"/>
            <w:spacing w:val="-1"/>
          </w:rPr>
          <w:t xml:space="preserve"> </w:t>
        </w:r>
        <w:r>
          <w:rPr>
            <w:color w:val="000000"/>
          </w:rPr>
          <w:t>element)</w:t>
        </w:r>
        <w:r>
          <w:rPr>
            <w:color w:val="000000"/>
            <w:spacing w:val="-1"/>
          </w:rPr>
          <w:t xml:space="preserve"> </w:t>
        </w:r>
      </w:hyperlink>
      <w:r>
        <w:rPr>
          <w:color w:val="000000"/>
        </w:rPr>
        <w:t xml:space="preserve">and </w:t>
      </w:r>
      <w:hyperlink w:anchor="bookmark116" w:history="1">
        <w:r>
          <w:rPr>
            <w:color w:val="000000"/>
          </w:rPr>
          <w:t>9.4.2.295b.3</w:t>
        </w:r>
        <w:r>
          <w:rPr>
            <w:color w:val="000000"/>
            <w:spacing w:val="-1"/>
          </w:rPr>
          <w:t xml:space="preserve"> </w:t>
        </w:r>
        <w:r>
          <w:rPr>
            <w:color w:val="000000"/>
          </w:rPr>
          <w:t>(Probe</w:t>
        </w:r>
        <w:r>
          <w:rPr>
            <w:color w:val="000000"/>
            <w:spacing w:val="-1"/>
          </w:rPr>
          <w:t xml:space="preserve"> </w:t>
        </w:r>
        <w:r>
          <w:rPr>
            <w:color w:val="000000"/>
          </w:rPr>
          <w:t>Request variant Multi-Link</w:t>
        </w:r>
        <w:r>
          <w:rPr>
            <w:color w:val="000000"/>
            <w:spacing w:val="-1"/>
          </w:rPr>
          <w:t xml:space="preserve"> </w:t>
        </w:r>
        <w:r>
          <w:rPr>
            <w:color w:val="000000"/>
          </w:rPr>
          <w:t>element)</w:t>
        </w:r>
      </w:hyperlink>
      <w:r>
        <w:rPr>
          <w:color w:val="000000"/>
        </w:rPr>
        <w:t>).</w:t>
      </w:r>
    </w:p>
    <w:p w14:paraId="2F1F9A91" w14:textId="77777777" w:rsidR="007C2A9B" w:rsidRDefault="007C2A9B" w:rsidP="007C2A9B">
      <w:pPr>
        <w:pStyle w:val="BodyText0"/>
        <w:kinsoku w:val="0"/>
        <w:overflowPunct w:val="0"/>
        <w:spacing w:before="10"/>
        <w:rPr>
          <w:sz w:val="21"/>
          <w:szCs w:val="21"/>
        </w:rPr>
      </w:pPr>
    </w:p>
    <w:p w14:paraId="6A798610" w14:textId="77777777" w:rsidR="007C2A9B" w:rsidRDefault="007C2A9B" w:rsidP="007C2A9B">
      <w:pPr>
        <w:pStyle w:val="BodyText0"/>
        <w:kinsoku w:val="0"/>
        <w:overflowPunct w:val="0"/>
        <w:spacing w:line="249" w:lineRule="auto"/>
        <w:ind w:left="320" w:right="456"/>
        <w:rPr>
          <w:color w:val="000000"/>
        </w:rPr>
      </w:pPr>
      <w:r>
        <w:rPr>
          <w:color w:val="208A20"/>
          <w:u w:val="single"/>
        </w:rPr>
        <w:t>(#</w:t>
      </w:r>
      <w:proofErr w:type="gramStart"/>
      <w:r>
        <w:rPr>
          <w:color w:val="208A20"/>
          <w:u w:val="single"/>
        </w:rPr>
        <w:t>1078)(</w:t>
      </w:r>
      <w:proofErr w:type="gramEnd"/>
      <w:r>
        <w:rPr>
          <w:color w:val="208A20"/>
          <w:u w:val="single"/>
        </w:rPr>
        <w:t>#1475)(#2981)</w:t>
      </w:r>
      <w:r>
        <w:rPr>
          <w:color w:val="000000"/>
        </w:rPr>
        <w:t xml:space="preserve">The Common Info field consists of zero or more subfields whose presence is </w:t>
      </w:r>
      <w:proofErr w:type="spellStart"/>
      <w:r>
        <w:rPr>
          <w:color w:val="000000"/>
        </w:rPr>
        <w:t>indi</w:t>
      </w:r>
      <w:proofErr w:type="spellEnd"/>
      <w:r>
        <w:rPr>
          <w:color w:val="000000"/>
        </w:rPr>
        <w:t>-</w:t>
      </w:r>
      <w:r>
        <w:rPr>
          <w:color w:val="000000"/>
          <w:spacing w:val="1"/>
        </w:rPr>
        <w:t xml:space="preserve"> </w:t>
      </w:r>
      <w:proofErr w:type="spellStart"/>
      <w:r>
        <w:rPr>
          <w:color w:val="000000"/>
        </w:rPr>
        <w:t>cated</w:t>
      </w:r>
      <w:proofErr w:type="spellEnd"/>
      <w:r>
        <w:rPr>
          <w:color w:val="000000"/>
        </w:rPr>
        <w:t xml:space="preserve"> by the subfields of the Multi-Link Control field. The subfields in the Common Info field appear in the</w:t>
      </w:r>
      <w:r>
        <w:rPr>
          <w:color w:val="000000"/>
          <w:spacing w:val="-47"/>
        </w:rPr>
        <w:t xml:space="preserve"> </w:t>
      </w:r>
      <w:r>
        <w:rPr>
          <w:color w:val="000000"/>
        </w:rPr>
        <w:t>same</w:t>
      </w:r>
      <w:r>
        <w:rPr>
          <w:color w:val="000000"/>
          <w:spacing w:val="-1"/>
        </w:rPr>
        <w:t xml:space="preserve"> </w:t>
      </w:r>
      <w:r>
        <w:rPr>
          <w:color w:val="000000"/>
        </w:rPr>
        <w:t>order as</w:t>
      </w:r>
      <w:r>
        <w:rPr>
          <w:color w:val="000000"/>
          <w:spacing w:val="-2"/>
        </w:rPr>
        <w:t xml:space="preserve"> </w:t>
      </w:r>
      <w:r>
        <w:rPr>
          <w:color w:val="000000"/>
        </w:rPr>
        <w:t>their</w:t>
      </w:r>
      <w:r>
        <w:rPr>
          <w:color w:val="000000"/>
          <w:spacing w:val="-1"/>
        </w:rPr>
        <w:t xml:space="preserve"> </w:t>
      </w:r>
      <w:r>
        <w:rPr>
          <w:color w:val="000000"/>
        </w:rPr>
        <w:t>corresponding presence</w:t>
      </w:r>
      <w:r>
        <w:rPr>
          <w:color w:val="000000"/>
          <w:spacing w:val="-2"/>
        </w:rPr>
        <w:t xml:space="preserve"> </w:t>
      </w:r>
      <w:r>
        <w:rPr>
          <w:color w:val="000000"/>
        </w:rPr>
        <w:t>subfield in the</w:t>
      </w:r>
      <w:r>
        <w:rPr>
          <w:color w:val="000000"/>
          <w:spacing w:val="-2"/>
        </w:rPr>
        <w:t xml:space="preserve"> </w:t>
      </w:r>
      <w:r>
        <w:rPr>
          <w:color w:val="000000"/>
        </w:rPr>
        <w:t>Multi-Link Control subfield.</w:t>
      </w:r>
    </w:p>
    <w:p w14:paraId="53190866" w14:textId="77777777" w:rsidR="007C2A9B" w:rsidRDefault="007C2A9B" w:rsidP="007C2A9B">
      <w:pPr>
        <w:pStyle w:val="BodyText0"/>
        <w:kinsoku w:val="0"/>
        <w:overflowPunct w:val="0"/>
        <w:spacing w:line="249" w:lineRule="auto"/>
        <w:ind w:left="320" w:right="456"/>
        <w:rPr>
          <w:color w:val="000000"/>
        </w:rPr>
        <w:sectPr w:rsidR="007C2A9B">
          <w:headerReference w:type="default" r:id="rId12"/>
          <w:footerReference w:type="default" r:id="rId13"/>
          <w:pgSz w:w="12240" w:h="15840"/>
          <w:pgMar w:top="1160" w:right="1340" w:bottom="880" w:left="1480" w:header="661" w:footer="681" w:gutter="0"/>
          <w:cols w:space="720"/>
          <w:noEndnote/>
        </w:sectPr>
      </w:pPr>
    </w:p>
    <w:p w14:paraId="0264232D" w14:textId="77777777" w:rsidR="007C2A9B" w:rsidRDefault="007C2A9B" w:rsidP="007C2A9B">
      <w:pPr>
        <w:pStyle w:val="BodyText0"/>
        <w:kinsoku w:val="0"/>
        <w:overflowPunct w:val="0"/>
        <w:spacing w:before="3"/>
        <w:rPr>
          <w:sz w:val="11"/>
          <w:szCs w:val="11"/>
        </w:rPr>
      </w:pPr>
    </w:p>
    <w:p w14:paraId="56A61AF6" w14:textId="77777777" w:rsidR="007C2A9B" w:rsidRDefault="007C2A9B" w:rsidP="007C2A9B">
      <w:pPr>
        <w:pStyle w:val="BodyText0"/>
        <w:kinsoku w:val="0"/>
        <w:overflowPunct w:val="0"/>
        <w:spacing w:before="91" w:line="249" w:lineRule="auto"/>
        <w:ind w:left="319" w:right="456"/>
      </w:pPr>
      <w:r>
        <w:t>The Link Info field carries information specific to the links and is optionally present based on the value of</w:t>
      </w:r>
      <w:r>
        <w:rPr>
          <w:spacing w:val="1"/>
        </w:rPr>
        <w:t xml:space="preserve"> </w:t>
      </w:r>
      <w:r>
        <w:t xml:space="preserve">the Type subfield (see </w:t>
      </w:r>
      <w:hyperlink w:anchor="bookmark102" w:history="1">
        <w:r>
          <w:t>9.4.2.295b.2 (Basic variant Multi-Link element)</w:t>
        </w:r>
      </w:hyperlink>
      <w:r>
        <w:t xml:space="preserve"> and </w:t>
      </w:r>
      <w:hyperlink w:anchor="bookmark116" w:history="1">
        <w:r>
          <w:t>9.4.2.295b.3 (Probe Request</w:t>
        </w:r>
      </w:hyperlink>
      <w:r>
        <w:rPr>
          <w:spacing w:val="1"/>
        </w:rPr>
        <w:t xml:space="preserve"> </w:t>
      </w:r>
      <w:hyperlink w:anchor="bookmark116" w:history="1">
        <w:r>
          <w:t>variant</w:t>
        </w:r>
        <w:r>
          <w:rPr>
            <w:spacing w:val="-1"/>
          </w:rPr>
          <w:t xml:space="preserve"> </w:t>
        </w:r>
        <w:r>
          <w:t>Multi-Link</w:t>
        </w:r>
        <w:r>
          <w:rPr>
            <w:spacing w:val="-1"/>
          </w:rPr>
          <w:t xml:space="preserve"> </w:t>
        </w:r>
        <w:r>
          <w:t>element)</w:t>
        </w:r>
      </w:hyperlink>
      <w:r>
        <w:t>).</w:t>
      </w:r>
    </w:p>
    <w:p w14:paraId="1203FA7B" w14:textId="64A2A623" w:rsidR="007C2A9B" w:rsidRDefault="007C2A9B" w:rsidP="004E52DE">
      <w:pPr>
        <w:pStyle w:val="BodyText0"/>
        <w:kinsoku w:val="0"/>
        <w:overflowPunct w:val="0"/>
        <w:spacing w:line="249" w:lineRule="auto"/>
        <w:ind w:left="319" w:right="458"/>
        <w:rPr>
          <w:ins w:id="30" w:author="Rojan Chitrakar" w:date="2021-08-20T12:49:00Z"/>
          <w:color w:val="000000"/>
        </w:rPr>
      </w:pPr>
    </w:p>
    <w:p w14:paraId="16417C53" w14:textId="3FFC69AE" w:rsidR="008C2787" w:rsidRPr="002D0F13" w:rsidRDefault="008C2787" w:rsidP="008C2787">
      <w:pPr>
        <w:pStyle w:val="BodyText0"/>
        <w:kinsoku w:val="0"/>
        <w:overflowPunct w:val="0"/>
        <w:spacing w:line="285" w:lineRule="auto"/>
        <w:ind w:left="319" w:right="453"/>
        <w:rPr>
          <w:moveTo w:id="31" w:author="Rojan Chitrakar" w:date="2021-08-20T12:49:00Z"/>
          <w:highlight w:val="cyan"/>
        </w:rPr>
      </w:pPr>
      <w:ins w:id="32" w:author="Rojan Chitrakar" w:date="2021-08-20T12:53:00Z">
        <w:r>
          <w:rPr>
            <w:rFonts w:eastAsia="DengXian"/>
            <w:color w:val="000000"/>
            <w:sz w:val="20"/>
            <w:lang w:val="en-US" w:eastAsia="zh-CN" w:bidi="ne-NP"/>
          </w:rPr>
          <w:t>(#</w:t>
        </w:r>
        <w:r w:rsidRPr="00680B8A">
          <w:rPr>
            <w:rFonts w:eastAsia="DengXian"/>
            <w:color w:val="000000"/>
            <w:sz w:val="20"/>
            <w:highlight w:val="yellow"/>
            <w:lang w:val="en-US" w:eastAsia="zh-CN" w:bidi="ne-NP"/>
          </w:rPr>
          <w:t>5833</w:t>
        </w:r>
        <w:r>
          <w:rPr>
            <w:rFonts w:eastAsia="DengXian"/>
            <w:color w:val="000000"/>
            <w:sz w:val="20"/>
            <w:lang w:val="en-US" w:eastAsia="zh-CN" w:bidi="ne-NP"/>
          </w:rPr>
          <w:t xml:space="preserve">) </w:t>
        </w:r>
      </w:ins>
      <w:moveToRangeStart w:id="33" w:author="Rojan Chitrakar" w:date="2021-08-20T12:49:00Z" w:name="move80356186"/>
      <w:moveTo w:id="34" w:author="Rojan Chitrakar" w:date="2021-08-20T12:49:00Z">
        <w:r w:rsidRPr="002D0F13">
          <w:rPr>
            <w:highlight w:val="cyan"/>
          </w:rPr>
          <w:t>The</w:t>
        </w:r>
        <w:r w:rsidRPr="002D0F13">
          <w:rPr>
            <w:spacing w:val="5"/>
            <w:highlight w:val="cyan"/>
          </w:rPr>
          <w:t xml:space="preserve"> </w:t>
        </w:r>
        <w:proofErr w:type="spellStart"/>
        <w:r w:rsidRPr="002D0F13">
          <w:rPr>
            <w:highlight w:val="cyan"/>
          </w:rPr>
          <w:t>Subelement</w:t>
        </w:r>
        <w:proofErr w:type="spellEnd"/>
        <w:r w:rsidRPr="002D0F13">
          <w:rPr>
            <w:spacing w:val="7"/>
            <w:highlight w:val="cyan"/>
          </w:rPr>
          <w:t xml:space="preserve"> </w:t>
        </w:r>
        <w:r w:rsidRPr="002D0F13">
          <w:rPr>
            <w:highlight w:val="cyan"/>
          </w:rPr>
          <w:t>ID</w:t>
        </w:r>
        <w:r w:rsidRPr="002D0F13">
          <w:rPr>
            <w:spacing w:val="5"/>
            <w:highlight w:val="cyan"/>
          </w:rPr>
          <w:t xml:space="preserve"> </w:t>
        </w:r>
        <w:r w:rsidRPr="002D0F13">
          <w:rPr>
            <w:highlight w:val="cyan"/>
          </w:rPr>
          <w:t>field</w:t>
        </w:r>
        <w:r w:rsidRPr="002D0F13">
          <w:rPr>
            <w:spacing w:val="7"/>
            <w:highlight w:val="cyan"/>
          </w:rPr>
          <w:t xml:space="preserve"> </w:t>
        </w:r>
        <w:r w:rsidRPr="002D0F13">
          <w:rPr>
            <w:highlight w:val="cyan"/>
          </w:rPr>
          <w:t>values</w:t>
        </w:r>
        <w:r w:rsidRPr="002D0F13">
          <w:rPr>
            <w:spacing w:val="5"/>
            <w:highlight w:val="cyan"/>
          </w:rPr>
          <w:t xml:space="preserve"> </w:t>
        </w:r>
        <w:r w:rsidRPr="002D0F13">
          <w:rPr>
            <w:highlight w:val="cyan"/>
          </w:rPr>
          <w:t>for</w:t>
        </w:r>
        <w:r w:rsidRPr="002D0F13">
          <w:rPr>
            <w:spacing w:val="6"/>
            <w:highlight w:val="cyan"/>
          </w:rPr>
          <w:t xml:space="preserve"> </w:t>
        </w:r>
        <w:r w:rsidRPr="002D0F13">
          <w:rPr>
            <w:highlight w:val="cyan"/>
          </w:rPr>
          <w:t>the</w:t>
        </w:r>
        <w:r w:rsidRPr="002D0F13">
          <w:rPr>
            <w:spacing w:val="5"/>
            <w:highlight w:val="cyan"/>
          </w:rPr>
          <w:t xml:space="preserve"> </w:t>
        </w:r>
        <w:r w:rsidRPr="002D0F13">
          <w:rPr>
            <w:highlight w:val="cyan"/>
          </w:rPr>
          <w:t>defined</w:t>
        </w:r>
        <w:r w:rsidRPr="002D0F13">
          <w:rPr>
            <w:spacing w:val="6"/>
            <w:highlight w:val="cyan"/>
          </w:rPr>
          <w:t xml:space="preserve"> </w:t>
        </w:r>
        <w:proofErr w:type="spellStart"/>
        <w:r w:rsidRPr="002D0F13">
          <w:rPr>
            <w:highlight w:val="cyan"/>
          </w:rPr>
          <w:t>subelements</w:t>
        </w:r>
        <w:proofErr w:type="spellEnd"/>
        <w:r w:rsidRPr="002D0F13">
          <w:rPr>
            <w:spacing w:val="7"/>
            <w:highlight w:val="cyan"/>
          </w:rPr>
          <w:t xml:space="preserve"> </w:t>
        </w:r>
      </w:moveTo>
      <w:ins w:id="35" w:author="Rojan Chitrakar" w:date="2021-08-20T13:13:00Z">
        <w:r w:rsidR="00307F90" w:rsidRPr="002D0F13">
          <w:rPr>
            <w:spacing w:val="7"/>
            <w:highlight w:val="cyan"/>
          </w:rPr>
          <w:t xml:space="preserve">of the Multi-Link element </w:t>
        </w:r>
      </w:ins>
      <w:moveTo w:id="36" w:author="Rojan Chitrakar" w:date="2021-08-20T12:49:00Z">
        <w:r w:rsidRPr="002D0F13">
          <w:rPr>
            <w:highlight w:val="cyan"/>
          </w:rPr>
          <w:t>are</w:t>
        </w:r>
        <w:r w:rsidRPr="002D0F13">
          <w:rPr>
            <w:spacing w:val="5"/>
            <w:highlight w:val="cyan"/>
          </w:rPr>
          <w:t xml:space="preserve"> </w:t>
        </w:r>
        <w:r w:rsidRPr="002D0F13">
          <w:rPr>
            <w:highlight w:val="cyan"/>
          </w:rPr>
          <w:t>shown</w:t>
        </w:r>
        <w:r w:rsidRPr="002D0F13">
          <w:rPr>
            <w:spacing w:val="6"/>
            <w:highlight w:val="cyan"/>
          </w:rPr>
          <w:t xml:space="preserve"> </w:t>
        </w:r>
        <w:r w:rsidRPr="002D0F13">
          <w:rPr>
            <w:highlight w:val="cyan"/>
          </w:rPr>
          <w:t>in</w:t>
        </w:r>
        <w:r w:rsidRPr="002D0F13">
          <w:rPr>
            <w:spacing w:val="6"/>
            <w:highlight w:val="cyan"/>
          </w:rPr>
          <w:t xml:space="preserve"> </w:t>
        </w:r>
        <w:r w:rsidRPr="002D0F13">
          <w:rPr>
            <w:highlight w:val="cyan"/>
          </w:rPr>
          <w:t>Table</w:t>
        </w:r>
        <w:r w:rsidRPr="002D0F13">
          <w:rPr>
            <w:spacing w:val="-1"/>
            <w:highlight w:val="cyan"/>
          </w:rPr>
          <w:t xml:space="preserve"> </w:t>
        </w:r>
        <w:r w:rsidRPr="002D0F13">
          <w:rPr>
            <w:highlight w:val="cyan"/>
          </w:rPr>
          <w:t>9-322</w:t>
        </w:r>
      </w:moveTo>
      <w:ins w:id="37" w:author="Rojan Chitrakar" w:date="2021-08-20T12:53:00Z">
        <w:r w:rsidRPr="002D0F13">
          <w:rPr>
            <w:highlight w:val="cyan"/>
          </w:rPr>
          <w:t>xx</w:t>
        </w:r>
      </w:ins>
      <w:moveTo w:id="38" w:author="Rojan Chitrakar" w:date="2021-08-20T12:49:00Z">
        <w:r w:rsidRPr="002D0F13">
          <w:rPr>
            <w:spacing w:val="6"/>
            <w:highlight w:val="cyan"/>
          </w:rPr>
          <w:t xml:space="preserve"> </w:t>
        </w:r>
        <w:r w:rsidRPr="002D0F13">
          <w:rPr>
            <w:highlight w:val="cyan"/>
          </w:rPr>
          <w:t>(Optional</w:t>
        </w:r>
        <w:r w:rsidRPr="002D0F13">
          <w:rPr>
            <w:spacing w:val="5"/>
            <w:highlight w:val="cyan"/>
          </w:rPr>
          <w:t xml:space="preserve"> </w:t>
        </w:r>
        <w:proofErr w:type="spellStart"/>
        <w:r w:rsidRPr="002D0F13">
          <w:rPr>
            <w:highlight w:val="cyan"/>
          </w:rPr>
          <w:t>subele</w:t>
        </w:r>
        <w:r w:rsidRPr="002D0F13">
          <w:rPr>
            <w:spacing w:val="-47"/>
            <w:highlight w:val="cyan"/>
          </w:rPr>
          <w:fldChar w:fldCharType="begin"/>
        </w:r>
        <w:r w:rsidRPr="002D0F13">
          <w:rPr>
            <w:spacing w:val="-47"/>
            <w:highlight w:val="cyan"/>
          </w:rPr>
          <w:instrText xml:space="preserve"> HYPERLINK \l "bookmark111" </w:instrText>
        </w:r>
        <w:r w:rsidRPr="002D0F13">
          <w:rPr>
            <w:spacing w:val="-47"/>
            <w:highlight w:val="cyan"/>
          </w:rPr>
          <w:fldChar w:fldCharType="separate"/>
        </w:r>
        <w:r w:rsidRPr="002D0F13">
          <w:rPr>
            <w:highlight w:val="cyan"/>
          </w:rPr>
          <w:t>ment</w:t>
        </w:r>
        <w:proofErr w:type="spellEnd"/>
        <w:r w:rsidRPr="002D0F13">
          <w:rPr>
            <w:spacing w:val="-1"/>
            <w:highlight w:val="cyan"/>
          </w:rPr>
          <w:t xml:space="preserve"> </w:t>
        </w:r>
        <w:r w:rsidRPr="002D0F13">
          <w:rPr>
            <w:highlight w:val="cyan"/>
          </w:rPr>
          <w:t>IDs for Multi-Link element)</w:t>
        </w:r>
        <w:r w:rsidRPr="002D0F13">
          <w:rPr>
            <w:spacing w:val="-47"/>
            <w:highlight w:val="cyan"/>
          </w:rPr>
          <w:fldChar w:fldCharType="end"/>
        </w:r>
        <w:r w:rsidRPr="002D0F13">
          <w:rPr>
            <w:highlight w:val="cyan"/>
          </w:rPr>
          <w:t>.</w:t>
        </w:r>
      </w:moveTo>
    </w:p>
    <w:p w14:paraId="694B3C10" w14:textId="77777777" w:rsidR="008C2787" w:rsidRPr="002D0F13" w:rsidRDefault="008C2787" w:rsidP="008C2787">
      <w:pPr>
        <w:pStyle w:val="BodyText0"/>
        <w:kinsoku w:val="0"/>
        <w:overflowPunct w:val="0"/>
        <w:rPr>
          <w:moveTo w:id="39" w:author="Rojan Chitrakar" w:date="2021-08-20T12:49:00Z"/>
          <w:szCs w:val="22"/>
          <w:highlight w:val="cyan"/>
        </w:rPr>
      </w:pPr>
    </w:p>
    <w:p w14:paraId="064C2FB2" w14:textId="5E7F33F9" w:rsidR="008C2787" w:rsidRPr="002D0F13" w:rsidRDefault="008C2787" w:rsidP="008C2787">
      <w:pPr>
        <w:pStyle w:val="BodyText0"/>
        <w:kinsoku w:val="0"/>
        <w:overflowPunct w:val="0"/>
        <w:spacing w:before="153"/>
        <w:ind w:left="990"/>
        <w:rPr>
          <w:moveTo w:id="40" w:author="Rojan Chitrakar" w:date="2021-08-20T12:49:00Z"/>
          <w:rFonts w:ascii="Arial" w:hAnsi="Arial" w:cs="Arial"/>
          <w:b/>
          <w:bCs/>
          <w:highlight w:val="cyan"/>
        </w:rPr>
      </w:pPr>
      <w:moveTo w:id="41" w:author="Rojan Chitrakar" w:date="2021-08-20T12:49:00Z">
        <w:r w:rsidRPr="002D0F13">
          <w:rPr>
            <w:rFonts w:ascii="Arial" w:hAnsi="Arial" w:cs="Arial"/>
            <w:b/>
            <w:bCs/>
            <w:highlight w:val="cyan"/>
          </w:rPr>
          <w:t>Table</w:t>
        </w:r>
        <w:r w:rsidRPr="002D0F13">
          <w:rPr>
            <w:rFonts w:ascii="Arial" w:hAnsi="Arial" w:cs="Arial"/>
            <w:b/>
            <w:bCs/>
            <w:spacing w:val="-5"/>
            <w:highlight w:val="cyan"/>
          </w:rPr>
          <w:t xml:space="preserve"> </w:t>
        </w:r>
        <w:r w:rsidRPr="002D0F13">
          <w:rPr>
            <w:rFonts w:ascii="Arial" w:hAnsi="Arial" w:cs="Arial"/>
            <w:b/>
            <w:bCs/>
            <w:highlight w:val="cyan"/>
          </w:rPr>
          <w:t>9-322</w:t>
        </w:r>
      </w:moveTo>
      <w:ins w:id="42" w:author="Rojan Chitrakar" w:date="2021-08-20T12:53:00Z">
        <w:r w:rsidRPr="002D0F13">
          <w:rPr>
            <w:rFonts w:ascii="Arial" w:hAnsi="Arial" w:cs="Arial"/>
            <w:b/>
            <w:bCs/>
            <w:highlight w:val="cyan"/>
          </w:rPr>
          <w:t>xx</w:t>
        </w:r>
      </w:ins>
      <w:moveTo w:id="43" w:author="Rojan Chitrakar" w:date="2021-08-20T12:49:00Z">
        <w:r w:rsidRPr="002D0F13">
          <w:rPr>
            <w:rFonts w:ascii="Arial" w:hAnsi="Arial" w:cs="Arial"/>
            <w:b/>
            <w:bCs/>
            <w:highlight w:val="cyan"/>
          </w:rPr>
          <w:t>—Optional</w:t>
        </w:r>
        <w:r w:rsidRPr="002D0F13">
          <w:rPr>
            <w:rFonts w:ascii="Arial" w:hAnsi="Arial" w:cs="Arial"/>
            <w:b/>
            <w:bCs/>
            <w:spacing w:val="-5"/>
            <w:highlight w:val="cyan"/>
          </w:rPr>
          <w:t xml:space="preserve"> </w:t>
        </w:r>
        <w:proofErr w:type="spellStart"/>
        <w:r w:rsidRPr="002D0F13">
          <w:rPr>
            <w:rFonts w:ascii="Arial" w:hAnsi="Arial" w:cs="Arial"/>
            <w:b/>
            <w:bCs/>
            <w:highlight w:val="cyan"/>
          </w:rPr>
          <w:t>subelement</w:t>
        </w:r>
        <w:proofErr w:type="spellEnd"/>
        <w:r w:rsidRPr="002D0F13">
          <w:rPr>
            <w:rFonts w:ascii="Arial" w:hAnsi="Arial" w:cs="Arial"/>
            <w:b/>
            <w:bCs/>
            <w:spacing w:val="-5"/>
            <w:highlight w:val="cyan"/>
          </w:rPr>
          <w:t xml:space="preserve"> </w:t>
        </w:r>
        <w:r w:rsidRPr="002D0F13">
          <w:rPr>
            <w:rFonts w:ascii="Arial" w:hAnsi="Arial" w:cs="Arial"/>
            <w:b/>
            <w:bCs/>
            <w:highlight w:val="cyan"/>
          </w:rPr>
          <w:t>IDs</w:t>
        </w:r>
        <w:r w:rsidRPr="002D0F13">
          <w:rPr>
            <w:rFonts w:ascii="Arial" w:hAnsi="Arial" w:cs="Arial"/>
            <w:b/>
            <w:bCs/>
            <w:spacing w:val="-5"/>
            <w:highlight w:val="cyan"/>
          </w:rPr>
          <w:t xml:space="preserve"> </w:t>
        </w:r>
        <w:r w:rsidRPr="002D0F13">
          <w:rPr>
            <w:rFonts w:ascii="Arial" w:hAnsi="Arial" w:cs="Arial"/>
            <w:b/>
            <w:bCs/>
            <w:highlight w:val="cyan"/>
          </w:rPr>
          <w:t>for</w:t>
        </w:r>
        <w:r w:rsidRPr="002D0F13">
          <w:rPr>
            <w:rFonts w:ascii="Arial" w:hAnsi="Arial" w:cs="Arial"/>
            <w:b/>
            <w:bCs/>
            <w:spacing w:val="-4"/>
            <w:highlight w:val="cyan"/>
          </w:rPr>
          <w:t xml:space="preserve"> </w:t>
        </w:r>
        <w:r w:rsidRPr="002D0F13">
          <w:rPr>
            <w:rFonts w:ascii="Arial" w:hAnsi="Arial" w:cs="Arial"/>
            <w:b/>
            <w:bCs/>
            <w:highlight w:val="cyan"/>
          </w:rPr>
          <w:t>Multi-Link</w:t>
        </w:r>
        <w:r w:rsidRPr="002D0F13">
          <w:rPr>
            <w:rFonts w:ascii="Arial" w:hAnsi="Arial" w:cs="Arial"/>
            <w:b/>
            <w:bCs/>
            <w:spacing w:val="-5"/>
            <w:highlight w:val="cyan"/>
          </w:rPr>
          <w:t xml:space="preserve"> </w:t>
        </w:r>
        <w:r w:rsidRPr="002D0F13">
          <w:rPr>
            <w:rFonts w:ascii="Arial" w:hAnsi="Arial" w:cs="Arial"/>
            <w:b/>
            <w:bCs/>
            <w:highlight w:val="cyan"/>
          </w:rPr>
          <w:t>element</w:t>
        </w:r>
      </w:moveTo>
    </w:p>
    <w:p w14:paraId="33CE7923" w14:textId="77777777" w:rsidR="008C2787" w:rsidRPr="002D0F13" w:rsidRDefault="008C2787" w:rsidP="008C2787">
      <w:pPr>
        <w:pStyle w:val="BodyText0"/>
        <w:kinsoku w:val="0"/>
        <w:overflowPunct w:val="0"/>
        <w:spacing w:before="10"/>
        <w:rPr>
          <w:moveTo w:id="44" w:author="Rojan Chitrakar" w:date="2021-08-20T12:49:00Z"/>
          <w:rFonts w:ascii="Arial" w:hAnsi="Arial" w:cs="Arial"/>
          <w:b/>
          <w:bCs/>
          <w:sz w:val="21"/>
          <w:szCs w:val="21"/>
          <w:highlight w:val="cyan"/>
        </w:rPr>
      </w:pPr>
    </w:p>
    <w:tbl>
      <w:tblPr>
        <w:tblW w:w="0" w:type="auto"/>
        <w:tblInd w:w="1726" w:type="dxa"/>
        <w:tblLayout w:type="fixed"/>
        <w:tblCellMar>
          <w:left w:w="0" w:type="dxa"/>
          <w:right w:w="0" w:type="dxa"/>
        </w:tblCellMar>
        <w:tblLook w:val="0000" w:firstRow="0" w:lastRow="0" w:firstColumn="0" w:lastColumn="0" w:noHBand="0" w:noVBand="0"/>
      </w:tblPr>
      <w:tblGrid>
        <w:gridCol w:w="1823"/>
        <w:gridCol w:w="2215"/>
        <w:gridCol w:w="1824"/>
      </w:tblGrid>
      <w:tr w:rsidR="008C2787" w:rsidRPr="002D0F13" w14:paraId="64F7189B" w14:textId="77777777" w:rsidTr="004D0068">
        <w:trPr>
          <w:trHeight w:val="380"/>
        </w:trPr>
        <w:tc>
          <w:tcPr>
            <w:tcW w:w="1823" w:type="dxa"/>
            <w:tcBorders>
              <w:top w:val="single" w:sz="12" w:space="0" w:color="000000"/>
              <w:left w:val="single" w:sz="12" w:space="0" w:color="000000"/>
              <w:bottom w:val="single" w:sz="12" w:space="0" w:color="000000"/>
              <w:right w:val="single" w:sz="2" w:space="0" w:color="000000"/>
            </w:tcBorders>
          </w:tcPr>
          <w:p w14:paraId="1309F368" w14:textId="77777777" w:rsidR="008C2787" w:rsidRPr="002D0F13" w:rsidRDefault="008C2787" w:rsidP="004D0068">
            <w:pPr>
              <w:pStyle w:val="TableParagraph"/>
              <w:kinsoku w:val="0"/>
              <w:overflowPunct w:val="0"/>
              <w:spacing w:before="76"/>
              <w:ind w:left="317" w:right="307"/>
              <w:jc w:val="center"/>
              <w:rPr>
                <w:moveTo w:id="45" w:author="Rojan Chitrakar" w:date="2021-08-20T12:49:00Z"/>
                <w:b/>
                <w:bCs/>
                <w:sz w:val="18"/>
                <w:szCs w:val="18"/>
                <w:highlight w:val="cyan"/>
              </w:rPr>
            </w:pPr>
            <w:proofErr w:type="spellStart"/>
            <w:moveTo w:id="46" w:author="Rojan Chitrakar" w:date="2021-08-20T12:49:00Z">
              <w:r w:rsidRPr="002D0F13">
                <w:rPr>
                  <w:b/>
                  <w:bCs/>
                  <w:sz w:val="18"/>
                  <w:szCs w:val="18"/>
                  <w:highlight w:val="cyan"/>
                </w:rPr>
                <w:t>Subelement</w:t>
              </w:r>
              <w:proofErr w:type="spellEnd"/>
              <w:r w:rsidRPr="002D0F13">
                <w:rPr>
                  <w:b/>
                  <w:bCs/>
                  <w:spacing w:val="-4"/>
                  <w:sz w:val="18"/>
                  <w:szCs w:val="18"/>
                  <w:highlight w:val="cyan"/>
                </w:rPr>
                <w:t xml:space="preserve"> </w:t>
              </w:r>
              <w:r w:rsidRPr="002D0F13">
                <w:rPr>
                  <w:b/>
                  <w:bCs/>
                  <w:sz w:val="18"/>
                  <w:szCs w:val="18"/>
                  <w:highlight w:val="cyan"/>
                </w:rPr>
                <w:t>ID</w:t>
              </w:r>
            </w:moveTo>
          </w:p>
        </w:tc>
        <w:tc>
          <w:tcPr>
            <w:tcW w:w="2215" w:type="dxa"/>
            <w:tcBorders>
              <w:top w:val="single" w:sz="12" w:space="0" w:color="000000"/>
              <w:left w:val="single" w:sz="2" w:space="0" w:color="000000"/>
              <w:bottom w:val="single" w:sz="12" w:space="0" w:color="000000"/>
              <w:right w:val="single" w:sz="2" w:space="0" w:color="000000"/>
            </w:tcBorders>
          </w:tcPr>
          <w:p w14:paraId="7FCB9F64" w14:textId="77777777" w:rsidR="008C2787" w:rsidRPr="002D0F13" w:rsidRDefault="008C2787" w:rsidP="004D0068">
            <w:pPr>
              <w:pStyle w:val="TableParagraph"/>
              <w:kinsoku w:val="0"/>
              <w:overflowPunct w:val="0"/>
              <w:spacing w:before="76"/>
              <w:ind w:left="873" w:right="847"/>
              <w:jc w:val="center"/>
              <w:rPr>
                <w:moveTo w:id="47" w:author="Rojan Chitrakar" w:date="2021-08-20T12:49:00Z"/>
                <w:b/>
                <w:bCs/>
                <w:sz w:val="18"/>
                <w:szCs w:val="18"/>
                <w:highlight w:val="cyan"/>
              </w:rPr>
            </w:pPr>
            <w:moveTo w:id="48" w:author="Rojan Chitrakar" w:date="2021-08-20T12:49:00Z">
              <w:r w:rsidRPr="002D0F13">
                <w:rPr>
                  <w:b/>
                  <w:bCs/>
                  <w:sz w:val="18"/>
                  <w:szCs w:val="18"/>
                  <w:highlight w:val="cyan"/>
                </w:rPr>
                <w:t>Name</w:t>
              </w:r>
            </w:moveTo>
          </w:p>
        </w:tc>
        <w:tc>
          <w:tcPr>
            <w:tcW w:w="1824" w:type="dxa"/>
            <w:tcBorders>
              <w:top w:val="single" w:sz="12" w:space="0" w:color="000000"/>
              <w:left w:val="single" w:sz="2" w:space="0" w:color="000000"/>
              <w:bottom w:val="single" w:sz="12" w:space="0" w:color="000000"/>
              <w:right w:val="single" w:sz="12" w:space="0" w:color="000000"/>
            </w:tcBorders>
          </w:tcPr>
          <w:p w14:paraId="41AEAB86" w14:textId="77777777" w:rsidR="008C2787" w:rsidRPr="002D0F13" w:rsidRDefault="008C2787" w:rsidP="004D0068">
            <w:pPr>
              <w:pStyle w:val="TableParagraph"/>
              <w:kinsoku w:val="0"/>
              <w:overflowPunct w:val="0"/>
              <w:spacing w:before="76"/>
              <w:ind w:left="350" w:right="311"/>
              <w:jc w:val="center"/>
              <w:rPr>
                <w:moveTo w:id="49" w:author="Rojan Chitrakar" w:date="2021-08-20T12:49:00Z"/>
                <w:b/>
                <w:bCs/>
                <w:sz w:val="18"/>
                <w:szCs w:val="18"/>
                <w:highlight w:val="cyan"/>
              </w:rPr>
            </w:pPr>
            <w:moveTo w:id="50" w:author="Rojan Chitrakar" w:date="2021-08-20T12:49:00Z">
              <w:r w:rsidRPr="002D0F13">
                <w:rPr>
                  <w:b/>
                  <w:bCs/>
                  <w:sz w:val="18"/>
                  <w:szCs w:val="18"/>
                  <w:highlight w:val="cyan"/>
                </w:rPr>
                <w:t>Extensible</w:t>
              </w:r>
            </w:moveTo>
          </w:p>
        </w:tc>
      </w:tr>
      <w:tr w:rsidR="008C2787" w:rsidRPr="002D0F13" w14:paraId="34963DD6" w14:textId="77777777" w:rsidTr="004D0068">
        <w:trPr>
          <w:trHeight w:val="311"/>
        </w:trPr>
        <w:tc>
          <w:tcPr>
            <w:tcW w:w="1823" w:type="dxa"/>
            <w:tcBorders>
              <w:top w:val="single" w:sz="12" w:space="0" w:color="000000"/>
              <w:left w:val="single" w:sz="12" w:space="0" w:color="000000"/>
              <w:bottom w:val="single" w:sz="2" w:space="0" w:color="000000"/>
              <w:right w:val="single" w:sz="2" w:space="0" w:color="000000"/>
            </w:tcBorders>
          </w:tcPr>
          <w:p w14:paraId="7677E5D8" w14:textId="77777777" w:rsidR="008C2787" w:rsidRPr="002D0F13" w:rsidRDefault="008C2787" w:rsidP="004D0068">
            <w:pPr>
              <w:pStyle w:val="TableParagraph"/>
              <w:kinsoku w:val="0"/>
              <w:overflowPunct w:val="0"/>
              <w:spacing w:before="37"/>
              <w:ind w:left="11"/>
              <w:jc w:val="center"/>
              <w:rPr>
                <w:moveTo w:id="51" w:author="Rojan Chitrakar" w:date="2021-08-20T12:49:00Z"/>
                <w:sz w:val="18"/>
                <w:szCs w:val="18"/>
                <w:highlight w:val="cyan"/>
              </w:rPr>
            </w:pPr>
            <w:moveTo w:id="52" w:author="Rojan Chitrakar" w:date="2021-08-20T12:49:00Z">
              <w:r w:rsidRPr="002D0F13">
                <w:rPr>
                  <w:sz w:val="18"/>
                  <w:szCs w:val="18"/>
                  <w:highlight w:val="cyan"/>
                </w:rPr>
                <w:t>0</w:t>
              </w:r>
            </w:moveTo>
          </w:p>
        </w:tc>
        <w:tc>
          <w:tcPr>
            <w:tcW w:w="2215" w:type="dxa"/>
            <w:tcBorders>
              <w:top w:val="single" w:sz="12" w:space="0" w:color="000000"/>
              <w:left w:val="single" w:sz="2" w:space="0" w:color="000000"/>
              <w:bottom w:val="single" w:sz="2" w:space="0" w:color="000000"/>
              <w:right w:val="single" w:sz="2" w:space="0" w:color="000000"/>
            </w:tcBorders>
          </w:tcPr>
          <w:p w14:paraId="70B9931D" w14:textId="77777777" w:rsidR="008C2787" w:rsidRPr="002D0F13" w:rsidRDefault="008C2787" w:rsidP="004D0068">
            <w:pPr>
              <w:pStyle w:val="TableParagraph"/>
              <w:kinsoku w:val="0"/>
              <w:overflowPunct w:val="0"/>
              <w:spacing w:before="37"/>
              <w:ind w:left="130"/>
              <w:rPr>
                <w:moveTo w:id="53" w:author="Rojan Chitrakar" w:date="2021-08-20T12:49:00Z"/>
                <w:color w:val="208A20"/>
                <w:sz w:val="18"/>
                <w:szCs w:val="18"/>
                <w:highlight w:val="cyan"/>
              </w:rPr>
            </w:pPr>
            <w:moveTo w:id="54" w:author="Rojan Chitrakar" w:date="2021-08-20T12:49:00Z">
              <w:r w:rsidRPr="002D0F13">
                <w:rPr>
                  <w:spacing w:val="-1"/>
                  <w:sz w:val="18"/>
                  <w:szCs w:val="18"/>
                  <w:highlight w:val="cyan"/>
                </w:rPr>
                <w:t>Per-STA</w:t>
              </w:r>
              <w:r w:rsidRPr="002D0F13">
                <w:rPr>
                  <w:spacing w:val="-9"/>
                  <w:sz w:val="18"/>
                  <w:szCs w:val="18"/>
                  <w:highlight w:val="cyan"/>
                </w:rPr>
                <w:t xml:space="preserve"> </w:t>
              </w:r>
              <w:proofErr w:type="gramStart"/>
              <w:r w:rsidRPr="002D0F13">
                <w:rPr>
                  <w:sz w:val="18"/>
                  <w:szCs w:val="18"/>
                  <w:highlight w:val="cyan"/>
                </w:rPr>
                <w:t>Profile</w:t>
              </w:r>
              <w:r w:rsidRPr="002D0F13">
                <w:rPr>
                  <w:color w:val="208A20"/>
                  <w:sz w:val="18"/>
                  <w:szCs w:val="18"/>
                  <w:highlight w:val="cyan"/>
                  <w:u w:val="single"/>
                </w:rPr>
                <w:t>(</w:t>
              </w:r>
              <w:proofErr w:type="gramEnd"/>
              <w:r w:rsidRPr="002D0F13">
                <w:rPr>
                  <w:color w:val="208A20"/>
                  <w:sz w:val="18"/>
                  <w:szCs w:val="18"/>
                  <w:highlight w:val="cyan"/>
                  <w:u w:val="single"/>
                </w:rPr>
                <w:t>#3019)</w:t>
              </w:r>
            </w:moveTo>
          </w:p>
        </w:tc>
        <w:tc>
          <w:tcPr>
            <w:tcW w:w="1824" w:type="dxa"/>
            <w:tcBorders>
              <w:top w:val="single" w:sz="12" w:space="0" w:color="000000"/>
              <w:left w:val="single" w:sz="2" w:space="0" w:color="000000"/>
              <w:bottom w:val="single" w:sz="2" w:space="0" w:color="000000"/>
              <w:right w:val="single" w:sz="12" w:space="0" w:color="000000"/>
            </w:tcBorders>
          </w:tcPr>
          <w:p w14:paraId="1A4DC549" w14:textId="77777777" w:rsidR="008C2787" w:rsidRPr="002D0F13" w:rsidRDefault="008C2787" w:rsidP="004D0068">
            <w:pPr>
              <w:pStyle w:val="TableParagraph"/>
              <w:kinsoku w:val="0"/>
              <w:overflowPunct w:val="0"/>
              <w:spacing w:before="37"/>
              <w:ind w:left="350" w:right="311"/>
              <w:jc w:val="center"/>
              <w:rPr>
                <w:moveTo w:id="55" w:author="Rojan Chitrakar" w:date="2021-08-20T12:49:00Z"/>
                <w:sz w:val="18"/>
                <w:szCs w:val="18"/>
                <w:highlight w:val="cyan"/>
              </w:rPr>
            </w:pPr>
            <w:moveTo w:id="56" w:author="Rojan Chitrakar" w:date="2021-08-20T12:49:00Z">
              <w:r w:rsidRPr="002D0F13">
                <w:rPr>
                  <w:sz w:val="18"/>
                  <w:szCs w:val="18"/>
                  <w:highlight w:val="cyan"/>
                </w:rPr>
                <w:t>Yes</w:t>
              </w:r>
            </w:moveTo>
          </w:p>
        </w:tc>
      </w:tr>
      <w:tr w:rsidR="008C2787" w:rsidRPr="002D0F13" w14:paraId="13CB886E" w14:textId="77777777" w:rsidTr="004D0068">
        <w:trPr>
          <w:trHeight w:val="325"/>
        </w:trPr>
        <w:tc>
          <w:tcPr>
            <w:tcW w:w="1823" w:type="dxa"/>
            <w:tcBorders>
              <w:top w:val="single" w:sz="2" w:space="0" w:color="000000"/>
              <w:left w:val="single" w:sz="12" w:space="0" w:color="000000"/>
              <w:bottom w:val="single" w:sz="2" w:space="0" w:color="000000"/>
              <w:right w:val="single" w:sz="2" w:space="0" w:color="000000"/>
            </w:tcBorders>
          </w:tcPr>
          <w:p w14:paraId="02CF1D0D" w14:textId="77777777" w:rsidR="008C2787" w:rsidRPr="002D0F13" w:rsidRDefault="008C2787" w:rsidP="004D0068">
            <w:pPr>
              <w:pStyle w:val="TableParagraph"/>
              <w:kinsoku w:val="0"/>
              <w:overflowPunct w:val="0"/>
              <w:spacing w:before="50"/>
              <w:ind w:left="317" w:right="306"/>
              <w:jc w:val="center"/>
              <w:rPr>
                <w:moveTo w:id="57" w:author="Rojan Chitrakar" w:date="2021-08-20T12:49:00Z"/>
                <w:sz w:val="18"/>
                <w:szCs w:val="18"/>
                <w:highlight w:val="cyan"/>
              </w:rPr>
            </w:pPr>
            <w:moveTo w:id="58" w:author="Rojan Chitrakar" w:date="2021-08-20T12:49:00Z">
              <w:r w:rsidRPr="002D0F13">
                <w:rPr>
                  <w:sz w:val="18"/>
                  <w:szCs w:val="18"/>
                  <w:highlight w:val="cyan"/>
                </w:rPr>
                <w:t>1–220</w:t>
              </w:r>
            </w:moveTo>
          </w:p>
        </w:tc>
        <w:tc>
          <w:tcPr>
            <w:tcW w:w="2215" w:type="dxa"/>
            <w:tcBorders>
              <w:top w:val="single" w:sz="2" w:space="0" w:color="000000"/>
              <w:left w:val="single" w:sz="2" w:space="0" w:color="000000"/>
              <w:bottom w:val="single" w:sz="2" w:space="0" w:color="000000"/>
              <w:right w:val="single" w:sz="2" w:space="0" w:color="000000"/>
            </w:tcBorders>
          </w:tcPr>
          <w:p w14:paraId="5E9A3B2F" w14:textId="77777777" w:rsidR="008C2787" w:rsidRPr="002D0F13" w:rsidRDefault="008C2787" w:rsidP="004D0068">
            <w:pPr>
              <w:pStyle w:val="TableParagraph"/>
              <w:kinsoku w:val="0"/>
              <w:overflowPunct w:val="0"/>
              <w:spacing w:before="50"/>
              <w:ind w:left="130"/>
              <w:rPr>
                <w:moveTo w:id="59" w:author="Rojan Chitrakar" w:date="2021-08-20T12:49:00Z"/>
                <w:sz w:val="18"/>
                <w:szCs w:val="18"/>
                <w:highlight w:val="cyan"/>
              </w:rPr>
            </w:pPr>
            <w:moveTo w:id="60" w:author="Rojan Chitrakar" w:date="2021-08-20T12:49:00Z">
              <w:r w:rsidRPr="002D0F13">
                <w:rPr>
                  <w:sz w:val="18"/>
                  <w:szCs w:val="18"/>
                  <w:highlight w:val="cyan"/>
                </w:rPr>
                <w:t>Reserved</w:t>
              </w:r>
            </w:moveTo>
          </w:p>
        </w:tc>
        <w:tc>
          <w:tcPr>
            <w:tcW w:w="1824" w:type="dxa"/>
            <w:tcBorders>
              <w:top w:val="single" w:sz="2" w:space="0" w:color="000000"/>
              <w:left w:val="single" w:sz="2" w:space="0" w:color="000000"/>
              <w:bottom w:val="single" w:sz="2" w:space="0" w:color="000000"/>
              <w:right w:val="single" w:sz="12" w:space="0" w:color="000000"/>
            </w:tcBorders>
          </w:tcPr>
          <w:p w14:paraId="5DDD7482" w14:textId="77777777" w:rsidR="008C2787" w:rsidRPr="002D0F13" w:rsidRDefault="008C2787" w:rsidP="004D0068">
            <w:pPr>
              <w:pStyle w:val="TableParagraph"/>
              <w:kinsoku w:val="0"/>
              <w:overflowPunct w:val="0"/>
              <w:rPr>
                <w:moveTo w:id="61" w:author="Rojan Chitrakar" w:date="2021-08-20T12:49:00Z"/>
                <w:sz w:val="18"/>
                <w:szCs w:val="18"/>
                <w:highlight w:val="cyan"/>
              </w:rPr>
            </w:pPr>
          </w:p>
        </w:tc>
      </w:tr>
      <w:tr w:rsidR="008C2787" w:rsidRPr="002D0F13" w14:paraId="38948A39" w14:textId="77777777" w:rsidTr="004D0068">
        <w:trPr>
          <w:trHeight w:val="325"/>
        </w:trPr>
        <w:tc>
          <w:tcPr>
            <w:tcW w:w="1823" w:type="dxa"/>
            <w:tcBorders>
              <w:top w:val="single" w:sz="2" w:space="0" w:color="000000"/>
              <w:left w:val="single" w:sz="12" w:space="0" w:color="000000"/>
              <w:bottom w:val="single" w:sz="2" w:space="0" w:color="000000"/>
              <w:right w:val="single" w:sz="2" w:space="0" w:color="000000"/>
            </w:tcBorders>
          </w:tcPr>
          <w:p w14:paraId="023D9857" w14:textId="77777777" w:rsidR="008C2787" w:rsidRPr="002D0F13" w:rsidRDefault="008C2787" w:rsidP="004D0068">
            <w:pPr>
              <w:pStyle w:val="TableParagraph"/>
              <w:kinsoku w:val="0"/>
              <w:overflowPunct w:val="0"/>
              <w:spacing w:before="50"/>
              <w:ind w:left="317" w:right="306"/>
              <w:jc w:val="center"/>
              <w:rPr>
                <w:moveTo w:id="62" w:author="Rojan Chitrakar" w:date="2021-08-20T12:49:00Z"/>
                <w:sz w:val="18"/>
                <w:szCs w:val="18"/>
                <w:highlight w:val="cyan"/>
              </w:rPr>
            </w:pPr>
            <w:moveTo w:id="63" w:author="Rojan Chitrakar" w:date="2021-08-20T12:49:00Z">
              <w:r w:rsidRPr="002D0F13">
                <w:rPr>
                  <w:sz w:val="18"/>
                  <w:szCs w:val="18"/>
                  <w:highlight w:val="cyan"/>
                </w:rPr>
                <w:t>221</w:t>
              </w:r>
            </w:moveTo>
          </w:p>
        </w:tc>
        <w:tc>
          <w:tcPr>
            <w:tcW w:w="2215" w:type="dxa"/>
            <w:tcBorders>
              <w:top w:val="single" w:sz="2" w:space="0" w:color="000000"/>
              <w:left w:val="single" w:sz="2" w:space="0" w:color="000000"/>
              <w:bottom w:val="single" w:sz="2" w:space="0" w:color="000000"/>
              <w:right w:val="single" w:sz="2" w:space="0" w:color="000000"/>
            </w:tcBorders>
          </w:tcPr>
          <w:p w14:paraId="1009F3D0" w14:textId="77777777" w:rsidR="008C2787" w:rsidRPr="002D0F13" w:rsidRDefault="008C2787" w:rsidP="004D0068">
            <w:pPr>
              <w:pStyle w:val="TableParagraph"/>
              <w:kinsoku w:val="0"/>
              <w:overflowPunct w:val="0"/>
              <w:spacing w:before="50"/>
              <w:ind w:left="130"/>
              <w:rPr>
                <w:moveTo w:id="64" w:author="Rojan Chitrakar" w:date="2021-08-20T12:49:00Z"/>
                <w:sz w:val="18"/>
                <w:szCs w:val="18"/>
                <w:highlight w:val="cyan"/>
              </w:rPr>
            </w:pPr>
            <w:moveTo w:id="65" w:author="Rojan Chitrakar" w:date="2021-08-20T12:49:00Z">
              <w:r w:rsidRPr="002D0F13">
                <w:rPr>
                  <w:sz w:val="18"/>
                  <w:szCs w:val="18"/>
                  <w:highlight w:val="cyan"/>
                </w:rPr>
                <w:t>Vendor</w:t>
              </w:r>
              <w:r w:rsidRPr="002D0F13">
                <w:rPr>
                  <w:spacing w:val="-11"/>
                  <w:sz w:val="18"/>
                  <w:szCs w:val="18"/>
                  <w:highlight w:val="cyan"/>
                </w:rPr>
                <w:t xml:space="preserve"> </w:t>
              </w:r>
              <w:r w:rsidRPr="002D0F13">
                <w:rPr>
                  <w:sz w:val="18"/>
                  <w:szCs w:val="18"/>
                  <w:highlight w:val="cyan"/>
                </w:rPr>
                <w:t>Specific</w:t>
              </w:r>
            </w:moveTo>
          </w:p>
        </w:tc>
        <w:tc>
          <w:tcPr>
            <w:tcW w:w="1824" w:type="dxa"/>
            <w:tcBorders>
              <w:top w:val="single" w:sz="2" w:space="0" w:color="000000"/>
              <w:left w:val="single" w:sz="2" w:space="0" w:color="000000"/>
              <w:bottom w:val="single" w:sz="2" w:space="0" w:color="000000"/>
              <w:right w:val="single" w:sz="12" w:space="0" w:color="000000"/>
            </w:tcBorders>
          </w:tcPr>
          <w:p w14:paraId="68DB1A80" w14:textId="77777777" w:rsidR="008C2787" w:rsidRPr="002D0F13" w:rsidRDefault="008C2787" w:rsidP="004D0068">
            <w:pPr>
              <w:pStyle w:val="TableParagraph"/>
              <w:kinsoku w:val="0"/>
              <w:overflowPunct w:val="0"/>
              <w:spacing w:before="50"/>
              <w:ind w:left="351" w:right="311"/>
              <w:jc w:val="center"/>
              <w:rPr>
                <w:moveTo w:id="66" w:author="Rojan Chitrakar" w:date="2021-08-20T12:49:00Z"/>
                <w:spacing w:val="-1"/>
                <w:sz w:val="18"/>
                <w:szCs w:val="18"/>
                <w:highlight w:val="cyan"/>
              </w:rPr>
            </w:pPr>
            <w:moveTo w:id="67" w:author="Rojan Chitrakar" w:date="2021-08-20T12:49:00Z">
              <w:r w:rsidRPr="002D0F13">
                <w:rPr>
                  <w:spacing w:val="-1"/>
                  <w:sz w:val="18"/>
                  <w:szCs w:val="18"/>
                  <w:highlight w:val="cyan"/>
                </w:rPr>
                <w:t>Vendor</w:t>
              </w:r>
              <w:r w:rsidRPr="002D0F13">
                <w:rPr>
                  <w:spacing w:val="-9"/>
                  <w:sz w:val="18"/>
                  <w:szCs w:val="18"/>
                  <w:highlight w:val="cyan"/>
                </w:rPr>
                <w:t xml:space="preserve"> </w:t>
              </w:r>
              <w:r w:rsidRPr="002D0F13">
                <w:rPr>
                  <w:spacing w:val="-1"/>
                  <w:sz w:val="18"/>
                  <w:szCs w:val="18"/>
                  <w:highlight w:val="cyan"/>
                </w:rPr>
                <w:t>defined</w:t>
              </w:r>
            </w:moveTo>
          </w:p>
        </w:tc>
      </w:tr>
      <w:tr w:rsidR="008C2787" w14:paraId="2A578AF4" w14:textId="77777777" w:rsidTr="004D0068">
        <w:trPr>
          <w:trHeight w:val="313"/>
        </w:trPr>
        <w:tc>
          <w:tcPr>
            <w:tcW w:w="1823" w:type="dxa"/>
            <w:tcBorders>
              <w:top w:val="single" w:sz="2" w:space="0" w:color="000000"/>
              <w:left w:val="single" w:sz="12" w:space="0" w:color="000000"/>
              <w:bottom w:val="single" w:sz="12" w:space="0" w:color="000000"/>
              <w:right w:val="single" w:sz="2" w:space="0" w:color="000000"/>
            </w:tcBorders>
          </w:tcPr>
          <w:p w14:paraId="358791DC" w14:textId="77777777" w:rsidR="008C2787" w:rsidRPr="002D0F13" w:rsidRDefault="008C2787" w:rsidP="004D0068">
            <w:pPr>
              <w:pStyle w:val="TableParagraph"/>
              <w:kinsoku w:val="0"/>
              <w:overflowPunct w:val="0"/>
              <w:spacing w:before="50"/>
              <w:ind w:left="317" w:right="306"/>
              <w:jc w:val="center"/>
              <w:rPr>
                <w:moveTo w:id="68" w:author="Rojan Chitrakar" w:date="2021-08-20T12:49:00Z"/>
                <w:sz w:val="18"/>
                <w:szCs w:val="18"/>
                <w:highlight w:val="cyan"/>
              </w:rPr>
            </w:pPr>
            <w:moveTo w:id="69" w:author="Rojan Chitrakar" w:date="2021-08-20T12:49:00Z">
              <w:r w:rsidRPr="002D0F13">
                <w:rPr>
                  <w:sz w:val="18"/>
                  <w:szCs w:val="18"/>
                  <w:highlight w:val="cyan"/>
                </w:rPr>
                <w:t>222–255</w:t>
              </w:r>
            </w:moveTo>
          </w:p>
        </w:tc>
        <w:tc>
          <w:tcPr>
            <w:tcW w:w="2215" w:type="dxa"/>
            <w:tcBorders>
              <w:top w:val="single" w:sz="2" w:space="0" w:color="000000"/>
              <w:left w:val="single" w:sz="2" w:space="0" w:color="000000"/>
              <w:bottom w:val="single" w:sz="12" w:space="0" w:color="000000"/>
              <w:right w:val="single" w:sz="2" w:space="0" w:color="000000"/>
            </w:tcBorders>
          </w:tcPr>
          <w:p w14:paraId="2CF38701" w14:textId="77777777" w:rsidR="008C2787" w:rsidRDefault="008C2787" w:rsidP="004D0068">
            <w:pPr>
              <w:pStyle w:val="TableParagraph"/>
              <w:kinsoku w:val="0"/>
              <w:overflowPunct w:val="0"/>
              <w:spacing w:before="50"/>
              <w:ind w:left="130"/>
              <w:rPr>
                <w:moveTo w:id="70" w:author="Rojan Chitrakar" w:date="2021-08-20T12:49:00Z"/>
                <w:sz w:val="18"/>
                <w:szCs w:val="18"/>
              </w:rPr>
            </w:pPr>
            <w:moveTo w:id="71" w:author="Rojan Chitrakar" w:date="2021-08-20T12:49:00Z">
              <w:r w:rsidRPr="002D0F13">
                <w:rPr>
                  <w:sz w:val="18"/>
                  <w:szCs w:val="18"/>
                  <w:highlight w:val="cyan"/>
                </w:rPr>
                <w:t>Reserved</w:t>
              </w:r>
            </w:moveTo>
          </w:p>
        </w:tc>
        <w:tc>
          <w:tcPr>
            <w:tcW w:w="1824" w:type="dxa"/>
            <w:tcBorders>
              <w:top w:val="single" w:sz="2" w:space="0" w:color="000000"/>
              <w:left w:val="single" w:sz="2" w:space="0" w:color="000000"/>
              <w:bottom w:val="single" w:sz="12" w:space="0" w:color="000000"/>
              <w:right w:val="single" w:sz="12" w:space="0" w:color="000000"/>
            </w:tcBorders>
          </w:tcPr>
          <w:p w14:paraId="158F024A" w14:textId="77777777" w:rsidR="008C2787" w:rsidRDefault="008C2787" w:rsidP="004D0068">
            <w:pPr>
              <w:pStyle w:val="TableParagraph"/>
              <w:kinsoku w:val="0"/>
              <w:overflowPunct w:val="0"/>
              <w:rPr>
                <w:moveTo w:id="72" w:author="Rojan Chitrakar" w:date="2021-08-20T12:49:00Z"/>
                <w:sz w:val="18"/>
                <w:szCs w:val="18"/>
              </w:rPr>
            </w:pPr>
          </w:p>
        </w:tc>
      </w:tr>
      <w:moveToRangeEnd w:id="33"/>
    </w:tbl>
    <w:p w14:paraId="4ECC7F6E" w14:textId="77777777" w:rsidR="008C2787" w:rsidRDefault="008C2787" w:rsidP="004E52DE">
      <w:pPr>
        <w:pStyle w:val="BodyText0"/>
        <w:kinsoku w:val="0"/>
        <w:overflowPunct w:val="0"/>
        <w:spacing w:line="249" w:lineRule="auto"/>
        <w:ind w:left="319" w:right="458"/>
        <w:rPr>
          <w:color w:val="000000"/>
        </w:rPr>
      </w:pPr>
    </w:p>
    <w:p w14:paraId="195A58FE" w14:textId="77777777" w:rsidR="004E52DE" w:rsidRDefault="004E52DE">
      <w:pPr>
        <w:jc w:val="left"/>
        <w:rPr>
          <w:ins w:id="73" w:author="Rojan Chitrakar" w:date="2021-03-17T18:05:00Z"/>
          <w:rFonts w:ascii="Arial" w:eastAsia="DengXian" w:hAnsi="Arial" w:cs="Arial"/>
          <w:sz w:val="20"/>
          <w:lang w:eastAsia="zh-CN" w:bidi="ne-NP"/>
        </w:rPr>
      </w:pPr>
    </w:p>
    <w:p w14:paraId="5419EE5B" w14:textId="77777777" w:rsidR="007C2A9B" w:rsidRDefault="007C2A9B">
      <w:pPr>
        <w:jc w:val="left"/>
        <w:rPr>
          <w:rFonts w:eastAsia="DengXian"/>
          <w:lang w:eastAsia="zh-CN" w:bidi="ne-NP"/>
        </w:rPr>
      </w:pPr>
      <w:bookmarkStart w:id="74" w:name="9.4.2.295b.3_Probe_Request_variant_Multi"/>
      <w:bookmarkStart w:id="75" w:name="_bookmark47"/>
      <w:bookmarkEnd w:id="74"/>
      <w:bookmarkEnd w:id="75"/>
    </w:p>
    <w:p w14:paraId="01D9F3BA" w14:textId="02550DEB" w:rsidR="007C2A9B" w:rsidRPr="007C2A9B" w:rsidRDefault="007C2A9B" w:rsidP="007C2A9B">
      <w:pPr>
        <w:pStyle w:val="H2"/>
        <w:rPr>
          <w:w w:val="100"/>
        </w:rPr>
      </w:pPr>
      <w:r w:rsidRPr="007C2A9B">
        <w:rPr>
          <w:w w:val="100"/>
        </w:rPr>
        <w:t xml:space="preserve">9.4.2.295b.2 Basic variant Multi-Link element (CIDs </w:t>
      </w:r>
      <w:r w:rsidRPr="007C2A9B">
        <w:rPr>
          <w:w w:val="100"/>
          <w:highlight w:val="yellow"/>
        </w:rPr>
        <w:t>5833</w:t>
      </w:r>
      <w:r w:rsidRPr="007C2A9B">
        <w:rPr>
          <w:w w:val="100"/>
        </w:rPr>
        <w:t>)</w:t>
      </w:r>
    </w:p>
    <w:p w14:paraId="3DB1161F" w14:textId="77777777" w:rsidR="007C2A9B" w:rsidRPr="002C2E55" w:rsidRDefault="007C2A9B" w:rsidP="007C2A9B">
      <w:pPr>
        <w:widowControl w:val="0"/>
        <w:tabs>
          <w:tab w:val="left" w:pos="659"/>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Pr>
          <w:b/>
          <w:i/>
          <w:sz w:val="24"/>
          <w:highlight w:val="yellow"/>
        </w:rPr>
        <w:t>the subclause</w:t>
      </w:r>
      <w:r w:rsidRPr="00E3607E">
        <w:rPr>
          <w:b/>
          <w:i/>
          <w:sz w:val="24"/>
          <w:highlight w:val="yellow"/>
        </w:rPr>
        <w:t xml:space="preserve"> as the following (Track Changes ON):</w:t>
      </w:r>
    </w:p>
    <w:p w14:paraId="2D738366" w14:textId="664AB1BE" w:rsidR="007C2A9B" w:rsidRDefault="007C2A9B" w:rsidP="007C2A9B">
      <w:pPr>
        <w:jc w:val="left"/>
        <w:rPr>
          <w:rFonts w:eastAsia="DengXian"/>
          <w:sz w:val="20"/>
          <w:lang w:val="en-US" w:eastAsia="zh-CN" w:bidi="ne-NP"/>
        </w:rPr>
      </w:pPr>
      <w:r>
        <w:rPr>
          <w:rFonts w:eastAsia="DengXian"/>
          <w:sz w:val="20"/>
          <w:lang w:val="en-US" w:eastAsia="zh-CN" w:bidi="ne-NP"/>
        </w:rPr>
        <w:t>…</w:t>
      </w:r>
    </w:p>
    <w:p w14:paraId="5A91A27C" w14:textId="77777777" w:rsidR="007C2A9B" w:rsidRDefault="007C2A9B" w:rsidP="007C2A9B">
      <w:pPr>
        <w:jc w:val="left"/>
        <w:rPr>
          <w:rFonts w:eastAsia="DengXian"/>
          <w:sz w:val="20"/>
          <w:lang w:val="en-US" w:eastAsia="zh-CN" w:bidi="ne-NP"/>
        </w:rPr>
      </w:pPr>
    </w:p>
    <w:p w14:paraId="140F438F" w14:textId="5FBFC463" w:rsidR="008C2787" w:rsidRDefault="008C2787" w:rsidP="008C2787">
      <w:pPr>
        <w:pStyle w:val="BodyText0"/>
        <w:kinsoku w:val="0"/>
        <w:overflowPunct w:val="0"/>
        <w:spacing w:before="1" w:line="283" w:lineRule="auto"/>
        <w:ind w:left="319" w:right="453"/>
        <w:rPr>
          <w:color w:val="000000"/>
        </w:rPr>
      </w:pPr>
      <w:r>
        <w:rPr>
          <w:color w:val="208A20"/>
          <w:u w:val="single"/>
        </w:rPr>
        <w:t>(#</w:t>
      </w:r>
      <w:proofErr w:type="gramStart"/>
      <w:r>
        <w:rPr>
          <w:color w:val="208A20"/>
          <w:u w:val="single"/>
        </w:rPr>
        <w:t>2159)(</w:t>
      </w:r>
      <w:proofErr w:type="gramEnd"/>
      <w:r>
        <w:rPr>
          <w:color w:val="208A20"/>
          <w:u w:val="single"/>
        </w:rPr>
        <w:t>#2161)(#3018)(#2587)</w:t>
      </w:r>
      <w:r>
        <w:rPr>
          <w:color w:val="000000"/>
        </w:rPr>
        <w:t xml:space="preserve">The Link Info field contains zero or more </w:t>
      </w:r>
      <w:proofErr w:type="spellStart"/>
      <w:r>
        <w:rPr>
          <w:color w:val="000000"/>
        </w:rPr>
        <w:t>subelements</w:t>
      </w:r>
      <w:proofErr w:type="spellEnd"/>
      <w:r>
        <w:rPr>
          <w:color w:val="000000"/>
        </w:rPr>
        <w:t xml:space="preserve">. The </w:t>
      </w:r>
      <w:proofErr w:type="spellStart"/>
      <w:r>
        <w:rPr>
          <w:color w:val="000000"/>
        </w:rPr>
        <w:t>subelement</w:t>
      </w:r>
      <w:proofErr w:type="spellEnd"/>
      <w:r>
        <w:rPr>
          <w:color w:val="000000"/>
        </w:rPr>
        <w:t xml:space="preserve"> </w:t>
      </w:r>
      <w:proofErr w:type="spellStart"/>
      <w:r>
        <w:rPr>
          <w:color w:val="000000"/>
        </w:rPr>
        <w:t>for</w:t>
      </w:r>
      <w:r>
        <w:rPr>
          <w:color w:val="000000"/>
          <w:spacing w:val="-47"/>
        </w:rPr>
        <w:t xml:space="preserve"> </w:t>
      </w:r>
      <w:r>
        <w:rPr>
          <w:color w:val="000000"/>
        </w:rPr>
        <w:t>mat</w:t>
      </w:r>
      <w:proofErr w:type="spellEnd"/>
      <w:r>
        <w:rPr>
          <w:color w:val="000000"/>
          <w:spacing w:val="-1"/>
        </w:rPr>
        <w:t xml:space="preserve"> </w:t>
      </w:r>
      <w:r>
        <w:rPr>
          <w:color w:val="000000"/>
        </w:rPr>
        <w:t xml:space="preserve">and ordering of </w:t>
      </w:r>
      <w:proofErr w:type="spellStart"/>
      <w:r>
        <w:rPr>
          <w:color w:val="000000"/>
        </w:rPr>
        <w:t>subelements</w:t>
      </w:r>
      <w:proofErr w:type="spellEnd"/>
      <w:r>
        <w:rPr>
          <w:color w:val="000000"/>
          <w:spacing w:val="-1"/>
        </w:rPr>
        <w:t xml:space="preserve"> </w:t>
      </w:r>
      <w:r>
        <w:rPr>
          <w:color w:val="000000"/>
        </w:rPr>
        <w:t>are</w:t>
      </w:r>
      <w:r>
        <w:rPr>
          <w:color w:val="000000"/>
          <w:spacing w:val="-1"/>
        </w:rPr>
        <w:t xml:space="preserve"> </w:t>
      </w:r>
      <w:r>
        <w:rPr>
          <w:color w:val="000000"/>
        </w:rPr>
        <w:t>defined</w:t>
      </w:r>
      <w:r>
        <w:rPr>
          <w:color w:val="000000"/>
          <w:spacing w:val="-2"/>
        </w:rPr>
        <w:t xml:space="preserve"> </w:t>
      </w:r>
      <w:r>
        <w:rPr>
          <w:color w:val="000000"/>
        </w:rPr>
        <w:t>in 9.4.3</w:t>
      </w:r>
      <w:r>
        <w:rPr>
          <w:color w:val="000000"/>
          <w:spacing w:val="-1"/>
        </w:rPr>
        <w:t xml:space="preserve"> </w:t>
      </w:r>
      <w:r>
        <w:rPr>
          <w:color w:val="000000"/>
        </w:rPr>
        <w:t>(</w:t>
      </w:r>
      <w:proofErr w:type="spellStart"/>
      <w:r>
        <w:rPr>
          <w:color w:val="000000"/>
        </w:rPr>
        <w:t>Subelements</w:t>
      </w:r>
      <w:proofErr w:type="spellEnd"/>
      <w:r>
        <w:rPr>
          <w:color w:val="000000"/>
        </w:rPr>
        <w:t>).</w:t>
      </w:r>
      <w:r w:rsidR="002D0F13" w:rsidRPr="002D0F13">
        <w:rPr>
          <w:rFonts w:eastAsia="DengXian"/>
          <w:color w:val="000000"/>
          <w:sz w:val="20"/>
          <w:lang w:val="en-US" w:eastAsia="zh-CN" w:bidi="ne-NP"/>
        </w:rPr>
        <w:t xml:space="preserve"> </w:t>
      </w:r>
      <w:ins w:id="76" w:author="Rojan Chitrakar" w:date="2021-08-20T12:53:00Z">
        <w:r w:rsidR="002D0F13">
          <w:rPr>
            <w:rFonts w:eastAsia="DengXian"/>
            <w:color w:val="000000"/>
            <w:sz w:val="20"/>
            <w:lang w:val="en-US" w:eastAsia="zh-CN" w:bidi="ne-NP"/>
          </w:rPr>
          <w:t>(#</w:t>
        </w:r>
        <w:r w:rsidR="002D0F13" w:rsidRPr="00680B8A">
          <w:rPr>
            <w:rFonts w:eastAsia="DengXian"/>
            <w:color w:val="000000"/>
            <w:sz w:val="20"/>
            <w:highlight w:val="yellow"/>
            <w:lang w:val="en-US" w:eastAsia="zh-CN" w:bidi="ne-NP"/>
          </w:rPr>
          <w:t>5833</w:t>
        </w:r>
        <w:r w:rsidR="002D0F13">
          <w:rPr>
            <w:rFonts w:eastAsia="DengXian"/>
            <w:color w:val="000000"/>
            <w:sz w:val="20"/>
            <w:lang w:val="en-US" w:eastAsia="zh-CN" w:bidi="ne-NP"/>
          </w:rPr>
          <w:t>)</w:t>
        </w:r>
      </w:ins>
      <w:ins w:id="77" w:author="Rojan Chitrakar" w:date="2021-08-20T13:17:00Z">
        <w:r w:rsidR="002D0F13">
          <w:rPr>
            <w:color w:val="000000"/>
          </w:rPr>
          <w:t xml:space="preserve"> </w:t>
        </w:r>
        <w:bookmarkStart w:id="78" w:name="_Hlk80358172"/>
        <w:r w:rsidR="002D0F13" w:rsidRPr="002D0F13">
          <w:rPr>
            <w:highlight w:val="cyan"/>
          </w:rPr>
          <w:t>The</w:t>
        </w:r>
        <w:r w:rsidR="002D0F13" w:rsidRPr="002D0F13">
          <w:rPr>
            <w:spacing w:val="5"/>
            <w:highlight w:val="cyan"/>
          </w:rPr>
          <w:t xml:space="preserve"> </w:t>
        </w:r>
        <w:proofErr w:type="spellStart"/>
        <w:r w:rsidR="002D0F13" w:rsidRPr="002D0F13">
          <w:rPr>
            <w:highlight w:val="cyan"/>
          </w:rPr>
          <w:t>Subelement</w:t>
        </w:r>
        <w:proofErr w:type="spellEnd"/>
        <w:r w:rsidR="002D0F13" w:rsidRPr="002D0F13">
          <w:rPr>
            <w:spacing w:val="7"/>
            <w:highlight w:val="cyan"/>
          </w:rPr>
          <w:t xml:space="preserve"> </w:t>
        </w:r>
        <w:r w:rsidR="002D0F13" w:rsidRPr="002D0F13">
          <w:rPr>
            <w:highlight w:val="cyan"/>
          </w:rPr>
          <w:t>ID</w:t>
        </w:r>
        <w:r w:rsidR="002D0F13" w:rsidRPr="002D0F13">
          <w:rPr>
            <w:spacing w:val="5"/>
            <w:highlight w:val="cyan"/>
          </w:rPr>
          <w:t xml:space="preserve"> </w:t>
        </w:r>
        <w:r w:rsidR="002D0F13" w:rsidRPr="002D0F13">
          <w:rPr>
            <w:highlight w:val="cyan"/>
          </w:rPr>
          <w:t>field</w:t>
        </w:r>
        <w:r w:rsidR="002D0F13" w:rsidRPr="002D0F13">
          <w:rPr>
            <w:spacing w:val="7"/>
            <w:highlight w:val="cyan"/>
          </w:rPr>
          <w:t xml:space="preserve"> </w:t>
        </w:r>
        <w:r w:rsidR="002D0F13" w:rsidRPr="002D0F13">
          <w:rPr>
            <w:highlight w:val="cyan"/>
          </w:rPr>
          <w:t>values</w:t>
        </w:r>
      </w:ins>
      <w:ins w:id="79" w:author="Rojan Chitrakar" w:date="2021-08-20T13:18:00Z">
        <w:r w:rsidR="002D0F13" w:rsidRPr="002D0F13">
          <w:rPr>
            <w:highlight w:val="cyan"/>
          </w:rPr>
          <w:t xml:space="preserve"> are defined in Table 9-322xx (Optional </w:t>
        </w:r>
        <w:proofErr w:type="spellStart"/>
        <w:r w:rsidR="002D0F13" w:rsidRPr="002D0F13">
          <w:rPr>
            <w:highlight w:val="cyan"/>
          </w:rPr>
          <w:t>subelement</w:t>
        </w:r>
        <w:proofErr w:type="spellEnd"/>
        <w:r w:rsidR="002D0F13" w:rsidRPr="002D0F13">
          <w:rPr>
            <w:highlight w:val="cyan"/>
          </w:rPr>
          <w:t xml:space="preserve"> IDs for Multi-Link element).</w:t>
        </w:r>
      </w:ins>
      <w:bookmarkEnd w:id="78"/>
    </w:p>
    <w:p w14:paraId="63E3BA00" w14:textId="77777777" w:rsidR="008C2787" w:rsidRPr="008C2787" w:rsidRDefault="008C2787" w:rsidP="008C2787">
      <w:pPr>
        <w:pStyle w:val="BodyText0"/>
        <w:kinsoku w:val="0"/>
        <w:overflowPunct w:val="0"/>
        <w:spacing w:before="1" w:line="283" w:lineRule="auto"/>
        <w:ind w:left="319" w:right="453"/>
        <w:rPr>
          <w:color w:val="000000"/>
        </w:rPr>
      </w:pPr>
    </w:p>
    <w:p w14:paraId="7A92CCE5" w14:textId="261BCB7D" w:rsidR="008C2787" w:rsidRPr="002D0F13" w:rsidDel="008C2787" w:rsidRDefault="008C2787" w:rsidP="008C2787">
      <w:pPr>
        <w:pStyle w:val="BodyText0"/>
        <w:kinsoku w:val="0"/>
        <w:overflowPunct w:val="0"/>
        <w:spacing w:line="285" w:lineRule="auto"/>
        <w:ind w:left="319" w:right="453"/>
        <w:rPr>
          <w:moveFrom w:id="80" w:author="Rojan Chitrakar" w:date="2021-08-20T12:49:00Z"/>
          <w:highlight w:val="cyan"/>
        </w:rPr>
      </w:pPr>
      <w:ins w:id="81" w:author="Rojan Chitrakar" w:date="2021-08-20T12:53:00Z">
        <w:r>
          <w:rPr>
            <w:rFonts w:eastAsia="DengXian"/>
            <w:color w:val="000000"/>
            <w:sz w:val="20"/>
            <w:lang w:val="en-US" w:eastAsia="zh-CN" w:bidi="ne-NP"/>
          </w:rPr>
          <w:t>(#</w:t>
        </w:r>
        <w:r w:rsidRPr="00680B8A">
          <w:rPr>
            <w:rFonts w:eastAsia="DengXian"/>
            <w:color w:val="000000"/>
            <w:sz w:val="20"/>
            <w:highlight w:val="yellow"/>
            <w:lang w:val="en-US" w:eastAsia="zh-CN" w:bidi="ne-NP"/>
          </w:rPr>
          <w:t>5833</w:t>
        </w:r>
        <w:r>
          <w:rPr>
            <w:rFonts w:eastAsia="DengXian"/>
            <w:color w:val="000000"/>
            <w:sz w:val="20"/>
            <w:lang w:val="en-US" w:eastAsia="zh-CN" w:bidi="ne-NP"/>
          </w:rPr>
          <w:t xml:space="preserve">) </w:t>
        </w:r>
      </w:ins>
      <w:moveFromRangeStart w:id="82" w:author="Rojan Chitrakar" w:date="2021-08-20T12:49:00Z" w:name="move80356186"/>
      <w:moveFrom w:id="83" w:author="Rojan Chitrakar" w:date="2021-08-20T12:49:00Z">
        <w:r w:rsidRPr="002D0F13" w:rsidDel="008C2787">
          <w:rPr>
            <w:highlight w:val="cyan"/>
          </w:rPr>
          <w:t>The</w:t>
        </w:r>
        <w:r w:rsidRPr="002D0F13" w:rsidDel="008C2787">
          <w:rPr>
            <w:spacing w:val="5"/>
            <w:highlight w:val="cyan"/>
          </w:rPr>
          <w:t xml:space="preserve"> </w:t>
        </w:r>
        <w:r w:rsidRPr="002D0F13" w:rsidDel="008C2787">
          <w:rPr>
            <w:highlight w:val="cyan"/>
          </w:rPr>
          <w:t>Subelement</w:t>
        </w:r>
        <w:r w:rsidRPr="002D0F13" w:rsidDel="008C2787">
          <w:rPr>
            <w:spacing w:val="7"/>
            <w:highlight w:val="cyan"/>
          </w:rPr>
          <w:t xml:space="preserve"> </w:t>
        </w:r>
        <w:r w:rsidRPr="002D0F13" w:rsidDel="008C2787">
          <w:rPr>
            <w:highlight w:val="cyan"/>
          </w:rPr>
          <w:t>ID</w:t>
        </w:r>
        <w:r w:rsidRPr="002D0F13" w:rsidDel="008C2787">
          <w:rPr>
            <w:spacing w:val="5"/>
            <w:highlight w:val="cyan"/>
          </w:rPr>
          <w:t xml:space="preserve"> </w:t>
        </w:r>
        <w:r w:rsidRPr="002D0F13" w:rsidDel="008C2787">
          <w:rPr>
            <w:highlight w:val="cyan"/>
          </w:rPr>
          <w:t>field</w:t>
        </w:r>
        <w:r w:rsidRPr="002D0F13" w:rsidDel="008C2787">
          <w:rPr>
            <w:spacing w:val="7"/>
            <w:highlight w:val="cyan"/>
          </w:rPr>
          <w:t xml:space="preserve"> </w:t>
        </w:r>
        <w:r w:rsidRPr="002D0F13" w:rsidDel="008C2787">
          <w:rPr>
            <w:highlight w:val="cyan"/>
          </w:rPr>
          <w:t>values</w:t>
        </w:r>
        <w:r w:rsidRPr="002D0F13" w:rsidDel="008C2787">
          <w:rPr>
            <w:spacing w:val="5"/>
            <w:highlight w:val="cyan"/>
          </w:rPr>
          <w:t xml:space="preserve"> </w:t>
        </w:r>
        <w:r w:rsidRPr="002D0F13" w:rsidDel="008C2787">
          <w:rPr>
            <w:highlight w:val="cyan"/>
          </w:rPr>
          <w:t>for</w:t>
        </w:r>
        <w:r w:rsidRPr="002D0F13" w:rsidDel="008C2787">
          <w:rPr>
            <w:spacing w:val="6"/>
            <w:highlight w:val="cyan"/>
          </w:rPr>
          <w:t xml:space="preserve"> </w:t>
        </w:r>
        <w:r w:rsidRPr="002D0F13" w:rsidDel="008C2787">
          <w:rPr>
            <w:highlight w:val="cyan"/>
          </w:rPr>
          <w:t>the</w:t>
        </w:r>
        <w:r w:rsidRPr="002D0F13" w:rsidDel="008C2787">
          <w:rPr>
            <w:spacing w:val="5"/>
            <w:highlight w:val="cyan"/>
          </w:rPr>
          <w:t xml:space="preserve"> </w:t>
        </w:r>
        <w:r w:rsidRPr="002D0F13" w:rsidDel="008C2787">
          <w:rPr>
            <w:highlight w:val="cyan"/>
          </w:rPr>
          <w:t>defined</w:t>
        </w:r>
        <w:r w:rsidRPr="002D0F13" w:rsidDel="008C2787">
          <w:rPr>
            <w:spacing w:val="6"/>
            <w:highlight w:val="cyan"/>
          </w:rPr>
          <w:t xml:space="preserve"> </w:t>
        </w:r>
        <w:r w:rsidRPr="002D0F13" w:rsidDel="008C2787">
          <w:rPr>
            <w:highlight w:val="cyan"/>
          </w:rPr>
          <w:t>subelements</w:t>
        </w:r>
        <w:r w:rsidRPr="002D0F13" w:rsidDel="008C2787">
          <w:rPr>
            <w:spacing w:val="7"/>
            <w:highlight w:val="cyan"/>
          </w:rPr>
          <w:t xml:space="preserve"> </w:t>
        </w:r>
        <w:r w:rsidRPr="002D0F13" w:rsidDel="008C2787">
          <w:rPr>
            <w:highlight w:val="cyan"/>
          </w:rPr>
          <w:t>are</w:t>
        </w:r>
        <w:r w:rsidRPr="002D0F13" w:rsidDel="008C2787">
          <w:rPr>
            <w:spacing w:val="5"/>
            <w:highlight w:val="cyan"/>
          </w:rPr>
          <w:t xml:space="preserve"> </w:t>
        </w:r>
        <w:r w:rsidRPr="002D0F13" w:rsidDel="008C2787">
          <w:rPr>
            <w:highlight w:val="cyan"/>
          </w:rPr>
          <w:t>shown</w:t>
        </w:r>
        <w:r w:rsidRPr="002D0F13" w:rsidDel="008C2787">
          <w:rPr>
            <w:spacing w:val="6"/>
            <w:highlight w:val="cyan"/>
          </w:rPr>
          <w:t xml:space="preserve"> </w:t>
        </w:r>
        <w:r w:rsidRPr="002D0F13" w:rsidDel="008C2787">
          <w:rPr>
            <w:highlight w:val="cyan"/>
          </w:rPr>
          <w:t>in</w:t>
        </w:r>
        <w:r w:rsidRPr="002D0F13" w:rsidDel="008C2787">
          <w:rPr>
            <w:spacing w:val="6"/>
            <w:highlight w:val="cyan"/>
          </w:rPr>
          <w:t xml:space="preserve"> </w:t>
        </w:r>
        <w:r w:rsidRPr="002D0F13" w:rsidDel="008C2787">
          <w:rPr>
            <w:spacing w:val="6"/>
            <w:highlight w:val="cyan"/>
          </w:rPr>
          <w:fldChar w:fldCharType="begin"/>
        </w:r>
        <w:r w:rsidRPr="002D0F13" w:rsidDel="008C2787">
          <w:rPr>
            <w:spacing w:val="6"/>
            <w:highlight w:val="cyan"/>
          </w:rPr>
          <w:instrText xml:space="preserve"> HYPERLINK \l "bookmark111" </w:instrText>
        </w:r>
        <w:r w:rsidRPr="002D0F13" w:rsidDel="008C2787">
          <w:rPr>
            <w:spacing w:val="6"/>
            <w:highlight w:val="cyan"/>
          </w:rPr>
          <w:fldChar w:fldCharType="separate"/>
        </w:r>
        <w:r w:rsidRPr="002D0F13" w:rsidDel="008C2787">
          <w:rPr>
            <w:highlight w:val="cyan"/>
          </w:rPr>
          <w:t>Table</w:t>
        </w:r>
        <w:r w:rsidRPr="002D0F13" w:rsidDel="008C2787">
          <w:rPr>
            <w:spacing w:val="-1"/>
            <w:highlight w:val="cyan"/>
          </w:rPr>
          <w:t xml:space="preserve"> </w:t>
        </w:r>
        <w:r w:rsidRPr="002D0F13" w:rsidDel="008C2787">
          <w:rPr>
            <w:highlight w:val="cyan"/>
          </w:rPr>
          <w:t>9-322ap</w:t>
        </w:r>
        <w:r w:rsidRPr="002D0F13" w:rsidDel="008C2787">
          <w:rPr>
            <w:spacing w:val="6"/>
            <w:highlight w:val="cyan"/>
          </w:rPr>
          <w:t xml:space="preserve"> </w:t>
        </w:r>
        <w:r w:rsidRPr="002D0F13" w:rsidDel="008C2787">
          <w:rPr>
            <w:highlight w:val="cyan"/>
          </w:rPr>
          <w:t>(Optional</w:t>
        </w:r>
        <w:r w:rsidRPr="002D0F13" w:rsidDel="008C2787">
          <w:rPr>
            <w:spacing w:val="5"/>
            <w:highlight w:val="cyan"/>
          </w:rPr>
          <w:t xml:space="preserve"> </w:t>
        </w:r>
        <w:r w:rsidRPr="002D0F13" w:rsidDel="008C2787">
          <w:rPr>
            <w:highlight w:val="cyan"/>
          </w:rPr>
          <w:t>subele-</w:t>
        </w:r>
        <w:r w:rsidRPr="002D0F13" w:rsidDel="008C2787">
          <w:rPr>
            <w:spacing w:val="6"/>
            <w:highlight w:val="cyan"/>
          </w:rPr>
          <w:fldChar w:fldCharType="end"/>
        </w:r>
        <w:r w:rsidRPr="002D0F13" w:rsidDel="008C2787">
          <w:rPr>
            <w:spacing w:val="-47"/>
            <w:highlight w:val="cyan"/>
          </w:rPr>
          <w:t xml:space="preserve"> </w:t>
        </w:r>
        <w:r w:rsidRPr="002D0F13" w:rsidDel="008C2787">
          <w:rPr>
            <w:spacing w:val="-47"/>
            <w:highlight w:val="cyan"/>
          </w:rPr>
          <w:fldChar w:fldCharType="begin"/>
        </w:r>
        <w:r w:rsidRPr="002D0F13" w:rsidDel="008C2787">
          <w:rPr>
            <w:spacing w:val="-47"/>
            <w:highlight w:val="cyan"/>
          </w:rPr>
          <w:instrText xml:space="preserve"> HYPERLINK \l "bookmark111" </w:instrText>
        </w:r>
        <w:r w:rsidRPr="002D0F13" w:rsidDel="008C2787">
          <w:rPr>
            <w:spacing w:val="-47"/>
            <w:highlight w:val="cyan"/>
          </w:rPr>
          <w:fldChar w:fldCharType="separate"/>
        </w:r>
        <w:r w:rsidRPr="002D0F13" w:rsidDel="008C2787">
          <w:rPr>
            <w:highlight w:val="cyan"/>
          </w:rPr>
          <w:t>ment</w:t>
        </w:r>
        <w:r w:rsidRPr="002D0F13" w:rsidDel="008C2787">
          <w:rPr>
            <w:spacing w:val="-1"/>
            <w:highlight w:val="cyan"/>
          </w:rPr>
          <w:t xml:space="preserve"> </w:t>
        </w:r>
        <w:r w:rsidRPr="002D0F13" w:rsidDel="008C2787">
          <w:rPr>
            <w:highlight w:val="cyan"/>
          </w:rPr>
          <w:t>IDs for Basic</w:t>
        </w:r>
        <w:r w:rsidRPr="002D0F13" w:rsidDel="008C2787">
          <w:rPr>
            <w:spacing w:val="-1"/>
            <w:highlight w:val="cyan"/>
          </w:rPr>
          <w:t xml:space="preserve"> </w:t>
        </w:r>
        <w:r w:rsidRPr="002D0F13" w:rsidDel="008C2787">
          <w:rPr>
            <w:highlight w:val="cyan"/>
          </w:rPr>
          <w:t>variant Multi-Link element)</w:t>
        </w:r>
        <w:r w:rsidRPr="002D0F13" w:rsidDel="008C2787">
          <w:rPr>
            <w:spacing w:val="-47"/>
            <w:highlight w:val="cyan"/>
          </w:rPr>
          <w:fldChar w:fldCharType="end"/>
        </w:r>
        <w:r w:rsidRPr="002D0F13" w:rsidDel="008C2787">
          <w:rPr>
            <w:highlight w:val="cyan"/>
          </w:rPr>
          <w:t>.</w:t>
        </w:r>
      </w:moveFrom>
    </w:p>
    <w:p w14:paraId="6CCB733C" w14:textId="7E993554" w:rsidR="008C2787" w:rsidRPr="002D0F13" w:rsidDel="008C2787" w:rsidRDefault="008C2787" w:rsidP="008C2787">
      <w:pPr>
        <w:pStyle w:val="BodyText0"/>
        <w:kinsoku w:val="0"/>
        <w:overflowPunct w:val="0"/>
        <w:rPr>
          <w:moveFrom w:id="84" w:author="Rojan Chitrakar" w:date="2021-08-20T12:49:00Z"/>
          <w:szCs w:val="22"/>
          <w:highlight w:val="cyan"/>
        </w:rPr>
      </w:pPr>
    </w:p>
    <w:p w14:paraId="5410C35A" w14:textId="5AD30DF6" w:rsidR="008C2787" w:rsidRPr="002D0F13" w:rsidDel="008C2787" w:rsidRDefault="008C2787" w:rsidP="008C2787">
      <w:pPr>
        <w:pStyle w:val="BodyText0"/>
        <w:kinsoku w:val="0"/>
        <w:overflowPunct w:val="0"/>
        <w:spacing w:before="153"/>
        <w:ind w:left="990"/>
        <w:rPr>
          <w:moveFrom w:id="85" w:author="Rojan Chitrakar" w:date="2021-08-20T12:49:00Z"/>
          <w:rFonts w:ascii="Arial" w:hAnsi="Arial" w:cs="Arial"/>
          <w:b/>
          <w:bCs/>
          <w:highlight w:val="cyan"/>
        </w:rPr>
      </w:pPr>
      <w:bookmarkStart w:id="86" w:name="_bookmark111"/>
      <w:bookmarkEnd w:id="86"/>
      <w:moveFrom w:id="87" w:author="Rojan Chitrakar" w:date="2021-08-20T12:49:00Z">
        <w:r w:rsidRPr="002D0F13" w:rsidDel="008C2787">
          <w:rPr>
            <w:rFonts w:ascii="Arial" w:hAnsi="Arial" w:cs="Arial"/>
            <w:b/>
            <w:bCs/>
            <w:highlight w:val="cyan"/>
          </w:rPr>
          <w:t>Table</w:t>
        </w:r>
        <w:r w:rsidRPr="002D0F13" w:rsidDel="008C2787">
          <w:rPr>
            <w:rFonts w:ascii="Arial" w:hAnsi="Arial" w:cs="Arial"/>
            <w:b/>
            <w:bCs/>
            <w:spacing w:val="-5"/>
            <w:highlight w:val="cyan"/>
          </w:rPr>
          <w:t xml:space="preserve"> </w:t>
        </w:r>
        <w:r w:rsidRPr="002D0F13" w:rsidDel="008C2787">
          <w:rPr>
            <w:rFonts w:ascii="Arial" w:hAnsi="Arial" w:cs="Arial"/>
            <w:b/>
            <w:bCs/>
            <w:highlight w:val="cyan"/>
          </w:rPr>
          <w:t>9-322ap—Optional</w:t>
        </w:r>
        <w:r w:rsidRPr="002D0F13" w:rsidDel="008C2787">
          <w:rPr>
            <w:rFonts w:ascii="Arial" w:hAnsi="Arial" w:cs="Arial"/>
            <w:b/>
            <w:bCs/>
            <w:spacing w:val="-5"/>
            <w:highlight w:val="cyan"/>
          </w:rPr>
          <w:t xml:space="preserve"> </w:t>
        </w:r>
        <w:r w:rsidRPr="002D0F13" w:rsidDel="008C2787">
          <w:rPr>
            <w:rFonts w:ascii="Arial" w:hAnsi="Arial" w:cs="Arial"/>
            <w:b/>
            <w:bCs/>
            <w:highlight w:val="cyan"/>
          </w:rPr>
          <w:t>subelement</w:t>
        </w:r>
        <w:r w:rsidRPr="002D0F13" w:rsidDel="008C2787">
          <w:rPr>
            <w:rFonts w:ascii="Arial" w:hAnsi="Arial" w:cs="Arial"/>
            <w:b/>
            <w:bCs/>
            <w:spacing w:val="-5"/>
            <w:highlight w:val="cyan"/>
          </w:rPr>
          <w:t xml:space="preserve"> </w:t>
        </w:r>
        <w:r w:rsidRPr="002D0F13" w:rsidDel="008C2787">
          <w:rPr>
            <w:rFonts w:ascii="Arial" w:hAnsi="Arial" w:cs="Arial"/>
            <w:b/>
            <w:bCs/>
            <w:highlight w:val="cyan"/>
          </w:rPr>
          <w:t>IDs</w:t>
        </w:r>
        <w:r w:rsidRPr="002D0F13" w:rsidDel="008C2787">
          <w:rPr>
            <w:rFonts w:ascii="Arial" w:hAnsi="Arial" w:cs="Arial"/>
            <w:b/>
            <w:bCs/>
            <w:spacing w:val="-5"/>
            <w:highlight w:val="cyan"/>
          </w:rPr>
          <w:t xml:space="preserve"> </w:t>
        </w:r>
        <w:r w:rsidRPr="002D0F13" w:rsidDel="008C2787">
          <w:rPr>
            <w:rFonts w:ascii="Arial" w:hAnsi="Arial" w:cs="Arial"/>
            <w:b/>
            <w:bCs/>
            <w:highlight w:val="cyan"/>
          </w:rPr>
          <w:t>for</w:t>
        </w:r>
        <w:r w:rsidRPr="002D0F13" w:rsidDel="008C2787">
          <w:rPr>
            <w:rFonts w:ascii="Arial" w:hAnsi="Arial" w:cs="Arial"/>
            <w:b/>
            <w:bCs/>
            <w:spacing w:val="-4"/>
            <w:highlight w:val="cyan"/>
          </w:rPr>
          <w:t xml:space="preserve"> </w:t>
        </w:r>
        <w:r w:rsidRPr="002D0F13" w:rsidDel="008C2787">
          <w:rPr>
            <w:rFonts w:ascii="Arial" w:hAnsi="Arial" w:cs="Arial"/>
            <w:b/>
            <w:bCs/>
            <w:highlight w:val="cyan"/>
          </w:rPr>
          <w:t>Basic</w:t>
        </w:r>
        <w:r w:rsidRPr="002D0F13" w:rsidDel="008C2787">
          <w:rPr>
            <w:rFonts w:ascii="Arial" w:hAnsi="Arial" w:cs="Arial"/>
            <w:b/>
            <w:bCs/>
            <w:spacing w:val="-5"/>
            <w:highlight w:val="cyan"/>
          </w:rPr>
          <w:t xml:space="preserve"> </w:t>
        </w:r>
        <w:r w:rsidRPr="002D0F13" w:rsidDel="008C2787">
          <w:rPr>
            <w:rFonts w:ascii="Arial" w:hAnsi="Arial" w:cs="Arial"/>
            <w:b/>
            <w:bCs/>
            <w:highlight w:val="cyan"/>
          </w:rPr>
          <w:t>variant</w:t>
        </w:r>
        <w:r w:rsidRPr="002D0F13" w:rsidDel="008C2787">
          <w:rPr>
            <w:rFonts w:ascii="Arial" w:hAnsi="Arial" w:cs="Arial"/>
            <w:b/>
            <w:bCs/>
            <w:spacing w:val="-5"/>
            <w:highlight w:val="cyan"/>
          </w:rPr>
          <w:t xml:space="preserve"> </w:t>
        </w:r>
        <w:r w:rsidRPr="002D0F13" w:rsidDel="008C2787">
          <w:rPr>
            <w:rFonts w:ascii="Arial" w:hAnsi="Arial" w:cs="Arial"/>
            <w:b/>
            <w:bCs/>
            <w:highlight w:val="cyan"/>
          </w:rPr>
          <w:t>Multi-Link</w:t>
        </w:r>
        <w:r w:rsidRPr="002D0F13" w:rsidDel="008C2787">
          <w:rPr>
            <w:rFonts w:ascii="Arial" w:hAnsi="Arial" w:cs="Arial"/>
            <w:b/>
            <w:bCs/>
            <w:spacing w:val="-5"/>
            <w:highlight w:val="cyan"/>
          </w:rPr>
          <w:t xml:space="preserve"> </w:t>
        </w:r>
        <w:r w:rsidRPr="002D0F13" w:rsidDel="008C2787">
          <w:rPr>
            <w:rFonts w:ascii="Arial" w:hAnsi="Arial" w:cs="Arial"/>
            <w:b/>
            <w:bCs/>
            <w:highlight w:val="cyan"/>
          </w:rPr>
          <w:t>element</w:t>
        </w:r>
      </w:moveFrom>
    </w:p>
    <w:p w14:paraId="22232598" w14:textId="6DCB7872" w:rsidR="008C2787" w:rsidRPr="002D0F13" w:rsidDel="008C2787" w:rsidRDefault="008C2787" w:rsidP="008C2787">
      <w:pPr>
        <w:pStyle w:val="BodyText0"/>
        <w:kinsoku w:val="0"/>
        <w:overflowPunct w:val="0"/>
        <w:spacing w:before="10"/>
        <w:rPr>
          <w:moveFrom w:id="88" w:author="Rojan Chitrakar" w:date="2021-08-20T12:49:00Z"/>
          <w:rFonts w:ascii="Arial" w:hAnsi="Arial" w:cs="Arial"/>
          <w:b/>
          <w:bCs/>
          <w:sz w:val="21"/>
          <w:szCs w:val="21"/>
          <w:highlight w:val="cyan"/>
        </w:rPr>
      </w:pPr>
    </w:p>
    <w:tbl>
      <w:tblPr>
        <w:tblW w:w="0" w:type="auto"/>
        <w:tblInd w:w="1726" w:type="dxa"/>
        <w:tblLayout w:type="fixed"/>
        <w:tblCellMar>
          <w:left w:w="0" w:type="dxa"/>
          <w:right w:w="0" w:type="dxa"/>
        </w:tblCellMar>
        <w:tblLook w:val="0000" w:firstRow="0" w:lastRow="0" w:firstColumn="0" w:lastColumn="0" w:noHBand="0" w:noVBand="0"/>
      </w:tblPr>
      <w:tblGrid>
        <w:gridCol w:w="1823"/>
        <w:gridCol w:w="2215"/>
        <w:gridCol w:w="1824"/>
      </w:tblGrid>
      <w:tr w:rsidR="008C2787" w:rsidRPr="002D0F13" w:rsidDel="008C2787" w14:paraId="35656D6F" w14:textId="448C72ED" w:rsidTr="004D0068">
        <w:trPr>
          <w:trHeight w:val="380"/>
        </w:trPr>
        <w:tc>
          <w:tcPr>
            <w:tcW w:w="1823" w:type="dxa"/>
            <w:tcBorders>
              <w:top w:val="single" w:sz="12" w:space="0" w:color="000000"/>
              <w:left w:val="single" w:sz="12" w:space="0" w:color="000000"/>
              <w:bottom w:val="single" w:sz="12" w:space="0" w:color="000000"/>
              <w:right w:val="single" w:sz="2" w:space="0" w:color="000000"/>
            </w:tcBorders>
          </w:tcPr>
          <w:p w14:paraId="39660027" w14:textId="0FCCC78F" w:rsidR="008C2787" w:rsidRPr="002D0F13" w:rsidDel="008C2787" w:rsidRDefault="008C2787" w:rsidP="004D0068">
            <w:pPr>
              <w:pStyle w:val="TableParagraph"/>
              <w:kinsoku w:val="0"/>
              <w:overflowPunct w:val="0"/>
              <w:spacing w:before="76"/>
              <w:ind w:left="317" w:right="307"/>
              <w:jc w:val="center"/>
              <w:rPr>
                <w:moveFrom w:id="89" w:author="Rojan Chitrakar" w:date="2021-08-20T12:49:00Z"/>
                <w:b/>
                <w:bCs/>
                <w:sz w:val="18"/>
                <w:szCs w:val="18"/>
                <w:highlight w:val="cyan"/>
              </w:rPr>
            </w:pPr>
            <w:moveFrom w:id="90" w:author="Rojan Chitrakar" w:date="2021-08-20T12:49:00Z">
              <w:r w:rsidRPr="002D0F13" w:rsidDel="008C2787">
                <w:rPr>
                  <w:b/>
                  <w:bCs/>
                  <w:sz w:val="18"/>
                  <w:szCs w:val="18"/>
                  <w:highlight w:val="cyan"/>
                </w:rPr>
                <w:t>Subelement</w:t>
              </w:r>
              <w:r w:rsidRPr="002D0F13" w:rsidDel="008C2787">
                <w:rPr>
                  <w:b/>
                  <w:bCs/>
                  <w:spacing w:val="-4"/>
                  <w:sz w:val="18"/>
                  <w:szCs w:val="18"/>
                  <w:highlight w:val="cyan"/>
                </w:rPr>
                <w:t xml:space="preserve"> </w:t>
              </w:r>
              <w:r w:rsidRPr="002D0F13" w:rsidDel="008C2787">
                <w:rPr>
                  <w:b/>
                  <w:bCs/>
                  <w:sz w:val="18"/>
                  <w:szCs w:val="18"/>
                  <w:highlight w:val="cyan"/>
                </w:rPr>
                <w:t>ID</w:t>
              </w:r>
            </w:moveFrom>
          </w:p>
        </w:tc>
        <w:tc>
          <w:tcPr>
            <w:tcW w:w="2215" w:type="dxa"/>
            <w:tcBorders>
              <w:top w:val="single" w:sz="12" w:space="0" w:color="000000"/>
              <w:left w:val="single" w:sz="2" w:space="0" w:color="000000"/>
              <w:bottom w:val="single" w:sz="12" w:space="0" w:color="000000"/>
              <w:right w:val="single" w:sz="2" w:space="0" w:color="000000"/>
            </w:tcBorders>
          </w:tcPr>
          <w:p w14:paraId="19209A08" w14:textId="1A4F9E6A" w:rsidR="008C2787" w:rsidRPr="002D0F13" w:rsidDel="008C2787" w:rsidRDefault="008C2787" w:rsidP="004D0068">
            <w:pPr>
              <w:pStyle w:val="TableParagraph"/>
              <w:kinsoku w:val="0"/>
              <w:overflowPunct w:val="0"/>
              <w:spacing w:before="76"/>
              <w:ind w:left="873" w:right="847"/>
              <w:jc w:val="center"/>
              <w:rPr>
                <w:moveFrom w:id="91" w:author="Rojan Chitrakar" w:date="2021-08-20T12:49:00Z"/>
                <w:b/>
                <w:bCs/>
                <w:sz w:val="18"/>
                <w:szCs w:val="18"/>
                <w:highlight w:val="cyan"/>
              </w:rPr>
            </w:pPr>
            <w:moveFrom w:id="92" w:author="Rojan Chitrakar" w:date="2021-08-20T12:49:00Z">
              <w:r w:rsidRPr="002D0F13" w:rsidDel="008C2787">
                <w:rPr>
                  <w:b/>
                  <w:bCs/>
                  <w:sz w:val="18"/>
                  <w:szCs w:val="18"/>
                  <w:highlight w:val="cyan"/>
                </w:rPr>
                <w:t>Name</w:t>
              </w:r>
            </w:moveFrom>
          </w:p>
        </w:tc>
        <w:tc>
          <w:tcPr>
            <w:tcW w:w="1824" w:type="dxa"/>
            <w:tcBorders>
              <w:top w:val="single" w:sz="12" w:space="0" w:color="000000"/>
              <w:left w:val="single" w:sz="2" w:space="0" w:color="000000"/>
              <w:bottom w:val="single" w:sz="12" w:space="0" w:color="000000"/>
              <w:right w:val="single" w:sz="12" w:space="0" w:color="000000"/>
            </w:tcBorders>
          </w:tcPr>
          <w:p w14:paraId="12C1F1C9" w14:textId="0700CB85" w:rsidR="008C2787" w:rsidRPr="002D0F13" w:rsidDel="008C2787" w:rsidRDefault="008C2787" w:rsidP="004D0068">
            <w:pPr>
              <w:pStyle w:val="TableParagraph"/>
              <w:kinsoku w:val="0"/>
              <w:overflowPunct w:val="0"/>
              <w:spacing w:before="76"/>
              <w:ind w:left="350" w:right="311"/>
              <w:jc w:val="center"/>
              <w:rPr>
                <w:moveFrom w:id="93" w:author="Rojan Chitrakar" w:date="2021-08-20T12:49:00Z"/>
                <w:b/>
                <w:bCs/>
                <w:sz w:val="18"/>
                <w:szCs w:val="18"/>
                <w:highlight w:val="cyan"/>
              </w:rPr>
            </w:pPr>
            <w:moveFrom w:id="94" w:author="Rojan Chitrakar" w:date="2021-08-20T12:49:00Z">
              <w:r w:rsidRPr="002D0F13" w:rsidDel="008C2787">
                <w:rPr>
                  <w:b/>
                  <w:bCs/>
                  <w:sz w:val="18"/>
                  <w:szCs w:val="18"/>
                  <w:highlight w:val="cyan"/>
                </w:rPr>
                <w:t>Extensible</w:t>
              </w:r>
            </w:moveFrom>
          </w:p>
        </w:tc>
      </w:tr>
      <w:tr w:rsidR="008C2787" w:rsidRPr="002D0F13" w:rsidDel="008C2787" w14:paraId="69BFD92A" w14:textId="5E29D295" w:rsidTr="004D0068">
        <w:trPr>
          <w:trHeight w:val="311"/>
        </w:trPr>
        <w:tc>
          <w:tcPr>
            <w:tcW w:w="1823" w:type="dxa"/>
            <w:tcBorders>
              <w:top w:val="single" w:sz="12" w:space="0" w:color="000000"/>
              <w:left w:val="single" w:sz="12" w:space="0" w:color="000000"/>
              <w:bottom w:val="single" w:sz="2" w:space="0" w:color="000000"/>
              <w:right w:val="single" w:sz="2" w:space="0" w:color="000000"/>
            </w:tcBorders>
          </w:tcPr>
          <w:p w14:paraId="0F2404C2" w14:textId="388784CD" w:rsidR="008C2787" w:rsidRPr="002D0F13" w:rsidDel="008C2787" w:rsidRDefault="008C2787" w:rsidP="004D0068">
            <w:pPr>
              <w:pStyle w:val="TableParagraph"/>
              <w:kinsoku w:val="0"/>
              <w:overflowPunct w:val="0"/>
              <w:spacing w:before="37"/>
              <w:ind w:left="11"/>
              <w:jc w:val="center"/>
              <w:rPr>
                <w:moveFrom w:id="95" w:author="Rojan Chitrakar" w:date="2021-08-20T12:49:00Z"/>
                <w:sz w:val="18"/>
                <w:szCs w:val="18"/>
                <w:highlight w:val="cyan"/>
              </w:rPr>
            </w:pPr>
            <w:moveFrom w:id="96" w:author="Rojan Chitrakar" w:date="2021-08-20T12:49:00Z">
              <w:r w:rsidRPr="002D0F13" w:rsidDel="008C2787">
                <w:rPr>
                  <w:sz w:val="18"/>
                  <w:szCs w:val="18"/>
                  <w:highlight w:val="cyan"/>
                </w:rPr>
                <w:t>0</w:t>
              </w:r>
            </w:moveFrom>
          </w:p>
        </w:tc>
        <w:tc>
          <w:tcPr>
            <w:tcW w:w="2215" w:type="dxa"/>
            <w:tcBorders>
              <w:top w:val="single" w:sz="12" w:space="0" w:color="000000"/>
              <w:left w:val="single" w:sz="2" w:space="0" w:color="000000"/>
              <w:bottom w:val="single" w:sz="2" w:space="0" w:color="000000"/>
              <w:right w:val="single" w:sz="2" w:space="0" w:color="000000"/>
            </w:tcBorders>
          </w:tcPr>
          <w:p w14:paraId="73D73A40" w14:textId="28A43A73" w:rsidR="008C2787" w:rsidRPr="002D0F13" w:rsidDel="008C2787" w:rsidRDefault="008C2787" w:rsidP="004D0068">
            <w:pPr>
              <w:pStyle w:val="TableParagraph"/>
              <w:kinsoku w:val="0"/>
              <w:overflowPunct w:val="0"/>
              <w:spacing w:before="37"/>
              <w:ind w:left="130"/>
              <w:rPr>
                <w:moveFrom w:id="97" w:author="Rojan Chitrakar" w:date="2021-08-20T12:49:00Z"/>
                <w:color w:val="208A20"/>
                <w:sz w:val="18"/>
                <w:szCs w:val="18"/>
                <w:highlight w:val="cyan"/>
              </w:rPr>
            </w:pPr>
            <w:moveFrom w:id="98" w:author="Rojan Chitrakar" w:date="2021-08-20T12:49:00Z">
              <w:r w:rsidRPr="002D0F13" w:rsidDel="008C2787">
                <w:rPr>
                  <w:spacing w:val="-1"/>
                  <w:sz w:val="18"/>
                  <w:szCs w:val="18"/>
                  <w:highlight w:val="cyan"/>
                </w:rPr>
                <w:t>Per-STA</w:t>
              </w:r>
              <w:r w:rsidRPr="002D0F13" w:rsidDel="008C2787">
                <w:rPr>
                  <w:spacing w:val="-9"/>
                  <w:sz w:val="18"/>
                  <w:szCs w:val="18"/>
                  <w:highlight w:val="cyan"/>
                </w:rPr>
                <w:t xml:space="preserve"> </w:t>
              </w:r>
              <w:r w:rsidRPr="002D0F13" w:rsidDel="008C2787">
                <w:rPr>
                  <w:sz w:val="18"/>
                  <w:szCs w:val="18"/>
                  <w:highlight w:val="cyan"/>
                </w:rPr>
                <w:t>Profile</w:t>
              </w:r>
              <w:r w:rsidRPr="002D0F13" w:rsidDel="008C2787">
                <w:rPr>
                  <w:color w:val="208A20"/>
                  <w:sz w:val="18"/>
                  <w:szCs w:val="18"/>
                  <w:highlight w:val="cyan"/>
                  <w:u w:val="single"/>
                </w:rPr>
                <w:t>(#3019)</w:t>
              </w:r>
            </w:moveFrom>
          </w:p>
        </w:tc>
        <w:tc>
          <w:tcPr>
            <w:tcW w:w="1824" w:type="dxa"/>
            <w:tcBorders>
              <w:top w:val="single" w:sz="12" w:space="0" w:color="000000"/>
              <w:left w:val="single" w:sz="2" w:space="0" w:color="000000"/>
              <w:bottom w:val="single" w:sz="2" w:space="0" w:color="000000"/>
              <w:right w:val="single" w:sz="12" w:space="0" w:color="000000"/>
            </w:tcBorders>
          </w:tcPr>
          <w:p w14:paraId="22E296CC" w14:textId="59E26AD8" w:rsidR="008C2787" w:rsidRPr="002D0F13" w:rsidDel="008C2787" w:rsidRDefault="008C2787" w:rsidP="004D0068">
            <w:pPr>
              <w:pStyle w:val="TableParagraph"/>
              <w:kinsoku w:val="0"/>
              <w:overflowPunct w:val="0"/>
              <w:spacing w:before="37"/>
              <w:ind w:left="350" w:right="311"/>
              <w:jc w:val="center"/>
              <w:rPr>
                <w:moveFrom w:id="99" w:author="Rojan Chitrakar" w:date="2021-08-20T12:49:00Z"/>
                <w:sz w:val="18"/>
                <w:szCs w:val="18"/>
                <w:highlight w:val="cyan"/>
              </w:rPr>
            </w:pPr>
            <w:moveFrom w:id="100" w:author="Rojan Chitrakar" w:date="2021-08-20T12:49:00Z">
              <w:r w:rsidRPr="002D0F13" w:rsidDel="008C2787">
                <w:rPr>
                  <w:sz w:val="18"/>
                  <w:szCs w:val="18"/>
                  <w:highlight w:val="cyan"/>
                </w:rPr>
                <w:t>Yes</w:t>
              </w:r>
            </w:moveFrom>
          </w:p>
        </w:tc>
      </w:tr>
      <w:tr w:rsidR="008C2787" w:rsidRPr="002D0F13" w:rsidDel="008C2787" w14:paraId="6049804C" w14:textId="4A949C01" w:rsidTr="004D0068">
        <w:trPr>
          <w:trHeight w:val="325"/>
        </w:trPr>
        <w:tc>
          <w:tcPr>
            <w:tcW w:w="1823" w:type="dxa"/>
            <w:tcBorders>
              <w:top w:val="single" w:sz="2" w:space="0" w:color="000000"/>
              <w:left w:val="single" w:sz="12" w:space="0" w:color="000000"/>
              <w:bottom w:val="single" w:sz="2" w:space="0" w:color="000000"/>
              <w:right w:val="single" w:sz="2" w:space="0" w:color="000000"/>
            </w:tcBorders>
          </w:tcPr>
          <w:p w14:paraId="7FFAFDEA" w14:textId="30332C7A" w:rsidR="008C2787" w:rsidRPr="002D0F13" w:rsidDel="008C2787" w:rsidRDefault="008C2787" w:rsidP="004D0068">
            <w:pPr>
              <w:pStyle w:val="TableParagraph"/>
              <w:kinsoku w:val="0"/>
              <w:overflowPunct w:val="0"/>
              <w:spacing w:before="50"/>
              <w:ind w:left="317" w:right="306"/>
              <w:jc w:val="center"/>
              <w:rPr>
                <w:moveFrom w:id="101" w:author="Rojan Chitrakar" w:date="2021-08-20T12:49:00Z"/>
                <w:sz w:val="18"/>
                <w:szCs w:val="18"/>
                <w:highlight w:val="cyan"/>
              </w:rPr>
            </w:pPr>
            <w:moveFrom w:id="102" w:author="Rojan Chitrakar" w:date="2021-08-20T12:49:00Z">
              <w:r w:rsidRPr="002D0F13" w:rsidDel="008C2787">
                <w:rPr>
                  <w:sz w:val="18"/>
                  <w:szCs w:val="18"/>
                  <w:highlight w:val="cyan"/>
                </w:rPr>
                <w:t>1–220</w:t>
              </w:r>
            </w:moveFrom>
          </w:p>
        </w:tc>
        <w:tc>
          <w:tcPr>
            <w:tcW w:w="2215" w:type="dxa"/>
            <w:tcBorders>
              <w:top w:val="single" w:sz="2" w:space="0" w:color="000000"/>
              <w:left w:val="single" w:sz="2" w:space="0" w:color="000000"/>
              <w:bottom w:val="single" w:sz="2" w:space="0" w:color="000000"/>
              <w:right w:val="single" w:sz="2" w:space="0" w:color="000000"/>
            </w:tcBorders>
          </w:tcPr>
          <w:p w14:paraId="5AEBFC28" w14:textId="074BC5C1" w:rsidR="008C2787" w:rsidRPr="002D0F13" w:rsidDel="008C2787" w:rsidRDefault="008C2787" w:rsidP="004D0068">
            <w:pPr>
              <w:pStyle w:val="TableParagraph"/>
              <w:kinsoku w:val="0"/>
              <w:overflowPunct w:val="0"/>
              <w:spacing w:before="50"/>
              <w:ind w:left="130"/>
              <w:rPr>
                <w:moveFrom w:id="103" w:author="Rojan Chitrakar" w:date="2021-08-20T12:49:00Z"/>
                <w:sz w:val="18"/>
                <w:szCs w:val="18"/>
                <w:highlight w:val="cyan"/>
              </w:rPr>
            </w:pPr>
            <w:moveFrom w:id="104" w:author="Rojan Chitrakar" w:date="2021-08-20T12:49:00Z">
              <w:r w:rsidRPr="002D0F13" w:rsidDel="008C2787">
                <w:rPr>
                  <w:sz w:val="18"/>
                  <w:szCs w:val="18"/>
                  <w:highlight w:val="cyan"/>
                </w:rPr>
                <w:t>Reserved</w:t>
              </w:r>
            </w:moveFrom>
          </w:p>
        </w:tc>
        <w:tc>
          <w:tcPr>
            <w:tcW w:w="1824" w:type="dxa"/>
            <w:tcBorders>
              <w:top w:val="single" w:sz="2" w:space="0" w:color="000000"/>
              <w:left w:val="single" w:sz="2" w:space="0" w:color="000000"/>
              <w:bottom w:val="single" w:sz="2" w:space="0" w:color="000000"/>
              <w:right w:val="single" w:sz="12" w:space="0" w:color="000000"/>
            </w:tcBorders>
          </w:tcPr>
          <w:p w14:paraId="2A357801" w14:textId="00EE21D5" w:rsidR="008C2787" w:rsidRPr="002D0F13" w:rsidDel="008C2787" w:rsidRDefault="008C2787" w:rsidP="004D0068">
            <w:pPr>
              <w:pStyle w:val="TableParagraph"/>
              <w:kinsoku w:val="0"/>
              <w:overflowPunct w:val="0"/>
              <w:rPr>
                <w:moveFrom w:id="105" w:author="Rojan Chitrakar" w:date="2021-08-20T12:49:00Z"/>
                <w:sz w:val="18"/>
                <w:szCs w:val="18"/>
                <w:highlight w:val="cyan"/>
              </w:rPr>
            </w:pPr>
          </w:p>
        </w:tc>
      </w:tr>
      <w:tr w:rsidR="008C2787" w:rsidRPr="002D0F13" w:rsidDel="008C2787" w14:paraId="16BFDE43" w14:textId="4D274260" w:rsidTr="004D0068">
        <w:trPr>
          <w:trHeight w:val="325"/>
        </w:trPr>
        <w:tc>
          <w:tcPr>
            <w:tcW w:w="1823" w:type="dxa"/>
            <w:tcBorders>
              <w:top w:val="single" w:sz="2" w:space="0" w:color="000000"/>
              <w:left w:val="single" w:sz="12" w:space="0" w:color="000000"/>
              <w:bottom w:val="single" w:sz="2" w:space="0" w:color="000000"/>
              <w:right w:val="single" w:sz="2" w:space="0" w:color="000000"/>
            </w:tcBorders>
          </w:tcPr>
          <w:p w14:paraId="7ECBDDD0" w14:textId="07857A12" w:rsidR="008C2787" w:rsidRPr="002D0F13" w:rsidDel="008C2787" w:rsidRDefault="008C2787" w:rsidP="004D0068">
            <w:pPr>
              <w:pStyle w:val="TableParagraph"/>
              <w:kinsoku w:val="0"/>
              <w:overflowPunct w:val="0"/>
              <w:spacing w:before="50"/>
              <w:ind w:left="317" w:right="306"/>
              <w:jc w:val="center"/>
              <w:rPr>
                <w:moveFrom w:id="106" w:author="Rojan Chitrakar" w:date="2021-08-20T12:49:00Z"/>
                <w:sz w:val="18"/>
                <w:szCs w:val="18"/>
                <w:highlight w:val="cyan"/>
              </w:rPr>
            </w:pPr>
            <w:moveFrom w:id="107" w:author="Rojan Chitrakar" w:date="2021-08-20T12:49:00Z">
              <w:r w:rsidRPr="002D0F13" w:rsidDel="008C2787">
                <w:rPr>
                  <w:sz w:val="18"/>
                  <w:szCs w:val="18"/>
                  <w:highlight w:val="cyan"/>
                </w:rPr>
                <w:t>221</w:t>
              </w:r>
            </w:moveFrom>
          </w:p>
        </w:tc>
        <w:tc>
          <w:tcPr>
            <w:tcW w:w="2215" w:type="dxa"/>
            <w:tcBorders>
              <w:top w:val="single" w:sz="2" w:space="0" w:color="000000"/>
              <w:left w:val="single" w:sz="2" w:space="0" w:color="000000"/>
              <w:bottom w:val="single" w:sz="2" w:space="0" w:color="000000"/>
              <w:right w:val="single" w:sz="2" w:space="0" w:color="000000"/>
            </w:tcBorders>
          </w:tcPr>
          <w:p w14:paraId="6E097E94" w14:textId="1C096866" w:rsidR="008C2787" w:rsidRPr="002D0F13" w:rsidDel="008C2787" w:rsidRDefault="008C2787" w:rsidP="004D0068">
            <w:pPr>
              <w:pStyle w:val="TableParagraph"/>
              <w:kinsoku w:val="0"/>
              <w:overflowPunct w:val="0"/>
              <w:spacing w:before="50"/>
              <w:ind w:left="130"/>
              <w:rPr>
                <w:moveFrom w:id="108" w:author="Rojan Chitrakar" w:date="2021-08-20T12:49:00Z"/>
                <w:sz w:val="18"/>
                <w:szCs w:val="18"/>
                <w:highlight w:val="cyan"/>
              </w:rPr>
            </w:pPr>
            <w:moveFrom w:id="109" w:author="Rojan Chitrakar" w:date="2021-08-20T12:49:00Z">
              <w:r w:rsidRPr="002D0F13" w:rsidDel="008C2787">
                <w:rPr>
                  <w:sz w:val="18"/>
                  <w:szCs w:val="18"/>
                  <w:highlight w:val="cyan"/>
                </w:rPr>
                <w:t>Vendor</w:t>
              </w:r>
              <w:r w:rsidRPr="002D0F13" w:rsidDel="008C2787">
                <w:rPr>
                  <w:spacing w:val="-11"/>
                  <w:sz w:val="18"/>
                  <w:szCs w:val="18"/>
                  <w:highlight w:val="cyan"/>
                </w:rPr>
                <w:t xml:space="preserve"> </w:t>
              </w:r>
              <w:r w:rsidRPr="002D0F13" w:rsidDel="008C2787">
                <w:rPr>
                  <w:sz w:val="18"/>
                  <w:szCs w:val="18"/>
                  <w:highlight w:val="cyan"/>
                </w:rPr>
                <w:t>Specific</w:t>
              </w:r>
            </w:moveFrom>
          </w:p>
        </w:tc>
        <w:tc>
          <w:tcPr>
            <w:tcW w:w="1824" w:type="dxa"/>
            <w:tcBorders>
              <w:top w:val="single" w:sz="2" w:space="0" w:color="000000"/>
              <w:left w:val="single" w:sz="2" w:space="0" w:color="000000"/>
              <w:bottom w:val="single" w:sz="2" w:space="0" w:color="000000"/>
              <w:right w:val="single" w:sz="12" w:space="0" w:color="000000"/>
            </w:tcBorders>
          </w:tcPr>
          <w:p w14:paraId="7D49E414" w14:textId="787C21BD" w:rsidR="008C2787" w:rsidRPr="002D0F13" w:rsidDel="008C2787" w:rsidRDefault="008C2787" w:rsidP="004D0068">
            <w:pPr>
              <w:pStyle w:val="TableParagraph"/>
              <w:kinsoku w:val="0"/>
              <w:overflowPunct w:val="0"/>
              <w:spacing w:before="50"/>
              <w:ind w:left="351" w:right="311"/>
              <w:jc w:val="center"/>
              <w:rPr>
                <w:moveFrom w:id="110" w:author="Rojan Chitrakar" w:date="2021-08-20T12:49:00Z"/>
                <w:spacing w:val="-1"/>
                <w:sz w:val="18"/>
                <w:szCs w:val="18"/>
                <w:highlight w:val="cyan"/>
              </w:rPr>
            </w:pPr>
            <w:moveFrom w:id="111" w:author="Rojan Chitrakar" w:date="2021-08-20T12:49:00Z">
              <w:r w:rsidRPr="002D0F13" w:rsidDel="008C2787">
                <w:rPr>
                  <w:spacing w:val="-1"/>
                  <w:sz w:val="18"/>
                  <w:szCs w:val="18"/>
                  <w:highlight w:val="cyan"/>
                </w:rPr>
                <w:t>Vendor</w:t>
              </w:r>
              <w:r w:rsidRPr="002D0F13" w:rsidDel="008C2787">
                <w:rPr>
                  <w:spacing w:val="-9"/>
                  <w:sz w:val="18"/>
                  <w:szCs w:val="18"/>
                  <w:highlight w:val="cyan"/>
                </w:rPr>
                <w:t xml:space="preserve"> </w:t>
              </w:r>
              <w:r w:rsidRPr="002D0F13" w:rsidDel="008C2787">
                <w:rPr>
                  <w:spacing w:val="-1"/>
                  <w:sz w:val="18"/>
                  <w:szCs w:val="18"/>
                  <w:highlight w:val="cyan"/>
                </w:rPr>
                <w:t>defined</w:t>
              </w:r>
            </w:moveFrom>
          </w:p>
        </w:tc>
      </w:tr>
      <w:tr w:rsidR="008C2787" w:rsidDel="008C2787" w14:paraId="09CAB115" w14:textId="03C62C6B" w:rsidTr="004D0068">
        <w:trPr>
          <w:trHeight w:val="313"/>
        </w:trPr>
        <w:tc>
          <w:tcPr>
            <w:tcW w:w="1823" w:type="dxa"/>
            <w:tcBorders>
              <w:top w:val="single" w:sz="2" w:space="0" w:color="000000"/>
              <w:left w:val="single" w:sz="12" w:space="0" w:color="000000"/>
              <w:bottom w:val="single" w:sz="12" w:space="0" w:color="000000"/>
              <w:right w:val="single" w:sz="2" w:space="0" w:color="000000"/>
            </w:tcBorders>
          </w:tcPr>
          <w:p w14:paraId="59BE61B7" w14:textId="4D0BD5F2" w:rsidR="008C2787" w:rsidRPr="002D0F13" w:rsidDel="008C2787" w:rsidRDefault="008C2787" w:rsidP="004D0068">
            <w:pPr>
              <w:pStyle w:val="TableParagraph"/>
              <w:kinsoku w:val="0"/>
              <w:overflowPunct w:val="0"/>
              <w:spacing w:before="50"/>
              <w:ind w:left="317" w:right="306"/>
              <w:jc w:val="center"/>
              <w:rPr>
                <w:moveFrom w:id="112" w:author="Rojan Chitrakar" w:date="2021-08-20T12:49:00Z"/>
                <w:sz w:val="18"/>
                <w:szCs w:val="18"/>
                <w:highlight w:val="cyan"/>
              </w:rPr>
            </w:pPr>
            <w:moveFrom w:id="113" w:author="Rojan Chitrakar" w:date="2021-08-20T12:49:00Z">
              <w:r w:rsidRPr="002D0F13" w:rsidDel="008C2787">
                <w:rPr>
                  <w:sz w:val="18"/>
                  <w:szCs w:val="18"/>
                  <w:highlight w:val="cyan"/>
                </w:rPr>
                <w:t>222–255</w:t>
              </w:r>
            </w:moveFrom>
          </w:p>
        </w:tc>
        <w:tc>
          <w:tcPr>
            <w:tcW w:w="2215" w:type="dxa"/>
            <w:tcBorders>
              <w:top w:val="single" w:sz="2" w:space="0" w:color="000000"/>
              <w:left w:val="single" w:sz="2" w:space="0" w:color="000000"/>
              <w:bottom w:val="single" w:sz="12" w:space="0" w:color="000000"/>
              <w:right w:val="single" w:sz="2" w:space="0" w:color="000000"/>
            </w:tcBorders>
          </w:tcPr>
          <w:p w14:paraId="77B79E37" w14:textId="6AE90EA5" w:rsidR="008C2787" w:rsidDel="008C2787" w:rsidRDefault="008C2787" w:rsidP="004D0068">
            <w:pPr>
              <w:pStyle w:val="TableParagraph"/>
              <w:kinsoku w:val="0"/>
              <w:overflowPunct w:val="0"/>
              <w:spacing w:before="50"/>
              <w:ind w:left="130"/>
              <w:rPr>
                <w:moveFrom w:id="114" w:author="Rojan Chitrakar" w:date="2021-08-20T12:49:00Z"/>
                <w:sz w:val="18"/>
                <w:szCs w:val="18"/>
              </w:rPr>
            </w:pPr>
            <w:moveFrom w:id="115" w:author="Rojan Chitrakar" w:date="2021-08-20T12:49:00Z">
              <w:r w:rsidRPr="002D0F13" w:rsidDel="008C2787">
                <w:rPr>
                  <w:sz w:val="18"/>
                  <w:szCs w:val="18"/>
                  <w:highlight w:val="cyan"/>
                </w:rPr>
                <w:t>Reserved</w:t>
              </w:r>
            </w:moveFrom>
          </w:p>
        </w:tc>
        <w:tc>
          <w:tcPr>
            <w:tcW w:w="1824" w:type="dxa"/>
            <w:tcBorders>
              <w:top w:val="single" w:sz="2" w:space="0" w:color="000000"/>
              <w:left w:val="single" w:sz="2" w:space="0" w:color="000000"/>
              <w:bottom w:val="single" w:sz="12" w:space="0" w:color="000000"/>
              <w:right w:val="single" w:sz="12" w:space="0" w:color="000000"/>
            </w:tcBorders>
          </w:tcPr>
          <w:p w14:paraId="5A3DA408" w14:textId="09E3D099" w:rsidR="008C2787" w:rsidDel="008C2787" w:rsidRDefault="008C2787" w:rsidP="004D0068">
            <w:pPr>
              <w:pStyle w:val="TableParagraph"/>
              <w:kinsoku w:val="0"/>
              <w:overflowPunct w:val="0"/>
              <w:rPr>
                <w:moveFrom w:id="116" w:author="Rojan Chitrakar" w:date="2021-08-20T12:49:00Z"/>
                <w:sz w:val="18"/>
                <w:szCs w:val="18"/>
              </w:rPr>
            </w:pPr>
          </w:p>
        </w:tc>
      </w:tr>
      <w:moveFromRangeEnd w:id="82"/>
    </w:tbl>
    <w:p w14:paraId="2DA2C393" w14:textId="77777777" w:rsidR="008C2787" w:rsidRDefault="008C2787" w:rsidP="008C2787">
      <w:pPr>
        <w:rPr>
          <w:rFonts w:ascii="Arial" w:hAnsi="Arial" w:cs="Arial"/>
          <w:b/>
          <w:bCs/>
          <w:sz w:val="21"/>
          <w:szCs w:val="21"/>
        </w:rPr>
      </w:pPr>
    </w:p>
    <w:p w14:paraId="3010F201" w14:textId="77777777" w:rsidR="008C2787" w:rsidRDefault="008C2787" w:rsidP="008C2787">
      <w:pPr>
        <w:pStyle w:val="BodyText0"/>
        <w:kinsoku w:val="0"/>
        <w:overflowPunct w:val="0"/>
        <w:spacing w:before="3"/>
        <w:rPr>
          <w:rFonts w:ascii="Arial" w:hAnsi="Arial" w:cs="Arial"/>
          <w:b/>
          <w:bCs/>
          <w:sz w:val="11"/>
          <w:szCs w:val="11"/>
        </w:rPr>
      </w:pPr>
    </w:p>
    <w:p w14:paraId="1520E389" w14:textId="77777777" w:rsidR="008C2787" w:rsidRDefault="008C2787" w:rsidP="008C2787">
      <w:pPr>
        <w:pStyle w:val="BodyText0"/>
        <w:kinsoku w:val="0"/>
        <w:overflowPunct w:val="0"/>
        <w:spacing w:before="91"/>
        <w:ind w:left="320"/>
        <w:rPr>
          <w:color w:val="000000"/>
        </w:rPr>
      </w:pPr>
      <w:r>
        <w:rPr>
          <w:color w:val="208A20"/>
          <w:u w:val="single"/>
        </w:rPr>
        <w:lastRenderedPageBreak/>
        <w:t>(#</w:t>
      </w:r>
      <w:proofErr w:type="gramStart"/>
      <w:r>
        <w:rPr>
          <w:color w:val="208A20"/>
          <w:u w:val="single"/>
        </w:rPr>
        <w:t>2587)</w:t>
      </w:r>
      <w:r>
        <w:rPr>
          <w:color w:val="000000"/>
        </w:rPr>
        <w:t>Zero</w:t>
      </w:r>
      <w:proofErr w:type="gramEnd"/>
      <w:r>
        <w:rPr>
          <w:color w:val="000000"/>
          <w:spacing w:val="-2"/>
        </w:rPr>
        <w:t xml:space="preserve"> </w:t>
      </w:r>
      <w:r>
        <w:rPr>
          <w:color w:val="000000"/>
        </w:rPr>
        <w:t>or</w:t>
      </w:r>
      <w:r>
        <w:rPr>
          <w:color w:val="000000"/>
          <w:spacing w:val="-1"/>
        </w:rPr>
        <w:t xml:space="preserve"> </w:t>
      </w:r>
      <w:r>
        <w:rPr>
          <w:color w:val="000000"/>
        </w:rPr>
        <w:t>more</w:t>
      </w:r>
      <w:r>
        <w:rPr>
          <w:color w:val="000000"/>
          <w:spacing w:val="-2"/>
        </w:rPr>
        <w:t xml:space="preserve"> </w:t>
      </w:r>
      <w:r>
        <w:rPr>
          <w:color w:val="000000"/>
        </w:rPr>
        <w:t>Per-STA</w:t>
      </w:r>
      <w:r>
        <w:rPr>
          <w:color w:val="000000"/>
          <w:spacing w:val="-1"/>
        </w:rPr>
        <w:t xml:space="preserve"> </w:t>
      </w:r>
      <w:r>
        <w:rPr>
          <w:color w:val="000000"/>
        </w:rPr>
        <w:t>Profile</w:t>
      </w:r>
      <w:r>
        <w:rPr>
          <w:color w:val="000000"/>
          <w:spacing w:val="-2"/>
        </w:rPr>
        <w:t xml:space="preserve"> </w:t>
      </w:r>
      <w:proofErr w:type="spellStart"/>
      <w:r>
        <w:rPr>
          <w:color w:val="000000"/>
        </w:rPr>
        <w:t>subelements</w:t>
      </w:r>
      <w:proofErr w:type="spellEnd"/>
      <w:r>
        <w:rPr>
          <w:color w:val="000000"/>
          <w:spacing w:val="-1"/>
        </w:rPr>
        <w:t xml:space="preserve"> </w:t>
      </w:r>
      <w:r>
        <w:rPr>
          <w:color w:val="000000"/>
        </w:rPr>
        <w:t>are</w:t>
      </w:r>
      <w:r>
        <w:rPr>
          <w:color w:val="000000"/>
          <w:spacing w:val="-2"/>
        </w:rPr>
        <w:t xml:space="preserve"> </w:t>
      </w:r>
      <w:r>
        <w:rPr>
          <w:color w:val="000000"/>
        </w:rPr>
        <w:t>included</w:t>
      </w:r>
      <w:r>
        <w:rPr>
          <w:color w:val="000000"/>
          <w:spacing w:val="-1"/>
        </w:rPr>
        <w:t xml:space="preserve"> </w:t>
      </w:r>
      <w:r>
        <w:rPr>
          <w:color w:val="000000"/>
        </w:rPr>
        <w:t>in</w:t>
      </w:r>
      <w:r>
        <w:rPr>
          <w:color w:val="000000"/>
          <w:spacing w:val="-2"/>
        </w:rPr>
        <w:t xml:space="preserve"> </w:t>
      </w:r>
      <w:r>
        <w:rPr>
          <w:color w:val="000000"/>
        </w:rPr>
        <w:t>the</w:t>
      </w:r>
      <w:r>
        <w:rPr>
          <w:color w:val="000000"/>
          <w:spacing w:val="-1"/>
        </w:rPr>
        <w:t xml:space="preserve"> </w:t>
      </w:r>
      <w:r>
        <w:rPr>
          <w:color w:val="000000"/>
        </w:rPr>
        <w:t>list</w:t>
      </w:r>
      <w:r>
        <w:rPr>
          <w:color w:val="000000"/>
          <w:spacing w:val="-2"/>
        </w:rPr>
        <w:t xml:space="preserve"> </w:t>
      </w:r>
      <w:r>
        <w:rPr>
          <w:color w:val="000000"/>
        </w:rPr>
        <w:t>of</w:t>
      </w:r>
      <w:r>
        <w:rPr>
          <w:color w:val="000000"/>
          <w:spacing w:val="-1"/>
        </w:rPr>
        <w:t xml:space="preserve"> </w:t>
      </w:r>
      <w:proofErr w:type="spellStart"/>
      <w:r>
        <w:rPr>
          <w:color w:val="000000"/>
        </w:rPr>
        <w:t>subelements</w:t>
      </w:r>
      <w:proofErr w:type="spellEnd"/>
      <w:r>
        <w:rPr>
          <w:color w:val="000000"/>
        </w:rPr>
        <w:t>.</w:t>
      </w:r>
    </w:p>
    <w:p w14:paraId="29C5CA13" w14:textId="77777777" w:rsidR="008C2787" w:rsidRDefault="008C2787" w:rsidP="008C2787">
      <w:pPr>
        <w:pStyle w:val="BodyText0"/>
        <w:kinsoku w:val="0"/>
        <w:overflowPunct w:val="0"/>
        <w:spacing w:before="8"/>
        <w:rPr>
          <w:sz w:val="24"/>
          <w:szCs w:val="24"/>
        </w:rPr>
      </w:pPr>
    </w:p>
    <w:p w14:paraId="23E6036F" w14:textId="02B9E871" w:rsidR="008C2787" w:rsidRDefault="008C2787" w:rsidP="008C2787">
      <w:pPr>
        <w:pStyle w:val="BodyText0"/>
        <w:kinsoku w:val="0"/>
        <w:overflowPunct w:val="0"/>
        <w:spacing w:line="249" w:lineRule="auto"/>
        <w:ind w:left="320"/>
      </w:pPr>
      <w:r>
        <w:t>Each</w:t>
      </w:r>
      <w:r>
        <w:rPr>
          <w:spacing w:val="-4"/>
        </w:rPr>
        <w:t xml:space="preserve"> </w:t>
      </w:r>
      <w:r>
        <w:t>Per-STA</w:t>
      </w:r>
      <w:r>
        <w:rPr>
          <w:spacing w:val="-3"/>
        </w:rPr>
        <w:t xml:space="preserve"> </w:t>
      </w:r>
      <w:r>
        <w:t>Profile</w:t>
      </w:r>
      <w:r>
        <w:rPr>
          <w:spacing w:val="-3"/>
        </w:rPr>
        <w:t xml:space="preserve"> </w:t>
      </w:r>
      <w:proofErr w:type="spellStart"/>
      <w:r>
        <w:t>subelement</w:t>
      </w:r>
      <w:proofErr w:type="spellEnd"/>
      <w:r>
        <w:rPr>
          <w:spacing w:val="-2"/>
        </w:rPr>
        <w:t xml:space="preserve"> </w:t>
      </w:r>
      <w:r>
        <w:t>starts</w:t>
      </w:r>
      <w:r>
        <w:rPr>
          <w:spacing w:val="-3"/>
        </w:rPr>
        <w:t xml:space="preserve"> </w:t>
      </w:r>
      <w:r>
        <w:t>with</w:t>
      </w:r>
      <w:r>
        <w:rPr>
          <w:spacing w:val="-2"/>
        </w:rPr>
        <w:t xml:space="preserve"> </w:t>
      </w:r>
      <w:r>
        <w:t>STA</w:t>
      </w:r>
      <w:r>
        <w:rPr>
          <w:spacing w:val="-2"/>
        </w:rPr>
        <w:t xml:space="preserve"> </w:t>
      </w:r>
      <w:r>
        <w:t>Control</w:t>
      </w:r>
      <w:r>
        <w:rPr>
          <w:spacing w:val="-2"/>
        </w:rPr>
        <w:t xml:space="preserve"> </w:t>
      </w:r>
      <w:r>
        <w:t>field</w:t>
      </w:r>
      <w:r>
        <w:rPr>
          <w:spacing w:val="-3"/>
        </w:rPr>
        <w:t xml:space="preserve"> </w:t>
      </w:r>
      <w:r>
        <w:t>followed</w:t>
      </w:r>
      <w:r>
        <w:rPr>
          <w:spacing w:val="-2"/>
        </w:rPr>
        <w:t xml:space="preserve"> </w:t>
      </w:r>
      <w:r>
        <w:t>by</w:t>
      </w:r>
      <w:r>
        <w:rPr>
          <w:spacing w:val="-2"/>
        </w:rPr>
        <w:t xml:space="preserve"> </w:t>
      </w:r>
      <w:r>
        <w:t>a</w:t>
      </w:r>
      <w:r>
        <w:rPr>
          <w:spacing w:val="-2"/>
        </w:rPr>
        <w:t xml:space="preserve"> </w:t>
      </w:r>
      <w:r>
        <w:t>variable</w:t>
      </w:r>
      <w:r>
        <w:rPr>
          <w:spacing w:val="-3"/>
        </w:rPr>
        <w:t xml:space="preserve"> </w:t>
      </w:r>
      <w:r>
        <w:t>number</w:t>
      </w:r>
      <w:r>
        <w:rPr>
          <w:spacing w:val="-4"/>
        </w:rPr>
        <w:t xml:space="preserve"> </w:t>
      </w:r>
      <w:r>
        <w:t>of</w:t>
      </w:r>
      <w:r>
        <w:rPr>
          <w:spacing w:val="-4"/>
        </w:rPr>
        <w:t xml:space="preserve"> </w:t>
      </w:r>
      <w:r>
        <w:t>fields</w:t>
      </w:r>
      <w:r>
        <w:rPr>
          <w:spacing w:val="-3"/>
        </w:rPr>
        <w:t xml:space="preserve"> </w:t>
      </w:r>
      <w:r>
        <w:t>and</w:t>
      </w:r>
      <w:r>
        <w:rPr>
          <w:spacing w:val="-47"/>
        </w:rPr>
        <w:t xml:space="preserve"> </w:t>
      </w:r>
      <w:r>
        <w:t>elements</w:t>
      </w:r>
      <w:r>
        <w:rPr>
          <w:spacing w:val="-2"/>
        </w:rPr>
        <w:t xml:space="preserve"> </w:t>
      </w:r>
      <w:r>
        <w:t>as</w:t>
      </w:r>
      <w:r>
        <w:rPr>
          <w:spacing w:val="-2"/>
        </w:rPr>
        <w:t xml:space="preserve"> </w:t>
      </w:r>
      <w:r>
        <w:t>defined</w:t>
      </w:r>
      <w:r>
        <w:rPr>
          <w:spacing w:val="-2"/>
        </w:rPr>
        <w:t xml:space="preserve"> </w:t>
      </w:r>
      <w:r>
        <w:t>in</w:t>
      </w:r>
      <w:r>
        <w:rPr>
          <w:spacing w:val="-2"/>
        </w:rPr>
        <w:t xml:space="preserve"> </w:t>
      </w:r>
      <w:r>
        <w:t>35.3.2</w:t>
      </w:r>
      <w:r>
        <w:rPr>
          <w:spacing w:val="-2"/>
        </w:rPr>
        <w:t xml:space="preserve"> </w:t>
      </w:r>
      <w:r>
        <w:t>(Advertisement</w:t>
      </w:r>
      <w:r>
        <w:rPr>
          <w:spacing w:val="-1"/>
        </w:rPr>
        <w:t xml:space="preserve"> </w:t>
      </w:r>
      <w:r>
        <w:t>of</w:t>
      </w:r>
      <w:r>
        <w:rPr>
          <w:spacing w:val="-1"/>
        </w:rPr>
        <w:t xml:space="preserve"> </w:t>
      </w:r>
      <w:r>
        <w:t>multi-link</w:t>
      </w:r>
      <w:r>
        <w:rPr>
          <w:spacing w:val="-1"/>
        </w:rPr>
        <w:t xml:space="preserve"> </w:t>
      </w:r>
      <w:r>
        <w:t>information</w:t>
      </w:r>
      <w:r>
        <w:rPr>
          <w:spacing w:val="-2"/>
        </w:rPr>
        <w:t xml:space="preserve"> </w:t>
      </w:r>
      <w:r>
        <w:t>in</w:t>
      </w:r>
      <w:r>
        <w:rPr>
          <w:spacing w:val="-1"/>
        </w:rPr>
        <w:t xml:space="preserve"> </w:t>
      </w:r>
      <w:r>
        <w:t>Multi-Link</w:t>
      </w:r>
      <w:r>
        <w:rPr>
          <w:spacing w:val="-1"/>
        </w:rPr>
        <w:t xml:space="preserve"> </w:t>
      </w:r>
      <w:proofErr w:type="gramStart"/>
      <w:r>
        <w:t>element(</w:t>
      </w:r>
      <w:proofErr w:type="gramEnd"/>
      <w:r>
        <w:t>#2294)).</w:t>
      </w:r>
    </w:p>
    <w:p w14:paraId="3116EA74" w14:textId="7EB3E311" w:rsidR="008C2787" w:rsidRDefault="008C2787" w:rsidP="008C2787">
      <w:pPr>
        <w:pStyle w:val="BodyText0"/>
        <w:kinsoku w:val="0"/>
        <w:overflowPunct w:val="0"/>
        <w:spacing w:line="249" w:lineRule="auto"/>
        <w:ind w:left="320"/>
      </w:pPr>
      <w:r>
        <w:t>…</w:t>
      </w:r>
    </w:p>
    <w:p w14:paraId="2720D757" w14:textId="77777777" w:rsidR="008C2787" w:rsidRDefault="008C2787">
      <w:pPr>
        <w:jc w:val="left"/>
        <w:rPr>
          <w:rFonts w:ascii="Arial" w:eastAsia="DengXian" w:hAnsi="Arial" w:cs="Arial"/>
          <w:b/>
          <w:bCs/>
          <w:color w:val="000000"/>
          <w:w w:val="0"/>
          <w:szCs w:val="22"/>
          <w:lang w:val="en-US" w:eastAsia="zh-CN" w:bidi="ne-NP"/>
        </w:rPr>
      </w:pPr>
      <w:r>
        <w:rPr>
          <w:rFonts w:eastAsia="DengXian"/>
          <w:lang w:eastAsia="zh-CN" w:bidi="ne-NP"/>
        </w:rPr>
        <w:br w:type="page"/>
      </w:r>
    </w:p>
    <w:p w14:paraId="194722FB" w14:textId="53FCDFC1" w:rsidR="00A43948" w:rsidRPr="004333A2" w:rsidRDefault="007A12B1" w:rsidP="00A43948">
      <w:pPr>
        <w:pStyle w:val="H2"/>
        <w:rPr>
          <w:w w:val="100"/>
        </w:rPr>
      </w:pPr>
      <w:r w:rsidRPr="007A12B1">
        <w:rPr>
          <w:rFonts w:eastAsia="DengXian"/>
          <w:lang w:eastAsia="zh-CN" w:bidi="ne-NP"/>
        </w:rPr>
        <w:lastRenderedPageBreak/>
        <w:t>9.4.2.295b.3 Probe Request variant Multi-Link</w:t>
      </w:r>
      <w:r w:rsidRPr="007A12B1">
        <w:rPr>
          <w:rFonts w:eastAsia="DengXian"/>
          <w:spacing w:val="-3"/>
          <w:lang w:eastAsia="zh-CN" w:bidi="ne-NP"/>
        </w:rPr>
        <w:t xml:space="preserve"> </w:t>
      </w:r>
      <w:r w:rsidRPr="007A12B1">
        <w:rPr>
          <w:rFonts w:eastAsia="DengXian"/>
          <w:lang w:eastAsia="zh-CN" w:bidi="ne-NP"/>
        </w:rPr>
        <w:t>element</w:t>
      </w:r>
      <w:r w:rsidR="00A43948" w:rsidRPr="00A43948">
        <w:rPr>
          <w:rFonts w:eastAsia="DengXian"/>
          <w:b w:val="0"/>
          <w:bCs w:val="0"/>
          <w:szCs w:val="24"/>
          <w:lang w:eastAsia="zh-CN" w:bidi="ne-NP"/>
        </w:rPr>
        <w:t xml:space="preserve"> </w:t>
      </w:r>
      <w:r w:rsidR="00A43948" w:rsidRPr="000C5F79">
        <w:rPr>
          <w:w w:val="100"/>
        </w:rPr>
        <w:t>(</w:t>
      </w:r>
      <w:r w:rsidR="00A43948" w:rsidRPr="000C5F79">
        <w:rPr>
          <w:w w:val="100"/>
          <w:highlight w:val="yellow"/>
        </w:rPr>
        <w:t>CIDs</w:t>
      </w:r>
      <w:r w:rsidR="000434A4">
        <w:rPr>
          <w:w w:val="100"/>
          <w:highlight w:val="yellow"/>
        </w:rPr>
        <w:t xml:space="preserve"> </w:t>
      </w:r>
      <w:r w:rsidR="000434A4" w:rsidRPr="00680B8A">
        <w:rPr>
          <w:w w:val="100"/>
          <w:highlight w:val="yellow"/>
        </w:rPr>
        <w:t>5833</w:t>
      </w:r>
      <w:r w:rsidR="00664D8C" w:rsidRPr="00680B8A">
        <w:rPr>
          <w:w w:val="100"/>
          <w:highlight w:val="yellow"/>
        </w:rPr>
        <w:t xml:space="preserve">, 5834, 6130, 6131, </w:t>
      </w:r>
      <w:r w:rsidR="00FD27B7" w:rsidRPr="00FD27B7">
        <w:rPr>
          <w:w w:val="100"/>
          <w:highlight w:val="yellow"/>
        </w:rPr>
        <w:t>6451,</w:t>
      </w:r>
      <w:r w:rsidR="00FD27B7">
        <w:rPr>
          <w:w w:val="100"/>
        </w:rPr>
        <w:t xml:space="preserve"> </w:t>
      </w:r>
      <w:r w:rsidR="00664D8C" w:rsidRPr="00680B8A">
        <w:rPr>
          <w:w w:val="100"/>
          <w:highlight w:val="yellow"/>
        </w:rPr>
        <w:t>7585</w:t>
      </w:r>
      <w:r w:rsidR="009C6926" w:rsidRPr="00680B8A">
        <w:rPr>
          <w:w w:val="100"/>
          <w:highlight w:val="yellow"/>
        </w:rPr>
        <w:t xml:space="preserve">, </w:t>
      </w:r>
      <w:r w:rsidR="009C6926" w:rsidRPr="00680B8A">
        <w:rPr>
          <w:sz w:val="20"/>
          <w:highlight w:val="yellow"/>
        </w:rPr>
        <w:t>758</w:t>
      </w:r>
      <w:r w:rsidR="00DD279C">
        <w:rPr>
          <w:sz w:val="20"/>
          <w:highlight w:val="yellow"/>
        </w:rPr>
        <w:t xml:space="preserve">6, </w:t>
      </w:r>
      <w:r w:rsidR="00DD279C" w:rsidRPr="00DD279C">
        <w:rPr>
          <w:sz w:val="20"/>
          <w:highlight w:val="yellow"/>
        </w:rPr>
        <w:t>7587</w:t>
      </w:r>
      <w:r w:rsidR="00A43948" w:rsidRPr="000C5F79">
        <w:rPr>
          <w:w w:val="100"/>
        </w:rPr>
        <w:t>)</w:t>
      </w:r>
    </w:p>
    <w:p w14:paraId="115F75D1" w14:textId="6DB2C60F" w:rsidR="007A12B1" w:rsidRPr="002C2E55" w:rsidRDefault="00A43948" w:rsidP="002C2E55">
      <w:pPr>
        <w:widowControl w:val="0"/>
        <w:tabs>
          <w:tab w:val="left" w:pos="659"/>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bookmarkStart w:id="117" w:name="_Hlk80355664"/>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sidR="00A26117">
        <w:rPr>
          <w:b/>
          <w:i/>
          <w:sz w:val="24"/>
          <w:highlight w:val="yellow"/>
        </w:rPr>
        <w:t>the subclause</w:t>
      </w:r>
      <w:r w:rsidRPr="00E3607E">
        <w:rPr>
          <w:b/>
          <w:i/>
          <w:sz w:val="24"/>
          <w:highlight w:val="yellow"/>
        </w:rPr>
        <w:t xml:space="preserve"> as the following (Track Changes ON):</w:t>
      </w:r>
    </w:p>
    <w:p w14:paraId="6DC645B7" w14:textId="77777777" w:rsidR="000434A4" w:rsidRPr="000434A4" w:rsidRDefault="000434A4" w:rsidP="000434A4">
      <w:pPr>
        <w:widowControl w:val="0"/>
        <w:kinsoku w:val="0"/>
        <w:overflowPunct w:val="0"/>
        <w:autoSpaceDE w:val="0"/>
        <w:autoSpaceDN w:val="0"/>
        <w:adjustRightInd w:val="0"/>
        <w:spacing w:line="249" w:lineRule="auto"/>
        <w:ind w:left="320" w:right="458"/>
        <w:rPr>
          <w:rFonts w:eastAsia="DengXian"/>
          <w:color w:val="000000"/>
          <w:sz w:val="20"/>
          <w:lang w:val="en-US" w:eastAsia="zh-CN" w:bidi="ne-NP"/>
        </w:rPr>
      </w:pPr>
      <w:r w:rsidRPr="000434A4">
        <w:rPr>
          <w:rFonts w:eastAsia="DengXian"/>
          <w:sz w:val="20"/>
          <w:lang w:val="en-US" w:eastAsia="zh-CN" w:bidi="ne-NP"/>
        </w:rPr>
        <w:t>The</w:t>
      </w:r>
      <w:r w:rsidRPr="008D25A5">
        <w:rPr>
          <w:rFonts w:eastAsia="DengXian"/>
          <w:sz w:val="20"/>
          <w:lang w:val="en-US" w:eastAsia="zh-CN" w:bidi="ne-NP"/>
        </w:rPr>
        <w:t xml:space="preserve"> </w:t>
      </w:r>
      <w:r w:rsidRPr="000434A4">
        <w:rPr>
          <w:rFonts w:eastAsia="DengXian"/>
          <w:sz w:val="20"/>
          <w:lang w:val="en-US" w:eastAsia="zh-CN" w:bidi="ne-NP"/>
        </w:rPr>
        <w:t>Probe</w:t>
      </w:r>
      <w:r w:rsidRPr="008D25A5">
        <w:rPr>
          <w:rFonts w:eastAsia="DengXian"/>
          <w:sz w:val="20"/>
          <w:lang w:val="en-US" w:eastAsia="zh-CN" w:bidi="ne-NP"/>
        </w:rPr>
        <w:t xml:space="preserve"> </w:t>
      </w:r>
      <w:r w:rsidRPr="000434A4">
        <w:rPr>
          <w:rFonts w:eastAsia="DengXian"/>
          <w:sz w:val="20"/>
          <w:lang w:val="en-US" w:eastAsia="zh-CN" w:bidi="ne-NP"/>
        </w:rPr>
        <w:t>Request</w:t>
      </w:r>
      <w:r w:rsidRPr="008D25A5">
        <w:rPr>
          <w:rFonts w:eastAsia="DengXian"/>
          <w:sz w:val="20"/>
          <w:lang w:val="en-US" w:eastAsia="zh-CN" w:bidi="ne-NP"/>
        </w:rPr>
        <w:t xml:space="preserve"> </w:t>
      </w:r>
      <w:r w:rsidRPr="000434A4">
        <w:rPr>
          <w:rFonts w:eastAsia="DengXian"/>
          <w:sz w:val="20"/>
          <w:lang w:val="en-US" w:eastAsia="zh-CN" w:bidi="ne-NP"/>
        </w:rPr>
        <w:t>variant</w:t>
      </w:r>
      <w:r w:rsidRPr="008D25A5">
        <w:rPr>
          <w:rFonts w:eastAsia="DengXian"/>
          <w:sz w:val="20"/>
          <w:lang w:val="en-US" w:eastAsia="zh-CN" w:bidi="ne-NP"/>
        </w:rPr>
        <w:t xml:space="preserve"> </w:t>
      </w:r>
      <w:r w:rsidRPr="000434A4">
        <w:rPr>
          <w:rFonts w:eastAsia="DengXian"/>
          <w:sz w:val="20"/>
          <w:lang w:val="en-US" w:eastAsia="zh-CN" w:bidi="ne-NP"/>
        </w:rPr>
        <w:t>Multi-Link</w:t>
      </w:r>
      <w:r w:rsidRPr="008D25A5">
        <w:rPr>
          <w:rFonts w:eastAsia="DengXian"/>
          <w:sz w:val="20"/>
          <w:lang w:val="en-US" w:eastAsia="zh-CN" w:bidi="ne-NP"/>
        </w:rPr>
        <w:t xml:space="preserve"> </w:t>
      </w:r>
      <w:r w:rsidRPr="000434A4">
        <w:rPr>
          <w:rFonts w:eastAsia="DengXian"/>
          <w:sz w:val="20"/>
          <w:lang w:val="en-US" w:eastAsia="zh-CN" w:bidi="ne-NP"/>
        </w:rPr>
        <w:t>element</w:t>
      </w:r>
      <w:r w:rsidRPr="008D25A5">
        <w:rPr>
          <w:rFonts w:eastAsia="DengXian"/>
          <w:sz w:val="20"/>
          <w:lang w:val="en-US" w:eastAsia="zh-CN" w:bidi="ne-NP"/>
        </w:rPr>
        <w:t xml:space="preserve"> </w:t>
      </w:r>
      <w:r w:rsidRPr="000434A4">
        <w:rPr>
          <w:rFonts w:eastAsia="DengXian"/>
          <w:sz w:val="20"/>
          <w:lang w:val="en-US" w:eastAsia="zh-CN" w:bidi="ne-NP"/>
        </w:rPr>
        <w:t>is</w:t>
      </w:r>
      <w:r w:rsidRPr="008D25A5">
        <w:rPr>
          <w:rFonts w:eastAsia="DengXian"/>
          <w:sz w:val="20"/>
          <w:lang w:val="en-US" w:eastAsia="zh-CN" w:bidi="ne-NP"/>
        </w:rPr>
        <w:t xml:space="preserve"> </w:t>
      </w:r>
      <w:r w:rsidRPr="000434A4">
        <w:rPr>
          <w:rFonts w:eastAsia="DengXian"/>
          <w:sz w:val="20"/>
          <w:lang w:val="en-US" w:eastAsia="zh-CN" w:bidi="ne-NP"/>
        </w:rPr>
        <w:t>used</w:t>
      </w:r>
      <w:r w:rsidRPr="008D25A5">
        <w:rPr>
          <w:rFonts w:eastAsia="DengXian"/>
          <w:sz w:val="20"/>
          <w:lang w:val="en-US" w:eastAsia="zh-CN" w:bidi="ne-NP"/>
        </w:rPr>
        <w:t xml:space="preserve"> </w:t>
      </w:r>
      <w:r w:rsidRPr="000434A4">
        <w:rPr>
          <w:rFonts w:eastAsia="DengXian"/>
          <w:sz w:val="20"/>
          <w:lang w:val="en-US" w:eastAsia="zh-CN" w:bidi="ne-NP"/>
        </w:rPr>
        <w:t>to</w:t>
      </w:r>
      <w:r w:rsidRPr="008D25A5">
        <w:rPr>
          <w:rFonts w:eastAsia="DengXian"/>
          <w:sz w:val="20"/>
          <w:lang w:val="en-US" w:eastAsia="zh-CN" w:bidi="ne-NP"/>
        </w:rPr>
        <w:t xml:space="preserve"> </w:t>
      </w:r>
      <w:r w:rsidRPr="000434A4">
        <w:rPr>
          <w:rFonts w:eastAsia="DengXian"/>
          <w:sz w:val="20"/>
          <w:lang w:val="en-US" w:eastAsia="zh-CN" w:bidi="ne-NP"/>
        </w:rPr>
        <w:t>request</w:t>
      </w:r>
      <w:r w:rsidRPr="008D25A5">
        <w:rPr>
          <w:rFonts w:eastAsia="DengXian"/>
          <w:sz w:val="20"/>
          <w:lang w:val="en-US" w:eastAsia="zh-CN" w:bidi="ne-NP"/>
        </w:rPr>
        <w:t xml:space="preserve"> </w:t>
      </w:r>
      <w:r w:rsidRPr="000434A4">
        <w:rPr>
          <w:rFonts w:eastAsia="DengXian"/>
          <w:sz w:val="20"/>
          <w:lang w:val="en-US" w:eastAsia="zh-CN" w:bidi="ne-NP"/>
        </w:rPr>
        <w:t>an</w:t>
      </w:r>
      <w:r w:rsidRPr="008D25A5">
        <w:rPr>
          <w:rFonts w:eastAsia="DengXian"/>
          <w:sz w:val="20"/>
          <w:lang w:val="en-US" w:eastAsia="zh-CN" w:bidi="ne-NP"/>
        </w:rPr>
        <w:t xml:space="preserve"> </w:t>
      </w:r>
      <w:r w:rsidRPr="000434A4">
        <w:rPr>
          <w:rFonts w:eastAsia="DengXian"/>
          <w:sz w:val="20"/>
          <w:lang w:val="en-US" w:eastAsia="zh-CN" w:bidi="ne-NP"/>
        </w:rPr>
        <w:t>AP</w:t>
      </w:r>
      <w:r w:rsidRPr="008D25A5">
        <w:rPr>
          <w:rFonts w:eastAsia="DengXian"/>
          <w:sz w:val="20"/>
          <w:lang w:val="en-US" w:eastAsia="zh-CN" w:bidi="ne-NP"/>
        </w:rPr>
        <w:t xml:space="preserve"> </w:t>
      </w:r>
      <w:r w:rsidRPr="000434A4">
        <w:rPr>
          <w:rFonts w:eastAsia="DengXian"/>
          <w:sz w:val="20"/>
          <w:lang w:val="en-US" w:eastAsia="zh-CN" w:bidi="ne-NP"/>
        </w:rPr>
        <w:t>to</w:t>
      </w:r>
      <w:r w:rsidRPr="008D25A5">
        <w:rPr>
          <w:rFonts w:eastAsia="DengXian"/>
          <w:sz w:val="20"/>
          <w:lang w:val="en-US" w:eastAsia="zh-CN" w:bidi="ne-NP"/>
        </w:rPr>
        <w:t xml:space="preserve"> </w:t>
      </w:r>
      <w:r w:rsidRPr="000434A4">
        <w:rPr>
          <w:rFonts w:eastAsia="DengXian"/>
          <w:sz w:val="20"/>
          <w:lang w:val="en-US" w:eastAsia="zh-CN" w:bidi="ne-NP"/>
        </w:rPr>
        <w:t>provide</w:t>
      </w:r>
      <w:r w:rsidRPr="008D25A5">
        <w:rPr>
          <w:rFonts w:eastAsia="DengXian"/>
          <w:sz w:val="20"/>
          <w:lang w:val="en-US" w:eastAsia="zh-CN" w:bidi="ne-NP"/>
        </w:rPr>
        <w:t xml:space="preserve"> </w:t>
      </w:r>
      <w:r w:rsidRPr="000434A4">
        <w:rPr>
          <w:rFonts w:eastAsia="DengXian"/>
          <w:sz w:val="20"/>
          <w:lang w:val="en-US" w:eastAsia="zh-CN" w:bidi="ne-NP"/>
        </w:rPr>
        <w:t>information</w:t>
      </w:r>
      <w:r w:rsidRPr="008D25A5">
        <w:rPr>
          <w:rFonts w:eastAsia="DengXian"/>
          <w:sz w:val="20"/>
          <w:lang w:val="en-US" w:eastAsia="zh-CN" w:bidi="ne-NP"/>
        </w:rPr>
        <w:t xml:space="preserve"> </w:t>
      </w:r>
      <w:r w:rsidRPr="000434A4">
        <w:rPr>
          <w:rFonts w:eastAsia="DengXian"/>
          <w:sz w:val="20"/>
          <w:lang w:val="en-US" w:eastAsia="zh-CN" w:bidi="ne-NP"/>
        </w:rPr>
        <w:t>of</w:t>
      </w:r>
      <w:r w:rsidRPr="008D25A5">
        <w:rPr>
          <w:rFonts w:eastAsia="DengXian"/>
          <w:sz w:val="20"/>
          <w:lang w:val="en-US" w:eastAsia="zh-CN" w:bidi="ne-NP"/>
        </w:rPr>
        <w:t xml:space="preserve"> </w:t>
      </w:r>
      <w:r w:rsidRPr="000434A4">
        <w:rPr>
          <w:rFonts w:eastAsia="DengXian"/>
          <w:sz w:val="20"/>
          <w:lang w:val="en-US" w:eastAsia="zh-CN" w:bidi="ne-NP"/>
        </w:rPr>
        <w:t>other</w:t>
      </w:r>
      <w:r w:rsidRPr="008D25A5">
        <w:rPr>
          <w:rFonts w:eastAsia="DengXian"/>
          <w:sz w:val="20"/>
          <w:lang w:val="en-US" w:eastAsia="zh-CN" w:bidi="ne-NP"/>
        </w:rPr>
        <w:t xml:space="preserve"> </w:t>
      </w:r>
      <w:r w:rsidRPr="000434A4">
        <w:rPr>
          <w:rFonts w:eastAsia="DengXian"/>
          <w:sz w:val="20"/>
          <w:lang w:val="en-US" w:eastAsia="zh-CN" w:bidi="ne-NP"/>
        </w:rPr>
        <w:t>APs</w:t>
      </w:r>
      <w:r w:rsidRPr="008D25A5">
        <w:rPr>
          <w:rFonts w:eastAsia="DengXian"/>
          <w:sz w:val="20"/>
          <w:lang w:val="en-US" w:eastAsia="zh-CN" w:bidi="ne-NP"/>
        </w:rPr>
        <w:t xml:space="preserve"> </w:t>
      </w:r>
      <w:bookmarkEnd w:id="117"/>
      <w:r w:rsidRPr="000434A4">
        <w:rPr>
          <w:rFonts w:eastAsia="DengXian"/>
          <w:sz w:val="20"/>
          <w:lang w:val="en-US" w:eastAsia="zh-CN" w:bidi="ne-NP"/>
        </w:rPr>
        <w:t>affiliated</w:t>
      </w:r>
      <w:r w:rsidRPr="008D25A5">
        <w:rPr>
          <w:rFonts w:eastAsia="DengXian"/>
          <w:sz w:val="20"/>
          <w:lang w:val="en-US" w:eastAsia="zh-CN" w:bidi="ne-NP"/>
        </w:rPr>
        <w:t xml:space="preserve"> </w:t>
      </w:r>
      <w:r w:rsidRPr="000434A4">
        <w:rPr>
          <w:rFonts w:eastAsia="DengXian"/>
          <w:sz w:val="20"/>
          <w:lang w:val="en-US" w:eastAsia="zh-CN" w:bidi="ne-NP"/>
        </w:rPr>
        <w:t>with</w:t>
      </w:r>
      <w:r w:rsidRPr="008D25A5">
        <w:rPr>
          <w:rFonts w:eastAsia="DengXian"/>
          <w:sz w:val="20"/>
          <w:lang w:val="en-US" w:eastAsia="zh-CN" w:bidi="ne-NP"/>
        </w:rPr>
        <w:t xml:space="preserve"> </w:t>
      </w:r>
      <w:r w:rsidRPr="000434A4">
        <w:rPr>
          <w:rFonts w:eastAsia="DengXian"/>
          <w:sz w:val="20"/>
          <w:lang w:val="en-US" w:eastAsia="zh-CN" w:bidi="ne-NP"/>
        </w:rPr>
        <w:t>the</w:t>
      </w:r>
      <w:r w:rsidRPr="008D25A5">
        <w:rPr>
          <w:rFonts w:eastAsia="DengXian"/>
          <w:sz w:val="20"/>
          <w:lang w:val="en-US" w:eastAsia="zh-CN" w:bidi="ne-NP"/>
        </w:rPr>
        <w:t xml:space="preserve"> </w:t>
      </w:r>
      <w:r w:rsidRPr="000434A4">
        <w:rPr>
          <w:rFonts w:eastAsia="DengXian"/>
          <w:sz w:val="20"/>
          <w:lang w:val="en-US" w:eastAsia="zh-CN" w:bidi="ne-NP"/>
        </w:rPr>
        <w:t>same</w:t>
      </w:r>
      <w:r w:rsidRPr="008D25A5">
        <w:rPr>
          <w:rFonts w:eastAsia="DengXian"/>
          <w:sz w:val="20"/>
          <w:lang w:val="en-US" w:eastAsia="zh-CN" w:bidi="ne-NP"/>
        </w:rPr>
        <w:t xml:space="preserve"> </w:t>
      </w:r>
      <w:r w:rsidRPr="000434A4">
        <w:rPr>
          <w:rFonts w:eastAsia="DengXian"/>
          <w:sz w:val="20"/>
          <w:lang w:val="en-US" w:eastAsia="zh-CN" w:bidi="ne-NP"/>
        </w:rPr>
        <w:t>AP</w:t>
      </w:r>
      <w:r w:rsidRPr="008D25A5">
        <w:rPr>
          <w:rFonts w:eastAsia="DengXian"/>
          <w:sz w:val="20"/>
          <w:lang w:val="en-US" w:eastAsia="zh-CN" w:bidi="ne-NP"/>
        </w:rPr>
        <w:t xml:space="preserve"> </w:t>
      </w:r>
      <w:r w:rsidRPr="000434A4">
        <w:rPr>
          <w:rFonts w:eastAsia="DengXian"/>
          <w:sz w:val="20"/>
          <w:lang w:val="en-US" w:eastAsia="zh-CN" w:bidi="ne-NP"/>
        </w:rPr>
        <w:t>MLD</w:t>
      </w:r>
      <w:r w:rsidRPr="008D25A5">
        <w:rPr>
          <w:rFonts w:eastAsia="DengXian"/>
          <w:sz w:val="20"/>
          <w:lang w:val="en-US" w:eastAsia="zh-CN" w:bidi="ne-NP"/>
        </w:rPr>
        <w:t xml:space="preserve"> </w:t>
      </w:r>
      <w:r w:rsidRPr="000434A4">
        <w:rPr>
          <w:rFonts w:eastAsia="DengXian"/>
          <w:sz w:val="20"/>
          <w:lang w:val="en-US" w:eastAsia="zh-CN" w:bidi="ne-NP"/>
        </w:rPr>
        <w:t>as</w:t>
      </w:r>
      <w:r w:rsidRPr="008D25A5">
        <w:rPr>
          <w:rFonts w:eastAsia="DengXian"/>
          <w:sz w:val="20"/>
          <w:lang w:val="en-US" w:eastAsia="zh-CN" w:bidi="ne-NP"/>
        </w:rPr>
        <w:t xml:space="preserve"> </w:t>
      </w:r>
      <w:r w:rsidRPr="000434A4">
        <w:rPr>
          <w:rFonts w:eastAsia="DengXian"/>
          <w:sz w:val="20"/>
          <w:lang w:val="en-US" w:eastAsia="zh-CN" w:bidi="ne-NP"/>
        </w:rPr>
        <w:t>the</w:t>
      </w:r>
      <w:r w:rsidRPr="008D25A5">
        <w:rPr>
          <w:rFonts w:eastAsia="DengXian"/>
          <w:sz w:val="20"/>
          <w:lang w:val="en-US" w:eastAsia="zh-CN" w:bidi="ne-NP"/>
        </w:rPr>
        <w:t xml:space="preserve"> </w:t>
      </w:r>
      <w:r w:rsidRPr="000434A4">
        <w:rPr>
          <w:rFonts w:eastAsia="DengXian"/>
          <w:sz w:val="20"/>
          <w:lang w:val="en-US" w:eastAsia="zh-CN" w:bidi="ne-NP"/>
        </w:rPr>
        <w:t>AP.</w:t>
      </w:r>
      <w:r w:rsidRPr="008D25A5">
        <w:rPr>
          <w:rFonts w:eastAsia="DengXian"/>
          <w:sz w:val="20"/>
          <w:lang w:val="en-US" w:eastAsia="zh-CN" w:bidi="ne-NP"/>
        </w:rPr>
        <w:t xml:space="preserve"> </w:t>
      </w:r>
      <w:r w:rsidRPr="000434A4">
        <w:rPr>
          <w:rFonts w:eastAsia="DengXian"/>
          <w:sz w:val="20"/>
          <w:lang w:val="en-US" w:eastAsia="zh-CN" w:bidi="ne-NP"/>
        </w:rPr>
        <w:t>The</w:t>
      </w:r>
      <w:r w:rsidRPr="008D25A5">
        <w:rPr>
          <w:rFonts w:eastAsia="DengXian"/>
          <w:sz w:val="20"/>
          <w:lang w:val="en-US" w:eastAsia="zh-CN" w:bidi="ne-NP"/>
        </w:rPr>
        <w:t xml:space="preserve"> </w:t>
      </w:r>
      <w:r w:rsidRPr="000434A4">
        <w:rPr>
          <w:rFonts w:eastAsia="DengXian"/>
          <w:sz w:val="20"/>
          <w:lang w:val="en-US" w:eastAsia="zh-CN" w:bidi="ne-NP"/>
        </w:rPr>
        <w:t>inclusion</w:t>
      </w:r>
      <w:r w:rsidRPr="008D25A5">
        <w:rPr>
          <w:rFonts w:eastAsia="DengXian"/>
          <w:sz w:val="20"/>
          <w:lang w:val="en-US" w:eastAsia="zh-CN" w:bidi="ne-NP"/>
        </w:rPr>
        <w:t xml:space="preserve"> </w:t>
      </w:r>
      <w:r w:rsidRPr="000434A4">
        <w:rPr>
          <w:rFonts w:eastAsia="DengXian"/>
          <w:sz w:val="20"/>
          <w:lang w:val="en-US" w:eastAsia="zh-CN" w:bidi="ne-NP"/>
        </w:rPr>
        <w:t>of</w:t>
      </w:r>
      <w:r w:rsidRPr="008D25A5">
        <w:rPr>
          <w:rFonts w:eastAsia="DengXian"/>
          <w:sz w:val="20"/>
          <w:lang w:val="en-US" w:eastAsia="zh-CN" w:bidi="ne-NP"/>
        </w:rPr>
        <w:t xml:space="preserve"> </w:t>
      </w:r>
      <w:r w:rsidRPr="000434A4">
        <w:rPr>
          <w:rFonts w:eastAsia="DengXian"/>
          <w:sz w:val="20"/>
          <w:lang w:val="en-US" w:eastAsia="zh-CN" w:bidi="ne-NP"/>
        </w:rPr>
        <w:t>a</w:t>
      </w:r>
      <w:r w:rsidRPr="008D25A5">
        <w:rPr>
          <w:rFonts w:eastAsia="DengXian"/>
          <w:sz w:val="20"/>
          <w:lang w:val="en-US" w:eastAsia="zh-CN" w:bidi="ne-NP"/>
        </w:rPr>
        <w:t xml:space="preserve"> </w:t>
      </w:r>
      <w:r w:rsidRPr="000434A4">
        <w:rPr>
          <w:rFonts w:eastAsia="DengXian"/>
          <w:sz w:val="20"/>
          <w:lang w:val="en-US" w:eastAsia="zh-CN" w:bidi="ne-NP"/>
        </w:rPr>
        <w:t>Probe</w:t>
      </w:r>
      <w:r w:rsidRPr="008D25A5">
        <w:rPr>
          <w:rFonts w:eastAsia="DengXian"/>
          <w:sz w:val="20"/>
          <w:lang w:val="en-US" w:eastAsia="zh-CN" w:bidi="ne-NP"/>
        </w:rPr>
        <w:t xml:space="preserve"> </w:t>
      </w:r>
      <w:r w:rsidRPr="000434A4">
        <w:rPr>
          <w:rFonts w:eastAsia="DengXian"/>
          <w:sz w:val="20"/>
          <w:lang w:val="en-US" w:eastAsia="zh-CN" w:bidi="ne-NP"/>
        </w:rPr>
        <w:t>Request</w:t>
      </w:r>
      <w:r w:rsidRPr="008D25A5">
        <w:rPr>
          <w:rFonts w:eastAsia="DengXian"/>
          <w:sz w:val="20"/>
          <w:lang w:val="en-US" w:eastAsia="zh-CN" w:bidi="ne-NP"/>
        </w:rPr>
        <w:t xml:space="preserve"> </w:t>
      </w:r>
      <w:r w:rsidRPr="000434A4">
        <w:rPr>
          <w:rFonts w:eastAsia="DengXian"/>
          <w:sz w:val="20"/>
          <w:lang w:val="en-US" w:eastAsia="zh-CN" w:bidi="ne-NP"/>
        </w:rPr>
        <w:t>variant</w:t>
      </w:r>
      <w:r w:rsidRPr="008D25A5">
        <w:rPr>
          <w:rFonts w:eastAsia="DengXian"/>
          <w:sz w:val="20"/>
          <w:lang w:val="en-US" w:eastAsia="zh-CN" w:bidi="ne-NP"/>
        </w:rPr>
        <w:t xml:space="preserve"> </w:t>
      </w:r>
      <w:r w:rsidRPr="000434A4">
        <w:rPr>
          <w:rFonts w:eastAsia="DengXian"/>
          <w:sz w:val="20"/>
          <w:lang w:val="en-US" w:eastAsia="zh-CN" w:bidi="ne-NP"/>
        </w:rPr>
        <w:t>Multi-Link</w:t>
      </w:r>
      <w:r w:rsidRPr="008D25A5">
        <w:rPr>
          <w:rFonts w:eastAsia="DengXian"/>
          <w:sz w:val="20"/>
          <w:lang w:val="en-US" w:eastAsia="zh-CN" w:bidi="ne-NP"/>
        </w:rPr>
        <w:t xml:space="preserve"> </w:t>
      </w:r>
      <w:r w:rsidRPr="000434A4">
        <w:rPr>
          <w:rFonts w:eastAsia="DengXian"/>
          <w:sz w:val="20"/>
          <w:lang w:val="en-US" w:eastAsia="zh-CN" w:bidi="ne-NP"/>
        </w:rPr>
        <w:t>element</w:t>
      </w:r>
      <w:r w:rsidRPr="008D25A5">
        <w:rPr>
          <w:rFonts w:eastAsia="DengXian"/>
          <w:sz w:val="20"/>
          <w:lang w:val="en-US" w:eastAsia="zh-CN" w:bidi="ne-NP"/>
        </w:rPr>
        <w:t xml:space="preserve"> </w:t>
      </w:r>
      <w:r w:rsidRPr="000434A4">
        <w:rPr>
          <w:rFonts w:eastAsia="DengXian"/>
          <w:sz w:val="20"/>
          <w:lang w:val="en-US" w:eastAsia="zh-CN" w:bidi="ne-NP"/>
        </w:rPr>
        <w:t>in</w:t>
      </w:r>
      <w:r w:rsidRPr="008D25A5">
        <w:rPr>
          <w:rFonts w:eastAsia="DengXian"/>
          <w:sz w:val="20"/>
          <w:lang w:val="en-US" w:eastAsia="zh-CN" w:bidi="ne-NP"/>
        </w:rPr>
        <w:t xml:space="preserve"> </w:t>
      </w:r>
      <w:r w:rsidRPr="000434A4">
        <w:rPr>
          <w:rFonts w:eastAsia="DengXian"/>
          <w:sz w:val="20"/>
          <w:lang w:val="en-US" w:eastAsia="zh-CN" w:bidi="ne-NP"/>
        </w:rPr>
        <w:t>a</w:t>
      </w:r>
      <w:r w:rsidRPr="008D25A5">
        <w:rPr>
          <w:rFonts w:eastAsia="DengXian"/>
          <w:sz w:val="20"/>
          <w:lang w:val="en-US" w:eastAsia="zh-CN" w:bidi="ne-NP"/>
        </w:rPr>
        <w:t xml:space="preserve"> </w:t>
      </w:r>
      <w:r w:rsidRPr="000434A4">
        <w:rPr>
          <w:rFonts w:eastAsia="DengXian"/>
          <w:sz w:val="20"/>
          <w:lang w:val="en-US" w:eastAsia="zh-CN" w:bidi="ne-NP"/>
        </w:rPr>
        <w:t>Probe Request</w:t>
      </w:r>
      <w:r w:rsidRPr="008D25A5">
        <w:rPr>
          <w:rFonts w:eastAsia="DengXian"/>
          <w:sz w:val="20"/>
          <w:lang w:val="en-US" w:eastAsia="zh-CN" w:bidi="ne-NP"/>
        </w:rPr>
        <w:t xml:space="preserve"> </w:t>
      </w:r>
      <w:r w:rsidRPr="000434A4">
        <w:rPr>
          <w:rFonts w:eastAsia="DengXian"/>
          <w:sz w:val="20"/>
          <w:lang w:val="en-US" w:eastAsia="zh-CN" w:bidi="ne-NP"/>
        </w:rPr>
        <w:t>frame</w:t>
      </w:r>
      <w:r w:rsidRPr="008D25A5">
        <w:rPr>
          <w:rFonts w:eastAsia="DengXian"/>
          <w:sz w:val="20"/>
          <w:lang w:val="en-US" w:eastAsia="zh-CN" w:bidi="ne-NP"/>
        </w:rPr>
        <w:t xml:space="preserve"> </w:t>
      </w:r>
      <w:r w:rsidRPr="000434A4">
        <w:rPr>
          <w:rFonts w:eastAsia="DengXian"/>
          <w:sz w:val="20"/>
          <w:lang w:val="en-US" w:eastAsia="zh-CN" w:bidi="ne-NP"/>
        </w:rPr>
        <w:t>identifies</w:t>
      </w:r>
      <w:r w:rsidRPr="008D25A5">
        <w:rPr>
          <w:rFonts w:eastAsia="DengXian"/>
          <w:sz w:val="20"/>
          <w:lang w:val="en-US" w:eastAsia="zh-CN" w:bidi="ne-NP"/>
        </w:rPr>
        <w:t xml:space="preserve"> </w:t>
      </w:r>
      <w:r w:rsidRPr="000434A4">
        <w:rPr>
          <w:rFonts w:eastAsia="DengXian"/>
          <w:sz w:val="20"/>
          <w:lang w:val="en-US" w:eastAsia="zh-CN" w:bidi="ne-NP"/>
        </w:rPr>
        <w:t>it as an</w:t>
      </w:r>
      <w:r w:rsidRPr="008D25A5">
        <w:rPr>
          <w:rFonts w:eastAsia="DengXian"/>
          <w:sz w:val="20"/>
          <w:lang w:val="en-US" w:eastAsia="zh-CN" w:bidi="ne-NP"/>
        </w:rPr>
        <w:t xml:space="preserve"> </w:t>
      </w:r>
      <w:r w:rsidRPr="000434A4">
        <w:rPr>
          <w:rFonts w:eastAsia="DengXian"/>
          <w:sz w:val="20"/>
          <w:lang w:val="en-US" w:eastAsia="zh-CN" w:bidi="ne-NP"/>
        </w:rPr>
        <w:t>ML</w:t>
      </w:r>
      <w:r w:rsidRPr="008D25A5">
        <w:rPr>
          <w:rFonts w:eastAsia="DengXian"/>
          <w:sz w:val="20"/>
          <w:lang w:val="en-US" w:eastAsia="zh-CN" w:bidi="ne-NP"/>
        </w:rPr>
        <w:t xml:space="preserve"> </w:t>
      </w:r>
      <w:r w:rsidRPr="000434A4">
        <w:rPr>
          <w:rFonts w:eastAsia="DengXian"/>
          <w:sz w:val="20"/>
          <w:lang w:val="en-US" w:eastAsia="zh-CN" w:bidi="ne-NP"/>
        </w:rPr>
        <w:t>probe</w:t>
      </w:r>
      <w:r w:rsidRPr="008D25A5">
        <w:rPr>
          <w:rFonts w:eastAsia="DengXian"/>
          <w:sz w:val="20"/>
          <w:lang w:val="en-US" w:eastAsia="zh-CN" w:bidi="ne-NP"/>
        </w:rPr>
        <w:t xml:space="preserve"> </w:t>
      </w:r>
      <w:proofErr w:type="gramStart"/>
      <w:r w:rsidRPr="000434A4">
        <w:rPr>
          <w:rFonts w:eastAsia="DengXian"/>
          <w:sz w:val="20"/>
          <w:lang w:val="en-US" w:eastAsia="zh-CN" w:bidi="ne-NP"/>
        </w:rPr>
        <w:t>request</w:t>
      </w:r>
      <w:r w:rsidRPr="000434A4">
        <w:rPr>
          <w:rFonts w:eastAsia="DengXian"/>
          <w:color w:val="208A20"/>
          <w:sz w:val="20"/>
          <w:u w:val="single"/>
          <w:lang w:val="en-US" w:eastAsia="zh-CN" w:bidi="ne-NP"/>
        </w:rPr>
        <w:t>(</w:t>
      </w:r>
      <w:proofErr w:type="gramEnd"/>
      <w:r w:rsidRPr="000434A4">
        <w:rPr>
          <w:rFonts w:eastAsia="DengXian"/>
          <w:color w:val="208A20"/>
          <w:sz w:val="20"/>
          <w:u w:val="single"/>
          <w:lang w:val="en-US" w:eastAsia="zh-CN" w:bidi="ne-NP"/>
        </w:rPr>
        <w:t>#2583)(#3360)</w:t>
      </w:r>
      <w:r w:rsidRPr="000434A4">
        <w:rPr>
          <w:rFonts w:eastAsia="DengXian"/>
          <w:color w:val="000000"/>
          <w:sz w:val="20"/>
          <w:lang w:val="en-US" w:eastAsia="zh-CN" w:bidi="ne-NP"/>
        </w:rPr>
        <w:t>.</w:t>
      </w:r>
    </w:p>
    <w:p w14:paraId="6A6D8001" w14:textId="77777777" w:rsidR="000434A4" w:rsidRPr="000434A4" w:rsidRDefault="000434A4" w:rsidP="000434A4">
      <w:pPr>
        <w:widowControl w:val="0"/>
        <w:kinsoku w:val="0"/>
        <w:overflowPunct w:val="0"/>
        <w:autoSpaceDE w:val="0"/>
        <w:autoSpaceDN w:val="0"/>
        <w:adjustRightInd w:val="0"/>
        <w:spacing w:before="8"/>
        <w:jc w:val="left"/>
        <w:rPr>
          <w:rFonts w:eastAsia="DengXian"/>
          <w:sz w:val="26"/>
          <w:szCs w:val="26"/>
          <w:lang w:val="en-US" w:eastAsia="zh-CN" w:bidi="ne-NP"/>
        </w:rPr>
      </w:pPr>
    </w:p>
    <w:p w14:paraId="10E68496" w14:textId="072634AF" w:rsidR="000434A4" w:rsidRPr="000434A4" w:rsidRDefault="000434A4" w:rsidP="002D0F13">
      <w:pPr>
        <w:widowControl w:val="0"/>
        <w:kinsoku w:val="0"/>
        <w:overflowPunct w:val="0"/>
        <w:autoSpaceDE w:val="0"/>
        <w:autoSpaceDN w:val="0"/>
        <w:adjustRightInd w:val="0"/>
        <w:ind w:left="320"/>
        <w:rPr>
          <w:ins w:id="118" w:author="Rojan Chitrakar" w:date="2021-08-04T14:07:00Z"/>
          <w:rFonts w:eastAsia="DengXian"/>
          <w:sz w:val="20"/>
          <w:lang w:val="en-US" w:eastAsia="zh-CN" w:bidi="ne-NP"/>
        </w:rPr>
      </w:pPr>
      <w:r w:rsidRPr="000434A4">
        <w:rPr>
          <w:rFonts w:eastAsia="DengXian"/>
          <w:color w:val="208A20"/>
          <w:sz w:val="20"/>
          <w:u w:val="single"/>
          <w:lang w:val="en-US" w:eastAsia="zh-CN" w:bidi="ne-NP"/>
        </w:rPr>
        <w:t>(#</w:t>
      </w:r>
      <w:proofErr w:type="gramStart"/>
      <w:r w:rsidRPr="000434A4">
        <w:rPr>
          <w:rFonts w:eastAsia="DengXian"/>
          <w:color w:val="208A20"/>
          <w:sz w:val="20"/>
          <w:u w:val="single"/>
          <w:lang w:val="en-US" w:eastAsia="zh-CN" w:bidi="ne-NP"/>
        </w:rPr>
        <w:t>1732)(</w:t>
      </w:r>
      <w:proofErr w:type="gramEnd"/>
      <w:r w:rsidRPr="000434A4">
        <w:rPr>
          <w:rFonts w:eastAsia="DengXian"/>
          <w:color w:val="208A20"/>
          <w:sz w:val="20"/>
          <w:u w:val="single"/>
          <w:lang w:val="en-US" w:eastAsia="zh-CN" w:bidi="ne-NP"/>
        </w:rPr>
        <w:t>#1834)(#3247)(#2587)</w:t>
      </w:r>
      <w:r w:rsidRPr="000434A4">
        <w:rPr>
          <w:rFonts w:eastAsia="DengXian"/>
          <w:color w:val="000000"/>
          <w:sz w:val="20"/>
          <w:lang w:val="en-US" w:eastAsia="zh-CN" w:bidi="ne-NP"/>
        </w:rPr>
        <w:t>The</w:t>
      </w:r>
      <w:r w:rsidRPr="000434A4">
        <w:rPr>
          <w:rFonts w:eastAsia="DengXian"/>
          <w:color w:val="000000"/>
          <w:spacing w:val="-3"/>
          <w:sz w:val="20"/>
          <w:lang w:val="en-US" w:eastAsia="zh-CN" w:bidi="ne-NP"/>
        </w:rPr>
        <w:t xml:space="preserve"> </w:t>
      </w:r>
      <w:r w:rsidRPr="000434A4">
        <w:rPr>
          <w:rFonts w:eastAsia="DengXian"/>
          <w:color w:val="000000"/>
          <w:sz w:val="20"/>
          <w:lang w:val="en-US" w:eastAsia="zh-CN" w:bidi="ne-NP"/>
        </w:rPr>
        <w:t>Link</w:t>
      </w:r>
      <w:r w:rsidRPr="000434A4">
        <w:rPr>
          <w:rFonts w:eastAsia="DengXian"/>
          <w:color w:val="000000"/>
          <w:spacing w:val="-2"/>
          <w:sz w:val="20"/>
          <w:lang w:val="en-US" w:eastAsia="zh-CN" w:bidi="ne-NP"/>
        </w:rPr>
        <w:t xml:space="preserve"> </w:t>
      </w:r>
      <w:r w:rsidRPr="000434A4">
        <w:rPr>
          <w:rFonts w:eastAsia="DengXian"/>
          <w:color w:val="000000"/>
          <w:sz w:val="20"/>
          <w:lang w:val="en-US" w:eastAsia="zh-CN" w:bidi="ne-NP"/>
        </w:rPr>
        <w:t>Info</w:t>
      </w:r>
      <w:r w:rsidRPr="000434A4">
        <w:rPr>
          <w:rFonts w:eastAsia="DengXian"/>
          <w:color w:val="000000"/>
          <w:spacing w:val="-2"/>
          <w:sz w:val="20"/>
          <w:lang w:val="en-US" w:eastAsia="zh-CN" w:bidi="ne-NP"/>
        </w:rPr>
        <w:t xml:space="preserve"> </w:t>
      </w:r>
      <w:r w:rsidRPr="000434A4">
        <w:rPr>
          <w:rFonts w:eastAsia="DengXian"/>
          <w:color w:val="000000"/>
          <w:sz w:val="20"/>
          <w:lang w:val="en-US" w:eastAsia="zh-CN" w:bidi="ne-NP"/>
        </w:rPr>
        <w:t>field</w:t>
      </w:r>
      <w:r w:rsidRPr="000434A4">
        <w:rPr>
          <w:rFonts w:eastAsia="DengXian"/>
          <w:color w:val="000000"/>
          <w:spacing w:val="-2"/>
          <w:sz w:val="20"/>
          <w:lang w:val="en-US" w:eastAsia="zh-CN" w:bidi="ne-NP"/>
        </w:rPr>
        <w:t xml:space="preserve"> </w:t>
      </w:r>
      <w:r w:rsidRPr="000434A4">
        <w:rPr>
          <w:rFonts w:eastAsia="DengXian"/>
          <w:color w:val="000000"/>
          <w:sz w:val="20"/>
          <w:lang w:val="en-US" w:eastAsia="zh-CN" w:bidi="ne-NP"/>
        </w:rPr>
        <w:t>contains</w:t>
      </w:r>
      <w:r w:rsidRPr="000434A4">
        <w:rPr>
          <w:rFonts w:eastAsia="DengXian"/>
          <w:color w:val="000000"/>
          <w:spacing w:val="-4"/>
          <w:sz w:val="20"/>
          <w:lang w:val="en-US" w:eastAsia="zh-CN" w:bidi="ne-NP"/>
        </w:rPr>
        <w:t xml:space="preserve"> </w:t>
      </w:r>
      <w:r w:rsidRPr="000434A4">
        <w:rPr>
          <w:rFonts w:eastAsia="DengXian"/>
          <w:color w:val="000000"/>
          <w:sz w:val="20"/>
          <w:lang w:val="en-US" w:eastAsia="zh-CN" w:bidi="ne-NP"/>
        </w:rPr>
        <w:t>zero</w:t>
      </w:r>
      <w:r w:rsidRPr="000434A4">
        <w:rPr>
          <w:rFonts w:eastAsia="DengXian"/>
          <w:color w:val="000000"/>
          <w:spacing w:val="-2"/>
          <w:sz w:val="20"/>
          <w:lang w:val="en-US" w:eastAsia="zh-CN" w:bidi="ne-NP"/>
        </w:rPr>
        <w:t xml:space="preserve"> </w:t>
      </w:r>
      <w:r w:rsidRPr="000434A4">
        <w:rPr>
          <w:rFonts w:eastAsia="DengXian"/>
          <w:color w:val="000000"/>
          <w:sz w:val="20"/>
          <w:lang w:val="en-US" w:eastAsia="zh-CN" w:bidi="ne-NP"/>
        </w:rPr>
        <w:t>or</w:t>
      </w:r>
      <w:r w:rsidRPr="000434A4">
        <w:rPr>
          <w:rFonts w:eastAsia="DengXian"/>
          <w:color w:val="000000"/>
          <w:spacing w:val="-2"/>
          <w:sz w:val="20"/>
          <w:lang w:val="en-US" w:eastAsia="zh-CN" w:bidi="ne-NP"/>
        </w:rPr>
        <w:t xml:space="preserve"> </w:t>
      </w:r>
      <w:r w:rsidRPr="000434A4">
        <w:rPr>
          <w:rFonts w:eastAsia="DengXian"/>
          <w:color w:val="000000"/>
          <w:sz w:val="20"/>
          <w:lang w:val="en-US" w:eastAsia="zh-CN" w:bidi="ne-NP"/>
        </w:rPr>
        <w:t>more</w:t>
      </w:r>
      <w:r w:rsidRPr="000434A4">
        <w:rPr>
          <w:rFonts w:eastAsia="DengXian"/>
          <w:color w:val="000000"/>
          <w:spacing w:val="-2"/>
          <w:sz w:val="20"/>
          <w:lang w:val="en-US" w:eastAsia="zh-CN" w:bidi="ne-NP"/>
        </w:rPr>
        <w:t xml:space="preserve"> </w:t>
      </w:r>
      <w:ins w:id="119" w:author="Rojan Chitrakar" w:date="2021-08-20T13:24:00Z">
        <w:r w:rsidR="002D0F13">
          <w:rPr>
            <w:rFonts w:eastAsia="DengXian"/>
            <w:color w:val="000000"/>
            <w:sz w:val="20"/>
            <w:lang w:val="en-US" w:eastAsia="zh-CN" w:bidi="ne-NP"/>
          </w:rPr>
          <w:t>(#</w:t>
        </w:r>
        <w:r w:rsidR="002D0F13" w:rsidRPr="00680B8A">
          <w:rPr>
            <w:rFonts w:eastAsia="DengXian"/>
            <w:color w:val="000000"/>
            <w:sz w:val="20"/>
            <w:highlight w:val="yellow"/>
            <w:lang w:val="en-US" w:eastAsia="zh-CN" w:bidi="ne-NP"/>
          </w:rPr>
          <w:t>5833</w:t>
        </w:r>
        <w:r w:rsidR="002D0F13">
          <w:rPr>
            <w:rFonts w:eastAsia="DengXian"/>
            <w:color w:val="000000"/>
            <w:sz w:val="20"/>
            <w:lang w:val="en-US" w:eastAsia="zh-CN" w:bidi="ne-NP"/>
          </w:rPr>
          <w:t xml:space="preserve">) </w:t>
        </w:r>
      </w:ins>
      <w:del w:id="120" w:author="Rojan Chitrakar" w:date="2021-08-04T14:05:00Z">
        <w:r w:rsidRPr="000434A4" w:rsidDel="000434A4">
          <w:rPr>
            <w:rFonts w:eastAsia="DengXian"/>
            <w:color w:val="000000"/>
            <w:sz w:val="20"/>
            <w:lang w:val="en-US" w:eastAsia="zh-CN" w:bidi="ne-NP"/>
          </w:rPr>
          <w:delText>Per-STA</w:delText>
        </w:r>
        <w:r w:rsidRPr="000434A4" w:rsidDel="000434A4">
          <w:rPr>
            <w:rFonts w:eastAsia="DengXian"/>
            <w:color w:val="000000"/>
            <w:spacing w:val="-3"/>
            <w:sz w:val="20"/>
            <w:lang w:val="en-US" w:eastAsia="zh-CN" w:bidi="ne-NP"/>
          </w:rPr>
          <w:delText xml:space="preserve"> </w:delText>
        </w:r>
        <w:r w:rsidRPr="000434A4" w:rsidDel="000434A4">
          <w:rPr>
            <w:rFonts w:eastAsia="DengXian"/>
            <w:color w:val="000000"/>
            <w:sz w:val="20"/>
            <w:lang w:val="en-US" w:eastAsia="zh-CN" w:bidi="ne-NP"/>
          </w:rPr>
          <w:delText>Profile</w:delText>
        </w:r>
        <w:r w:rsidRPr="000434A4" w:rsidDel="000434A4">
          <w:rPr>
            <w:rFonts w:eastAsia="DengXian"/>
            <w:color w:val="000000"/>
            <w:spacing w:val="-2"/>
            <w:sz w:val="20"/>
            <w:lang w:val="en-US" w:eastAsia="zh-CN" w:bidi="ne-NP"/>
          </w:rPr>
          <w:delText xml:space="preserve"> </w:delText>
        </w:r>
      </w:del>
      <w:proofErr w:type="spellStart"/>
      <w:r w:rsidRPr="000434A4">
        <w:rPr>
          <w:rFonts w:eastAsia="DengXian"/>
          <w:color w:val="000000"/>
          <w:sz w:val="20"/>
          <w:lang w:val="en-US" w:eastAsia="zh-CN" w:bidi="ne-NP"/>
        </w:rPr>
        <w:t>subelements</w:t>
      </w:r>
      <w:proofErr w:type="spellEnd"/>
      <w:r w:rsidRPr="000434A4">
        <w:rPr>
          <w:rFonts w:eastAsia="DengXian"/>
          <w:color w:val="000000"/>
          <w:sz w:val="20"/>
          <w:lang w:val="en-US" w:eastAsia="zh-CN" w:bidi="ne-NP"/>
        </w:rPr>
        <w:t>.</w:t>
      </w:r>
      <w:ins w:id="121" w:author="Rojan Chitrakar" w:date="2021-08-04T14:05:00Z">
        <w:r>
          <w:rPr>
            <w:rFonts w:eastAsia="DengXian"/>
            <w:color w:val="000000"/>
            <w:sz w:val="20"/>
            <w:lang w:val="en-US" w:eastAsia="zh-CN" w:bidi="ne-NP"/>
          </w:rPr>
          <w:t xml:space="preserve"> </w:t>
        </w:r>
        <w:r w:rsidRPr="000434A4">
          <w:rPr>
            <w:rFonts w:eastAsia="DengXian"/>
            <w:color w:val="000000"/>
            <w:sz w:val="20"/>
            <w:lang w:val="en-US" w:eastAsia="zh-CN" w:bidi="ne-NP"/>
          </w:rPr>
          <w:t xml:space="preserve">The </w:t>
        </w:r>
        <w:proofErr w:type="spellStart"/>
        <w:r w:rsidRPr="000434A4">
          <w:rPr>
            <w:rFonts w:eastAsia="DengXian"/>
            <w:color w:val="000000"/>
            <w:sz w:val="20"/>
            <w:lang w:val="en-US" w:eastAsia="zh-CN" w:bidi="ne-NP"/>
          </w:rPr>
          <w:t>subelement</w:t>
        </w:r>
        <w:proofErr w:type="spellEnd"/>
        <w:r w:rsidRPr="000434A4">
          <w:rPr>
            <w:rFonts w:eastAsia="DengXian"/>
            <w:color w:val="000000"/>
            <w:sz w:val="20"/>
            <w:lang w:val="en-US" w:eastAsia="zh-CN" w:bidi="ne-NP"/>
          </w:rPr>
          <w:t xml:space="preserve"> format and ordering of </w:t>
        </w:r>
        <w:proofErr w:type="spellStart"/>
        <w:r w:rsidRPr="000434A4">
          <w:rPr>
            <w:rFonts w:eastAsia="DengXian"/>
            <w:color w:val="000000"/>
            <w:sz w:val="20"/>
            <w:lang w:val="en-US" w:eastAsia="zh-CN" w:bidi="ne-NP"/>
          </w:rPr>
          <w:t>subelements</w:t>
        </w:r>
        <w:proofErr w:type="spellEnd"/>
        <w:r w:rsidRPr="000434A4">
          <w:rPr>
            <w:rFonts w:eastAsia="DengXian"/>
            <w:color w:val="000000"/>
            <w:sz w:val="20"/>
            <w:lang w:val="en-US" w:eastAsia="zh-CN" w:bidi="ne-NP"/>
          </w:rPr>
          <w:t xml:space="preserve"> are defined in 9.4.3 (</w:t>
        </w:r>
        <w:proofErr w:type="spellStart"/>
        <w:r w:rsidRPr="000434A4">
          <w:rPr>
            <w:rFonts w:eastAsia="DengXian"/>
            <w:color w:val="000000"/>
            <w:sz w:val="20"/>
            <w:lang w:val="en-US" w:eastAsia="zh-CN" w:bidi="ne-NP"/>
          </w:rPr>
          <w:t>Subelements</w:t>
        </w:r>
        <w:proofErr w:type="spellEnd"/>
        <w:r w:rsidRPr="000434A4">
          <w:rPr>
            <w:rFonts w:eastAsia="DengXian"/>
            <w:color w:val="000000"/>
            <w:sz w:val="20"/>
            <w:lang w:val="en-US" w:eastAsia="zh-CN" w:bidi="ne-NP"/>
          </w:rPr>
          <w:t>).</w:t>
        </w:r>
      </w:ins>
      <w:ins w:id="122" w:author="Rojan Chitrakar" w:date="2021-08-04T14:07:00Z">
        <w:r>
          <w:rPr>
            <w:rFonts w:eastAsia="DengXian"/>
            <w:color w:val="000000"/>
            <w:sz w:val="20"/>
            <w:lang w:val="en-US" w:eastAsia="zh-CN" w:bidi="ne-NP"/>
          </w:rPr>
          <w:t xml:space="preserve"> </w:t>
        </w:r>
      </w:ins>
      <w:ins w:id="123" w:author="Rojan Chitrakar" w:date="2021-08-20T13:22:00Z">
        <w:r w:rsidR="002D0F13" w:rsidRPr="002D0F13">
          <w:rPr>
            <w:sz w:val="20"/>
            <w:szCs w:val="18"/>
            <w:highlight w:val="cyan"/>
          </w:rPr>
          <w:t>The</w:t>
        </w:r>
        <w:r w:rsidR="002D0F13" w:rsidRPr="002D0F13">
          <w:rPr>
            <w:spacing w:val="5"/>
            <w:sz w:val="20"/>
            <w:szCs w:val="18"/>
            <w:highlight w:val="cyan"/>
          </w:rPr>
          <w:t xml:space="preserve"> </w:t>
        </w:r>
        <w:proofErr w:type="spellStart"/>
        <w:r w:rsidR="002D0F13" w:rsidRPr="002D0F13">
          <w:rPr>
            <w:sz w:val="20"/>
            <w:szCs w:val="18"/>
            <w:highlight w:val="cyan"/>
          </w:rPr>
          <w:t>Subelement</w:t>
        </w:r>
        <w:proofErr w:type="spellEnd"/>
        <w:r w:rsidR="002D0F13" w:rsidRPr="002D0F13">
          <w:rPr>
            <w:spacing w:val="7"/>
            <w:sz w:val="20"/>
            <w:szCs w:val="18"/>
            <w:highlight w:val="cyan"/>
          </w:rPr>
          <w:t xml:space="preserve"> </w:t>
        </w:r>
        <w:r w:rsidR="002D0F13" w:rsidRPr="002D0F13">
          <w:rPr>
            <w:sz w:val="20"/>
            <w:szCs w:val="18"/>
            <w:highlight w:val="cyan"/>
          </w:rPr>
          <w:t>ID</w:t>
        </w:r>
        <w:r w:rsidR="002D0F13" w:rsidRPr="002D0F13">
          <w:rPr>
            <w:spacing w:val="5"/>
            <w:sz w:val="20"/>
            <w:szCs w:val="18"/>
            <w:highlight w:val="cyan"/>
          </w:rPr>
          <w:t xml:space="preserve"> </w:t>
        </w:r>
        <w:r w:rsidR="002D0F13" w:rsidRPr="002D0F13">
          <w:rPr>
            <w:sz w:val="20"/>
            <w:szCs w:val="18"/>
            <w:highlight w:val="cyan"/>
          </w:rPr>
          <w:t>field</w:t>
        </w:r>
        <w:r w:rsidR="002D0F13" w:rsidRPr="002D0F13">
          <w:rPr>
            <w:spacing w:val="7"/>
            <w:sz w:val="20"/>
            <w:szCs w:val="18"/>
            <w:highlight w:val="cyan"/>
          </w:rPr>
          <w:t xml:space="preserve"> </w:t>
        </w:r>
        <w:r w:rsidR="002D0F13" w:rsidRPr="002D0F13">
          <w:rPr>
            <w:sz w:val="20"/>
            <w:szCs w:val="18"/>
            <w:highlight w:val="cyan"/>
          </w:rPr>
          <w:t xml:space="preserve">values are defined in Table 9-322xx (Optional </w:t>
        </w:r>
        <w:proofErr w:type="spellStart"/>
        <w:r w:rsidR="002D0F13" w:rsidRPr="002D0F13">
          <w:rPr>
            <w:sz w:val="20"/>
            <w:szCs w:val="18"/>
            <w:highlight w:val="cyan"/>
          </w:rPr>
          <w:t>subelement</w:t>
        </w:r>
        <w:proofErr w:type="spellEnd"/>
        <w:r w:rsidR="002D0F13" w:rsidRPr="002D0F13">
          <w:rPr>
            <w:sz w:val="20"/>
            <w:szCs w:val="18"/>
            <w:highlight w:val="cyan"/>
          </w:rPr>
          <w:t xml:space="preserve"> IDs for Multi-Link element).</w:t>
        </w:r>
      </w:ins>
    </w:p>
    <w:p w14:paraId="7679287C" w14:textId="77777777" w:rsidR="000434A4" w:rsidRPr="000434A4" w:rsidRDefault="000434A4" w:rsidP="000434A4">
      <w:pPr>
        <w:widowControl w:val="0"/>
        <w:kinsoku w:val="0"/>
        <w:overflowPunct w:val="0"/>
        <w:autoSpaceDE w:val="0"/>
        <w:autoSpaceDN w:val="0"/>
        <w:adjustRightInd w:val="0"/>
        <w:jc w:val="left"/>
        <w:rPr>
          <w:ins w:id="124" w:author="Rojan Chitrakar" w:date="2021-08-04T14:07:00Z"/>
          <w:rFonts w:eastAsia="DengXian"/>
          <w:szCs w:val="22"/>
          <w:lang w:val="en-US" w:eastAsia="zh-CN" w:bidi="ne-NP"/>
        </w:rPr>
      </w:pPr>
    </w:p>
    <w:p w14:paraId="4D8AE991" w14:textId="6B039527" w:rsidR="000434A4" w:rsidRPr="00B62C4E" w:rsidRDefault="000434A4" w:rsidP="000434A4">
      <w:pPr>
        <w:widowControl w:val="0"/>
        <w:kinsoku w:val="0"/>
        <w:overflowPunct w:val="0"/>
        <w:autoSpaceDE w:val="0"/>
        <w:autoSpaceDN w:val="0"/>
        <w:adjustRightInd w:val="0"/>
        <w:ind w:left="320"/>
        <w:rPr>
          <w:rFonts w:eastAsia="DengXian"/>
          <w:color w:val="000000"/>
          <w:sz w:val="18"/>
          <w:szCs w:val="18"/>
          <w:lang w:val="en-US" w:eastAsia="zh-CN" w:bidi="ne-NP"/>
        </w:rPr>
      </w:pPr>
      <w:bookmarkStart w:id="125" w:name="_bookmark101"/>
      <w:bookmarkEnd w:id="125"/>
      <w:ins w:id="126" w:author="Rojan Chitrakar" w:date="2021-08-04T14:07:00Z">
        <w:r w:rsidRPr="00B62C4E">
          <w:rPr>
            <w:rFonts w:eastAsia="DengXian"/>
            <w:color w:val="000000"/>
            <w:sz w:val="18"/>
            <w:szCs w:val="18"/>
            <w:lang w:val="en-US" w:eastAsia="zh-CN" w:bidi="ne-NP"/>
          </w:rPr>
          <w:t>(#</w:t>
        </w:r>
        <w:r w:rsidRPr="00C325D1">
          <w:rPr>
            <w:rFonts w:eastAsia="DengXian"/>
            <w:color w:val="000000"/>
            <w:sz w:val="20"/>
            <w:highlight w:val="yellow"/>
            <w:lang w:val="en-US" w:eastAsia="zh-CN" w:bidi="ne-NP"/>
          </w:rPr>
          <w:t>5833</w:t>
        </w:r>
        <w:r w:rsidRPr="00B62C4E">
          <w:rPr>
            <w:rFonts w:eastAsia="DengXian"/>
            <w:color w:val="000000"/>
            <w:sz w:val="18"/>
            <w:szCs w:val="18"/>
            <w:lang w:val="en-US" w:eastAsia="zh-CN" w:bidi="ne-NP"/>
          </w:rPr>
          <w:t xml:space="preserve">) </w:t>
        </w:r>
        <w:r w:rsidRPr="00B62C4E">
          <w:rPr>
            <w:rFonts w:eastAsia="DengXian"/>
            <w:color w:val="000000"/>
            <w:sz w:val="20"/>
            <w:lang w:val="en-US" w:eastAsia="zh-CN" w:bidi="ne-NP"/>
          </w:rPr>
          <w:t>Zero</w:t>
        </w:r>
        <w:r w:rsidRPr="00B62C4E">
          <w:rPr>
            <w:rFonts w:eastAsia="DengXian"/>
            <w:color w:val="000000"/>
            <w:spacing w:val="-2"/>
            <w:sz w:val="20"/>
            <w:lang w:val="en-US" w:eastAsia="zh-CN" w:bidi="ne-NP"/>
          </w:rPr>
          <w:t xml:space="preserve"> </w:t>
        </w:r>
        <w:r w:rsidRPr="00B62C4E">
          <w:rPr>
            <w:rFonts w:eastAsia="DengXian"/>
            <w:color w:val="000000"/>
            <w:sz w:val="20"/>
            <w:lang w:val="en-US" w:eastAsia="zh-CN" w:bidi="ne-NP"/>
          </w:rPr>
          <w:t>or</w:t>
        </w:r>
        <w:r w:rsidRPr="00B62C4E">
          <w:rPr>
            <w:rFonts w:eastAsia="DengXian"/>
            <w:color w:val="000000"/>
            <w:spacing w:val="-1"/>
            <w:sz w:val="20"/>
            <w:lang w:val="en-US" w:eastAsia="zh-CN" w:bidi="ne-NP"/>
          </w:rPr>
          <w:t xml:space="preserve"> </w:t>
        </w:r>
        <w:r w:rsidRPr="00B62C4E">
          <w:rPr>
            <w:rFonts w:eastAsia="DengXian"/>
            <w:color w:val="000000"/>
            <w:sz w:val="20"/>
            <w:lang w:val="en-US" w:eastAsia="zh-CN" w:bidi="ne-NP"/>
          </w:rPr>
          <w:t>more</w:t>
        </w:r>
        <w:r w:rsidRPr="00B62C4E">
          <w:rPr>
            <w:rFonts w:eastAsia="DengXian"/>
            <w:color w:val="000000"/>
            <w:spacing w:val="-2"/>
            <w:sz w:val="20"/>
            <w:lang w:val="en-US" w:eastAsia="zh-CN" w:bidi="ne-NP"/>
          </w:rPr>
          <w:t xml:space="preserve"> </w:t>
        </w:r>
        <w:r w:rsidRPr="00B62C4E">
          <w:rPr>
            <w:rFonts w:eastAsia="DengXian"/>
            <w:color w:val="000000"/>
            <w:sz w:val="20"/>
            <w:lang w:val="en-US" w:eastAsia="zh-CN" w:bidi="ne-NP"/>
          </w:rPr>
          <w:t>Per-STA</w:t>
        </w:r>
        <w:r w:rsidRPr="00B62C4E">
          <w:rPr>
            <w:rFonts w:eastAsia="DengXian"/>
            <w:color w:val="000000"/>
            <w:spacing w:val="-1"/>
            <w:sz w:val="20"/>
            <w:lang w:val="en-US" w:eastAsia="zh-CN" w:bidi="ne-NP"/>
          </w:rPr>
          <w:t xml:space="preserve"> </w:t>
        </w:r>
        <w:r w:rsidRPr="00B62C4E">
          <w:rPr>
            <w:rFonts w:eastAsia="DengXian"/>
            <w:color w:val="000000"/>
            <w:sz w:val="20"/>
            <w:lang w:val="en-US" w:eastAsia="zh-CN" w:bidi="ne-NP"/>
          </w:rPr>
          <w:t>Profile</w:t>
        </w:r>
        <w:r w:rsidRPr="00B62C4E">
          <w:rPr>
            <w:rFonts w:eastAsia="DengXian"/>
            <w:color w:val="000000"/>
            <w:spacing w:val="-2"/>
            <w:sz w:val="20"/>
            <w:lang w:val="en-US" w:eastAsia="zh-CN" w:bidi="ne-NP"/>
          </w:rPr>
          <w:t xml:space="preserve"> </w:t>
        </w:r>
        <w:proofErr w:type="spellStart"/>
        <w:r w:rsidRPr="00B62C4E">
          <w:rPr>
            <w:rFonts w:eastAsia="DengXian"/>
            <w:color w:val="000000"/>
            <w:sz w:val="20"/>
            <w:lang w:val="en-US" w:eastAsia="zh-CN" w:bidi="ne-NP"/>
          </w:rPr>
          <w:t>subelements</w:t>
        </w:r>
        <w:proofErr w:type="spellEnd"/>
        <w:r w:rsidRPr="00B62C4E">
          <w:rPr>
            <w:rFonts w:eastAsia="DengXian"/>
            <w:color w:val="000000"/>
            <w:spacing w:val="-1"/>
            <w:sz w:val="20"/>
            <w:lang w:val="en-US" w:eastAsia="zh-CN" w:bidi="ne-NP"/>
          </w:rPr>
          <w:t xml:space="preserve"> </w:t>
        </w:r>
        <w:r w:rsidRPr="00B62C4E">
          <w:rPr>
            <w:rFonts w:eastAsia="DengXian"/>
            <w:color w:val="000000"/>
            <w:sz w:val="20"/>
            <w:lang w:val="en-US" w:eastAsia="zh-CN" w:bidi="ne-NP"/>
          </w:rPr>
          <w:t>are</w:t>
        </w:r>
        <w:r w:rsidRPr="00B62C4E">
          <w:rPr>
            <w:rFonts w:eastAsia="DengXian"/>
            <w:color w:val="000000"/>
            <w:spacing w:val="-2"/>
            <w:sz w:val="20"/>
            <w:lang w:val="en-US" w:eastAsia="zh-CN" w:bidi="ne-NP"/>
          </w:rPr>
          <w:t xml:space="preserve"> </w:t>
        </w:r>
        <w:r w:rsidRPr="00B62C4E">
          <w:rPr>
            <w:rFonts w:eastAsia="DengXian"/>
            <w:color w:val="000000"/>
            <w:sz w:val="20"/>
            <w:lang w:val="en-US" w:eastAsia="zh-CN" w:bidi="ne-NP"/>
          </w:rPr>
          <w:t>included</w:t>
        </w:r>
        <w:r w:rsidRPr="00B62C4E">
          <w:rPr>
            <w:rFonts w:eastAsia="DengXian"/>
            <w:color w:val="000000"/>
            <w:spacing w:val="-1"/>
            <w:sz w:val="20"/>
            <w:lang w:val="en-US" w:eastAsia="zh-CN" w:bidi="ne-NP"/>
          </w:rPr>
          <w:t xml:space="preserve"> </w:t>
        </w:r>
        <w:r w:rsidRPr="00B62C4E">
          <w:rPr>
            <w:rFonts w:eastAsia="DengXian"/>
            <w:color w:val="000000"/>
            <w:sz w:val="20"/>
            <w:lang w:val="en-US" w:eastAsia="zh-CN" w:bidi="ne-NP"/>
          </w:rPr>
          <w:t>in</w:t>
        </w:r>
        <w:r w:rsidRPr="00B62C4E">
          <w:rPr>
            <w:rFonts w:eastAsia="DengXian"/>
            <w:color w:val="000000"/>
            <w:spacing w:val="-2"/>
            <w:sz w:val="20"/>
            <w:lang w:val="en-US" w:eastAsia="zh-CN" w:bidi="ne-NP"/>
          </w:rPr>
          <w:t xml:space="preserve"> </w:t>
        </w:r>
        <w:r w:rsidRPr="00B62C4E">
          <w:rPr>
            <w:rFonts w:eastAsia="DengXian"/>
            <w:color w:val="000000"/>
            <w:sz w:val="20"/>
            <w:lang w:val="en-US" w:eastAsia="zh-CN" w:bidi="ne-NP"/>
          </w:rPr>
          <w:t>the</w:t>
        </w:r>
        <w:r w:rsidRPr="00B62C4E">
          <w:rPr>
            <w:rFonts w:eastAsia="DengXian"/>
            <w:color w:val="000000"/>
            <w:spacing w:val="-1"/>
            <w:sz w:val="20"/>
            <w:lang w:val="en-US" w:eastAsia="zh-CN" w:bidi="ne-NP"/>
          </w:rPr>
          <w:t xml:space="preserve"> </w:t>
        </w:r>
        <w:r w:rsidRPr="00B62C4E">
          <w:rPr>
            <w:rFonts w:eastAsia="DengXian"/>
            <w:color w:val="000000"/>
            <w:sz w:val="20"/>
            <w:lang w:val="en-US" w:eastAsia="zh-CN" w:bidi="ne-NP"/>
          </w:rPr>
          <w:t>list</w:t>
        </w:r>
        <w:r w:rsidRPr="00B62C4E">
          <w:rPr>
            <w:rFonts w:eastAsia="DengXian"/>
            <w:color w:val="000000"/>
            <w:spacing w:val="-2"/>
            <w:sz w:val="20"/>
            <w:lang w:val="en-US" w:eastAsia="zh-CN" w:bidi="ne-NP"/>
          </w:rPr>
          <w:t xml:space="preserve"> </w:t>
        </w:r>
        <w:r w:rsidRPr="00B62C4E">
          <w:rPr>
            <w:rFonts w:eastAsia="DengXian"/>
            <w:color w:val="000000"/>
            <w:sz w:val="20"/>
            <w:lang w:val="en-US" w:eastAsia="zh-CN" w:bidi="ne-NP"/>
          </w:rPr>
          <w:t>of</w:t>
        </w:r>
        <w:r w:rsidRPr="00B62C4E">
          <w:rPr>
            <w:rFonts w:eastAsia="DengXian"/>
            <w:color w:val="000000"/>
            <w:spacing w:val="-1"/>
            <w:sz w:val="20"/>
            <w:lang w:val="en-US" w:eastAsia="zh-CN" w:bidi="ne-NP"/>
          </w:rPr>
          <w:t xml:space="preserve"> </w:t>
        </w:r>
        <w:proofErr w:type="spellStart"/>
        <w:r w:rsidRPr="00B62C4E">
          <w:rPr>
            <w:rFonts w:eastAsia="DengXian"/>
            <w:color w:val="000000"/>
            <w:sz w:val="20"/>
            <w:lang w:val="en-US" w:eastAsia="zh-CN" w:bidi="ne-NP"/>
          </w:rPr>
          <w:t>subelements</w:t>
        </w:r>
        <w:proofErr w:type="spellEnd"/>
        <w:r w:rsidRPr="00B62C4E">
          <w:rPr>
            <w:rFonts w:eastAsia="DengXian"/>
            <w:color w:val="000000"/>
            <w:sz w:val="20"/>
            <w:lang w:val="en-US" w:eastAsia="zh-CN" w:bidi="ne-NP"/>
          </w:rPr>
          <w:t>.</w:t>
        </w:r>
      </w:ins>
    </w:p>
    <w:p w14:paraId="46B400A1" w14:textId="77777777" w:rsidR="000434A4" w:rsidRPr="000434A4" w:rsidRDefault="000434A4" w:rsidP="000434A4">
      <w:pPr>
        <w:widowControl w:val="0"/>
        <w:kinsoku w:val="0"/>
        <w:overflowPunct w:val="0"/>
        <w:autoSpaceDE w:val="0"/>
        <w:autoSpaceDN w:val="0"/>
        <w:adjustRightInd w:val="0"/>
        <w:spacing w:before="4"/>
        <w:jc w:val="left"/>
        <w:rPr>
          <w:rFonts w:eastAsia="DengXian"/>
          <w:sz w:val="27"/>
          <w:szCs w:val="27"/>
          <w:lang w:val="en-US" w:eastAsia="zh-CN" w:bidi="ne-NP"/>
        </w:rPr>
      </w:pPr>
    </w:p>
    <w:p w14:paraId="0288F217" w14:textId="300C4D0F" w:rsidR="000434A4" w:rsidRPr="000434A4" w:rsidRDefault="000434A4" w:rsidP="000434A4">
      <w:pPr>
        <w:widowControl w:val="0"/>
        <w:kinsoku w:val="0"/>
        <w:overflowPunct w:val="0"/>
        <w:autoSpaceDE w:val="0"/>
        <w:autoSpaceDN w:val="0"/>
        <w:adjustRightInd w:val="0"/>
        <w:spacing w:before="1" w:line="249" w:lineRule="auto"/>
        <w:ind w:left="319" w:right="457"/>
        <w:rPr>
          <w:rFonts w:eastAsia="DengXian"/>
          <w:color w:val="000000"/>
          <w:sz w:val="20"/>
          <w:lang w:val="en-US" w:eastAsia="zh-CN" w:bidi="ne-NP"/>
        </w:rPr>
      </w:pPr>
      <w:r w:rsidRPr="000434A4">
        <w:rPr>
          <w:rFonts w:eastAsia="DengXian"/>
          <w:color w:val="208A20"/>
          <w:sz w:val="20"/>
          <w:u w:val="single"/>
          <w:lang w:val="en-US" w:eastAsia="zh-CN" w:bidi="ne-NP"/>
        </w:rPr>
        <w:t>(#3247)</w:t>
      </w:r>
      <w:r w:rsidRPr="000434A4">
        <w:rPr>
          <w:rFonts w:eastAsia="DengXian"/>
          <w:color w:val="000000"/>
          <w:sz w:val="20"/>
          <w:lang w:val="en-US" w:eastAsia="zh-CN" w:bidi="ne-NP"/>
        </w:rPr>
        <w:t xml:space="preserve">The format of a Per-STA Profile </w:t>
      </w:r>
      <w:proofErr w:type="spellStart"/>
      <w:r w:rsidRPr="000434A4">
        <w:rPr>
          <w:rFonts w:eastAsia="DengXian"/>
          <w:color w:val="000000"/>
          <w:sz w:val="20"/>
          <w:lang w:val="en-US" w:eastAsia="zh-CN" w:bidi="ne-NP"/>
        </w:rPr>
        <w:t>subelement</w:t>
      </w:r>
      <w:proofErr w:type="spellEnd"/>
      <w:r w:rsidRPr="000434A4">
        <w:rPr>
          <w:rFonts w:eastAsia="DengXian"/>
          <w:color w:val="000000"/>
          <w:sz w:val="20"/>
          <w:lang w:val="en-US" w:eastAsia="zh-CN" w:bidi="ne-NP"/>
        </w:rPr>
        <w:t xml:space="preserve"> is defined in </w:t>
      </w:r>
      <w:hyperlink w:anchor="bookmark107" w:history="1">
        <w:r w:rsidRPr="000434A4">
          <w:rPr>
            <w:rFonts w:eastAsia="DengXian"/>
            <w:color w:val="000000"/>
            <w:sz w:val="20"/>
            <w:lang w:val="en-US" w:eastAsia="zh-CN" w:bidi="ne-NP"/>
          </w:rPr>
          <w:t xml:space="preserve">Figure 9-788er (Per-STA Profile </w:t>
        </w:r>
        <w:proofErr w:type="spellStart"/>
        <w:r w:rsidRPr="000434A4">
          <w:rPr>
            <w:rFonts w:eastAsia="DengXian"/>
            <w:color w:val="000000"/>
            <w:sz w:val="20"/>
            <w:lang w:val="en-US" w:eastAsia="zh-CN" w:bidi="ne-NP"/>
          </w:rPr>
          <w:t>subele</w:t>
        </w:r>
        <w:proofErr w:type="spellEnd"/>
        <w:r w:rsidRPr="000434A4">
          <w:rPr>
            <w:rFonts w:eastAsia="DengXian"/>
            <w:color w:val="000000"/>
            <w:sz w:val="20"/>
            <w:lang w:val="en-US" w:eastAsia="zh-CN" w:bidi="ne-NP"/>
          </w:rPr>
          <w:t>-</w:t>
        </w:r>
      </w:hyperlink>
      <w:r w:rsidRPr="000434A4">
        <w:rPr>
          <w:rFonts w:eastAsia="DengXian"/>
          <w:color w:val="000000"/>
          <w:spacing w:val="1"/>
          <w:sz w:val="20"/>
          <w:lang w:val="en-US" w:eastAsia="zh-CN" w:bidi="ne-NP"/>
        </w:rPr>
        <w:t xml:space="preserve"> </w:t>
      </w:r>
      <w:r w:rsidR="0010655E">
        <w:fldChar w:fldCharType="begin"/>
      </w:r>
      <w:r w:rsidR="0010655E">
        <w:instrText xml:space="preserve"> HYPERLINK \l "bookmark107" </w:instrText>
      </w:r>
      <w:r w:rsidR="0010655E">
        <w:fldChar w:fldCharType="separate"/>
      </w:r>
      <w:proofErr w:type="spellStart"/>
      <w:r w:rsidRPr="000434A4">
        <w:rPr>
          <w:rFonts w:eastAsia="DengXian"/>
          <w:color w:val="000000"/>
          <w:sz w:val="20"/>
          <w:lang w:val="en-US" w:eastAsia="zh-CN" w:bidi="ne-NP"/>
        </w:rPr>
        <w:t>ment</w:t>
      </w:r>
      <w:proofErr w:type="spellEnd"/>
      <w:r w:rsidRPr="000434A4">
        <w:rPr>
          <w:rFonts w:eastAsia="DengXian"/>
          <w:color w:val="000000"/>
          <w:spacing w:val="-1"/>
          <w:sz w:val="20"/>
          <w:lang w:val="en-US" w:eastAsia="zh-CN" w:bidi="ne-NP"/>
        </w:rPr>
        <w:t xml:space="preserve"> </w:t>
      </w:r>
      <w:r w:rsidRPr="000434A4">
        <w:rPr>
          <w:rFonts w:eastAsia="DengXian"/>
          <w:color w:val="000000"/>
          <w:sz w:val="20"/>
          <w:lang w:val="en-US" w:eastAsia="zh-CN" w:bidi="ne-NP"/>
        </w:rPr>
        <w:t>of the</w:t>
      </w:r>
      <w:r w:rsidRPr="000434A4">
        <w:rPr>
          <w:rFonts w:eastAsia="DengXian"/>
          <w:color w:val="000000"/>
          <w:spacing w:val="-1"/>
          <w:sz w:val="20"/>
          <w:lang w:val="en-US" w:eastAsia="zh-CN" w:bidi="ne-NP"/>
        </w:rPr>
        <w:t xml:space="preserve"> </w:t>
      </w:r>
      <w:r w:rsidRPr="000434A4">
        <w:rPr>
          <w:rFonts w:eastAsia="DengXian"/>
          <w:color w:val="000000"/>
          <w:sz w:val="20"/>
          <w:lang w:val="en-US" w:eastAsia="zh-CN" w:bidi="ne-NP"/>
        </w:rPr>
        <w:t>Probe</w:t>
      </w:r>
      <w:bookmarkStart w:id="127" w:name="_Hlk79139154"/>
      <w:ins w:id="128" w:author="Rojan Chitrakar" w:date="2021-08-06T10:44:00Z">
        <w:r w:rsidR="00FD27B7">
          <w:rPr>
            <w:rFonts w:eastAsia="DengXian"/>
            <w:color w:val="000000"/>
            <w:sz w:val="20"/>
            <w:lang w:val="en-US" w:eastAsia="zh-CN" w:bidi="ne-NP"/>
          </w:rPr>
          <w:t xml:space="preserve"> (</w:t>
        </w:r>
        <w:r w:rsidR="00FD27B7" w:rsidRPr="00FD27B7">
          <w:rPr>
            <w:rFonts w:eastAsia="DengXian"/>
            <w:color w:val="000000"/>
            <w:sz w:val="20"/>
            <w:highlight w:val="yellow"/>
            <w:lang w:val="en-US" w:eastAsia="zh-CN" w:bidi="ne-NP"/>
          </w:rPr>
          <w:t>#6451</w:t>
        </w:r>
        <w:r w:rsidR="00FD27B7">
          <w:rPr>
            <w:rFonts w:eastAsia="DengXian"/>
            <w:color w:val="000000"/>
            <w:sz w:val="20"/>
            <w:lang w:val="en-US" w:eastAsia="zh-CN" w:bidi="ne-NP"/>
          </w:rPr>
          <w:t>)</w:t>
        </w:r>
      </w:ins>
      <w:bookmarkEnd w:id="127"/>
      <w:r w:rsidRPr="000434A4">
        <w:rPr>
          <w:rFonts w:eastAsia="DengXian"/>
          <w:color w:val="000000"/>
          <w:sz w:val="20"/>
          <w:lang w:val="en-US" w:eastAsia="zh-CN" w:bidi="ne-NP"/>
        </w:rPr>
        <w:t xml:space="preserve"> </w:t>
      </w:r>
      <w:del w:id="129" w:author="Rojan Chitrakar" w:date="2021-08-06T10:44:00Z">
        <w:r w:rsidRPr="000434A4" w:rsidDel="00FD27B7">
          <w:rPr>
            <w:rFonts w:eastAsia="DengXian"/>
            <w:color w:val="000000"/>
            <w:sz w:val="20"/>
            <w:lang w:val="en-US" w:eastAsia="zh-CN" w:bidi="ne-NP"/>
          </w:rPr>
          <w:delText xml:space="preserve">Response </w:delText>
        </w:r>
      </w:del>
      <w:ins w:id="130" w:author="Rojan Chitrakar" w:date="2021-08-06T10:44:00Z">
        <w:r w:rsidR="00FD27B7">
          <w:rPr>
            <w:rFonts w:eastAsia="DengXian"/>
            <w:color w:val="000000"/>
            <w:sz w:val="20"/>
            <w:lang w:val="en-US" w:eastAsia="zh-CN" w:bidi="ne-NP"/>
          </w:rPr>
          <w:t>Request</w:t>
        </w:r>
        <w:r w:rsidR="00FD27B7" w:rsidRPr="000434A4">
          <w:rPr>
            <w:rFonts w:eastAsia="DengXian"/>
            <w:color w:val="000000"/>
            <w:sz w:val="20"/>
            <w:lang w:val="en-US" w:eastAsia="zh-CN" w:bidi="ne-NP"/>
          </w:rPr>
          <w:t xml:space="preserve"> </w:t>
        </w:r>
      </w:ins>
      <w:r w:rsidRPr="000434A4">
        <w:rPr>
          <w:rFonts w:eastAsia="DengXian"/>
          <w:color w:val="000000"/>
          <w:sz w:val="20"/>
          <w:lang w:val="en-US" w:eastAsia="zh-CN" w:bidi="ne-NP"/>
        </w:rPr>
        <w:t>variant</w:t>
      </w:r>
      <w:r w:rsidRPr="000434A4">
        <w:rPr>
          <w:rFonts w:eastAsia="DengXian"/>
          <w:color w:val="000000"/>
          <w:spacing w:val="-1"/>
          <w:sz w:val="20"/>
          <w:lang w:val="en-US" w:eastAsia="zh-CN" w:bidi="ne-NP"/>
        </w:rPr>
        <w:t xml:space="preserve"> </w:t>
      </w:r>
      <w:r w:rsidRPr="000434A4">
        <w:rPr>
          <w:rFonts w:eastAsia="DengXian"/>
          <w:color w:val="000000"/>
          <w:sz w:val="20"/>
          <w:lang w:val="en-US" w:eastAsia="zh-CN" w:bidi="ne-NP"/>
        </w:rPr>
        <w:t>Multi-Link element format(#3247))</w:t>
      </w:r>
      <w:r w:rsidR="0010655E">
        <w:rPr>
          <w:rFonts w:eastAsia="DengXian"/>
          <w:color w:val="000000"/>
          <w:sz w:val="20"/>
          <w:lang w:val="en-US" w:eastAsia="zh-CN" w:bidi="ne-NP"/>
        </w:rPr>
        <w:fldChar w:fldCharType="end"/>
      </w:r>
      <w:r w:rsidRPr="000434A4">
        <w:rPr>
          <w:rFonts w:eastAsia="DengXian"/>
          <w:color w:val="000000"/>
          <w:sz w:val="20"/>
          <w:lang w:val="en-US" w:eastAsia="zh-CN" w:bidi="ne-NP"/>
        </w:rPr>
        <w:t>.</w:t>
      </w:r>
    </w:p>
    <w:p w14:paraId="5ABC0869" w14:textId="77777777" w:rsidR="000434A4" w:rsidRPr="000434A4" w:rsidRDefault="000434A4" w:rsidP="000434A4">
      <w:pPr>
        <w:widowControl w:val="0"/>
        <w:kinsoku w:val="0"/>
        <w:overflowPunct w:val="0"/>
        <w:autoSpaceDE w:val="0"/>
        <w:autoSpaceDN w:val="0"/>
        <w:adjustRightInd w:val="0"/>
        <w:jc w:val="left"/>
        <w:rPr>
          <w:rFonts w:eastAsia="DengXian"/>
          <w:sz w:val="21"/>
          <w:szCs w:val="21"/>
          <w:lang w:val="en-US" w:eastAsia="zh-CN" w:bidi="ne-NP"/>
        </w:rPr>
      </w:pPr>
    </w:p>
    <w:tbl>
      <w:tblPr>
        <w:tblW w:w="0" w:type="auto"/>
        <w:tblInd w:w="2438" w:type="dxa"/>
        <w:tblLayout w:type="fixed"/>
        <w:tblCellMar>
          <w:left w:w="0" w:type="dxa"/>
          <w:right w:w="0" w:type="dxa"/>
        </w:tblCellMar>
        <w:tblLook w:val="0000" w:firstRow="0" w:lastRow="0" w:firstColumn="0" w:lastColumn="0" w:noHBand="0" w:noVBand="0"/>
      </w:tblPr>
      <w:tblGrid>
        <w:gridCol w:w="1300"/>
        <w:gridCol w:w="1301"/>
        <w:gridCol w:w="1300"/>
        <w:gridCol w:w="1300"/>
      </w:tblGrid>
      <w:tr w:rsidR="000434A4" w:rsidRPr="000434A4" w14:paraId="341BC199" w14:textId="77777777" w:rsidTr="000434A4">
        <w:trPr>
          <w:trHeight w:val="390"/>
        </w:trPr>
        <w:tc>
          <w:tcPr>
            <w:tcW w:w="1300" w:type="dxa"/>
            <w:tcBorders>
              <w:top w:val="single" w:sz="12" w:space="0" w:color="000000"/>
              <w:left w:val="single" w:sz="12" w:space="0" w:color="000000"/>
              <w:bottom w:val="single" w:sz="12" w:space="0" w:color="000000"/>
              <w:right w:val="single" w:sz="12" w:space="0" w:color="000000"/>
            </w:tcBorders>
          </w:tcPr>
          <w:p w14:paraId="7A9B9CDA" w14:textId="77777777" w:rsidR="000434A4" w:rsidRPr="000434A4" w:rsidRDefault="000434A4" w:rsidP="000434A4">
            <w:pPr>
              <w:widowControl w:val="0"/>
              <w:kinsoku w:val="0"/>
              <w:overflowPunct w:val="0"/>
              <w:autoSpaceDE w:val="0"/>
              <w:autoSpaceDN w:val="0"/>
              <w:adjustRightInd w:val="0"/>
              <w:spacing w:before="102"/>
              <w:ind w:left="118"/>
              <w:jc w:val="left"/>
              <w:rPr>
                <w:rFonts w:ascii="Arial" w:eastAsia="DengXian" w:hAnsi="Arial" w:cs="Arial"/>
                <w:sz w:val="16"/>
                <w:szCs w:val="16"/>
                <w:lang w:val="en-US" w:eastAsia="zh-CN" w:bidi="ne-NP"/>
              </w:rPr>
            </w:pPr>
            <w:proofErr w:type="spellStart"/>
            <w:r w:rsidRPr="000434A4">
              <w:rPr>
                <w:rFonts w:ascii="Arial" w:eastAsia="DengXian" w:hAnsi="Arial" w:cs="Arial"/>
                <w:sz w:val="16"/>
                <w:szCs w:val="16"/>
                <w:lang w:val="en-US" w:eastAsia="zh-CN" w:bidi="ne-NP"/>
              </w:rPr>
              <w:t>Subelement</w:t>
            </w:r>
            <w:proofErr w:type="spellEnd"/>
            <w:r w:rsidRPr="000434A4">
              <w:rPr>
                <w:rFonts w:ascii="Arial" w:eastAsia="DengXian" w:hAnsi="Arial" w:cs="Arial"/>
                <w:spacing w:val="-2"/>
                <w:sz w:val="16"/>
                <w:szCs w:val="16"/>
                <w:lang w:val="en-US" w:eastAsia="zh-CN" w:bidi="ne-NP"/>
              </w:rPr>
              <w:t xml:space="preserve"> </w:t>
            </w:r>
            <w:r w:rsidRPr="000434A4">
              <w:rPr>
                <w:rFonts w:ascii="Arial" w:eastAsia="DengXian" w:hAnsi="Arial" w:cs="Arial"/>
                <w:sz w:val="16"/>
                <w:szCs w:val="16"/>
                <w:lang w:val="en-US" w:eastAsia="zh-CN" w:bidi="ne-NP"/>
              </w:rPr>
              <w:t>ID</w:t>
            </w:r>
          </w:p>
        </w:tc>
        <w:tc>
          <w:tcPr>
            <w:tcW w:w="1301" w:type="dxa"/>
            <w:tcBorders>
              <w:top w:val="single" w:sz="12" w:space="0" w:color="000000"/>
              <w:left w:val="single" w:sz="12" w:space="0" w:color="000000"/>
              <w:bottom w:val="single" w:sz="12" w:space="0" w:color="000000"/>
              <w:right w:val="single" w:sz="12" w:space="0" w:color="000000"/>
            </w:tcBorders>
          </w:tcPr>
          <w:p w14:paraId="3EDD5FF1" w14:textId="77777777" w:rsidR="000434A4" w:rsidRPr="000434A4" w:rsidRDefault="000434A4" w:rsidP="000434A4">
            <w:pPr>
              <w:widowControl w:val="0"/>
              <w:kinsoku w:val="0"/>
              <w:overflowPunct w:val="0"/>
              <w:autoSpaceDE w:val="0"/>
              <w:autoSpaceDN w:val="0"/>
              <w:adjustRightInd w:val="0"/>
              <w:spacing w:before="102"/>
              <w:ind w:left="402"/>
              <w:jc w:val="left"/>
              <w:rPr>
                <w:rFonts w:ascii="Arial" w:eastAsia="DengXian" w:hAnsi="Arial" w:cs="Arial"/>
                <w:sz w:val="16"/>
                <w:szCs w:val="16"/>
                <w:lang w:val="en-US" w:eastAsia="zh-CN" w:bidi="ne-NP"/>
              </w:rPr>
            </w:pPr>
            <w:r w:rsidRPr="000434A4">
              <w:rPr>
                <w:rFonts w:ascii="Arial" w:eastAsia="DengXian" w:hAnsi="Arial" w:cs="Arial"/>
                <w:sz w:val="16"/>
                <w:szCs w:val="16"/>
                <w:lang w:val="en-US" w:eastAsia="zh-CN" w:bidi="ne-NP"/>
              </w:rPr>
              <w:t>Length</w:t>
            </w:r>
          </w:p>
        </w:tc>
        <w:tc>
          <w:tcPr>
            <w:tcW w:w="1300" w:type="dxa"/>
            <w:tcBorders>
              <w:top w:val="single" w:sz="12" w:space="0" w:color="000000"/>
              <w:left w:val="single" w:sz="12" w:space="0" w:color="000000"/>
              <w:bottom w:val="single" w:sz="12" w:space="0" w:color="000000"/>
              <w:right w:val="single" w:sz="12" w:space="0" w:color="000000"/>
            </w:tcBorders>
          </w:tcPr>
          <w:p w14:paraId="4DB6670F" w14:textId="77777777" w:rsidR="000434A4" w:rsidRPr="000434A4" w:rsidRDefault="000434A4" w:rsidP="000434A4">
            <w:pPr>
              <w:widowControl w:val="0"/>
              <w:kinsoku w:val="0"/>
              <w:overflowPunct w:val="0"/>
              <w:autoSpaceDE w:val="0"/>
              <w:autoSpaceDN w:val="0"/>
              <w:adjustRightInd w:val="0"/>
              <w:spacing w:before="102"/>
              <w:ind w:left="216"/>
              <w:jc w:val="left"/>
              <w:rPr>
                <w:rFonts w:ascii="Arial" w:eastAsia="DengXian" w:hAnsi="Arial" w:cs="Arial"/>
                <w:sz w:val="16"/>
                <w:szCs w:val="16"/>
                <w:lang w:val="en-US" w:eastAsia="zh-CN" w:bidi="ne-NP"/>
              </w:rPr>
            </w:pPr>
            <w:r w:rsidRPr="000434A4">
              <w:rPr>
                <w:rFonts w:ascii="Arial" w:eastAsia="DengXian" w:hAnsi="Arial" w:cs="Arial"/>
                <w:sz w:val="16"/>
                <w:szCs w:val="16"/>
                <w:lang w:val="en-US" w:eastAsia="zh-CN" w:bidi="ne-NP"/>
              </w:rPr>
              <w:t>STA</w:t>
            </w:r>
            <w:r w:rsidRPr="000434A4">
              <w:rPr>
                <w:rFonts w:ascii="Arial" w:eastAsia="DengXian" w:hAnsi="Arial" w:cs="Arial"/>
                <w:spacing w:val="-7"/>
                <w:sz w:val="16"/>
                <w:szCs w:val="16"/>
                <w:lang w:val="en-US" w:eastAsia="zh-CN" w:bidi="ne-NP"/>
              </w:rPr>
              <w:t xml:space="preserve"> </w:t>
            </w:r>
            <w:r w:rsidRPr="000434A4">
              <w:rPr>
                <w:rFonts w:ascii="Arial" w:eastAsia="DengXian" w:hAnsi="Arial" w:cs="Arial"/>
                <w:sz w:val="16"/>
                <w:szCs w:val="16"/>
                <w:lang w:val="en-US" w:eastAsia="zh-CN" w:bidi="ne-NP"/>
              </w:rPr>
              <w:t>Control</w:t>
            </w:r>
          </w:p>
        </w:tc>
        <w:tc>
          <w:tcPr>
            <w:tcW w:w="1300" w:type="dxa"/>
            <w:tcBorders>
              <w:top w:val="single" w:sz="12" w:space="0" w:color="000000"/>
              <w:left w:val="single" w:sz="12" w:space="0" w:color="000000"/>
              <w:bottom w:val="single" w:sz="12" w:space="0" w:color="000000"/>
              <w:right w:val="single" w:sz="12" w:space="0" w:color="000000"/>
            </w:tcBorders>
          </w:tcPr>
          <w:p w14:paraId="699C815D" w14:textId="77777777" w:rsidR="000434A4" w:rsidRPr="000434A4" w:rsidRDefault="000434A4" w:rsidP="000434A4">
            <w:pPr>
              <w:widowControl w:val="0"/>
              <w:kinsoku w:val="0"/>
              <w:overflowPunct w:val="0"/>
              <w:autoSpaceDE w:val="0"/>
              <w:autoSpaceDN w:val="0"/>
              <w:adjustRightInd w:val="0"/>
              <w:spacing w:before="102"/>
              <w:ind w:left="248"/>
              <w:jc w:val="left"/>
              <w:rPr>
                <w:rFonts w:ascii="Arial" w:eastAsia="DengXian" w:hAnsi="Arial" w:cs="Arial"/>
                <w:sz w:val="16"/>
                <w:szCs w:val="16"/>
                <w:lang w:val="en-US" w:eastAsia="zh-CN" w:bidi="ne-NP"/>
              </w:rPr>
            </w:pPr>
            <w:r w:rsidRPr="000434A4">
              <w:rPr>
                <w:rFonts w:ascii="Arial" w:eastAsia="DengXian" w:hAnsi="Arial" w:cs="Arial"/>
                <w:sz w:val="16"/>
                <w:szCs w:val="16"/>
                <w:lang w:val="en-US" w:eastAsia="zh-CN" w:bidi="ne-NP"/>
              </w:rPr>
              <w:t>STA</w:t>
            </w:r>
            <w:r w:rsidRPr="000434A4">
              <w:rPr>
                <w:rFonts w:ascii="Arial" w:eastAsia="DengXian" w:hAnsi="Arial" w:cs="Arial"/>
                <w:spacing w:val="-7"/>
                <w:sz w:val="16"/>
                <w:szCs w:val="16"/>
                <w:lang w:val="en-US" w:eastAsia="zh-CN" w:bidi="ne-NP"/>
              </w:rPr>
              <w:t xml:space="preserve"> </w:t>
            </w:r>
            <w:r w:rsidRPr="000434A4">
              <w:rPr>
                <w:rFonts w:ascii="Arial" w:eastAsia="DengXian" w:hAnsi="Arial" w:cs="Arial"/>
                <w:sz w:val="16"/>
                <w:szCs w:val="16"/>
                <w:lang w:val="en-US" w:eastAsia="zh-CN" w:bidi="ne-NP"/>
              </w:rPr>
              <w:t>Profile</w:t>
            </w:r>
          </w:p>
        </w:tc>
      </w:tr>
    </w:tbl>
    <w:p w14:paraId="27DEEB3E" w14:textId="77777777" w:rsidR="000434A4" w:rsidRPr="000434A4" w:rsidRDefault="000434A4" w:rsidP="000434A4">
      <w:pPr>
        <w:widowControl w:val="0"/>
        <w:tabs>
          <w:tab w:val="left" w:pos="3025"/>
          <w:tab w:val="left" w:pos="4325"/>
          <w:tab w:val="left" w:pos="5624"/>
          <w:tab w:val="left" w:pos="6689"/>
        </w:tabs>
        <w:kinsoku w:val="0"/>
        <w:overflowPunct w:val="0"/>
        <w:autoSpaceDE w:val="0"/>
        <w:autoSpaceDN w:val="0"/>
        <w:adjustRightInd w:val="0"/>
        <w:spacing w:before="99"/>
        <w:ind w:left="1787"/>
        <w:jc w:val="left"/>
        <w:rPr>
          <w:rFonts w:ascii="Arial" w:eastAsia="DengXian" w:hAnsi="Arial" w:cs="Arial"/>
          <w:sz w:val="16"/>
          <w:szCs w:val="16"/>
          <w:lang w:val="en-US" w:eastAsia="zh-CN" w:bidi="ne-NP"/>
        </w:rPr>
      </w:pPr>
      <w:r w:rsidRPr="000434A4">
        <w:rPr>
          <w:rFonts w:ascii="Arial" w:eastAsia="DengXian" w:hAnsi="Arial" w:cs="Arial"/>
          <w:sz w:val="16"/>
          <w:szCs w:val="16"/>
          <w:lang w:val="en-US" w:eastAsia="zh-CN" w:bidi="ne-NP"/>
        </w:rPr>
        <w:t>Octets:</w:t>
      </w:r>
      <w:r w:rsidRPr="000434A4">
        <w:rPr>
          <w:rFonts w:ascii="Arial" w:eastAsia="DengXian" w:hAnsi="Arial" w:cs="Arial"/>
          <w:sz w:val="16"/>
          <w:szCs w:val="16"/>
          <w:lang w:val="en-US" w:eastAsia="zh-CN" w:bidi="ne-NP"/>
        </w:rPr>
        <w:tab/>
        <w:t>1</w:t>
      </w:r>
      <w:r w:rsidRPr="000434A4">
        <w:rPr>
          <w:rFonts w:ascii="Arial" w:eastAsia="DengXian" w:hAnsi="Arial" w:cs="Arial"/>
          <w:sz w:val="16"/>
          <w:szCs w:val="16"/>
          <w:lang w:val="en-US" w:eastAsia="zh-CN" w:bidi="ne-NP"/>
        </w:rPr>
        <w:tab/>
        <w:t>1</w:t>
      </w:r>
      <w:r w:rsidRPr="000434A4">
        <w:rPr>
          <w:rFonts w:ascii="Arial" w:eastAsia="DengXian" w:hAnsi="Arial" w:cs="Arial"/>
          <w:sz w:val="16"/>
          <w:szCs w:val="16"/>
          <w:lang w:val="en-US" w:eastAsia="zh-CN" w:bidi="ne-NP"/>
        </w:rPr>
        <w:tab/>
        <w:t>2</w:t>
      </w:r>
      <w:r w:rsidRPr="000434A4">
        <w:rPr>
          <w:rFonts w:ascii="Arial" w:eastAsia="DengXian" w:hAnsi="Arial" w:cs="Arial"/>
          <w:sz w:val="16"/>
          <w:szCs w:val="16"/>
          <w:lang w:val="en-US" w:eastAsia="zh-CN" w:bidi="ne-NP"/>
        </w:rPr>
        <w:tab/>
      </w:r>
      <w:proofErr w:type="gramStart"/>
      <w:r w:rsidRPr="000434A4">
        <w:rPr>
          <w:rFonts w:ascii="Arial" w:eastAsia="DengXian" w:hAnsi="Arial" w:cs="Arial"/>
          <w:sz w:val="16"/>
          <w:szCs w:val="16"/>
          <w:lang w:val="en-US" w:eastAsia="zh-CN" w:bidi="ne-NP"/>
        </w:rPr>
        <w:t>variable</w:t>
      </w:r>
      <w:proofErr w:type="gramEnd"/>
    </w:p>
    <w:p w14:paraId="2DF36924" w14:textId="77777777" w:rsidR="000434A4" w:rsidRPr="000434A4" w:rsidRDefault="000434A4" w:rsidP="000434A4">
      <w:pPr>
        <w:widowControl w:val="0"/>
        <w:kinsoku w:val="0"/>
        <w:overflowPunct w:val="0"/>
        <w:autoSpaceDE w:val="0"/>
        <w:autoSpaceDN w:val="0"/>
        <w:adjustRightInd w:val="0"/>
        <w:jc w:val="left"/>
        <w:rPr>
          <w:rFonts w:ascii="Arial" w:eastAsia="DengXian" w:hAnsi="Arial" w:cs="Arial"/>
          <w:sz w:val="16"/>
          <w:szCs w:val="16"/>
          <w:lang w:val="en-US" w:eastAsia="zh-CN" w:bidi="ne-NP"/>
        </w:rPr>
      </w:pPr>
    </w:p>
    <w:p w14:paraId="6E1545B8" w14:textId="1950DBCC" w:rsidR="000434A4" w:rsidRPr="000434A4" w:rsidRDefault="000434A4" w:rsidP="000434A4">
      <w:pPr>
        <w:widowControl w:val="0"/>
        <w:kinsoku w:val="0"/>
        <w:overflowPunct w:val="0"/>
        <w:autoSpaceDE w:val="0"/>
        <w:autoSpaceDN w:val="0"/>
        <w:adjustRightInd w:val="0"/>
        <w:spacing w:line="249" w:lineRule="auto"/>
        <w:ind w:left="313" w:right="452"/>
        <w:jc w:val="center"/>
        <w:rPr>
          <w:rFonts w:ascii="Arial" w:eastAsia="DengXian" w:hAnsi="Arial" w:cs="Arial"/>
          <w:b/>
          <w:bCs/>
          <w:color w:val="208A20"/>
          <w:sz w:val="20"/>
          <w:lang w:val="en-US" w:eastAsia="zh-CN" w:bidi="ne-NP"/>
        </w:rPr>
      </w:pPr>
      <w:bookmarkStart w:id="131" w:name="_bookmark107"/>
      <w:bookmarkEnd w:id="131"/>
      <w:r w:rsidRPr="000434A4">
        <w:rPr>
          <w:rFonts w:ascii="Arial" w:eastAsia="DengXian" w:hAnsi="Arial" w:cs="Arial"/>
          <w:b/>
          <w:bCs/>
          <w:sz w:val="20"/>
          <w:lang w:val="en-US" w:eastAsia="zh-CN" w:bidi="ne-NP"/>
        </w:rPr>
        <w:t>Figure</w:t>
      </w:r>
      <w:r w:rsidRPr="000434A4">
        <w:rPr>
          <w:rFonts w:ascii="Arial" w:eastAsia="DengXian" w:hAnsi="Arial" w:cs="Arial"/>
          <w:b/>
          <w:bCs/>
          <w:spacing w:val="-5"/>
          <w:sz w:val="20"/>
          <w:lang w:val="en-US" w:eastAsia="zh-CN" w:bidi="ne-NP"/>
        </w:rPr>
        <w:t xml:space="preserve"> </w:t>
      </w:r>
      <w:r w:rsidRPr="000434A4">
        <w:rPr>
          <w:rFonts w:ascii="Arial" w:eastAsia="DengXian" w:hAnsi="Arial" w:cs="Arial"/>
          <w:b/>
          <w:bCs/>
          <w:sz w:val="20"/>
          <w:lang w:val="en-US" w:eastAsia="zh-CN" w:bidi="ne-NP"/>
        </w:rPr>
        <w:t>9-788er—Per-STA</w:t>
      </w:r>
      <w:r w:rsidRPr="000434A4">
        <w:rPr>
          <w:rFonts w:ascii="Arial" w:eastAsia="DengXian" w:hAnsi="Arial" w:cs="Arial"/>
          <w:b/>
          <w:bCs/>
          <w:spacing w:val="-4"/>
          <w:sz w:val="20"/>
          <w:lang w:val="en-US" w:eastAsia="zh-CN" w:bidi="ne-NP"/>
        </w:rPr>
        <w:t xml:space="preserve"> </w:t>
      </w:r>
      <w:r w:rsidRPr="000434A4">
        <w:rPr>
          <w:rFonts w:ascii="Arial" w:eastAsia="DengXian" w:hAnsi="Arial" w:cs="Arial"/>
          <w:b/>
          <w:bCs/>
          <w:sz w:val="20"/>
          <w:lang w:val="en-US" w:eastAsia="zh-CN" w:bidi="ne-NP"/>
        </w:rPr>
        <w:t>Profile</w:t>
      </w:r>
      <w:r w:rsidRPr="000434A4">
        <w:rPr>
          <w:rFonts w:ascii="Arial" w:eastAsia="DengXian" w:hAnsi="Arial" w:cs="Arial"/>
          <w:b/>
          <w:bCs/>
          <w:spacing w:val="-4"/>
          <w:sz w:val="20"/>
          <w:lang w:val="en-US" w:eastAsia="zh-CN" w:bidi="ne-NP"/>
        </w:rPr>
        <w:t xml:space="preserve"> </w:t>
      </w:r>
      <w:proofErr w:type="spellStart"/>
      <w:r w:rsidRPr="000434A4">
        <w:rPr>
          <w:rFonts w:ascii="Arial" w:eastAsia="DengXian" w:hAnsi="Arial" w:cs="Arial"/>
          <w:b/>
          <w:bCs/>
          <w:sz w:val="20"/>
          <w:lang w:val="en-US" w:eastAsia="zh-CN" w:bidi="ne-NP"/>
        </w:rPr>
        <w:t>subelement</w:t>
      </w:r>
      <w:proofErr w:type="spellEnd"/>
      <w:r w:rsidRPr="000434A4">
        <w:rPr>
          <w:rFonts w:ascii="Arial" w:eastAsia="DengXian" w:hAnsi="Arial" w:cs="Arial"/>
          <w:b/>
          <w:bCs/>
          <w:spacing w:val="-5"/>
          <w:sz w:val="20"/>
          <w:lang w:val="en-US" w:eastAsia="zh-CN" w:bidi="ne-NP"/>
        </w:rPr>
        <w:t xml:space="preserve"> </w:t>
      </w:r>
      <w:r w:rsidRPr="000434A4">
        <w:rPr>
          <w:rFonts w:ascii="Arial" w:eastAsia="DengXian" w:hAnsi="Arial" w:cs="Arial"/>
          <w:b/>
          <w:bCs/>
          <w:sz w:val="20"/>
          <w:lang w:val="en-US" w:eastAsia="zh-CN" w:bidi="ne-NP"/>
        </w:rPr>
        <w:t>of</w:t>
      </w:r>
      <w:r w:rsidRPr="000434A4">
        <w:rPr>
          <w:rFonts w:ascii="Arial" w:eastAsia="DengXian" w:hAnsi="Arial" w:cs="Arial"/>
          <w:b/>
          <w:bCs/>
          <w:spacing w:val="-4"/>
          <w:sz w:val="20"/>
          <w:lang w:val="en-US" w:eastAsia="zh-CN" w:bidi="ne-NP"/>
        </w:rPr>
        <w:t xml:space="preserve"> </w:t>
      </w:r>
      <w:r w:rsidRPr="000434A4">
        <w:rPr>
          <w:rFonts w:ascii="Arial" w:eastAsia="DengXian" w:hAnsi="Arial" w:cs="Arial"/>
          <w:b/>
          <w:bCs/>
          <w:sz w:val="20"/>
          <w:lang w:val="en-US" w:eastAsia="zh-CN" w:bidi="ne-NP"/>
        </w:rPr>
        <w:t>the</w:t>
      </w:r>
      <w:r w:rsidRPr="000434A4">
        <w:rPr>
          <w:rFonts w:ascii="Arial" w:eastAsia="DengXian" w:hAnsi="Arial" w:cs="Arial"/>
          <w:b/>
          <w:bCs/>
          <w:spacing w:val="-4"/>
          <w:sz w:val="20"/>
          <w:lang w:val="en-US" w:eastAsia="zh-CN" w:bidi="ne-NP"/>
        </w:rPr>
        <w:t xml:space="preserve"> </w:t>
      </w:r>
      <w:proofErr w:type="gramStart"/>
      <w:r w:rsidRPr="000434A4">
        <w:rPr>
          <w:rFonts w:ascii="Arial" w:eastAsia="DengXian" w:hAnsi="Arial" w:cs="Arial"/>
          <w:b/>
          <w:bCs/>
          <w:sz w:val="20"/>
          <w:lang w:val="en-US" w:eastAsia="zh-CN" w:bidi="ne-NP"/>
        </w:rPr>
        <w:t>Probe</w:t>
      </w:r>
      <w:r w:rsidRPr="000434A4">
        <w:rPr>
          <w:rFonts w:ascii="Arial" w:eastAsia="DengXian" w:hAnsi="Arial" w:cs="Arial"/>
          <w:b/>
          <w:bCs/>
          <w:spacing w:val="-4"/>
          <w:sz w:val="20"/>
          <w:lang w:val="en-US" w:eastAsia="zh-CN" w:bidi="ne-NP"/>
        </w:rPr>
        <w:t xml:space="preserve"> </w:t>
      </w:r>
      <w:ins w:id="132" w:author="Rojan Chitrakar" w:date="2021-08-06T10:45:00Z">
        <w:r w:rsidR="00FD27B7" w:rsidRPr="00FD27B7">
          <w:rPr>
            <w:rFonts w:ascii="Arial" w:eastAsia="DengXian" w:hAnsi="Arial" w:cs="Arial"/>
            <w:b/>
            <w:bCs/>
            <w:spacing w:val="-4"/>
            <w:sz w:val="20"/>
            <w:lang w:val="en-US" w:eastAsia="zh-CN" w:bidi="ne-NP"/>
          </w:rPr>
          <w:t xml:space="preserve"> (</w:t>
        </w:r>
        <w:proofErr w:type="gramEnd"/>
        <w:r w:rsidR="00FD27B7" w:rsidRPr="00FD27B7">
          <w:rPr>
            <w:rFonts w:ascii="Arial" w:eastAsia="DengXian" w:hAnsi="Arial" w:cs="Arial"/>
            <w:b/>
            <w:bCs/>
            <w:spacing w:val="-4"/>
            <w:sz w:val="20"/>
            <w:highlight w:val="yellow"/>
            <w:lang w:val="en-US" w:eastAsia="zh-CN" w:bidi="ne-NP"/>
          </w:rPr>
          <w:t>#6451</w:t>
        </w:r>
        <w:r w:rsidR="00FD27B7" w:rsidRPr="00FD27B7">
          <w:rPr>
            <w:rFonts w:ascii="Arial" w:eastAsia="DengXian" w:hAnsi="Arial" w:cs="Arial"/>
            <w:b/>
            <w:bCs/>
            <w:spacing w:val="-4"/>
            <w:sz w:val="20"/>
            <w:lang w:val="en-US" w:eastAsia="zh-CN" w:bidi="ne-NP"/>
          </w:rPr>
          <w:t>)</w:t>
        </w:r>
        <w:r w:rsidR="00FD27B7">
          <w:rPr>
            <w:rFonts w:ascii="Arial" w:eastAsia="DengXian" w:hAnsi="Arial" w:cs="Arial"/>
            <w:b/>
            <w:bCs/>
            <w:spacing w:val="-4"/>
            <w:sz w:val="20"/>
            <w:lang w:val="en-US" w:eastAsia="zh-CN" w:bidi="ne-NP"/>
          </w:rPr>
          <w:t xml:space="preserve"> </w:t>
        </w:r>
      </w:ins>
      <w:del w:id="133" w:author="Rojan Chitrakar" w:date="2021-08-06T10:45:00Z">
        <w:r w:rsidRPr="000434A4" w:rsidDel="00FD27B7">
          <w:rPr>
            <w:rFonts w:ascii="Arial" w:eastAsia="DengXian" w:hAnsi="Arial" w:cs="Arial"/>
            <w:b/>
            <w:bCs/>
            <w:sz w:val="20"/>
            <w:lang w:val="en-US" w:eastAsia="zh-CN" w:bidi="ne-NP"/>
          </w:rPr>
          <w:delText>Response</w:delText>
        </w:r>
        <w:r w:rsidRPr="000434A4" w:rsidDel="00FD27B7">
          <w:rPr>
            <w:rFonts w:ascii="Arial" w:eastAsia="DengXian" w:hAnsi="Arial" w:cs="Arial"/>
            <w:b/>
            <w:bCs/>
            <w:spacing w:val="-5"/>
            <w:sz w:val="20"/>
            <w:lang w:val="en-US" w:eastAsia="zh-CN" w:bidi="ne-NP"/>
          </w:rPr>
          <w:delText xml:space="preserve"> </w:delText>
        </w:r>
      </w:del>
      <w:ins w:id="134" w:author="Rojan Chitrakar" w:date="2021-08-06T10:45:00Z">
        <w:r w:rsidR="00FD27B7">
          <w:rPr>
            <w:rFonts w:ascii="Arial" w:eastAsia="DengXian" w:hAnsi="Arial" w:cs="Arial"/>
            <w:b/>
            <w:bCs/>
            <w:sz w:val="20"/>
            <w:lang w:val="en-US" w:eastAsia="zh-CN" w:bidi="ne-NP"/>
          </w:rPr>
          <w:t>Request</w:t>
        </w:r>
        <w:r w:rsidR="00FD27B7" w:rsidRPr="000434A4">
          <w:rPr>
            <w:rFonts w:ascii="Arial" w:eastAsia="DengXian" w:hAnsi="Arial" w:cs="Arial"/>
            <w:b/>
            <w:bCs/>
            <w:spacing w:val="-5"/>
            <w:sz w:val="20"/>
            <w:lang w:val="en-US" w:eastAsia="zh-CN" w:bidi="ne-NP"/>
          </w:rPr>
          <w:t xml:space="preserve"> </w:t>
        </w:r>
      </w:ins>
      <w:r w:rsidRPr="000434A4">
        <w:rPr>
          <w:rFonts w:ascii="Arial" w:eastAsia="DengXian" w:hAnsi="Arial" w:cs="Arial"/>
          <w:b/>
          <w:bCs/>
          <w:sz w:val="20"/>
          <w:lang w:val="en-US" w:eastAsia="zh-CN" w:bidi="ne-NP"/>
        </w:rPr>
        <w:t>variant</w:t>
      </w:r>
      <w:r w:rsidRPr="000434A4">
        <w:rPr>
          <w:rFonts w:ascii="Arial" w:eastAsia="DengXian" w:hAnsi="Arial" w:cs="Arial"/>
          <w:b/>
          <w:bCs/>
          <w:spacing w:val="-5"/>
          <w:sz w:val="20"/>
          <w:lang w:val="en-US" w:eastAsia="zh-CN" w:bidi="ne-NP"/>
        </w:rPr>
        <w:t xml:space="preserve"> </w:t>
      </w:r>
      <w:r w:rsidRPr="000434A4">
        <w:rPr>
          <w:rFonts w:ascii="Arial" w:eastAsia="DengXian" w:hAnsi="Arial" w:cs="Arial"/>
          <w:b/>
          <w:bCs/>
          <w:sz w:val="20"/>
          <w:lang w:val="en-US" w:eastAsia="zh-CN" w:bidi="ne-NP"/>
        </w:rPr>
        <w:t>Multi-Link</w:t>
      </w:r>
      <w:r w:rsidRPr="000434A4">
        <w:rPr>
          <w:rFonts w:ascii="Arial" w:eastAsia="DengXian" w:hAnsi="Arial" w:cs="Arial"/>
          <w:b/>
          <w:bCs/>
          <w:spacing w:val="-4"/>
          <w:sz w:val="20"/>
          <w:lang w:val="en-US" w:eastAsia="zh-CN" w:bidi="ne-NP"/>
        </w:rPr>
        <w:t xml:space="preserve"> </w:t>
      </w:r>
      <w:proofErr w:type="spellStart"/>
      <w:r w:rsidRPr="000434A4">
        <w:rPr>
          <w:rFonts w:ascii="Arial" w:eastAsia="DengXian" w:hAnsi="Arial" w:cs="Arial"/>
          <w:b/>
          <w:bCs/>
          <w:sz w:val="20"/>
          <w:lang w:val="en-US" w:eastAsia="zh-CN" w:bidi="ne-NP"/>
        </w:rPr>
        <w:t>ele</w:t>
      </w:r>
      <w:proofErr w:type="spellEnd"/>
      <w:r w:rsidRPr="000434A4">
        <w:rPr>
          <w:rFonts w:ascii="Arial" w:eastAsia="DengXian" w:hAnsi="Arial" w:cs="Arial"/>
          <w:b/>
          <w:bCs/>
          <w:sz w:val="20"/>
          <w:lang w:val="en-US" w:eastAsia="zh-CN" w:bidi="ne-NP"/>
        </w:rPr>
        <w:t>-</w:t>
      </w:r>
      <w:r w:rsidRPr="000434A4">
        <w:rPr>
          <w:rFonts w:ascii="Arial" w:eastAsia="DengXian" w:hAnsi="Arial" w:cs="Arial"/>
          <w:b/>
          <w:bCs/>
          <w:spacing w:val="-53"/>
          <w:sz w:val="20"/>
          <w:lang w:val="en-US" w:eastAsia="zh-CN" w:bidi="ne-NP"/>
        </w:rPr>
        <w:t xml:space="preserve"> </w:t>
      </w:r>
      <w:proofErr w:type="spellStart"/>
      <w:r w:rsidRPr="000434A4">
        <w:rPr>
          <w:rFonts w:ascii="Arial" w:eastAsia="DengXian" w:hAnsi="Arial" w:cs="Arial"/>
          <w:b/>
          <w:bCs/>
          <w:sz w:val="20"/>
          <w:lang w:val="en-US" w:eastAsia="zh-CN" w:bidi="ne-NP"/>
        </w:rPr>
        <w:t>ment</w:t>
      </w:r>
      <w:proofErr w:type="spellEnd"/>
      <w:r w:rsidRPr="000434A4">
        <w:rPr>
          <w:rFonts w:ascii="Arial" w:eastAsia="DengXian" w:hAnsi="Arial" w:cs="Arial"/>
          <w:b/>
          <w:bCs/>
          <w:spacing w:val="-2"/>
          <w:sz w:val="20"/>
          <w:lang w:val="en-US" w:eastAsia="zh-CN" w:bidi="ne-NP"/>
        </w:rPr>
        <w:t xml:space="preserve"> </w:t>
      </w:r>
      <w:r w:rsidRPr="000434A4">
        <w:rPr>
          <w:rFonts w:ascii="Arial" w:eastAsia="DengXian" w:hAnsi="Arial" w:cs="Arial"/>
          <w:b/>
          <w:bCs/>
          <w:sz w:val="20"/>
          <w:lang w:val="en-US" w:eastAsia="zh-CN" w:bidi="ne-NP"/>
        </w:rPr>
        <w:t>format</w:t>
      </w:r>
      <w:r w:rsidRPr="000434A4">
        <w:rPr>
          <w:rFonts w:ascii="Arial" w:eastAsia="DengXian" w:hAnsi="Arial" w:cs="Arial"/>
          <w:b/>
          <w:bCs/>
          <w:color w:val="208A20"/>
          <w:sz w:val="20"/>
          <w:u w:val="thick"/>
          <w:lang w:val="en-US" w:eastAsia="zh-CN" w:bidi="ne-NP"/>
        </w:rPr>
        <w:t>(#3247)</w:t>
      </w:r>
    </w:p>
    <w:p w14:paraId="41209429" w14:textId="77777777" w:rsidR="000434A4" w:rsidRPr="000434A4" w:rsidRDefault="000434A4" w:rsidP="000434A4">
      <w:pPr>
        <w:widowControl w:val="0"/>
        <w:kinsoku w:val="0"/>
        <w:overflowPunct w:val="0"/>
        <w:autoSpaceDE w:val="0"/>
        <w:autoSpaceDN w:val="0"/>
        <w:adjustRightInd w:val="0"/>
        <w:spacing w:before="1"/>
        <w:jc w:val="left"/>
        <w:rPr>
          <w:rFonts w:ascii="Arial" w:eastAsia="DengXian" w:hAnsi="Arial" w:cs="Arial"/>
          <w:b/>
          <w:bCs/>
          <w:sz w:val="24"/>
          <w:szCs w:val="24"/>
          <w:lang w:val="en-US" w:eastAsia="zh-CN" w:bidi="ne-NP"/>
        </w:rPr>
      </w:pPr>
    </w:p>
    <w:p w14:paraId="19E0CD87" w14:textId="683BF8CF" w:rsidR="000434A4" w:rsidRPr="000434A4" w:rsidDel="000434A4" w:rsidRDefault="000434A4" w:rsidP="000434A4">
      <w:pPr>
        <w:widowControl w:val="0"/>
        <w:kinsoku w:val="0"/>
        <w:overflowPunct w:val="0"/>
        <w:autoSpaceDE w:val="0"/>
        <w:autoSpaceDN w:val="0"/>
        <w:adjustRightInd w:val="0"/>
        <w:spacing w:before="91" w:line="249" w:lineRule="auto"/>
        <w:ind w:left="319" w:right="455"/>
        <w:jc w:val="left"/>
        <w:rPr>
          <w:del w:id="135" w:author="Rojan Chitrakar" w:date="2021-08-04T14:09:00Z"/>
          <w:rFonts w:eastAsia="DengXian"/>
          <w:color w:val="000000"/>
          <w:sz w:val="20"/>
          <w:lang w:val="en-US" w:eastAsia="zh-CN" w:bidi="ne-NP"/>
        </w:rPr>
      </w:pPr>
      <w:ins w:id="136" w:author="Rojan Chitrakar" w:date="2021-08-04T14:09:00Z">
        <w:r>
          <w:rPr>
            <w:rFonts w:eastAsia="DengXian"/>
            <w:color w:val="000000"/>
            <w:sz w:val="20"/>
            <w:lang w:val="en-US" w:eastAsia="zh-CN" w:bidi="ne-NP"/>
          </w:rPr>
          <w:t>(#</w:t>
        </w:r>
        <w:r w:rsidRPr="00680B8A">
          <w:rPr>
            <w:rFonts w:eastAsia="DengXian"/>
            <w:color w:val="000000"/>
            <w:sz w:val="20"/>
            <w:highlight w:val="yellow"/>
            <w:lang w:val="en-US" w:eastAsia="zh-CN" w:bidi="ne-NP"/>
          </w:rPr>
          <w:t>5833</w:t>
        </w:r>
        <w:r>
          <w:rPr>
            <w:rFonts w:eastAsia="DengXian"/>
            <w:color w:val="000000"/>
            <w:sz w:val="20"/>
            <w:lang w:val="en-US" w:eastAsia="zh-CN" w:bidi="ne-NP"/>
          </w:rPr>
          <w:t xml:space="preserve">) </w:t>
        </w:r>
      </w:ins>
      <w:del w:id="137" w:author="Rojan Chitrakar" w:date="2021-08-04T14:09:00Z">
        <w:r w:rsidRPr="000434A4" w:rsidDel="000434A4">
          <w:rPr>
            <w:rFonts w:eastAsia="DengXian"/>
            <w:color w:val="208A20"/>
            <w:sz w:val="20"/>
            <w:u w:val="single"/>
            <w:lang w:val="en-US" w:eastAsia="zh-CN" w:bidi="ne-NP"/>
          </w:rPr>
          <w:delText>(#3247)</w:delText>
        </w:r>
        <w:r w:rsidRPr="000434A4" w:rsidDel="000434A4">
          <w:rPr>
            <w:rFonts w:eastAsia="DengXian"/>
            <w:color w:val="000000"/>
            <w:sz w:val="20"/>
            <w:lang w:val="en-US" w:eastAsia="zh-CN" w:bidi="ne-NP"/>
          </w:rPr>
          <w:delText>The</w:delText>
        </w:r>
        <w:r w:rsidRPr="000434A4" w:rsidDel="000434A4">
          <w:rPr>
            <w:rFonts w:eastAsia="DengXian"/>
            <w:color w:val="000000"/>
            <w:spacing w:val="-5"/>
            <w:sz w:val="20"/>
            <w:lang w:val="en-US" w:eastAsia="zh-CN" w:bidi="ne-NP"/>
          </w:rPr>
          <w:delText xml:space="preserve"> </w:delText>
        </w:r>
        <w:r w:rsidRPr="000434A4" w:rsidDel="000434A4">
          <w:rPr>
            <w:rFonts w:eastAsia="DengXian"/>
            <w:color w:val="000000"/>
            <w:sz w:val="20"/>
            <w:lang w:val="en-US" w:eastAsia="zh-CN" w:bidi="ne-NP"/>
          </w:rPr>
          <w:delText>Subelement</w:delText>
        </w:r>
        <w:r w:rsidRPr="000434A4" w:rsidDel="000434A4">
          <w:rPr>
            <w:rFonts w:eastAsia="DengXian"/>
            <w:color w:val="000000"/>
            <w:spacing w:val="-5"/>
            <w:sz w:val="20"/>
            <w:lang w:val="en-US" w:eastAsia="zh-CN" w:bidi="ne-NP"/>
          </w:rPr>
          <w:delText xml:space="preserve"> </w:delText>
        </w:r>
        <w:r w:rsidRPr="000434A4" w:rsidDel="000434A4">
          <w:rPr>
            <w:rFonts w:eastAsia="DengXian"/>
            <w:color w:val="000000"/>
            <w:sz w:val="20"/>
            <w:lang w:val="en-US" w:eastAsia="zh-CN" w:bidi="ne-NP"/>
          </w:rPr>
          <w:delText>ID</w:delText>
        </w:r>
        <w:r w:rsidRPr="000434A4" w:rsidDel="000434A4">
          <w:rPr>
            <w:rFonts w:eastAsia="DengXian"/>
            <w:color w:val="000000"/>
            <w:spacing w:val="-4"/>
            <w:sz w:val="20"/>
            <w:lang w:val="en-US" w:eastAsia="zh-CN" w:bidi="ne-NP"/>
          </w:rPr>
          <w:delText xml:space="preserve"> </w:delText>
        </w:r>
        <w:r w:rsidRPr="000434A4" w:rsidDel="000434A4">
          <w:rPr>
            <w:rFonts w:eastAsia="DengXian"/>
            <w:color w:val="000000"/>
            <w:sz w:val="20"/>
            <w:lang w:val="en-US" w:eastAsia="zh-CN" w:bidi="ne-NP"/>
          </w:rPr>
          <w:delText>field</w:delText>
        </w:r>
        <w:r w:rsidRPr="000434A4" w:rsidDel="000434A4">
          <w:rPr>
            <w:rFonts w:eastAsia="DengXian"/>
            <w:color w:val="000000"/>
            <w:spacing w:val="-4"/>
            <w:sz w:val="20"/>
            <w:lang w:val="en-US" w:eastAsia="zh-CN" w:bidi="ne-NP"/>
          </w:rPr>
          <w:delText xml:space="preserve"> </w:delText>
        </w:r>
        <w:r w:rsidRPr="000434A4" w:rsidDel="000434A4">
          <w:rPr>
            <w:rFonts w:eastAsia="DengXian"/>
            <w:color w:val="000000"/>
            <w:sz w:val="20"/>
            <w:lang w:val="en-US" w:eastAsia="zh-CN" w:bidi="ne-NP"/>
          </w:rPr>
          <w:delText>value</w:delText>
        </w:r>
        <w:r w:rsidRPr="000434A4" w:rsidDel="000434A4">
          <w:rPr>
            <w:rFonts w:eastAsia="DengXian"/>
            <w:color w:val="000000"/>
            <w:spacing w:val="-4"/>
            <w:sz w:val="20"/>
            <w:lang w:val="en-US" w:eastAsia="zh-CN" w:bidi="ne-NP"/>
          </w:rPr>
          <w:delText xml:space="preserve"> </w:delText>
        </w:r>
        <w:r w:rsidRPr="000434A4" w:rsidDel="000434A4">
          <w:rPr>
            <w:rFonts w:eastAsia="DengXian"/>
            <w:color w:val="000000"/>
            <w:sz w:val="20"/>
            <w:lang w:val="en-US" w:eastAsia="zh-CN" w:bidi="ne-NP"/>
          </w:rPr>
          <w:delText>is</w:delText>
        </w:r>
        <w:r w:rsidRPr="000434A4" w:rsidDel="000434A4">
          <w:rPr>
            <w:rFonts w:eastAsia="DengXian"/>
            <w:color w:val="000000"/>
            <w:spacing w:val="-5"/>
            <w:sz w:val="20"/>
            <w:lang w:val="en-US" w:eastAsia="zh-CN" w:bidi="ne-NP"/>
          </w:rPr>
          <w:delText xml:space="preserve"> </w:delText>
        </w:r>
        <w:r w:rsidRPr="000434A4" w:rsidDel="000434A4">
          <w:rPr>
            <w:rFonts w:eastAsia="DengXian"/>
            <w:color w:val="000000"/>
            <w:sz w:val="20"/>
            <w:lang w:val="en-US" w:eastAsia="zh-CN" w:bidi="ne-NP"/>
          </w:rPr>
          <w:delText>defined</w:delText>
        </w:r>
        <w:r w:rsidRPr="000434A4" w:rsidDel="000434A4">
          <w:rPr>
            <w:rFonts w:eastAsia="DengXian"/>
            <w:color w:val="000000"/>
            <w:spacing w:val="-4"/>
            <w:sz w:val="20"/>
            <w:lang w:val="en-US" w:eastAsia="zh-CN" w:bidi="ne-NP"/>
          </w:rPr>
          <w:delText xml:space="preserve"> </w:delText>
        </w:r>
        <w:r w:rsidRPr="000434A4" w:rsidDel="000434A4">
          <w:rPr>
            <w:rFonts w:eastAsia="DengXian"/>
            <w:color w:val="000000"/>
            <w:sz w:val="20"/>
            <w:lang w:val="en-US" w:eastAsia="zh-CN" w:bidi="ne-NP"/>
          </w:rPr>
          <w:delText>in</w:delText>
        </w:r>
        <w:r w:rsidRPr="000434A4" w:rsidDel="000434A4">
          <w:rPr>
            <w:rFonts w:eastAsia="DengXian"/>
            <w:color w:val="000000"/>
            <w:spacing w:val="-4"/>
            <w:sz w:val="20"/>
            <w:lang w:val="en-US" w:eastAsia="zh-CN" w:bidi="ne-NP"/>
          </w:rPr>
          <w:delText xml:space="preserve"> </w:delText>
        </w:r>
        <w:r w:rsidRPr="000434A4" w:rsidDel="000434A4">
          <w:rPr>
            <w:rFonts w:eastAsia="DengXian"/>
            <w:color w:val="000000"/>
            <w:spacing w:val="-4"/>
            <w:sz w:val="20"/>
            <w:lang w:val="en-US" w:eastAsia="zh-CN" w:bidi="ne-NP"/>
          </w:rPr>
          <w:fldChar w:fldCharType="begin"/>
        </w:r>
        <w:r w:rsidRPr="000434A4" w:rsidDel="000434A4">
          <w:rPr>
            <w:rFonts w:eastAsia="DengXian"/>
            <w:color w:val="000000"/>
            <w:spacing w:val="-4"/>
            <w:sz w:val="20"/>
            <w:lang w:val="en-US" w:eastAsia="zh-CN" w:bidi="ne-NP"/>
          </w:rPr>
          <w:delInstrText xml:space="preserve"> HYPERLINK \l "bookmark101" </w:delInstrText>
        </w:r>
        <w:r w:rsidRPr="000434A4" w:rsidDel="000434A4">
          <w:rPr>
            <w:rFonts w:eastAsia="DengXian"/>
            <w:color w:val="000000"/>
            <w:spacing w:val="-4"/>
            <w:sz w:val="20"/>
            <w:lang w:val="en-US" w:eastAsia="zh-CN" w:bidi="ne-NP"/>
          </w:rPr>
          <w:fldChar w:fldCharType="separate"/>
        </w:r>
        <w:r w:rsidRPr="000434A4" w:rsidDel="000434A4">
          <w:rPr>
            <w:rFonts w:eastAsia="DengXian"/>
            <w:color w:val="000000"/>
            <w:sz w:val="20"/>
            <w:lang w:val="en-US" w:eastAsia="zh-CN" w:bidi="ne-NP"/>
          </w:rPr>
          <w:delText>Table</w:delText>
        </w:r>
        <w:r w:rsidRPr="000434A4" w:rsidDel="000434A4">
          <w:rPr>
            <w:rFonts w:eastAsia="DengXian"/>
            <w:color w:val="000000"/>
            <w:spacing w:val="-2"/>
            <w:sz w:val="20"/>
            <w:lang w:val="en-US" w:eastAsia="zh-CN" w:bidi="ne-NP"/>
          </w:rPr>
          <w:delText xml:space="preserve"> </w:delText>
        </w:r>
        <w:r w:rsidRPr="000434A4" w:rsidDel="000434A4">
          <w:rPr>
            <w:rFonts w:eastAsia="DengXian"/>
            <w:color w:val="000000"/>
            <w:sz w:val="20"/>
            <w:lang w:val="en-US" w:eastAsia="zh-CN" w:bidi="ne-NP"/>
          </w:rPr>
          <w:delText>9-322ap</w:delText>
        </w:r>
        <w:r w:rsidRPr="000434A4" w:rsidDel="000434A4">
          <w:rPr>
            <w:rFonts w:eastAsia="DengXian"/>
            <w:color w:val="000000"/>
            <w:spacing w:val="-3"/>
            <w:sz w:val="20"/>
            <w:lang w:val="en-US" w:eastAsia="zh-CN" w:bidi="ne-NP"/>
          </w:rPr>
          <w:delText xml:space="preserve"> </w:delText>
        </w:r>
        <w:r w:rsidRPr="000434A4" w:rsidDel="000434A4">
          <w:rPr>
            <w:rFonts w:eastAsia="DengXian"/>
            <w:color w:val="000000"/>
            <w:sz w:val="20"/>
            <w:lang w:val="en-US" w:eastAsia="zh-CN" w:bidi="ne-NP"/>
          </w:rPr>
          <w:delText>(Optional</w:delText>
        </w:r>
        <w:r w:rsidRPr="000434A4" w:rsidDel="000434A4">
          <w:rPr>
            <w:rFonts w:eastAsia="DengXian"/>
            <w:color w:val="000000"/>
            <w:spacing w:val="-4"/>
            <w:sz w:val="20"/>
            <w:lang w:val="en-US" w:eastAsia="zh-CN" w:bidi="ne-NP"/>
          </w:rPr>
          <w:delText xml:space="preserve"> </w:delText>
        </w:r>
        <w:r w:rsidRPr="000434A4" w:rsidDel="000434A4">
          <w:rPr>
            <w:rFonts w:eastAsia="DengXian"/>
            <w:color w:val="000000"/>
            <w:sz w:val="20"/>
            <w:lang w:val="en-US" w:eastAsia="zh-CN" w:bidi="ne-NP"/>
          </w:rPr>
          <w:delText>subelement</w:delText>
        </w:r>
        <w:r w:rsidRPr="000434A4" w:rsidDel="000434A4">
          <w:rPr>
            <w:rFonts w:eastAsia="DengXian"/>
            <w:color w:val="000000"/>
            <w:spacing w:val="-4"/>
            <w:sz w:val="20"/>
            <w:lang w:val="en-US" w:eastAsia="zh-CN" w:bidi="ne-NP"/>
          </w:rPr>
          <w:delText xml:space="preserve"> </w:delText>
        </w:r>
        <w:r w:rsidRPr="000434A4" w:rsidDel="000434A4">
          <w:rPr>
            <w:rFonts w:eastAsia="DengXian"/>
            <w:color w:val="000000"/>
            <w:sz w:val="20"/>
            <w:lang w:val="en-US" w:eastAsia="zh-CN" w:bidi="ne-NP"/>
          </w:rPr>
          <w:delText>IDs</w:delText>
        </w:r>
        <w:r w:rsidRPr="000434A4" w:rsidDel="000434A4">
          <w:rPr>
            <w:rFonts w:eastAsia="DengXian"/>
            <w:color w:val="000000"/>
            <w:spacing w:val="-4"/>
            <w:sz w:val="20"/>
            <w:lang w:val="en-US" w:eastAsia="zh-CN" w:bidi="ne-NP"/>
          </w:rPr>
          <w:delText xml:space="preserve"> </w:delText>
        </w:r>
        <w:r w:rsidRPr="000434A4" w:rsidDel="000434A4">
          <w:rPr>
            <w:rFonts w:eastAsia="DengXian"/>
            <w:color w:val="000000"/>
            <w:sz w:val="20"/>
            <w:lang w:val="en-US" w:eastAsia="zh-CN" w:bidi="ne-NP"/>
          </w:rPr>
          <w:delText>for</w:delText>
        </w:r>
        <w:r w:rsidRPr="000434A4" w:rsidDel="000434A4">
          <w:rPr>
            <w:rFonts w:eastAsia="DengXian"/>
            <w:color w:val="000000"/>
            <w:spacing w:val="-5"/>
            <w:sz w:val="20"/>
            <w:lang w:val="en-US" w:eastAsia="zh-CN" w:bidi="ne-NP"/>
          </w:rPr>
          <w:delText xml:space="preserve"> </w:delText>
        </w:r>
        <w:r w:rsidRPr="000434A4" w:rsidDel="000434A4">
          <w:rPr>
            <w:rFonts w:eastAsia="DengXian"/>
            <w:color w:val="000000"/>
            <w:sz w:val="20"/>
            <w:lang w:val="en-US" w:eastAsia="zh-CN" w:bidi="ne-NP"/>
          </w:rPr>
          <w:delText>Basic</w:delText>
        </w:r>
        <w:r w:rsidRPr="000434A4" w:rsidDel="000434A4">
          <w:rPr>
            <w:rFonts w:eastAsia="DengXian"/>
            <w:color w:val="000000"/>
            <w:spacing w:val="-3"/>
            <w:sz w:val="20"/>
            <w:lang w:val="en-US" w:eastAsia="zh-CN" w:bidi="ne-NP"/>
          </w:rPr>
          <w:delText xml:space="preserve"> </w:delText>
        </w:r>
        <w:r w:rsidRPr="000434A4" w:rsidDel="000434A4">
          <w:rPr>
            <w:rFonts w:eastAsia="DengXian"/>
            <w:color w:val="000000"/>
            <w:sz w:val="20"/>
            <w:lang w:val="en-US" w:eastAsia="zh-CN" w:bidi="ne-NP"/>
          </w:rPr>
          <w:delText>vari-</w:delText>
        </w:r>
        <w:r w:rsidRPr="000434A4" w:rsidDel="000434A4">
          <w:rPr>
            <w:rFonts w:eastAsia="DengXian"/>
            <w:color w:val="000000"/>
            <w:spacing w:val="-4"/>
            <w:sz w:val="20"/>
            <w:lang w:val="en-US" w:eastAsia="zh-CN" w:bidi="ne-NP"/>
          </w:rPr>
          <w:fldChar w:fldCharType="end"/>
        </w:r>
        <w:r w:rsidRPr="000434A4" w:rsidDel="000434A4">
          <w:rPr>
            <w:rFonts w:eastAsia="DengXian"/>
            <w:color w:val="000000"/>
            <w:spacing w:val="-47"/>
            <w:sz w:val="20"/>
            <w:lang w:val="en-US" w:eastAsia="zh-CN" w:bidi="ne-NP"/>
          </w:rPr>
          <w:delText xml:space="preserve"> </w:delText>
        </w:r>
        <w:r w:rsidRPr="000434A4" w:rsidDel="000434A4">
          <w:rPr>
            <w:rFonts w:eastAsia="DengXian"/>
            <w:color w:val="000000"/>
            <w:spacing w:val="-47"/>
            <w:sz w:val="20"/>
            <w:lang w:val="en-US" w:eastAsia="zh-CN" w:bidi="ne-NP"/>
          </w:rPr>
          <w:fldChar w:fldCharType="begin"/>
        </w:r>
        <w:r w:rsidRPr="000434A4" w:rsidDel="000434A4">
          <w:rPr>
            <w:rFonts w:eastAsia="DengXian"/>
            <w:color w:val="000000"/>
            <w:spacing w:val="-47"/>
            <w:sz w:val="20"/>
            <w:lang w:val="en-US" w:eastAsia="zh-CN" w:bidi="ne-NP"/>
          </w:rPr>
          <w:delInstrText xml:space="preserve"> HYPERLINK \l "bookmark101" </w:delInstrText>
        </w:r>
        <w:r w:rsidRPr="000434A4" w:rsidDel="000434A4">
          <w:rPr>
            <w:rFonts w:eastAsia="DengXian"/>
            <w:color w:val="000000"/>
            <w:spacing w:val="-47"/>
            <w:sz w:val="20"/>
            <w:lang w:val="en-US" w:eastAsia="zh-CN" w:bidi="ne-NP"/>
          </w:rPr>
          <w:fldChar w:fldCharType="separate"/>
        </w:r>
        <w:r w:rsidRPr="000434A4" w:rsidDel="000434A4">
          <w:rPr>
            <w:rFonts w:eastAsia="DengXian"/>
            <w:color w:val="000000"/>
            <w:sz w:val="20"/>
            <w:lang w:val="en-US" w:eastAsia="zh-CN" w:bidi="ne-NP"/>
          </w:rPr>
          <w:delText>ant</w:delText>
        </w:r>
        <w:r w:rsidRPr="000434A4" w:rsidDel="000434A4">
          <w:rPr>
            <w:rFonts w:eastAsia="DengXian"/>
            <w:color w:val="000000"/>
            <w:spacing w:val="6"/>
            <w:sz w:val="20"/>
            <w:lang w:val="en-US" w:eastAsia="zh-CN" w:bidi="ne-NP"/>
          </w:rPr>
          <w:delText xml:space="preserve"> </w:delText>
        </w:r>
        <w:r w:rsidRPr="000434A4" w:rsidDel="000434A4">
          <w:rPr>
            <w:rFonts w:eastAsia="DengXian"/>
            <w:color w:val="000000"/>
            <w:sz w:val="20"/>
            <w:lang w:val="en-US" w:eastAsia="zh-CN" w:bidi="ne-NP"/>
          </w:rPr>
          <w:delText>Multi-Link</w:delText>
        </w:r>
        <w:r w:rsidRPr="000434A4" w:rsidDel="000434A4">
          <w:rPr>
            <w:rFonts w:eastAsia="DengXian"/>
            <w:color w:val="000000"/>
            <w:spacing w:val="6"/>
            <w:sz w:val="20"/>
            <w:lang w:val="en-US" w:eastAsia="zh-CN" w:bidi="ne-NP"/>
          </w:rPr>
          <w:delText xml:space="preserve"> </w:delText>
        </w:r>
        <w:r w:rsidRPr="000434A4" w:rsidDel="000434A4">
          <w:rPr>
            <w:rFonts w:eastAsia="DengXian"/>
            <w:color w:val="000000"/>
            <w:sz w:val="20"/>
            <w:lang w:val="en-US" w:eastAsia="zh-CN" w:bidi="ne-NP"/>
          </w:rPr>
          <w:delText>element)</w:delText>
        </w:r>
        <w:r w:rsidRPr="000434A4" w:rsidDel="000434A4">
          <w:rPr>
            <w:rFonts w:eastAsia="DengXian"/>
            <w:color w:val="000000"/>
            <w:spacing w:val="-47"/>
            <w:sz w:val="20"/>
            <w:lang w:val="en-US" w:eastAsia="zh-CN" w:bidi="ne-NP"/>
          </w:rPr>
          <w:fldChar w:fldCharType="end"/>
        </w:r>
        <w:r w:rsidRPr="000434A4" w:rsidDel="000434A4">
          <w:rPr>
            <w:rFonts w:eastAsia="DengXian"/>
            <w:color w:val="000000"/>
            <w:sz w:val="20"/>
            <w:lang w:val="en-US" w:eastAsia="zh-CN" w:bidi="ne-NP"/>
          </w:rPr>
          <w:delText>.</w:delText>
        </w:r>
        <w:r w:rsidRPr="000434A4" w:rsidDel="000434A4">
          <w:rPr>
            <w:rFonts w:eastAsia="DengXian"/>
            <w:color w:val="000000"/>
            <w:spacing w:val="6"/>
            <w:sz w:val="20"/>
            <w:lang w:val="en-US" w:eastAsia="zh-CN" w:bidi="ne-NP"/>
          </w:rPr>
          <w:delText xml:space="preserve"> </w:delText>
        </w:r>
        <w:r w:rsidRPr="000434A4" w:rsidDel="000434A4">
          <w:rPr>
            <w:rFonts w:eastAsia="DengXian"/>
            <w:color w:val="000000"/>
            <w:sz w:val="20"/>
            <w:lang w:val="en-US" w:eastAsia="zh-CN" w:bidi="ne-NP"/>
          </w:rPr>
          <w:delText>The</w:delText>
        </w:r>
        <w:r w:rsidRPr="000434A4" w:rsidDel="000434A4">
          <w:rPr>
            <w:rFonts w:eastAsia="DengXian"/>
            <w:color w:val="000000"/>
            <w:spacing w:val="6"/>
            <w:sz w:val="20"/>
            <w:lang w:val="en-US" w:eastAsia="zh-CN" w:bidi="ne-NP"/>
          </w:rPr>
          <w:delText xml:space="preserve"> </w:delText>
        </w:r>
        <w:r w:rsidRPr="000434A4" w:rsidDel="000434A4">
          <w:rPr>
            <w:rFonts w:eastAsia="DengXian"/>
            <w:color w:val="000000"/>
            <w:sz w:val="20"/>
            <w:lang w:val="en-US" w:eastAsia="zh-CN" w:bidi="ne-NP"/>
          </w:rPr>
          <w:delText>subelement</w:delText>
        </w:r>
        <w:r w:rsidRPr="000434A4" w:rsidDel="000434A4">
          <w:rPr>
            <w:rFonts w:eastAsia="DengXian"/>
            <w:color w:val="000000"/>
            <w:spacing w:val="6"/>
            <w:sz w:val="20"/>
            <w:lang w:val="en-US" w:eastAsia="zh-CN" w:bidi="ne-NP"/>
          </w:rPr>
          <w:delText xml:space="preserve"> </w:delText>
        </w:r>
        <w:r w:rsidRPr="000434A4" w:rsidDel="000434A4">
          <w:rPr>
            <w:rFonts w:eastAsia="DengXian"/>
            <w:color w:val="000000"/>
            <w:sz w:val="20"/>
            <w:lang w:val="en-US" w:eastAsia="zh-CN" w:bidi="ne-NP"/>
          </w:rPr>
          <w:delText>format</w:delText>
        </w:r>
        <w:r w:rsidRPr="000434A4" w:rsidDel="000434A4">
          <w:rPr>
            <w:rFonts w:eastAsia="DengXian"/>
            <w:color w:val="000000"/>
            <w:spacing w:val="6"/>
            <w:sz w:val="20"/>
            <w:lang w:val="en-US" w:eastAsia="zh-CN" w:bidi="ne-NP"/>
          </w:rPr>
          <w:delText xml:space="preserve"> </w:delText>
        </w:r>
        <w:r w:rsidRPr="000434A4" w:rsidDel="000434A4">
          <w:rPr>
            <w:rFonts w:eastAsia="DengXian"/>
            <w:color w:val="000000"/>
            <w:sz w:val="20"/>
            <w:lang w:val="en-US" w:eastAsia="zh-CN" w:bidi="ne-NP"/>
          </w:rPr>
          <w:delText>and</w:delText>
        </w:r>
        <w:r w:rsidRPr="000434A4" w:rsidDel="000434A4">
          <w:rPr>
            <w:rFonts w:eastAsia="DengXian"/>
            <w:color w:val="000000"/>
            <w:spacing w:val="6"/>
            <w:sz w:val="20"/>
            <w:lang w:val="en-US" w:eastAsia="zh-CN" w:bidi="ne-NP"/>
          </w:rPr>
          <w:delText xml:space="preserve"> </w:delText>
        </w:r>
        <w:r w:rsidRPr="000434A4" w:rsidDel="000434A4">
          <w:rPr>
            <w:rFonts w:eastAsia="DengXian"/>
            <w:color w:val="000000"/>
            <w:sz w:val="20"/>
            <w:lang w:val="en-US" w:eastAsia="zh-CN" w:bidi="ne-NP"/>
          </w:rPr>
          <w:delText>ordering</w:delText>
        </w:r>
        <w:r w:rsidRPr="000434A4" w:rsidDel="000434A4">
          <w:rPr>
            <w:rFonts w:eastAsia="DengXian"/>
            <w:color w:val="000000"/>
            <w:spacing w:val="6"/>
            <w:sz w:val="20"/>
            <w:lang w:val="en-US" w:eastAsia="zh-CN" w:bidi="ne-NP"/>
          </w:rPr>
          <w:delText xml:space="preserve"> </w:delText>
        </w:r>
        <w:r w:rsidRPr="000434A4" w:rsidDel="000434A4">
          <w:rPr>
            <w:rFonts w:eastAsia="DengXian"/>
            <w:color w:val="000000"/>
            <w:sz w:val="20"/>
            <w:lang w:val="en-US" w:eastAsia="zh-CN" w:bidi="ne-NP"/>
          </w:rPr>
          <w:delText>of</w:delText>
        </w:r>
        <w:r w:rsidRPr="000434A4" w:rsidDel="000434A4">
          <w:rPr>
            <w:rFonts w:eastAsia="DengXian"/>
            <w:color w:val="000000"/>
            <w:spacing w:val="5"/>
            <w:sz w:val="20"/>
            <w:lang w:val="en-US" w:eastAsia="zh-CN" w:bidi="ne-NP"/>
          </w:rPr>
          <w:delText xml:space="preserve"> </w:delText>
        </w:r>
        <w:r w:rsidRPr="000434A4" w:rsidDel="000434A4">
          <w:rPr>
            <w:rFonts w:eastAsia="DengXian"/>
            <w:color w:val="000000"/>
            <w:sz w:val="20"/>
            <w:lang w:val="en-US" w:eastAsia="zh-CN" w:bidi="ne-NP"/>
          </w:rPr>
          <w:delText>subelements</w:delText>
        </w:r>
        <w:r w:rsidRPr="000434A4" w:rsidDel="000434A4">
          <w:rPr>
            <w:rFonts w:eastAsia="DengXian"/>
            <w:color w:val="000000"/>
            <w:spacing w:val="6"/>
            <w:sz w:val="20"/>
            <w:lang w:val="en-US" w:eastAsia="zh-CN" w:bidi="ne-NP"/>
          </w:rPr>
          <w:delText xml:space="preserve"> </w:delText>
        </w:r>
        <w:r w:rsidRPr="000434A4" w:rsidDel="000434A4">
          <w:rPr>
            <w:rFonts w:eastAsia="DengXian"/>
            <w:color w:val="000000"/>
            <w:sz w:val="20"/>
            <w:lang w:val="en-US" w:eastAsia="zh-CN" w:bidi="ne-NP"/>
          </w:rPr>
          <w:delText>are</w:delText>
        </w:r>
        <w:r w:rsidRPr="000434A4" w:rsidDel="000434A4">
          <w:rPr>
            <w:rFonts w:eastAsia="DengXian"/>
            <w:color w:val="000000"/>
            <w:spacing w:val="6"/>
            <w:sz w:val="20"/>
            <w:lang w:val="en-US" w:eastAsia="zh-CN" w:bidi="ne-NP"/>
          </w:rPr>
          <w:delText xml:space="preserve"> </w:delText>
        </w:r>
        <w:r w:rsidRPr="000434A4" w:rsidDel="000434A4">
          <w:rPr>
            <w:rFonts w:eastAsia="DengXian"/>
            <w:color w:val="000000"/>
            <w:sz w:val="20"/>
            <w:lang w:val="en-US" w:eastAsia="zh-CN" w:bidi="ne-NP"/>
          </w:rPr>
          <w:delText>defined</w:delText>
        </w:r>
        <w:r w:rsidRPr="000434A4" w:rsidDel="000434A4">
          <w:rPr>
            <w:rFonts w:eastAsia="DengXian"/>
            <w:color w:val="000000"/>
            <w:spacing w:val="6"/>
            <w:sz w:val="20"/>
            <w:lang w:val="en-US" w:eastAsia="zh-CN" w:bidi="ne-NP"/>
          </w:rPr>
          <w:delText xml:space="preserve"> </w:delText>
        </w:r>
        <w:r w:rsidRPr="000434A4" w:rsidDel="000434A4">
          <w:rPr>
            <w:rFonts w:eastAsia="DengXian"/>
            <w:color w:val="000000"/>
            <w:sz w:val="20"/>
            <w:lang w:val="en-US" w:eastAsia="zh-CN" w:bidi="ne-NP"/>
          </w:rPr>
          <w:delText>in</w:delText>
        </w:r>
      </w:del>
    </w:p>
    <w:p w14:paraId="60396558" w14:textId="5C842080" w:rsidR="000434A4" w:rsidRPr="000434A4" w:rsidDel="000434A4" w:rsidRDefault="000434A4" w:rsidP="000434A4">
      <w:pPr>
        <w:widowControl w:val="0"/>
        <w:numPr>
          <w:ilvl w:val="2"/>
          <w:numId w:val="11"/>
        </w:numPr>
        <w:tabs>
          <w:tab w:val="left" w:pos="770"/>
        </w:tabs>
        <w:kinsoku w:val="0"/>
        <w:overflowPunct w:val="0"/>
        <w:autoSpaceDE w:val="0"/>
        <w:autoSpaceDN w:val="0"/>
        <w:adjustRightInd w:val="0"/>
        <w:spacing w:before="1"/>
        <w:ind w:left="769" w:hanging="451"/>
        <w:jc w:val="left"/>
        <w:rPr>
          <w:del w:id="138" w:author="Rojan Chitrakar" w:date="2021-08-04T14:09:00Z"/>
          <w:rFonts w:eastAsia="DengXian"/>
          <w:color w:val="000000"/>
          <w:sz w:val="20"/>
          <w:lang w:val="en-US" w:eastAsia="zh-CN" w:bidi="ne-NP"/>
        </w:rPr>
      </w:pPr>
      <w:del w:id="139" w:author="Rojan Chitrakar" w:date="2021-08-04T14:09:00Z">
        <w:r w:rsidRPr="000434A4" w:rsidDel="000434A4">
          <w:rPr>
            <w:rFonts w:eastAsia="DengXian"/>
            <w:sz w:val="20"/>
            <w:lang w:val="en-US" w:eastAsia="zh-CN" w:bidi="ne-NP"/>
          </w:rPr>
          <w:delText>(Subelements).</w:delText>
        </w:r>
      </w:del>
    </w:p>
    <w:p w14:paraId="14F1CEBE" w14:textId="77777777" w:rsidR="000434A4" w:rsidRPr="000434A4" w:rsidRDefault="000434A4" w:rsidP="000434A4">
      <w:pPr>
        <w:widowControl w:val="0"/>
        <w:kinsoku w:val="0"/>
        <w:overflowPunct w:val="0"/>
        <w:autoSpaceDE w:val="0"/>
        <w:autoSpaceDN w:val="0"/>
        <w:adjustRightInd w:val="0"/>
        <w:spacing w:before="4"/>
        <w:jc w:val="left"/>
        <w:rPr>
          <w:rFonts w:eastAsia="DengXian"/>
          <w:sz w:val="27"/>
          <w:szCs w:val="27"/>
          <w:lang w:val="en-US" w:eastAsia="zh-CN" w:bidi="ne-NP"/>
        </w:rPr>
      </w:pPr>
    </w:p>
    <w:p w14:paraId="1B950679" w14:textId="5204090C" w:rsidR="000434A4" w:rsidRPr="000434A4" w:rsidRDefault="000434A4" w:rsidP="000434A4">
      <w:pPr>
        <w:widowControl w:val="0"/>
        <w:kinsoku w:val="0"/>
        <w:overflowPunct w:val="0"/>
        <w:autoSpaceDE w:val="0"/>
        <w:autoSpaceDN w:val="0"/>
        <w:adjustRightInd w:val="0"/>
        <w:spacing w:before="1" w:line="249" w:lineRule="auto"/>
        <w:ind w:left="319"/>
        <w:jc w:val="left"/>
        <w:rPr>
          <w:rFonts w:eastAsia="DengXian"/>
          <w:color w:val="000000"/>
          <w:sz w:val="20"/>
          <w:lang w:val="en-US" w:eastAsia="zh-CN" w:bidi="ne-NP"/>
        </w:rPr>
      </w:pPr>
      <w:r w:rsidRPr="000434A4">
        <w:rPr>
          <w:rFonts w:eastAsia="DengXian"/>
          <w:color w:val="208A20"/>
          <w:sz w:val="20"/>
          <w:u w:val="single"/>
          <w:lang w:val="en-US" w:eastAsia="zh-CN" w:bidi="ne-NP"/>
        </w:rPr>
        <w:t>(#3247)</w:t>
      </w:r>
      <w:r w:rsidRPr="000434A4">
        <w:rPr>
          <w:rFonts w:eastAsia="DengXian"/>
          <w:color w:val="000000"/>
          <w:sz w:val="20"/>
          <w:lang w:val="en-US" w:eastAsia="zh-CN" w:bidi="ne-NP"/>
        </w:rPr>
        <w:t>The</w:t>
      </w:r>
      <w:r w:rsidRPr="000434A4">
        <w:rPr>
          <w:rFonts w:eastAsia="DengXian"/>
          <w:color w:val="000000"/>
          <w:spacing w:val="11"/>
          <w:sz w:val="20"/>
          <w:lang w:val="en-US" w:eastAsia="zh-CN" w:bidi="ne-NP"/>
        </w:rPr>
        <w:t xml:space="preserve"> </w:t>
      </w:r>
      <w:r w:rsidRPr="000434A4">
        <w:rPr>
          <w:rFonts w:eastAsia="DengXian"/>
          <w:color w:val="000000"/>
          <w:sz w:val="20"/>
          <w:lang w:val="en-US" w:eastAsia="zh-CN" w:bidi="ne-NP"/>
        </w:rPr>
        <w:t>format</w:t>
      </w:r>
      <w:r w:rsidRPr="000434A4">
        <w:rPr>
          <w:rFonts w:eastAsia="DengXian"/>
          <w:color w:val="000000"/>
          <w:spacing w:val="11"/>
          <w:sz w:val="20"/>
          <w:lang w:val="en-US" w:eastAsia="zh-CN" w:bidi="ne-NP"/>
        </w:rPr>
        <w:t xml:space="preserve"> </w:t>
      </w:r>
      <w:r w:rsidRPr="000434A4">
        <w:rPr>
          <w:rFonts w:eastAsia="DengXian"/>
          <w:color w:val="000000"/>
          <w:sz w:val="20"/>
          <w:lang w:val="en-US" w:eastAsia="zh-CN" w:bidi="ne-NP"/>
        </w:rPr>
        <w:t>of</w:t>
      </w:r>
      <w:r w:rsidRPr="000434A4">
        <w:rPr>
          <w:rFonts w:eastAsia="DengXian"/>
          <w:color w:val="000000"/>
          <w:spacing w:val="11"/>
          <w:sz w:val="20"/>
          <w:lang w:val="en-US" w:eastAsia="zh-CN" w:bidi="ne-NP"/>
        </w:rPr>
        <w:t xml:space="preserve"> </w:t>
      </w:r>
      <w:r w:rsidRPr="000434A4">
        <w:rPr>
          <w:rFonts w:eastAsia="DengXian"/>
          <w:color w:val="000000"/>
          <w:sz w:val="20"/>
          <w:lang w:val="en-US" w:eastAsia="zh-CN" w:bidi="ne-NP"/>
        </w:rPr>
        <w:t>the</w:t>
      </w:r>
      <w:r w:rsidRPr="000434A4">
        <w:rPr>
          <w:rFonts w:eastAsia="DengXian"/>
          <w:color w:val="000000"/>
          <w:spacing w:val="10"/>
          <w:sz w:val="20"/>
          <w:lang w:val="en-US" w:eastAsia="zh-CN" w:bidi="ne-NP"/>
        </w:rPr>
        <w:t xml:space="preserve"> </w:t>
      </w:r>
      <w:r w:rsidRPr="000434A4">
        <w:rPr>
          <w:rFonts w:eastAsia="DengXian"/>
          <w:color w:val="000000"/>
          <w:sz w:val="20"/>
          <w:lang w:val="en-US" w:eastAsia="zh-CN" w:bidi="ne-NP"/>
        </w:rPr>
        <w:t>STA</w:t>
      </w:r>
      <w:r w:rsidRPr="000434A4">
        <w:rPr>
          <w:rFonts w:eastAsia="DengXian"/>
          <w:color w:val="000000"/>
          <w:spacing w:val="11"/>
          <w:sz w:val="20"/>
          <w:lang w:val="en-US" w:eastAsia="zh-CN" w:bidi="ne-NP"/>
        </w:rPr>
        <w:t xml:space="preserve"> </w:t>
      </w:r>
      <w:r w:rsidRPr="000434A4">
        <w:rPr>
          <w:rFonts w:eastAsia="DengXian"/>
          <w:color w:val="000000"/>
          <w:sz w:val="20"/>
          <w:lang w:val="en-US" w:eastAsia="zh-CN" w:bidi="ne-NP"/>
        </w:rPr>
        <w:t>Control</w:t>
      </w:r>
      <w:r w:rsidRPr="000434A4">
        <w:rPr>
          <w:rFonts w:eastAsia="DengXian"/>
          <w:color w:val="000000"/>
          <w:spacing w:val="11"/>
          <w:sz w:val="20"/>
          <w:lang w:val="en-US" w:eastAsia="zh-CN" w:bidi="ne-NP"/>
        </w:rPr>
        <w:t xml:space="preserve"> </w:t>
      </w:r>
      <w:r w:rsidRPr="000434A4">
        <w:rPr>
          <w:rFonts w:eastAsia="DengXian"/>
          <w:color w:val="000000"/>
          <w:sz w:val="20"/>
          <w:lang w:val="en-US" w:eastAsia="zh-CN" w:bidi="ne-NP"/>
        </w:rPr>
        <w:t>field</w:t>
      </w:r>
      <w:r w:rsidRPr="000434A4">
        <w:rPr>
          <w:rFonts w:eastAsia="DengXian"/>
          <w:color w:val="000000"/>
          <w:spacing w:val="11"/>
          <w:sz w:val="20"/>
          <w:lang w:val="en-US" w:eastAsia="zh-CN" w:bidi="ne-NP"/>
        </w:rPr>
        <w:t xml:space="preserve"> </w:t>
      </w:r>
      <w:r w:rsidRPr="000434A4">
        <w:rPr>
          <w:rFonts w:eastAsia="DengXian"/>
          <w:color w:val="000000"/>
          <w:sz w:val="20"/>
          <w:lang w:val="en-US" w:eastAsia="zh-CN" w:bidi="ne-NP"/>
        </w:rPr>
        <w:t>is</w:t>
      </w:r>
      <w:r w:rsidRPr="000434A4">
        <w:rPr>
          <w:rFonts w:eastAsia="DengXian"/>
          <w:color w:val="000000"/>
          <w:spacing w:val="11"/>
          <w:sz w:val="20"/>
          <w:lang w:val="en-US" w:eastAsia="zh-CN" w:bidi="ne-NP"/>
        </w:rPr>
        <w:t xml:space="preserve"> </w:t>
      </w:r>
      <w:r w:rsidRPr="000434A4">
        <w:rPr>
          <w:rFonts w:eastAsia="DengXian"/>
          <w:color w:val="000000"/>
          <w:sz w:val="20"/>
          <w:lang w:val="en-US" w:eastAsia="zh-CN" w:bidi="ne-NP"/>
        </w:rPr>
        <w:t>defined</w:t>
      </w:r>
      <w:r w:rsidRPr="000434A4">
        <w:rPr>
          <w:rFonts w:eastAsia="DengXian"/>
          <w:color w:val="000000"/>
          <w:spacing w:val="11"/>
          <w:sz w:val="20"/>
          <w:lang w:val="en-US" w:eastAsia="zh-CN" w:bidi="ne-NP"/>
        </w:rPr>
        <w:t xml:space="preserve"> </w:t>
      </w:r>
      <w:r w:rsidRPr="000434A4">
        <w:rPr>
          <w:rFonts w:eastAsia="DengXian"/>
          <w:color w:val="000000"/>
          <w:sz w:val="20"/>
          <w:lang w:val="en-US" w:eastAsia="zh-CN" w:bidi="ne-NP"/>
        </w:rPr>
        <w:t>in</w:t>
      </w:r>
      <w:r w:rsidRPr="000434A4">
        <w:rPr>
          <w:rFonts w:eastAsia="DengXian"/>
          <w:color w:val="000000"/>
          <w:spacing w:val="12"/>
          <w:sz w:val="20"/>
          <w:lang w:val="en-US" w:eastAsia="zh-CN" w:bidi="ne-NP"/>
        </w:rPr>
        <w:t xml:space="preserve"> </w:t>
      </w:r>
      <w:hyperlink w:anchor="bookmark108" w:history="1">
        <w:r w:rsidRPr="000434A4">
          <w:rPr>
            <w:rFonts w:eastAsia="DengXian"/>
            <w:color w:val="000000"/>
            <w:sz w:val="20"/>
            <w:lang w:val="en-US" w:eastAsia="zh-CN" w:bidi="ne-NP"/>
          </w:rPr>
          <w:t>Figure</w:t>
        </w:r>
        <w:r w:rsidRPr="000434A4">
          <w:rPr>
            <w:rFonts w:eastAsia="DengXian"/>
            <w:color w:val="000000"/>
            <w:spacing w:val="-2"/>
            <w:sz w:val="20"/>
            <w:lang w:val="en-US" w:eastAsia="zh-CN" w:bidi="ne-NP"/>
          </w:rPr>
          <w:t xml:space="preserve"> </w:t>
        </w:r>
        <w:r w:rsidRPr="000434A4">
          <w:rPr>
            <w:rFonts w:eastAsia="DengXian"/>
            <w:color w:val="000000"/>
            <w:sz w:val="20"/>
            <w:lang w:val="en-US" w:eastAsia="zh-CN" w:bidi="ne-NP"/>
          </w:rPr>
          <w:t>9-788es</w:t>
        </w:r>
        <w:r w:rsidRPr="000434A4">
          <w:rPr>
            <w:rFonts w:eastAsia="DengXian"/>
            <w:color w:val="000000"/>
            <w:spacing w:val="12"/>
            <w:sz w:val="20"/>
            <w:lang w:val="en-US" w:eastAsia="zh-CN" w:bidi="ne-NP"/>
          </w:rPr>
          <w:t xml:space="preserve"> </w:t>
        </w:r>
        <w:r w:rsidRPr="000434A4">
          <w:rPr>
            <w:rFonts w:eastAsia="DengXian"/>
            <w:color w:val="000000"/>
            <w:sz w:val="20"/>
            <w:lang w:val="en-US" w:eastAsia="zh-CN" w:bidi="ne-NP"/>
          </w:rPr>
          <w:t>(STA</w:t>
        </w:r>
        <w:r w:rsidRPr="000434A4">
          <w:rPr>
            <w:rFonts w:eastAsia="DengXian"/>
            <w:color w:val="000000"/>
            <w:spacing w:val="11"/>
            <w:sz w:val="20"/>
            <w:lang w:val="en-US" w:eastAsia="zh-CN" w:bidi="ne-NP"/>
          </w:rPr>
          <w:t xml:space="preserve"> </w:t>
        </w:r>
        <w:r w:rsidRPr="000434A4">
          <w:rPr>
            <w:rFonts w:eastAsia="DengXian"/>
            <w:color w:val="000000"/>
            <w:sz w:val="20"/>
            <w:lang w:val="en-US" w:eastAsia="zh-CN" w:bidi="ne-NP"/>
          </w:rPr>
          <w:t>Control</w:t>
        </w:r>
        <w:r w:rsidRPr="000434A4">
          <w:rPr>
            <w:rFonts w:eastAsia="DengXian"/>
            <w:color w:val="000000"/>
            <w:spacing w:val="12"/>
            <w:sz w:val="20"/>
            <w:lang w:val="en-US" w:eastAsia="zh-CN" w:bidi="ne-NP"/>
          </w:rPr>
          <w:t xml:space="preserve"> </w:t>
        </w:r>
        <w:r w:rsidRPr="000434A4">
          <w:rPr>
            <w:rFonts w:eastAsia="DengXian"/>
            <w:color w:val="000000"/>
            <w:sz w:val="20"/>
            <w:lang w:val="en-US" w:eastAsia="zh-CN" w:bidi="ne-NP"/>
          </w:rPr>
          <w:t>field</w:t>
        </w:r>
        <w:r w:rsidRPr="000434A4">
          <w:rPr>
            <w:rFonts w:eastAsia="DengXian"/>
            <w:color w:val="000000"/>
            <w:spacing w:val="10"/>
            <w:sz w:val="20"/>
            <w:lang w:val="en-US" w:eastAsia="zh-CN" w:bidi="ne-NP"/>
          </w:rPr>
          <w:t xml:space="preserve"> </w:t>
        </w:r>
        <w:r w:rsidRPr="000434A4">
          <w:rPr>
            <w:rFonts w:eastAsia="DengXian"/>
            <w:color w:val="000000"/>
            <w:sz w:val="20"/>
            <w:lang w:val="en-US" w:eastAsia="zh-CN" w:bidi="ne-NP"/>
          </w:rPr>
          <w:t>of</w:t>
        </w:r>
        <w:r w:rsidRPr="000434A4">
          <w:rPr>
            <w:rFonts w:eastAsia="DengXian"/>
            <w:color w:val="000000"/>
            <w:spacing w:val="11"/>
            <w:sz w:val="20"/>
            <w:lang w:val="en-US" w:eastAsia="zh-CN" w:bidi="ne-NP"/>
          </w:rPr>
          <w:t xml:space="preserve"> </w:t>
        </w:r>
        <w:r w:rsidRPr="000434A4">
          <w:rPr>
            <w:rFonts w:eastAsia="DengXian"/>
            <w:color w:val="000000"/>
            <w:sz w:val="20"/>
            <w:lang w:val="en-US" w:eastAsia="zh-CN" w:bidi="ne-NP"/>
          </w:rPr>
          <w:t>the</w:t>
        </w:r>
        <w:r w:rsidRPr="000434A4">
          <w:rPr>
            <w:rFonts w:eastAsia="DengXian"/>
            <w:color w:val="000000"/>
            <w:spacing w:val="10"/>
            <w:sz w:val="20"/>
            <w:lang w:val="en-US" w:eastAsia="zh-CN" w:bidi="ne-NP"/>
          </w:rPr>
          <w:t xml:space="preserve"> </w:t>
        </w:r>
        <w:r w:rsidRPr="000434A4">
          <w:rPr>
            <w:rFonts w:eastAsia="DengXian"/>
            <w:color w:val="000000"/>
            <w:sz w:val="20"/>
            <w:lang w:val="en-US" w:eastAsia="zh-CN" w:bidi="ne-NP"/>
          </w:rPr>
          <w:t>Probe</w:t>
        </w:r>
      </w:hyperlink>
      <w:ins w:id="140" w:author="Rojan Chitrakar" w:date="2021-08-06T10:45:00Z">
        <w:r w:rsidR="00FD27B7">
          <w:rPr>
            <w:rFonts w:eastAsia="DengXian"/>
            <w:color w:val="000000"/>
            <w:sz w:val="20"/>
            <w:lang w:val="en-US" w:eastAsia="zh-CN" w:bidi="ne-NP"/>
          </w:rPr>
          <w:t xml:space="preserve"> </w:t>
        </w:r>
        <w:r w:rsidR="00FD27B7" w:rsidRPr="00FD27B7">
          <w:rPr>
            <w:rFonts w:eastAsia="DengXian"/>
            <w:color w:val="000000"/>
            <w:sz w:val="20"/>
            <w:lang w:val="en-US" w:eastAsia="zh-CN" w:bidi="ne-NP"/>
          </w:rPr>
          <w:t xml:space="preserve"> (</w:t>
        </w:r>
        <w:r w:rsidR="00FD27B7" w:rsidRPr="00FD27B7">
          <w:rPr>
            <w:rFonts w:eastAsia="DengXian"/>
            <w:color w:val="000000"/>
            <w:sz w:val="20"/>
            <w:highlight w:val="yellow"/>
            <w:lang w:val="en-US" w:eastAsia="zh-CN" w:bidi="ne-NP"/>
          </w:rPr>
          <w:t>#6451</w:t>
        </w:r>
        <w:r w:rsidR="00FD27B7" w:rsidRPr="00FD27B7">
          <w:rPr>
            <w:rFonts w:eastAsia="DengXian"/>
            <w:color w:val="000000"/>
            <w:sz w:val="20"/>
            <w:lang w:val="en-US" w:eastAsia="zh-CN" w:bidi="ne-NP"/>
          </w:rPr>
          <w:t>)</w:t>
        </w:r>
        <w:r w:rsidR="00FD27B7">
          <w:rPr>
            <w:rFonts w:eastAsia="DengXian"/>
            <w:color w:val="000000"/>
            <w:sz w:val="20"/>
            <w:lang w:val="en-US" w:eastAsia="zh-CN" w:bidi="ne-NP"/>
          </w:rPr>
          <w:t xml:space="preserve"> </w:t>
        </w:r>
      </w:ins>
      <w:r w:rsidRPr="000434A4">
        <w:rPr>
          <w:rFonts w:eastAsia="DengXian"/>
          <w:color w:val="000000"/>
          <w:spacing w:val="-47"/>
          <w:sz w:val="20"/>
          <w:lang w:val="en-US" w:eastAsia="zh-CN" w:bidi="ne-NP"/>
        </w:rPr>
        <w:t xml:space="preserve"> </w:t>
      </w:r>
      <w:r w:rsidR="0010655E">
        <w:fldChar w:fldCharType="begin"/>
      </w:r>
      <w:r w:rsidR="0010655E">
        <w:instrText xml:space="preserve"> HYPERLINK \l "bookmark108" </w:instrText>
      </w:r>
      <w:r w:rsidR="0010655E">
        <w:fldChar w:fldCharType="separate"/>
      </w:r>
      <w:del w:id="141" w:author="Rojan Chitrakar" w:date="2021-08-06T10:46:00Z">
        <w:r w:rsidRPr="000434A4" w:rsidDel="00FD27B7">
          <w:rPr>
            <w:rFonts w:eastAsia="DengXian"/>
            <w:color w:val="000000"/>
            <w:sz w:val="20"/>
            <w:lang w:val="en-US" w:eastAsia="zh-CN" w:bidi="ne-NP"/>
          </w:rPr>
          <w:delText>Response</w:delText>
        </w:r>
        <w:r w:rsidRPr="000434A4" w:rsidDel="00FD27B7">
          <w:rPr>
            <w:rFonts w:eastAsia="DengXian"/>
            <w:color w:val="000000"/>
            <w:spacing w:val="-1"/>
            <w:sz w:val="20"/>
            <w:lang w:val="en-US" w:eastAsia="zh-CN" w:bidi="ne-NP"/>
          </w:rPr>
          <w:delText xml:space="preserve"> </w:delText>
        </w:r>
      </w:del>
      <w:ins w:id="142" w:author="Rojan Chitrakar" w:date="2021-08-06T10:46:00Z">
        <w:r w:rsidR="00FD27B7">
          <w:rPr>
            <w:rFonts w:eastAsia="DengXian"/>
            <w:color w:val="000000"/>
            <w:spacing w:val="-1"/>
            <w:sz w:val="20"/>
            <w:lang w:val="en-US" w:eastAsia="zh-CN" w:bidi="ne-NP"/>
          </w:rPr>
          <w:t xml:space="preserve">Request </w:t>
        </w:r>
      </w:ins>
      <w:r w:rsidRPr="000434A4">
        <w:rPr>
          <w:rFonts w:eastAsia="DengXian"/>
          <w:color w:val="000000"/>
          <w:sz w:val="20"/>
          <w:lang w:val="en-US" w:eastAsia="zh-CN" w:bidi="ne-NP"/>
        </w:rPr>
        <w:t>variant Multi-Link element format(#3247))</w:t>
      </w:r>
      <w:r w:rsidR="0010655E">
        <w:rPr>
          <w:rFonts w:eastAsia="DengXian"/>
          <w:color w:val="000000"/>
          <w:sz w:val="20"/>
          <w:lang w:val="en-US" w:eastAsia="zh-CN" w:bidi="ne-NP"/>
        </w:rPr>
        <w:fldChar w:fldCharType="end"/>
      </w:r>
      <w:r w:rsidRPr="000434A4">
        <w:rPr>
          <w:rFonts w:eastAsia="DengXian"/>
          <w:color w:val="000000"/>
          <w:sz w:val="20"/>
          <w:lang w:val="en-US" w:eastAsia="zh-CN" w:bidi="ne-NP"/>
        </w:rPr>
        <w:t>.</w:t>
      </w:r>
    </w:p>
    <w:p w14:paraId="3F261351" w14:textId="77777777" w:rsidR="000434A4" w:rsidRPr="000434A4" w:rsidRDefault="000434A4" w:rsidP="000434A4">
      <w:pPr>
        <w:widowControl w:val="0"/>
        <w:kinsoku w:val="0"/>
        <w:overflowPunct w:val="0"/>
        <w:autoSpaceDE w:val="0"/>
        <w:autoSpaceDN w:val="0"/>
        <w:adjustRightInd w:val="0"/>
        <w:spacing w:before="1"/>
        <w:jc w:val="left"/>
        <w:rPr>
          <w:rFonts w:eastAsia="DengXian"/>
          <w:sz w:val="24"/>
          <w:szCs w:val="24"/>
          <w:lang w:val="en-US" w:eastAsia="zh-CN" w:bidi="ne-NP"/>
        </w:rPr>
      </w:pPr>
    </w:p>
    <w:p w14:paraId="32BFEF95" w14:textId="59F3B5AA" w:rsidR="000434A4" w:rsidRPr="000434A4" w:rsidRDefault="000434A4" w:rsidP="000434A4">
      <w:pPr>
        <w:widowControl w:val="0"/>
        <w:tabs>
          <w:tab w:val="left" w:pos="4139"/>
          <w:tab w:val="left" w:pos="5120"/>
          <w:tab w:val="left" w:pos="6087"/>
          <w:tab w:val="left" w:pos="7063"/>
        </w:tabs>
        <w:kinsoku w:val="0"/>
        <w:overflowPunct w:val="0"/>
        <w:autoSpaceDE w:val="0"/>
        <w:autoSpaceDN w:val="0"/>
        <w:adjustRightInd w:val="0"/>
        <w:spacing w:before="95"/>
        <w:ind w:left="3087"/>
        <w:jc w:val="left"/>
        <w:rPr>
          <w:rFonts w:ascii="Arial" w:eastAsia="DengXian" w:hAnsi="Arial" w:cs="Arial"/>
          <w:sz w:val="16"/>
          <w:szCs w:val="16"/>
          <w:lang w:val="en-US" w:eastAsia="zh-CN" w:bidi="ne-NP"/>
        </w:rPr>
      </w:pPr>
      <w:r w:rsidRPr="000434A4">
        <w:rPr>
          <w:rFonts w:eastAsia="DengXian"/>
          <w:noProof/>
          <w:sz w:val="20"/>
          <w:lang w:val="en-US" w:eastAsia="zh-CN" w:bidi="ne-NP"/>
        </w:rPr>
        <mc:AlternateContent>
          <mc:Choice Requires="wps">
            <w:drawing>
              <wp:anchor distT="0" distB="0" distL="114300" distR="114300" simplePos="0" relativeHeight="251659264" behindDoc="0" locked="0" layoutInCell="0" allowOverlap="1" wp14:anchorId="25580C4D" wp14:editId="5700EF93">
                <wp:simplePos x="0" y="0"/>
                <wp:positionH relativeFrom="page">
                  <wp:posOffset>2816860</wp:posOffset>
                </wp:positionH>
                <wp:positionV relativeFrom="paragraph">
                  <wp:posOffset>245745</wp:posOffset>
                </wp:positionV>
                <wp:extent cx="2881630" cy="285750"/>
                <wp:effectExtent l="0" t="0" r="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gridCol w:w="1500"/>
                            </w:tblGrid>
                            <w:tr w:rsidR="000F7F1B" w14:paraId="0DEC4601" w14:textId="77777777">
                              <w:trPr>
                                <w:trHeight w:val="390"/>
                              </w:trPr>
                              <w:tc>
                                <w:tcPr>
                                  <w:tcW w:w="1500" w:type="dxa"/>
                                  <w:tcBorders>
                                    <w:top w:val="single" w:sz="12" w:space="0" w:color="000000"/>
                                    <w:left w:val="single" w:sz="12" w:space="0" w:color="000000"/>
                                    <w:bottom w:val="single" w:sz="12" w:space="0" w:color="000000"/>
                                    <w:right w:val="single" w:sz="12" w:space="0" w:color="000000"/>
                                  </w:tcBorders>
                                </w:tcPr>
                                <w:p w14:paraId="3DDCBE17" w14:textId="77777777" w:rsidR="000F7F1B" w:rsidRDefault="000F7F1B">
                                  <w:pPr>
                                    <w:pStyle w:val="TableParagraph"/>
                                    <w:kinsoku w:val="0"/>
                                    <w:overflowPunct w:val="0"/>
                                    <w:spacing w:before="100"/>
                                    <w:ind w:left="498"/>
                                    <w:rPr>
                                      <w:rFonts w:ascii="Arial" w:hAnsi="Arial" w:cs="Arial"/>
                                      <w:sz w:val="16"/>
                                      <w:szCs w:val="16"/>
                                    </w:rPr>
                                  </w:pPr>
                                  <w:r>
                                    <w:rPr>
                                      <w:rFonts w:ascii="Arial" w:hAnsi="Arial" w:cs="Arial"/>
                                      <w:sz w:val="16"/>
                                      <w:szCs w:val="16"/>
                                    </w:rPr>
                                    <w:t>Link</w:t>
                                  </w:r>
                                  <w:r>
                                    <w:rPr>
                                      <w:rFonts w:ascii="Arial" w:hAnsi="Arial" w:cs="Arial"/>
                                      <w:spacing w:val="-1"/>
                                      <w:sz w:val="16"/>
                                      <w:szCs w:val="16"/>
                                    </w:rPr>
                                    <w:t xml:space="preserve"> </w:t>
                                  </w:r>
                                  <w:r>
                                    <w:rPr>
                                      <w:rFonts w:ascii="Arial" w:hAnsi="Arial" w:cs="Arial"/>
                                      <w:sz w:val="16"/>
                                      <w:szCs w:val="16"/>
                                    </w:rPr>
                                    <w:t>ID</w:t>
                                  </w:r>
                                </w:p>
                              </w:tc>
                              <w:tc>
                                <w:tcPr>
                                  <w:tcW w:w="1500" w:type="dxa"/>
                                  <w:tcBorders>
                                    <w:top w:val="single" w:sz="12" w:space="0" w:color="000000"/>
                                    <w:left w:val="single" w:sz="12" w:space="0" w:color="000000"/>
                                    <w:bottom w:val="single" w:sz="12" w:space="0" w:color="000000"/>
                                    <w:right w:val="single" w:sz="12" w:space="0" w:color="000000"/>
                                  </w:tcBorders>
                                </w:tcPr>
                                <w:p w14:paraId="58754335" w14:textId="77777777" w:rsidR="000F7F1B" w:rsidRDefault="000F7F1B">
                                  <w:pPr>
                                    <w:pStyle w:val="TableParagraph"/>
                                    <w:kinsoku w:val="0"/>
                                    <w:overflowPunct w:val="0"/>
                                    <w:spacing w:before="100"/>
                                    <w:ind w:left="156"/>
                                    <w:rPr>
                                      <w:rFonts w:ascii="Arial" w:hAnsi="Arial" w:cs="Arial"/>
                                      <w:sz w:val="16"/>
                                      <w:szCs w:val="16"/>
                                    </w:rPr>
                                  </w:pPr>
                                  <w:r>
                                    <w:rPr>
                                      <w:rFonts w:ascii="Arial" w:hAnsi="Arial" w:cs="Arial"/>
                                      <w:sz w:val="16"/>
                                      <w:szCs w:val="16"/>
                                    </w:rPr>
                                    <w:t>Complete</w:t>
                                  </w:r>
                                  <w:r>
                                    <w:rPr>
                                      <w:rFonts w:ascii="Arial" w:hAnsi="Arial" w:cs="Arial"/>
                                      <w:spacing w:val="-2"/>
                                      <w:sz w:val="16"/>
                                      <w:szCs w:val="16"/>
                                    </w:rPr>
                                    <w:t xml:space="preserve"> </w:t>
                                  </w:r>
                                  <w:r>
                                    <w:rPr>
                                      <w:rFonts w:ascii="Arial" w:hAnsi="Arial" w:cs="Arial"/>
                                      <w:sz w:val="16"/>
                                      <w:szCs w:val="16"/>
                                    </w:rPr>
                                    <w:t>Profile</w:t>
                                  </w:r>
                                </w:p>
                              </w:tc>
                              <w:tc>
                                <w:tcPr>
                                  <w:tcW w:w="1500" w:type="dxa"/>
                                  <w:tcBorders>
                                    <w:top w:val="single" w:sz="12" w:space="0" w:color="000000"/>
                                    <w:left w:val="single" w:sz="12" w:space="0" w:color="000000"/>
                                    <w:bottom w:val="single" w:sz="12" w:space="0" w:color="000000"/>
                                    <w:right w:val="single" w:sz="12" w:space="0" w:color="000000"/>
                                  </w:tcBorders>
                                </w:tcPr>
                                <w:p w14:paraId="25A033B4" w14:textId="77777777" w:rsidR="000F7F1B" w:rsidRDefault="000F7F1B">
                                  <w:pPr>
                                    <w:pStyle w:val="TableParagraph"/>
                                    <w:kinsoku w:val="0"/>
                                    <w:overflowPunct w:val="0"/>
                                    <w:spacing w:before="100"/>
                                    <w:ind w:left="403"/>
                                    <w:rPr>
                                      <w:rFonts w:ascii="Arial" w:hAnsi="Arial" w:cs="Arial"/>
                                      <w:sz w:val="16"/>
                                      <w:szCs w:val="16"/>
                                    </w:rPr>
                                  </w:pPr>
                                  <w:r>
                                    <w:rPr>
                                      <w:rFonts w:ascii="Arial" w:hAnsi="Arial" w:cs="Arial"/>
                                      <w:sz w:val="16"/>
                                      <w:szCs w:val="16"/>
                                    </w:rPr>
                                    <w:t>Reserved</w:t>
                                  </w:r>
                                </w:p>
                              </w:tc>
                            </w:tr>
                          </w:tbl>
                          <w:p w14:paraId="3C463E06" w14:textId="77777777" w:rsidR="000F7F1B" w:rsidRDefault="000F7F1B" w:rsidP="000434A4">
                            <w:pPr>
                              <w:pStyle w:val="BodyText0"/>
                              <w:kinsoku w:val="0"/>
                              <w:overflowPunct w:val="0"/>
                              <w:rPr>
                                <w:rFonts w:cs="Mang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80C4D" id="Text Box 11" o:spid="_x0000_s1027" type="#_x0000_t202" style="position:absolute;left:0;text-align:left;margin-left:221.8pt;margin-top:19.35pt;width:226.9pt;height: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gridCol w:w="1500"/>
                      </w:tblGrid>
                      <w:tr w:rsidR="000F7F1B" w14:paraId="0DEC4601" w14:textId="77777777">
                        <w:trPr>
                          <w:trHeight w:val="390"/>
                        </w:trPr>
                        <w:tc>
                          <w:tcPr>
                            <w:tcW w:w="1500" w:type="dxa"/>
                            <w:tcBorders>
                              <w:top w:val="single" w:sz="12" w:space="0" w:color="000000"/>
                              <w:left w:val="single" w:sz="12" w:space="0" w:color="000000"/>
                              <w:bottom w:val="single" w:sz="12" w:space="0" w:color="000000"/>
                              <w:right w:val="single" w:sz="12" w:space="0" w:color="000000"/>
                            </w:tcBorders>
                          </w:tcPr>
                          <w:p w14:paraId="3DDCBE17" w14:textId="77777777" w:rsidR="000F7F1B" w:rsidRDefault="000F7F1B">
                            <w:pPr>
                              <w:pStyle w:val="TableParagraph"/>
                              <w:kinsoku w:val="0"/>
                              <w:overflowPunct w:val="0"/>
                              <w:spacing w:before="100"/>
                              <w:ind w:left="498"/>
                              <w:rPr>
                                <w:rFonts w:ascii="Arial" w:hAnsi="Arial" w:cs="Arial"/>
                                <w:sz w:val="16"/>
                                <w:szCs w:val="16"/>
                              </w:rPr>
                            </w:pPr>
                            <w:r>
                              <w:rPr>
                                <w:rFonts w:ascii="Arial" w:hAnsi="Arial" w:cs="Arial"/>
                                <w:sz w:val="16"/>
                                <w:szCs w:val="16"/>
                              </w:rPr>
                              <w:t>Link</w:t>
                            </w:r>
                            <w:r>
                              <w:rPr>
                                <w:rFonts w:ascii="Arial" w:hAnsi="Arial" w:cs="Arial"/>
                                <w:spacing w:val="-1"/>
                                <w:sz w:val="16"/>
                                <w:szCs w:val="16"/>
                              </w:rPr>
                              <w:t xml:space="preserve"> </w:t>
                            </w:r>
                            <w:r>
                              <w:rPr>
                                <w:rFonts w:ascii="Arial" w:hAnsi="Arial" w:cs="Arial"/>
                                <w:sz w:val="16"/>
                                <w:szCs w:val="16"/>
                              </w:rPr>
                              <w:t>ID</w:t>
                            </w:r>
                          </w:p>
                        </w:tc>
                        <w:tc>
                          <w:tcPr>
                            <w:tcW w:w="1500" w:type="dxa"/>
                            <w:tcBorders>
                              <w:top w:val="single" w:sz="12" w:space="0" w:color="000000"/>
                              <w:left w:val="single" w:sz="12" w:space="0" w:color="000000"/>
                              <w:bottom w:val="single" w:sz="12" w:space="0" w:color="000000"/>
                              <w:right w:val="single" w:sz="12" w:space="0" w:color="000000"/>
                            </w:tcBorders>
                          </w:tcPr>
                          <w:p w14:paraId="58754335" w14:textId="77777777" w:rsidR="000F7F1B" w:rsidRDefault="000F7F1B">
                            <w:pPr>
                              <w:pStyle w:val="TableParagraph"/>
                              <w:kinsoku w:val="0"/>
                              <w:overflowPunct w:val="0"/>
                              <w:spacing w:before="100"/>
                              <w:ind w:left="156"/>
                              <w:rPr>
                                <w:rFonts w:ascii="Arial" w:hAnsi="Arial" w:cs="Arial"/>
                                <w:sz w:val="16"/>
                                <w:szCs w:val="16"/>
                              </w:rPr>
                            </w:pPr>
                            <w:r>
                              <w:rPr>
                                <w:rFonts w:ascii="Arial" w:hAnsi="Arial" w:cs="Arial"/>
                                <w:sz w:val="16"/>
                                <w:szCs w:val="16"/>
                              </w:rPr>
                              <w:t>Complete</w:t>
                            </w:r>
                            <w:r>
                              <w:rPr>
                                <w:rFonts w:ascii="Arial" w:hAnsi="Arial" w:cs="Arial"/>
                                <w:spacing w:val="-2"/>
                                <w:sz w:val="16"/>
                                <w:szCs w:val="16"/>
                              </w:rPr>
                              <w:t xml:space="preserve"> </w:t>
                            </w:r>
                            <w:r>
                              <w:rPr>
                                <w:rFonts w:ascii="Arial" w:hAnsi="Arial" w:cs="Arial"/>
                                <w:sz w:val="16"/>
                                <w:szCs w:val="16"/>
                              </w:rPr>
                              <w:t>Profile</w:t>
                            </w:r>
                          </w:p>
                        </w:tc>
                        <w:tc>
                          <w:tcPr>
                            <w:tcW w:w="1500" w:type="dxa"/>
                            <w:tcBorders>
                              <w:top w:val="single" w:sz="12" w:space="0" w:color="000000"/>
                              <w:left w:val="single" w:sz="12" w:space="0" w:color="000000"/>
                              <w:bottom w:val="single" w:sz="12" w:space="0" w:color="000000"/>
                              <w:right w:val="single" w:sz="12" w:space="0" w:color="000000"/>
                            </w:tcBorders>
                          </w:tcPr>
                          <w:p w14:paraId="25A033B4" w14:textId="77777777" w:rsidR="000F7F1B" w:rsidRDefault="000F7F1B">
                            <w:pPr>
                              <w:pStyle w:val="TableParagraph"/>
                              <w:kinsoku w:val="0"/>
                              <w:overflowPunct w:val="0"/>
                              <w:spacing w:before="100"/>
                              <w:ind w:left="403"/>
                              <w:rPr>
                                <w:rFonts w:ascii="Arial" w:hAnsi="Arial" w:cs="Arial"/>
                                <w:sz w:val="16"/>
                                <w:szCs w:val="16"/>
                              </w:rPr>
                            </w:pPr>
                            <w:r>
                              <w:rPr>
                                <w:rFonts w:ascii="Arial" w:hAnsi="Arial" w:cs="Arial"/>
                                <w:sz w:val="16"/>
                                <w:szCs w:val="16"/>
                              </w:rPr>
                              <w:t>Reserved</w:t>
                            </w:r>
                          </w:p>
                        </w:tc>
                      </w:tr>
                    </w:tbl>
                    <w:p w14:paraId="3C463E06" w14:textId="77777777" w:rsidR="000F7F1B" w:rsidRDefault="000F7F1B" w:rsidP="000434A4">
                      <w:pPr>
                        <w:pStyle w:val="BodyText0"/>
                        <w:kinsoku w:val="0"/>
                        <w:overflowPunct w:val="0"/>
                        <w:rPr>
                          <w:rFonts w:cs="Mangal"/>
                          <w:sz w:val="24"/>
                          <w:szCs w:val="24"/>
                        </w:rPr>
                      </w:pPr>
                    </w:p>
                  </w:txbxContent>
                </v:textbox>
                <w10:wrap anchorx="page"/>
              </v:shape>
            </w:pict>
          </mc:Fallback>
        </mc:AlternateContent>
      </w:r>
      <w:r w:rsidRPr="000434A4">
        <w:rPr>
          <w:rFonts w:ascii="Arial" w:eastAsia="DengXian" w:hAnsi="Arial" w:cs="Arial"/>
          <w:sz w:val="16"/>
          <w:szCs w:val="16"/>
          <w:lang w:val="en-US" w:eastAsia="zh-CN" w:bidi="ne-NP"/>
        </w:rPr>
        <w:t>B0</w:t>
      </w:r>
      <w:r w:rsidRPr="000434A4">
        <w:rPr>
          <w:rFonts w:ascii="Arial" w:eastAsia="DengXian" w:hAnsi="Arial" w:cs="Arial"/>
          <w:sz w:val="16"/>
          <w:szCs w:val="16"/>
          <w:lang w:val="en-US" w:eastAsia="zh-CN" w:bidi="ne-NP"/>
        </w:rPr>
        <w:tab/>
        <w:t>B3</w:t>
      </w:r>
      <w:r w:rsidRPr="000434A4">
        <w:rPr>
          <w:rFonts w:ascii="Arial" w:eastAsia="DengXian" w:hAnsi="Arial" w:cs="Arial"/>
          <w:sz w:val="16"/>
          <w:szCs w:val="16"/>
          <w:lang w:val="en-US" w:eastAsia="zh-CN" w:bidi="ne-NP"/>
        </w:rPr>
        <w:tab/>
        <w:t>B4</w:t>
      </w:r>
      <w:r w:rsidRPr="000434A4">
        <w:rPr>
          <w:rFonts w:ascii="Arial" w:eastAsia="DengXian" w:hAnsi="Arial" w:cs="Arial"/>
          <w:sz w:val="16"/>
          <w:szCs w:val="16"/>
          <w:lang w:val="en-US" w:eastAsia="zh-CN" w:bidi="ne-NP"/>
        </w:rPr>
        <w:tab/>
        <w:t>B5</w:t>
      </w:r>
      <w:r w:rsidRPr="000434A4">
        <w:rPr>
          <w:rFonts w:ascii="Arial" w:eastAsia="DengXian" w:hAnsi="Arial" w:cs="Arial"/>
          <w:sz w:val="16"/>
          <w:szCs w:val="16"/>
          <w:lang w:val="en-US" w:eastAsia="zh-CN" w:bidi="ne-NP"/>
        </w:rPr>
        <w:tab/>
        <w:t>B15</w:t>
      </w:r>
    </w:p>
    <w:p w14:paraId="0856E2DA" w14:textId="77777777" w:rsidR="000434A4" w:rsidRPr="000434A4" w:rsidRDefault="000434A4" w:rsidP="000434A4">
      <w:pPr>
        <w:widowControl w:val="0"/>
        <w:tabs>
          <w:tab w:val="left" w:pos="3673"/>
          <w:tab w:val="left" w:pos="5173"/>
          <w:tab w:val="right" w:pos="6800"/>
        </w:tabs>
        <w:kinsoku w:val="0"/>
        <w:overflowPunct w:val="0"/>
        <w:autoSpaceDE w:val="0"/>
        <w:autoSpaceDN w:val="0"/>
        <w:adjustRightInd w:val="0"/>
        <w:spacing w:before="656"/>
        <w:ind w:left="2235"/>
        <w:jc w:val="left"/>
        <w:rPr>
          <w:rFonts w:ascii="Arial" w:eastAsia="DengXian" w:hAnsi="Arial" w:cs="Arial"/>
          <w:sz w:val="16"/>
          <w:szCs w:val="16"/>
          <w:lang w:val="en-US" w:eastAsia="zh-CN" w:bidi="ne-NP"/>
        </w:rPr>
      </w:pPr>
      <w:r w:rsidRPr="000434A4">
        <w:rPr>
          <w:rFonts w:ascii="Arial" w:eastAsia="DengXian" w:hAnsi="Arial" w:cs="Arial"/>
          <w:sz w:val="16"/>
          <w:szCs w:val="16"/>
          <w:lang w:val="en-US" w:eastAsia="zh-CN" w:bidi="ne-NP"/>
        </w:rPr>
        <w:t>Bits:</w:t>
      </w:r>
      <w:r w:rsidRPr="000434A4">
        <w:rPr>
          <w:rFonts w:ascii="Arial" w:eastAsia="DengXian" w:hAnsi="Arial" w:cs="Arial"/>
          <w:sz w:val="16"/>
          <w:szCs w:val="16"/>
          <w:lang w:val="en-US" w:eastAsia="zh-CN" w:bidi="ne-NP"/>
        </w:rPr>
        <w:tab/>
        <w:t>4</w:t>
      </w:r>
      <w:r w:rsidRPr="000434A4">
        <w:rPr>
          <w:rFonts w:ascii="Arial" w:eastAsia="DengXian" w:hAnsi="Arial" w:cs="Arial"/>
          <w:sz w:val="16"/>
          <w:szCs w:val="16"/>
          <w:lang w:val="en-US" w:eastAsia="zh-CN" w:bidi="ne-NP"/>
        </w:rPr>
        <w:tab/>
        <w:t>1</w:t>
      </w:r>
      <w:r w:rsidRPr="000434A4">
        <w:rPr>
          <w:rFonts w:ascii="Arial" w:eastAsia="DengXian" w:hAnsi="Arial" w:cs="Arial"/>
          <w:sz w:val="16"/>
          <w:szCs w:val="16"/>
          <w:lang w:val="en-US" w:eastAsia="zh-CN" w:bidi="ne-NP"/>
        </w:rPr>
        <w:tab/>
        <w:t>11</w:t>
      </w:r>
    </w:p>
    <w:p w14:paraId="08496FC2" w14:textId="47C340DE" w:rsidR="000434A4" w:rsidRPr="000434A4" w:rsidRDefault="000434A4" w:rsidP="000434A4">
      <w:pPr>
        <w:widowControl w:val="0"/>
        <w:kinsoku w:val="0"/>
        <w:overflowPunct w:val="0"/>
        <w:autoSpaceDE w:val="0"/>
        <w:autoSpaceDN w:val="0"/>
        <w:adjustRightInd w:val="0"/>
        <w:spacing w:before="185" w:line="249" w:lineRule="auto"/>
        <w:ind w:left="4118" w:hanging="3667"/>
        <w:jc w:val="left"/>
        <w:rPr>
          <w:rFonts w:ascii="Arial" w:eastAsia="DengXian" w:hAnsi="Arial" w:cs="Arial"/>
          <w:b/>
          <w:bCs/>
          <w:color w:val="208A20"/>
          <w:sz w:val="20"/>
          <w:lang w:val="en-US" w:eastAsia="zh-CN" w:bidi="ne-NP"/>
        </w:rPr>
      </w:pPr>
      <w:bookmarkStart w:id="143" w:name="_bookmark108"/>
      <w:bookmarkEnd w:id="143"/>
      <w:r w:rsidRPr="000434A4">
        <w:rPr>
          <w:rFonts w:ascii="Arial" w:eastAsia="DengXian" w:hAnsi="Arial" w:cs="Arial"/>
          <w:b/>
          <w:bCs/>
          <w:sz w:val="20"/>
          <w:lang w:val="en-US" w:eastAsia="zh-CN" w:bidi="ne-NP"/>
        </w:rPr>
        <w:t>Figure</w:t>
      </w:r>
      <w:r w:rsidRPr="000434A4">
        <w:rPr>
          <w:rFonts w:ascii="Arial" w:eastAsia="DengXian" w:hAnsi="Arial" w:cs="Arial"/>
          <w:b/>
          <w:bCs/>
          <w:spacing w:val="-4"/>
          <w:sz w:val="20"/>
          <w:lang w:val="en-US" w:eastAsia="zh-CN" w:bidi="ne-NP"/>
        </w:rPr>
        <w:t xml:space="preserve"> </w:t>
      </w:r>
      <w:r w:rsidRPr="000434A4">
        <w:rPr>
          <w:rFonts w:ascii="Arial" w:eastAsia="DengXian" w:hAnsi="Arial" w:cs="Arial"/>
          <w:b/>
          <w:bCs/>
          <w:sz w:val="20"/>
          <w:lang w:val="en-US" w:eastAsia="zh-CN" w:bidi="ne-NP"/>
        </w:rPr>
        <w:t>9-788es—STA</w:t>
      </w:r>
      <w:r w:rsidRPr="000434A4">
        <w:rPr>
          <w:rFonts w:ascii="Arial" w:eastAsia="DengXian" w:hAnsi="Arial" w:cs="Arial"/>
          <w:b/>
          <w:bCs/>
          <w:spacing w:val="-4"/>
          <w:sz w:val="20"/>
          <w:lang w:val="en-US" w:eastAsia="zh-CN" w:bidi="ne-NP"/>
        </w:rPr>
        <w:t xml:space="preserve"> </w:t>
      </w:r>
      <w:r w:rsidRPr="000434A4">
        <w:rPr>
          <w:rFonts w:ascii="Arial" w:eastAsia="DengXian" w:hAnsi="Arial" w:cs="Arial"/>
          <w:b/>
          <w:bCs/>
          <w:sz w:val="20"/>
          <w:lang w:val="en-US" w:eastAsia="zh-CN" w:bidi="ne-NP"/>
        </w:rPr>
        <w:t>Control</w:t>
      </w:r>
      <w:r w:rsidRPr="000434A4">
        <w:rPr>
          <w:rFonts w:ascii="Arial" w:eastAsia="DengXian" w:hAnsi="Arial" w:cs="Arial"/>
          <w:b/>
          <w:bCs/>
          <w:spacing w:val="-4"/>
          <w:sz w:val="20"/>
          <w:lang w:val="en-US" w:eastAsia="zh-CN" w:bidi="ne-NP"/>
        </w:rPr>
        <w:t xml:space="preserve"> </w:t>
      </w:r>
      <w:r w:rsidRPr="000434A4">
        <w:rPr>
          <w:rFonts w:ascii="Arial" w:eastAsia="DengXian" w:hAnsi="Arial" w:cs="Arial"/>
          <w:b/>
          <w:bCs/>
          <w:sz w:val="20"/>
          <w:lang w:val="en-US" w:eastAsia="zh-CN" w:bidi="ne-NP"/>
        </w:rPr>
        <w:t>field</w:t>
      </w:r>
      <w:r w:rsidRPr="000434A4">
        <w:rPr>
          <w:rFonts w:ascii="Arial" w:eastAsia="DengXian" w:hAnsi="Arial" w:cs="Arial"/>
          <w:b/>
          <w:bCs/>
          <w:spacing w:val="-4"/>
          <w:sz w:val="20"/>
          <w:lang w:val="en-US" w:eastAsia="zh-CN" w:bidi="ne-NP"/>
        </w:rPr>
        <w:t xml:space="preserve"> </w:t>
      </w:r>
      <w:r w:rsidRPr="000434A4">
        <w:rPr>
          <w:rFonts w:ascii="Arial" w:eastAsia="DengXian" w:hAnsi="Arial" w:cs="Arial"/>
          <w:b/>
          <w:bCs/>
          <w:sz w:val="20"/>
          <w:lang w:val="en-US" w:eastAsia="zh-CN" w:bidi="ne-NP"/>
        </w:rPr>
        <w:t>of</w:t>
      </w:r>
      <w:r w:rsidRPr="000434A4">
        <w:rPr>
          <w:rFonts w:ascii="Arial" w:eastAsia="DengXian" w:hAnsi="Arial" w:cs="Arial"/>
          <w:b/>
          <w:bCs/>
          <w:spacing w:val="-4"/>
          <w:sz w:val="20"/>
          <w:lang w:val="en-US" w:eastAsia="zh-CN" w:bidi="ne-NP"/>
        </w:rPr>
        <w:t xml:space="preserve"> </w:t>
      </w:r>
      <w:r w:rsidRPr="000434A4">
        <w:rPr>
          <w:rFonts w:ascii="Arial" w:eastAsia="DengXian" w:hAnsi="Arial" w:cs="Arial"/>
          <w:b/>
          <w:bCs/>
          <w:sz w:val="20"/>
          <w:lang w:val="en-US" w:eastAsia="zh-CN" w:bidi="ne-NP"/>
        </w:rPr>
        <w:t>the</w:t>
      </w:r>
      <w:r w:rsidRPr="000434A4">
        <w:rPr>
          <w:rFonts w:ascii="Arial" w:eastAsia="DengXian" w:hAnsi="Arial" w:cs="Arial"/>
          <w:b/>
          <w:bCs/>
          <w:spacing w:val="-4"/>
          <w:sz w:val="20"/>
          <w:lang w:val="en-US" w:eastAsia="zh-CN" w:bidi="ne-NP"/>
        </w:rPr>
        <w:t xml:space="preserve"> </w:t>
      </w:r>
      <w:proofErr w:type="gramStart"/>
      <w:r w:rsidRPr="000434A4">
        <w:rPr>
          <w:rFonts w:ascii="Arial" w:eastAsia="DengXian" w:hAnsi="Arial" w:cs="Arial"/>
          <w:b/>
          <w:bCs/>
          <w:sz w:val="20"/>
          <w:lang w:val="en-US" w:eastAsia="zh-CN" w:bidi="ne-NP"/>
        </w:rPr>
        <w:t>Probe</w:t>
      </w:r>
      <w:r w:rsidRPr="000434A4">
        <w:rPr>
          <w:rFonts w:ascii="Arial" w:eastAsia="DengXian" w:hAnsi="Arial" w:cs="Arial"/>
          <w:b/>
          <w:bCs/>
          <w:spacing w:val="-4"/>
          <w:sz w:val="20"/>
          <w:lang w:val="en-US" w:eastAsia="zh-CN" w:bidi="ne-NP"/>
        </w:rPr>
        <w:t xml:space="preserve"> </w:t>
      </w:r>
      <w:ins w:id="144" w:author="Rojan Chitrakar" w:date="2021-08-06T10:45:00Z">
        <w:r w:rsidR="00FD27B7" w:rsidRPr="00FD27B7">
          <w:rPr>
            <w:rFonts w:ascii="Arial" w:eastAsia="DengXian" w:hAnsi="Arial" w:cs="Arial"/>
            <w:b/>
            <w:bCs/>
            <w:spacing w:val="-4"/>
            <w:sz w:val="20"/>
            <w:lang w:val="en-US" w:eastAsia="zh-CN" w:bidi="ne-NP"/>
          </w:rPr>
          <w:t xml:space="preserve"> (</w:t>
        </w:r>
        <w:proofErr w:type="gramEnd"/>
        <w:r w:rsidR="00FD27B7" w:rsidRPr="00FD27B7">
          <w:rPr>
            <w:rFonts w:ascii="Arial" w:eastAsia="DengXian" w:hAnsi="Arial" w:cs="Arial"/>
            <w:b/>
            <w:bCs/>
            <w:spacing w:val="-4"/>
            <w:sz w:val="20"/>
            <w:highlight w:val="yellow"/>
            <w:lang w:val="en-US" w:eastAsia="zh-CN" w:bidi="ne-NP"/>
          </w:rPr>
          <w:t>#6451</w:t>
        </w:r>
        <w:r w:rsidR="00FD27B7" w:rsidRPr="00FD27B7">
          <w:rPr>
            <w:rFonts w:ascii="Arial" w:eastAsia="DengXian" w:hAnsi="Arial" w:cs="Arial"/>
            <w:b/>
            <w:bCs/>
            <w:spacing w:val="-4"/>
            <w:sz w:val="20"/>
            <w:lang w:val="en-US" w:eastAsia="zh-CN" w:bidi="ne-NP"/>
          </w:rPr>
          <w:t>)</w:t>
        </w:r>
        <w:r w:rsidR="00FD27B7">
          <w:rPr>
            <w:rFonts w:ascii="Arial" w:eastAsia="DengXian" w:hAnsi="Arial" w:cs="Arial"/>
            <w:b/>
            <w:bCs/>
            <w:spacing w:val="-4"/>
            <w:sz w:val="20"/>
            <w:lang w:val="en-US" w:eastAsia="zh-CN" w:bidi="ne-NP"/>
          </w:rPr>
          <w:t xml:space="preserve"> </w:t>
        </w:r>
      </w:ins>
      <w:del w:id="145" w:author="Rojan Chitrakar" w:date="2021-08-06T10:45:00Z">
        <w:r w:rsidRPr="000434A4" w:rsidDel="00FD27B7">
          <w:rPr>
            <w:rFonts w:ascii="Arial" w:eastAsia="DengXian" w:hAnsi="Arial" w:cs="Arial"/>
            <w:b/>
            <w:bCs/>
            <w:sz w:val="20"/>
            <w:lang w:val="en-US" w:eastAsia="zh-CN" w:bidi="ne-NP"/>
          </w:rPr>
          <w:delText>Response</w:delText>
        </w:r>
        <w:r w:rsidRPr="000434A4" w:rsidDel="00FD27B7">
          <w:rPr>
            <w:rFonts w:ascii="Arial" w:eastAsia="DengXian" w:hAnsi="Arial" w:cs="Arial"/>
            <w:b/>
            <w:bCs/>
            <w:spacing w:val="-4"/>
            <w:sz w:val="20"/>
            <w:lang w:val="en-US" w:eastAsia="zh-CN" w:bidi="ne-NP"/>
          </w:rPr>
          <w:delText xml:space="preserve"> </w:delText>
        </w:r>
      </w:del>
      <w:ins w:id="146" w:author="Rojan Chitrakar" w:date="2021-08-06T10:45:00Z">
        <w:r w:rsidR="00FD27B7">
          <w:rPr>
            <w:rFonts w:ascii="Arial" w:eastAsia="DengXian" w:hAnsi="Arial" w:cs="Arial"/>
            <w:b/>
            <w:bCs/>
            <w:sz w:val="20"/>
            <w:lang w:val="en-US" w:eastAsia="zh-CN" w:bidi="ne-NP"/>
          </w:rPr>
          <w:t>Request</w:t>
        </w:r>
        <w:r w:rsidR="00FD27B7" w:rsidRPr="000434A4">
          <w:rPr>
            <w:rFonts w:ascii="Arial" w:eastAsia="DengXian" w:hAnsi="Arial" w:cs="Arial"/>
            <w:b/>
            <w:bCs/>
            <w:spacing w:val="-4"/>
            <w:sz w:val="20"/>
            <w:lang w:val="en-US" w:eastAsia="zh-CN" w:bidi="ne-NP"/>
          </w:rPr>
          <w:t xml:space="preserve"> </w:t>
        </w:r>
      </w:ins>
      <w:r w:rsidRPr="000434A4">
        <w:rPr>
          <w:rFonts w:ascii="Arial" w:eastAsia="DengXian" w:hAnsi="Arial" w:cs="Arial"/>
          <w:b/>
          <w:bCs/>
          <w:sz w:val="20"/>
          <w:lang w:val="en-US" w:eastAsia="zh-CN" w:bidi="ne-NP"/>
        </w:rPr>
        <w:t>variant</w:t>
      </w:r>
      <w:r w:rsidRPr="000434A4">
        <w:rPr>
          <w:rFonts w:ascii="Arial" w:eastAsia="DengXian" w:hAnsi="Arial" w:cs="Arial"/>
          <w:b/>
          <w:bCs/>
          <w:spacing w:val="-5"/>
          <w:sz w:val="20"/>
          <w:lang w:val="en-US" w:eastAsia="zh-CN" w:bidi="ne-NP"/>
        </w:rPr>
        <w:t xml:space="preserve"> </w:t>
      </w:r>
      <w:r w:rsidRPr="000434A4">
        <w:rPr>
          <w:rFonts w:ascii="Arial" w:eastAsia="DengXian" w:hAnsi="Arial" w:cs="Arial"/>
          <w:b/>
          <w:bCs/>
          <w:sz w:val="20"/>
          <w:lang w:val="en-US" w:eastAsia="zh-CN" w:bidi="ne-NP"/>
        </w:rPr>
        <w:t>Multi-Link</w:t>
      </w:r>
      <w:r w:rsidRPr="000434A4">
        <w:rPr>
          <w:rFonts w:ascii="Arial" w:eastAsia="DengXian" w:hAnsi="Arial" w:cs="Arial"/>
          <w:b/>
          <w:bCs/>
          <w:spacing w:val="-4"/>
          <w:sz w:val="20"/>
          <w:lang w:val="en-US" w:eastAsia="zh-CN" w:bidi="ne-NP"/>
        </w:rPr>
        <w:t xml:space="preserve"> </w:t>
      </w:r>
      <w:r w:rsidRPr="000434A4">
        <w:rPr>
          <w:rFonts w:ascii="Arial" w:eastAsia="DengXian" w:hAnsi="Arial" w:cs="Arial"/>
          <w:b/>
          <w:bCs/>
          <w:sz w:val="20"/>
          <w:lang w:val="en-US" w:eastAsia="zh-CN" w:bidi="ne-NP"/>
        </w:rPr>
        <w:t>element</w:t>
      </w:r>
      <w:r w:rsidRPr="000434A4">
        <w:rPr>
          <w:rFonts w:ascii="Arial" w:eastAsia="DengXian" w:hAnsi="Arial" w:cs="Arial"/>
          <w:b/>
          <w:bCs/>
          <w:spacing w:val="-4"/>
          <w:sz w:val="20"/>
          <w:lang w:val="en-US" w:eastAsia="zh-CN" w:bidi="ne-NP"/>
        </w:rPr>
        <w:t xml:space="preserve"> </w:t>
      </w:r>
      <w:r w:rsidRPr="000434A4">
        <w:rPr>
          <w:rFonts w:ascii="Arial" w:eastAsia="DengXian" w:hAnsi="Arial" w:cs="Arial"/>
          <w:b/>
          <w:bCs/>
          <w:sz w:val="20"/>
          <w:lang w:val="en-US" w:eastAsia="zh-CN" w:bidi="ne-NP"/>
        </w:rPr>
        <w:t>for-</w:t>
      </w:r>
      <w:r w:rsidRPr="000434A4">
        <w:rPr>
          <w:rFonts w:ascii="Arial" w:eastAsia="DengXian" w:hAnsi="Arial" w:cs="Arial"/>
          <w:b/>
          <w:bCs/>
          <w:spacing w:val="-53"/>
          <w:sz w:val="20"/>
          <w:lang w:val="en-US" w:eastAsia="zh-CN" w:bidi="ne-NP"/>
        </w:rPr>
        <w:t xml:space="preserve"> </w:t>
      </w:r>
      <w:r w:rsidRPr="000434A4">
        <w:rPr>
          <w:rFonts w:ascii="Arial" w:eastAsia="DengXian" w:hAnsi="Arial" w:cs="Arial"/>
          <w:b/>
          <w:bCs/>
          <w:sz w:val="20"/>
          <w:lang w:val="en-US" w:eastAsia="zh-CN" w:bidi="ne-NP"/>
        </w:rPr>
        <w:t>mat</w:t>
      </w:r>
      <w:r w:rsidRPr="000434A4">
        <w:rPr>
          <w:rFonts w:ascii="Arial" w:eastAsia="DengXian" w:hAnsi="Arial" w:cs="Arial"/>
          <w:b/>
          <w:bCs/>
          <w:color w:val="208A20"/>
          <w:sz w:val="20"/>
          <w:u w:val="thick"/>
          <w:lang w:val="en-US" w:eastAsia="zh-CN" w:bidi="ne-NP"/>
        </w:rPr>
        <w:t>(#3247)</w:t>
      </w:r>
    </w:p>
    <w:p w14:paraId="04511F8D" w14:textId="77777777" w:rsidR="000434A4" w:rsidRPr="000434A4" w:rsidRDefault="000434A4" w:rsidP="000434A4">
      <w:pPr>
        <w:widowControl w:val="0"/>
        <w:kinsoku w:val="0"/>
        <w:overflowPunct w:val="0"/>
        <w:autoSpaceDE w:val="0"/>
        <w:autoSpaceDN w:val="0"/>
        <w:adjustRightInd w:val="0"/>
        <w:spacing w:before="185" w:line="249" w:lineRule="auto"/>
        <w:ind w:left="4118" w:hanging="3667"/>
        <w:jc w:val="left"/>
        <w:rPr>
          <w:rFonts w:ascii="Arial" w:eastAsia="DengXian" w:hAnsi="Arial" w:cs="Arial"/>
          <w:b/>
          <w:bCs/>
          <w:color w:val="208A20"/>
          <w:sz w:val="20"/>
          <w:lang w:val="en-US" w:eastAsia="zh-CN" w:bidi="ne-NP"/>
        </w:rPr>
        <w:sectPr w:rsidR="000434A4" w:rsidRPr="000434A4">
          <w:headerReference w:type="default" r:id="rId14"/>
          <w:footerReference w:type="default" r:id="rId15"/>
          <w:pgSz w:w="12240" w:h="15840"/>
          <w:pgMar w:top="1160" w:right="1340" w:bottom="960" w:left="1480" w:header="661" w:footer="761" w:gutter="0"/>
          <w:cols w:space="720"/>
          <w:noEndnote/>
        </w:sectPr>
      </w:pPr>
    </w:p>
    <w:p w14:paraId="37340EEF" w14:textId="77777777" w:rsidR="000434A4" w:rsidRPr="000434A4" w:rsidRDefault="000434A4" w:rsidP="000434A4">
      <w:pPr>
        <w:widowControl w:val="0"/>
        <w:kinsoku w:val="0"/>
        <w:overflowPunct w:val="0"/>
        <w:autoSpaceDE w:val="0"/>
        <w:autoSpaceDN w:val="0"/>
        <w:adjustRightInd w:val="0"/>
        <w:spacing w:before="3"/>
        <w:jc w:val="left"/>
        <w:rPr>
          <w:rFonts w:ascii="Arial" w:eastAsia="DengXian" w:hAnsi="Arial" w:cs="Arial"/>
          <w:b/>
          <w:bCs/>
          <w:sz w:val="11"/>
          <w:szCs w:val="11"/>
          <w:lang w:val="en-US" w:eastAsia="zh-CN" w:bidi="ne-NP"/>
        </w:rPr>
      </w:pPr>
    </w:p>
    <w:p w14:paraId="632DAED4" w14:textId="029D04A0" w:rsidR="000434A4" w:rsidRPr="000434A4" w:rsidRDefault="000434A4" w:rsidP="000434A4">
      <w:pPr>
        <w:widowControl w:val="0"/>
        <w:kinsoku w:val="0"/>
        <w:overflowPunct w:val="0"/>
        <w:autoSpaceDE w:val="0"/>
        <w:autoSpaceDN w:val="0"/>
        <w:adjustRightInd w:val="0"/>
        <w:spacing w:before="91" w:line="249" w:lineRule="auto"/>
        <w:ind w:left="319" w:right="458"/>
        <w:rPr>
          <w:rFonts w:eastAsia="DengXian"/>
          <w:color w:val="000000"/>
          <w:sz w:val="20"/>
          <w:lang w:val="en-US" w:eastAsia="zh-CN" w:bidi="ne-NP"/>
        </w:rPr>
      </w:pPr>
      <w:r w:rsidRPr="000434A4">
        <w:rPr>
          <w:rFonts w:eastAsia="DengXian"/>
          <w:color w:val="208A20"/>
          <w:sz w:val="20"/>
          <w:u w:val="single"/>
          <w:lang w:val="en-US" w:eastAsia="zh-CN" w:bidi="ne-NP"/>
        </w:rPr>
        <w:t>(#</w:t>
      </w:r>
      <w:proofErr w:type="gramStart"/>
      <w:r w:rsidRPr="000434A4">
        <w:rPr>
          <w:rFonts w:eastAsia="DengXian"/>
          <w:color w:val="208A20"/>
          <w:sz w:val="20"/>
          <w:u w:val="single"/>
          <w:lang w:val="en-US" w:eastAsia="zh-CN" w:bidi="ne-NP"/>
        </w:rPr>
        <w:t>3247)</w:t>
      </w:r>
      <w:r w:rsidRPr="000434A4">
        <w:rPr>
          <w:rFonts w:eastAsia="DengXian"/>
          <w:color w:val="000000"/>
          <w:sz w:val="20"/>
          <w:lang w:val="en-US" w:eastAsia="zh-CN" w:bidi="ne-NP"/>
        </w:rPr>
        <w:t>The</w:t>
      </w:r>
      <w:proofErr w:type="gramEnd"/>
      <w:r w:rsidRPr="000434A4">
        <w:rPr>
          <w:rFonts w:eastAsia="DengXian"/>
          <w:color w:val="000000"/>
          <w:sz w:val="20"/>
          <w:lang w:val="en-US" w:eastAsia="zh-CN" w:bidi="ne-NP"/>
        </w:rPr>
        <w:t xml:space="preserve"> Link ID subfield specifies a value that uniquely identifies the AP </w:t>
      </w:r>
      <w:ins w:id="147" w:author="Rojan Chitrakar" w:date="2021-08-04T15:01:00Z">
        <w:r w:rsidR="00664D8C">
          <w:rPr>
            <w:rFonts w:eastAsia="DengXian"/>
            <w:color w:val="000000"/>
            <w:sz w:val="20"/>
            <w:lang w:val="en-US" w:eastAsia="zh-CN" w:bidi="ne-NP"/>
          </w:rPr>
          <w:t>(#</w:t>
        </w:r>
        <w:r w:rsidR="00664D8C" w:rsidRPr="00680B8A">
          <w:rPr>
            <w:rFonts w:eastAsia="DengXian"/>
            <w:color w:val="000000"/>
            <w:sz w:val="20"/>
            <w:highlight w:val="yellow"/>
            <w:lang w:val="en-US" w:eastAsia="zh-CN" w:bidi="ne-NP"/>
          </w:rPr>
          <w:t>7585</w:t>
        </w:r>
        <w:r w:rsidR="00664D8C">
          <w:rPr>
            <w:rFonts w:eastAsia="DengXian"/>
            <w:color w:val="000000"/>
            <w:sz w:val="20"/>
            <w:lang w:val="en-US" w:eastAsia="zh-CN" w:bidi="ne-NP"/>
          </w:rPr>
          <w:t xml:space="preserve">) whose </w:t>
        </w:r>
      </w:ins>
      <w:del w:id="148" w:author="Rojan Chitrakar" w:date="2021-08-04T15:00:00Z">
        <w:r w:rsidRPr="000434A4" w:rsidDel="00664D8C">
          <w:rPr>
            <w:rFonts w:eastAsia="DengXian"/>
            <w:color w:val="000000"/>
            <w:sz w:val="20"/>
            <w:lang w:val="en-US" w:eastAsia="zh-CN" w:bidi="ne-NP"/>
          </w:rPr>
          <w:delText xml:space="preserve">from which </w:delText>
        </w:r>
      </w:del>
      <w:r w:rsidRPr="000434A4">
        <w:rPr>
          <w:rFonts w:eastAsia="DengXian"/>
          <w:color w:val="000000"/>
          <w:sz w:val="20"/>
          <w:lang w:val="en-US" w:eastAsia="zh-CN" w:bidi="ne-NP"/>
        </w:rPr>
        <w:t>information is</w:t>
      </w:r>
      <w:r w:rsidRPr="000434A4">
        <w:rPr>
          <w:rFonts w:eastAsia="DengXian"/>
          <w:color w:val="000000"/>
          <w:spacing w:val="1"/>
          <w:sz w:val="20"/>
          <w:lang w:val="en-US" w:eastAsia="zh-CN" w:bidi="ne-NP"/>
        </w:rPr>
        <w:t xml:space="preserve"> </w:t>
      </w:r>
      <w:r w:rsidRPr="000434A4">
        <w:rPr>
          <w:rFonts w:eastAsia="DengXian"/>
          <w:color w:val="000000"/>
          <w:sz w:val="20"/>
          <w:lang w:val="en-US" w:eastAsia="zh-CN" w:bidi="ne-NP"/>
        </w:rPr>
        <w:t>requested.</w:t>
      </w:r>
    </w:p>
    <w:p w14:paraId="6A98EA35" w14:textId="77777777" w:rsidR="000434A4" w:rsidRPr="000434A4" w:rsidRDefault="000434A4" w:rsidP="000434A4">
      <w:pPr>
        <w:widowControl w:val="0"/>
        <w:kinsoku w:val="0"/>
        <w:overflowPunct w:val="0"/>
        <w:autoSpaceDE w:val="0"/>
        <w:autoSpaceDN w:val="0"/>
        <w:adjustRightInd w:val="0"/>
        <w:spacing w:before="8"/>
        <w:jc w:val="left"/>
        <w:rPr>
          <w:rFonts w:eastAsia="DengXian"/>
          <w:sz w:val="24"/>
          <w:szCs w:val="24"/>
          <w:lang w:val="en-US" w:eastAsia="zh-CN" w:bidi="ne-NP"/>
        </w:rPr>
      </w:pPr>
    </w:p>
    <w:p w14:paraId="075DE260" w14:textId="77EAEF92" w:rsidR="000434A4" w:rsidRPr="000434A4" w:rsidRDefault="000434A4" w:rsidP="000434A4">
      <w:pPr>
        <w:widowControl w:val="0"/>
        <w:kinsoku w:val="0"/>
        <w:overflowPunct w:val="0"/>
        <w:autoSpaceDE w:val="0"/>
        <w:autoSpaceDN w:val="0"/>
        <w:adjustRightInd w:val="0"/>
        <w:spacing w:line="249" w:lineRule="auto"/>
        <w:ind w:left="319" w:right="457"/>
        <w:rPr>
          <w:rFonts w:eastAsia="DengXian"/>
          <w:color w:val="000000"/>
          <w:sz w:val="20"/>
          <w:lang w:val="en-US" w:eastAsia="zh-CN" w:bidi="ne-NP"/>
        </w:rPr>
      </w:pPr>
      <w:r w:rsidRPr="000434A4">
        <w:rPr>
          <w:rFonts w:eastAsia="DengXian"/>
          <w:color w:val="208A20"/>
          <w:sz w:val="20"/>
          <w:u w:val="single"/>
          <w:lang w:val="en-US" w:eastAsia="zh-CN" w:bidi="ne-NP"/>
        </w:rPr>
        <w:t>(#2164)</w:t>
      </w:r>
      <w:r w:rsidRPr="000434A4">
        <w:rPr>
          <w:rFonts w:eastAsia="DengXian"/>
          <w:color w:val="000000"/>
          <w:sz w:val="20"/>
          <w:lang w:val="en-US" w:eastAsia="zh-CN" w:bidi="ne-NP"/>
        </w:rPr>
        <w:t>The Complete Profile subfield is set to 1 when complete information</w:t>
      </w:r>
      <w:r w:rsidR="009C6926">
        <w:rPr>
          <w:rFonts w:eastAsia="DengXian"/>
          <w:color w:val="000000"/>
          <w:sz w:val="20"/>
          <w:lang w:val="en-US" w:eastAsia="zh-CN" w:bidi="ne-NP"/>
        </w:rPr>
        <w:t xml:space="preserve"> </w:t>
      </w:r>
      <w:ins w:id="149" w:author="Rojan Chitrakar" w:date="2021-08-04T15:50:00Z">
        <w:r w:rsidR="009C6926">
          <w:rPr>
            <w:rFonts w:eastAsia="DengXian"/>
            <w:color w:val="000000"/>
            <w:sz w:val="20"/>
            <w:lang w:val="en-US" w:eastAsia="zh-CN" w:bidi="ne-NP"/>
          </w:rPr>
          <w:t>(#</w:t>
        </w:r>
        <w:r w:rsidR="009C6926" w:rsidRPr="00680B8A">
          <w:rPr>
            <w:rFonts w:eastAsia="DengXian"/>
            <w:color w:val="000000"/>
            <w:sz w:val="20"/>
            <w:highlight w:val="yellow"/>
            <w:lang w:val="en-US" w:eastAsia="zh-CN" w:bidi="ne-NP"/>
          </w:rPr>
          <w:t>7586</w:t>
        </w:r>
        <w:r w:rsidR="009C6926">
          <w:rPr>
            <w:rFonts w:eastAsia="DengXian"/>
            <w:color w:val="000000"/>
            <w:sz w:val="20"/>
            <w:lang w:val="en-US" w:eastAsia="zh-CN" w:bidi="ne-NP"/>
          </w:rPr>
          <w:t>)</w:t>
        </w:r>
        <w:r w:rsidR="009C6926" w:rsidRPr="000434A4">
          <w:rPr>
            <w:rFonts w:eastAsia="DengXian"/>
            <w:color w:val="000000"/>
            <w:sz w:val="20"/>
            <w:lang w:val="en-US" w:eastAsia="zh-CN" w:bidi="ne-NP"/>
          </w:rPr>
          <w:t xml:space="preserve"> </w:t>
        </w:r>
        <w:r w:rsidR="009C6926">
          <w:rPr>
            <w:rFonts w:eastAsia="DengXian"/>
            <w:color w:val="000000"/>
            <w:sz w:val="20"/>
            <w:lang w:val="en-US" w:eastAsia="zh-CN" w:bidi="ne-NP"/>
          </w:rPr>
          <w:t xml:space="preserve"> </w:t>
        </w:r>
        <w:bookmarkStart w:id="150" w:name="_Hlk79058281"/>
        <w:r w:rsidR="009C6926">
          <w:rPr>
            <w:rFonts w:eastAsia="DengXian"/>
            <w:color w:val="000000"/>
            <w:sz w:val="20"/>
            <w:lang w:val="en-US" w:eastAsia="zh-CN" w:bidi="ne-NP"/>
          </w:rPr>
          <w:t xml:space="preserve">of </w:t>
        </w:r>
      </w:ins>
      <w:ins w:id="151" w:author="Rojan Chitrakar" w:date="2021-08-05T12:17:00Z">
        <w:r w:rsidR="00A4159F">
          <w:rPr>
            <w:rFonts w:eastAsia="DengXian"/>
            <w:color w:val="000000"/>
            <w:sz w:val="20"/>
            <w:lang w:val="en-US" w:eastAsia="zh-CN" w:bidi="ne-NP"/>
          </w:rPr>
          <w:t>the</w:t>
        </w:r>
      </w:ins>
      <w:ins w:id="152" w:author="Rojan Chitrakar" w:date="2021-08-04T15:50:00Z">
        <w:r w:rsidR="009C6926">
          <w:rPr>
            <w:rFonts w:eastAsia="DengXian"/>
            <w:color w:val="000000"/>
            <w:sz w:val="20"/>
            <w:lang w:val="en-US" w:eastAsia="zh-CN" w:bidi="ne-NP"/>
          </w:rPr>
          <w:t xml:space="preserve"> AP</w:t>
        </w:r>
      </w:ins>
      <w:ins w:id="153" w:author="Rojan Chitrakar" w:date="2021-08-05T12:17:00Z">
        <w:r w:rsidR="00A4159F">
          <w:rPr>
            <w:rFonts w:eastAsia="DengXian"/>
            <w:color w:val="000000"/>
            <w:sz w:val="20"/>
            <w:lang w:val="en-US" w:eastAsia="zh-CN" w:bidi="ne-NP"/>
          </w:rPr>
          <w:t xml:space="preserve"> identified by the Link ID subfield</w:t>
        </w:r>
      </w:ins>
      <w:bookmarkEnd w:id="150"/>
      <w:ins w:id="154" w:author="Rojan Chitrakar" w:date="2021-08-04T15:50:00Z">
        <w:r w:rsidR="009C6926">
          <w:rPr>
            <w:rFonts w:eastAsia="DengXian"/>
            <w:color w:val="000000"/>
            <w:sz w:val="20"/>
            <w:lang w:val="en-US" w:eastAsia="zh-CN" w:bidi="ne-NP"/>
          </w:rPr>
          <w:t xml:space="preserve"> </w:t>
        </w:r>
      </w:ins>
      <w:r w:rsidRPr="000434A4">
        <w:rPr>
          <w:rFonts w:eastAsia="DengXian"/>
          <w:color w:val="000000"/>
          <w:sz w:val="20"/>
          <w:lang w:val="en-US" w:eastAsia="zh-CN" w:bidi="ne-NP"/>
        </w:rPr>
        <w:t xml:space="preserve">is requested </w:t>
      </w:r>
      <w:del w:id="155" w:author="Rojan Chitrakar" w:date="2021-08-04T15:50:00Z">
        <w:r w:rsidRPr="000434A4" w:rsidDel="009C6926">
          <w:rPr>
            <w:rFonts w:eastAsia="DengXian"/>
            <w:color w:val="000000"/>
            <w:sz w:val="20"/>
            <w:lang w:val="en-US" w:eastAsia="zh-CN" w:bidi="ne-NP"/>
          </w:rPr>
          <w:delText xml:space="preserve">from the AP </w:delText>
        </w:r>
      </w:del>
      <w:r w:rsidRPr="000434A4">
        <w:rPr>
          <w:rFonts w:eastAsia="DengXian"/>
          <w:color w:val="000000"/>
          <w:sz w:val="20"/>
          <w:lang w:val="en-US" w:eastAsia="zh-CN" w:bidi="ne-NP"/>
        </w:rPr>
        <w:t>as</w:t>
      </w:r>
      <w:r w:rsidRPr="000434A4">
        <w:rPr>
          <w:rFonts w:eastAsia="DengXian"/>
          <w:color w:val="000000"/>
          <w:spacing w:val="1"/>
          <w:sz w:val="20"/>
          <w:lang w:val="en-US" w:eastAsia="zh-CN" w:bidi="ne-NP"/>
        </w:rPr>
        <w:t xml:space="preserve"> </w:t>
      </w:r>
      <w:r w:rsidRPr="000434A4">
        <w:rPr>
          <w:rFonts w:eastAsia="DengXian"/>
          <w:color w:val="000000"/>
          <w:sz w:val="20"/>
          <w:lang w:val="en-US" w:eastAsia="zh-CN" w:bidi="ne-NP"/>
        </w:rPr>
        <w:t>defined</w:t>
      </w:r>
      <w:r w:rsidRPr="000434A4">
        <w:rPr>
          <w:rFonts w:eastAsia="DengXian"/>
          <w:color w:val="000000"/>
          <w:spacing w:val="-4"/>
          <w:sz w:val="20"/>
          <w:lang w:val="en-US" w:eastAsia="zh-CN" w:bidi="ne-NP"/>
        </w:rPr>
        <w:t xml:space="preserve"> </w:t>
      </w:r>
      <w:r w:rsidRPr="000434A4">
        <w:rPr>
          <w:rFonts w:eastAsia="DengXian"/>
          <w:color w:val="000000"/>
          <w:sz w:val="20"/>
          <w:lang w:val="en-US" w:eastAsia="zh-CN" w:bidi="ne-NP"/>
        </w:rPr>
        <w:t>in</w:t>
      </w:r>
      <w:r w:rsidRPr="000434A4">
        <w:rPr>
          <w:rFonts w:eastAsia="DengXian"/>
          <w:color w:val="000000"/>
          <w:spacing w:val="-3"/>
          <w:sz w:val="20"/>
          <w:lang w:val="en-US" w:eastAsia="zh-CN" w:bidi="ne-NP"/>
        </w:rPr>
        <w:t xml:space="preserve"> </w:t>
      </w:r>
      <w:r w:rsidRPr="000434A4">
        <w:rPr>
          <w:rFonts w:eastAsia="DengXian"/>
          <w:color w:val="000000"/>
          <w:sz w:val="20"/>
          <w:lang w:val="en-US" w:eastAsia="zh-CN" w:bidi="ne-NP"/>
        </w:rPr>
        <w:t>35.3.4.2</w:t>
      </w:r>
      <w:r w:rsidRPr="000434A4">
        <w:rPr>
          <w:rFonts w:eastAsia="DengXian"/>
          <w:color w:val="000000"/>
          <w:spacing w:val="-4"/>
          <w:sz w:val="20"/>
          <w:lang w:val="en-US" w:eastAsia="zh-CN" w:bidi="ne-NP"/>
        </w:rPr>
        <w:t xml:space="preserve"> </w:t>
      </w:r>
      <w:r w:rsidRPr="000434A4">
        <w:rPr>
          <w:rFonts w:eastAsia="DengXian"/>
          <w:color w:val="000000"/>
          <w:sz w:val="20"/>
          <w:lang w:val="en-US" w:eastAsia="zh-CN" w:bidi="ne-NP"/>
        </w:rPr>
        <w:t>(Use</w:t>
      </w:r>
      <w:r w:rsidRPr="000434A4">
        <w:rPr>
          <w:rFonts w:eastAsia="DengXian"/>
          <w:color w:val="000000"/>
          <w:spacing w:val="-4"/>
          <w:sz w:val="20"/>
          <w:lang w:val="en-US" w:eastAsia="zh-CN" w:bidi="ne-NP"/>
        </w:rPr>
        <w:t xml:space="preserve"> </w:t>
      </w:r>
      <w:r w:rsidRPr="000434A4">
        <w:rPr>
          <w:rFonts w:eastAsia="DengXian"/>
          <w:color w:val="000000"/>
          <w:sz w:val="20"/>
          <w:lang w:val="en-US" w:eastAsia="zh-CN" w:bidi="ne-NP"/>
        </w:rPr>
        <w:t>of</w:t>
      </w:r>
      <w:r w:rsidRPr="000434A4">
        <w:rPr>
          <w:rFonts w:eastAsia="DengXian"/>
          <w:color w:val="000000"/>
          <w:spacing w:val="-5"/>
          <w:sz w:val="20"/>
          <w:lang w:val="en-US" w:eastAsia="zh-CN" w:bidi="ne-NP"/>
        </w:rPr>
        <w:t xml:space="preserve"> </w:t>
      </w:r>
      <w:r w:rsidRPr="000434A4">
        <w:rPr>
          <w:rFonts w:eastAsia="DengXian"/>
          <w:color w:val="000000"/>
          <w:sz w:val="20"/>
          <w:lang w:val="en-US" w:eastAsia="zh-CN" w:bidi="ne-NP"/>
        </w:rPr>
        <w:t>ML</w:t>
      </w:r>
      <w:r w:rsidRPr="000434A4">
        <w:rPr>
          <w:rFonts w:eastAsia="DengXian"/>
          <w:color w:val="000000"/>
          <w:spacing w:val="-3"/>
          <w:sz w:val="20"/>
          <w:lang w:val="en-US" w:eastAsia="zh-CN" w:bidi="ne-NP"/>
        </w:rPr>
        <w:t xml:space="preserve"> </w:t>
      </w:r>
      <w:r w:rsidRPr="000434A4">
        <w:rPr>
          <w:rFonts w:eastAsia="DengXian"/>
          <w:color w:val="000000"/>
          <w:sz w:val="20"/>
          <w:lang w:val="en-US" w:eastAsia="zh-CN" w:bidi="ne-NP"/>
        </w:rPr>
        <w:t>probe</w:t>
      </w:r>
      <w:r w:rsidRPr="000434A4">
        <w:rPr>
          <w:rFonts w:eastAsia="DengXian"/>
          <w:color w:val="000000"/>
          <w:spacing w:val="-4"/>
          <w:sz w:val="20"/>
          <w:lang w:val="en-US" w:eastAsia="zh-CN" w:bidi="ne-NP"/>
        </w:rPr>
        <w:t xml:space="preserve"> </w:t>
      </w:r>
      <w:r w:rsidRPr="000434A4">
        <w:rPr>
          <w:rFonts w:eastAsia="DengXian"/>
          <w:color w:val="000000"/>
          <w:sz w:val="20"/>
          <w:lang w:val="en-US" w:eastAsia="zh-CN" w:bidi="ne-NP"/>
        </w:rPr>
        <w:t>request</w:t>
      </w:r>
      <w:r w:rsidRPr="000434A4">
        <w:rPr>
          <w:rFonts w:eastAsia="DengXian"/>
          <w:color w:val="000000"/>
          <w:spacing w:val="-3"/>
          <w:sz w:val="20"/>
          <w:lang w:val="en-US" w:eastAsia="zh-CN" w:bidi="ne-NP"/>
        </w:rPr>
        <w:t xml:space="preserve"> </w:t>
      </w:r>
      <w:r w:rsidRPr="000434A4">
        <w:rPr>
          <w:rFonts w:eastAsia="DengXian"/>
          <w:color w:val="000000"/>
          <w:sz w:val="20"/>
          <w:lang w:val="en-US" w:eastAsia="zh-CN" w:bidi="ne-NP"/>
        </w:rPr>
        <w:t>and</w:t>
      </w:r>
      <w:r w:rsidRPr="000434A4">
        <w:rPr>
          <w:rFonts w:eastAsia="DengXian"/>
          <w:color w:val="000000"/>
          <w:spacing w:val="-3"/>
          <w:sz w:val="20"/>
          <w:lang w:val="en-US" w:eastAsia="zh-CN" w:bidi="ne-NP"/>
        </w:rPr>
        <w:t xml:space="preserve"> </w:t>
      </w:r>
      <w:r w:rsidRPr="000434A4">
        <w:rPr>
          <w:rFonts w:eastAsia="DengXian"/>
          <w:color w:val="000000"/>
          <w:sz w:val="20"/>
          <w:lang w:val="en-US" w:eastAsia="zh-CN" w:bidi="ne-NP"/>
        </w:rPr>
        <w:t>response(#2583)(#3360)).</w:t>
      </w:r>
      <w:r w:rsidRPr="000434A4">
        <w:rPr>
          <w:rFonts w:eastAsia="DengXian"/>
          <w:color w:val="000000"/>
          <w:spacing w:val="-3"/>
          <w:sz w:val="20"/>
          <w:lang w:val="en-US" w:eastAsia="zh-CN" w:bidi="ne-NP"/>
        </w:rPr>
        <w:t xml:space="preserve"> </w:t>
      </w:r>
      <w:r w:rsidRPr="000434A4">
        <w:rPr>
          <w:rFonts w:eastAsia="DengXian"/>
          <w:color w:val="000000"/>
          <w:sz w:val="20"/>
          <w:lang w:val="en-US" w:eastAsia="zh-CN" w:bidi="ne-NP"/>
        </w:rPr>
        <w:t>Otherwise,</w:t>
      </w:r>
      <w:r w:rsidRPr="000434A4">
        <w:rPr>
          <w:rFonts w:eastAsia="DengXian"/>
          <w:color w:val="000000"/>
          <w:spacing w:val="-6"/>
          <w:sz w:val="20"/>
          <w:lang w:val="en-US" w:eastAsia="zh-CN" w:bidi="ne-NP"/>
        </w:rPr>
        <w:t xml:space="preserve"> </w:t>
      </w:r>
      <w:r w:rsidRPr="000434A4">
        <w:rPr>
          <w:rFonts w:eastAsia="DengXian"/>
          <w:color w:val="000000"/>
          <w:sz w:val="20"/>
          <w:lang w:val="en-US" w:eastAsia="zh-CN" w:bidi="ne-NP"/>
        </w:rPr>
        <w:t>the</w:t>
      </w:r>
      <w:r w:rsidRPr="000434A4">
        <w:rPr>
          <w:rFonts w:eastAsia="DengXian"/>
          <w:color w:val="000000"/>
          <w:spacing w:val="-3"/>
          <w:sz w:val="20"/>
          <w:lang w:val="en-US" w:eastAsia="zh-CN" w:bidi="ne-NP"/>
        </w:rPr>
        <w:t xml:space="preserve"> </w:t>
      </w:r>
      <w:r w:rsidRPr="000434A4">
        <w:rPr>
          <w:rFonts w:eastAsia="DengXian"/>
          <w:color w:val="000000"/>
          <w:sz w:val="20"/>
          <w:lang w:val="en-US" w:eastAsia="zh-CN" w:bidi="ne-NP"/>
        </w:rPr>
        <w:t>subfield</w:t>
      </w:r>
      <w:r w:rsidRPr="000434A4">
        <w:rPr>
          <w:rFonts w:eastAsia="DengXian"/>
          <w:color w:val="000000"/>
          <w:spacing w:val="-3"/>
          <w:sz w:val="20"/>
          <w:lang w:val="en-US" w:eastAsia="zh-CN" w:bidi="ne-NP"/>
        </w:rPr>
        <w:t xml:space="preserve"> </w:t>
      </w:r>
      <w:r w:rsidRPr="000434A4">
        <w:rPr>
          <w:rFonts w:eastAsia="DengXian"/>
          <w:color w:val="000000"/>
          <w:sz w:val="20"/>
          <w:lang w:val="en-US" w:eastAsia="zh-CN" w:bidi="ne-NP"/>
        </w:rPr>
        <w:t>is</w:t>
      </w:r>
      <w:r w:rsidRPr="000434A4">
        <w:rPr>
          <w:rFonts w:eastAsia="DengXian"/>
          <w:color w:val="000000"/>
          <w:spacing w:val="-3"/>
          <w:sz w:val="20"/>
          <w:lang w:val="en-US" w:eastAsia="zh-CN" w:bidi="ne-NP"/>
        </w:rPr>
        <w:t xml:space="preserve"> </w:t>
      </w:r>
      <w:r w:rsidRPr="000434A4">
        <w:rPr>
          <w:rFonts w:eastAsia="DengXian"/>
          <w:color w:val="000000"/>
          <w:sz w:val="20"/>
          <w:lang w:val="en-US" w:eastAsia="zh-CN" w:bidi="ne-NP"/>
        </w:rPr>
        <w:t>set</w:t>
      </w:r>
      <w:r w:rsidRPr="000434A4">
        <w:rPr>
          <w:rFonts w:eastAsia="DengXian"/>
          <w:color w:val="000000"/>
          <w:spacing w:val="-4"/>
          <w:sz w:val="20"/>
          <w:lang w:val="en-US" w:eastAsia="zh-CN" w:bidi="ne-NP"/>
        </w:rPr>
        <w:t xml:space="preserve"> </w:t>
      </w:r>
      <w:r w:rsidRPr="000434A4">
        <w:rPr>
          <w:rFonts w:eastAsia="DengXian"/>
          <w:color w:val="000000"/>
          <w:sz w:val="20"/>
          <w:lang w:val="en-US" w:eastAsia="zh-CN" w:bidi="ne-NP"/>
        </w:rPr>
        <w:t>to</w:t>
      </w:r>
      <w:r w:rsidR="007327BE">
        <w:rPr>
          <w:rFonts w:eastAsia="DengXian"/>
          <w:color w:val="000000"/>
          <w:sz w:val="20"/>
          <w:lang w:val="en-US" w:eastAsia="zh-CN" w:bidi="ne-NP"/>
        </w:rPr>
        <w:t xml:space="preserve"> </w:t>
      </w:r>
      <w:r w:rsidRPr="000434A4">
        <w:rPr>
          <w:rFonts w:eastAsia="DengXian"/>
          <w:color w:val="000000"/>
          <w:spacing w:val="-48"/>
          <w:sz w:val="20"/>
          <w:lang w:val="en-US" w:eastAsia="zh-CN" w:bidi="ne-NP"/>
        </w:rPr>
        <w:t xml:space="preserve"> </w:t>
      </w:r>
      <w:r w:rsidR="007327BE">
        <w:rPr>
          <w:rFonts w:eastAsia="DengXian"/>
          <w:color w:val="000000"/>
          <w:spacing w:val="-48"/>
          <w:sz w:val="20"/>
          <w:lang w:val="en-US" w:eastAsia="zh-CN" w:bidi="ne-NP"/>
        </w:rPr>
        <w:t xml:space="preserve">   </w:t>
      </w:r>
      <w:r w:rsidRPr="000434A4">
        <w:rPr>
          <w:rFonts w:eastAsia="DengXian"/>
          <w:color w:val="000000"/>
          <w:sz w:val="20"/>
          <w:lang w:val="en-US" w:eastAsia="zh-CN" w:bidi="ne-NP"/>
        </w:rPr>
        <w:t>0.</w:t>
      </w:r>
    </w:p>
    <w:p w14:paraId="73A2EC01" w14:textId="4C44D082" w:rsidR="007E3AC5" w:rsidRDefault="007E3AC5" w:rsidP="00286963">
      <w:pPr>
        <w:widowControl w:val="0"/>
        <w:tabs>
          <w:tab w:val="left" w:pos="660"/>
        </w:tabs>
        <w:kinsoku w:val="0"/>
        <w:overflowPunct w:val="0"/>
        <w:autoSpaceDE w:val="0"/>
        <w:autoSpaceDN w:val="0"/>
        <w:adjustRightInd w:val="0"/>
        <w:spacing w:line="212" w:lineRule="exact"/>
        <w:jc w:val="left"/>
        <w:rPr>
          <w:rFonts w:eastAsia="DengXian"/>
          <w:color w:val="000000"/>
          <w:sz w:val="20"/>
          <w:lang w:val="en-US" w:eastAsia="zh-CN" w:bidi="ne-NP"/>
        </w:rPr>
      </w:pPr>
    </w:p>
    <w:p w14:paraId="2A499F7B" w14:textId="7D84B64B" w:rsidR="007E3AC5" w:rsidRDefault="007E3AC5" w:rsidP="007E3AC5">
      <w:pPr>
        <w:pStyle w:val="BodyText0"/>
        <w:kinsoku w:val="0"/>
        <w:overflowPunct w:val="0"/>
        <w:spacing w:line="249" w:lineRule="auto"/>
        <w:ind w:left="319" w:right="457"/>
        <w:rPr>
          <w:ins w:id="156" w:author="Rojan Chitrakar" w:date="2021-08-05T12:23:00Z"/>
          <w:color w:val="000000"/>
          <w:sz w:val="20"/>
        </w:rPr>
      </w:pPr>
      <w:r w:rsidRPr="007E3AC5">
        <w:rPr>
          <w:color w:val="208A20"/>
          <w:sz w:val="20"/>
          <w:u w:val="single"/>
        </w:rPr>
        <w:t>(#2164)</w:t>
      </w:r>
      <w:ins w:id="157" w:author="Rojan Chitrakar" w:date="2021-08-05T12:21:00Z">
        <w:r w:rsidRPr="007E3AC5">
          <w:rPr>
            <w:rFonts w:eastAsia="DengXian"/>
            <w:color w:val="000000"/>
            <w:sz w:val="20"/>
            <w:lang w:val="en-US" w:eastAsia="zh-CN" w:bidi="ne-NP"/>
          </w:rPr>
          <w:t xml:space="preserve"> </w:t>
        </w:r>
        <w:r w:rsidRPr="00286963">
          <w:rPr>
            <w:rFonts w:eastAsia="DengXian"/>
            <w:color w:val="000000"/>
            <w:sz w:val="20"/>
            <w:highlight w:val="yellow"/>
            <w:lang w:val="en-US" w:eastAsia="zh-CN" w:bidi="ne-NP"/>
          </w:rPr>
          <w:t>(#6130, #6131</w:t>
        </w:r>
        <w:r>
          <w:rPr>
            <w:rFonts w:eastAsia="DengXian"/>
            <w:color w:val="000000"/>
            <w:sz w:val="20"/>
            <w:lang w:val="en-US" w:eastAsia="zh-CN" w:bidi="ne-NP"/>
          </w:rPr>
          <w:t>) If the Complete Profile subfield is set to 0,</w:t>
        </w:r>
      </w:ins>
      <w:del w:id="158" w:author="Rojan Chitrakar" w:date="2021-08-05T12:22:00Z">
        <w:r w:rsidRPr="007E3AC5" w:rsidDel="007E3AC5">
          <w:rPr>
            <w:color w:val="000000"/>
            <w:sz w:val="20"/>
          </w:rPr>
          <w:delText xml:space="preserve">The </w:delText>
        </w:r>
      </w:del>
      <w:ins w:id="159" w:author="Rojan Chitrakar" w:date="2021-08-05T12:31:00Z">
        <w:r w:rsidR="00277A30">
          <w:rPr>
            <w:color w:val="000000"/>
            <w:sz w:val="20"/>
          </w:rPr>
          <w:t xml:space="preserve"> </w:t>
        </w:r>
      </w:ins>
      <w:ins w:id="160" w:author="Rojan Chitrakar" w:date="2021-08-05T12:22:00Z">
        <w:r>
          <w:rPr>
            <w:color w:val="000000"/>
            <w:sz w:val="20"/>
          </w:rPr>
          <w:t>t</w:t>
        </w:r>
        <w:r w:rsidRPr="007E3AC5">
          <w:rPr>
            <w:color w:val="000000"/>
            <w:sz w:val="20"/>
          </w:rPr>
          <w:t xml:space="preserve">he </w:t>
        </w:r>
      </w:ins>
      <w:r w:rsidRPr="007E3AC5">
        <w:rPr>
          <w:color w:val="000000"/>
          <w:sz w:val="20"/>
        </w:rPr>
        <w:t xml:space="preserve">STA Profile field </w:t>
      </w:r>
      <w:del w:id="161" w:author="Rojan Chitrakar" w:date="2021-08-05T12:22:00Z">
        <w:r w:rsidRPr="007E3AC5" w:rsidDel="007E3AC5">
          <w:rPr>
            <w:color w:val="000000"/>
            <w:sz w:val="20"/>
          </w:rPr>
          <w:delText xml:space="preserve">of </w:delText>
        </w:r>
      </w:del>
      <w:r w:rsidR="007327BE" w:rsidRPr="007327BE">
        <w:rPr>
          <w:color w:val="000000"/>
          <w:sz w:val="20"/>
          <w:highlight w:val="cyan"/>
        </w:rPr>
        <w:t>if</w:t>
      </w:r>
      <w:commentRangeStart w:id="162"/>
      <w:commentRangeStart w:id="163"/>
      <w:ins w:id="164" w:author="Rojan Chitrakar" w:date="2021-08-05T12:22:00Z">
        <w:r w:rsidRPr="007327BE">
          <w:rPr>
            <w:color w:val="000000"/>
            <w:sz w:val="20"/>
            <w:highlight w:val="cyan"/>
          </w:rPr>
          <w:t xml:space="preserve"> present </w:t>
        </w:r>
      </w:ins>
      <w:commentRangeEnd w:id="162"/>
      <w:r w:rsidR="00860CE5" w:rsidRPr="007327BE">
        <w:rPr>
          <w:rStyle w:val="CommentReference"/>
          <w:color w:val="000000"/>
          <w:w w:val="0"/>
          <w:highlight w:val="cyan"/>
        </w:rPr>
        <w:commentReference w:id="162"/>
      </w:r>
      <w:commentRangeEnd w:id="163"/>
      <w:r w:rsidR="007327BE" w:rsidRPr="007327BE">
        <w:rPr>
          <w:rStyle w:val="CommentReference"/>
          <w:color w:val="000000"/>
          <w:w w:val="0"/>
          <w:highlight w:val="cyan"/>
        </w:rPr>
        <w:commentReference w:id="163"/>
      </w:r>
      <w:ins w:id="165" w:author="Rojan Chitrakar" w:date="2021-08-05T12:22:00Z">
        <w:r>
          <w:rPr>
            <w:color w:val="000000"/>
            <w:sz w:val="20"/>
          </w:rPr>
          <w:t>in</w:t>
        </w:r>
        <w:r w:rsidRPr="007E3AC5">
          <w:rPr>
            <w:color w:val="000000"/>
            <w:sz w:val="20"/>
          </w:rPr>
          <w:t xml:space="preserve"> </w:t>
        </w:r>
      </w:ins>
      <w:r w:rsidRPr="007E3AC5">
        <w:rPr>
          <w:color w:val="000000"/>
          <w:sz w:val="20"/>
        </w:rPr>
        <w:t xml:space="preserve">a Per-STA Profile </w:t>
      </w:r>
      <w:proofErr w:type="spellStart"/>
      <w:r w:rsidRPr="007E3AC5">
        <w:rPr>
          <w:color w:val="000000"/>
          <w:sz w:val="20"/>
        </w:rPr>
        <w:t>subelement</w:t>
      </w:r>
      <w:proofErr w:type="spellEnd"/>
      <w:ins w:id="166" w:author="Rojan Chitrakar" w:date="2021-08-20T13:39:00Z">
        <w:r w:rsidR="002A4F30">
          <w:rPr>
            <w:color w:val="000000"/>
            <w:sz w:val="20"/>
          </w:rPr>
          <w:t xml:space="preserve"> </w:t>
        </w:r>
        <w:r w:rsidR="002A4F30" w:rsidRPr="002A4F30">
          <w:rPr>
            <w:color w:val="000000"/>
            <w:sz w:val="20"/>
            <w:highlight w:val="cyan"/>
          </w:rPr>
          <w:t xml:space="preserve">(see </w:t>
        </w:r>
        <w:r w:rsidR="002A4F30" w:rsidRPr="002A4F30">
          <w:rPr>
            <w:rFonts w:eastAsia="DengXian"/>
            <w:color w:val="000000"/>
            <w:sz w:val="20"/>
            <w:highlight w:val="cyan"/>
            <w:lang w:val="en-US" w:eastAsia="zh-CN" w:bidi="ne-NP"/>
          </w:rPr>
          <w:t>35.3.4.2</w:t>
        </w:r>
        <w:r w:rsidR="002A4F30" w:rsidRPr="002A4F30">
          <w:rPr>
            <w:rFonts w:eastAsia="DengXian"/>
            <w:color w:val="000000"/>
            <w:spacing w:val="-4"/>
            <w:sz w:val="20"/>
            <w:highlight w:val="cyan"/>
            <w:lang w:val="en-US" w:eastAsia="zh-CN" w:bidi="ne-NP"/>
          </w:rPr>
          <w:t xml:space="preserve"> </w:t>
        </w:r>
        <w:r w:rsidR="002A4F30" w:rsidRPr="002A4F30">
          <w:rPr>
            <w:rFonts w:eastAsia="DengXian"/>
            <w:color w:val="000000"/>
            <w:sz w:val="20"/>
            <w:highlight w:val="cyan"/>
            <w:lang w:val="en-US" w:eastAsia="zh-CN" w:bidi="ne-NP"/>
          </w:rPr>
          <w:t>(Use</w:t>
        </w:r>
        <w:r w:rsidR="002A4F30" w:rsidRPr="002A4F30">
          <w:rPr>
            <w:rFonts w:eastAsia="DengXian"/>
            <w:color w:val="000000"/>
            <w:spacing w:val="-4"/>
            <w:sz w:val="20"/>
            <w:highlight w:val="cyan"/>
            <w:lang w:val="en-US" w:eastAsia="zh-CN" w:bidi="ne-NP"/>
          </w:rPr>
          <w:t xml:space="preserve"> </w:t>
        </w:r>
        <w:r w:rsidR="002A4F30" w:rsidRPr="002A4F30">
          <w:rPr>
            <w:rFonts w:eastAsia="DengXian"/>
            <w:color w:val="000000"/>
            <w:sz w:val="20"/>
            <w:highlight w:val="cyan"/>
            <w:lang w:val="en-US" w:eastAsia="zh-CN" w:bidi="ne-NP"/>
          </w:rPr>
          <w:t>of</w:t>
        </w:r>
        <w:r w:rsidR="002A4F30" w:rsidRPr="002A4F30">
          <w:rPr>
            <w:rFonts w:eastAsia="DengXian"/>
            <w:color w:val="000000"/>
            <w:spacing w:val="-5"/>
            <w:sz w:val="20"/>
            <w:highlight w:val="cyan"/>
            <w:lang w:val="en-US" w:eastAsia="zh-CN" w:bidi="ne-NP"/>
          </w:rPr>
          <w:t xml:space="preserve"> </w:t>
        </w:r>
        <w:r w:rsidR="002A4F30" w:rsidRPr="002A4F30">
          <w:rPr>
            <w:rFonts w:eastAsia="DengXian"/>
            <w:color w:val="000000"/>
            <w:sz w:val="20"/>
            <w:highlight w:val="cyan"/>
            <w:lang w:val="en-US" w:eastAsia="zh-CN" w:bidi="ne-NP"/>
          </w:rPr>
          <w:t>ML</w:t>
        </w:r>
        <w:r w:rsidR="002A4F30" w:rsidRPr="002A4F30">
          <w:rPr>
            <w:rFonts w:eastAsia="DengXian"/>
            <w:color w:val="000000"/>
            <w:spacing w:val="-3"/>
            <w:sz w:val="20"/>
            <w:highlight w:val="cyan"/>
            <w:lang w:val="en-US" w:eastAsia="zh-CN" w:bidi="ne-NP"/>
          </w:rPr>
          <w:t xml:space="preserve"> </w:t>
        </w:r>
        <w:r w:rsidR="002A4F30" w:rsidRPr="002A4F30">
          <w:rPr>
            <w:rFonts w:eastAsia="DengXian"/>
            <w:color w:val="000000"/>
            <w:sz w:val="20"/>
            <w:highlight w:val="cyan"/>
            <w:lang w:val="en-US" w:eastAsia="zh-CN" w:bidi="ne-NP"/>
          </w:rPr>
          <w:t>probe</w:t>
        </w:r>
        <w:r w:rsidR="002A4F30" w:rsidRPr="002A4F30">
          <w:rPr>
            <w:rFonts w:eastAsia="DengXian"/>
            <w:color w:val="000000"/>
            <w:spacing w:val="-4"/>
            <w:sz w:val="20"/>
            <w:highlight w:val="cyan"/>
            <w:lang w:val="en-US" w:eastAsia="zh-CN" w:bidi="ne-NP"/>
          </w:rPr>
          <w:t xml:space="preserve"> </w:t>
        </w:r>
        <w:r w:rsidR="002A4F30" w:rsidRPr="002A4F30">
          <w:rPr>
            <w:rFonts w:eastAsia="DengXian"/>
            <w:color w:val="000000"/>
            <w:sz w:val="20"/>
            <w:highlight w:val="cyan"/>
            <w:lang w:val="en-US" w:eastAsia="zh-CN" w:bidi="ne-NP"/>
          </w:rPr>
          <w:t>request</w:t>
        </w:r>
        <w:r w:rsidR="002A4F30" w:rsidRPr="002A4F30">
          <w:rPr>
            <w:rFonts w:eastAsia="DengXian"/>
            <w:color w:val="000000"/>
            <w:spacing w:val="-3"/>
            <w:sz w:val="20"/>
            <w:highlight w:val="cyan"/>
            <w:lang w:val="en-US" w:eastAsia="zh-CN" w:bidi="ne-NP"/>
          </w:rPr>
          <w:t xml:space="preserve"> </w:t>
        </w:r>
        <w:r w:rsidR="002A4F30" w:rsidRPr="002A4F30">
          <w:rPr>
            <w:rFonts w:eastAsia="DengXian"/>
            <w:color w:val="000000"/>
            <w:sz w:val="20"/>
            <w:highlight w:val="cyan"/>
            <w:lang w:val="en-US" w:eastAsia="zh-CN" w:bidi="ne-NP"/>
          </w:rPr>
          <w:t>and</w:t>
        </w:r>
        <w:r w:rsidR="002A4F30" w:rsidRPr="002A4F30">
          <w:rPr>
            <w:rFonts w:eastAsia="DengXian"/>
            <w:color w:val="000000"/>
            <w:spacing w:val="-3"/>
            <w:sz w:val="20"/>
            <w:highlight w:val="cyan"/>
            <w:lang w:val="en-US" w:eastAsia="zh-CN" w:bidi="ne-NP"/>
          </w:rPr>
          <w:t xml:space="preserve"> </w:t>
        </w:r>
        <w:r w:rsidR="002A4F30" w:rsidRPr="002A4F30">
          <w:rPr>
            <w:rFonts w:eastAsia="DengXian"/>
            <w:color w:val="000000"/>
            <w:sz w:val="20"/>
            <w:highlight w:val="cyan"/>
            <w:lang w:val="en-US" w:eastAsia="zh-CN" w:bidi="ne-NP"/>
          </w:rPr>
          <w:t>response</w:t>
        </w:r>
        <w:r w:rsidR="002A4F30" w:rsidRPr="002A4F30">
          <w:rPr>
            <w:color w:val="000000"/>
            <w:sz w:val="20"/>
            <w:highlight w:val="cyan"/>
          </w:rPr>
          <w:t>)</w:t>
        </w:r>
      </w:ins>
      <w:ins w:id="167" w:author="Rojan Chitrakar" w:date="2021-08-23T11:32:00Z">
        <w:r w:rsidR="00144B0B">
          <w:rPr>
            <w:color w:val="000000"/>
            <w:sz w:val="20"/>
            <w:highlight w:val="cyan"/>
          </w:rPr>
          <w:t xml:space="preserve"> and </w:t>
        </w:r>
      </w:ins>
      <w:ins w:id="168" w:author="Rojan Chitrakar" w:date="2021-08-23T11:33:00Z">
        <w:r w:rsidR="00144B0B" w:rsidRPr="00144B0B">
          <w:rPr>
            <w:color w:val="000000"/>
            <w:sz w:val="20"/>
            <w:highlight w:val="cyan"/>
          </w:rPr>
          <w:t xml:space="preserve">35.3.2.3.2 </w:t>
        </w:r>
        <w:r w:rsidR="00144B0B" w:rsidRPr="00144B0B">
          <w:rPr>
            <w:color w:val="000000"/>
            <w:sz w:val="20"/>
            <w:highlight w:val="cyan"/>
          </w:rPr>
          <w:t>(</w:t>
        </w:r>
        <w:r w:rsidR="00144B0B" w:rsidRPr="00144B0B">
          <w:rPr>
            <w:color w:val="000000"/>
            <w:sz w:val="20"/>
            <w:highlight w:val="cyan"/>
          </w:rPr>
          <w:t>Inheritance in the per-STA profile of Probe Request variant Multi-Link element</w:t>
        </w:r>
        <w:r w:rsidR="00144B0B" w:rsidRPr="00144B0B">
          <w:rPr>
            <w:color w:val="000000"/>
            <w:sz w:val="20"/>
            <w:highlight w:val="cyan"/>
          </w:rPr>
          <w:t>)</w:t>
        </w:r>
      </w:ins>
      <w:ins w:id="169" w:author="Rojan Chitrakar" w:date="2021-08-05T12:22:00Z">
        <w:r w:rsidRPr="00144B0B">
          <w:rPr>
            <w:color w:val="000000"/>
            <w:sz w:val="20"/>
            <w:highlight w:val="cyan"/>
          </w:rPr>
          <w:t>,</w:t>
        </w:r>
        <w:r>
          <w:rPr>
            <w:color w:val="000000"/>
            <w:sz w:val="20"/>
          </w:rPr>
          <w:t xml:space="preserve"> </w:t>
        </w:r>
      </w:ins>
      <w:r w:rsidRPr="007E3AC5">
        <w:rPr>
          <w:color w:val="000000"/>
          <w:sz w:val="20"/>
        </w:rPr>
        <w:t>includes</w:t>
      </w:r>
      <w:ins w:id="170" w:author="Rojan Chitrakar" w:date="2021-08-05T12:25:00Z">
        <w:r>
          <w:rPr>
            <w:color w:val="000000"/>
            <w:sz w:val="20"/>
          </w:rPr>
          <w:t xml:space="preserve"> </w:t>
        </w:r>
      </w:ins>
      <w:ins w:id="171" w:author="Rojan Chitrakar" w:date="2021-08-20T13:38:00Z">
        <w:r w:rsidR="007327BE" w:rsidRPr="007327BE">
          <w:rPr>
            <w:color w:val="000000"/>
            <w:sz w:val="20"/>
            <w:highlight w:val="cyan"/>
          </w:rPr>
          <w:t>exactly</w:t>
        </w:r>
        <w:r w:rsidR="007327BE">
          <w:rPr>
            <w:color w:val="000000"/>
            <w:sz w:val="20"/>
          </w:rPr>
          <w:t xml:space="preserve"> </w:t>
        </w:r>
      </w:ins>
      <w:ins w:id="172" w:author="Rojan Chitrakar" w:date="2021-08-05T12:25:00Z">
        <w:r>
          <w:rPr>
            <w:color w:val="000000"/>
            <w:sz w:val="20"/>
          </w:rPr>
          <w:t>one of the following</w:t>
        </w:r>
      </w:ins>
      <w:ins w:id="173" w:author="Rojan Chitrakar" w:date="2021-08-05T12:23:00Z">
        <w:r>
          <w:rPr>
            <w:color w:val="000000"/>
            <w:sz w:val="20"/>
          </w:rPr>
          <w:t>:</w:t>
        </w:r>
      </w:ins>
    </w:p>
    <w:p w14:paraId="456D9E28" w14:textId="3D34DE0F" w:rsidR="007E3AC5" w:rsidRDefault="007E3AC5" w:rsidP="007E3AC5">
      <w:pPr>
        <w:pStyle w:val="BodyText0"/>
        <w:numPr>
          <w:ilvl w:val="0"/>
          <w:numId w:val="12"/>
        </w:numPr>
        <w:kinsoku w:val="0"/>
        <w:overflowPunct w:val="0"/>
        <w:spacing w:line="249" w:lineRule="auto"/>
        <w:ind w:right="457"/>
        <w:rPr>
          <w:ins w:id="174" w:author="Rojan Chitrakar" w:date="2021-08-05T12:24:00Z"/>
          <w:color w:val="000000"/>
          <w:sz w:val="20"/>
        </w:rPr>
      </w:pPr>
      <w:del w:id="175" w:author="Rojan Chitrakar" w:date="2021-08-05T12:28:00Z">
        <w:r w:rsidRPr="007E3AC5" w:rsidDel="00277A30">
          <w:rPr>
            <w:color w:val="000000"/>
            <w:sz w:val="20"/>
          </w:rPr>
          <w:delText xml:space="preserve">only </w:delText>
        </w:r>
      </w:del>
      <w:del w:id="176" w:author="Rojan Chitrakar" w:date="2021-08-05T12:25:00Z">
        <w:r w:rsidRPr="007E3AC5" w:rsidDel="007E3AC5">
          <w:rPr>
            <w:color w:val="000000"/>
            <w:sz w:val="20"/>
          </w:rPr>
          <w:delText xml:space="preserve">an </w:delText>
        </w:r>
      </w:del>
      <w:ins w:id="177" w:author="Rojan Chitrakar" w:date="2021-08-05T12:25:00Z">
        <w:r>
          <w:rPr>
            <w:color w:val="000000"/>
            <w:sz w:val="20"/>
          </w:rPr>
          <w:t>one</w:t>
        </w:r>
        <w:r w:rsidRPr="007E3AC5">
          <w:rPr>
            <w:color w:val="000000"/>
            <w:sz w:val="20"/>
          </w:rPr>
          <w:t xml:space="preserve"> </w:t>
        </w:r>
      </w:ins>
      <w:del w:id="178" w:author="Rojan Chitrakar" w:date="2021-08-05T12:25:00Z">
        <w:r w:rsidRPr="007E3AC5" w:rsidDel="007E3AC5">
          <w:rPr>
            <w:color w:val="000000"/>
            <w:sz w:val="20"/>
          </w:rPr>
          <w:delText xml:space="preserve">(Extended) </w:delText>
        </w:r>
      </w:del>
      <w:r w:rsidRPr="007E3AC5">
        <w:rPr>
          <w:color w:val="000000"/>
          <w:sz w:val="20"/>
        </w:rPr>
        <w:t>Request element</w:t>
      </w:r>
      <w:ins w:id="179" w:author="Rojan Chitrakar" w:date="2021-08-05T12:29:00Z">
        <w:r w:rsidR="00277A30">
          <w:rPr>
            <w:color w:val="000000"/>
            <w:sz w:val="20"/>
          </w:rPr>
          <w:t xml:space="preserve"> </w:t>
        </w:r>
        <w:r w:rsidR="00277A30">
          <w:rPr>
            <w:rFonts w:eastAsia="DengXian"/>
            <w:color w:val="000000"/>
            <w:sz w:val="20"/>
            <w:lang w:val="en-US" w:eastAsia="zh-CN" w:bidi="ne-NP"/>
          </w:rPr>
          <w:t>(#</w:t>
        </w:r>
        <w:r w:rsidR="00277A30" w:rsidRPr="00680B8A">
          <w:rPr>
            <w:rFonts w:eastAsia="DengXian"/>
            <w:color w:val="000000"/>
            <w:sz w:val="20"/>
            <w:highlight w:val="yellow"/>
            <w:lang w:val="en-US" w:eastAsia="zh-CN" w:bidi="ne-NP"/>
          </w:rPr>
          <w:t>5834</w:t>
        </w:r>
        <w:r w:rsidR="00277A30">
          <w:rPr>
            <w:rFonts w:eastAsia="DengXian"/>
            <w:color w:val="000000"/>
            <w:sz w:val="20"/>
            <w:lang w:val="en-US" w:eastAsia="zh-CN" w:bidi="ne-NP"/>
          </w:rPr>
          <w:t xml:space="preserve">) </w:t>
        </w:r>
        <w:r w:rsidR="00277A30" w:rsidRPr="008D25A5">
          <w:rPr>
            <w:rFonts w:eastAsia="DengXian"/>
            <w:color w:val="000000"/>
            <w:sz w:val="20"/>
            <w:lang w:val="en-US" w:eastAsia="zh-CN" w:bidi="ne-NP"/>
          </w:rPr>
          <w:t>(see 9.4.2.9 (Request element)</w:t>
        </w:r>
        <w:r w:rsidR="00277A30">
          <w:rPr>
            <w:rFonts w:eastAsia="DengXian"/>
            <w:color w:val="000000"/>
            <w:sz w:val="20"/>
            <w:lang w:val="en-US" w:eastAsia="zh-CN" w:bidi="ne-NP"/>
          </w:rPr>
          <w:t>)</w:t>
        </w:r>
      </w:ins>
      <w:ins w:id="180" w:author="Rojan Chitrakar" w:date="2021-08-05T12:24:00Z">
        <w:r>
          <w:rPr>
            <w:color w:val="000000"/>
            <w:sz w:val="20"/>
          </w:rPr>
          <w:t>,</w:t>
        </w:r>
      </w:ins>
      <w:ins w:id="181" w:author="Rojan Chitrakar" w:date="2021-08-05T12:26:00Z">
        <w:r>
          <w:rPr>
            <w:color w:val="000000"/>
            <w:sz w:val="20"/>
          </w:rPr>
          <w:t xml:space="preserve"> or</w:t>
        </w:r>
      </w:ins>
    </w:p>
    <w:p w14:paraId="5D700D8E" w14:textId="376978D0" w:rsidR="007E3AC5" w:rsidRDefault="007E3AC5" w:rsidP="007E3AC5">
      <w:pPr>
        <w:pStyle w:val="BodyText0"/>
        <w:numPr>
          <w:ilvl w:val="0"/>
          <w:numId w:val="12"/>
        </w:numPr>
        <w:kinsoku w:val="0"/>
        <w:overflowPunct w:val="0"/>
        <w:spacing w:line="249" w:lineRule="auto"/>
        <w:ind w:right="457"/>
        <w:rPr>
          <w:ins w:id="182" w:author="Rojan Chitrakar" w:date="2021-08-05T12:26:00Z"/>
          <w:color w:val="000000"/>
          <w:sz w:val="20"/>
        </w:rPr>
      </w:pPr>
      <w:ins w:id="183" w:author="Rojan Chitrakar" w:date="2021-08-05T12:25:00Z">
        <w:r>
          <w:rPr>
            <w:color w:val="000000"/>
            <w:sz w:val="20"/>
          </w:rPr>
          <w:t>one</w:t>
        </w:r>
      </w:ins>
      <w:ins w:id="184" w:author="Rojan Chitrakar" w:date="2021-08-05T12:24:00Z">
        <w:r w:rsidRPr="007E3AC5">
          <w:rPr>
            <w:color w:val="000000"/>
            <w:sz w:val="20"/>
          </w:rPr>
          <w:t xml:space="preserve"> Extended Request element</w:t>
        </w:r>
      </w:ins>
      <w:ins w:id="185" w:author="Rojan Chitrakar" w:date="2021-08-05T12:32:00Z">
        <w:r w:rsidR="00286963">
          <w:rPr>
            <w:color w:val="000000"/>
            <w:sz w:val="20"/>
          </w:rPr>
          <w:t xml:space="preserve"> </w:t>
        </w:r>
      </w:ins>
      <w:ins w:id="186" w:author="Rojan Chitrakar" w:date="2021-08-05T12:29:00Z">
        <w:r w:rsidR="00277A30">
          <w:rPr>
            <w:rFonts w:eastAsia="DengXian"/>
            <w:color w:val="000000"/>
            <w:sz w:val="20"/>
            <w:lang w:val="en-US" w:eastAsia="zh-CN" w:bidi="ne-NP"/>
          </w:rPr>
          <w:t>(#</w:t>
        </w:r>
        <w:r w:rsidR="00277A30" w:rsidRPr="00680B8A">
          <w:rPr>
            <w:rFonts w:eastAsia="DengXian"/>
            <w:color w:val="000000"/>
            <w:sz w:val="20"/>
            <w:highlight w:val="yellow"/>
            <w:lang w:val="en-US" w:eastAsia="zh-CN" w:bidi="ne-NP"/>
          </w:rPr>
          <w:t>5834</w:t>
        </w:r>
        <w:r w:rsidR="00277A30">
          <w:rPr>
            <w:rFonts w:eastAsia="DengXian"/>
            <w:color w:val="000000"/>
            <w:sz w:val="20"/>
            <w:lang w:val="en-US" w:eastAsia="zh-CN" w:bidi="ne-NP"/>
          </w:rPr>
          <w:t xml:space="preserve">) </w:t>
        </w:r>
        <w:r w:rsidR="00277A30" w:rsidRPr="008D25A5">
          <w:rPr>
            <w:rFonts w:eastAsia="DengXian"/>
            <w:color w:val="000000"/>
            <w:sz w:val="20"/>
            <w:lang w:val="en-US" w:eastAsia="zh-CN" w:bidi="ne-NP"/>
          </w:rPr>
          <w:t>(see 9.4.2.10 (Extended Request element))</w:t>
        </w:r>
      </w:ins>
      <w:ins w:id="187" w:author="Rojan Chitrakar" w:date="2021-08-05T12:24:00Z">
        <w:r>
          <w:rPr>
            <w:color w:val="000000"/>
            <w:sz w:val="20"/>
          </w:rPr>
          <w:t>,</w:t>
        </w:r>
      </w:ins>
      <w:ins w:id="188" w:author="Rojan Chitrakar" w:date="2021-08-05T12:26:00Z">
        <w:r>
          <w:rPr>
            <w:color w:val="000000"/>
            <w:sz w:val="20"/>
          </w:rPr>
          <w:t xml:space="preserve"> or</w:t>
        </w:r>
      </w:ins>
    </w:p>
    <w:p w14:paraId="3B08028A" w14:textId="74CF5A94" w:rsidR="007E3AC5" w:rsidRDefault="00B57C6A" w:rsidP="007E3AC5">
      <w:pPr>
        <w:pStyle w:val="BodyText0"/>
        <w:numPr>
          <w:ilvl w:val="0"/>
          <w:numId w:val="12"/>
        </w:numPr>
        <w:kinsoku w:val="0"/>
        <w:overflowPunct w:val="0"/>
        <w:spacing w:line="249" w:lineRule="auto"/>
        <w:ind w:right="457"/>
        <w:rPr>
          <w:ins w:id="189" w:author="Rojan Chitrakar" w:date="2021-08-05T12:24:00Z"/>
          <w:color w:val="000000"/>
          <w:sz w:val="20"/>
        </w:rPr>
      </w:pPr>
      <w:ins w:id="190" w:author="Rojan Chitrakar" w:date="2021-08-05T12:37:00Z">
        <w:r>
          <w:rPr>
            <w:color w:val="000000"/>
            <w:sz w:val="20"/>
          </w:rPr>
          <w:t>(#</w:t>
        </w:r>
        <w:r w:rsidRPr="00B57C6A">
          <w:rPr>
            <w:color w:val="000000"/>
            <w:sz w:val="20"/>
            <w:highlight w:val="yellow"/>
          </w:rPr>
          <w:t>7587</w:t>
        </w:r>
        <w:r>
          <w:rPr>
            <w:color w:val="000000"/>
            <w:sz w:val="20"/>
          </w:rPr>
          <w:t xml:space="preserve">) </w:t>
        </w:r>
      </w:ins>
      <w:ins w:id="191" w:author="Rojan Chitrakar" w:date="2021-08-05T12:26:00Z">
        <w:r w:rsidR="007E3AC5">
          <w:rPr>
            <w:color w:val="000000"/>
            <w:sz w:val="20"/>
          </w:rPr>
          <w:t>one Request element and one Extended Request element.</w:t>
        </w:r>
      </w:ins>
    </w:p>
    <w:p w14:paraId="221A8DD1" w14:textId="641C2761" w:rsidR="007E3AC5" w:rsidRPr="007E3AC5" w:rsidDel="00277A30" w:rsidRDefault="007E3AC5" w:rsidP="007E3AC5">
      <w:pPr>
        <w:pStyle w:val="BodyText0"/>
        <w:kinsoku w:val="0"/>
        <w:overflowPunct w:val="0"/>
        <w:spacing w:line="249" w:lineRule="auto"/>
        <w:ind w:left="360" w:right="457"/>
        <w:rPr>
          <w:del w:id="192" w:author="Rojan Chitrakar" w:date="2021-08-05T12:30:00Z"/>
          <w:color w:val="000000"/>
          <w:sz w:val="20"/>
        </w:rPr>
      </w:pPr>
      <w:del w:id="193" w:author="Rojan Chitrakar" w:date="2021-08-05T12:26:00Z">
        <w:r w:rsidRPr="007E3AC5" w:rsidDel="007E3AC5">
          <w:rPr>
            <w:color w:val="000000"/>
            <w:spacing w:val="-5"/>
            <w:sz w:val="20"/>
          </w:rPr>
          <w:delText xml:space="preserve"> </w:delText>
        </w:r>
      </w:del>
      <w:del w:id="194" w:author="Rojan Chitrakar" w:date="2021-08-05T12:30:00Z">
        <w:r w:rsidRPr="007E3AC5" w:rsidDel="00277A30">
          <w:rPr>
            <w:color w:val="000000"/>
            <w:sz w:val="20"/>
          </w:rPr>
          <w:delText>if</w:delText>
        </w:r>
        <w:r w:rsidRPr="007E3AC5" w:rsidDel="00277A30">
          <w:rPr>
            <w:color w:val="000000"/>
            <w:spacing w:val="-3"/>
            <w:sz w:val="20"/>
          </w:rPr>
          <w:delText xml:space="preserve"> </w:delText>
        </w:r>
        <w:r w:rsidRPr="007E3AC5" w:rsidDel="00277A30">
          <w:rPr>
            <w:color w:val="000000"/>
            <w:sz w:val="20"/>
          </w:rPr>
          <w:delText>the</w:delText>
        </w:r>
        <w:r w:rsidRPr="007E3AC5" w:rsidDel="00277A30">
          <w:rPr>
            <w:color w:val="000000"/>
            <w:spacing w:val="-5"/>
            <w:sz w:val="20"/>
          </w:rPr>
          <w:delText xml:space="preserve"> </w:delText>
        </w:r>
        <w:r w:rsidRPr="007E3AC5" w:rsidDel="00277A30">
          <w:rPr>
            <w:color w:val="000000"/>
            <w:sz w:val="20"/>
          </w:rPr>
          <w:delText>non-AP</w:delText>
        </w:r>
        <w:r w:rsidRPr="007E3AC5" w:rsidDel="00277A30">
          <w:rPr>
            <w:color w:val="000000"/>
            <w:spacing w:val="-5"/>
            <w:sz w:val="20"/>
          </w:rPr>
          <w:delText xml:space="preserve"> </w:delText>
        </w:r>
        <w:r w:rsidRPr="007E3AC5" w:rsidDel="00277A30">
          <w:rPr>
            <w:color w:val="000000"/>
            <w:sz w:val="20"/>
          </w:rPr>
          <w:delText>STA</w:delText>
        </w:r>
        <w:r w:rsidRPr="007E3AC5" w:rsidDel="00277A30">
          <w:rPr>
            <w:color w:val="000000"/>
            <w:spacing w:val="-3"/>
            <w:sz w:val="20"/>
          </w:rPr>
          <w:delText xml:space="preserve"> </w:delText>
        </w:r>
        <w:r w:rsidRPr="007E3AC5" w:rsidDel="00277A30">
          <w:rPr>
            <w:color w:val="000000"/>
            <w:sz w:val="20"/>
          </w:rPr>
          <w:delText>requests</w:delText>
        </w:r>
        <w:r w:rsidRPr="007E3AC5" w:rsidDel="00277A30">
          <w:rPr>
            <w:color w:val="000000"/>
            <w:spacing w:val="-4"/>
            <w:sz w:val="20"/>
          </w:rPr>
          <w:delText xml:space="preserve"> </w:delText>
        </w:r>
        <w:r w:rsidRPr="007E3AC5" w:rsidDel="00277A30">
          <w:rPr>
            <w:color w:val="000000"/>
            <w:sz w:val="20"/>
          </w:rPr>
          <w:delText>partial</w:delText>
        </w:r>
        <w:r w:rsidRPr="007E3AC5" w:rsidDel="00277A30">
          <w:rPr>
            <w:color w:val="000000"/>
            <w:spacing w:val="-3"/>
            <w:sz w:val="20"/>
          </w:rPr>
          <w:delText xml:space="preserve"> </w:delText>
        </w:r>
        <w:r w:rsidRPr="007E3AC5" w:rsidDel="00277A30">
          <w:rPr>
            <w:color w:val="000000"/>
            <w:sz w:val="20"/>
          </w:rPr>
          <w:delText>information</w:delText>
        </w:r>
        <w:r w:rsidRPr="007E3AC5" w:rsidDel="00277A30">
          <w:rPr>
            <w:color w:val="000000"/>
            <w:spacing w:val="-3"/>
            <w:sz w:val="20"/>
          </w:rPr>
          <w:delText xml:space="preserve"> </w:delText>
        </w:r>
        <w:r w:rsidRPr="007E3AC5" w:rsidDel="00277A30">
          <w:rPr>
            <w:color w:val="000000"/>
            <w:sz w:val="20"/>
          </w:rPr>
          <w:delText>from</w:delText>
        </w:r>
        <w:r w:rsidRPr="007E3AC5" w:rsidDel="00277A30">
          <w:rPr>
            <w:color w:val="000000"/>
            <w:spacing w:val="-3"/>
            <w:sz w:val="20"/>
          </w:rPr>
          <w:delText xml:space="preserve"> </w:delText>
        </w:r>
        <w:r w:rsidRPr="007E3AC5" w:rsidDel="00277A30">
          <w:rPr>
            <w:color w:val="000000"/>
            <w:sz w:val="20"/>
          </w:rPr>
          <w:delText>the</w:delText>
        </w:r>
        <w:r w:rsidRPr="007E3AC5" w:rsidDel="00277A30">
          <w:rPr>
            <w:color w:val="000000"/>
            <w:spacing w:val="-3"/>
            <w:sz w:val="20"/>
          </w:rPr>
          <w:delText xml:space="preserve"> </w:delText>
        </w:r>
        <w:r w:rsidRPr="007E3AC5" w:rsidDel="00277A30">
          <w:rPr>
            <w:color w:val="000000"/>
            <w:sz w:val="20"/>
          </w:rPr>
          <w:delText>AP</w:delText>
        </w:r>
        <w:r w:rsidRPr="007E3AC5" w:rsidDel="00277A30">
          <w:rPr>
            <w:color w:val="000000"/>
            <w:spacing w:val="-5"/>
            <w:sz w:val="20"/>
          </w:rPr>
          <w:delText xml:space="preserve"> </w:delText>
        </w:r>
        <w:r w:rsidRPr="007E3AC5" w:rsidDel="00277A30">
          <w:rPr>
            <w:color w:val="000000"/>
            <w:sz w:val="20"/>
          </w:rPr>
          <w:delText>corresponding</w:delText>
        </w:r>
        <w:r w:rsidRPr="007E3AC5" w:rsidDel="00277A30">
          <w:rPr>
            <w:color w:val="000000"/>
            <w:spacing w:val="-3"/>
            <w:sz w:val="20"/>
          </w:rPr>
          <w:delText xml:space="preserve"> </w:delText>
        </w:r>
        <w:r w:rsidRPr="007E3AC5" w:rsidDel="00277A30">
          <w:rPr>
            <w:color w:val="000000"/>
            <w:sz w:val="20"/>
          </w:rPr>
          <w:delText>to</w:delText>
        </w:r>
        <w:r w:rsidRPr="007E3AC5" w:rsidDel="00277A30">
          <w:rPr>
            <w:color w:val="000000"/>
            <w:spacing w:val="-4"/>
            <w:sz w:val="20"/>
          </w:rPr>
          <w:delText xml:space="preserve"> </w:delText>
        </w:r>
        <w:r w:rsidRPr="007E3AC5" w:rsidDel="00277A30">
          <w:rPr>
            <w:color w:val="000000"/>
            <w:sz w:val="20"/>
          </w:rPr>
          <w:delText>the</w:delText>
        </w:r>
        <w:r w:rsidRPr="007E3AC5" w:rsidDel="00277A30">
          <w:rPr>
            <w:color w:val="000000"/>
            <w:spacing w:val="-3"/>
            <w:sz w:val="20"/>
          </w:rPr>
          <w:delText xml:space="preserve"> </w:delText>
        </w:r>
        <w:r w:rsidRPr="007E3AC5" w:rsidDel="00277A30">
          <w:rPr>
            <w:color w:val="000000"/>
            <w:sz w:val="20"/>
          </w:rPr>
          <w:delText>per-STA</w:delText>
        </w:r>
        <w:r w:rsidRPr="007E3AC5" w:rsidDel="00277A30">
          <w:rPr>
            <w:color w:val="000000"/>
            <w:spacing w:val="-3"/>
            <w:sz w:val="20"/>
          </w:rPr>
          <w:delText xml:space="preserve"> </w:delText>
        </w:r>
        <w:r w:rsidRPr="007E3AC5" w:rsidDel="00277A30">
          <w:rPr>
            <w:color w:val="000000"/>
            <w:sz w:val="20"/>
          </w:rPr>
          <w:delText>profile,</w:delText>
        </w:r>
        <w:r w:rsidRPr="007E3AC5" w:rsidDel="00277A30">
          <w:rPr>
            <w:color w:val="000000"/>
            <w:spacing w:val="-4"/>
            <w:sz w:val="20"/>
          </w:rPr>
          <w:delText xml:space="preserve"> </w:delText>
        </w:r>
        <w:r w:rsidRPr="007E3AC5" w:rsidDel="00277A30">
          <w:rPr>
            <w:color w:val="000000"/>
            <w:sz w:val="20"/>
          </w:rPr>
          <w:delText>and</w:delText>
        </w:r>
        <w:r w:rsidRPr="007E3AC5" w:rsidDel="00277A30">
          <w:rPr>
            <w:color w:val="000000"/>
            <w:spacing w:val="-47"/>
            <w:sz w:val="20"/>
          </w:rPr>
          <w:delText xml:space="preserve"> </w:delText>
        </w:r>
        <w:r w:rsidRPr="007E3AC5" w:rsidDel="00277A30">
          <w:rPr>
            <w:color w:val="000000"/>
            <w:sz w:val="20"/>
          </w:rPr>
          <w:delText>is</w:delText>
        </w:r>
        <w:r w:rsidRPr="007E3AC5" w:rsidDel="00277A30">
          <w:rPr>
            <w:color w:val="000000"/>
            <w:spacing w:val="-1"/>
            <w:sz w:val="20"/>
          </w:rPr>
          <w:delText xml:space="preserve"> </w:delText>
        </w:r>
        <w:r w:rsidRPr="007E3AC5" w:rsidDel="00277A30">
          <w:rPr>
            <w:color w:val="000000"/>
            <w:sz w:val="20"/>
          </w:rPr>
          <w:delText>not present</w:delText>
        </w:r>
        <w:r w:rsidRPr="007E3AC5" w:rsidDel="00277A30">
          <w:rPr>
            <w:color w:val="000000"/>
            <w:spacing w:val="-1"/>
            <w:sz w:val="20"/>
          </w:rPr>
          <w:delText xml:space="preserve"> </w:delText>
        </w:r>
        <w:r w:rsidRPr="007E3AC5" w:rsidDel="00277A30">
          <w:rPr>
            <w:color w:val="000000"/>
            <w:sz w:val="20"/>
          </w:rPr>
          <w:delText>if</w:delText>
        </w:r>
        <w:r w:rsidRPr="007E3AC5" w:rsidDel="00277A30">
          <w:rPr>
            <w:color w:val="000000"/>
            <w:spacing w:val="-1"/>
            <w:sz w:val="20"/>
          </w:rPr>
          <w:delText xml:space="preserve"> </w:delText>
        </w:r>
        <w:r w:rsidRPr="007E3AC5" w:rsidDel="00277A30">
          <w:rPr>
            <w:color w:val="000000"/>
            <w:sz w:val="20"/>
          </w:rPr>
          <w:delText>the</w:delText>
        </w:r>
        <w:r w:rsidRPr="007E3AC5" w:rsidDel="00277A30">
          <w:rPr>
            <w:color w:val="000000"/>
            <w:spacing w:val="-1"/>
            <w:sz w:val="20"/>
          </w:rPr>
          <w:delText xml:space="preserve"> </w:delText>
        </w:r>
        <w:r w:rsidRPr="007E3AC5" w:rsidDel="00277A30">
          <w:rPr>
            <w:color w:val="000000"/>
            <w:sz w:val="20"/>
          </w:rPr>
          <w:delText>non-AP</w:delText>
        </w:r>
        <w:r w:rsidRPr="007E3AC5" w:rsidDel="00277A30">
          <w:rPr>
            <w:color w:val="000000"/>
            <w:spacing w:val="-2"/>
            <w:sz w:val="20"/>
          </w:rPr>
          <w:delText xml:space="preserve"> </w:delText>
        </w:r>
        <w:r w:rsidRPr="007E3AC5" w:rsidDel="00277A30">
          <w:rPr>
            <w:color w:val="000000"/>
            <w:sz w:val="20"/>
          </w:rPr>
          <w:delText>STA requests</w:delText>
        </w:r>
        <w:r w:rsidRPr="007E3AC5" w:rsidDel="00277A30">
          <w:rPr>
            <w:color w:val="000000"/>
            <w:spacing w:val="-1"/>
            <w:sz w:val="20"/>
          </w:rPr>
          <w:delText xml:space="preserve"> </w:delText>
        </w:r>
        <w:r w:rsidRPr="007E3AC5" w:rsidDel="00277A30">
          <w:rPr>
            <w:color w:val="000000"/>
            <w:sz w:val="20"/>
          </w:rPr>
          <w:delText>complete information from</w:delText>
        </w:r>
        <w:r w:rsidRPr="007E3AC5" w:rsidDel="00277A30">
          <w:rPr>
            <w:color w:val="000000"/>
            <w:spacing w:val="-1"/>
            <w:sz w:val="20"/>
          </w:rPr>
          <w:delText xml:space="preserve"> </w:delText>
        </w:r>
        <w:r w:rsidRPr="007E3AC5" w:rsidDel="00277A30">
          <w:rPr>
            <w:color w:val="000000"/>
            <w:sz w:val="20"/>
          </w:rPr>
          <w:delText>the AP.</w:delText>
        </w:r>
      </w:del>
      <w:ins w:id="195" w:author="Rojan Chitrakar" w:date="2021-08-05T12:31:00Z">
        <w:r w:rsidR="00277A30">
          <w:rPr>
            <w:color w:val="000000"/>
            <w:sz w:val="20"/>
          </w:rPr>
          <w:t xml:space="preserve"> </w:t>
        </w:r>
        <w:r w:rsidR="00277A30">
          <w:rPr>
            <w:rFonts w:eastAsia="DengXian"/>
            <w:color w:val="000000"/>
            <w:sz w:val="20"/>
            <w:lang w:val="en-US" w:eastAsia="zh-CN" w:bidi="ne-NP"/>
          </w:rPr>
          <w:t xml:space="preserve">If the Complete Profile subfield is set to 1, </w:t>
        </w:r>
        <w:r w:rsidR="00277A30">
          <w:rPr>
            <w:color w:val="000000"/>
            <w:sz w:val="20"/>
          </w:rPr>
          <w:t>t</w:t>
        </w:r>
        <w:r w:rsidR="00277A30" w:rsidRPr="007E3AC5">
          <w:rPr>
            <w:color w:val="000000"/>
            <w:sz w:val="20"/>
          </w:rPr>
          <w:t xml:space="preserve">he STA Profile field </w:t>
        </w:r>
        <w:r w:rsidR="00277A30">
          <w:rPr>
            <w:color w:val="000000"/>
            <w:sz w:val="20"/>
          </w:rPr>
          <w:t>is not present in</w:t>
        </w:r>
        <w:r w:rsidR="00277A30" w:rsidRPr="007E3AC5">
          <w:rPr>
            <w:color w:val="000000"/>
            <w:sz w:val="20"/>
          </w:rPr>
          <w:t xml:space="preserve"> a Per-STA Profile </w:t>
        </w:r>
        <w:proofErr w:type="spellStart"/>
        <w:r w:rsidR="00277A30" w:rsidRPr="007E3AC5">
          <w:rPr>
            <w:color w:val="000000"/>
            <w:sz w:val="20"/>
          </w:rPr>
          <w:t>subelement</w:t>
        </w:r>
        <w:proofErr w:type="spellEnd"/>
        <w:r w:rsidR="00277A30">
          <w:rPr>
            <w:color w:val="000000"/>
            <w:sz w:val="20"/>
          </w:rPr>
          <w:t>.</w:t>
        </w:r>
      </w:ins>
    </w:p>
    <w:p w14:paraId="06FFE5AB" w14:textId="77777777" w:rsidR="007E3AC5" w:rsidRPr="007E3AC5" w:rsidRDefault="007E3AC5" w:rsidP="008D25A5">
      <w:pPr>
        <w:widowControl w:val="0"/>
        <w:tabs>
          <w:tab w:val="left" w:pos="660"/>
        </w:tabs>
        <w:kinsoku w:val="0"/>
        <w:overflowPunct w:val="0"/>
        <w:autoSpaceDE w:val="0"/>
        <w:autoSpaceDN w:val="0"/>
        <w:adjustRightInd w:val="0"/>
        <w:spacing w:line="212" w:lineRule="exact"/>
        <w:ind w:left="270"/>
        <w:jc w:val="left"/>
        <w:rPr>
          <w:rFonts w:eastAsia="DengXian"/>
          <w:color w:val="000000"/>
          <w:sz w:val="20"/>
          <w:lang w:eastAsia="zh-CN" w:bidi="ne-NP"/>
        </w:rPr>
      </w:pPr>
    </w:p>
    <w:p w14:paraId="75B737C8" w14:textId="77777777" w:rsidR="009125C4" w:rsidRPr="007D0258" w:rsidRDefault="009125C4" w:rsidP="00297CB3">
      <w:pPr>
        <w:jc w:val="center"/>
        <w:rPr>
          <w:rFonts w:ascii="Arial" w:eastAsia="DengXian" w:hAnsi="Arial" w:cs="Arial"/>
          <w:sz w:val="20"/>
          <w:lang w:val="en-US" w:eastAsia="zh-CN" w:bidi="ne-NP"/>
        </w:rPr>
      </w:pPr>
    </w:p>
    <w:sectPr w:rsidR="009125C4" w:rsidRPr="007D0258" w:rsidSect="00F04FA0">
      <w:headerReference w:type="default" r:id="rId16"/>
      <w:footerReference w:type="default" r:id="rId17"/>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Rojan Chitrakar" w:date="2021-08-20T12:23:00Z" w:initials="RC">
    <w:p w14:paraId="4F09C3FE" w14:textId="57248D16" w:rsidR="00804A2C" w:rsidRDefault="00804A2C">
      <w:pPr>
        <w:pStyle w:val="CommentText"/>
      </w:pPr>
      <w:r>
        <w:rPr>
          <w:rStyle w:val="CommentReference"/>
        </w:rPr>
        <w:annotationRef/>
      </w:r>
      <w:r>
        <w:t>Transfer</w:t>
      </w:r>
      <w:r w:rsidR="005B1D7F">
        <w:t>red</w:t>
      </w:r>
      <w:r>
        <w:t xml:space="preserve"> to Jason</w:t>
      </w:r>
      <w:r w:rsidR="005B1D7F">
        <w:t>.</w:t>
      </w:r>
    </w:p>
  </w:comment>
  <w:comment w:id="162" w:author="Rojan Chitrakar" w:date="2021-08-19T22:53:00Z" w:initials="RC">
    <w:p w14:paraId="4838A344" w14:textId="67785C7D" w:rsidR="000F7F1B" w:rsidRDefault="000F7F1B">
      <w:pPr>
        <w:pStyle w:val="CommentText"/>
      </w:pPr>
      <w:r>
        <w:rPr>
          <w:rStyle w:val="CommentReference"/>
        </w:rPr>
        <w:annotationRef/>
      </w:r>
      <w:r>
        <w:t>Jason: shall be? Liwen: may-&gt; 0 or 1.</w:t>
      </w:r>
    </w:p>
  </w:comment>
  <w:comment w:id="163" w:author="Rojan Chitrakar" w:date="2021-08-20T13:29:00Z" w:initials="RC">
    <w:p w14:paraId="372694E2" w14:textId="411BDDF3" w:rsidR="007327BE" w:rsidRDefault="007327BE" w:rsidP="007327BE">
      <w:pPr>
        <w:pStyle w:val="SP19295306"/>
        <w:spacing w:before="480" w:after="240"/>
      </w:pPr>
      <w:r>
        <w:rPr>
          <w:rStyle w:val="CommentReference"/>
        </w:rPr>
        <w:annotationRef/>
      </w:r>
      <w:r>
        <w:t xml:space="preserve">The (Extended) Request element (and hence the STA Profile field) </w:t>
      </w:r>
      <w:r w:rsidRPr="007327BE">
        <w:rPr>
          <w:b/>
          <w:bCs/>
        </w:rPr>
        <w:t>is optional</w:t>
      </w:r>
      <w:r>
        <w:t xml:space="preserve"> as described in </w:t>
      </w:r>
      <w:r w:rsidR="004D4B2F" w:rsidRPr="004D4B2F">
        <w:t>35.3.4.2 (Use of ML probe request and response)</w:t>
      </w:r>
      <w:r w:rsidR="004D4B2F">
        <w:t xml:space="preserve">: </w:t>
      </w:r>
      <w:r>
        <w:rPr>
          <w:rFonts w:cs="Times New Roman"/>
          <w:color w:val="000000"/>
        </w:rPr>
        <w:t>“</w:t>
      </w:r>
      <w:r>
        <w:rPr>
          <w:rStyle w:val="SC19323589"/>
        </w:rPr>
        <w:t xml:space="preserve">An ML probe request allows a non-AP STA to request an AP to include the same requested partial information for all APs affiliated with the same AP MLD as the AP if the Probe Request frame includes the (Extended) Request element in frame body and the Probe Request variant Multi-Link element in the </w:t>
      </w:r>
      <w:r w:rsidRPr="00144B0B">
        <w:rPr>
          <w:rStyle w:val="SC19323589"/>
          <w:b/>
          <w:bCs/>
        </w:rPr>
        <w:t>Probe Request frame does not include any per-STA profile</w:t>
      </w:r>
      <w:r>
        <w:rPr>
          <w:rStyle w:val="SC19323589"/>
        </w:rPr>
        <w:t>.”</w:t>
      </w:r>
      <w:r w:rsidR="00144B0B">
        <w:rPr>
          <w:rStyle w:val="SC19323589"/>
        </w:rPr>
        <w:t xml:space="preserve"> And also in </w:t>
      </w:r>
      <w:r w:rsidR="00144B0B" w:rsidRPr="00144B0B">
        <w:rPr>
          <w:rStyle w:val="SC19323589"/>
        </w:rPr>
        <w:t>and 35.3.2.3.2 (Inheritance in the per-STA profile of Probe Request variant Multi-Link element)</w:t>
      </w:r>
      <w:r w:rsidR="00144B0B">
        <w:rPr>
          <w:rStyle w:val="SC19323589"/>
        </w:rPr>
        <w:t xml:space="preserve">: </w:t>
      </w:r>
      <w:r w:rsidR="00144B0B" w:rsidRPr="00144B0B">
        <w:rPr>
          <w:rStyle w:val="SC19323589"/>
        </w:rPr>
        <w:t xml:space="preserve">If a non-AP STA affiliated with a non-AP MLD requests the same partial information for an AP to which it sends an ML probe request and for another AP affiliated with the same AP MLD as the AP and that is requested in the ML probe request (see 35.3.4.2 (Use of ML probe request and response(#2583)(#3360))), the non-AP STA may include the (Extended) Request element only in the Probe Request frame body, and </w:t>
      </w:r>
      <w:r w:rsidR="00144B0B" w:rsidRPr="00144B0B">
        <w:rPr>
          <w:rStyle w:val="SC19323589"/>
          <w:b/>
          <w:bCs/>
        </w:rPr>
        <w:t xml:space="preserve">this element will be inherited for the other requested AP even if it is not carried in the Per-STA Profile </w:t>
      </w:r>
      <w:proofErr w:type="spellStart"/>
      <w:r w:rsidR="00144B0B" w:rsidRPr="00144B0B">
        <w:rPr>
          <w:rStyle w:val="SC19323589"/>
          <w:b/>
          <w:bCs/>
        </w:rPr>
        <w:t>subelement</w:t>
      </w:r>
      <w:proofErr w:type="spellEnd"/>
      <w:r w:rsidR="00144B0B" w:rsidRPr="00144B0B">
        <w:rPr>
          <w:rStyle w:val="SC19323589"/>
        </w:rPr>
        <w:t xml:space="preserve"> corresponding to the other requested AP,</w:t>
      </w:r>
      <w:r w:rsidR="00144B0B">
        <w:rPr>
          <w:rStyle w:val="SC19323589"/>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F09C3FE" w15:done="0"/>
  <w15:commentEx w15:paraId="4838A344" w15:done="0"/>
  <w15:commentEx w15:paraId="372694E2" w15:paraIdParent="4838A3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A1D44" w16cex:dateUtc="2021-08-20T04:23:00Z"/>
  <w16cex:commentExtensible w16cex:durableId="24C95F54" w16cex:dateUtc="2021-08-19T14:53:00Z"/>
  <w16cex:commentExtensible w16cex:durableId="24CA2CA8" w16cex:dateUtc="2021-08-20T0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09C3FE" w16cid:durableId="24CA1D44"/>
  <w16cid:commentId w16cid:paraId="4838A344" w16cid:durableId="24C95F54"/>
  <w16cid:commentId w16cid:paraId="372694E2" w16cid:durableId="24CA2C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583FB" w14:textId="77777777" w:rsidR="000F7F1B" w:rsidRDefault="000F7F1B">
      <w:r>
        <w:separator/>
      </w:r>
    </w:p>
  </w:endnote>
  <w:endnote w:type="continuationSeparator" w:id="0">
    <w:p w14:paraId="25E058A9" w14:textId="77777777" w:rsidR="000F7F1B" w:rsidRDefault="000F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1382010"/>
      <w:docPartObj>
        <w:docPartGallery w:val="Page Numbers (Bottom of Page)"/>
        <w:docPartUnique/>
      </w:docPartObj>
    </w:sdtPr>
    <w:sdtEndPr/>
    <w:sdtContent>
      <w:sdt>
        <w:sdtPr>
          <w:id w:val="-1949076333"/>
          <w:docPartObj>
            <w:docPartGallery w:val="Page Numbers (Top of Page)"/>
            <w:docPartUnique/>
          </w:docPartObj>
        </w:sdtPr>
        <w:sdtEndPr/>
        <w:sdtContent>
          <w:p w14:paraId="3034647A" w14:textId="4468C6EF" w:rsidR="00CA6D8C" w:rsidRPr="00CA6D8C" w:rsidRDefault="00CA6D8C" w:rsidP="00CA6D8C">
            <w:pPr>
              <w:pStyle w:val="Footer"/>
              <w:jc w:val="left"/>
              <w:rPr>
                <w:sz w:val="22"/>
              </w:rPr>
            </w:pPr>
            <w:r>
              <w:t xml:space="preserve">Submission                                            Page </w:t>
            </w: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12</w:t>
            </w:r>
            <w:r>
              <w:rPr>
                <w:b/>
                <w:bCs/>
                <w:szCs w:val="24"/>
              </w:rPr>
              <w:fldChar w:fldCharType="end"/>
            </w:r>
            <w:r>
              <w:rPr>
                <w:b/>
                <w:bCs/>
                <w:szCs w:val="24"/>
              </w:rPr>
              <w:tab/>
            </w:r>
            <w:r>
              <w:rPr>
                <w:b/>
                <w:bCs/>
                <w:szCs w:val="24"/>
              </w:rPr>
              <w:tab/>
            </w:r>
            <w:r w:rsidRPr="002C2E55">
              <w:rPr>
                <w:szCs w:val="24"/>
              </w:rPr>
              <w:t>Rojan Chitrakar, Panasonic</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2208979"/>
      <w:docPartObj>
        <w:docPartGallery w:val="Page Numbers (Bottom of Page)"/>
        <w:docPartUnique/>
      </w:docPartObj>
    </w:sdtPr>
    <w:sdtEndPr/>
    <w:sdtContent>
      <w:sdt>
        <w:sdtPr>
          <w:id w:val="1728636285"/>
          <w:docPartObj>
            <w:docPartGallery w:val="Page Numbers (Top of Page)"/>
            <w:docPartUnique/>
          </w:docPartObj>
        </w:sdtPr>
        <w:sdtEndPr/>
        <w:sdtContent>
          <w:p w14:paraId="4861A37E" w14:textId="667230D3" w:rsidR="000F7F1B" w:rsidRDefault="000F7F1B" w:rsidP="002C2E55">
            <w:pPr>
              <w:pStyle w:val="Footer"/>
              <w:jc w:val="left"/>
            </w:pPr>
            <w:r>
              <w:t xml:space="preserve">Submission                                            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r>
              <w:rPr>
                <w:b/>
                <w:bCs/>
                <w:szCs w:val="24"/>
              </w:rPr>
              <w:tab/>
            </w:r>
            <w:r>
              <w:rPr>
                <w:b/>
                <w:bCs/>
                <w:szCs w:val="24"/>
              </w:rPr>
              <w:tab/>
            </w:r>
            <w:r w:rsidRPr="002C2E55">
              <w:rPr>
                <w:szCs w:val="24"/>
              </w:rPr>
              <w:t>Rojan Chitrakar, Panasonic</w:t>
            </w:r>
          </w:p>
        </w:sdtContent>
      </w:sdt>
    </w:sdtContent>
  </w:sdt>
  <w:p w14:paraId="6B860C6C" w14:textId="4F2137AC" w:rsidR="000F7F1B" w:rsidRDefault="000F7F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8590" w14:textId="554C9CA6" w:rsidR="000F7F1B" w:rsidRDefault="0036624E">
    <w:pPr>
      <w:pStyle w:val="Footer"/>
      <w:tabs>
        <w:tab w:val="clear" w:pos="6480"/>
        <w:tab w:val="center" w:pos="4680"/>
        <w:tab w:val="right" w:pos="9360"/>
      </w:tabs>
    </w:pPr>
    <w:r>
      <w:fldChar w:fldCharType="begin"/>
    </w:r>
    <w:r>
      <w:instrText xml:space="preserve"> SUBJECT  \* MERGEFORMAT </w:instrText>
    </w:r>
    <w:r>
      <w:fldChar w:fldCharType="separate"/>
    </w:r>
    <w:r w:rsidR="000F7F1B">
      <w:t>Submission</w:t>
    </w:r>
    <w:r>
      <w:fldChar w:fldCharType="end"/>
    </w:r>
    <w:r w:rsidR="000F7F1B">
      <w:tab/>
      <w:t xml:space="preserve">page </w:t>
    </w:r>
    <w:r w:rsidR="000F7F1B">
      <w:fldChar w:fldCharType="begin"/>
    </w:r>
    <w:r w:rsidR="000F7F1B">
      <w:instrText xml:space="preserve">page </w:instrText>
    </w:r>
    <w:r w:rsidR="000F7F1B">
      <w:fldChar w:fldCharType="separate"/>
    </w:r>
    <w:r w:rsidR="000F7F1B">
      <w:rPr>
        <w:noProof/>
      </w:rPr>
      <w:t>10</w:t>
    </w:r>
    <w:r w:rsidR="000F7F1B">
      <w:rPr>
        <w:noProof/>
      </w:rPr>
      <w:fldChar w:fldCharType="end"/>
    </w:r>
    <w:r w:rsidR="000F7F1B">
      <w:tab/>
      <w:t xml:space="preserve">Rojan Chitrakar, Panasonic </w:t>
    </w:r>
    <w:r w:rsidR="000F7F1B">
      <w:fldChar w:fldCharType="begin"/>
    </w:r>
    <w:r w:rsidR="000F7F1B">
      <w:instrText xml:space="preserve"> COMMENTS  \* MERGEFORMAT </w:instrText>
    </w:r>
    <w:r w:rsidR="000F7F1B">
      <w:fldChar w:fldCharType="end"/>
    </w:r>
  </w:p>
  <w:p w14:paraId="786DEF1A" w14:textId="77777777" w:rsidR="000F7F1B" w:rsidRPr="00F60BF6" w:rsidRDefault="000F7F1B"/>
  <w:p w14:paraId="7906265B" w14:textId="77777777" w:rsidR="000F7F1B" w:rsidRDefault="000F7F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508A1" w14:textId="77777777" w:rsidR="000F7F1B" w:rsidRDefault="000F7F1B">
      <w:r>
        <w:separator/>
      </w:r>
    </w:p>
  </w:footnote>
  <w:footnote w:type="continuationSeparator" w:id="0">
    <w:p w14:paraId="1ABE6E7A" w14:textId="77777777" w:rsidR="000F7F1B" w:rsidRDefault="000F7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39F97" w14:textId="57D3111B" w:rsidR="00CA6D8C" w:rsidRDefault="00CA6D8C">
    <w:pPr>
      <w:pStyle w:val="Header"/>
    </w:pPr>
    <w:r>
      <w:t>August 2021</w:t>
    </w:r>
    <w:r>
      <w:tab/>
      <w:t xml:space="preserve">                                   </w:t>
    </w:r>
    <w:proofErr w:type="spellStart"/>
    <w:r>
      <w:t>doc.:</w:t>
    </w:r>
    <w:sdt>
      <w:sdtPr>
        <w:alias w:val="Title"/>
        <w:tag w:val=""/>
        <w:id w:val="-1108727402"/>
        <w:placeholder>
          <w:docPart w:val="C478007E569741859D31782AECD67033"/>
        </w:placeholder>
        <w:dataBinding w:prefixMappings="xmlns:ns0='http://purl.org/dc/elements/1.1/' xmlns:ns1='http://schemas.openxmlformats.org/package/2006/metadata/core-properties' " w:xpath="/ns1:coreProperties[1]/ns0:title[1]" w:storeItemID="{6C3C8BC8-F283-45AE-878A-BAB7291924A1}"/>
        <w:text/>
      </w:sdtPr>
      <w:sdtEndPr/>
      <w:sdtContent>
        <w:r>
          <w:t>IEEE</w:t>
        </w:r>
        <w:proofErr w:type="spellEnd"/>
        <w:r>
          <w:t xml:space="preserve"> 802.11-21/1274r3</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C28AE" w14:textId="0BF8B173" w:rsidR="000F7F1B" w:rsidRDefault="000F7F1B">
    <w:pPr>
      <w:pStyle w:val="Header"/>
    </w:pPr>
    <w:r>
      <w:t>August 2021</w:t>
    </w:r>
    <w:r>
      <w:tab/>
      <w:t xml:space="preserve">                                   </w:t>
    </w:r>
    <w:proofErr w:type="spellStart"/>
    <w:r>
      <w:t>doc.:</w:t>
    </w:r>
    <w:sdt>
      <w:sdtPr>
        <w:alias w:val="Title"/>
        <w:tag w:val=""/>
        <w:id w:val="-964428465"/>
        <w:dataBinding w:prefixMappings="xmlns:ns0='http://purl.org/dc/elements/1.1/' xmlns:ns1='http://schemas.openxmlformats.org/package/2006/metadata/core-properties' " w:xpath="/ns1:coreProperties[1]/ns0:title[1]" w:storeItemID="{6C3C8BC8-F283-45AE-878A-BAB7291924A1}"/>
        <w:text/>
      </w:sdtPr>
      <w:sdtEndPr/>
      <w:sdtContent>
        <w:r w:rsidR="00804A2C">
          <w:t>IEEE</w:t>
        </w:r>
        <w:proofErr w:type="spellEnd"/>
        <w:r w:rsidR="00804A2C">
          <w:t xml:space="preserve"> 802.11-21/1274r3</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C195E" w14:textId="4E3F335C" w:rsidR="000F7F1B" w:rsidRDefault="000F7F1B">
    <w:pPr>
      <w:pStyle w:val="Header"/>
      <w:tabs>
        <w:tab w:val="clear" w:pos="6480"/>
        <w:tab w:val="center" w:pos="4680"/>
        <w:tab w:val="right" w:pos="9360"/>
      </w:tabs>
      <w:rPr>
        <w:lang w:eastAsia="zh-CN"/>
      </w:rPr>
    </w:pPr>
    <w:r>
      <w:t>August 2021</w:t>
    </w:r>
    <w:r>
      <w:tab/>
    </w:r>
    <w:r>
      <w:tab/>
      <w:t xml:space="preserve">doc.: </w:t>
    </w:r>
    <w:sdt>
      <w:sdtPr>
        <w:alias w:val="Title"/>
        <w:tag w:val=""/>
        <w:id w:val="709531208"/>
        <w:dataBinding w:prefixMappings="xmlns:ns0='http://purl.org/dc/elements/1.1/' xmlns:ns1='http://schemas.openxmlformats.org/package/2006/metadata/core-properties' " w:xpath="/ns1:coreProperties[1]/ns0:title[1]" w:storeItemID="{6C3C8BC8-F283-45AE-878A-BAB7291924A1}"/>
        <w:text/>
      </w:sdtPr>
      <w:sdtEndPr/>
      <w:sdtContent>
        <w:r w:rsidR="00804A2C">
          <w:t>IEEE 802.11-21/1274r3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C"/>
    <w:multiLevelType w:val="multilevel"/>
    <w:tmpl w:val="0000088F"/>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2"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19E4579"/>
    <w:multiLevelType w:val="hybridMultilevel"/>
    <w:tmpl w:val="F85EF04E"/>
    <w:lvl w:ilvl="0" w:tplc="9E5808CE">
      <w:numFmt w:val="bullet"/>
      <w:lvlText w:val="-"/>
      <w:lvlJc w:val="left"/>
      <w:pPr>
        <w:ind w:left="1083" w:hanging="360"/>
      </w:pPr>
      <w:rPr>
        <w:rFonts w:ascii="Times New Roman" w:eastAsia="Malgun Gothic" w:hAnsi="Times New Roman" w:cs="Times New Roman"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1"/>
  </w:num>
  <w:num w:numId="5">
    <w:abstractNumId w:val="7"/>
  </w:num>
  <w:num w:numId="6">
    <w:abstractNumId w:val="6"/>
  </w:num>
  <w:num w:numId="7">
    <w:abstractNumId w:val="5"/>
  </w:num>
  <w:num w:numId="8">
    <w:abstractNumId w:val="4"/>
  </w:num>
  <w:num w:numId="9">
    <w:abstractNumId w:val="2"/>
  </w:num>
  <w:num w:numId="10">
    <w:abstractNumId w:val="3"/>
  </w:num>
  <w:num w:numId="11">
    <w:abstractNumId w:val="1"/>
  </w:num>
  <w:num w:numId="12">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E96"/>
    <w:rsid w:val="00035AE8"/>
    <w:rsid w:val="000371D3"/>
    <w:rsid w:val="0003771E"/>
    <w:rsid w:val="00037F35"/>
    <w:rsid w:val="000423B2"/>
    <w:rsid w:val="00042854"/>
    <w:rsid w:val="000434A4"/>
    <w:rsid w:val="0004755E"/>
    <w:rsid w:val="0005080D"/>
    <w:rsid w:val="00050D2F"/>
    <w:rsid w:val="000514EB"/>
    <w:rsid w:val="00051A94"/>
    <w:rsid w:val="00054058"/>
    <w:rsid w:val="00055348"/>
    <w:rsid w:val="00055A59"/>
    <w:rsid w:val="0005724D"/>
    <w:rsid w:val="000574F4"/>
    <w:rsid w:val="000614DB"/>
    <w:rsid w:val="000619B9"/>
    <w:rsid w:val="00061C3D"/>
    <w:rsid w:val="0006290F"/>
    <w:rsid w:val="00066D8A"/>
    <w:rsid w:val="0006756F"/>
    <w:rsid w:val="000700AE"/>
    <w:rsid w:val="00070B50"/>
    <w:rsid w:val="00070BFA"/>
    <w:rsid w:val="00071039"/>
    <w:rsid w:val="00071B90"/>
    <w:rsid w:val="00072045"/>
    <w:rsid w:val="00072E8A"/>
    <w:rsid w:val="00075704"/>
    <w:rsid w:val="00077BCC"/>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5E11"/>
    <w:rsid w:val="0009756B"/>
    <w:rsid w:val="000979D0"/>
    <w:rsid w:val="000A3A66"/>
    <w:rsid w:val="000A4683"/>
    <w:rsid w:val="000A6B90"/>
    <w:rsid w:val="000B0858"/>
    <w:rsid w:val="000B16AC"/>
    <w:rsid w:val="000B2008"/>
    <w:rsid w:val="000B4202"/>
    <w:rsid w:val="000B4C5E"/>
    <w:rsid w:val="000B6007"/>
    <w:rsid w:val="000B784B"/>
    <w:rsid w:val="000B79CD"/>
    <w:rsid w:val="000C0800"/>
    <w:rsid w:val="000C2EF6"/>
    <w:rsid w:val="000C5F3E"/>
    <w:rsid w:val="000C5F79"/>
    <w:rsid w:val="000C74CA"/>
    <w:rsid w:val="000D01A8"/>
    <w:rsid w:val="000D0576"/>
    <w:rsid w:val="000D3CFB"/>
    <w:rsid w:val="000D4227"/>
    <w:rsid w:val="000D58AE"/>
    <w:rsid w:val="000E0CE9"/>
    <w:rsid w:val="000E2CA6"/>
    <w:rsid w:val="000E3163"/>
    <w:rsid w:val="000E36C2"/>
    <w:rsid w:val="000E4DD1"/>
    <w:rsid w:val="000E7158"/>
    <w:rsid w:val="000F09C1"/>
    <w:rsid w:val="000F3FBA"/>
    <w:rsid w:val="000F5F2B"/>
    <w:rsid w:val="000F67D0"/>
    <w:rsid w:val="000F6CED"/>
    <w:rsid w:val="000F7838"/>
    <w:rsid w:val="000F7A21"/>
    <w:rsid w:val="000F7EC8"/>
    <w:rsid w:val="000F7F1B"/>
    <w:rsid w:val="00101596"/>
    <w:rsid w:val="001015C8"/>
    <w:rsid w:val="0010281E"/>
    <w:rsid w:val="0010363F"/>
    <w:rsid w:val="0010567A"/>
    <w:rsid w:val="00106168"/>
    <w:rsid w:val="0010655E"/>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5ABF"/>
    <w:rsid w:val="00141692"/>
    <w:rsid w:val="001419B6"/>
    <w:rsid w:val="00141CA4"/>
    <w:rsid w:val="00141E86"/>
    <w:rsid w:val="0014280C"/>
    <w:rsid w:val="00142F85"/>
    <w:rsid w:val="00143077"/>
    <w:rsid w:val="00143B8C"/>
    <w:rsid w:val="00144718"/>
    <w:rsid w:val="00144B0B"/>
    <w:rsid w:val="00144B71"/>
    <w:rsid w:val="00146B6F"/>
    <w:rsid w:val="00151460"/>
    <w:rsid w:val="0015236D"/>
    <w:rsid w:val="001537BB"/>
    <w:rsid w:val="00154623"/>
    <w:rsid w:val="00155016"/>
    <w:rsid w:val="00155F03"/>
    <w:rsid w:val="00157AE7"/>
    <w:rsid w:val="00160E79"/>
    <w:rsid w:val="001610A7"/>
    <w:rsid w:val="001620E4"/>
    <w:rsid w:val="00162976"/>
    <w:rsid w:val="001640E9"/>
    <w:rsid w:val="00166F3B"/>
    <w:rsid w:val="00167F98"/>
    <w:rsid w:val="0017058B"/>
    <w:rsid w:val="00170A3C"/>
    <w:rsid w:val="00172F06"/>
    <w:rsid w:val="00173E5E"/>
    <w:rsid w:val="0017432E"/>
    <w:rsid w:val="001747DB"/>
    <w:rsid w:val="00174B30"/>
    <w:rsid w:val="00175AE3"/>
    <w:rsid w:val="00176EDE"/>
    <w:rsid w:val="00177068"/>
    <w:rsid w:val="001801D6"/>
    <w:rsid w:val="001816E2"/>
    <w:rsid w:val="00183A2D"/>
    <w:rsid w:val="0018471C"/>
    <w:rsid w:val="00184DC2"/>
    <w:rsid w:val="00184E0C"/>
    <w:rsid w:val="00184E39"/>
    <w:rsid w:val="00185986"/>
    <w:rsid w:val="001911EC"/>
    <w:rsid w:val="0019150D"/>
    <w:rsid w:val="00191A34"/>
    <w:rsid w:val="00191B16"/>
    <w:rsid w:val="00192A58"/>
    <w:rsid w:val="00192A5B"/>
    <w:rsid w:val="00192BD2"/>
    <w:rsid w:val="001958B8"/>
    <w:rsid w:val="00195EBE"/>
    <w:rsid w:val="00197592"/>
    <w:rsid w:val="001A0F38"/>
    <w:rsid w:val="001A11AD"/>
    <w:rsid w:val="001A2591"/>
    <w:rsid w:val="001A5286"/>
    <w:rsid w:val="001A597C"/>
    <w:rsid w:val="001A5E2A"/>
    <w:rsid w:val="001A73C6"/>
    <w:rsid w:val="001B19E8"/>
    <w:rsid w:val="001B28B4"/>
    <w:rsid w:val="001B2CC4"/>
    <w:rsid w:val="001B31A6"/>
    <w:rsid w:val="001B32B9"/>
    <w:rsid w:val="001B4FC3"/>
    <w:rsid w:val="001C1ADC"/>
    <w:rsid w:val="001C34F7"/>
    <w:rsid w:val="001C3711"/>
    <w:rsid w:val="001C5399"/>
    <w:rsid w:val="001C5AFD"/>
    <w:rsid w:val="001C6098"/>
    <w:rsid w:val="001C6548"/>
    <w:rsid w:val="001C6C25"/>
    <w:rsid w:val="001C7EAD"/>
    <w:rsid w:val="001D11EB"/>
    <w:rsid w:val="001D1294"/>
    <w:rsid w:val="001D32DD"/>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03F"/>
    <w:rsid w:val="001F0701"/>
    <w:rsid w:val="001F07B2"/>
    <w:rsid w:val="001F0DC7"/>
    <w:rsid w:val="001F1C30"/>
    <w:rsid w:val="001F546A"/>
    <w:rsid w:val="001F5CBC"/>
    <w:rsid w:val="001F63E4"/>
    <w:rsid w:val="001F6580"/>
    <w:rsid w:val="001F7049"/>
    <w:rsid w:val="001F788D"/>
    <w:rsid w:val="001F7AD6"/>
    <w:rsid w:val="002060CE"/>
    <w:rsid w:val="0020642D"/>
    <w:rsid w:val="00206617"/>
    <w:rsid w:val="002071F4"/>
    <w:rsid w:val="00210200"/>
    <w:rsid w:val="00210E83"/>
    <w:rsid w:val="00211EA0"/>
    <w:rsid w:val="00212A9C"/>
    <w:rsid w:val="0021300A"/>
    <w:rsid w:val="002147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EFE"/>
    <w:rsid w:val="002667D6"/>
    <w:rsid w:val="00266F7D"/>
    <w:rsid w:val="002677DF"/>
    <w:rsid w:val="00270FDC"/>
    <w:rsid w:val="002718E6"/>
    <w:rsid w:val="002727FA"/>
    <w:rsid w:val="00273181"/>
    <w:rsid w:val="00273983"/>
    <w:rsid w:val="00275163"/>
    <w:rsid w:val="00275F48"/>
    <w:rsid w:val="00276202"/>
    <w:rsid w:val="00277A30"/>
    <w:rsid w:val="00280D2E"/>
    <w:rsid w:val="00281479"/>
    <w:rsid w:val="0028292F"/>
    <w:rsid w:val="002832BF"/>
    <w:rsid w:val="00284398"/>
    <w:rsid w:val="002847EB"/>
    <w:rsid w:val="00284FFB"/>
    <w:rsid w:val="0028573D"/>
    <w:rsid w:val="0028591D"/>
    <w:rsid w:val="00286963"/>
    <w:rsid w:val="00287188"/>
    <w:rsid w:val="002873E4"/>
    <w:rsid w:val="002875A3"/>
    <w:rsid w:val="0029020B"/>
    <w:rsid w:val="00290C6D"/>
    <w:rsid w:val="00291DF9"/>
    <w:rsid w:val="00291E09"/>
    <w:rsid w:val="002929AC"/>
    <w:rsid w:val="00293F73"/>
    <w:rsid w:val="00295403"/>
    <w:rsid w:val="0029575F"/>
    <w:rsid w:val="002958A8"/>
    <w:rsid w:val="00296944"/>
    <w:rsid w:val="00297573"/>
    <w:rsid w:val="00297CB3"/>
    <w:rsid w:val="002A0C93"/>
    <w:rsid w:val="002A3512"/>
    <w:rsid w:val="002A3868"/>
    <w:rsid w:val="002A390D"/>
    <w:rsid w:val="002A4A5B"/>
    <w:rsid w:val="002A4F30"/>
    <w:rsid w:val="002A7410"/>
    <w:rsid w:val="002B139B"/>
    <w:rsid w:val="002B36AF"/>
    <w:rsid w:val="002B3890"/>
    <w:rsid w:val="002B436C"/>
    <w:rsid w:val="002B6510"/>
    <w:rsid w:val="002B7268"/>
    <w:rsid w:val="002C2E55"/>
    <w:rsid w:val="002C3043"/>
    <w:rsid w:val="002C4259"/>
    <w:rsid w:val="002C4346"/>
    <w:rsid w:val="002C6659"/>
    <w:rsid w:val="002D02D7"/>
    <w:rsid w:val="002D0F13"/>
    <w:rsid w:val="002D23DA"/>
    <w:rsid w:val="002D2D20"/>
    <w:rsid w:val="002D2EA5"/>
    <w:rsid w:val="002D4185"/>
    <w:rsid w:val="002D44BE"/>
    <w:rsid w:val="002D5BF5"/>
    <w:rsid w:val="002D6842"/>
    <w:rsid w:val="002D6B31"/>
    <w:rsid w:val="002D6E48"/>
    <w:rsid w:val="002E070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1FF"/>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5FE0"/>
    <w:rsid w:val="003063FB"/>
    <w:rsid w:val="00306744"/>
    <w:rsid w:val="00307F90"/>
    <w:rsid w:val="003105D0"/>
    <w:rsid w:val="003111D3"/>
    <w:rsid w:val="003111DF"/>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43A"/>
    <w:rsid w:val="0036569A"/>
    <w:rsid w:val="00365CC0"/>
    <w:rsid w:val="00365E37"/>
    <w:rsid w:val="0036620D"/>
    <w:rsid w:val="0036624E"/>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40"/>
    <w:rsid w:val="003929FD"/>
    <w:rsid w:val="0039658D"/>
    <w:rsid w:val="00397A0B"/>
    <w:rsid w:val="00397F99"/>
    <w:rsid w:val="003A0901"/>
    <w:rsid w:val="003A0A25"/>
    <w:rsid w:val="003A1172"/>
    <w:rsid w:val="003A1689"/>
    <w:rsid w:val="003A187F"/>
    <w:rsid w:val="003A299D"/>
    <w:rsid w:val="003A3256"/>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09C4"/>
    <w:rsid w:val="00411237"/>
    <w:rsid w:val="0041125A"/>
    <w:rsid w:val="0041233C"/>
    <w:rsid w:val="00412B89"/>
    <w:rsid w:val="00413167"/>
    <w:rsid w:val="00414100"/>
    <w:rsid w:val="00416503"/>
    <w:rsid w:val="00420246"/>
    <w:rsid w:val="00422303"/>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3CCB"/>
    <w:rsid w:val="00464BD4"/>
    <w:rsid w:val="004655C4"/>
    <w:rsid w:val="00466733"/>
    <w:rsid w:val="00466A08"/>
    <w:rsid w:val="004701F8"/>
    <w:rsid w:val="0047066F"/>
    <w:rsid w:val="004714A1"/>
    <w:rsid w:val="00473ED6"/>
    <w:rsid w:val="00474174"/>
    <w:rsid w:val="00474AE0"/>
    <w:rsid w:val="004754AC"/>
    <w:rsid w:val="00476B27"/>
    <w:rsid w:val="00480FA0"/>
    <w:rsid w:val="004818C8"/>
    <w:rsid w:val="00483771"/>
    <w:rsid w:val="004853E9"/>
    <w:rsid w:val="00487C22"/>
    <w:rsid w:val="0049075B"/>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51D1"/>
    <w:rsid w:val="004C670C"/>
    <w:rsid w:val="004C7D6C"/>
    <w:rsid w:val="004D0485"/>
    <w:rsid w:val="004D3B3F"/>
    <w:rsid w:val="004D455F"/>
    <w:rsid w:val="004D4B2F"/>
    <w:rsid w:val="004D4F6C"/>
    <w:rsid w:val="004D5EBB"/>
    <w:rsid w:val="004D6850"/>
    <w:rsid w:val="004E0917"/>
    <w:rsid w:val="004E113D"/>
    <w:rsid w:val="004E13CF"/>
    <w:rsid w:val="004E228E"/>
    <w:rsid w:val="004E31BE"/>
    <w:rsid w:val="004E340C"/>
    <w:rsid w:val="004E38C8"/>
    <w:rsid w:val="004E5276"/>
    <w:rsid w:val="004E52DE"/>
    <w:rsid w:val="004E6004"/>
    <w:rsid w:val="004F10C4"/>
    <w:rsid w:val="004F10D5"/>
    <w:rsid w:val="004F4276"/>
    <w:rsid w:val="004F542F"/>
    <w:rsid w:val="004F6745"/>
    <w:rsid w:val="004F6D90"/>
    <w:rsid w:val="004F6DC1"/>
    <w:rsid w:val="004F72F3"/>
    <w:rsid w:val="00503EE9"/>
    <w:rsid w:val="00506D91"/>
    <w:rsid w:val="0051153C"/>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744"/>
    <w:rsid w:val="005A36B9"/>
    <w:rsid w:val="005A3CE6"/>
    <w:rsid w:val="005A42D2"/>
    <w:rsid w:val="005A4D61"/>
    <w:rsid w:val="005B1D7F"/>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5F78CA"/>
    <w:rsid w:val="00601010"/>
    <w:rsid w:val="00601652"/>
    <w:rsid w:val="006026B8"/>
    <w:rsid w:val="00602DB5"/>
    <w:rsid w:val="00602EBF"/>
    <w:rsid w:val="006046E5"/>
    <w:rsid w:val="00604E70"/>
    <w:rsid w:val="00605CEB"/>
    <w:rsid w:val="00606EB1"/>
    <w:rsid w:val="00611E65"/>
    <w:rsid w:val="00613010"/>
    <w:rsid w:val="00613220"/>
    <w:rsid w:val="00613E61"/>
    <w:rsid w:val="006143EB"/>
    <w:rsid w:val="00614B04"/>
    <w:rsid w:val="00614DEB"/>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427E"/>
    <w:rsid w:val="00655721"/>
    <w:rsid w:val="0065589C"/>
    <w:rsid w:val="00655B2D"/>
    <w:rsid w:val="00656607"/>
    <w:rsid w:val="006578D5"/>
    <w:rsid w:val="00660840"/>
    <w:rsid w:val="00660E4B"/>
    <w:rsid w:val="00661BC4"/>
    <w:rsid w:val="00661C19"/>
    <w:rsid w:val="00661C48"/>
    <w:rsid w:val="0066471B"/>
    <w:rsid w:val="00664D8C"/>
    <w:rsid w:val="00665646"/>
    <w:rsid w:val="00666951"/>
    <w:rsid w:val="00671962"/>
    <w:rsid w:val="0067208B"/>
    <w:rsid w:val="00672AE1"/>
    <w:rsid w:val="0067358E"/>
    <w:rsid w:val="00673CB4"/>
    <w:rsid w:val="006746F7"/>
    <w:rsid w:val="00675C9C"/>
    <w:rsid w:val="00676BC5"/>
    <w:rsid w:val="00676E3C"/>
    <w:rsid w:val="0068013A"/>
    <w:rsid w:val="0068017B"/>
    <w:rsid w:val="00680B8A"/>
    <w:rsid w:val="00680E7D"/>
    <w:rsid w:val="00681C5C"/>
    <w:rsid w:val="006842FC"/>
    <w:rsid w:val="00684C14"/>
    <w:rsid w:val="00684D32"/>
    <w:rsid w:val="006852A9"/>
    <w:rsid w:val="00685CD1"/>
    <w:rsid w:val="0069281D"/>
    <w:rsid w:val="00692A09"/>
    <w:rsid w:val="00693462"/>
    <w:rsid w:val="00695205"/>
    <w:rsid w:val="006963B9"/>
    <w:rsid w:val="006967E6"/>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C7C91"/>
    <w:rsid w:val="006D1A14"/>
    <w:rsid w:val="006D478A"/>
    <w:rsid w:val="006D615B"/>
    <w:rsid w:val="006E145F"/>
    <w:rsid w:val="006E3203"/>
    <w:rsid w:val="006E3D47"/>
    <w:rsid w:val="006E4DDB"/>
    <w:rsid w:val="006E4DF1"/>
    <w:rsid w:val="006E6D60"/>
    <w:rsid w:val="006F0695"/>
    <w:rsid w:val="006F1B6F"/>
    <w:rsid w:val="006F2381"/>
    <w:rsid w:val="006F523F"/>
    <w:rsid w:val="006F7924"/>
    <w:rsid w:val="00700303"/>
    <w:rsid w:val="0070423B"/>
    <w:rsid w:val="00710983"/>
    <w:rsid w:val="00711227"/>
    <w:rsid w:val="007113CD"/>
    <w:rsid w:val="00711F50"/>
    <w:rsid w:val="007123FC"/>
    <w:rsid w:val="007125C2"/>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7BE"/>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3DFC"/>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A9B"/>
    <w:rsid w:val="007C2C14"/>
    <w:rsid w:val="007C2D50"/>
    <w:rsid w:val="007C2E5E"/>
    <w:rsid w:val="007C338E"/>
    <w:rsid w:val="007C3403"/>
    <w:rsid w:val="007C515A"/>
    <w:rsid w:val="007C5A1F"/>
    <w:rsid w:val="007C6872"/>
    <w:rsid w:val="007C6A55"/>
    <w:rsid w:val="007D0235"/>
    <w:rsid w:val="007D0258"/>
    <w:rsid w:val="007D0610"/>
    <w:rsid w:val="007D062D"/>
    <w:rsid w:val="007D1689"/>
    <w:rsid w:val="007D2959"/>
    <w:rsid w:val="007D5244"/>
    <w:rsid w:val="007D654F"/>
    <w:rsid w:val="007D70DE"/>
    <w:rsid w:val="007D784F"/>
    <w:rsid w:val="007E0666"/>
    <w:rsid w:val="007E19F4"/>
    <w:rsid w:val="007E3AC5"/>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4A2C"/>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B6"/>
    <w:rsid w:val="00860B16"/>
    <w:rsid w:val="00860CE5"/>
    <w:rsid w:val="008616C4"/>
    <w:rsid w:val="008657A6"/>
    <w:rsid w:val="00866C54"/>
    <w:rsid w:val="0086739E"/>
    <w:rsid w:val="008676A5"/>
    <w:rsid w:val="00867BC1"/>
    <w:rsid w:val="00870CA4"/>
    <w:rsid w:val="00870FD9"/>
    <w:rsid w:val="00871657"/>
    <w:rsid w:val="00871F1F"/>
    <w:rsid w:val="00872093"/>
    <w:rsid w:val="008723E4"/>
    <w:rsid w:val="008728C0"/>
    <w:rsid w:val="00872AB2"/>
    <w:rsid w:val="00874F06"/>
    <w:rsid w:val="00875B30"/>
    <w:rsid w:val="00876DC8"/>
    <w:rsid w:val="00877E75"/>
    <w:rsid w:val="00877E77"/>
    <w:rsid w:val="008806D4"/>
    <w:rsid w:val="00880DB1"/>
    <w:rsid w:val="00881494"/>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B075B"/>
    <w:rsid w:val="008B0D11"/>
    <w:rsid w:val="008B3C1E"/>
    <w:rsid w:val="008B3F73"/>
    <w:rsid w:val="008C00F5"/>
    <w:rsid w:val="008C077C"/>
    <w:rsid w:val="008C1136"/>
    <w:rsid w:val="008C1D46"/>
    <w:rsid w:val="008C2787"/>
    <w:rsid w:val="008C4246"/>
    <w:rsid w:val="008C56C9"/>
    <w:rsid w:val="008D0042"/>
    <w:rsid w:val="008D029C"/>
    <w:rsid w:val="008D17D1"/>
    <w:rsid w:val="008D25A5"/>
    <w:rsid w:val="008D2869"/>
    <w:rsid w:val="008D35DE"/>
    <w:rsid w:val="008D5110"/>
    <w:rsid w:val="008D5D3C"/>
    <w:rsid w:val="008D716F"/>
    <w:rsid w:val="008D7590"/>
    <w:rsid w:val="008E09D1"/>
    <w:rsid w:val="008E0C47"/>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5968"/>
    <w:rsid w:val="008F5A7C"/>
    <w:rsid w:val="009007DC"/>
    <w:rsid w:val="00905668"/>
    <w:rsid w:val="009058FA"/>
    <w:rsid w:val="00905951"/>
    <w:rsid w:val="009069C1"/>
    <w:rsid w:val="00906C72"/>
    <w:rsid w:val="009125C4"/>
    <w:rsid w:val="00912B81"/>
    <w:rsid w:val="00913028"/>
    <w:rsid w:val="00917EE7"/>
    <w:rsid w:val="00921944"/>
    <w:rsid w:val="009225BC"/>
    <w:rsid w:val="00922D4C"/>
    <w:rsid w:val="009243BB"/>
    <w:rsid w:val="00924D38"/>
    <w:rsid w:val="00926D2D"/>
    <w:rsid w:val="00927265"/>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2BC9"/>
    <w:rsid w:val="009931FC"/>
    <w:rsid w:val="009941C0"/>
    <w:rsid w:val="009963E4"/>
    <w:rsid w:val="0099648D"/>
    <w:rsid w:val="00996581"/>
    <w:rsid w:val="00997D2E"/>
    <w:rsid w:val="009A03D6"/>
    <w:rsid w:val="009A0679"/>
    <w:rsid w:val="009A0E12"/>
    <w:rsid w:val="009A1263"/>
    <w:rsid w:val="009A23D3"/>
    <w:rsid w:val="009A4D11"/>
    <w:rsid w:val="009A5164"/>
    <w:rsid w:val="009A5191"/>
    <w:rsid w:val="009A6B9C"/>
    <w:rsid w:val="009A6C22"/>
    <w:rsid w:val="009A7716"/>
    <w:rsid w:val="009A776E"/>
    <w:rsid w:val="009B4BC4"/>
    <w:rsid w:val="009B4FC0"/>
    <w:rsid w:val="009B5B5F"/>
    <w:rsid w:val="009B6FED"/>
    <w:rsid w:val="009C1238"/>
    <w:rsid w:val="009C15C2"/>
    <w:rsid w:val="009C197A"/>
    <w:rsid w:val="009C4B59"/>
    <w:rsid w:val="009C58A1"/>
    <w:rsid w:val="009C6926"/>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159F"/>
    <w:rsid w:val="00A42818"/>
    <w:rsid w:val="00A43398"/>
    <w:rsid w:val="00A43948"/>
    <w:rsid w:val="00A43C5D"/>
    <w:rsid w:val="00A44827"/>
    <w:rsid w:val="00A4498B"/>
    <w:rsid w:val="00A4536B"/>
    <w:rsid w:val="00A47FAA"/>
    <w:rsid w:val="00A5019E"/>
    <w:rsid w:val="00A503A9"/>
    <w:rsid w:val="00A51E06"/>
    <w:rsid w:val="00A51FDF"/>
    <w:rsid w:val="00A54157"/>
    <w:rsid w:val="00A57EA7"/>
    <w:rsid w:val="00A636F8"/>
    <w:rsid w:val="00A64008"/>
    <w:rsid w:val="00A643E8"/>
    <w:rsid w:val="00A654F0"/>
    <w:rsid w:val="00A65C3B"/>
    <w:rsid w:val="00A67252"/>
    <w:rsid w:val="00A70E98"/>
    <w:rsid w:val="00A720B0"/>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ECC"/>
    <w:rsid w:val="00AA5FB7"/>
    <w:rsid w:val="00AA6237"/>
    <w:rsid w:val="00AB0ECB"/>
    <w:rsid w:val="00AB44BA"/>
    <w:rsid w:val="00AB4DE7"/>
    <w:rsid w:val="00AB5192"/>
    <w:rsid w:val="00AB69AC"/>
    <w:rsid w:val="00AB7165"/>
    <w:rsid w:val="00AB7C2E"/>
    <w:rsid w:val="00AC02AB"/>
    <w:rsid w:val="00AC0F42"/>
    <w:rsid w:val="00AC14EC"/>
    <w:rsid w:val="00AC159A"/>
    <w:rsid w:val="00AC235A"/>
    <w:rsid w:val="00AC328B"/>
    <w:rsid w:val="00AC55C4"/>
    <w:rsid w:val="00AC5959"/>
    <w:rsid w:val="00AC66D4"/>
    <w:rsid w:val="00AD3256"/>
    <w:rsid w:val="00AD396C"/>
    <w:rsid w:val="00AD4162"/>
    <w:rsid w:val="00AD47E9"/>
    <w:rsid w:val="00AD4B94"/>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2A53"/>
    <w:rsid w:val="00B03F5F"/>
    <w:rsid w:val="00B04342"/>
    <w:rsid w:val="00B05134"/>
    <w:rsid w:val="00B05E8D"/>
    <w:rsid w:val="00B06A84"/>
    <w:rsid w:val="00B0713A"/>
    <w:rsid w:val="00B11807"/>
    <w:rsid w:val="00B12933"/>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779E"/>
    <w:rsid w:val="00B37B67"/>
    <w:rsid w:val="00B41458"/>
    <w:rsid w:val="00B4292D"/>
    <w:rsid w:val="00B42CDC"/>
    <w:rsid w:val="00B45BA0"/>
    <w:rsid w:val="00B52F7B"/>
    <w:rsid w:val="00B5501D"/>
    <w:rsid w:val="00B565FF"/>
    <w:rsid w:val="00B57879"/>
    <w:rsid w:val="00B57C6A"/>
    <w:rsid w:val="00B60193"/>
    <w:rsid w:val="00B60DEC"/>
    <w:rsid w:val="00B61309"/>
    <w:rsid w:val="00B61879"/>
    <w:rsid w:val="00B61C50"/>
    <w:rsid w:val="00B62965"/>
    <w:rsid w:val="00B62C4E"/>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6BB"/>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351A"/>
    <w:rsid w:val="00C14144"/>
    <w:rsid w:val="00C142AD"/>
    <w:rsid w:val="00C143E1"/>
    <w:rsid w:val="00C16999"/>
    <w:rsid w:val="00C2383C"/>
    <w:rsid w:val="00C24F87"/>
    <w:rsid w:val="00C24FD0"/>
    <w:rsid w:val="00C26FD0"/>
    <w:rsid w:val="00C30476"/>
    <w:rsid w:val="00C30506"/>
    <w:rsid w:val="00C30D45"/>
    <w:rsid w:val="00C31DD1"/>
    <w:rsid w:val="00C325D1"/>
    <w:rsid w:val="00C32969"/>
    <w:rsid w:val="00C33145"/>
    <w:rsid w:val="00C33749"/>
    <w:rsid w:val="00C33C04"/>
    <w:rsid w:val="00C37B5E"/>
    <w:rsid w:val="00C42C9D"/>
    <w:rsid w:val="00C45EDA"/>
    <w:rsid w:val="00C50467"/>
    <w:rsid w:val="00C50750"/>
    <w:rsid w:val="00C50FC8"/>
    <w:rsid w:val="00C54A5C"/>
    <w:rsid w:val="00C556BC"/>
    <w:rsid w:val="00C55AB8"/>
    <w:rsid w:val="00C55F00"/>
    <w:rsid w:val="00C56B4F"/>
    <w:rsid w:val="00C604D2"/>
    <w:rsid w:val="00C61759"/>
    <w:rsid w:val="00C61DC8"/>
    <w:rsid w:val="00C6237C"/>
    <w:rsid w:val="00C626C6"/>
    <w:rsid w:val="00C62EB4"/>
    <w:rsid w:val="00C63928"/>
    <w:rsid w:val="00C63B1E"/>
    <w:rsid w:val="00C651A7"/>
    <w:rsid w:val="00C65D74"/>
    <w:rsid w:val="00C66B52"/>
    <w:rsid w:val="00C66F1D"/>
    <w:rsid w:val="00C675FF"/>
    <w:rsid w:val="00C677D7"/>
    <w:rsid w:val="00C701EE"/>
    <w:rsid w:val="00C7045F"/>
    <w:rsid w:val="00C706CB"/>
    <w:rsid w:val="00C70FCB"/>
    <w:rsid w:val="00C7138D"/>
    <w:rsid w:val="00C726B2"/>
    <w:rsid w:val="00C736DE"/>
    <w:rsid w:val="00C73D4C"/>
    <w:rsid w:val="00C759EE"/>
    <w:rsid w:val="00C75BFE"/>
    <w:rsid w:val="00C801EB"/>
    <w:rsid w:val="00C80696"/>
    <w:rsid w:val="00C80A3A"/>
    <w:rsid w:val="00C80B1C"/>
    <w:rsid w:val="00C82242"/>
    <w:rsid w:val="00C83496"/>
    <w:rsid w:val="00C84E34"/>
    <w:rsid w:val="00C86016"/>
    <w:rsid w:val="00C8696E"/>
    <w:rsid w:val="00C86DAD"/>
    <w:rsid w:val="00C870EE"/>
    <w:rsid w:val="00C87EEB"/>
    <w:rsid w:val="00C91B69"/>
    <w:rsid w:val="00C92D89"/>
    <w:rsid w:val="00C93286"/>
    <w:rsid w:val="00C97A5F"/>
    <w:rsid w:val="00CA028E"/>
    <w:rsid w:val="00CA02FE"/>
    <w:rsid w:val="00CA09B2"/>
    <w:rsid w:val="00CA0A57"/>
    <w:rsid w:val="00CA463B"/>
    <w:rsid w:val="00CA4EFA"/>
    <w:rsid w:val="00CA6D8C"/>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3287"/>
    <w:rsid w:val="00CD568A"/>
    <w:rsid w:val="00CD6382"/>
    <w:rsid w:val="00CD64CE"/>
    <w:rsid w:val="00CD658E"/>
    <w:rsid w:val="00CD689A"/>
    <w:rsid w:val="00CE0948"/>
    <w:rsid w:val="00CE1444"/>
    <w:rsid w:val="00CE1B0A"/>
    <w:rsid w:val="00CE28CE"/>
    <w:rsid w:val="00CE3098"/>
    <w:rsid w:val="00CE5032"/>
    <w:rsid w:val="00CE5A68"/>
    <w:rsid w:val="00CE5FDE"/>
    <w:rsid w:val="00CE658C"/>
    <w:rsid w:val="00CF0283"/>
    <w:rsid w:val="00CF1147"/>
    <w:rsid w:val="00CF1270"/>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20BE8"/>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754C"/>
    <w:rsid w:val="00D7787E"/>
    <w:rsid w:val="00D81227"/>
    <w:rsid w:val="00D82969"/>
    <w:rsid w:val="00D833A0"/>
    <w:rsid w:val="00D83D6A"/>
    <w:rsid w:val="00D848BE"/>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3ECD"/>
    <w:rsid w:val="00DB463B"/>
    <w:rsid w:val="00DB5DF0"/>
    <w:rsid w:val="00DB5FA2"/>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279C"/>
    <w:rsid w:val="00DD4462"/>
    <w:rsid w:val="00DD5298"/>
    <w:rsid w:val="00DD570D"/>
    <w:rsid w:val="00DD5BC3"/>
    <w:rsid w:val="00DE014E"/>
    <w:rsid w:val="00DE0CCE"/>
    <w:rsid w:val="00DE1317"/>
    <w:rsid w:val="00DE2CE3"/>
    <w:rsid w:val="00DE317D"/>
    <w:rsid w:val="00DE3773"/>
    <w:rsid w:val="00DE534D"/>
    <w:rsid w:val="00DE5EC2"/>
    <w:rsid w:val="00DF0439"/>
    <w:rsid w:val="00DF15DA"/>
    <w:rsid w:val="00DF1E03"/>
    <w:rsid w:val="00DF32A1"/>
    <w:rsid w:val="00DF44E4"/>
    <w:rsid w:val="00DF768C"/>
    <w:rsid w:val="00DF7D74"/>
    <w:rsid w:val="00E00505"/>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71D"/>
    <w:rsid w:val="00E35144"/>
    <w:rsid w:val="00E35367"/>
    <w:rsid w:val="00E3607E"/>
    <w:rsid w:val="00E423DE"/>
    <w:rsid w:val="00E427B6"/>
    <w:rsid w:val="00E42811"/>
    <w:rsid w:val="00E4308D"/>
    <w:rsid w:val="00E431C1"/>
    <w:rsid w:val="00E45139"/>
    <w:rsid w:val="00E45F4E"/>
    <w:rsid w:val="00E47A7C"/>
    <w:rsid w:val="00E47B7E"/>
    <w:rsid w:val="00E5003B"/>
    <w:rsid w:val="00E523C4"/>
    <w:rsid w:val="00E52DD6"/>
    <w:rsid w:val="00E543CC"/>
    <w:rsid w:val="00E54778"/>
    <w:rsid w:val="00E55F51"/>
    <w:rsid w:val="00E56331"/>
    <w:rsid w:val="00E60ED9"/>
    <w:rsid w:val="00E60FD0"/>
    <w:rsid w:val="00E61601"/>
    <w:rsid w:val="00E61CCA"/>
    <w:rsid w:val="00E63507"/>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10F3"/>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4B18"/>
    <w:rsid w:val="00EE5D9B"/>
    <w:rsid w:val="00EE78D8"/>
    <w:rsid w:val="00EF0C81"/>
    <w:rsid w:val="00EF0D55"/>
    <w:rsid w:val="00EF1602"/>
    <w:rsid w:val="00EF208A"/>
    <w:rsid w:val="00EF2A57"/>
    <w:rsid w:val="00EF2CB9"/>
    <w:rsid w:val="00EF4421"/>
    <w:rsid w:val="00EF4F00"/>
    <w:rsid w:val="00F00699"/>
    <w:rsid w:val="00F01475"/>
    <w:rsid w:val="00F022AD"/>
    <w:rsid w:val="00F02E6D"/>
    <w:rsid w:val="00F0440B"/>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75D5"/>
    <w:rsid w:val="00F27782"/>
    <w:rsid w:val="00F27CF2"/>
    <w:rsid w:val="00F3061D"/>
    <w:rsid w:val="00F30D06"/>
    <w:rsid w:val="00F32238"/>
    <w:rsid w:val="00F32B02"/>
    <w:rsid w:val="00F32C15"/>
    <w:rsid w:val="00F34C32"/>
    <w:rsid w:val="00F34F50"/>
    <w:rsid w:val="00F35337"/>
    <w:rsid w:val="00F35B11"/>
    <w:rsid w:val="00F4038A"/>
    <w:rsid w:val="00F40440"/>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593"/>
    <w:rsid w:val="00FC4D36"/>
    <w:rsid w:val="00FC6357"/>
    <w:rsid w:val="00FC6ADC"/>
    <w:rsid w:val="00FC707A"/>
    <w:rsid w:val="00FC7658"/>
    <w:rsid w:val="00FD072A"/>
    <w:rsid w:val="00FD16C8"/>
    <w:rsid w:val="00FD1884"/>
    <w:rsid w:val="00FD217F"/>
    <w:rsid w:val="00FD265D"/>
    <w:rsid w:val="00FD27B7"/>
    <w:rsid w:val="00FD27C4"/>
    <w:rsid w:val="00FD2B81"/>
    <w:rsid w:val="00FD5395"/>
    <w:rsid w:val="00FD5E74"/>
    <w:rsid w:val="00FD63D0"/>
    <w:rsid w:val="00FD6F4B"/>
    <w:rsid w:val="00FD7A9A"/>
    <w:rsid w:val="00FE0379"/>
    <w:rsid w:val="00FE0CF1"/>
    <w:rsid w:val="00FE2C65"/>
    <w:rsid w:val="00FE3BD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471C"/>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BodyText0">
    <w:name w:val="Body Text"/>
    <w:basedOn w:val="Normal"/>
    <w:link w:val="BodyTextChar"/>
    <w:semiHidden/>
    <w:unhideWhenUsed/>
    <w:rsid w:val="004333A2"/>
    <w:pPr>
      <w:spacing w:after="120"/>
    </w:pPr>
  </w:style>
  <w:style w:type="character" w:customStyle="1" w:styleId="BodyTextChar">
    <w:name w:val="Body Text Char"/>
    <w:basedOn w:val="DefaultParagraphFont"/>
    <w:link w:val="BodyText0"/>
    <w:semiHidden/>
    <w:rsid w:val="004333A2"/>
    <w:rPr>
      <w:sz w:val="22"/>
      <w:lang w:val="en-GB"/>
    </w:rPr>
  </w:style>
  <w:style w:type="paragraph" w:customStyle="1" w:styleId="TableParagraph">
    <w:name w:val="Table Paragraph"/>
    <w:basedOn w:val="Normal"/>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character" w:customStyle="1" w:styleId="FooterChar">
    <w:name w:val="Footer Char"/>
    <w:basedOn w:val="DefaultParagraphFont"/>
    <w:link w:val="Footer"/>
    <w:uiPriority w:val="99"/>
    <w:rsid w:val="002C2E55"/>
    <w:rPr>
      <w:sz w:val="24"/>
      <w:lang w:val="en-GB"/>
    </w:rPr>
  </w:style>
  <w:style w:type="paragraph" w:customStyle="1" w:styleId="SP19295306">
    <w:name w:val="SP.19.295306"/>
    <w:basedOn w:val="Default"/>
    <w:next w:val="Default"/>
    <w:uiPriority w:val="99"/>
    <w:rsid w:val="007327BE"/>
    <w:rPr>
      <w:rFonts w:ascii="Times New Roman" w:hAnsi="Times New Roman" w:cs="Mangal"/>
      <w:color w:val="auto"/>
      <w:lang w:bidi="ne-NP"/>
    </w:rPr>
  </w:style>
  <w:style w:type="paragraph" w:customStyle="1" w:styleId="SP19295317">
    <w:name w:val="SP.19.295317"/>
    <w:basedOn w:val="Default"/>
    <w:next w:val="Default"/>
    <w:uiPriority w:val="99"/>
    <w:rsid w:val="007327BE"/>
    <w:rPr>
      <w:rFonts w:ascii="Times New Roman" w:hAnsi="Times New Roman" w:cs="Mangal"/>
      <w:color w:val="auto"/>
      <w:lang w:bidi="ne-NP"/>
    </w:rPr>
  </w:style>
  <w:style w:type="paragraph" w:customStyle="1" w:styleId="SP19294928">
    <w:name w:val="SP.19.294928"/>
    <w:basedOn w:val="Default"/>
    <w:next w:val="Default"/>
    <w:uiPriority w:val="99"/>
    <w:rsid w:val="007327BE"/>
    <w:rPr>
      <w:rFonts w:ascii="Times New Roman" w:hAnsi="Times New Roman" w:cs="Mangal"/>
      <w:color w:val="auto"/>
      <w:lang w:bidi="ne-NP"/>
    </w:rPr>
  </w:style>
  <w:style w:type="paragraph" w:customStyle="1" w:styleId="SP19295284">
    <w:name w:val="SP.19.295284"/>
    <w:basedOn w:val="Default"/>
    <w:next w:val="Default"/>
    <w:uiPriority w:val="99"/>
    <w:rsid w:val="007327BE"/>
    <w:rPr>
      <w:rFonts w:ascii="Times New Roman" w:hAnsi="Times New Roman" w:cs="Mangal"/>
      <w:color w:val="auto"/>
      <w:lang w:bidi="ne-NP"/>
    </w:rPr>
  </w:style>
  <w:style w:type="character" w:customStyle="1" w:styleId="SC19323589">
    <w:name w:val="SC.19.323589"/>
    <w:uiPriority w:val="99"/>
    <w:rsid w:val="007327BE"/>
    <w:rPr>
      <w:rFonts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5690369">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9ED03FE8CA049138E9F2018BFD87B7F"/>
        <w:category>
          <w:name w:val="General"/>
          <w:gallery w:val="placeholder"/>
        </w:category>
        <w:types>
          <w:type w:val="bbPlcHdr"/>
        </w:types>
        <w:behaviors>
          <w:behavior w:val="content"/>
        </w:behaviors>
        <w:guid w:val="{D9FB58FD-3FDD-4A44-B251-6E536965B2A1}"/>
      </w:docPartPr>
      <w:docPartBody>
        <w:p w:rsidR="004F57A2" w:rsidRDefault="00231551">
          <w:r w:rsidRPr="0002592B">
            <w:rPr>
              <w:rStyle w:val="PlaceholderText"/>
            </w:rPr>
            <w:t>[Title]</w:t>
          </w:r>
        </w:p>
      </w:docPartBody>
    </w:docPart>
    <w:docPart>
      <w:docPartPr>
        <w:name w:val="30D1573E202D44749C3BE9E57A6540B5"/>
        <w:category>
          <w:name w:val="General"/>
          <w:gallery w:val="placeholder"/>
        </w:category>
        <w:types>
          <w:type w:val="bbPlcHdr"/>
        </w:types>
        <w:behaviors>
          <w:behavior w:val="content"/>
        </w:behaviors>
        <w:guid w:val="{EB4D5929-FE68-4AE1-AF37-6E3CE7D5F95C}"/>
      </w:docPartPr>
      <w:docPartBody>
        <w:p w:rsidR="00784CC8" w:rsidRDefault="00784CC8" w:rsidP="00784CC8">
          <w:pPr>
            <w:pStyle w:val="30D1573E202D44749C3BE9E57A6540B5"/>
          </w:pPr>
          <w:r w:rsidRPr="00581603">
            <w:rPr>
              <w:rStyle w:val="PlaceholderText"/>
            </w:rPr>
            <w:t>[Title]</w:t>
          </w:r>
        </w:p>
      </w:docPartBody>
    </w:docPart>
    <w:docPart>
      <w:docPartPr>
        <w:name w:val="7D7C2F5C594C4822822D13B5DF786F6E"/>
        <w:category>
          <w:name w:val="General"/>
          <w:gallery w:val="placeholder"/>
        </w:category>
        <w:types>
          <w:type w:val="bbPlcHdr"/>
        </w:types>
        <w:behaviors>
          <w:behavior w:val="content"/>
        </w:behaviors>
        <w:guid w:val="{DE5B61A0-EA17-4FDA-A51C-CA014F924D26}"/>
      </w:docPartPr>
      <w:docPartBody>
        <w:p w:rsidR="0088394E" w:rsidRDefault="00E46AE8">
          <w:r w:rsidRPr="00005330">
            <w:rPr>
              <w:rStyle w:val="PlaceholderText"/>
            </w:rPr>
            <w:t>[Title]</w:t>
          </w:r>
        </w:p>
      </w:docPartBody>
    </w:docPart>
    <w:docPart>
      <w:docPartPr>
        <w:name w:val="1D507363887B46C2A6843F84E5E5A277"/>
        <w:category>
          <w:name w:val="General"/>
          <w:gallery w:val="placeholder"/>
        </w:category>
        <w:types>
          <w:type w:val="bbPlcHdr"/>
        </w:types>
        <w:behaviors>
          <w:behavior w:val="content"/>
        </w:behaviors>
        <w:guid w:val="{275AFCC2-77BD-4B68-9D6A-EE8DF8403C1B}"/>
      </w:docPartPr>
      <w:docPartBody>
        <w:p w:rsidR="0088394E" w:rsidRDefault="00E46AE8">
          <w:r w:rsidRPr="00005330">
            <w:rPr>
              <w:rStyle w:val="PlaceholderText"/>
            </w:rPr>
            <w:t>[Title]</w:t>
          </w:r>
        </w:p>
      </w:docPartBody>
    </w:docPart>
    <w:docPart>
      <w:docPartPr>
        <w:name w:val="C478007E569741859D31782AECD67033"/>
        <w:category>
          <w:name w:val="General"/>
          <w:gallery w:val="placeholder"/>
        </w:category>
        <w:types>
          <w:type w:val="bbPlcHdr"/>
        </w:types>
        <w:behaviors>
          <w:behavior w:val="content"/>
        </w:behaviors>
        <w:guid w:val="{0CFA74BD-DD97-4BCA-A124-9F62B12FB089}"/>
      </w:docPartPr>
      <w:docPartBody>
        <w:p w:rsidR="005E0444" w:rsidRDefault="0032614C" w:rsidP="0032614C">
          <w:pPr>
            <w:pStyle w:val="C478007E569741859D31782AECD67033"/>
          </w:pPr>
          <w:r w:rsidRPr="00154AE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E56"/>
    <w:rsid w:val="001D2351"/>
    <w:rsid w:val="001D7C75"/>
    <w:rsid w:val="00231551"/>
    <w:rsid w:val="0032614C"/>
    <w:rsid w:val="00487C1D"/>
    <w:rsid w:val="004F57A2"/>
    <w:rsid w:val="005B318B"/>
    <w:rsid w:val="005C3F9A"/>
    <w:rsid w:val="005E0444"/>
    <w:rsid w:val="00604143"/>
    <w:rsid w:val="00784CC8"/>
    <w:rsid w:val="00836921"/>
    <w:rsid w:val="0088394E"/>
    <w:rsid w:val="0095491C"/>
    <w:rsid w:val="00CA52DE"/>
    <w:rsid w:val="00DE7E56"/>
    <w:rsid w:val="00E46AE8"/>
    <w:rsid w:val="00E67055"/>
    <w:rsid w:val="00F26465"/>
    <w:rsid w:val="00FC693D"/>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E56"/>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614C"/>
    <w:rPr>
      <w:color w:val="808080"/>
    </w:rPr>
  </w:style>
  <w:style w:type="paragraph" w:customStyle="1" w:styleId="1BD972ACD0E2476BBC5C668BE3908082">
    <w:name w:val="1BD972ACD0E2476BBC5C668BE3908082"/>
    <w:rsid w:val="00836921"/>
  </w:style>
  <w:style w:type="paragraph" w:customStyle="1" w:styleId="CF8E19F20F994DBA9E6D3E588D0A46E8">
    <w:name w:val="CF8E19F20F994DBA9E6D3E588D0A46E8"/>
    <w:rsid w:val="00836921"/>
  </w:style>
  <w:style w:type="paragraph" w:customStyle="1" w:styleId="F1F99EEEF73242CABF65CA1B96B0BD53">
    <w:name w:val="F1F99EEEF73242CABF65CA1B96B0BD53"/>
    <w:rsid w:val="00836921"/>
  </w:style>
  <w:style w:type="paragraph" w:customStyle="1" w:styleId="9D21171443974D1388BF658690A9A4CF">
    <w:name w:val="9D21171443974D1388BF658690A9A4CF"/>
    <w:rsid w:val="00784CC8"/>
  </w:style>
  <w:style w:type="paragraph" w:customStyle="1" w:styleId="698F58908BBE465EB6EC0D408F53F6F7">
    <w:name w:val="698F58908BBE465EB6EC0D408F53F6F7"/>
    <w:rsid w:val="00784CC8"/>
  </w:style>
  <w:style w:type="paragraph" w:customStyle="1" w:styleId="30D1573E202D44749C3BE9E57A6540B5">
    <w:name w:val="30D1573E202D44749C3BE9E57A6540B5"/>
    <w:rsid w:val="00784CC8"/>
  </w:style>
  <w:style w:type="paragraph" w:customStyle="1" w:styleId="9F85679AD1494D69BAE9C29726F4551F">
    <w:name w:val="9F85679AD1494D69BAE9C29726F4551F"/>
    <w:rsid w:val="00784CC8"/>
  </w:style>
  <w:style w:type="paragraph" w:customStyle="1" w:styleId="6A424073EED747E39EADAEDB587EAD00">
    <w:name w:val="6A424073EED747E39EADAEDB587EAD00"/>
    <w:rsid w:val="00784CC8"/>
  </w:style>
  <w:style w:type="paragraph" w:customStyle="1" w:styleId="10CD880DC77449ADB82EDA8B0B178561">
    <w:name w:val="10CD880DC77449ADB82EDA8B0B178561"/>
    <w:rsid w:val="00784CC8"/>
  </w:style>
  <w:style w:type="paragraph" w:customStyle="1" w:styleId="B1D8C82409B54DE7AC6F10FBC5E2BE17">
    <w:name w:val="B1D8C82409B54DE7AC6F10FBC5E2BE17"/>
    <w:rsid w:val="00784CC8"/>
  </w:style>
  <w:style w:type="paragraph" w:customStyle="1" w:styleId="2AD0BFBD3F834567AA1CADC5F15E6E21">
    <w:name w:val="2AD0BFBD3F834567AA1CADC5F15E6E21"/>
    <w:rsid w:val="00784CC8"/>
  </w:style>
  <w:style w:type="paragraph" w:customStyle="1" w:styleId="DC63541534E54422BFB86324972568CB">
    <w:name w:val="DC63541534E54422BFB86324972568CB"/>
    <w:rsid w:val="00784CC8"/>
  </w:style>
  <w:style w:type="paragraph" w:customStyle="1" w:styleId="3F832F55E24A44C3BD226EADF782F44C">
    <w:name w:val="3F832F55E24A44C3BD226EADF782F44C"/>
    <w:rsid w:val="00784CC8"/>
  </w:style>
  <w:style w:type="paragraph" w:customStyle="1" w:styleId="6A5D60CE4ED84ABE902474712C1E7223">
    <w:name w:val="6A5D60CE4ED84ABE902474712C1E7223"/>
    <w:rsid w:val="00784CC8"/>
  </w:style>
  <w:style w:type="paragraph" w:customStyle="1" w:styleId="4F9769F8D361442785D0C2749E8851BB">
    <w:name w:val="4F9769F8D361442785D0C2749E8851BB"/>
    <w:rsid w:val="00784CC8"/>
  </w:style>
  <w:style w:type="paragraph" w:customStyle="1" w:styleId="DDE57AFCDEAB4FD6B7BC37C766F15981">
    <w:name w:val="DDE57AFCDEAB4FD6B7BC37C766F15981"/>
    <w:rsid w:val="00F26465"/>
  </w:style>
  <w:style w:type="paragraph" w:customStyle="1" w:styleId="C74ABDD665A64D84BDCEC4DC154E2F35">
    <w:name w:val="C74ABDD665A64D84BDCEC4DC154E2F35"/>
    <w:rsid w:val="0095491C"/>
  </w:style>
  <w:style w:type="paragraph" w:customStyle="1" w:styleId="A7419252ADAF47D49B9174DE9801226B">
    <w:name w:val="A7419252ADAF47D49B9174DE9801226B"/>
    <w:rsid w:val="00CA52DE"/>
  </w:style>
  <w:style w:type="paragraph" w:customStyle="1" w:styleId="177EA54D7AFD4B64B3673368112826D8">
    <w:name w:val="177EA54D7AFD4B64B3673368112826D8"/>
    <w:rsid w:val="00CA52DE"/>
  </w:style>
  <w:style w:type="paragraph" w:customStyle="1" w:styleId="051CB450DCD94CA584D4ADDF6E52AC03">
    <w:name w:val="051CB450DCD94CA584D4ADDF6E52AC03"/>
    <w:rsid w:val="00E46AE8"/>
  </w:style>
  <w:style w:type="paragraph" w:customStyle="1" w:styleId="D1F8FF4CD4834934B7A06DC2868F90EA">
    <w:name w:val="D1F8FF4CD4834934B7A06DC2868F90EA"/>
    <w:rsid w:val="00E46AE8"/>
  </w:style>
  <w:style w:type="paragraph" w:customStyle="1" w:styleId="C478007E569741859D31782AECD67033">
    <w:name w:val="C478007E569741859D31782AECD67033"/>
    <w:rsid w:val="003261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BCD027D-DF9A-4672-A08B-91134C5A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179</TotalTime>
  <Pages>14</Pages>
  <Words>2946</Words>
  <Characters>18100</Characters>
  <Application>Microsoft Office Word</Application>
  <DocSecurity>0</DocSecurity>
  <Lines>150</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802.11-21/1274r3</vt:lpstr>
      <vt:lpstr>IEEE 802.11-21/0301r0</vt:lpstr>
    </vt:vector>
  </TitlesOfParts>
  <Company>Panasonic Corporation</Company>
  <LinksUpToDate>false</LinksUpToDate>
  <CharactersWithSpaces>21004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802.11-21/1274r3</dc:title>
  <dc:subject>Submission</dc:subject>
  <dc:creator>Rojan Chitrakar</dc:creator>
  <cp:keywords>March 2016, CTPClassification=CTP_IC:VisualMarkings=</cp:keywords>
  <dc:description/>
  <cp:lastModifiedBy>Rojan Chitrakar</cp:lastModifiedBy>
  <cp:revision>17</cp:revision>
  <cp:lastPrinted>2014-09-06T06:13:00Z</cp:lastPrinted>
  <dcterms:created xsi:type="dcterms:W3CDTF">2021-08-20T04:07:00Z</dcterms:created>
  <dcterms:modified xsi:type="dcterms:W3CDTF">2021-08-23T03:40:00Z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