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139D03BC" w:rsidR="00CA09B2" w:rsidRPr="00CD1CCF" w:rsidRDefault="00E20AF9" w:rsidP="00FD133E">
            <w:pPr>
              <w:pStyle w:val="T2"/>
            </w:pPr>
            <w:r>
              <w:t>CC36 CR on 5196</w:t>
            </w:r>
            <w:r w:rsidR="00F15718">
              <w:t xml:space="preserve"> and 7620</w:t>
            </w:r>
          </w:p>
        </w:tc>
      </w:tr>
      <w:tr w:rsidR="00CA09B2" w:rsidRPr="00CD1CCF" w14:paraId="7AFF333D" w14:textId="77777777" w:rsidTr="00356297">
        <w:trPr>
          <w:trHeight w:val="359"/>
          <w:jc w:val="center"/>
        </w:trPr>
        <w:tc>
          <w:tcPr>
            <w:tcW w:w="9576" w:type="dxa"/>
            <w:gridSpan w:val="5"/>
            <w:vAlign w:val="center"/>
          </w:tcPr>
          <w:p w14:paraId="478601C8" w14:textId="61BA85FF" w:rsidR="00CA09B2" w:rsidRPr="00CD1CCF" w:rsidRDefault="00CA09B2" w:rsidP="00890718">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890718">
              <w:rPr>
                <w:b w:val="0"/>
                <w:sz w:val="20"/>
              </w:rPr>
              <w:t>11</w:t>
            </w:r>
            <w:r w:rsidRPr="00CD1CCF">
              <w:rPr>
                <w:b w:val="0"/>
                <w:sz w:val="20"/>
              </w:rPr>
              <w:t>-</w:t>
            </w:r>
            <w:r w:rsidR="00890718">
              <w:rPr>
                <w:b w:val="0"/>
                <w:sz w:val="20"/>
              </w:rPr>
              <w:t>27</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r w:rsidRPr="00CD1CCF">
              <w:rPr>
                <w:b w:val="0"/>
                <w:sz w:val="18"/>
                <w:szCs w:val="18"/>
                <w:lang w:eastAsia="ko-KR"/>
              </w:rPr>
              <w:t>Guogang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r w:rsidRPr="00CD1CCF">
              <w:rPr>
                <w:b w:val="0"/>
                <w:sz w:val="18"/>
                <w:szCs w:val="18"/>
                <w:lang w:eastAsia="zh-CN"/>
              </w:rPr>
              <w:t>Yunbo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r w:rsidRPr="00CD1CCF">
              <w:rPr>
                <w:b w:val="0"/>
                <w:sz w:val="18"/>
                <w:szCs w:val="18"/>
                <w:lang w:eastAsia="zh-CN"/>
              </w:rPr>
              <w:t>Yiqing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r w:rsidRPr="00CD1CCF">
              <w:rPr>
                <w:b w:val="0"/>
                <w:sz w:val="18"/>
                <w:szCs w:val="18"/>
                <w:lang w:eastAsia="zh-CN"/>
              </w:rPr>
              <w:t>Zhenguo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r w:rsidRPr="00CD1CCF">
              <w:rPr>
                <w:b w:val="0"/>
                <w:sz w:val="18"/>
                <w:szCs w:val="18"/>
                <w:lang w:eastAsia="zh-CN"/>
              </w:rPr>
              <w:t>Mengyao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EC2D1F" w:rsidRDefault="00EC2D1F">
                            <w:pPr>
                              <w:pStyle w:val="T1"/>
                              <w:spacing w:after="120"/>
                            </w:pPr>
                            <w:r>
                              <w:t>Abstract</w:t>
                            </w:r>
                          </w:p>
                          <w:p w14:paraId="2B48E4F1" w14:textId="69605158" w:rsidR="00EC2D1F" w:rsidRDefault="00EC2D1F" w:rsidP="00E20AF9">
                            <w:r>
                              <w:t xml:space="preserve">This submission contains proposed comment resolutions to comments </w:t>
                            </w:r>
                            <w:r>
                              <w:rPr>
                                <w:lang w:eastAsia="zh-CN"/>
                              </w:rPr>
                              <w:t>on P802.11be D1.0</w:t>
                            </w:r>
                            <w:r>
                              <w:t>.</w:t>
                            </w:r>
                          </w:p>
                          <w:p w14:paraId="2683BFB4" w14:textId="77777777" w:rsidR="00EC2D1F" w:rsidRDefault="00EC2D1F" w:rsidP="00E20AF9"/>
                          <w:p w14:paraId="275E212D" w14:textId="2CB5386C" w:rsidR="00EC2D1F" w:rsidRDefault="00EC2D1F" w:rsidP="00E20AF9">
                            <w:r>
                              <w:t>CID 5196 and 7620 are resolved.</w:t>
                            </w:r>
                          </w:p>
                          <w:p w14:paraId="6F3462AD" w14:textId="47BA8567" w:rsidR="00EC2D1F" w:rsidRDefault="00EC2D1F" w:rsidP="001B5014">
                            <w:pPr>
                              <w:jc w:val="both"/>
                            </w:pPr>
                          </w:p>
                          <w:p w14:paraId="599C9250" w14:textId="043D580E" w:rsidR="00EC2D1F" w:rsidRDefault="00EC2D1F" w:rsidP="001B5014">
                            <w:pPr>
                              <w:jc w:val="both"/>
                            </w:pPr>
                            <w:r>
                              <w:t>Revisions:</w:t>
                            </w:r>
                          </w:p>
                          <w:p w14:paraId="3CB8EA2B" w14:textId="6955502B" w:rsidR="00EC2D1F" w:rsidRDefault="00EC2D1F" w:rsidP="00356297">
                            <w:pPr>
                              <w:pStyle w:val="a7"/>
                              <w:numPr>
                                <w:ilvl w:val="0"/>
                                <w:numId w:val="1"/>
                              </w:numPr>
                              <w:jc w:val="both"/>
                            </w:pPr>
                            <w:r>
                              <w:t>Rev 0: Initial version of the document.</w:t>
                            </w:r>
                          </w:p>
                          <w:p w14:paraId="34B9E193" w14:textId="6DC8C3D3" w:rsidR="00EC2D1F" w:rsidRDefault="00EC2D1F" w:rsidP="00735467">
                            <w:pPr>
                              <w:pStyle w:val="a7"/>
                              <w:numPr>
                                <w:ilvl w:val="0"/>
                                <w:numId w:val="1"/>
                              </w:numPr>
                              <w:jc w:val="both"/>
                            </w:pPr>
                            <w:r>
                              <w:t>Rev 1-3: Editorial changes</w:t>
                            </w:r>
                          </w:p>
                          <w:p w14:paraId="130115B2" w14:textId="6DB821CE" w:rsidR="00EC2D1F" w:rsidRDefault="00EC2D1F" w:rsidP="007C0201">
                            <w:pPr>
                              <w:pStyle w:val="a7"/>
                              <w:numPr>
                                <w:ilvl w:val="0"/>
                                <w:numId w:val="1"/>
                              </w:numPr>
                              <w:jc w:val="both"/>
                            </w:pPr>
                            <w:r>
                              <w:t>Rev 4: Define a new SCSID subelement instead of restricting the SCSID value</w:t>
                            </w:r>
                          </w:p>
                          <w:p w14:paraId="030FDF95" w14:textId="77777777" w:rsidR="00EC2D1F" w:rsidRDefault="00EC2D1F" w:rsidP="00735467">
                            <w:pPr>
                              <w:pStyle w:val="a7"/>
                              <w:numPr>
                                <w:ilvl w:val="0"/>
                                <w:numId w:val="1"/>
                              </w:numPr>
                              <w:jc w:val="both"/>
                            </w:pPr>
                          </w:p>
                          <w:p w14:paraId="3C8AD27D" w14:textId="77777777" w:rsidR="00EC2D1F" w:rsidRDefault="00EC2D1F" w:rsidP="007354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EC2D1F" w:rsidRDefault="00EC2D1F">
                      <w:pPr>
                        <w:pStyle w:val="T1"/>
                        <w:spacing w:after="120"/>
                      </w:pPr>
                      <w:r>
                        <w:t>Abstract</w:t>
                      </w:r>
                    </w:p>
                    <w:p w14:paraId="2B48E4F1" w14:textId="69605158" w:rsidR="00EC2D1F" w:rsidRDefault="00EC2D1F" w:rsidP="00E20AF9">
                      <w:r>
                        <w:t xml:space="preserve">This submission contains proposed comment resolutions to comments </w:t>
                      </w:r>
                      <w:r>
                        <w:rPr>
                          <w:lang w:eastAsia="zh-CN"/>
                        </w:rPr>
                        <w:t>on P802.11be D1.0</w:t>
                      </w:r>
                      <w:r>
                        <w:t>.</w:t>
                      </w:r>
                    </w:p>
                    <w:p w14:paraId="2683BFB4" w14:textId="77777777" w:rsidR="00EC2D1F" w:rsidRDefault="00EC2D1F" w:rsidP="00E20AF9"/>
                    <w:p w14:paraId="275E212D" w14:textId="2CB5386C" w:rsidR="00EC2D1F" w:rsidRDefault="00EC2D1F" w:rsidP="00E20AF9">
                      <w:r>
                        <w:t>CID 5196 and 7620 are resolved.</w:t>
                      </w:r>
                    </w:p>
                    <w:p w14:paraId="6F3462AD" w14:textId="47BA8567" w:rsidR="00EC2D1F" w:rsidRDefault="00EC2D1F" w:rsidP="001B5014">
                      <w:pPr>
                        <w:jc w:val="both"/>
                      </w:pPr>
                    </w:p>
                    <w:p w14:paraId="599C9250" w14:textId="043D580E" w:rsidR="00EC2D1F" w:rsidRDefault="00EC2D1F" w:rsidP="001B5014">
                      <w:pPr>
                        <w:jc w:val="both"/>
                      </w:pPr>
                      <w:r>
                        <w:t>Revisions:</w:t>
                      </w:r>
                    </w:p>
                    <w:p w14:paraId="3CB8EA2B" w14:textId="6955502B" w:rsidR="00EC2D1F" w:rsidRDefault="00EC2D1F" w:rsidP="00356297">
                      <w:pPr>
                        <w:pStyle w:val="a7"/>
                        <w:numPr>
                          <w:ilvl w:val="0"/>
                          <w:numId w:val="1"/>
                        </w:numPr>
                        <w:jc w:val="both"/>
                      </w:pPr>
                      <w:r>
                        <w:t>Rev 0: Initial version of the document.</w:t>
                      </w:r>
                    </w:p>
                    <w:p w14:paraId="34B9E193" w14:textId="6DC8C3D3" w:rsidR="00EC2D1F" w:rsidRDefault="00EC2D1F" w:rsidP="00735467">
                      <w:pPr>
                        <w:pStyle w:val="a7"/>
                        <w:numPr>
                          <w:ilvl w:val="0"/>
                          <w:numId w:val="1"/>
                        </w:numPr>
                        <w:jc w:val="both"/>
                      </w:pPr>
                      <w:r>
                        <w:t>Rev 1-3: Editorial changes</w:t>
                      </w:r>
                    </w:p>
                    <w:p w14:paraId="130115B2" w14:textId="6DB821CE" w:rsidR="00EC2D1F" w:rsidRDefault="00EC2D1F" w:rsidP="007C0201">
                      <w:pPr>
                        <w:pStyle w:val="a7"/>
                        <w:numPr>
                          <w:ilvl w:val="0"/>
                          <w:numId w:val="1"/>
                        </w:numPr>
                        <w:jc w:val="both"/>
                      </w:pPr>
                      <w:r>
                        <w:t>Rev 4: Define a new SCSID subelement instead of restricting the SCSID value</w:t>
                      </w:r>
                    </w:p>
                    <w:p w14:paraId="030FDF95" w14:textId="77777777" w:rsidR="00EC2D1F" w:rsidRDefault="00EC2D1F" w:rsidP="00735467">
                      <w:pPr>
                        <w:pStyle w:val="a7"/>
                        <w:numPr>
                          <w:ilvl w:val="0"/>
                          <w:numId w:val="1"/>
                        </w:numPr>
                        <w:jc w:val="both"/>
                      </w:pPr>
                    </w:p>
                    <w:p w14:paraId="3C8AD27D" w14:textId="77777777" w:rsidR="00EC2D1F" w:rsidRDefault="00EC2D1F" w:rsidP="00735467">
                      <w:pPr>
                        <w:jc w:val="both"/>
                      </w:pPr>
                    </w:p>
                  </w:txbxContent>
                </v:textbox>
              </v:shape>
            </w:pict>
          </mc:Fallback>
        </mc:AlternateContent>
      </w:r>
    </w:p>
    <w:p w14:paraId="166669D9" w14:textId="0B14EAF0" w:rsidR="00EC2AE4" w:rsidRPr="00CD1CCF" w:rsidRDefault="00CA09B2" w:rsidP="00FC3074">
      <w:r w:rsidRPr="00CD1CCF">
        <w:br w:type="page"/>
      </w:r>
    </w:p>
    <w:p w14:paraId="76545436" w14:textId="77777777" w:rsidR="00E20AF9" w:rsidRPr="00BA2B26" w:rsidRDefault="00E20AF9" w:rsidP="00E20AF9">
      <w:pPr>
        <w:pStyle w:val="1"/>
        <w:rPr>
          <w:sz w:val="20"/>
        </w:rPr>
      </w:pP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830"/>
        <w:gridCol w:w="949"/>
        <w:gridCol w:w="1779"/>
        <w:gridCol w:w="1187"/>
        <w:gridCol w:w="3768"/>
      </w:tblGrid>
      <w:tr w:rsidR="00735467" w:rsidRPr="00F0694E" w14:paraId="4DA8362D" w14:textId="77777777" w:rsidTr="00735467">
        <w:trPr>
          <w:trHeight w:val="657"/>
        </w:trPr>
        <w:tc>
          <w:tcPr>
            <w:tcW w:w="745" w:type="dxa"/>
          </w:tcPr>
          <w:p w14:paraId="1C2F850B"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ID</w:t>
            </w:r>
          </w:p>
        </w:tc>
        <w:tc>
          <w:tcPr>
            <w:tcW w:w="830" w:type="dxa"/>
            <w:shd w:val="clear" w:color="auto" w:fill="auto"/>
            <w:hideMark/>
          </w:tcPr>
          <w:p w14:paraId="05530FDF"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Page.</w:t>
            </w:r>
          </w:p>
          <w:p w14:paraId="5E9482F3" w14:textId="77777777" w:rsidR="00735467" w:rsidRPr="00F0694E" w:rsidRDefault="00735467" w:rsidP="00E20AF9">
            <w:pPr>
              <w:ind w:right="200"/>
              <w:jc w:val="right"/>
              <w:rPr>
                <w:rFonts w:ascii="Arial" w:hAnsi="Arial" w:cs="Arial"/>
                <w:sz w:val="20"/>
                <w:lang w:eastAsia="zh-CN"/>
              </w:rPr>
            </w:pPr>
            <w:r>
              <w:rPr>
                <w:rFonts w:ascii="Arial" w:hAnsi="Arial" w:cs="Arial" w:hint="eastAsia"/>
                <w:sz w:val="20"/>
                <w:lang w:eastAsia="zh-CN"/>
              </w:rPr>
              <w:t>Line</w:t>
            </w:r>
          </w:p>
        </w:tc>
        <w:tc>
          <w:tcPr>
            <w:tcW w:w="949" w:type="dxa"/>
            <w:shd w:val="clear" w:color="auto" w:fill="auto"/>
            <w:hideMark/>
          </w:tcPr>
          <w:p w14:paraId="0270932D"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Clause Number</w:t>
            </w:r>
          </w:p>
        </w:tc>
        <w:tc>
          <w:tcPr>
            <w:tcW w:w="1779" w:type="dxa"/>
            <w:shd w:val="clear" w:color="auto" w:fill="auto"/>
            <w:hideMark/>
          </w:tcPr>
          <w:p w14:paraId="33CAD23B"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Comment</w:t>
            </w:r>
          </w:p>
        </w:tc>
        <w:tc>
          <w:tcPr>
            <w:tcW w:w="1187" w:type="dxa"/>
            <w:shd w:val="clear" w:color="auto" w:fill="auto"/>
            <w:hideMark/>
          </w:tcPr>
          <w:p w14:paraId="06EFF3B6"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Proposed Change</w:t>
            </w:r>
          </w:p>
        </w:tc>
        <w:tc>
          <w:tcPr>
            <w:tcW w:w="3768" w:type="dxa"/>
            <w:shd w:val="clear" w:color="auto" w:fill="auto"/>
            <w:hideMark/>
          </w:tcPr>
          <w:p w14:paraId="3E65422B" w14:textId="77777777" w:rsidR="00735467" w:rsidRDefault="00735467" w:rsidP="00E20AF9">
            <w:pPr>
              <w:rPr>
                <w:rFonts w:ascii="Arial" w:hAnsi="Arial" w:cs="Arial"/>
                <w:sz w:val="20"/>
                <w:lang w:eastAsia="zh-CN"/>
              </w:rPr>
            </w:pPr>
            <w:r>
              <w:rPr>
                <w:rFonts w:ascii="Arial" w:hAnsi="Arial" w:cs="Arial" w:hint="eastAsia"/>
                <w:sz w:val="20"/>
                <w:lang w:eastAsia="zh-CN"/>
              </w:rPr>
              <w:t>Resolution</w:t>
            </w:r>
          </w:p>
        </w:tc>
      </w:tr>
      <w:tr w:rsidR="00735467" w:rsidRPr="00F0694E" w14:paraId="5B41C074" w14:textId="77777777" w:rsidTr="00735467">
        <w:trPr>
          <w:trHeight w:val="1166"/>
        </w:trPr>
        <w:tc>
          <w:tcPr>
            <w:tcW w:w="745" w:type="dxa"/>
          </w:tcPr>
          <w:p w14:paraId="49332BEC" w14:textId="06D4C7B2" w:rsidR="00735467" w:rsidRPr="002A08B9" w:rsidRDefault="00735467" w:rsidP="00E20AF9">
            <w:pPr>
              <w:rPr>
                <w:sz w:val="20"/>
              </w:rPr>
            </w:pPr>
            <w:r w:rsidRPr="002A08B9">
              <w:rPr>
                <w:rFonts w:hint="eastAsia"/>
                <w:sz w:val="20"/>
              </w:rPr>
              <w:t>5</w:t>
            </w:r>
            <w:r w:rsidRPr="002A08B9">
              <w:rPr>
                <w:sz w:val="20"/>
              </w:rPr>
              <w:t>1</w:t>
            </w:r>
            <w:r>
              <w:rPr>
                <w:sz w:val="20"/>
              </w:rPr>
              <w:t>96</w:t>
            </w:r>
          </w:p>
        </w:tc>
        <w:tc>
          <w:tcPr>
            <w:tcW w:w="830" w:type="dxa"/>
            <w:shd w:val="clear" w:color="auto" w:fill="auto"/>
          </w:tcPr>
          <w:p w14:paraId="782CDD8A" w14:textId="718047B6" w:rsidR="00735467" w:rsidRPr="002A08B9" w:rsidRDefault="00735467" w:rsidP="00E20AF9">
            <w:pPr>
              <w:rPr>
                <w:sz w:val="20"/>
              </w:rPr>
            </w:pPr>
            <w:r>
              <w:rPr>
                <w:sz w:val="20"/>
              </w:rPr>
              <w:t>297.62</w:t>
            </w:r>
          </w:p>
        </w:tc>
        <w:tc>
          <w:tcPr>
            <w:tcW w:w="949" w:type="dxa"/>
            <w:shd w:val="clear" w:color="auto" w:fill="auto"/>
          </w:tcPr>
          <w:p w14:paraId="6C3BDEC2" w14:textId="0AE2E3FD" w:rsidR="00735467" w:rsidRPr="002A08B9" w:rsidRDefault="00735467" w:rsidP="00E20AF9">
            <w:pPr>
              <w:rPr>
                <w:sz w:val="20"/>
              </w:rPr>
            </w:pPr>
            <w:r>
              <w:rPr>
                <w:sz w:val="20"/>
              </w:rPr>
              <w:t>35.6</w:t>
            </w:r>
          </w:p>
        </w:tc>
        <w:tc>
          <w:tcPr>
            <w:tcW w:w="1779" w:type="dxa"/>
            <w:shd w:val="clear" w:color="auto" w:fill="auto"/>
          </w:tcPr>
          <w:p w14:paraId="4FDD9A68" w14:textId="18A2B29B" w:rsidR="00735467" w:rsidRPr="009838E9" w:rsidRDefault="00735467" w:rsidP="00E20AF9">
            <w:pPr>
              <w:rPr>
                <w:sz w:val="20"/>
              </w:rPr>
            </w:pPr>
            <w:r w:rsidRPr="00E20AF9">
              <w:rPr>
                <w:sz w:val="20"/>
              </w:rPr>
              <w:t xml:space="preserve">need to define </w:t>
            </w:r>
            <w:bookmarkStart w:id="0" w:name="OLE_LINK51"/>
            <w:r w:rsidRPr="00E20AF9">
              <w:rPr>
                <w:sz w:val="20"/>
              </w:rPr>
              <w:t>a</w:t>
            </w:r>
            <w:bookmarkEnd w:id="0"/>
            <w:r w:rsidRPr="00E20AF9">
              <w:rPr>
                <w:sz w:val="20"/>
              </w:rPr>
              <w:t xml:space="preserve"> QoS report for the low-latency traffic stream, maybe we can reuse the existing measurement report, e.g. Transmit Stream/Category Measurement Request/Report</w:t>
            </w:r>
          </w:p>
        </w:tc>
        <w:tc>
          <w:tcPr>
            <w:tcW w:w="1187" w:type="dxa"/>
            <w:shd w:val="clear" w:color="auto" w:fill="auto"/>
          </w:tcPr>
          <w:p w14:paraId="03797136" w14:textId="77777777" w:rsidR="00735467" w:rsidRPr="002A08B9" w:rsidRDefault="00735467" w:rsidP="00E20AF9">
            <w:pPr>
              <w:rPr>
                <w:sz w:val="20"/>
              </w:rPr>
            </w:pPr>
            <w:r w:rsidRPr="002A08B9">
              <w:rPr>
                <w:sz w:val="20"/>
              </w:rPr>
              <w:t>As in comment</w:t>
            </w:r>
          </w:p>
        </w:tc>
        <w:tc>
          <w:tcPr>
            <w:tcW w:w="3768" w:type="dxa"/>
            <w:shd w:val="clear" w:color="auto" w:fill="auto"/>
          </w:tcPr>
          <w:p w14:paraId="64F8C788" w14:textId="77777777" w:rsidR="00735467" w:rsidRPr="002A08B9" w:rsidRDefault="00735467" w:rsidP="00E20AF9">
            <w:pPr>
              <w:rPr>
                <w:sz w:val="20"/>
              </w:rPr>
            </w:pPr>
            <w:bookmarkStart w:id="1" w:name="OLE_LINK110"/>
            <w:r w:rsidRPr="002A08B9">
              <w:rPr>
                <w:sz w:val="20"/>
              </w:rPr>
              <w:t>REVISED</w:t>
            </w:r>
          </w:p>
          <w:p w14:paraId="370B9EF9" w14:textId="77777777" w:rsidR="00735467" w:rsidRPr="002A08B9" w:rsidRDefault="00735467" w:rsidP="00E20AF9">
            <w:pPr>
              <w:rPr>
                <w:sz w:val="20"/>
              </w:rPr>
            </w:pPr>
          </w:p>
          <w:p w14:paraId="6DEADCD8" w14:textId="34E79A42" w:rsidR="00735467" w:rsidRDefault="00735467" w:rsidP="006359F5">
            <w:pPr>
              <w:rPr>
                <w:sz w:val="20"/>
              </w:rPr>
            </w:pPr>
            <w:r>
              <w:rPr>
                <w:sz w:val="20"/>
              </w:rPr>
              <w:t>Agreed in principle. The current Transmit Stream/Category Measurement Request/Report is modified to address the measurement for the low-latency traffic stream.</w:t>
            </w:r>
          </w:p>
          <w:p w14:paraId="1AC2F743" w14:textId="77777777" w:rsidR="00735467" w:rsidRPr="002A08B9" w:rsidRDefault="00735467" w:rsidP="00E20AF9">
            <w:pPr>
              <w:rPr>
                <w:sz w:val="20"/>
              </w:rPr>
            </w:pPr>
          </w:p>
          <w:p w14:paraId="449475BE" w14:textId="77777777" w:rsidR="00735467" w:rsidRPr="002A08B9" w:rsidRDefault="00735467" w:rsidP="00E20AF9">
            <w:pPr>
              <w:rPr>
                <w:sz w:val="20"/>
              </w:rPr>
            </w:pPr>
            <w:r w:rsidRPr="002A08B9">
              <w:rPr>
                <w:sz w:val="20"/>
              </w:rPr>
              <w:t>Instructions to the editor:</w:t>
            </w:r>
          </w:p>
          <w:p w14:paraId="0E75E0E7" w14:textId="55131500" w:rsidR="00735467" w:rsidRPr="002A08B9" w:rsidRDefault="00735467" w:rsidP="00EC2D1F">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bookmarkEnd w:id="1"/>
            <w:r w:rsidR="00EC2D1F">
              <w:rPr>
                <w:sz w:val="20"/>
              </w:rPr>
              <w:t>5</w:t>
            </w:r>
          </w:p>
        </w:tc>
      </w:tr>
      <w:tr w:rsidR="00735467" w:rsidRPr="00F0694E" w14:paraId="20020899" w14:textId="77777777" w:rsidTr="00735467">
        <w:trPr>
          <w:trHeight w:val="1166"/>
        </w:trPr>
        <w:tc>
          <w:tcPr>
            <w:tcW w:w="745" w:type="dxa"/>
          </w:tcPr>
          <w:p w14:paraId="0C4A75CB" w14:textId="562E727F" w:rsidR="00735467" w:rsidRPr="002A08B9" w:rsidRDefault="00735467" w:rsidP="00E20AF9">
            <w:pPr>
              <w:rPr>
                <w:sz w:val="20"/>
                <w:lang w:eastAsia="zh-CN"/>
              </w:rPr>
            </w:pPr>
            <w:r>
              <w:rPr>
                <w:rFonts w:hint="eastAsia"/>
                <w:sz w:val="20"/>
                <w:lang w:eastAsia="zh-CN"/>
              </w:rPr>
              <w:t>7</w:t>
            </w:r>
            <w:r>
              <w:rPr>
                <w:sz w:val="20"/>
                <w:lang w:eastAsia="zh-CN"/>
              </w:rPr>
              <w:t>620</w:t>
            </w:r>
          </w:p>
        </w:tc>
        <w:tc>
          <w:tcPr>
            <w:tcW w:w="830" w:type="dxa"/>
            <w:shd w:val="clear" w:color="auto" w:fill="auto"/>
          </w:tcPr>
          <w:p w14:paraId="7CB48EEA" w14:textId="77777777" w:rsidR="00735467" w:rsidRPr="009E69DF" w:rsidRDefault="00735467" w:rsidP="009E69DF">
            <w:pPr>
              <w:rPr>
                <w:sz w:val="20"/>
              </w:rPr>
            </w:pPr>
          </w:p>
        </w:tc>
        <w:tc>
          <w:tcPr>
            <w:tcW w:w="949" w:type="dxa"/>
            <w:shd w:val="clear" w:color="auto" w:fill="auto"/>
          </w:tcPr>
          <w:p w14:paraId="56A7CCDD" w14:textId="7A1DDB54" w:rsidR="00735467" w:rsidRDefault="00735467" w:rsidP="00E20AF9">
            <w:pPr>
              <w:rPr>
                <w:sz w:val="20"/>
                <w:lang w:eastAsia="zh-CN"/>
              </w:rPr>
            </w:pPr>
          </w:p>
        </w:tc>
        <w:tc>
          <w:tcPr>
            <w:tcW w:w="1779" w:type="dxa"/>
            <w:shd w:val="clear" w:color="auto" w:fill="auto"/>
          </w:tcPr>
          <w:p w14:paraId="7E6B231B" w14:textId="133D509E" w:rsidR="00735467" w:rsidRPr="00E20AF9" w:rsidRDefault="00735467" w:rsidP="00E20AF9">
            <w:pPr>
              <w:rPr>
                <w:sz w:val="20"/>
              </w:rPr>
            </w:pPr>
            <w:r w:rsidRPr="009E69DF">
              <w:rPr>
                <w:sz w:val="20"/>
              </w:rPr>
              <w:t>The MAC needs to be able to measure the delay of data delivery, from the time when data is passed from the upper layer till successful delivery at the peer MAC. This is fundamental to see if there is improvement in delay.</w:t>
            </w:r>
          </w:p>
        </w:tc>
        <w:tc>
          <w:tcPr>
            <w:tcW w:w="1187" w:type="dxa"/>
            <w:shd w:val="clear" w:color="auto" w:fill="auto"/>
          </w:tcPr>
          <w:p w14:paraId="6F2EC76E" w14:textId="104DDBCD" w:rsidR="00735467" w:rsidRPr="002A08B9" w:rsidRDefault="00735467" w:rsidP="00E20AF9">
            <w:pPr>
              <w:rPr>
                <w:sz w:val="20"/>
              </w:rPr>
            </w:pPr>
            <w:r w:rsidRPr="009E69DF">
              <w:rPr>
                <w:sz w:val="20"/>
              </w:rPr>
              <w:t>As in comment.</w:t>
            </w:r>
          </w:p>
        </w:tc>
        <w:tc>
          <w:tcPr>
            <w:tcW w:w="3768" w:type="dxa"/>
            <w:shd w:val="clear" w:color="auto" w:fill="auto"/>
          </w:tcPr>
          <w:p w14:paraId="240DA8AB" w14:textId="77777777" w:rsidR="00735467" w:rsidRPr="002A08B9" w:rsidRDefault="00735467" w:rsidP="00555D99">
            <w:pPr>
              <w:rPr>
                <w:sz w:val="20"/>
              </w:rPr>
            </w:pPr>
            <w:r w:rsidRPr="002A08B9">
              <w:rPr>
                <w:sz w:val="20"/>
              </w:rPr>
              <w:t>REVISED</w:t>
            </w:r>
          </w:p>
          <w:p w14:paraId="3B0C80E9" w14:textId="77777777" w:rsidR="00735467" w:rsidRPr="002A08B9" w:rsidRDefault="00735467" w:rsidP="00555D99">
            <w:pPr>
              <w:rPr>
                <w:sz w:val="20"/>
              </w:rPr>
            </w:pPr>
          </w:p>
          <w:p w14:paraId="3F5A12D9" w14:textId="77777777" w:rsidR="00735467" w:rsidRDefault="00735467" w:rsidP="00735467">
            <w:pPr>
              <w:rPr>
                <w:sz w:val="20"/>
              </w:rPr>
            </w:pPr>
            <w:r>
              <w:rPr>
                <w:sz w:val="20"/>
              </w:rPr>
              <w:t>Agreed in principle. The current Transmit Stream/Category Measurement Request/Report is modified to address the measurement for the low-latency traffic stream.</w:t>
            </w:r>
          </w:p>
          <w:p w14:paraId="2B496A8E" w14:textId="77777777" w:rsidR="00735467" w:rsidRPr="002A08B9" w:rsidRDefault="00735467" w:rsidP="00555D99">
            <w:pPr>
              <w:rPr>
                <w:sz w:val="20"/>
              </w:rPr>
            </w:pPr>
          </w:p>
          <w:p w14:paraId="3A899291" w14:textId="77777777" w:rsidR="00735467" w:rsidRPr="002A08B9" w:rsidRDefault="00735467" w:rsidP="00555D99">
            <w:pPr>
              <w:rPr>
                <w:sz w:val="20"/>
              </w:rPr>
            </w:pPr>
            <w:r w:rsidRPr="002A08B9">
              <w:rPr>
                <w:sz w:val="20"/>
              </w:rPr>
              <w:t>Instructions to the editor:</w:t>
            </w:r>
          </w:p>
          <w:p w14:paraId="70A5B447" w14:textId="63EAD2EA" w:rsidR="00735467" w:rsidRPr="002A08B9" w:rsidRDefault="00735467" w:rsidP="00EC2D1F">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r w:rsidR="00EC2D1F">
              <w:rPr>
                <w:sz w:val="20"/>
              </w:rPr>
              <w:t>5</w:t>
            </w:r>
          </w:p>
        </w:tc>
      </w:tr>
    </w:tbl>
    <w:p w14:paraId="0481075F" w14:textId="77777777" w:rsidR="00E20AF9" w:rsidRDefault="00E20AF9" w:rsidP="00E20AF9">
      <w:pPr>
        <w:rPr>
          <w:sz w:val="20"/>
        </w:rPr>
      </w:pPr>
    </w:p>
    <w:p w14:paraId="1126A209" w14:textId="77777777" w:rsidR="00E20AF9" w:rsidRDefault="00E20AF9" w:rsidP="00356297">
      <w:pPr>
        <w:rPr>
          <w:b/>
          <w:u w:val="single"/>
        </w:rPr>
      </w:pPr>
    </w:p>
    <w:p w14:paraId="6E46AF3C" w14:textId="607B0AD1" w:rsidR="00356297" w:rsidRPr="00CD1CCF" w:rsidRDefault="00E20AF9" w:rsidP="00356297">
      <w:pPr>
        <w:rPr>
          <w:sz w:val="18"/>
          <w:szCs w:val="18"/>
        </w:rPr>
      </w:pPr>
      <w:r>
        <w:rPr>
          <w:b/>
          <w:u w:val="single"/>
        </w:rPr>
        <w:t>Discussion</w:t>
      </w:r>
      <w:r w:rsidR="00356297" w:rsidRPr="00CD1CCF">
        <w:rPr>
          <w:b/>
          <w:u w:val="single"/>
          <w:lang w:eastAsia="ko-KR"/>
        </w:rPr>
        <w:t>:</w:t>
      </w:r>
    </w:p>
    <w:p w14:paraId="27289F70" w14:textId="77777777" w:rsidR="00391C88" w:rsidRDefault="00391C88" w:rsidP="00391C88">
      <w:pPr>
        <w:rPr>
          <w:bCs/>
          <w:iCs/>
          <w:lang w:eastAsia="zh-CN"/>
        </w:rPr>
      </w:pPr>
    </w:p>
    <w:p w14:paraId="2DCFFE64" w14:textId="77777777" w:rsidR="003E2DE4" w:rsidRPr="003E2DE4" w:rsidRDefault="003E2DE4" w:rsidP="003E2DE4">
      <w:pPr>
        <w:jc w:val="both"/>
        <w:rPr>
          <w:bCs/>
          <w:iCs/>
          <w:sz w:val="20"/>
          <w:lang w:eastAsia="zh-CN"/>
        </w:rPr>
      </w:pPr>
      <w:r w:rsidRPr="003E2DE4">
        <w:rPr>
          <w:bCs/>
          <w:iCs/>
          <w:sz w:val="20"/>
          <w:lang w:eastAsia="zh-CN"/>
        </w:rPr>
        <w:t xml:space="preserve">We have agreed that the SCS mechanisim is used by a STA to inform the AP of the QoS requirement of a low-latency traffic flow. </w:t>
      </w:r>
    </w:p>
    <w:p w14:paraId="1F5F06E4" w14:textId="77777777" w:rsidR="003E2DE4" w:rsidRPr="003E2DE4" w:rsidRDefault="003E2DE4" w:rsidP="003E2DE4">
      <w:pPr>
        <w:jc w:val="both"/>
        <w:rPr>
          <w:bCs/>
          <w:iCs/>
          <w:sz w:val="20"/>
          <w:lang w:eastAsia="zh-CN"/>
        </w:rPr>
      </w:pPr>
    </w:p>
    <w:p w14:paraId="1B981406" w14:textId="7128BBA8" w:rsidR="003E2DE4" w:rsidRPr="003E2DE4" w:rsidRDefault="003E2DE4" w:rsidP="003E2DE4">
      <w:pPr>
        <w:jc w:val="both"/>
        <w:rPr>
          <w:bCs/>
          <w:iCs/>
          <w:sz w:val="20"/>
          <w:lang w:eastAsia="zh-CN"/>
        </w:rPr>
      </w:pPr>
      <w:r w:rsidRPr="003E2DE4">
        <w:rPr>
          <w:bCs/>
          <w:iCs/>
          <w:sz w:val="20"/>
          <w:lang w:eastAsia="zh-CN"/>
        </w:rPr>
        <w:t>For a low-latency traffic identified by the SCSID, one impor</w:t>
      </w:r>
      <w:r>
        <w:rPr>
          <w:bCs/>
          <w:iCs/>
          <w:sz w:val="20"/>
          <w:lang w:eastAsia="zh-CN"/>
        </w:rPr>
        <w:t>tant QoS parameter is the MSDU delivery ratio</w:t>
      </w:r>
      <w:r w:rsidRPr="003E2DE4">
        <w:rPr>
          <w:bCs/>
          <w:iCs/>
          <w:sz w:val="20"/>
          <w:lang w:eastAsia="zh-CN"/>
        </w:rPr>
        <w:t xml:space="preserve"> given the delay bound. In order to try to </w:t>
      </w:r>
      <w:r w:rsidR="00B935A9">
        <w:rPr>
          <w:bCs/>
          <w:iCs/>
          <w:sz w:val="20"/>
          <w:lang w:eastAsia="zh-CN"/>
        </w:rPr>
        <w:t>mee</w:t>
      </w:r>
      <w:r w:rsidR="00FC65AD">
        <w:rPr>
          <w:bCs/>
          <w:iCs/>
          <w:sz w:val="20"/>
          <w:lang w:eastAsia="zh-CN"/>
        </w:rPr>
        <w:t>t the QoS requirement</w:t>
      </w:r>
      <w:r w:rsidRPr="003E2DE4">
        <w:rPr>
          <w:bCs/>
          <w:iCs/>
          <w:sz w:val="20"/>
          <w:lang w:eastAsia="zh-CN"/>
        </w:rPr>
        <w:t xml:space="preserve">, a corresponding measurement report needs to be defined. Thus the AP or AP MLD can take actions to </w:t>
      </w:r>
      <w:r w:rsidR="00FC65AD">
        <w:rPr>
          <w:bCs/>
          <w:iCs/>
          <w:sz w:val="20"/>
          <w:lang w:eastAsia="zh-CN"/>
        </w:rPr>
        <w:t>improve</w:t>
      </w:r>
      <w:r w:rsidRPr="003E2DE4">
        <w:rPr>
          <w:bCs/>
          <w:iCs/>
          <w:sz w:val="20"/>
          <w:lang w:eastAsia="zh-CN"/>
        </w:rPr>
        <w:t xml:space="preserve"> the </w:t>
      </w:r>
      <w:r w:rsidR="00FC65AD">
        <w:rPr>
          <w:bCs/>
          <w:iCs/>
          <w:sz w:val="20"/>
          <w:lang w:eastAsia="zh-CN"/>
        </w:rPr>
        <w:t xml:space="preserve">experienced </w:t>
      </w:r>
      <w:r w:rsidRPr="003E2DE4">
        <w:rPr>
          <w:bCs/>
          <w:iCs/>
          <w:sz w:val="20"/>
          <w:lang w:eastAsia="zh-CN"/>
        </w:rPr>
        <w:t xml:space="preserve">QoS according to the received measurement report. </w:t>
      </w:r>
    </w:p>
    <w:p w14:paraId="3444F0B0" w14:textId="77777777" w:rsidR="003E2DE4" w:rsidRPr="00FC65AD" w:rsidRDefault="003E2DE4" w:rsidP="003E2DE4">
      <w:pPr>
        <w:jc w:val="both"/>
        <w:rPr>
          <w:bCs/>
          <w:iCs/>
          <w:sz w:val="20"/>
          <w:lang w:eastAsia="zh-CN"/>
        </w:rPr>
      </w:pPr>
    </w:p>
    <w:p w14:paraId="63EDF8B7" w14:textId="5BD9E4A8" w:rsidR="006F2889" w:rsidRDefault="003E2DE4" w:rsidP="003E2DE4">
      <w:pPr>
        <w:jc w:val="both"/>
        <w:rPr>
          <w:ins w:id="2" w:author="huangguogang1" w:date="2022-03-17T10:58:00Z"/>
          <w:bCs/>
          <w:iCs/>
          <w:sz w:val="20"/>
          <w:lang w:eastAsia="zh-CN"/>
        </w:rPr>
      </w:pPr>
      <w:r w:rsidRPr="003E2DE4">
        <w:rPr>
          <w:bCs/>
          <w:iCs/>
          <w:sz w:val="20"/>
          <w:lang w:eastAsia="zh-CN"/>
        </w:rPr>
        <w:t>For simplicity, we prefer to reuse the current Transmit Stream/Category Measurement Request/Report to realize it.</w:t>
      </w:r>
    </w:p>
    <w:p w14:paraId="7A0F8E9B" w14:textId="77777777" w:rsidR="00163EFB" w:rsidRDefault="00163EFB" w:rsidP="003E2DE4">
      <w:pPr>
        <w:jc w:val="both"/>
        <w:rPr>
          <w:ins w:id="3" w:author="huangguogang1" w:date="2022-03-17T10:58:00Z"/>
          <w:bCs/>
          <w:iCs/>
          <w:sz w:val="20"/>
          <w:lang w:eastAsia="zh-CN"/>
        </w:rPr>
      </w:pPr>
    </w:p>
    <w:p w14:paraId="41DEBB4E" w14:textId="53332938" w:rsidR="00163EFB" w:rsidRDefault="00163EFB" w:rsidP="003E2DE4">
      <w:pPr>
        <w:jc w:val="both"/>
        <w:rPr>
          <w:ins w:id="4" w:author="huangguogang1" w:date="2022-03-17T10:58:00Z"/>
          <w:bCs/>
          <w:iCs/>
          <w:sz w:val="20"/>
          <w:lang w:eastAsia="zh-CN"/>
        </w:rPr>
      </w:pPr>
      <w:ins w:id="5" w:author="huangguogang1" w:date="2022-03-17T10:58:00Z">
        <w:r>
          <w:rPr>
            <w:bCs/>
            <w:iCs/>
            <w:sz w:val="20"/>
            <w:lang w:eastAsia="zh-CN"/>
          </w:rPr>
          <w:t>Q&amp;A:</w:t>
        </w:r>
      </w:ins>
    </w:p>
    <w:p w14:paraId="6CC13BC2" w14:textId="0F3C43E7" w:rsidR="00163EFB" w:rsidRDefault="00163EFB" w:rsidP="003E2DE4">
      <w:pPr>
        <w:jc w:val="both"/>
        <w:rPr>
          <w:ins w:id="6" w:author="huangguogang1" w:date="2022-03-17T10:59:00Z"/>
          <w:bCs/>
          <w:iCs/>
          <w:sz w:val="20"/>
          <w:lang w:eastAsia="zh-CN"/>
        </w:rPr>
      </w:pPr>
      <w:ins w:id="7" w:author="huangguogang1" w:date="2022-03-17T10:58:00Z">
        <w:r>
          <w:rPr>
            <w:bCs/>
            <w:iCs/>
            <w:sz w:val="20"/>
            <w:lang w:eastAsia="zh-CN"/>
          </w:rPr>
          <w:t>Q: why do we need to define a new trigger condition</w:t>
        </w:r>
      </w:ins>
      <w:ins w:id="8" w:author="huangguogang1" w:date="2022-03-17T11:37:00Z">
        <w:r w:rsidR="00D51764">
          <w:rPr>
            <w:bCs/>
            <w:iCs/>
            <w:sz w:val="20"/>
            <w:lang w:eastAsia="zh-CN"/>
          </w:rPr>
          <w:t xml:space="preserve"> for the QoS measurement of the delay-sensitive traffic</w:t>
        </w:r>
      </w:ins>
      <w:ins w:id="9" w:author="huangguogang1" w:date="2022-03-17T10:58:00Z">
        <w:r>
          <w:rPr>
            <w:bCs/>
            <w:iCs/>
            <w:sz w:val="20"/>
            <w:lang w:eastAsia="zh-CN"/>
          </w:rPr>
          <w:t>, i.e.</w:t>
        </w:r>
      </w:ins>
      <w:ins w:id="10" w:author="huangguogang1" w:date="2022-03-17T10:59:00Z">
        <w:r>
          <w:rPr>
            <w:bCs/>
            <w:iCs/>
            <w:sz w:val="20"/>
            <w:lang w:eastAsia="zh-CN"/>
          </w:rPr>
          <w:t xml:space="preserve"> MSDU delivery ratio?</w:t>
        </w:r>
      </w:ins>
    </w:p>
    <w:p w14:paraId="43FEAC11" w14:textId="2B86FC54" w:rsidR="00163EFB" w:rsidRDefault="00163EFB" w:rsidP="003E2DE4">
      <w:pPr>
        <w:jc w:val="both"/>
        <w:rPr>
          <w:bCs/>
          <w:iCs/>
          <w:lang w:eastAsia="zh-CN"/>
        </w:rPr>
      </w:pPr>
      <w:ins w:id="11" w:author="huangguogang1" w:date="2022-03-17T10:59:00Z">
        <w:r>
          <w:rPr>
            <w:bCs/>
            <w:iCs/>
            <w:sz w:val="20"/>
            <w:lang w:eastAsia="zh-CN"/>
          </w:rPr>
          <w:t xml:space="preserve">A: </w:t>
        </w:r>
      </w:ins>
      <w:ins w:id="12" w:author="huangguogang1" w:date="2022-03-17T11:40:00Z">
        <w:r w:rsidR="00D51764">
          <w:rPr>
            <w:bCs/>
            <w:iCs/>
            <w:sz w:val="20"/>
            <w:lang w:eastAsia="zh-CN"/>
          </w:rPr>
          <w:t xml:space="preserve">For the 802.11 media, </w:t>
        </w:r>
      </w:ins>
      <w:ins w:id="13" w:author="huangguogang1" w:date="2022-03-17T11:41:00Z">
        <w:r w:rsidR="00D51764">
          <w:rPr>
            <w:bCs/>
            <w:iCs/>
            <w:sz w:val="20"/>
            <w:lang w:eastAsia="zh-CN"/>
          </w:rPr>
          <w:t>the problem</w:t>
        </w:r>
      </w:ins>
      <w:ins w:id="14" w:author="huangguogang1" w:date="2022-03-17T12:04:00Z">
        <w:r w:rsidR="00C81662">
          <w:rPr>
            <w:bCs/>
            <w:iCs/>
            <w:sz w:val="20"/>
            <w:lang w:eastAsia="zh-CN"/>
          </w:rPr>
          <w:t xml:space="preserve"> (i.e. how to meet the QoS requirement of </w:t>
        </w:r>
      </w:ins>
      <w:ins w:id="15" w:author="huangguogang1" w:date="2022-03-17T12:05:00Z">
        <w:r w:rsidR="00C81662">
          <w:rPr>
            <w:bCs/>
            <w:iCs/>
            <w:sz w:val="20"/>
            <w:lang w:eastAsia="zh-CN"/>
          </w:rPr>
          <w:t>the delay-sensitive traffic</w:t>
        </w:r>
      </w:ins>
      <w:ins w:id="16" w:author="huangguogang1" w:date="2022-03-17T12:04:00Z">
        <w:r w:rsidR="00C81662">
          <w:rPr>
            <w:bCs/>
            <w:iCs/>
            <w:sz w:val="20"/>
            <w:lang w:eastAsia="zh-CN"/>
          </w:rPr>
          <w:t>)</w:t>
        </w:r>
      </w:ins>
      <w:ins w:id="17" w:author="huangguogang1" w:date="2022-03-17T12:05:00Z">
        <w:r w:rsidR="00C81662">
          <w:rPr>
            <w:bCs/>
            <w:iCs/>
            <w:sz w:val="20"/>
            <w:lang w:eastAsia="zh-CN"/>
          </w:rPr>
          <w:t xml:space="preserve"> is not as “guaranteed latency” and “</w:t>
        </w:r>
      </w:ins>
      <w:ins w:id="18" w:author="huangguogang1" w:date="2022-03-17T12:06:00Z">
        <w:r w:rsidR="00C81662" w:rsidRPr="00C81662">
          <w:rPr>
            <w:bCs/>
            <w:iCs/>
            <w:sz w:val="20"/>
            <w:lang w:eastAsia="zh-CN"/>
          </w:rPr>
          <w:t>guaranteed zero congestion</w:t>
        </w:r>
      </w:ins>
      <w:ins w:id="19" w:author="huangguogang1" w:date="2022-03-17T12:05:00Z">
        <w:r w:rsidR="00C81662">
          <w:rPr>
            <w:bCs/>
            <w:iCs/>
            <w:sz w:val="20"/>
            <w:lang w:eastAsia="zh-CN"/>
          </w:rPr>
          <w:t>”</w:t>
        </w:r>
      </w:ins>
      <w:ins w:id="20" w:author="huangguogang1" w:date="2022-03-17T12:06:00Z">
        <w:r w:rsidR="00C81662" w:rsidRPr="00C81662">
          <w:rPr>
            <w:bCs/>
            <w:iCs/>
            <w:sz w:val="20"/>
            <w:lang w:eastAsia="zh-CN"/>
          </w:rPr>
          <w:t xml:space="preserve"> (black-and-white), but as, “a particular loss rate within a particular </w:t>
        </w:r>
        <w:r w:rsidR="00C81662">
          <w:rPr>
            <w:bCs/>
            <w:iCs/>
            <w:sz w:val="20"/>
            <w:lang w:eastAsia="zh-CN"/>
          </w:rPr>
          <w:t>delay bound</w:t>
        </w:r>
        <w:r w:rsidR="00C81662" w:rsidRPr="00C81662">
          <w:rPr>
            <w:bCs/>
            <w:iCs/>
            <w:sz w:val="20"/>
            <w:lang w:eastAsia="zh-CN"/>
          </w:rPr>
          <w:t>” (a gray scale).</w:t>
        </w:r>
        <w:r w:rsidR="00C81662">
          <w:rPr>
            <w:bCs/>
            <w:iCs/>
            <w:sz w:val="20"/>
            <w:lang w:eastAsia="zh-CN"/>
          </w:rPr>
          <w:t xml:space="preserve"> For the d</w:t>
        </w:r>
      </w:ins>
      <w:ins w:id="21" w:author="huangguogang1" w:date="2022-03-17T12:07:00Z">
        <w:r w:rsidR="00C81662">
          <w:rPr>
            <w:bCs/>
            <w:iCs/>
            <w:sz w:val="20"/>
            <w:lang w:eastAsia="zh-CN"/>
          </w:rPr>
          <w:t>etails, please refer to doc.802.11-19/1266r0</w:t>
        </w:r>
      </w:ins>
      <w:ins w:id="22" w:author="huangguogang1" w:date="2022-03-17T12:08:00Z">
        <w:r w:rsidR="00C81662">
          <w:rPr>
            <w:bCs/>
            <w:iCs/>
            <w:sz w:val="20"/>
            <w:lang w:eastAsia="zh-CN"/>
          </w:rPr>
          <w:t xml:space="preserve">. </w:t>
        </w:r>
      </w:ins>
    </w:p>
    <w:p w14:paraId="5E6CBE89" w14:textId="54BD7370" w:rsidR="00524774" w:rsidRDefault="00CF6C65" w:rsidP="00524774">
      <w:pPr>
        <w:rPr>
          <w:ins w:id="23" w:author="huangguogang" w:date="2021-04-27T10:57:00Z"/>
        </w:rPr>
      </w:pPr>
      <w:r>
        <w:br w:type="page"/>
      </w:r>
      <w:bookmarkStart w:id="24" w:name="RTF38383830323a2048342c312e"/>
      <w:bookmarkStart w:id="25" w:name="OLE_LINK22"/>
    </w:p>
    <w:p w14:paraId="2F1EA630" w14:textId="30C83D1B" w:rsidR="00CF6C65" w:rsidRDefault="00CF6C65" w:rsidP="003E2DE4">
      <w:pPr>
        <w:pStyle w:val="T"/>
      </w:pPr>
      <w:bookmarkStart w:id="26" w:name="OLE_LINK73"/>
      <w:bookmarkStart w:id="27" w:name="OLE_LINK58"/>
      <w:r>
        <w:rPr>
          <w:rFonts w:eastAsia="Times New Roman"/>
          <w:b/>
          <w:i/>
          <w:highlight w:val="yellow"/>
        </w:rPr>
        <w:t xml:space="preserve">TGbe editor: </w:t>
      </w:r>
      <w:r w:rsidR="007C47D3">
        <w:rPr>
          <w:rFonts w:eastAsia="Times New Roman"/>
          <w:b/>
          <w:i/>
          <w:highlight w:val="yellow"/>
        </w:rPr>
        <w:t>modify</w:t>
      </w:r>
      <w:r>
        <w:rPr>
          <w:rFonts w:eastAsia="Times New Roman"/>
          <w:b/>
          <w:i/>
          <w:highlight w:val="yellow"/>
        </w:rPr>
        <w:t xml:space="preserve"> the following </w:t>
      </w:r>
      <w:r w:rsidRPr="00CF6C65">
        <w:rPr>
          <w:rFonts w:eastAsia="Times New Roman"/>
          <w:b/>
          <w:i/>
          <w:highlight w:val="yellow"/>
        </w:rPr>
        <w:t>subclause after 9.4.2.20.1</w:t>
      </w:r>
      <w:r w:rsidR="007C47D3">
        <w:rPr>
          <w:rFonts w:eastAsia="Times New Roman"/>
          <w:b/>
          <w:i/>
          <w:highlight w:val="yellow"/>
        </w:rPr>
        <w:t>1</w:t>
      </w:r>
      <w:r w:rsidR="00CE41E2">
        <w:rPr>
          <w:rFonts w:eastAsia="Times New Roman"/>
          <w:b/>
          <w:i/>
          <w:highlight w:val="yellow"/>
        </w:rPr>
        <w:t xml:space="preserve"> of Draft </w:t>
      </w:r>
      <w:r w:rsidR="00393838">
        <w:rPr>
          <w:rFonts w:eastAsia="Times New Roman"/>
          <w:b/>
          <w:i/>
          <w:highlight w:val="yellow"/>
        </w:rPr>
        <w:t>REVme 1.0</w:t>
      </w:r>
      <w:r w:rsidRPr="00CF6C65">
        <w:rPr>
          <w:rFonts w:eastAsia="Times New Roman"/>
          <w:b/>
          <w:i/>
          <w:highlight w:val="yellow"/>
        </w:rPr>
        <w:t xml:space="preserve"> as:</w:t>
      </w:r>
      <w:bookmarkEnd w:id="26"/>
      <w:r w:rsidRPr="00CF6C65">
        <w:rPr>
          <w:rFonts w:eastAsia="Times New Roman"/>
          <w:b/>
          <w:i/>
          <w:highlight w:val="yellow"/>
        </w:rPr>
        <w:t xml:space="preserve"> </w:t>
      </w:r>
    </w:p>
    <w:bookmarkEnd w:id="27"/>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bookmarkStart w:id="28" w:name="OLE_LINK50"/>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bookmarkEnd w:id="28"/>
    </w:p>
    <w:p w14:paraId="78B7D547" w14:textId="51CF35F1" w:rsidR="007C47D3" w:rsidRPr="0057148F" w:rsidRDefault="007C47D3" w:rsidP="0057148F">
      <w:pPr>
        <w:jc w:val="both"/>
        <w:rPr>
          <w:bCs/>
          <w:iCs/>
          <w:sz w:val="20"/>
          <w:lang w:eastAsia="zh-CN"/>
        </w:rPr>
      </w:pPr>
      <w:r w:rsidRPr="0057148F">
        <w:rPr>
          <w:bCs/>
          <w:iCs/>
          <w:sz w:val="20"/>
          <w:lang w:eastAsia="zh-CN"/>
        </w:rPr>
        <w:t>The Transmit Stream/Category Measurement applies to TIDs for traffic streams associated with TSPECs</w:t>
      </w:r>
      <w:del w:id="29" w:author="huangguogang" w:date="2021-11-27T14:28:00Z">
        <w:r w:rsidRPr="0057148F" w:rsidDel="009C21B5">
          <w:rPr>
            <w:rFonts w:hint="eastAsia"/>
            <w:bCs/>
            <w:iCs/>
            <w:sz w:val="20"/>
            <w:lang w:eastAsia="zh-CN"/>
          </w:rPr>
          <w:delText xml:space="preserve"> </w:delText>
        </w:r>
        <w:r w:rsidRPr="0057148F" w:rsidDel="009C21B5">
          <w:rPr>
            <w:bCs/>
            <w:iCs/>
            <w:sz w:val="20"/>
            <w:lang w:eastAsia="zh-CN"/>
          </w:rPr>
          <w:delText>and also</w:delText>
        </w:r>
      </w:del>
      <w:ins w:id="30" w:author="huangguogang" w:date="2021-11-27T14:28:00Z">
        <w:r w:rsidR="009C21B5">
          <w:rPr>
            <w:bCs/>
            <w:iCs/>
            <w:sz w:val="20"/>
            <w:lang w:eastAsia="zh-CN"/>
          </w:rPr>
          <w:t>,</w:t>
        </w:r>
      </w:ins>
      <w:r w:rsidRPr="0057148F">
        <w:rPr>
          <w:bCs/>
          <w:iCs/>
          <w:sz w:val="20"/>
          <w:lang w:eastAsia="zh-CN"/>
        </w:rPr>
        <w:t xml:space="preserve"> to </w:t>
      </w:r>
      <w:bookmarkStart w:id="31" w:name="OLE_LINK35"/>
      <w:r w:rsidRPr="0057148F">
        <w:rPr>
          <w:bCs/>
          <w:iCs/>
          <w:sz w:val="20"/>
          <w:lang w:eastAsia="zh-CN"/>
        </w:rPr>
        <w:t>TIDs for traffic categories for QoS traffic without TSPECs</w:t>
      </w:r>
      <w:bookmarkEnd w:id="31"/>
      <w:ins w:id="32" w:author="huangguogang" w:date="2021-11-27T14:28:00Z">
        <w:r w:rsidR="00E02798">
          <w:rPr>
            <w:bCs/>
            <w:iCs/>
            <w:sz w:val="20"/>
            <w:lang w:eastAsia="zh-CN"/>
          </w:rPr>
          <w:t xml:space="preserve"> and </w:t>
        </w:r>
        <w:bookmarkStart w:id="33" w:name="OLE_LINK36"/>
        <w:r w:rsidR="00E02798">
          <w:rPr>
            <w:bCs/>
            <w:iCs/>
            <w:sz w:val="20"/>
            <w:lang w:eastAsia="zh-CN"/>
          </w:rPr>
          <w:t xml:space="preserve">also to </w:t>
        </w:r>
      </w:ins>
      <w:ins w:id="34" w:author="huangguogang" w:date="2022-01-18T16:55:00Z">
        <w:r w:rsidR="003E2DE4">
          <w:rPr>
            <w:bCs/>
            <w:iCs/>
            <w:sz w:val="20"/>
            <w:lang w:eastAsia="zh-CN"/>
          </w:rPr>
          <w:t>SCSIDs</w:t>
        </w:r>
      </w:ins>
      <w:ins w:id="35" w:author="huangguogang" w:date="2021-11-27T14:28:00Z">
        <w:r w:rsidR="00E02798" w:rsidRPr="0057148F">
          <w:rPr>
            <w:bCs/>
            <w:iCs/>
            <w:sz w:val="20"/>
            <w:lang w:eastAsia="zh-CN"/>
          </w:rPr>
          <w:t xml:space="preserve"> for </w:t>
        </w:r>
      </w:ins>
      <w:ins w:id="36" w:author="huangguogang" w:date="2022-01-18T16:56:00Z">
        <w:r w:rsidR="003E2DE4">
          <w:rPr>
            <w:bCs/>
            <w:iCs/>
            <w:sz w:val="20"/>
            <w:lang w:eastAsia="zh-CN"/>
          </w:rPr>
          <w:t>SCS streams</w:t>
        </w:r>
      </w:ins>
      <w:ins w:id="37" w:author="huangguogang" w:date="2021-11-27T14:28:00Z">
        <w:r w:rsidR="00E02798" w:rsidRPr="0057148F">
          <w:rPr>
            <w:bCs/>
            <w:iCs/>
            <w:sz w:val="20"/>
            <w:lang w:eastAsia="zh-CN"/>
          </w:rPr>
          <w:t xml:space="preserve"> with</w:t>
        </w:r>
      </w:ins>
      <w:ins w:id="38" w:author="huangguogang" w:date="2022-01-18T16:59:00Z">
        <w:r w:rsidR="003E2DE4">
          <w:rPr>
            <w:bCs/>
            <w:iCs/>
            <w:sz w:val="20"/>
            <w:lang w:eastAsia="zh-CN"/>
          </w:rPr>
          <w:t xml:space="preserve"> </w:t>
        </w:r>
      </w:ins>
      <w:ins w:id="39" w:author="huangguogang" w:date="2021-11-27T14:29:00Z">
        <w:r w:rsidR="00E02798">
          <w:rPr>
            <w:bCs/>
            <w:iCs/>
            <w:sz w:val="20"/>
            <w:lang w:eastAsia="zh-CN"/>
          </w:rPr>
          <w:t>QoS Characteristics element</w:t>
        </w:r>
      </w:ins>
      <w:bookmarkEnd w:id="33"/>
      <w:ins w:id="40" w:author="huangguogang1" w:date="2022-03-17T14:23:00Z">
        <w:r w:rsidR="00126906">
          <w:rPr>
            <w:bCs/>
            <w:iCs/>
            <w:sz w:val="20"/>
            <w:lang w:eastAsia="zh-CN"/>
          </w:rPr>
          <w: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sidR="00864AE1">
        <w:rPr>
          <w:bCs/>
          <w:iCs/>
          <w:sz w:val="20"/>
          <w:lang w:eastAsia="zh-CN"/>
        </w:rPr>
        <w:t>52</w:t>
      </w:r>
      <w:r w:rsidRPr="0057148F">
        <w:rPr>
          <w:bCs/>
          <w:iCs/>
          <w:sz w:val="20"/>
          <w:lang w:eastAsia="zh-CN"/>
        </w:rPr>
        <w:t xml:space="preserve"> (Measurement Request field format for Transmit Stream/Category Measurement Request).</w:t>
      </w:r>
    </w:p>
    <w:p w14:paraId="7432703F" w14:textId="77777777" w:rsidR="004D64D0" w:rsidRDefault="004D64D0" w:rsidP="004D64D0">
      <w:pPr>
        <w:widowControl w:val="0"/>
        <w:autoSpaceDE w:val="0"/>
        <w:autoSpaceDN w:val="0"/>
        <w:adjustRightInd w:val="0"/>
        <w:jc w:val="both"/>
        <w:rPr>
          <w:ins w:id="41" w:author="huangguogang" w:date="2022-01-18T17:19:00Z"/>
          <w:rFonts w:ascii="TimesNewRomanPSMT" w:eastAsia="TimesNewRomanPSMT" w:cs="TimesNewRomanPSMT"/>
          <w:sz w:val="20"/>
        </w:rPr>
      </w:pPr>
    </w:p>
    <w:p w14:paraId="5002992E" w14:textId="77777777" w:rsidR="00CD49E3" w:rsidRDefault="00CD49E3" w:rsidP="00CD49E3">
      <w:pPr>
        <w:pStyle w:val="T"/>
        <w:rPr>
          <w:rFonts w:ascii="TimesNewRomanPSMT" w:eastAsia="TimesNewRomanPSMT" w:cs="TimesNewRomanPSMT"/>
          <w:color w:val="auto"/>
          <w:w w:val="100"/>
        </w:rPr>
      </w:pPr>
    </w:p>
    <w:tbl>
      <w:tblPr>
        <w:tblW w:w="822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1134"/>
        <w:gridCol w:w="993"/>
        <w:gridCol w:w="1559"/>
      </w:tblGrid>
      <w:tr w:rsidR="00CD49E3" w:rsidRPr="00CD1CCF" w14:paraId="0A3D7C34" w14:textId="77777777" w:rsidTr="001E089E">
        <w:trPr>
          <w:trHeight w:val="262"/>
          <w:jc w:val="center"/>
        </w:trPr>
        <w:tc>
          <w:tcPr>
            <w:tcW w:w="851" w:type="dxa"/>
            <w:tcBorders>
              <w:top w:val="nil"/>
              <w:left w:val="nil"/>
              <w:bottom w:val="nil"/>
              <w:right w:val="nil"/>
            </w:tcBorders>
            <w:tcMar>
              <w:top w:w="120" w:type="dxa"/>
              <w:left w:w="120" w:type="dxa"/>
              <w:bottom w:w="60" w:type="dxa"/>
              <w:right w:w="120" w:type="dxa"/>
            </w:tcMar>
          </w:tcPr>
          <w:p w14:paraId="0EBB4A90" w14:textId="77777777" w:rsidR="00CD49E3" w:rsidRPr="00CD1CCF" w:rsidRDefault="00CD49E3" w:rsidP="001E089E">
            <w:pPr>
              <w:pStyle w:val="figuretext"/>
            </w:pPr>
            <w:bookmarkStart w:id="42" w:name="OLE_LINK26"/>
          </w:p>
        </w:tc>
        <w:tc>
          <w:tcPr>
            <w:tcW w:w="1417" w:type="dxa"/>
            <w:tcBorders>
              <w:top w:val="single" w:sz="10" w:space="0" w:color="000000"/>
              <w:left w:val="single" w:sz="10" w:space="0" w:color="000000"/>
              <w:bottom w:val="single" w:sz="10" w:space="0" w:color="000000"/>
              <w:right w:val="single" w:sz="10" w:space="0" w:color="000000"/>
            </w:tcBorders>
          </w:tcPr>
          <w:p w14:paraId="4228296A" w14:textId="77777777" w:rsidR="00CD49E3" w:rsidRDefault="00CD49E3" w:rsidP="001E089E">
            <w:pPr>
              <w:pStyle w:val="figuretext"/>
              <w:rPr>
                <w:w w:val="100"/>
                <w:lang w:eastAsia="zh-CN"/>
              </w:rPr>
            </w:pPr>
            <w:r>
              <w:rPr>
                <w:w w:val="100"/>
                <w:lang w:eastAsia="zh-CN"/>
              </w:rPr>
              <w:t>Randomization Interval</w:t>
            </w:r>
          </w:p>
        </w:tc>
        <w:tc>
          <w:tcPr>
            <w:tcW w:w="1276" w:type="dxa"/>
            <w:tcBorders>
              <w:top w:val="single" w:sz="10" w:space="0" w:color="000000"/>
              <w:left w:val="single" w:sz="10" w:space="0" w:color="000000"/>
              <w:bottom w:val="single" w:sz="10" w:space="0" w:color="000000"/>
              <w:right w:val="single" w:sz="10" w:space="0" w:color="000000"/>
            </w:tcBorders>
          </w:tcPr>
          <w:p w14:paraId="19C99CB4" w14:textId="77777777" w:rsidR="00CD49E3" w:rsidRDefault="00CD49E3" w:rsidP="001E089E">
            <w:pPr>
              <w:pStyle w:val="figuretext"/>
              <w:rPr>
                <w:w w:val="100"/>
                <w:lang w:eastAsia="zh-CN"/>
              </w:rPr>
            </w:pPr>
            <w:r>
              <w:rPr>
                <w:rFonts w:hint="eastAsia"/>
                <w:w w:val="100"/>
                <w:lang w:eastAsia="zh-CN"/>
              </w:rPr>
              <w:t>M</w:t>
            </w:r>
            <w:r>
              <w:rPr>
                <w:w w:val="100"/>
                <w:lang w:eastAsia="zh-CN"/>
              </w:rPr>
              <w:t>easurement Duration</w:t>
            </w:r>
          </w:p>
        </w:tc>
        <w:tc>
          <w:tcPr>
            <w:tcW w:w="992" w:type="dxa"/>
            <w:tcBorders>
              <w:top w:val="single" w:sz="10" w:space="0" w:color="000000"/>
              <w:left w:val="single" w:sz="10" w:space="0" w:color="000000"/>
              <w:bottom w:val="single" w:sz="10" w:space="0" w:color="000000"/>
              <w:right w:val="single" w:sz="10" w:space="0" w:color="000000"/>
            </w:tcBorders>
          </w:tcPr>
          <w:p w14:paraId="668D6D05" w14:textId="77777777" w:rsidR="00CD49E3" w:rsidRDefault="00CD49E3" w:rsidP="001E089E">
            <w:pPr>
              <w:pStyle w:val="figuretext"/>
              <w:rPr>
                <w:w w:val="100"/>
                <w:lang w:eastAsia="zh-CN"/>
              </w:rPr>
            </w:pPr>
            <w:r>
              <w:rPr>
                <w:rFonts w:hint="eastAsia"/>
                <w:w w:val="100"/>
                <w:lang w:eastAsia="zh-CN"/>
              </w:rPr>
              <w:t>P</w:t>
            </w:r>
            <w:r>
              <w:rPr>
                <w:w w:val="100"/>
                <w:lang w:eastAsia="zh-CN"/>
              </w:rPr>
              <w:t>eer STA Address</w:t>
            </w:r>
          </w:p>
        </w:tc>
        <w:tc>
          <w:tcPr>
            <w:tcW w:w="1134" w:type="dxa"/>
            <w:tcBorders>
              <w:top w:val="single" w:sz="10" w:space="0" w:color="000000"/>
              <w:left w:val="single" w:sz="10" w:space="0" w:color="000000"/>
              <w:bottom w:val="single" w:sz="10" w:space="0" w:color="000000"/>
              <w:right w:val="single" w:sz="10" w:space="0" w:color="000000"/>
            </w:tcBorders>
          </w:tcPr>
          <w:p w14:paraId="5A9C4B88" w14:textId="77777777" w:rsidR="00CD49E3" w:rsidRPr="00CD1CCF" w:rsidRDefault="00CD49E3" w:rsidP="001E089E">
            <w:pPr>
              <w:pStyle w:val="figuretext"/>
              <w:rPr>
                <w:w w:val="100"/>
                <w:lang w:eastAsia="zh-CN"/>
              </w:rPr>
            </w:pPr>
            <w:r>
              <w:rPr>
                <w:w w:val="100"/>
                <w:lang w:eastAsia="zh-CN"/>
              </w:rPr>
              <w:t>Traffic Identifier</w:t>
            </w:r>
          </w:p>
        </w:tc>
        <w:tc>
          <w:tcPr>
            <w:tcW w:w="993" w:type="dxa"/>
            <w:tcBorders>
              <w:top w:val="single" w:sz="10" w:space="0" w:color="000000"/>
              <w:left w:val="single" w:sz="10" w:space="0" w:color="000000"/>
              <w:bottom w:val="single" w:sz="10" w:space="0" w:color="000000"/>
              <w:right w:val="single" w:sz="10" w:space="0" w:color="000000"/>
            </w:tcBorders>
          </w:tcPr>
          <w:p w14:paraId="390A7DC5" w14:textId="77777777" w:rsidR="00CD49E3" w:rsidRDefault="00CD49E3" w:rsidP="001E089E">
            <w:pPr>
              <w:pStyle w:val="figuretext"/>
              <w:rPr>
                <w:w w:val="100"/>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6287AE7A" w14:textId="77777777" w:rsidR="00CD49E3" w:rsidRDefault="00CD49E3" w:rsidP="001E089E">
            <w:pPr>
              <w:pStyle w:val="figuretext"/>
              <w:rPr>
                <w:w w:val="100"/>
                <w:lang w:eastAsia="zh-CN"/>
              </w:rPr>
            </w:pPr>
            <w:r>
              <w:rPr>
                <w:w w:val="100"/>
                <w:lang w:eastAsia="zh-CN"/>
              </w:rPr>
              <w:t>Optional Subelements</w:t>
            </w:r>
          </w:p>
        </w:tc>
      </w:tr>
      <w:tr w:rsidR="00CD49E3" w:rsidRPr="00CD1CCF" w14:paraId="1C3BF026" w14:textId="77777777" w:rsidTr="001E089E">
        <w:trPr>
          <w:trHeight w:val="262"/>
          <w:jc w:val="center"/>
        </w:trPr>
        <w:tc>
          <w:tcPr>
            <w:tcW w:w="851" w:type="dxa"/>
            <w:tcBorders>
              <w:top w:val="nil"/>
              <w:left w:val="nil"/>
              <w:bottom w:val="nil"/>
              <w:right w:val="nil"/>
            </w:tcBorders>
            <w:tcMar>
              <w:top w:w="120" w:type="dxa"/>
              <w:left w:w="120" w:type="dxa"/>
              <w:bottom w:w="60" w:type="dxa"/>
              <w:right w:w="120" w:type="dxa"/>
            </w:tcMar>
          </w:tcPr>
          <w:p w14:paraId="73D2905C" w14:textId="77777777" w:rsidR="00CD49E3" w:rsidRPr="00CD1CCF" w:rsidRDefault="00CD49E3" w:rsidP="001E089E">
            <w:pPr>
              <w:pStyle w:val="figuretext"/>
            </w:pPr>
            <w:r w:rsidRPr="00CD1CCF">
              <w:rPr>
                <w:w w:val="100"/>
              </w:rPr>
              <w:t>Octets:</w:t>
            </w:r>
          </w:p>
        </w:tc>
        <w:tc>
          <w:tcPr>
            <w:tcW w:w="1417" w:type="dxa"/>
            <w:tcBorders>
              <w:top w:val="nil"/>
              <w:left w:val="nil"/>
              <w:bottom w:val="nil"/>
              <w:right w:val="nil"/>
            </w:tcBorders>
          </w:tcPr>
          <w:p w14:paraId="6FF8FF79" w14:textId="77777777" w:rsidR="00CD49E3" w:rsidRDefault="00CD49E3" w:rsidP="001E089E">
            <w:pPr>
              <w:pStyle w:val="figuretext"/>
              <w:rPr>
                <w:w w:val="100"/>
                <w:lang w:eastAsia="zh-CN"/>
              </w:rPr>
            </w:pPr>
            <w:r>
              <w:rPr>
                <w:w w:val="100"/>
                <w:lang w:eastAsia="zh-CN"/>
              </w:rPr>
              <w:t>2</w:t>
            </w:r>
          </w:p>
        </w:tc>
        <w:tc>
          <w:tcPr>
            <w:tcW w:w="1276" w:type="dxa"/>
            <w:tcBorders>
              <w:top w:val="nil"/>
              <w:left w:val="nil"/>
              <w:bottom w:val="nil"/>
              <w:right w:val="nil"/>
            </w:tcBorders>
          </w:tcPr>
          <w:p w14:paraId="3E6DAE15" w14:textId="77777777" w:rsidR="00CD49E3" w:rsidRDefault="00CD49E3" w:rsidP="001E089E">
            <w:pPr>
              <w:pStyle w:val="figuretext"/>
              <w:rPr>
                <w:w w:val="100"/>
                <w:lang w:eastAsia="zh-CN"/>
              </w:rPr>
            </w:pPr>
            <w:r>
              <w:rPr>
                <w:rFonts w:hint="eastAsia"/>
                <w:w w:val="100"/>
                <w:lang w:eastAsia="zh-CN"/>
              </w:rPr>
              <w:t>2</w:t>
            </w:r>
          </w:p>
        </w:tc>
        <w:tc>
          <w:tcPr>
            <w:tcW w:w="992" w:type="dxa"/>
            <w:tcBorders>
              <w:top w:val="nil"/>
              <w:left w:val="nil"/>
              <w:bottom w:val="nil"/>
              <w:right w:val="nil"/>
            </w:tcBorders>
          </w:tcPr>
          <w:p w14:paraId="10BC2F7A" w14:textId="77777777" w:rsidR="00CD49E3" w:rsidRDefault="00CD49E3" w:rsidP="001E089E">
            <w:pPr>
              <w:pStyle w:val="figuretext"/>
              <w:rPr>
                <w:w w:val="100"/>
                <w:lang w:eastAsia="zh-CN"/>
              </w:rPr>
            </w:pPr>
            <w:r>
              <w:rPr>
                <w:rFonts w:hint="eastAsia"/>
                <w:w w:val="100"/>
                <w:lang w:eastAsia="zh-CN"/>
              </w:rPr>
              <w:t>6</w:t>
            </w:r>
          </w:p>
        </w:tc>
        <w:tc>
          <w:tcPr>
            <w:tcW w:w="1134" w:type="dxa"/>
            <w:tcBorders>
              <w:top w:val="nil"/>
              <w:left w:val="nil"/>
              <w:bottom w:val="nil"/>
              <w:right w:val="nil"/>
            </w:tcBorders>
          </w:tcPr>
          <w:p w14:paraId="1E76189D" w14:textId="77777777" w:rsidR="00CD49E3" w:rsidRPr="00CD1CCF" w:rsidRDefault="00CD49E3" w:rsidP="001E089E">
            <w:pPr>
              <w:pStyle w:val="figuretext"/>
              <w:rPr>
                <w:w w:val="100"/>
                <w:lang w:eastAsia="zh-CN"/>
              </w:rPr>
            </w:pPr>
            <w:r>
              <w:rPr>
                <w:w w:val="100"/>
                <w:lang w:eastAsia="zh-CN"/>
              </w:rPr>
              <w:t>1</w:t>
            </w:r>
          </w:p>
        </w:tc>
        <w:tc>
          <w:tcPr>
            <w:tcW w:w="993" w:type="dxa"/>
            <w:tcBorders>
              <w:top w:val="nil"/>
              <w:left w:val="nil"/>
              <w:bottom w:val="nil"/>
              <w:right w:val="nil"/>
            </w:tcBorders>
          </w:tcPr>
          <w:p w14:paraId="339B08D7" w14:textId="77777777" w:rsidR="00CD49E3" w:rsidRDefault="00CD49E3" w:rsidP="001E089E">
            <w:pPr>
              <w:pStyle w:val="figuretext"/>
              <w:rPr>
                <w:w w:val="100"/>
                <w:lang w:eastAsia="zh-CN"/>
              </w:rPr>
            </w:pPr>
            <w:r>
              <w:rPr>
                <w:rFonts w:hint="eastAsia"/>
                <w:w w:val="100"/>
                <w:lang w:eastAsia="zh-CN"/>
              </w:rPr>
              <w:t>1</w:t>
            </w:r>
          </w:p>
        </w:tc>
        <w:tc>
          <w:tcPr>
            <w:tcW w:w="1559" w:type="dxa"/>
            <w:tcBorders>
              <w:top w:val="nil"/>
              <w:left w:val="nil"/>
              <w:bottom w:val="nil"/>
              <w:right w:val="nil"/>
            </w:tcBorders>
          </w:tcPr>
          <w:p w14:paraId="5DAEF6B9" w14:textId="77777777" w:rsidR="00CD49E3" w:rsidRDefault="00CD49E3" w:rsidP="001E089E">
            <w:pPr>
              <w:pStyle w:val="figuretext"/>
              <w:rPr>
                <w:w w:val="100"/>
                <w:lang w:eastAsia="zh-CN"/>
              </w:rPr>
            </w:pPr>
            <w:r>
              <w:rPr>
                <w:w w:val="100"/>
                <w:lang w:eastAsia="zh-CN"/>
              </w:rPr>
              <w:t>variable</w:t>
            </w:r>
          </w:p>
        </w:tc>
      </w:tr>
    </w:tbl>
    <w:p w14:paraId="4278AC95" w14:textId="491CBD1C" w:rsidR="00CD49E3"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864AE1">
        <w:rPr>
          <w:rFonts w:ascii="TimesNewRomanPSMT" w:cs="TimesNewRomanPSMT"/>
          <w:b/>
          <w:sz w:val="20"/>
          <w:lang w:eastAsia="zh-CN"/>
        </w:rPr>
        <w:t>252</w:t>
      </w:r>
      <w:r>
        <w:rPr>
          <w:rFonts w:ascii="TimesNewRomanPSMT" w:cs="TimesNewRomanPSMT"/>
          <w:b/>
          <w:sz w:val="20"/>
          <w:lang w:eastAsia="zh-CN"/>
        </w:rPr>
        <w:t xml:space="preserve"> Measurement Request field format</w:t>
      </w:r>
    </w:p>
    <w:bookmarkEnd w:id="42"/>
    <w:p w14:paraId="2C0B042E" w14:textId="77777777" w:rsidR="00864AE1" w:rsidRDefault="00864AE1" w:rsidP="00864AE1">
      <w:pPr>
        <w:pStyle w:val="T"/>
        <w:rPr>
          <w:w w:val="100"/>
        </w:rPr>
      </w:pPr>
      <w:r>
        <w:rPr>
          <w:w w:val="100"/>
        </w:rPr>
        <w:t>The Randomization Interval field is set to the maximum random delay in the measurement start time, in units of TUs. The use of the Randomization Interval field is described in 11.10.3 (Measurement start time). When requesting a triggered Transmit Stream/Category Measurement, the randomization interval is not used and the Randomization Interval field is reserved. See 11.10.9.8 (Transmit Stream/Category Measurement report).</w:t>
      </w:r>
    </w:p>
    <w:p w14:paraId="3DAC2C08" w14:textId="77777777" w:rsidR="00864AE1" w:rsidRDefault="00864AE1" w:rsidP="00864AE1">
      <w:pPr>
        <w:pStyle w:val="T"/>
        <w:rPr>
          <w:w w:val="100"/>
        </w:rPr>
      </w:pPr>
      <w:r>
        <w:rPr>
          <w:w w:val="100"/>
        </w:rPr>
        <w:t>The Measurement Duration is set to the duration of the requested measurement, in units of TUs except when setting up a triggered QoS measurement, when it is not used and is set to 0.</w:t>
      </w:r>
    </w:p>
    <w:p w14:paraId="11220826" w14:textId="77777777" w:rsidR="00864AE1" w:rsidRDefault="00864AE1" w:rsidP="00864AE1">
      <w:pPr>
        <w:pStyle w:val="T"/>
        <w:rPr>
          <w:w w:val="100"/>
        </w:rPr>
      </w:pPr>
      <w:r>
        <w:rPr>
          <w:w w:val="100"/>
        </w:rPr>
        <w:t>The Peer STA Address contains a MAC address indicating the RA in the MSDUs to be measured.</w:t>
      </w:r>
    </w:p>
    <w:p w14:paraId="619F5A17" w14:textId="77777777" w:rsidR="00864AE1" w:rsidRDefault="00864AE1" w:rsidP="00864AE1">
      <w:pPr>
        <w:pStyle w:val="T"/>
        <w:rPr>
          <w:w w:val="100"/>
        </w:rPr>
      </w:pPr>
      <w:r>
        <w:rPr>
          <w:w w:val="100"/>
        </w:rPr>
        <w:t xml:space="preserve">The Traffic Identifier field contains the TID subfield as shown in </w:t>
      </w:r>
      <w:r>
        <w:rPr>
          <w:w w:val="100"/>
        </w:rPr>
        <w:fldChar w:fldCharType="begin"/>
      </w:r>
      <w:r>
        <w:rPr>
          <w:w w:val="100"/>
        </w:rPr>
        <w:instrText xml:space="preserve"> REF  RTF5f5265663134313037343539 \h</w:instrText>
      </w:r>
      <w:r>
        <w:rPr>
          <w:w w:val="100"/>
        </w:rPr>
      </w:r>
      <w:r>
        <w:rPr>
          <w:w w:val="100"/>
        </w:rPr>
        <w:fldChar w:fldCharType="separate"/>
      </w:r>
      <w:r>
        <w:rPr>
          <w:w w:val="100"/>
        </w:rPr>
        <w:t>Figure 9-253 (Traffic Identifier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00"/>
        <w:gridCol w:w="1100"/>
        <w:gridCol w:w="1320"/>
        <w:gridCol w:w="1100"/>
      </w:tblGrid>
      <w:tr w:rsidR="00864AE1" w14:paraId="60762E6E" w14:textId="77777777" w:rsidTr="00EC2D1F">
        <w:trPr>
          <w:trHeight w:val="400"/>
          <w:jc w:val="center"/>
        </w:trPr>
        <w:tc>
          <w:tcPr>
            <w:tcW w:w="980" w:type="dxa"/>
            <w:tcBorders>
              <w:top w:val="nil"/>
              <w:left w:val="nil"/>
              <w:bottom w:val="nil"/>
              <w:right w:val="nil"/>
            </w:tcBorders>
            <w:tcMar>
              <w:top w:w="160" w:type="dxa"/>
              <w:left w:w="120" w:type="dxa"/>
              <w:bottom w:w="100" w:type="dxa"/>
              <w:right w:w="120" w:type="dxa"/>
            </w:tcMar>
          </w:tcPr>
          <w:p w14:paraId="39501EB7" w14:textId="77777777" w:rsidR="00864AE1" w:rsidRDefault="00864AE1" w:rsidP="00EC2D1F">
            <w:pPr>
              <w:pStyle w:val="Body"/>
              <w:spacing w:before="0" w:line="200" w:lineRule="atLeast"/>
              <w:jc w:val="center"/>
              <w:rPr>
                <w:rFonts w:ascii="Arial" w:hAnsi="Arial" w:cs="Arial"/>
                <w:sz w:val="16"/>
                <w:szCs w:val="16"/>
              </w:rPr>
            </w:pPr>
          </w:p>
        </w:tc>
        <w:tc>
          <w:tcPr>
            <w:tcW w:w="1100" w:type="dxa"/>
            <w:tcBorders>
              <w:top w:val="nil"/>
              <w:left w:val="nil"/>
              <w:bottom w:val="nil"/>
              <w:right w:val="nil"/>
            </w:tcBorders>
            <w:tcMar>
              <w:top w:w="160" w:type="dxa"/>
              <w:left w:w="120" w:type="dxa"/>
              <w:bottom w:w="100" w:type="dxa"/>
              <w:right w:w="120" w:type="dxa"/>
            </w:tcMar>
          </w:tcPr>
          <w:p w14:paraId="51B71DB5" w14:textId="77777777" w:rsidR="00864AE1" w:rsidRDefault="00864AE1" w:rsidP="00EC2D1F">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1100" w:type="dxa"/>
            <w:tcBorders>
              <w:top w:val="nil"/>
              <w:left w:val="nil"/>
              <w:bottom w:val="nil"/>
              <w:right w:val="nil"/>
            </w:tcBorders>
            <w:tcMar>
              <w:top w:w="160" w:type="dxa"/>
              <w:left w:w="120" w:type="dxa"/>
              <w:bottom w:w="100" w:type="dxa"/>
              <w:right w:w="120" w:type="dxa"/>
            </w:tcMar>
          </w:tcPr>
          <w:p w14:paraId="78FB90AD" w14:textId="77777777" w:rsidR="00864AE1" w:rsidRDefault="00864AE1" w:rsidP="00EC2D1F">
            <w:pPr>
              <w:pStyle w:val="Body"/>
              <w:spacing w:before="0" w:line="200" w:lineRule="atLeast"/>
              <w:jc w:val="right"/>
              <w:rPr>
                <w:rFonts w:ascii="Arial" w:hAnsi="Arial" w:cs="Arial"/>
                <w:sz w:val="16"/>
                <w:szCs w:val="16"/>
              </w:rPr>
            </w:pPr>
            <w:r>
              <w:rPr>
                <w:rFonts w:ascii="Arial" w:hAnsi="Arial" w:cs="Arial"/>
                <w:w w:val="100"/>
                <w:sz w:val="16"/>
                <w:szCs w:val="16"/>
              </w:rPr>
              <w:t>B3</w:t>
            </w:r>
          </w:p>
        </w:tc>
        <w:tc>
          <w:tcPr>
            <w:tcW w:w="1320" w:type="dxa"/>
            <w:tcBorders>
              <w:top w:val="nil"/>
              <w:left w:val="nil"/>
              <w:bottom w:val="nil"/>
              <w:right w:val="nil"/>
            </w:tcBorders>
            <w:tcMar>
              <w:top w:w="160" w:type="dxa"/>
              <w:left w:w="120" w:type="dxa"/>
              <w:bottom w:w="100" w:type="dxa"/>
              <w:right w:w="120" w:type="dxa"/>
            </w:tcMar>
          </w:tcPr>
          <w:p w14:paraId="65EA3A93" w14:textId="77777777" w:rsidR="00864AE1" w:rsidRDefault="00864AE1" w:rsidP="00EC2D1F">
            <w:pPr>
              <w:pStyle w:val="Body"/>
              <w:spacing w:before="0" w:line="200" w:lineRule="atLeast"/>
              <w:jc w:val="left"/>
              <w:rPr>
                <w:rFonts w:ascii="Arial" w:hAnsi="Arial" w:cs="Arial"/>
                <w:sz w:val="16"/>
                <w:szCs w:val="16"/>
              </w:rPr>
            </w:pPr>
            <w:r>
              <w:rPr>
                <w:rFonts w:ascii="Arial" w:hAnsi="Arial" w:cs="Arial"/>
                <w:w w:val="100"/>
                <w:sz w:val="16"/>
                <w:szCs w:val="16"/>
              </w:rPr>
              <w:t>B4</w:t>
            </w:r>
          </w:p>
        </w:tc>
        <w:tc>
          <w:tcPr>
            <w:tcW w:w="1100" w:type="dxa"/>
            <w:tcBorders>
              <w:top w:val="nil"/>
              <w:left w:val="nil"/>
              <w:bottom w:val="nil"/>
              <w:right w:val="nil"/>
            </w:tcBorders>
            <w:tcMar>
              <w:top w:w="160" w:type="dxa"/>
              <w:left w:w="120" w:type="dxa"/>
              <w:bottom w:w="100" w:type="dxa"/>
              <w:right w:w="120" w:type="dxa"/>
            </w:tcMar>
          </w:tcPr>
          <w:p w14:paraId="65D611CF" w14:textId="77777777" w:rsidR="00864AE1" w:rsidRDefault="00864AE1" w:rsidP="00EC2D1F">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864AE1" w14:paraId="382E4F3B" w14:textId="77777777" w:rsidTr="00EC2D1F">
        <w:trPr>
          <w:trHeight w:val="400"/>
          <w:jc w:val="center"/>
        </w:trPr>
        <w:tc>
          <w:tcPr>
            <w:tcW w:w="980" w:type="dxa"/>
            <w:tcBorders>
              <w:top w:val="nil"/>
              <w:left w:val="nil"/>
              <w:bottom w:val="nil"/>
              <w:right w:val="nil"/>
            </w:tcBorders>
            <w:tcMar>
              <w:top w:w="160" w:type="dxa"/>
              <w:left w:w="120" w:type="dxa"/>
              <w:bottom w:w="100" w:type="dxa"/>
              <w:right w:w="120" w:type="dxa"/>
            </w:tcMar>
          </w:tcPr>
          <w:p w14:paraId="30E011F2" w14:textId="77777777" w:rsidR="00864AE1" w:rsidRDefault="00864AE1" w:rsidP="00EC2D1F">
            <w:pPr>
              <w:pStyle w:val="Body"/>
              <w:spacing w:before="0" w:line="200" w:lineRule="atLeast"/>
              <w:jc w:val="center"/>
              <w:rPr>
                <w:rFonts w:ascii="Arial" w:hAnsi="Arial" w:cs="Arial"/>
                <w:sz w:val="16"/>
                <w:szCs w:val="16"/>
              </w:rPr>
            </w:pPr>
          </w:p>
        </w:tc>
        <w:tc>
          <w:tcPr>
            <w:tcW w:w="2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F1D3E8B" w14:textId="77777777" w:rsidR="00864AE1" w:rsidRDefault="00864AE1" w:rsidP="00EC2D1F">
            <w:pPr>
              <w:pStyle w:val="Body"/>
              <w:spacing w:before="0" w:line="200" w:lineRule="atLeast"/>
              <w:jc w:val="center"/>
              <w:rPr>
                <w:rFonts w:ascii="Arial" w:hAnsi="Arial" w:cs="Arial"/>
                <w:sz w:val="16"/>
                <w:szCs w:val="16"/>
              </w:rPr>
            </w:pPr>
            <w:r>
              <w:rPr>
                <w:rFonts w:ascii="Arial" w:hAnsi="Arial" w:cs="Arial"/>
                <w:w w:val="100"/>
                <w:sz w:val="16"/>
                <w:szCs w:val="16"/>
              </w:rPr>
              <w:t xml:space="preserve">Reserved </w:t>
            </w:r>
          </w:p>
        </w:tc>
        <w:tc>
          <w:tcPr>
            <w:tcW w:w="2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FF514DE" w14:textId="77777777" w:rsidR="00864AE1" w:rsidRDefault="00864AE1" w:rsidP="00EC2D1F">
            <w:pPr>
              <w:pStyle w:val="Body"/>
              <w:spacing w:before="0" w:line="200" w:lineRule="atLeast"/>
              <w:jc w:val="center"/>
              <w:rPr>
                <w:rFonts w:ascii="Arial" w:hAnsi="Arial" w:cs="Arial"/>
                <w:sz w:val="16"/>
                <w:szCs w:val="16"/>
              </w:rPr>
            </w:pPr>
            <w:r>
              <w:rPr>
                <w:rFonts w:ascii="Arial" w:hAnsi="Arial" w:cs="Arial"/>
                <w:w w:val="100"/>
                <w:sz w:val="16"/>
                <w:szCs w:val="16"/>
              </w:rPr>
              <w:t>TID</w:t>
            </w:r>
          </w:p>
        </w:tc>
      </w:tr>
      <w:tr w:rsidR="00864AE1" w14:paraId="467ACBEB" w14:textId="77777777" w:rsidTr="00EC2D1F">
        <w:trPr>
          <w:trHeight w:val="400"/>
          <w:jc w:val="center"/>
        </w:trPr>
        <w:tc>
          <w:tcPr>
            <w:tcW w:w="980" w:type="dxa"/>
            <w:tcBorders>
              <w:top w:val="nil"/>
              <w:left w:val="nil"/>
              <w:bottom w:val="nil"/>
              <w:right w:val="nil"/>
            </w:tcBorders>
            <w:tcMar>
              <w:top w:w="160" w:type="dxa"/>
              <w:left w:w="120" w:type="dxa"/>
              <w:bottom w:w="100" w:type="dxa"/>
              <w:right w:w="120" w:type="dxa"/>
            </w:tcMar>
          </w:tcPr>
          <w:p w14:paraId="63A26851" w14:textId="77777777" w:rsidR="00864AE1" w:rsidRDefault="00864AE1" w:rsidP="00EC2D1F">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2200" w:type="dxa"/>
            <w:gridSpan w:val="2"/>
            <w:tcBorders>
              <w:top w:val="nil"/>
              <w:left w:val="nil"/>
              <w:bottom w:val="nil"/>
              <w:right w:val="nil"/>
            </w:tcBorders>
            <w:tcMar>
              <w:top w:w="160" w:type="dxa"/>
              <w:left w:w="120" w:type="dxa"/>
              <w:bottom w:w="100" w:type="dxa"/>
              <w:right w:w="120" w:type="dxa"/>
            </w:tcMar>
          </w:tcPr>
          <w:p w14:paraId="6888DC1E" w14:textId="77777777" w:rsidR="00864AE1" w:rsidRDefault="00864AE1" w:rsidP="00EC2D1F">
            <w:pPr>
              <w:pStyle w:val="Body"/>
              <w:spacing w:before="0" w:line="200" w:lineRule="atLeast"/>
              <w:jc w:val="center"/>
              <w:rPr>
                <w:rFonts w:ascii="Arial" w:hAnsi="Arial" w:cs="Arial"/>
                <w:sz w:val="16"/>
                <w:szCs w:val="16"/>
              </w:rPr>
            </w:pPr>
            <w:r>
              <w:rPr>
                <w:rFonts w:ascii="Arial" w:hAnsi="Arial" w:cs="Arial"/>
                <w:w w:val="100"/>
                <w:sz w:val="16"/>
                <w:szCs w:val="16"/>
              </w:rPr>
              <w:t>4</w:t>
            </w:r>
          </w:p>
        </w:tc>
        <w:tc>
          <w:tcPr>
            <w:tcW w:w="2420" w:type="dxa"/>
            <w:gridSpan w:val="2"/>
            <w:tcBorders>
              <w:top w:val="nil"/>
              <w:left w:val="nil"/>
              <w:bottom w:val="nil"/>
              <w:right w:val="nil"/>
            </w:tcBorders>
            <w:tcMar>
              <w:top w:w="160" w:type="dxa"/>
              <w:left w:w="120" w:type="dxa"/>
              <w:bottom w:w="100" w:type="dxa"/>
              <w:right w:w="120" w:type="dxa"/>
            </w:tcMar>
          </w:tcPr>
          <w:p w14:paraId="65714BEE" w14:textId="77777777" w:rsidR="00864AE1" w:rsidRDefault="00864AE1" w:rsidP="00EC2D1F">
            <w:pPr>
              <w:pStyle w:val="Body"/>
              <w:spacing w:before="0" w:line="200" w:lineRule="atLeast"/>
              <w:jc w:val="center"/>
              <w:rPr>
                <w:rFonts w:ascii="Arial" w:hAnsi="Arial" w:cs="Arial"/>
                <w:sz w:val="16"/>
                <w:szCs w:val="16"/>
              </w:rPr>
            </w:pPr>
            <w:r>
              <w:rPr>
                <w:rFonts w:ascii="Arial" w:hAnsi="Arial" w:cs="Arial"/>
                <w:w w:val="100"/>
                <w:sz w:val="16"/>
                <w:szCs w:val="16"/>
              </w:rPr>
              <w:t>4</w:t>
            </w:r>
          </w:p>
        </w:tc>
      </w:tr>
      <w:tr w:rsidR="00864AE1" w14:paraId="0F7C4EC3" w14:textId="77777777" w:rsidTr="00EC2D1F">
        <w:trPr>
          <w:jc w:val="center"/>
        </w:trPr>
        <w:tc>
          <w:tcPr>
            <w:tcW w:w="5600" w:type="dxa"/>
            <w:gridSpan w:val="5"/>
            <w:tcBorders>
              <w:top w:val="nil"/>
              <w:left w:val="nil"/>
              <w:bottom w:val="nil"/>
              <w:right w:val="nil"/>
            </w:tcBorders>
            <w:tcMar>
              <w:top w:w="120" w:type="dxa"/>
              <w:left w:w="120" w:type="dxa"/>
              <w:bottom w:w="60" w:type="dxa"/>
              <w:right w:w="120" w:type="dxa"/>
            </w:tcMar>
            <w:vAlign w:val="center"/>
          </w:tcPr>
          <w:p w14:paraId="6FEDC3C5" w14:textId="77777777" w:rsidR="00864AE1" w:rsidRDefault="00864AE1" w:rsidP="00404C24">
            <w:pPr>
              <w:pStyle w:val="FigTitle"/>
              <w:numPr>
                <w:ilvl w:val="0"/>
                <w:numId w:val="11"/>
              </w:numPr>
            </w:pPr>
            <w:bookmarkStart w:id="43" w:name="RTF5f5265663134313037343539"/>
            <w:r>
              <w:rPr>
                <w:w w:val="100"/>
              </w:rPr>
              <w:t>Tra</w:t>
            </w:r>
            <w:bookmarkEnd w:id="43"/>
            <w:r>
              <w:rPr>
                <w:w w:val="100"/>
              </w:rPr>
              <w:t>ffic Identifier field format</w:t>
            </w:r>
          </w:p>
        </w:tc>
      </w:tr>
    </w:tbl>
    <w:p w14:paraId="51827AFF" w14:textId="77777777" w:rsidR="00864AE1" w:rsidRDefault="00864AE1" w:rsidP="00C55A80">
      <w:pPr>
        <w:pStyle w:val="T"/>
        <w:rPr>
          <w:w w:val="100"/>
        </w:rPr>
      </w:pPr>
      <w:r>
        <w:rPr>
          <w:w w:val="100"/>
        </w:rPr>
        <w:t>The TID subfield indicates the TC or TS for which traffic is to be measured.</w:t>
      </w:r>
    </w:p>
    <w:p w14:paraId="15B55D89" w14:textId="77777777" w:rsidR="00864AE1" w:rsidRDefault="00864AE1" w:rsidP="00864AE1">
      <w:pPr>
        <w:pStyle w:val="T"/>
        <w:rPr>
          <w:w w:val="100"/>
        </w:rPr>
      </w:pPr>
      <w:r>
        <w:rPr>
          <w:w w:val="100"/>
        </w:rPr>
        <w:t>Bin 0 Range indicates the delay range of the first bin (Bin 0) of the Transmit Delay Histogram, in units of TUs. The Bin 0 Range value is used to calculate the delay ranges of the other 5 bins making up the histogram. The delay range for each bin increases in a binary exponential fashion as described in </w:t>
      </w:r>
      <w:r>
        <w:rPr>
          <w:w w:val="100"/>
        </w:rPr>
        <w:fldChar w:fldCharType="begin"/>
      </w:r>
      <w:r>
        <w:rPr>
          <w:w w:val="100"/>
        </w:rPr>
        <w:instrText xml:space="preserve"> REF RTF37303639343a2048353a2037 \h</w:instrText>
      </w:r>
      <w:r>
        <w:rPr>
          <w:w w:val="100"/>
        </w:rPr>
      </w:r>
      <w:r>
        <w:rPr>
          <w:w w:val="100"/>
        </w:rPr>
        <w:fldChar w:fldCharType="separate"/>
      </w:r>
      <w:r>
        <w:rPr>
          <w:w w:val="100"/>
        </w:rPr>
        <w:t>9.4.2.21.11 (Transmit Stream/Category Measurement report)</w:t>
      </w:r>
      <w:r>
        <w:rPr>
          <w:w w:val="100"/>
        </w:rPr>
        <w:fldChar w:fldCharType="end"/>
      </w:r>
      <w:r>
        <w:rPr>
          <w:w w:val="100"/>
        </w:rPr>
        <w:t>.</w:t>
      </w:r>
    </w:p>
    <w:p w14:paraId="7B6CC8FB" w14:textId="77777777" w:rsidR="001E089E" w:rsidRDefault="001E089E" w:rsidP="001E089E">
      <w:pPr>
        <w:pStyle w:val="T"/>
        <w:rPr>
          <w:w w:val="100"/>
        </w:rPr>
      </w:pPr>
      <w:r>
        <w:rPr>
          <w:w w:val="100"/>
        </w:rPr>
        <w:t>The Optional Subelements field contains zero or more subelements. The subelement format and ordering of subelements are defined in 9.4.3 (Subelements).</w:t>
      </w:r>
    </w:p>
    <w:p w14:paraId="17673547" w14:textId="77777777" w:rsidR="001E089E" w:rsidRDefault="001E089E" w:rsidP="001E089E">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1E089E" w14:paraId="0ADE301E" w14:textId="77777777" w:rsidTr="001E089E">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D73B470" w14:textId="77777777" w:rsidR="001E089E" w:rsidRDefault="001E089E" w:rsidP="00404C24">
            <w:pPr>
              <w:pStyle w:val="TableTitle"/>
              <w:numPr>
                <w:ilvl w:val="0"/>
                <w:numId w:val="4"/>
              </w:numPr>
            </w:pPr>
            <w:bookmarkStart w:id="44" w:name="RTF37363434383a205461626c65"/>
            <w:r>
              <w:rPr>
                <w:w w:val="100"/>
              </w:rPr>
              <w:t xml:space="preserve">Optional subelement IDs for Transmit Stream/Category </w:t>
            </w:r>
            <w:r>
              <w:rPr>
                <w:w w:val="100"/>
              </w:rPr>
              <w:br/>
              <w:t>Me</w:t>
            </w:r>
            <w:bookmarkEnd w:id="44"/>
            <w:r>
              <w:rPr>
                <w:w w:val="100"/>
              </w:rPr>
              <w:t>asurement Request</w:t>
            </w:r>
          </w:p>
        </w:tc>
      </w:tr>
      <w:tr w:rsidR="001E089E" w14:paraId="75E37E1C" w14:textId="77777777" w:rsidTr="001E089E">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8E89318" w14:textId="77777777" w:rsidR="001E089E" w:rsidRDefault="001E089E" w:rsidP="001E089E">
            <w:pPr>
              <w:pStyle w:val="CellHeading"/>
            </w:pPr>
            <w:r>
              <w:rPr>
                <w:w w:val="100"/>
              </w:rPr>
              <w:t>Subelement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5FA8EE" w14:textId="77777777" w:rsidR="001E089E" w:rsidRDefault="001E089E" w:rsidP="001E089E">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9E0888E" w14:textId="77777777" w:rsidR="001E089E" w:rsidRDefault="001E089E" w:rsidP="001E089E">
            <w:pPr>
              <w:pStyle w:val="CellHeading"/>
            </w:pPr>
            <w:r>
              <w:rPr>
                <w:w w:val="100"/>
              </w:rPr>
              <w:t>Extensible</w:t>
            </w:r>
          </w:p>
        </w:tc>
      </w:tr>
      <w:tr w:rsidR="001E089E" w14:paraId="0CE9BD03" w14:textId="77777777" w:rsidTr="001E089E">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69DFCC" w14:textId="77777777" w:rsidR="001E089E" w:rsidRDefault="001E089E" w:rsidP="001E089E">
            <w:pPr>
              <w:pStyle w:val="CellBody"/>
              <w:jc w:val="center"/>
            </w:pPr>
            <w:r>
              <w:rPr>
                <w:w w:val="100"/>
              </w:rPr>
              <w:t>0</w:t>
            </w:r>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7709" w14:textId="77777777" w:rsidR="001E089E" w:rsidRDefault="001E089E" w:rsidP="001E089E">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D2A3FB" w14:textId="77777777" w:rsidR="001E089E" w:rsidRDefault="001E089E" w:rsidP="001E089E">
            <w:pPr>
              <w:pStyle w:val="CellBody"/>
              <w:jc w:val="center"/>
            </w:pPr>
          </w:p>
        </w:tc>
      </w:tr>
      <w:tr w:rsidR="001E089E" w14:paraId="318AED44" w14:textId="77777777" w:rsidTr="001E089E">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04D3FC" w14:textId="77777777" w:rsidR="001E089E" w:rsidRDefault="001E089E" w:rsidP="001E089E">
            <w:pPr>
              <w:pStyle w:val="CellBody"/>
              <w:jc w:val="center"/>
            </w:pPr>
            <w:r>
              <w:rPr>
                <w:w w:val="100"/>
              </w:rPr>
              <w:t>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4557B8" w14:textId="77777777" w:rsidR="001E089E" w:rsidRDefault="001E089E" w:rsidP="001E089E">
            <w:pPr>
              <w:pStyle w:val="CellBody"/>
            </w:pPr>
            <w:r>
              <w:rPr>
                <w:w w:val="100"/>
              </w:rPr>
              <w:t>Triggered Reporting</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42FA58" w14:textId="77777777" w:rsidR="001E089E" w:rsidRDefault="001E089E" w:rsidP="001E089E">
            <w:pPr>
              <w:pStyle w:val="CellBody"/>
              <w:jc w:val="center"/>
            </w:pPr>
            <w:r>
              <w:rPr>
                <w:w w:val="100"/>
              </w:rPr>
              <w:t>Yes</w:t>
            </w:r>
          </w:p>
        </w:tc>
      </w:tr>
      <w:tr w:rsidR="001E089E" w14:paraId="1C66DE75" w14:textId="77777777" w:rsidTr="001E089E">
        <w:trPr>
          <w:trHeight w:val="360"/>
          <w:jc w:val="center"/>
          <w:ins w:id="45" w:author="huangguogang1" w:date="2022-03-17T12:22:00Z"/>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AB7B74" w14:textId="3170EBA6" w:rsidR="001E089E" w:rsidRDefault="001E089E" w:rsidP="001E089E">
            <w:pPr>
              <w:pStyle w:val="CellBody"/>
              <w:jc w:val="center"/>
              <w:rPr>
                <w:ins w:id="46" w:author="huangguogang1" w:date="2022-03-17T12:22:00Z"/>
                <w:w w:val="100"/>
                <w:lang w:eastAsia="zh-CN"/>
              </w:rPr>
            </w:pPr>
            <w:ins w:id="47" w:author="huangguogang1" w:date="2022-03-17T12:22:00Z">
              <w:r>
                <w:rPr>
                  <w:rFonts w:hint="eastAsia"/>
                  <w:w w:val="100"/>
                  <w:lang w:eastAsia="zh-CN"/>
                </w:rPr>
                <w:t>2</w:t>
              </w:r>
            </w:ins>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BFD2F" w14:textId="57F3354E" w:rsidR="001E089E" w:rsidRDefault="001E089E" w:rsidP="001E089E">
            <w:pPr>
              <w:pStyle w:val="CellBody"/>
              <w:rPr>
                <w:ins w:id="48" w:author="huangguogang1" w:date="2022-03-17T12:22:00Z"/>
                <w:w w:val="100"/>
                <w:lang w:eastAsia="zh-CN"/>
              </w:rPr>
            </w:pPr>
            <w:ins w:id="49" w:author="huangguogang1" w:date="2022-03-17T12:22:00Z">
              <w:r>
                <w:rPr>
                  <w:rFonts w:hint="eastAsia"/>
                  <w:w w:val="100"/>
                  <w:lang w:eastAsia="zh-CN"/>
                </w:rPr>
                <w:t>S</w:t>
              </w:r>
              <w:r>
                <w:rPr>
                  <w:w w:val="100"/>
                  <w:lang w:eastAsia="zh-CN"/>
                </w:rPr>
                <w:t>CSID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CF16E" w14:textId="41554F14" w:rsidR="001E089E" w:rsidRDefault="001E089E" w:rsidP="001E089E">
            <w:pPr>
              <w:pStyle w:val="CellBody"/>
              <w:jc w:val="center"/>
              <w:rPr>
                <w:ins w:id="50" w:author="huangguogang1" w:date="2022-03-17T12:22:00Z"/>
                <w:w w:val="100"/>
                <w:lang w:eastAsia="zh-CN"/>
              </w:rPr>
            </w:pPr>
            <w:ins w:id="51" w:author="huangguogang1" w:date="2022-03-17T12:22:00Z">
              <w:r>
                <w:rPr>
                  <w:rFonts w:hint="eastAsia"/>
                  <w:w w:val="100"/>
                  <w:lang w:eastAsia="zh-CN"/>
                </w:rPr>
                <w:t>N</w:t>
              </w:r>
              <w:r>
                <w:rPr>
                  <w:w w:val="100"/>
                  <w:lang w:eastAsia="zh-CN"/>
                </w:rPr>
                <w:t>o</w:t>
              </w:r>
            </w:ins>
          </w:p>
        </w:tc>
      </w:tr>
      <w:tr w:rsidR="001E089E" w14:paraId="42E610AC" w14:textId="77777777" w:rsidTr="001E089E">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BD27BD" w14:textId="32AFE14B" w:rsidR="001E089E" w:rsidRDefault="001E089E" w:rsidP="001E089E">
            <w:pPr>
              <w:pStyle w:val="CellBody"/>
              <w:jc w:val="center"/>
            </w:pPr>
            <w:del w:id="52" w:author="huangguogang1" w:date="2022-03-17T12:22:00Z">
              <w:r w:rsidDel="001E089E">
                <w:rPr>
                  <w:w w:val="100"/>
                </w:rPr>
                <w:delText>2</w:delText>
              </w:r>
            </w:del>
            <w:ins w:id="53" w:author="huangguogang1" w:date="2022-03-17T12:22:00Z">
              <w:r>
                <w:rPr>
                  <w:w w:val="100"/>
                </w:rPr>
                <w:t>3</w:t>
              </w:r>
            </w:ins>
            <w:r>
              <w:rPr>
                <w:w w:val="100"/>
              </w:rPr>
              <w:t>–220</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A55ED" w14:textId="77777777" w:rsidR="001E089E" w:rsidRDefault="001E089E" w:rsidP="001E089E">
            <w:pPr>
              <w:pStyle w:val="CellBody"/>
            </w:pPr>
            <w:r>
              <w:rPr>
                <w:w w:val="100"/>
              </w:rPr>
              <w:t>Reserved</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AF3DE4" w14:textId="77777777" w:rsidR="001E089E" w:rsidRDefault="001E089E" w:rsidP="001E089E">
            <w:pPr>
              <w:pStyle w:val="CellBody"/>
              <w:jc w:val="center"/>
            </w:pPr>
          </w:p>
        </w:tc>
      </w:tr>
      <w:tr w:rsidR="001E089E" w14:paraId="6859D080" w14:textId="77777777" w:rsidTr="001E089E">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A5CD8" w14:textId="77777777" w:rsidR="001E089E" w:rsidRDefault="001E089E" w:rsidP="001E089E">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689374" w14:textId="77777777" w:rsidR="001E089E" w:rsidRDefault="001E089E" w:rsidP="001E089E">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D7979" w14:textId="77777777" w:rsidR="001E089E" w:rsidRDefault="001E089E" w:rsidP="001E089E">
            <w:pPr>
              <w:pStyle w:val="CellBody"/>
              <w:jc w:val="center"/>
            </w:pPr>
            <w:r>
              <w:rPr>
                <w:w w:val="100"/>
              </w:rPr>
              <w:t>Vendor defined</w:t>
            </w:r>
          </w:p>
        </w:tc>
      </w:tr>
      <w:tr w:rsidR="001E089E" w14:paraId="69BEAD46" w14:textId="77777777" w:rsidTr="001E089E">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8A0B705" w14:textId="77777777" w:rsidR="001E089E" w:rsidRDefault="001E089E" w:rsidP="001E089E">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9A2E5C" w14:textId="77777777" w:rsidR="001E089E" w:rsidRDefault="001E089E" w:rsidP="001E089E">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DF13658" w14:textId="77777777" w:rsidR="001E089E" w:rsidRDefault="001E089E" w:rsidP="001E089E">
            <w:pPr>
              <w:pStyle w:val="CellBody"/>
              <w:jc w:val="center"/>
            </w:pPr>
          </w:p>
        </w:tc>
      </w:tr>
    </w:tbl>
    <w:p w14:paraId="530A586E" w14:textId="77777777" w:rsidR="001E089E" w:rsidRDefault="001E089E" w:rsidP="001E089E">
      <w:pPr>
        <w:pStyle w:val="T"/>
        <w:rPr>
          <w:w w:val="100"/>
        </w:rPr>
      </w:pPr>
    </w:p>
    <w:p w14:paraId="23C54CA6" w14:textId="77777777" w:rsidR="001E089E" w:rsidRDefault="001E089E" w:rsidP="001E089E">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p w14:paraId="3E69ED0D" w14:textId="77777777" w:rsidR="00FF2A73" w:rsidRDefault="00FF2A73" w:rsidP="00FF2A73">
      <w:pPr>
        <w:pStyle w:val="T"/>
        <w:rPr>
          <w:w w:val="100"/>
        </w:rPr>
      </w:pPr>
      <w:r>
        <w:rPr>
          <w:w w:val="100"/>
          <w:lang w:val="en-GB"/>
        </w:rPr>
        <w:t xml:space="preserve">The </w:t>
      </w:r>
      <w:r>
        <w:rPr>
          <w:w w:val="100"/>
        </w:rPr>
        <w:t>Triggered Reporting</w:t>
      </w:r>
      <w:r>
        <w:rPr>
          <w:w w:val="100"/>
          <w:lang w:val="en-GB"/>
        </w:rPr>
        <w:t xml:space="preserve"> </w:t>
      </w:r>
      <w:r>
        <w:rPr>
          <w:w w:val="100"/>
        </w:rPr>
        <w:t xml:space="preserve">subelement is used to specify measurement trigger thresholds. It is present only if requesting triggered transmit stream/category measurement reporting. The Triggered Reporting subelement format is shown in </w:t>
      </w:r>
      <w:r>
        <w:rPr>
          <w:w w:val="100"/>
        </w:rPr>
        <w:fldChar w:fldCharType="begin"/>
      </w:r>
      <w:r>
        <w:rPr>
          <w:w w:val="100"/>
        </w:rPr>
        <w:instrText xml:space="preserve"> REF  RTF35313837313a204669674361 \h</w:instrText>
      </w:r>
      <w:r>
        <w:rPr>
          <w:w w:val="100"/>
        </w:rPr>
      </w:r>
      <w:r>
        <w:rPr>
          <w:w w:val="100"/>
        </w:rPr>
        <w:fldChar w:fldCharType="separate"/>
      </w:r>
      <w:r>
        <w:rPr>
          <w:w w:val="100"/>
        </w:rPr>
        <w:t>Figure 9-254 (Triggered Reporting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FF2A73" w14:paraId="0DAB0EBF" w14:textId="77777777" w:rsidTr="00EC2D1F">
        <w:trPr>
          <w:trHeight w:val="400"/>
          <w:jc w:val="center"/>
        </w:trPr>
        <w:tc>
          <w:tcPr>
            <w:tcW w:w="880" w:type="dxa"/>
            <w:tcBorders>
              <w:top w:val="nil"/>
              <w:left w:val="nil"/>
              <w:bottom w:val="nil"/>
              <w:right w:val="nil"/>
            </w:tcBorders>
            <w:tcMar>
              <w:top w:w="160" w:type="dxa"/>
              <w:left w:w="120" w:type="dxa"/>
              <w:bottom w:w="100" w:type="dxa"/>
              <w:right w:w="120" w:type="dxa"/>
            </w:tcMar>
          </w:tcPr>
          <w:p w14:paraId="00B7F3A7" w14:textId="77777777" w:rsidR="00FF2A73" w:rsidRDefault="00FF2A73" w:rsidP="00EC2D1F">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C0AFEAC"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CD8DE62"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82908"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Triggered Reporting</w:t>
            </w:r>
          </w:p>
        </w:tc>
      </w:tr>
      <w:tr w:rsidR="00FF2A73" w14:paraId="4F8F2B9F" w14:textId="77777777" w:rsidTr="00EC2D1F">
        <w:trPr>
          <w:trHeight w:val="400"/>
          <w:jc w:val="center"/>
        </w:trPr>
        <w:tc>
          <w:tcPr>
            <w:tcW w:w="880" w:type="dxa"/>
            <w:tcBorders>
              <w:top w:val="nil"/>
              <w:left w:val="nil"/>
              <w:bottom w:val="nil"/>
              <w:right w:val="nil"/>
            </w:tcBorders>
            <w:tcMar>
              <w:top w:w="160" w:type="dxa"/>
              <w:left w:w="120" w:type="dxa"/>
              <w:bottom w:w="100" w:type="dxa"/>
              <w:right w:w="120" w:type="dxa"/>
            </w:tcMar>
          </w:tcPr>
          <w:p w14:paraId="76616C02"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12797287"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582B6ACD"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14AD1870" w14:textId="77777777" w:rsidR="00FF2A73" w:rsidRDefault="00FF2A73" w:rsidP="00EC2D1F">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FF2A73" w14:paraId="28C25C51" w14:textId="77777777" w:rsidTr="00EC2D1F">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2894FAC" w14:textId="77777777" w:rsidR="00FF2A73" w:rsidRDefault="00FF2A73" w:rsidP="00404C24">
            <w:pPr>
              <w:pStyle w:val="FigTitle"/>
              <w:numPr>
                <w:ilvl w:val="0"/>
                <w:numId w:val="8"/>
              </w:numPr>
            </w:pPr>
            <w:r>
              <w:rPr>
                <w:w w:val="100"/>
              </w:rPr>
              <w:t>Triggered Reporting subelement format</w:t>
            </w:r>
          </w:p>
        </w:tc>
      </w:tr>
    </w:tbl>
    <w:p w14:paraId="435C594E" w14:textId="77777777" w:rsidR="00FF2A73" w:rsidRDefault="00FF2A73" w:rsidP="00FF2A73">
      <w:pPr>
        <w:pStyle w:val="T"/>
        <w:rPr>
          <w:w w:val="100"/>
        </w:rPr>
      </w:pPr>
    </w:p>
    <w:p w14:paraId="61C785EE" w14:textId="0DC5AEBE" w:rsidR="00FF2A73" w:rsidRDefault="00FF2A73" w:rsidP="001E089E">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p w14:paraId="631A407D" w14:textId="77777777" w:rsidR="001E089E" w:rsidRDefault="001E089E" w:rsidP="001E089E">
      <w:pPr>
        <w:pStyle w:val="T"/>
        <w:rPr>
          <w:w w:val="100"/>
        </w:rPr>
      </w:pPr>
      <w:r>
        <w:rPr>
          <w:w w:val="100"/>
        </w:rPr>
        <w:t>The Length field is defined in 9.4.3 (Subelements).</w:t>
      </w:r>
    </w:p>
    <w:p w14:paraId="7A0A9012" w14:textId="77777777" w:rsidR="00393838" w:rsidRPr="001E089E" w:rsidRDefault="00393838" w:rsidP="001107C3">
      <w:pPr>
        <w:widowControl w:val="0"/>
        <w:autoSpaceDE w:val="0"/>
        <w:autoSpaceDN w:val="0"/>
        <w:adjustRightInd w:val="0"/>
        <w:jc w:val="both"/>
        <w:rPr>
          <w:sz w:val="20"/>
          <w:lang w:eastAsia="zh-CN"/>
        </w:rPr>
      </w:pPr>
    </w:p>
    <w:p w14:paraId="30C4CB00" w14:textId="77777777" w:rsidR="001E089E" w:rsidRDefault="001E089E" w:rsidP="001E089E">
      <w:pPr>
        <w:pStyle w:val="T"/>
        <w:rPr>
          <w:w w:val="100"/>
        </w:rPr>
      </w:pPr>
      <w:r>
        <w:rPr>
          <w:w w:val="100"/>
        </w:rPr>
        <w:t xml:space="preserve">The Triggered Reporting field is as shown in </w:t>
      </w:r>
      <w:r>
        <w:rPr>
          <w:w w:val="100"/>
        </w:rPr>
        <w:fldChar w:fldCharType="begin"/>
      </w:r>
      <w:r>
        <w:rPr>
          <w:w w:val="100"/>
        </w:rPr>
        <w:instrText xml:space="preserve"> REF  RTF5f5265663131343438333838 \h</w:instrText>
      </w:r>
      <w:r>
        <w:rPr>
          <w:w w:val="100"/>
        </w:rPr>
      </w:r>
      <w:r>
        <w:rPr>
          <w:w w:val="100"/>
        </w:rPr>
        <w:fldChar w:fldCharType="separate"/>
      </w:r>
      <w:r>
        <w:rPr>
          <w:w w:val="100"/>
        </w:rPr>
        <w:t>Figure 9-255 (Triggered Reporting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E089E" w14:paraId="3E744A80" w14:textId="77777777" w:rsidTr="001E089E">
        <w:trPr>
          <w:trHeight w:val="720"/>
          <w:jc w:val="center"/>
        </w:trPr>
        <w:tc>
          <w:tcPr>
            <w:tcW w:w="1020" w:type="dxa"/>
            <w:tcBorders>
              <w:top w:val="nil"/>
              <w:left w:val="nil"/>
              <w:bottom w:val="nil"/>
              <w:right w:val="nil"/>
            </w:tcBorders>
            <w:tcMar>
              <w:top w:w="160" w:type="dxa"/>
              <w:left w:w="120" w:type="dxa"/>
              <w:bottom w:w="100" w:type="dxa"/>
              <w:right w:w="120" w:type="dxa"/>
            </w:tcMar>
          </w:tcPr>
          <w:p w14:paraId="08AC89C8" w14:textId="77777777" w:rsidR="001E089E" w:rsidRDefault="001E089E" w:rsidP="001E089E">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2E7BC5" w14:textId="77777777" w:rsidR="001E089E" w:rsidRDefault="001E089E" w:rsidP="001E089E">
            <w:pPr>
              <w:pStyle w:val="figuretext0"/>
            </w:pPr>
            <w:r>
              <w:rPr>
                <w:w w:val="100"/>
              </w:rPr>
              <w:t xml:space="preserve">Trigger </w:t>
            </w:r>
            <w:r>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4F24A9" w14:textId="77777777" w:rsidR="001E089E" w:rsidRDefault="001E089E" w:rsidP="001E089E">
            <w:pPr>
              <w:pStyle w:val="figuretext0"/>
            </w:pPr>
            <w:r>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3E370B" w14:textId="77777777" w:rsidR="001E089E" w:rsidRDefault="001E089E" w:rsidP="001E089E">
            <w:pPr>
              <w:pStyle w:val="figuretext0"/>
            </w:pPr>
            <w:r>
              <w:rPr>
                <w:w w:val="100"/>
              </w:rPr>
              <w:t xml:space="preserve">Consecutive Error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D27E0F" w14:textId="77777777" w:rsidR="001E089E" w:rsidRDefault="001E089E" w:rsidP="001E089E">
            <w:pPr>
              <w:pStyle w:val="figuretext0"/>
            </w:pPr>
            <w:r>
              <w:rPr>
                <w:w w:val="100"/>
              </w:rPr>
              <w:t xml:space="preserve">Delay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3ACFDA" w14:textId="77777777" w:rsidR="001E089E" w:rsidRDefault="001E089E" w:rsidP="001E089E">
            <w:pPr>
              <w:pStyle w:val="figuretext0"/>
            </w:pPr>
            <w:r>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44C632" w14:textId="77777777" w:rsidR="001E089E" w:rsidRDefault="001E089E" w:rsidP="001E089E">
            <w:pPr>
              <w:pStyle w:val="figuretext0"/>
            </w:pPr>
            <w:r>
              <w:rPr>
                <w:w w:val="100"/>
              </w:rPr>
              <w:t xml:space="preserve">Trigger </w:t>
            </w:r>
            <w:r>
              <w:rPr>
                <w:w w:val="100"/>
              </w:rPr>
              <w:br/>
              <w:t>Timeout</w:t>
            </w:r>
          </w:p>
        </w:tc>
      </w:tr>
      <w:tr w:rsidR="001E089E" w14:paraId="7B5A7EEB" w14:textId="77777777" w:rsidTr="001E089E">
        <w:trPr>
          <w:trHeight w:val="400"/>
          <w:jc w:val="center"/>
        </w:trPr>
        <w:tc>
          <w:tcPr>
            <w:tcW w:w="1020" w:type="dxa"/>
            <w:tcBorders>
              <w:top w:val="nil"/>
              <w:left w:val="nil"/>
              <w:bottom w:val="nil"/>
              <w:right w:val="nil"/>
            </w:tcBorders>
            <w:tcMar>
              <w:top w:w="160" w:type="dxa"/>
              <w:left w:w="120" w:type="dxa"/>
              <w:bottom w:w="100" w:type="dxa"/>
              <w:right w:w="120" w:type="dxa"/>
            </w:tcMar>
          </w:tcPr>
          <w:p w14:paraId="0E5ADE47"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4F0E1219"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69D92DC9"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4BBE56A7"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600F2E51"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4170B79C"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40C1E0"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1E089E" w14:paraId="5067D0C4" w14:textId="77777777" w:rsidTr="001E089E">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59C407B0" w14:textId="77777777" w:rsidR="001E089E" w:rsidRDefault="001E089E" w:rsidP="00404C24">
            <w:pPr>
              <w:pStyle w:val="FigTitle"/>
              <w:numPr>
                <w:ilvl w:val="0"/>
                <w:numId w:val="5"/>
              </w:numPr>
            </w:pPr>
            <w:bookmarkStart w:id="54" w:name="RTF5f5265663131343438333838"/>
            <w:r>
              <w:rPr>
                <w:w w:val="100"/>
              </w:rPr>
              <w:t>Triggered Reporting field format</w:t>
            </w:r>
            <w:bookmarkEnd w:id="54"/>
          </w:p>
        </w:tc>
      </w:tr>
    </w:tbl>
    <w:p w14:paraId="39C0C346" w14:textId="77777777" w:rsidR="001E089E" w:rsidRDefault="001E089E" w:rsidP="001E089E">
      <w:pPr>
        <w:pStyle w:val="T"/>
        <w:rPr>
          <w:w w:val="100"/>
        </w:rPr>
      </w:pPr>
    </w:p>
    <w:p w14:paraId="6EEB2284" w14:textId="0958BEFC" w:rsidR="001E089E" w:rsidRPr="0057148F" w:rsidRDefault="001E089E" w:rsidP="001E089E">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w:t>
      </w:r>
      <w:r w:rsidR="00C55A80">
        <w:rPr>
          <w:bCs/>
          <w:iCs/>
          <w:sz w:val="20"/>
          <w:lang w:eastAsia="zh-CN"/>
        </w:rPr>
        <w:t>256</w:t>
      </w:r>
      <w:r w:rsidRPr="0057148F">
        <w:rPr>
          <w:rFonts w:hint="eastAsia"/>
          <w:bCs/>
          <w:iCs/>
          <w:sz w:val="20"/>
          <w:lang w:eastAsia="zh-CN"/>
        </w:rPr>
        <w:t xml:space="preserve"> </w:t>
      </w:r>
      <w:r w:rsidRPr="0057148F">
        <w:rPr>
          <w:bCs/>
          <w:iCs/>
          <w:sz w:val="20"/>
          <w:lang w:eastAsia="zh-CN"/>
        </w:rPr>
        <w:t>(Trigger Conditions bit-field format).</w:t>
      </w:r>
    </w:p>
    <w:p w14:paraId="4D98145E" w14:textId="77777777" w:rsidR="001E089E" w:rsidRDefault="001E089E" w:rsidP="001E089E">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E089E" w:rsidRPr="00CD1CCF" w14:paraId="2DC5C8FE" w14:textId="77777777" w:rsidTr="001E089E">
        <w:trPr>
          <w:trHeight w:val="262"/>
          <w:jc w:val="center"/>
        </w:trPr>
        <w:tc>
          <w:tcPr>
            <w:tcW w:w="851" w:type="dxa"/>
            <w:tcBorders>
              <w:top w:val="nil"/>
              <w:left w:val="nil"/>
              <w:bottom w:val="nil"/>
            </w:tcBorders>
            <w:tcMar>
              <w:top w:w="120" w:type="dxa"/>
              <w:left w:w="120" w:type="dxa"/>
              <w:bottom w:w="60" w:type="dxa"/>
              <w:right w:w="120" w:type="dxa"/>
            </w:tcMar>
          </w:tcPr>
          <w:p w14:paraId="5E524213" w14:textId="77777777" w:rsidR="001E089E" w:rsidRPr="00CD1CCF" w:rsidRDefault="001E089E" w:rsidP="001E089E">
            <w:pPr>
              <w:pStyle w:val="figuretext"/>
            </w:pPr>
          </w:p>
        </w:tc>
        <w:tc>
          <w:tcPr>
            <w:tcW w:w="1417" w:type="dxa"/>
            <w:tcBorders>
              <w:bottom w:val="single" w:sz="4" w:space="0" w:color="auto"/>
            </w:tcBorders>
          </w:tcPr>
          <w:p w14:paraId="14BDAA46" w14:textId="77777777" w:rsidR="001E089E" w:rsidRDefault="001E089E" w:rsidP="001E089E">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B39EAF6" w14:textId="77777777" w:rsidR="001E089E" w:rsidRDefault="001E089E" w:rsidP="001E089E">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07F7CDAA" w14:textId="77777777" w:rsidR="001E089E" w:rsidRDefault="001E089E" w:rsidP="001E089E">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4899B49F" w14:textId="77777777" w:rsidR="001E089E" w:rsidRDefault="001E089E" w:rsidP="001E089E">
            <w:pPr>
              <w:pStyle w:val="figuretext"/>
              <w:rPr>
                <w:w w:val="100"/>
                <w:lang w:eastAsia="zh-CN"/>
              </w:rPr>
            </w:pPr>
            <w:ins w:id="55"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4BB304A3" w14:textId="77777777" w:rsidR="001E089E" w:rsidRDefault="001E089E" w:rsidP="001E089E">
            <w:pPr>
              <w:pStyle w:val="figuretext"/>
              <w:rPr>
                <w:w w:val="100"/>
                <w:lang w:eastAsia="zh-CN"/>
              </w:rPr>
            </w:pPr>
            <w:r>
              <w:rPr>
                <w:rFonts w:hint="eastAsia"/>
                <w:w w:val="100"/>
                <w:lang w:eastAsia="zh-CN"/>
              </w:rPr>
              <w:t>B</w:t>
            </w:r>
            <w:ins w:id="56" w:author="huangguogang" w:date="2021-05-14T16:55:00Z">
              <w:r>
                <w:rPr>
                  <w:w w:val="100"/>
                  <w:lang w:eastAsia="zh-CN"/>
                </w:rPr>
                <w:t>4</w:t>
              </w:r>
            </w:ins>
            <w:del w:id="57" w:author="huangguogang" w:date="2021-05-14T16:55:00Z">
              <w:r w:rsidDel="00F4614B">
                <w:rPr>
                  <w:w w:val="100"/>
                  <w:lang w:eastAsia="zh-CN"/>
                </w:rPr>
                <w:delText>3</w:delText>
              </w:r>
            </w:del>
            <w:r>
              <w:rPr>
                <w:w w:val="100"/>
                <w:lang w:eastAsia="zh-CN"/>
              </w:rPr>
              <w:t xml:space="preserve">      B7</w:t>
            </w:r>
          </w:p>
        </w:tc>
      </w:tr>
      <w:tr w:rsidR="001E089E" w:rsidRPr="00CD1CCF" w14:paraId="5C8BE524" w14:textId="77777777" w:rsidTr="001E089E">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7BC81B5" w14:textId="77777777" w:rsidR="001E089E" w:rsidRPr="00CD1CCF" w:rsidRDefault="001E089E" w:rsidP="001E089E">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5C8B088" w14:textId="77777777" w:rsidR="001E089E" w:rsidRDefault="001E089E" w:rsidP="001E089E">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F291896" w14:textId="77777777" w:rsidR="001E089E" w:rsidRDefault="001E089E" w:rsidP="001E089E">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16A121C3" w14:textId="77777777" w:rsidR="001E089E" w:rsidRDefault="001E089E" w:rsidP="001E089E">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3E9905A4" w14:textId="77777777" w:rsidR="001E089E" w:rsidRDefault="001E089E" w:rsidP="001E089E">
            <w:pPr>
              <w:pStyle w:val="figuretext"/>
              <w:rPr>
                <w:w w:val="100"/>
                <w:lang w:eastAsia="zh-CN"/>
              </w:rPr>
            </w:pPr>
            <w:ins w:id="58" w:author="huangguogang" w:date="2022-01-18T16:54:00Z">
              <w:r>
                <w:rPr>
                  <w:w w:val="100"/>
                  <w:lang w:eastAsia="zh-CN"/>
                </w:rPr>
                <w:t xml:space="preserve">MSDU </w:t>
              </w:r>
            </w:ins>
            <w:ins w:id="59" w:author="huangguogang" w:date="2021-11-27T13:55:00Z">
              <w:r>
                <w:rPr>
                  <w:rFonts w:hint="eastAsia"/>
                  <w:w w:val="100"/>
                  <w:lang w:eastAsia="zh-CN"/>
                </w:rPr>
                <w:t>D</w:t>
              </w:r>
              <w:r>
                <w:rPr>
                  <w:w w:val="100"/>
                  <w:lang w:eastAsia="zh-CN"/>
                </w:rPr>
                <w:t>elivery Ratio</w:t>
              </w:r>
            </w:ins>
          </w:p>
        </w:tc>
        <w:tc>
          <w:tcPr>
            <w:tcW w:w="992" w:type="dxa"/>
            <w:tcBorders>
              <w:top w:val="single" w:sz="4" w:space="0" w:color="auto"/>
              <w:left w:val="single" w:sz="12" w:space="0" w:color="000000"/>
              <w:bottom w:val="single" w:sz="12" w:space="0" w:color="000000"/>
              <w:right w:val="single" w:sz="12" w:space="0" w:color="000000"/>
            </w:tcBorders>
          </w:tcPr>
          <w:p w14:paraId="0F7A2937" w14:textId="77777777" w:rsidR="001E089E" w:rsidRDefault="001E089E" w:rsidP="001E089E">
            <w:pPr>
              <w:pStyle w:val="figuretext"/>
              <w:rPr>
                <w:w w:val="100"/>
                <w:lang w:eastAsia="zh-CN"/>
              </w:rPr>
            </w:pPr>
            <w:r>
              <w:rPr>
                <w:rFonts w:hint="eastAsia"/>
                <w:w w:val="100"/>
                <w:lang w:eastAsia="zh-CN"/>
              </w:rPr>
              <w:t>R</w:t>
            </w:r>
            <w:r>
              <w:rPr>
                <w:w w:val="100"/>
                <w:lang w:eastAsia="zh-CN"/>
              </w:rPr>
              <w:t>eserved</w:t>
            </w:r>
          </w:p>
        </w:tc>
      </w:tr>
      <w:tr w:rsidR="001E089E" w:rsidRPr="00CD1CCF" w14:paraId="12046C82" w14:textId="77777777" w:rsidTr="001E089E">
        <w:trPr>
          <w:trHeight w:val="262"/>
          <w:jc w:val="center"/>
        </w:trPr>
        <w:tc>
          <w:tcPr>
            <w:tcW w:w="851" w:type="dxa"/>
            <w:tcBorders>
              <w:top w:val="nil"/>
              <w:left w:val="nil"/>
              <w:bottom w:val="nil"/>
              <w:right w:val="nil"/>
            </w:tcBorders>
            <w:tcMar>
              <w:top w:w="120" w:type="dxa"/>
              <w:left w:w="120" w:type="dxa"/>
              <w:bottom w:w="60" w:type="dxa"/>
              <w:right w:w="120" w:type="dxa"/>
            </w:tcMar>
          </w:tcPr>
          <w:p w14:paraId="7DE27ED3" w14:textId="77777777" w:rsidR="001E089E" w:rsidRPr="00CD1CCF" w:rsidRDefault="001E089E" w:rsidP="001E089E">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7528624E" w14:textId="77777777" w:rsidR="001E089E" w:rsidRDefault="001E089E" w:rsidP="001E089E">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29503BB4" w14:textId="77777777" w:rsidR="001E089E" w:rsidRDefault="001E089E" w:rsidP="001E089E">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060F3B7D" w14:textId="77777777" w:rsidR="001E089E" w:rsidRDefault="001E089E" w:rsidP="001E089E">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1169EEBF" w14:textId="77777777" w:rsidR="001E089E" w:rsidRDefault="001E089E" w:rsidP="001E089E">
            <w:pPr>
              <w:pStyle w:val="figuretext"/>
              <w:rPr>
                <w:w w:val="100"/>
                <w:lang w:eastAsia="zh-CN"/>
              </w:rPr>
            </w:pPr>
            <w:ins w:id="60"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27F8E20A" w14:textId="77777777" w:rsidR="001E089E" w:rsidRDefault="001E089E" w:rsidP="001E089E">
            <w:pPr>
              <w:pStyle w:val="figuretext"/>
              <w:rPr>
                <w:w w:val="100"/>
                <w:lang w:eastAsia="zh-CN"/>
              </w:rPr>
            </w:pPr>
            <w:del w:id="61" w:author="huangguogang" w:date="2021-05-14T16:55:00Z">
              <w:r w:rsidDel="00F4614B">
                <w:rPr>
                  <w:rFonts w:hint="eastAsia"/>
                  <w:w w:val="100"/>
                  <w:lang w:eastAsia="zh-CN"/>
                </w:rPr>
                <w:delText>5</w:delText>
              </w:r>
            </w:del>
            <w:ins w:id="62" w:author="huangguogang" w:date="2021-05-14T16:55:00Z">
              <w:r>
                <w:rPr>
                  <w:w w:val="100"/>
                  <w:lang w:eastAsia="zh-CN"/>
                </w:rPr>
                <w:t>4</w:t>
              </w:r>
            </w:ins>
          </w:p>
        </w:tc>
      </w:tr>
    </w:tbl>
    <w:p w14:paraId="4EC366A8" w14:textId="3CABBFF0" w:rsidR="001E089E" w:rsidRPr="00CE41E2" w:rsidRDefault="001E089E" w:rsidP="001E089E">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C55A80">
        <w:rPr>
          <w:rFonts w:ascii="TimesNewRomanPSMT" w:cs="TimesNewRomanPSMT"/>
          <w:b/>
          <w:sz w:val="20"/>
          <w:lang w:eastAsia="zh-CN"/>
        </w:rPr>
        <w:t>256</w:t>
      </w:r>
      <w:r>
        <w:rPr>
          <w:rFonts w:ascii="TimesNewRomanPSMT" w:cs="TimesNewRomanPSMT"/>
          <w:b/>
          <w:sz w:val="20"/>
          <w:lang w:eastAsia="zh-CN"/>
        </w:rPr>
        <w:t xml:space="preserve"> Trigger Condition bit-field format</w:t>
      </w:r>
    </w:p>
    <w:p w14:paraId="3946140C" w14:textId="77777777" w:rsidR="001E089E" w:rsidRDefault="001E089E" w:rsidP="001E089E">
      <w:pPr>
        <w:widowControl w:val="0"/>
        <w:autoSpaceDE w:val="0"/>
        <w:autoSpaceDN w:val="0"/>
        <w:adjustRightInd w:val="0"/>
        <w:rPr>
          <w:rFonts w:ascii="TimesNewRoman" w:eastAsia="TimesNewRoman" w:cs="TimesNewRoman"/>
          <w:sz w:val="20"/>
        </w:rPr>
      </w:pPr>
    </w:p>
    <w:p w14:paraId="507BE21B" w14:textId="77777777" w:rsidR="001E089E" w:rsidRPr="00E20AF9" w:rsidRDefault="001E089E" w:rsidP="00404C24">
      <w:pPr>
        <w:pStyle w:val="a7"/>
        <w:widowControl w:val="0"/>
        <w:numPr>
          <w:ilvl w:val="0"/>
          <w:numId w:val="2"/>
        </w:numPr>
        <w:autoSpaceDE w:val="0"/>
        <w:autoSpaceDN w:val="0"/>
        <w:adjustRightInd w:val="0"/>
        <w:jc w:val="both"/>
        <w:rPr>
          <w:rFonts w:eastAsia="TimesNewRoman"/>
          <w:sz w:val="20"/>
        </w:rPr>
      </w:pPr>
      <w:r w:rsidRPr="00E20AF9">
        <w:rPr>
          <w:rFonts w:eastAsia="TimesNewRoman"/>
          <w:sz w:val="20"/>
        </w:rPr>
        <w:t>The Average bit is set to 1 to request that a Transmit Stream/Category Measurement report be</w:t>
      </w:r>
      <w:r w:rsidRPr="00E20AF9">
        <w:rPr>
          <w:sz w:val="20"/>
          <w:lang w:eastAsia="zh-CN"/>
        </w:rPr>
        <w:t xml:space="preserve"> </w:t>
      </w:r>
      <w:r w:rsidRPr="00E20AF9">
        <w:rPr>
          <w:rFonts w:eastAsia="TimesNewRoman"/>
          <w:sz w:val="20"/>
        </w:rPr>
        <w:t>generated when the number of MSDUs for the TC or TS given by the TID that are discarded out of</w:t>
      </w:r>
      <w:r w:rsidRPr="00E20AF9">
        <w:rPr>
          <w:sz w:val="20"/>
          <w:lang w:eastAsia="zh-CN"/>
        </w:rPr>
        <w:t xml:space="preserve"> </w:t>
      </w:r>
      <w:r w:rsidRPr="00E20AF9">
        <w:rPr>
          <w:rFonts w:eastAsia="TimesNewRoman"/>
          <w:sz w:val="20"/>
        </w:rPr>
        <w:t>the number of preceding MSDUs specified in Measurement Count is greater than or equal to the</w:t>
      </w:r>
      <w:r w:rsidRPr="00E20AF9">
        <w:rPr>
          <w:sz w:val="20"/>
          <w:lang w:eastAsia="zh-CN"/>
        </w:rPr>
        <w:t xml:space="preserve"> </w:t>
      </w:r>
      <w:r w:rsidRPr="00E20AF9">
        <w:rPr>
          <w:rFonts w:eastAsia="TimesNewRoman"/>
          <w:sz w:val="20"/>
        </w:rPr>
        <w:t>value given in Average Error Threshold. MSDUs discarded due to the number of transmit attempts</w:t>
      </w:r>
      <w:r w:rsidRPr="00E20AF9">
        <w:rPr>
          <w:sz w:val="20"/>
          <w:lang w:eastAsia="zh-CN"/>
        </w:rPr>
        <w:t xml:space="preserve"> </w:t>
      </w:r>
      <w:r w:rsidRPr="00E20AF9">
        <w:rPr>
          <w:rFonts w:eastAsia="TimesNewRoman"/>
          <w:sz w:val="20"/>
        </w:rPr>
        <w:t>exceeding dot11ShortRetryLimit, or due to the MSDU lifetime having been reached, are counted.</w:t>
      </w:r>
    </w:p>
    <w:p w14:paraId="3B9E062B" w14:textId="77777777" w:rsidR="001E089E" w:rsidRPr="00E20AF9" w:rsidRDefault="001E089E" w:rsidP="00404C24">
      <w:pPr>
        <w:pStyle w:val="a7"/>
        <w:widowControl w:val="0"/>
        <w:numPr>
          <w:ilvl w:val="0"/>
          <w:numId w:val="2"/>
        </w:numPr>
        <w:autoSpaceDE w:val="0"/>
        <w:autoSpaceDN w:val="0"/>
        <w:adjustRightInd w:val="0"/>
        <w:jc w:val="both"/>
        <w:rPr>
          <w:rFonts w:eastAsia="TimesNewRoman"/>
          <w:sz w:val="20"/>
        </w:rPr>
      </w:pPr>
      <w:r w:rsidRPr="00E20AF9">
        <w:rPr>
          <w:rFonts w:eastAsia="TimesNewRoman"/>
          <w:sz w:val="20"/>
        </w:rPr>
        <w:t>The Consecutive bit is set to 1 to request that a Transmit Stream/Category Measurement report be</w:t>
      </w:r>
      <w:r w:rsidRPr="00E20AF9">
        <w:rPr>
          <w:sz w:val="20"/>
          <w:lang w:eastAsia="zh-CN"/>
        </w:rPr>
        <w:t xml:space="preserve"> </w:t>
      </w:r>
      <w:r w:rsidRPr="00E20AF9">
        <w:rPr>
          <w:rFonts w:eastAsia="TimesNewRoman"/>
          <w:sz w:val="20"/>
        </w:rPr>
        <w:t xml:space="preserve">generated when the number of MSDUs </w:t>
      </w:r>
      <w:bookmarkStart w:id="63" w:name="OLE_LINK30"/>
      <w:bookmarkStart w:id="64" w:name="OLE_LINK31"/>
      <w:r w:rsidRPr="00E20AF9">
        <w:rPr>
          <w:rFonts w:eastAsia="TimesNewRoman"/>
          <w:sz w:val="20"/>
        </w:rPr>
        <w:t>for the TC or TS</w:t>
      </w:r>
      <w:bookmarkEnd w:id="63"/>
      <w:bookmarkEnd w:id="64"/>
      <w:r w:rsidRPr="00E20AF9">
        <w:rPr>
          <w:rFonts w:eastAsia="TimesNewRoman"/>
          <w:sz w:val="20"/>
        </w:rPr>
        <w:t xml:space="preserve"> given by the TID that are discarded in</w:t>
      </w:r>
      <w:r w:rsidRPr="00E20AF9">
        <w:rPr>
          <w:sz w:val="20"/>
          <w:lang w:eastAsia="zh-CN"/>
        </w:rPr>
        <w:t xml:space="preserve"> </w:t>
      </w:r>
      <w:r w:rsidRPr="00E20AF9">
        <w:rPr>
          <w:rFonts w:eastAsia="TimesNewRoman"/>
          <w:sz w:val="20"/>
        </w:rPr>
        <w:t>succession is greater than or equal to the value given in Consecutive Error Threshold. MSDUs</w:t>
      </w:r>
      <w:r w:rsidRPr="00E20AF9">
        <w:rPr>
          <w:sz w:val="20"/>
          <w:lang w:eastAsia="zh-CN"/>
        </w:rPr>
        <w:t xml:space="preserve"> </w:t>
      </w:r>
      <w:r w:rsidRPr="00E20AF9">
        <w:rPr>
          <w:rFonts w:eastAsia="TimesNewRoman"/>
          <w:sz w:val="20"/>
        </w:rPr>
        <w:t>discarded due to the number of transmit attempts exceeding dot11ShortRetryLimit, or due to the</w:t>
      </w:r>
      <w:r w:rsidRPr="00E20AF9">
        <w:rPr>
          <w:sz w:val="20"/>
          <w:lang w:eastAsia="zh-CN"/>
        </w:rPr>
        <w:t xml:space="preserve"> </w:t>
      </w:r>
      <w:r w:rsidRPr="00E20AF9">
        <w:rPr>
          <w:rFonts w:eastAsia="TimesNewRoman"/>
          <w:sz w:val="20"/>
        </w:rPr>
        <w:t>MSDU lifetime having been reached, are counted.</w:t>
      </w:r>
    </w:p>
    <w:p w14:paraId="385F69BA" w14:textId="77777777" w:rsidR="001E089E" w:rsidRPr="00E20AF9" w:rsidRDefault="001E089E" w:rsidP="00404C24">
      <w:pPr>
        <w:pStyle w:val="a7"/>
        <w:widowControl w:val="0"/>
        <w:numPr>
          <w:ilvl w:val="0"/>
          <w:numId w:val="2"/>
        </w:numPr>
        <w:autoSpaceDE w:val="0"/>
        <w:autoSpaceDN w:val="0"/>
        <w:adjustRightInd w:val="0"/>
        <w:jc w:val="both"/>
        <w:rPr>
          <w:rFonts w:eastAsia="TimesNewRoman"/>
          <w:sz w:val="20"/>
        </w:rPr>
      </w:pPr>
      <w:r w:rsidRPr="00E20AF9">
        <w:rPr>
          <w:rFonts w:eastAsia="TimesNewRoman"/>
          <w:sz w:val="20"/>
        </w:rPr>
        <w:t>The Delay bit is set to 1 to request that a Transmit Stream/Category Measurement report be</w:t>
      </w:r>
      <w:r w:rsidRPr="00E20AF9">
        <w:rPr>
          <w:sz w:val="20"/>
          <w:lang w:eastAsia="zh-CN"/>
        </w:rPr>
        <w:t xml:space="preserve"> </w:t>
      </w:r>
      <w:r w:rsidRPr="00E20AF9">
        <w:rPr>
          <w:rFonts w:eastAsia="TimesNewRoman"/>
          <w:sz w:val="20"/>
        </w:rPr>
        <w:t>generated when the number of consecutive MSDUs for the TC or TS given by the TID that</w:t>
      </w:r>
      <w:r w:rsidRPr="00E20AF9">
        <w:rPr>
          <w:sz w:val="20"/>
          <w:lang w:eastAsia="zh-CN"/>
        </w:rPr>
        <w:t xml:space="preserve"> </w:t>
      </w:r>
      <w:r w:rsidRPr="00E20AF9">
        <w:rPr>
          <w:rFonts w:eastAsia="TimesNewRoman"/>
          <w:sz w:val="20"/>
        </w:rPr>
        <w:t>experience a transmit delay greater than or equal to the value specified in the Delay Threshold</w:t>
      </w:r>
      <w:r w:rsidRPr="00E20AF9">
        <w:rPr>
          <w:sz w:val="20"/>
          <w:lang w:eastAsia="zh-CN"/>
        </w:rPr>
        <w:t xml:space="preserve"> </w:t>
      </w:r>
      <w:r w:rsidRPr="00E20AF9">
        <w:rPr>
          <w:rFonts w:eastAsia="TimesNewRoman"/>
          <w:sz w:val="20"/>
        </w:rPr>
        <w:t>subfield is greater than or equal to the value given in Delayed MSDU Count. Delay is measured</w:t>
      </w:r>
      <w:r w:rsidRPr="00E20AF9">
        <w:rPr>
          <w:sz w:val="20"/>
          <w:lang w:eastAsia="zh-CN"/>
        </w:rPr>
        <w:t xml:space="preserve"> </w:t>
      </w:r>
      <w:r w:rsidRPr="00E20AF9">
        <w:rPr>
          <w:rFonts w:eastAsia="TimesNewRoman"/>
          <w:sz w:val="20"/>
        </w:rPr>
        <w:t>from the time the MSDU is passed to the MAC until the point at which the entire MSDU has been</w:t>
      </w:r>
      <w:r w:rsidRPr="00E20AF9">
        <w:rPr>
          <w:sz w:val="20"/>
          <w:lang w:eastAsia="zh-CN"/>
        </w:rPr>
        <w:t xml:space="preserve"> </w:t>
      </w:r>
      <w:r w:rsidRPr="00E20AF9">
        <w:rPr>
          <w:rFonts w:eastAsia="TimesNewRoman"/>
          <w:sz w:val="20"/>
        </w:rPr>
        <w:t>successfully transmitted, including receipt of the final Ack frame from the peer STA if the QoSAck</w:t>
      </w:r>
      <w:r w:rsidRPr="00E20AF9">
        <w:rPr>
          <w:sz w:val="20"/>
          <w:lang w:eastAsia="zh-CN"/>
        </w:rPr>
        <w:t xml:space="preserve"> </w:t>
      </w:r>
      <w:r w:rsidRPr="00E20AF9">
        <w:rPr>
          <w:rFonts w:eastAsia="TimesNewRoman"/>
          <w:sz w:val="20"/>
        </w:rPr>
        <w:t>service class is being used.</w:t>
      </w:r>
    </w:p>
    <w:p w14:paraId="3F67D0B3" w14:textId="77777777" w:rsidR="001E089E" w:rsidRPr="00E20AF9" w:rsidDel="008E47BF" w:rsidRDefault="001E089E" w:rsidP="00404C24">
      <w:pPr>
        <w:pStyle w:val="a7"/>
        <w:widowControl w:val="0"/>
        <w:numPr>
          <w:ilvl w:val="0"/>
          <w:numId w:val="2"/>
        </w:numPr>
        <w:autoSpaceDE w:val="0"/>
        <w:autoSpaceDN w:val="0"/>
        <w:adjustRightInd w:val="0"/>
        <w:jc w:val="both"/>
        <w:rPr>
          <w:del w:id="65" w:author="huangguogang" w:date="2021-11-27T14:00:00Z"/>
          <w:rFonts w:eastAsia="TimesNewRoman"/>
          <w:sz w:val="20"/>
        </w:rPr>
      </w:pPr>
      <w:ins w:id="66" w:author="huangguogang" w:date="2021-05-14T16:55:00Z">
        <w:r w:rsidRPr="008E47BF">
          <w:rPr>
            <w:sz w:val="20"/>
            <w:lang w:eastAsia="zh-CN"/>
          </w:rPr>
          <w:t xml:space="preserve">The </w:t>
        </w:r>
      </w:ins>
      <w:ins w:id="67" w:author="huangguogang" w:date="2022-01-18T16:59:00Z">
        <w:r>
          <w:rPr>
            <w:sz w:val="20"/>
            <w:lang w:eastAsia="zh-CN"/>
          </w:rPr>
          <w:t xml:space="preserve">MSDU </w:t>
        </w:r>
      </w:ins>
      <w:ins w:id="68" w:author="huangguogang" w:date="2021-11-27T13:56:00Z">
        <w:r w:rsidRPr="008E47BF">
          <w:rPr>
            <w:sz w:val="20"/>
            <w:lang w:eastAsia="zh-CN"/>
          </w:rPr>
          <w:t xml:space="preserve">Delivery </w:t>
        </w:r>
      </w:ins>
      <w:ins w:id="69" w:author="huangguogang" w:date="2021-05-14T16:55:00Z">
        <w:r w:rsidRPr="008E47BF">
          <w:rPr>
            <w:sz w:val="20"/>
            <w:lang w:eastAsia="zh-CN"/>
          </w:rPr>
          <w:t>R</w:t>
        </w:r>
      </w:ins>
      <w:ins w:id="70" w:author="huangguogang" w:date="2021-11-27T13:56:00Z">
        <w:r w:rsidRPr="008E47BF">
          <w:rPr>
            <w:sz w:val="20"/>
            <w:lang w:eastAsia="zh-CN"/>
          </w:rPr>
          <w:t>atio</w:t>
        </w:r>
      </w:ins>
      <w:ins w:id="71" w:author="huangguogang" w:date="2021-05-14T16:55:00Z">
        <w:r w:rsidRPr="008E47BF">
          <w:rPr>
            <w:sz w:val="20"/>
            <w:lang w:eastAsia="zh-CN"/>
          </w:rPr>
          <w:t xml:space="preserve"> bit is set to 1</w:t>
        </w:r>
        <w:r w:rsidRPr="008E47BF">
          <w:rPr>
            <w:rFonts w:eastAsia="TimesNewRoman"/>
            <w:sz w:val="20"/>
          </w:rPr>
          <w:t xml:space="preserve"> to request that a Transmit Stream/Category Measurement report be</w:t>
        </w:r>
        <w:r w:rsidRPr="008E47BF">
          <w:rPr>
            <w:sz w:val="20"/>
            <w:lang w:eastAsia="zh-CN"/>
          </w:rPr>
          <w:t xml:space="preserve"> </w:t>
        </w:r>
        <w:r w:rsidRPr="008E47BF">
          <w:rPr>
            <w:rFonts w:eastAsia="TimesNewRoman"/>
            <w:sz w:val="20"/>
          </w:rPr>
          <w:t xml:space="preserve">generated when </w:t>
        </w:r>
      </w:ins>
      <w:ins w:id="72" w:author="huangguogang" w:date="2021-05-14T16:56:00Z">
        <w:r w:rsidRPr="008E47BF">
          <w:rPr>
            <w:rFonts w:eastAsia="TimesNewRoman"/>
            <w:sz w:val="20"/>
          </w:rPr>
          <w:t xml:space="preserve">the </w:t>
        </w:r>
      </w:ins>
      <w:ins w:id="73" w:author="huangguogang" w:date="2021-05-14T16:58:00Z">
        <w:r w:rsidRPr="008E47BF">
          <w:rPr>
            <w:rFonts w:eastAsia="TimesNewRoman"/>
            <w:sz w:val="20"/>
          </w:rPr>
          <w:t>experi</w:t>
        </w:r>
      </w:ins>
      <w:ins w:id="74" w:author="huangguogang" w:date="2021-05-14T16:59:00Z">
        <w:r w:rsidRPr="00035C21">
          <w:rPr>
            <w:rFonts w:eastAsia="TimesNewRoman"/>
            <w:sz w:val="20"/>
          </w:rPr>
          <w:t>enced</w:t>
        </w:r>
      </w:ins>
      <w:ins w:id="75" w:author="huangguogang" w:date="2021-05-14T16:56:00Z">
        <w:r w:rsidRPr="00035C21">
          <w:rPr>
            <w:rFonts w:eastAsia="TimesNewRoman"/>
            <w:sz w:val="20"/>
          </w:rPr>
          <w:t xml:space="preserve"> </w:t>
        </w:r>
      </w:ins>
      <w:ins w:id="76" w:author="huangguogang" w:date="2021-11-27T13:56:00Z">
        <w:r w:rsidRPr="00035C21">
          <w:rPr>
            <w:rFonts w:eastAsia="TimesNewRoman"/>
            <w:sz w:val="20"/>
          </w:rPr>
          <w:t>MSDU delivery ratio</w:t>
        </w:r>
      </w:ins>
      <w:ins w:id="77" w:author="huangguogang" w:date="2021-05-14T16:57:00Z">
        <w:r>
          <w:rPr>
            <w:rFonts w:eastAsia="TimesNewRoman"/>
            <w:sz w:val="20"/>
          </w:rPr>
          <w:t xml:space="preserve"> </w:t>
        </w:r>
      </w:ins>
      <w:ins w:id="78" w:author="huangguogang" w:date="2021-11-27T14:01:00Z">
        <w:r w:rsidRPr="00E20AF9">
          <w:rPr>
            <w:rFonts w:eastAsia="TimesNewRoman"/>
            <w:sz w:val="20"/>
          </w:rPr>
          <w:t xml:space="preserve">for the </w:t>
        </w:r>
      </w:ins>
      <w:ins w:id="79" w:author="huangguogang" w:date="2022-01-18T17:00:00Z">
        <w:r>
          <w:rPr>
            <w:rFonts w:eastAsia="TimesNewRoman"/>
            <w:sz w:val="20"/>
          </w:rPr>
          <w:t>SCS stream</w:t>
        </w:r>
      </w:ins>
      <w:ins w:id="80" w:author="huangguogang" w:date="2021-11-27T14:01:00Z">
        <w:r w:rsidRPr="00E20AF9">
          <w:rPr>
            <w:rFonts w:eastAsia="TimesNewRoman"/>
            <w:sz w:val="20"/>
          </w:rPr>
          <w:t xml:space="preserve"> </w:t>
        </w:r>
        <w:r>
          <w:rPr>
            <w:rFonts w:eastAsia="TimesNewRoman"/>
            <w:sz w:val="20"/>
          </w:rPr>
          <w:t>given</w:t>
        </w:r>
      </w:ins>
      <w:ins w:id="81" w:author="huangguogang" w:date="2021-11-27T14:02:00Z">
        <w:r>
          <w:rPr>
            <w:rFonts w:eastAsia="TimesNewRoman"/>
            <w:sz w:val="20"/>
          </w:rPr>
          <w:t xml:space="preserve"> by </w:t>
        </w:r>
      </w:ins>
      <w:ins w:id="82" w:author="huangguogang" w:date="2021-05-14T16:57:00Z">
        <w:r w:rsidRPr="008E47BF">
          <w:rPr>
            <w:rFonts w:eastAsia="TimesNewRoman"/>
            <w:sz w:val="20"/>
          </w:rPr>
          <w:t xml:space="preserve">the </w:t>
        </w:r>
      </w:ins>
      <w:ins w:id="83" w:author="huangguogang" w:date="2022-01-18T17:00:00Z">
        <w:r>
          <w:rPr>
            <w:rFonts w:eastAsia="TimesNewRoman"/>
            <w:sz w:val="20"/>
          </w:rPr>
          <w:t>SCS</w:t>
        </w:r>
      </w:ins>
      <w:ins w:id="84" w:author="huangguogang" w:date="2021-11-27T13:57:00Z">
        <w:r w:rsidRPr="008E47BF">
          <w:rPr>
            <w:rFonts w:eastAsia="TimesNewRoman"/>
            <w:sz w:val="20"/>
          </w:rPr>
          <w:t>ID</w:t>
        </w:r>
      </w:ins>
      <w:ins w:id="85" w:author="huangguogang" w:date="2021-05-14T16:57:00Z">
        <w:r w:rsidRPr="008E47BF">
          <w:rPr>
            <w:rFonts w:eastAsia="TimesNewRoman"/>
            <w:sz w:val="20"/>
          </w:rPr>
          <w:t xml:space="preserve"> </w:t>
        </w:r>
      </w:ins>
      <w:ins w:id="86" w:author="huangguogang" w:date="2022-01-18T17:16:00Z">
        <w:r>
          <w:rPr>
            <w:rFonts w:eastAsia="TimesNewRoman"/>
            <w:sz w:val="20"/>
          </w:rPr>
          <w:t xml:space="preserve">being </w:t>
        </w:r>
      </w:ins>
      <w:ins w:id="87" w:author="huangguogang" w:date="2021-05-14T17:00:00Z">
        <w:r w:rsidRPr="008E47BF">
          <w:rPr>
            <w:rFonts w:eastAsia="TimesNewRoman"/>
            <w:sz w:val="20"/>
          </w:rPr>
          <w:t>lower</w:t>
        </w:r>
      </w:ins>
      <w:ins w:id="88" w:author="huangguogang" w:date="2021-05-14T16:57:00Z">
        <w:r w:rsidRPr="008E47BF">
          <w:rPr>
            <w:rFonts w:eastAsia="TimesNewRoman"/>
            <w:sz w:val="20"/>
          </w:rPr>
          <w:t xml:space="preserve"> than the </w:t>
        </w:r>
      </w:ins>
      <w:ins w:id="89" w:author="huangguogang" w:date="2021-05-14T16:59:00Z">
        <w:r w:rsidRPr="008E47BF">
          <w:rPr>
            <w:rFonts w:eastAsia="TimesNewRoman"/>
            <w:sz w:val="20"/>
          </w:rPr>
          <w:t xml:space="preserve">value specified in the </w:t>
        </w:r>
      </w:ins>
      <w:ins w:id="90" w:author="huangguogang" w:date="2021-11-27T13:58:00Z">
        <w:r w:rsidRPr="008E47BF">
          <w:rPr>
            <w:rFonts w:eastAsia="TimesNewRoman"/>
            <w:sz w:val="20"/>
          </w:rPr>
          <w:t>MSDU</w:t>
        </w:r>
      </w:ins>
      <w:ins w:id="91" w:author="huangguogang" w:date="2021-05-14T16:59:00Z">
        <w:r w:rsidRPr="008E47BF">
          <w:rPr>
            <w:rFonts w:eastAsia="TimesNewRoman"/>
            <w:sz w:val="20"/>
          </w:rPr>
          <w:t xml:space="preserve"> Delivery Ratio field in </w:t>
        </w:r>
      </w:ins>
      <w:ins w:id="92" w:author="huangguogang" w:date="2021-05-14T17:00:00Z">
        <w:r w:rsidRPr="008E47BF">
          <w:rPr>
            <w:rFonts w:eastAsia="TimesNewRoman"/>
            <w:sz w:val="20"/>
          </w:rPr>
          <w:t xml:space="preserve">the </w:t>
        </w:r>
      </w:ins>
      <w:ins w:id="93" w:author="huangguogang" w:date="2021-11-27T13:58:00Z">
        <w:r w:rsidRPr="008E47BF">
          <w:rPr>
            <w:rFonts w:eastAsia="TimesNewRoman"/>
            <w:sz w:val="20"/>
          </w:rPr>
          <w:t>QoS C</w:t>
        </w:r>
        <w:r w:rsidRPr="00035C21">
          <w:rPr>
            <w:rFonts w:eastAsia="TimesNewRoman"/>
            <w:sz w:val="20"/>
          </w:rPr>
          <w:t>haracteristics</w:t>
        </w:r>
      </w:ins>
      <w:ins w:id="94" w:author="huangguogang" w:date="2021-05-14T17:00:00Z">
        <w:r w:rsidRPr="00035C21">
          <w:rPr>
            <w:rFonts w:eastAsia="TimesNewRoman"/>
            <w:sz w:val="20"/>
          </w:rPr>
          <w:t xml:space="preserve"> element</w:t>
        </w:r>
      </w:ins>
      <w:ins w:id="95" w:author="huangguogang" w:date="2021-05-14T17:05:00Z">
        <w:r w:rsidRPr="00035C21">
          <w:rPr>
            <w:rFonts w:eastAsia="TimesNewRoman"/>
            <w:sz w:val="20"/>
          </w:rPr>
          <w:t xml:space="preserve">. </w:t>
        </w:r>
      </w:ins>
    </w:p>
    <w:p w14:paraId="5DF7D4B2" w14:textId="77777777" w:rsidR="00393838" w:rsidRDefault="00393838" w:rsidP="001107C3">
      <w:pPr>
        <w:widowControl w:val="0"/>
        <w:autoSpaceDE w:val="0"/>
        <w:autoSpaceDN w:val="0"/>
        <w:adjustRightInd w:val="0"/>
        <w:jc w:val="both"/>
        <w:rPr>
          <w:sz w:val="20"/>
          <w:lang w:eastAsia="zh-CN"/>
        </w:rPr>
      </w:pPr>
    </w:p>
    <w:p w14:paraId="249A7D02" w14:textId="77777777" w:rsidR="001E089E" w:rsidRDefault="001E089E" w:rsidP="001E089E">
      <w:pPr>
        <w:pStyle w:val="T"/>
        <w:rPr>
          <w:w w:val="100"/>
        </w:rPr>
      </w:pPr>
      <w:r>
        <w:rPr>
          <w:w w:val="100"/>
        </w:rPr>
        <w:t>The Average Error Threshold field contains a value representing the number of discarded MSDUs to be used as the threshold value for the average trigger condition(#291). The field is reserved if the Average Error Threshold subfield of the Trigger Conditions (#291)subfield is 0.</w:t>
      </w:r>
    </w:p>
    <w:p w14:paraId="55BA82FA" w14:textId="77777777" w:rsidR="001E089E" w:rsidRDefault="001E089E" w:rsidP="001E089E">
      <w:pPr>
        <w:pStyle w:val="T"/>
        <w:rPr>
          <w:w w:val="100"/>
        </w:rPr>
      </w:pPr>
      <w:r>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(#291)subfield is 0.</w:t>
      </w:r>
    </w:p>
    <w:p w14:paraId="6F3F9512" w14:textId="77777777" w:rsidR="001E089E" w:rsidRDefault="001E089E" w:rsidP="001E089E">
      <w:pPr>
        <w:pStyle w:val="T"/>
        <w:rPr>
          <w:w w:val="100"/>
        </w:rPr>
      </w:pPr>
      <w:r>
        <w:rPr>
          <w:w w:val="100"/>
        </w:rPr>
        <w:t xml:space="preserve">The Delay Threshold field contains two subfields as shown in </w:t>
      </w:r>
      <w:r>
        <w:rPr>
          <w:w w:val="100"/>
        </w:rPr>
        <w:fldChar w:fldCharType="begin"/>
      </w:r>
      <w:r>
        <w:rPr>
          <w:w w:val="100"/>
        </w:rPr>
        <w:instrText xml:space="preserve"> REF  RTF5f5265663131343438333938 \h</w:instrText>
      </w:r>
      <w:r>
        <w:rPr>
          <w:w w:val="100"/>
        </w:rPr>
      </w:r>
      <w:r>
        <w:rPr>
          <w:w w:val="100"/>
        </w:rPr>
        <w:fldChar w:fldCharType="separate"/>
      </w:r>
      <w:r>
        <w:rPr>
          <w:w w:val="100"/>
        </w:rPr>
        <w:t>Figure 9-257 (Delay Threshold subfield format)</w:t>
      </w:r>
      <w:r>
        <w:rPr>
          <w:w w:val="100"/>
        </w:rPr>
        <w:fldChar w:fldCharType="end"/>
      </w:r>
      <w:r>
        <w:rPr>
          <w:w w:val="100"/>
        </w:rPr>
        <w:t>. The Delay Threshold field is reserved if the Delay Threshold subfield of the Trigger Conditions (#291)subfield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E089E" w14:paraId="3DAF5FCB" w14:textId="77777777" w:rsidTr="001E089E">
        <w:trPr>
          <w:trHeight w:val="400"/>
          <w:jc w:val="center"/>
        </w:trPr>
        <w:tc>
          <w:tcPr>
            <w:tcW w:w="980" w:type="dxa"/>
            <w:tcBorders>
              <w:top w:val="nil"/>
              <w:left w:val="nil"/>
              <w:bottom w:val="nil"/>
              <w:right w:val="nil"/>
            </w:tcBorders>
            <w:tcMar>
              <w:top w:w="160" w:type="dxa"/>
              <w:left w:w="120" w:type="dxa"/>
              <w:bottom w:w="100" w:type="dxa"/>
              <w:right w:w="120" w:type="dxa"/>
            </w:tcMar>
          </w:tcPr>
          <w:p w14:paraId="7546D516" w14:textId="77777777" w:rsidR="001E089E" w:rsidRDefault="001E089E" w:rsidP="001E089E">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3969AF71" w14:textId="77777777" w:rsidR="001E089E" w:rsidRDefault="001E089E" w:rsidP="001E089E">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267C6508" w14:textId="77777777" w:rsidR="001E089E" w:rsidRDefault="001E089E" w:rsidP="001E089E">
            <w:pPr>
              <w:pStyle w:val="Body"/>
              <w:spacing w:before="0" w:line="200" w:lineRule="atLeast"/>
              <w:jc w:val="right"/>
              <w:rPr>
                <w:rFonts w:ascii="Arial" w:hAnsi="Arial" w:cs="Arial"/>
                <w:sz w:val="16"/>
                <w:szCs w:val="16"/>
              </w:rPr>
            </w:pPr>
            <w:r>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0D3CBBBA" w14:textId="77777777" w:rsidR="001E089E" w:rsidRDefault="001E089E" w:rsidP="001E089E">
            <w:pPr>
              <w:pStyle w:val="Body"/>
              <w:spacing w:before="0" w:line="200" w:lineRule="atLeast"/>
              <w:jc w:val="left"/>
              <w:rPr>
                <w:rFonts w:ascii="Arial" w:hAnsi="Arial" w:cs="Arial"/>
                <w:sz w:val="16"/>
                <w:szCs w:val="16"/>
              </w:rPr>
            </w:pPr>
            <w:r>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6DFA7D8C" w14:textId="77777777" w:rsidR="001E089E" w:rsidRDefault="001E089E" w:rsidP="001E089E">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1E089E" w14:paraId="24901C23" w14:textId="77777777" w:rsidTr="001E089E">
        <w:trPr>
          <w:trHeight w:val="560"/>
          <w:jc w:val="center"/>
        </w:trPr>
        <w:tc>
          <w:tcPr>
            <w:tcW w:w="980" w:type="dxa"/>
            <w:tcBorders>
              <w:top w:val="nil"/>
              <w:left w:val="nil"/>
              <w:bottom w:val="nil"/>
              <w:right w:val="nil"/>
            </w:tcBorders>
            <w:tcMar>
              <w:top w:w="160" w:type="dxa"/>
              <w:left w:w="120" w:type="dxa"/>
              <w:bottom w:w="100" w:type="dxa"/>
              <w:right w:w="120" w:type="dxa"/>
            </w:tcMar>
          </w:tcPr>
          <w:p w14:paraId="0BFAB302" w14:textId="77777777" w:rsidR="001E089E" w:rsidRDefault="001E089E" w:rsidP="001E089E">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BB21969" w14:textId="77777777" w:rsidR="001E089E" w:rsidRDefault="001E089E" w:rsidP="001E089E">
            <w:pPr>
              <w:pStyle w:val="figuretext0"/>
            </w:pPr>
            <w:r>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A85A822" w14:textId="77777777" w:rsidR="001E089E" w:rsidRDefault="001E089E" w:rsidP="001E089E">
            <w:pPr>
              <w:pStyle w:val="figuretext0"/>
            </w:pPr>
            <w:r>
              <w:rPr>
                <w:w w:val="100"/>
              </w:rPr>
              <w:t>Delayed MSDU Count</w:t>
            </w:r>
          </w:p>
        </w:tc>
      </w:tr>
      <w:tr w:rsidR="001E089E" w14:paraId="18C661DC" w14:textId="77777777" w:rsidTr="001E089E">
        <w:trPr>
          <w:trHeight w:val="400"/>
          <w:jc w:val="center"/>
        </w:trPr>
        <w:tc>
          <w:tcPr>
            <w:tcW w:w="980" w:type="dxa"/>
            <w:tcBorders>
              <w:top w:val="nil"/>
              <w:left w:val="nil"/>
              <w:bottom w:val="nil"/>
              <w:right w:val="nil"/>
            </w:tcBorders>
            <w:tcMar>
              <w:top w:w="160" w:type="dxa"/>
              <w:left w:w="120" w:type="dxa"/>
              <w:bottom w:w="100" w:type="dxa"/>
              <w:right w:w="120" w:type="dxa"/>
            </w:tcMar>
          </w:tcPr>
          <w:p w14:paraId="479420E3"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18BE8AD2"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0E05269" w14:textId="77777777" w:rsidR="001E089E" w:rsidRDefault="001E089E" w:rsidP="001E089E">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E089E" w14:paraId="0C574D01" w14:textId="77777777" w:rsidTr="001E089E">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0DA4F4FD" w14:textId="77777777" w:rsidR="001E089E" w:rsidRDefault="001E089E" w:rsidP="00404C24">
            <w:pPr>
              <w:pStyle w:val="FigTitle"/>
              <w:numPr>
                <w:ilvl w:val="0"/>
                <w:numId w:val="6"/>
              </w:numPr>
            </w:pPr>
            <w:bookmarkStart w:id="96" w:name="RTF5f5265663131343438333938"/>
            <w:r>
              <w:rPr>
                <w:w w:val="100"/>
              </w:rPr>
              <w:t>Delay Threshold subfield format</w:t>
            </w:r>
            <w:bookmarkEnd w:id="96"/>
          </w:p>
        </w:tc>
      </w:tr>
    </w:tbl>
    <w:p w14:paraId="0C31D098" w14:textId="77777777" w:rsidR="001E089E" w:rsidRDefault="001E089E" w:rsidP="001E089E">
      <w:pPr>
        <w:pStyle w:val="T"/>
        <w:rPr>
          <w:w w:val="100"/>
        </w:rPr>
      </w:pPr>
    </w:p>
    <w:p w14:paraId="6E1C17A8" w14:textId="77777777" w:rsidR="001E089E" w:rsidRDefault="001E089E" w:rsidP="001E089E">
      <w:pPr>
        <w:pStyle w:val="T"/>
        <w:rPr>
          <w:w w:val="100"/>
        </w:rPr>
      </w:pPr>
      <w:r>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Pr>
          <w:w w:val="100"/>
        </w:rPr>
        <w:fldChar w:fldCharType="begin"/>
      </w:r>
      <w:r>
        <w:rPr>
          <w:w w:val="100"/>
        </w:rPr>
        <w:instrText xml:space="preserve"> REF  RTF31323133353a205461626c65 \h</w:instrText>
      </w:r>
      <w:r>
        <w:rPr>
          <w:w w:val="100"/>
        </w:rPr>
      </w:r>
      <w:r>
        <w:rPr>
          <w:w w:val="100"/>
        </w:rPr>
        <w:fldChar w:fldCharType="separate"/>
      </w:r>
      <w:r>
        <w:rPr>
          <w:w w:val="100"/>
        </w:rPr>
        <w:t>Table 9-149 (Delayed MSDU Range Definitions)</w:t>
      </w:r>
      <w:r>
        <w:rPr>
          <w:w w:val="100"/>
        </w:rPr>
        <w:fldChar w:fldCharType="end"/>
      </w:r>
      <w:r>
        <w:rPr>
          <w:w w:val="100"/>
        </w:rPr>
        <w:t xml:space="preserve">. The Transmit Delay Histogram is defined in </w:t>
      </w:r>
      <w:r>
        <w:rPr>
          <w:w w:val="100"/>
        </w:rPr>
        <w:fldChar w:fldCharType="begin"/>
      </w:r>
      <w:r>
        <w:rPr>
          <w:w w:val="100"/>
        </w:rPr>
        <w:instrText xml:space="preserve"> REF  RTF37303639343a2048353a2037 \h</w:instrText>
      </w:r>
      <w:r>
        <w:rPr>
          <w:w w:val="100"/>
        </w:rPr>
      </w:r>
      <w:r>
        <w:rPr>
          <w:w w:val="100"/>
        </w:rPr>
        <w:fldChar w:fldCharType="separate"/>
      </w:r>
      <w:r>
        <w:rPr>
          <w:w w:val="100"/>
        </w:rPr>
        <w:t>9.4.2.21.11 (Transmit Stream/Category Measurement report)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E089E" w14:paraId="7821EBCA" w14:textId="77777777" w:rsidTr="001E089E">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46C469F6" w14:textId="77777777" w:rsidR="001E089E" w:rsidRDefault="001E089E" w:rsidP="00404C24">
            <w:pPr>
              <w:pStyle w:val="TableTitle"/>
              <w:numPr>
                <w:ilvl w:val="0"/>
                <w:numId w:val="7"/>
              </w:numPr>
            </w:pPr>
            <w:bookmarkStart w:id="97" w:name="RTF31323133353a205461626c65"/>
            <w:r>
              <w:rPr>
                <w:w w:val="100"/>
              </w:rPr>
              <w:t>Delayed MSDU Range Definitions</w:t>
            </w:r>
            <w:bookmarkEnd w:id="97"/>
          </w:p>
        </w:tc>
      </w:tr>
      <w:tr w:rsidR="001E089E" w14:paraId="4C95DA8D" w14:textId="77777777" w:rsidTr="001E089E">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5F9407" w14:textId="77777777" w:rsidR="001E089E" w:rsidRDefault="001E089E" w:rsidP="001E089E">
            <w:pPr>
              <w:pStyle w:val="CellHeading"/>
            </w:pPr>
            <w:r>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5BE9CE6" w14:textId="77777777" w:rsidR="001E089E" w:rsidRDefault="001E089E" w:rsidP="001E089E">
            <w:pPr>
              <w:pStyle w:val="CellHeading"/>
            </w:pPr>
            <w:r>
              <w:rPr>
                <w:w w:val="100"/>
              </w:rPr>
              <w:t>Condition</w:t>
            </w:r>
          </w:p>
        </w:tc>
      </w:tr>
      <w:tr w:rsidR="001E089E" w14:paraId="1BB3684A" w14:textId="77777777" w:rsidTr="001E089E">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BEE3980" w14:textId="77777777" w:rsidR="001E089E" w:rsidRDefault="001E089E" w:rsidP="001E089E">
            <w:pPr>
              <w:pStyle w:val="CellBody"/>
              <w:jc w:val="center"/>
            </w:pPr>
            <w:r>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D20BB04" w14:textId="77777777" w:rsidR="001E089E" w:rsidRDefault="001E089E" w:rsidP="001E089E">
            <w:pPr>
              <w:pStyle w:val="CellBody"/>
            </w:pPr>
            <w:r>
              <w:rPr>
                <w:w w:val="100"/>
              </w:rPr>
              <w:t>Transmit Delay = Lower Bound of Bin 2</w:t>
            </w:r>
          </w:p>
        </w:tc>
      </w:tr>
      <w:tr w:rsidR="001E089E" w14:paraId="0369392E" w14:textId="77777777" w:rsidTr="001E089E">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CB49EA5" w14:textId="77777777" w:rsidR="001E089E" w:rsidRDefault="001E089E" w:rsidP="001E089E">
            <w:pPr>
              <w:pStyle w:val="CellBody"/>
              <w:jc w:val="center"/>
            </w:pPr>
            <w:r>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370FE2" w14:textId="77777777" w:rsidR="001E089E" w:rsidRDefault="001E089E" w:rsidP="001E089E">
            <w:pPr>
              <w:pStyle w:val="CellBody"/>
            </w:pPr>
            <w:r>
              <w:rPr>
                <w:w w:val="100"/>
              </w:rPr>
              <w:t>Transmit Delay = Lower Bound of Bin 3</w:t>
            </w:r>
          </w:p>
        </w:tc>
      </w:tr>
      <w:tr w:rsidR="001E089E" w14:paraId="340DE0E9" w14:textId="77777777" w:rsidTr="001E089E">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C358A6" w14:textId="77777777" w:rsidR="001E089E" w:rsidRDefault="001E089E" w:rsidP="001E089E">
            <w:pPr>
              <w:pStyle w:val="CellBody"/>
              <w:jc w:val="center"/>
            </w:pPr>
            <w:r>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2CC853" w14:textId="77777777" w:rsidR="001E089E" w:rsidRDefault="001E089E" w:rsidP="001E089E">
            <w:pPr>
              <w:pStyle w:val="CellBody"/>
            </w:pPr>
            <w:r>
              <w:rPr>
                <w:w w:val="100"/>
              </w:rPr>
              <w:t>Transmit Delay = Lower Bound of Bin 4</w:t>
            </w:r>
          </w:p>
        </w:tc>
      </w:tr>
      <w:tr w:rsidR="001E089E" w14:paraId="2BE3F755" w14:textId="77777777" w:rsidTr="001E089E">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37A0C6F" w14:textId="77777777" w:rsidR="001E089E" w:rsidRDefault="001E089E" w:rsidP="001E089E">
            <w:pPr>
              <w:pStyle w:val="CellBody"/>
              <w:jc w:val="center"/>
            </w:pPr>
            <w:r>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C3BC43B" w14:textId="77777777" w:rsidR="001E089E" w:rsidRDefault="001E089E" w:rsidP="001E089E">
            <w:pPr>
              <w:pStyle w:val="CellBody"/>
            </w:pPr>
            <w:r>
              <w:rPr>
                <w:w w:val="100"/>
              </w:rPr>
              <w:t>Transmit Delay = Lower Bound of Bin 5</w:t>
            </w:r>
          </w:p>
        </w:tc>
      </w:tr>
    </w:tbl>
    <w:p w14:paraId="639440EF" w14:textId="77777777" w:rsidR="001E089E" w:rsidRDefault="001E089E" w:rsidP="001E089E">
      <w:pPr>
        <w:pStyle w:val="T"/>
        <w:rPr>
          <w:w w:val="100"/>
        </w:rPr>
      </w:pPr>
    </w:p>
    <w:p w14:paraId="498BEE7C" w14:textId="77777777" w:rsidR="001E089E" w:rsidRDefault="001E089E" w:rsidP="001E089E">
      <w:pPr>
        <w:pStyle w:val="T"/>
        <w:rPr>
          <w:w w:val="100"/>
        </w:rPr>
      </w:pPr>
      <w:r>
        <w:rPr>
          <w:w w:val="100"/>
        </w:rPr>
        <w:t>The Delayed MSDU Count field contains a value representing the number of MSDUs to be used as the threshold value for the delay trigger condition.</w:t>
      </w:r>
    </w:p>
    <w:p w14:paraId="17C2AEC6" w14:textId="77777777" w:rsidR="001E089E" w:rsidRPr="001E089E" w:rsidRDefault="001E089E" w:rsidP="001107C3">
      <w:pPr>
        <w:widowControl w:val="0"/>
        <w:autoSpaceDE w:val="0"/>
        <w:autoSpaceDN w:val="0"/>
        <w:adjustRightInd w:val="0"/>
        <w:jc w:val="both"/>
        <w:rPr>
          <w:sz w:val="20"/>
          <w:lang w:eastAsia="zh-CN"/>
        </w:rPr>
      </w:pPr>
    </w:p>
    <w:p w14:paraId="3D740007" w14:textId="615C161D" w:rsidR="001107C3" w:rsidRPr="00E20AF9" w:rsidRDefault="001107C3" w:rsidP="001107C3">
      <w:pPr>
        <w:widowControl w:val="0"/>
        <w:autoSpaceDE w:val="0"/>
        <w:autoSpaceDN w:val="0"/>
        <w:adjustRightInd w:val="0"/>
        <w:jc w:val="both"/>
        <w:rPr>
          <w:rFonts w:eastAsia="TimesNewRoman"/>
          <w:sz w:val="20"/>
        </w:rPr>
      </w:pPr>
      <w:r w:rsidRPr="00E20AF9">
        <w:rPr>
          <w:rFonts w:eastAsia="TimesNewRoman"/>
          <w:sz w:val="20"/>
        </w:rPr>
        <w:t>The Measurement Count</w:t>
      </w:r>
      <w:r w:rsidR="00973A2E" w:rsidRPr="00E20AF9">
        <w:rPr>
          <w:rFonts w:eastAsia="TimesNewRoman"/>
          <w:sz w:val="20"/>
        </w:rPr>
        <w:t xml:space="preserve"> </w:t>
      </w:r>
      <w:r w:rsidRPr="00E20AF9">
        <w:rPr>
          <w:rFonts w:eastAsia="TimesNewRoman"/>
          <w:sz w:val="20"/>
        </w:rPr>
        <w:t>field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98" w:author="huangguogang" w:date="2021-05-14T17:21:00Z">
        <w:r w:rsidR="008E47BF">
          <w:rPr>
            <w:rFonts w:eastAsia="TimesNewRoman"/>
            <w:sz w:val="20"/>
          </w:rPr>
          <w:t xml:space="preserve"> and the </w:t>
        </w:r>
      </w:ins>
      <w:ins w:id="99" w:author="huangguogang" w:date="2022-01-18T17:02:00Z">
        <w:r w:rsidR="003E2DE4">
          <w:rPr>
            <w:rFonts w:eastAsia="TimesNewRoman"/>
            <w:sz w:val="20"/>
          </w:rPr>
          <w:t xml:space="preserve">MSDU </w:t>
        </w:r>
      </w:ins>
      <w:ins w:id="100" w:author="huangguogang" w:date="2021-11-27T14:03:00Z">
        <w:r w:rsidR="008E47BF">
          <w:rPr>
            <w:rFonts w:eastAsia="TimesNewRoman"/>
            <w:sz w:val="20"/>
          </w:rPr>
          <w:t>delivery ratio</w:t>
        </w:r>
      </w:ins>
      <w:ins w:id="101" w:author="huangguogang" w:date="2021-05-14T17:21:00Z">
        <w:r w:rsidR="00973A2E"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7AF3F744" w14:textId="77777777" w:rsidR="001107C3" w:rsidRDefault="001107C3" w:rsidP="001107C3">
      <w:pPr>
        <w:widowControl w:val="0"/>
        <w:autoSpaceDE w:val="0"/>
        <w:autoSpaceDN w:val="0"/>
        <w:adjustRightInd w:val="0"/>
        <w:jc w:val="both"/>
        <w:rPr>
          <w:rFonts w:eastAsia="TimesNewRoman"/>
          <w:sz w:val="20"/>
        </w:rPr>
      </w:pPr>
    </w:p>
    <w:p w14:paraId="69AA2AC6" w14:textId="77777777" w:rsidR="001E089E" w:rsidRDefault="001E089E" w:rsidP="001E089E">
      <w:pPr>
        <w:pStyle w:val="T"/>
        <w:rPr>
          <w:w w:val="100"/>
        </w:rPr>
      </w:pPr>
      <w:r>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458E07FA" w14:textId="77777777" w:rsidR="00802D9F" w:rsidRDefault="001E089E" w:rsidP="001E089E">
      <w:pPr>
        <w:pStyle w:val="T"/>
        <w:rPr>
          <w:ins w:id="102" w:author="huangguogang1" w:date="2022-03-17T12:32:00Z"/>
          <w:w w:val="100"/>
        </w:rPr>
      </w:pPr>
      <w:ins w:id="103" w:author="huangguogang1" w:date="2022-03-17T12:29:00Z">
        <w:r>
          <w:rPr>
            <w:w w:val="100"/>
          </w:rPr>
          <w:t>The SCSID subelement contains a SCSID field as shown in Figure 9-xxx</w:t>
        </w:r>
      </w:ins>
      <w:ins w:id="104" w:author="huangguogang1" w:date="2022-03-17T12:31:00Z">
        <w:r w:rsidR="00802D9F">
          <w:rPr>
            <w:w w:val="100"/>
          </w:rPr>
          <w:t xml:space="preserve"> (SCSID subelement format)</w:t>
        </w:r>
      </w:ins>
      <w:ins w:id="105" w:author="huangguogang1" w:date="2022-03-17T12:30:00Z">
        <w:r>
          <w:rPr>
            <w:w w:val="100"/>
          </w:rPr>
          <w:t xml:space="preserve">. </w:t>
        </w:r>
      </w:ins>
    </w:p>
    <w:p w14:paraId="5BE8728E" w14:textId="77777777" w:rsidR="00802D9F" w:rsidRDefault="00802D9F" w:rsidP="00802D9F">
      <w:pPr>
        <w:pStyle w:val="T"/>
        <w:rPr>
          <w:ins w:id="106" w:author="huangguogang1" w:date="2022-03-17T12:3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802D9F" w14:paraId="4DC44F9C" w14:textId="77777777" w:rsidTr="00EC2D1F">
        <w:trPr>
          <w:trHeight w:val="400"/>
          <w:jc w:val="center"/>
          <w:ins w:id="107" w:author="huangguogang1" w:date="2022-03-17T12:32:00Z"/>
        </w:trPr>
        <w:tc>
          <w:tcPr>
            <w:tcW w:w="880" w:type="dxa"/>
            <w:tcBorders>
              <w:top w:val="nil"/>
              <w:left w:val="nil"/>
              <w:bottom w:val="nil"/>
              <w:right w:val="nil"/>
            </w:tcBorders>
            <w:tcMar>
              <w:top w:w="160" w:type="dxa"/>
              <w:left w:w="120" w:type="dxa"/>
              <w:bottom w:w="100" w:type="dxa"/>
              <w:right w:w="120" w:type="dxa"/>
            </w:tcMar>
          </w:tcPr>
          <w:p w14:paraId="7F7FA127" w14:textId="77777777" w:rsidR="00802D9F" w:rsidRDefault="00802D9F" w:rsidP="00EC2D1F">
            <w:pPr>
              <w:pStyle w:val="Body"/>
              <w:spacing w:before="0" w:line="200" w:lineRule="atLeast"/>
              <w:jc w:val="center"/>
              <w:rPr>
                <w:ins w:id="108" w:author="huangguogang1" w:date="2022-03-17T12:32: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E564C3A" w14:textId="77777777" w:rsidR="00802D9F" w:rsidRDefault="00802D9F" w:rsidP="00EC2D1F">
            <w:pPr>
              <w:pStyle w:val="Body"/>
              <w:spacing w:before="0" w:line="200" w:lineRule="atLeast"/>
              <w:jc w:val="center"/>
              <w:rPr>
                <w:ins w:id="109" w:author="huangguogang1" w:date="2022-03-17T12:32:00Z"/>
                <w:rFonts w:ascii="Arial" w:hAnsi="Arial" w:cs="Arial"/>
                <w:sz w:val="16"/>
                <w:szCs w:val="16"/>
              </w:rPr>
            </w:pPr>
            <w:ins w:id="110" w:author="huangguogang1" w:date="2022-03-17T12:32:00Z">
              <w:r>
                <w:rPr>
                  <w:rFonts w:ascii="Arial" w:hAnsi="Arial" w:cs="Arial"/>
                  <w:w w:val="100"/>
                  <w:sz w:val="16"/>
                  <w:szCs w:val="16"/>
                </w:rPr>
                <w:t>Subelement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FB73F0A" w14:textId="77777777" w:rsidR="00802D9F" w:rsidRDefault="00802D9F" w:rsidP="00EC2D1F">
            <w:pPr>
              <w:pStyle w:val="Body"/>
              <w:spacing w:before="0" w:line="200" w:lineRule="atLeast"/>
              <w:jc w:val="center"/>
              <w:rPr>
                <w:ins w:id="111" w:author="huangguogang1" w:date="2022-03-17T12:32:00Z"/>
                <w:rFonts w:ascii="Arial" w:hAnsi="Arial" w:cs="Arial"/>
                <w:sz w:val="16"/>
                <w:szCs w:val="16"/>
              </w:rPr>
            </w:pPr>
            <w:ins w:id="112" w:author="huangguogang1" w:date="2022-03-17T12:32:00Z">
              <w:r>
                <w:rPr>
                  <w:rFonts w:ascii="Arial" w:hAnsi="Arial" w:cs="Arial"/>
                  <w:w w:val="100"/>
                  <w:sz w:val="16"/>
                  <w:szCs w:val="16"/>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3FA20AD" w14:textId="0DB8F6BC" w:rsidR="00802D9F" w:rsidRDefault="00802D9F" w:rsidP="00EC2D1F">
            <w:pPr>
              <w:pStyle w:val="Body"/>
              <w:spacing w:before="0" w:line="200" w:lineRule="atLeast"/>
              <w:jc w:val="center"/>
              <w:rPr>
                <w:ins w:id="113" w:author="huangguogang1" w:date="2022-03-17T12:32:00Z"/>
                <w:rFonts w:ascii="Arial" w:hAnsi="Arial" w:cs="Arial"/>
                <w:sz w:val="16"/>
                <w:szCs w:val="16"/>
              </w:rPr>
            </w:pPr>
            <w:ins w:id="114" w:author="huangguogang1" w:date="2022-03-17T12:33:00Z">
              <w:r>
                <w:rPr>
                  <w:rFonts w:ascii="Arial" w:hAnsi="Arial" w:cs="Arial"/>
                  <w:w w:val="100"/>
                  <w:sz w:val="16"/>
                  <w:szCs w:val="16"/>
                </w:rPr>
                <w:t>SCSID</w:t>
              </w:r>
            </w:ins>
          </w:p>
        </w:tc>
      </w:tr>
      <w:tr w:rsidR="00802D9F" w14:paraId="667630A6" w14:textId="77777777" w:rsidTr="00EC2D1F">
        <w:trPr>
          <w:trHeight w:val="400"/>
          <w:jc w:val="center"/>
          <w:ins w:id="115" w:author="huangguogang1" w:date="2022-03-17T12:32:00Z"/>
        </w:trPr>
        <w:tc>
          <w:tcPr>
            <w:tcW w:w="880" w:type="dxa"/>
            <w:tcBorders>
              <w:top w:val="nil"/>
              <w:left w:val="nil"/>
              <w:bottom w:val="nil"/>
              <w:right w:val="nil"/>
            </w:tcBorders>
            <w:tcMar>
              <w:top w:w="160" w:type="dxa"/>
              <w:left w:w="120" w:type="dxa"/>
              <w:bottom w:w="100" w:type="dxa"/>
              <w:right w:w="120" w:type="dxa"/>
            </w:tcMar>
          </w:tcPr>
          <w:p w14:paraId="7F2EE770" w14:textId="77777777" w:rsidR="00802D9F" w:rsidRDefault="00802D9F" w:rsidP="00EC2D1F">
            <w:pPr>
              <w:pStyle w:val="Body"/>
              <w:spacing w:before="0" w:line="200" w:lineRule="atLeast"/>
              <w:jc w:val="center"/>
              <w:rPr>
                <w:ins w:id="116" w:author="huangguogang1" w:date="2022-03-17T12:32:00Z"/>
                <w:rFonts w:ascii="Arial" w:hAnsi="Arial" w:cs="Arial"/>
                <w:sz w:val="16"/>
                <w:szCs w:val="16"/>
              </w:rPr>
            </w:pPr>
            <w:ins w:id="117" w:author="huangguogang1" w:date="2022-03-17T12:32:00Z">
              <w:r>
                <w:rPr>
                  <w:rFonts w:ascii="Arial" w:hAnsi="Arial" w:cs="Arial"/>
                  <w:w w:val="100"/>
                  <w:sz w:val="16"/>
                  <w:szCs w:val="16"/>
                </w:rPr>
                <w:t>Octets:</w:t>
              </w:r>
            </w:ins>
          </w:p>
        </w:tc>
        <w:tc>
          <w:tcPr>
            <w:tcW w:w="1580" w:type="dxa"/>
            <w:tcBorders>
              <w:top w:val="nil"/>
              <w:left w:val="nil"/>
              <w:bottom w:val="nil"/>
              <w:right w:val="nil"/>
            </w:tcBorders>
            <w:tcMar>
              <w:top w:w="160" w:type="dxa"/>
              <w:left w:w="120" w:type="dxa"/>
              <w:bottom w:w="100" w:type="dxa"/>
              <w:right w:w="120" w:type="dxa"/>
            </w:tcMar>
          </w:tcPr>
          <w:p w14:paraId="4571B6BD" w14:textId="77777777" w:rsidR="00802D9F" w:rsidRDefault="00802D9F" w:rsidP="00EC2D1F">
            <w:pPr>
              <w:pStyle w:val="Body"/>
              <w:spacing w:before="0" w:line="200" w:lineRule="atLeast"/>
              <w:jc w:val="center"/>
              <w:rPr>
                <w:ins w:id="118" w:author="huangguogang1" w:date="2022-03-17T12:32:00Z"/>
                <w:rFonts w:ascii="Arial" w:hAnsi="Arial" w:cs="Arial"/>
                <w:sz w:val="16"/>
                <w:szCs w:val="16"/>
              </w:rPr>
            </w:pPr>
            <w:ins w:id="119" w:author="huangguogang1" w:date="2022-03-17T12:32:00Z">
              <w:r>
                <w:rPr>
                  <w:rFonts w:ascii="Arial" w:hAnsi="Arial" w:cs="Arial"/>
                  <w:w w:val="100"/>
                  <w:sz w:val="16"/>
                  <w:szCs w:val="16"/>
                </w:rPr>
                <w:t>1</w:t>
              </w:r>
            </w:ins>
          </w:p>
        </w:tc>
        <w:tc>
          <w:tcPr>
            <w:tcW w:w="1340" w:type="dxa"/>
            <w:tcBorders>
              <w:top w:val="nil"/>
              <w:left w:val="nil"/>
              <w:bottom w:val="nil"/>
              <w:right w:val="nil"/>
            </w:tcBorders>
            <w:tcMar>
              <w:top w:w="160" w:type="dxa"/>
              <w:left w:w="120" w:type="dxa"/>
              <w:bottom w:w="100" w:type="dxa"/>
              <w:right w:w="120" w:type="dxa"/>
            </w:tcMar>
          </w:tcPr>
          <w:p w14:paraId="367C3EA9" w14:textId="77777777" w:rsidR="00802D9F" w:rsidRDefault="00802D9F" w:rsidP="00EC2D1F">
            <w:pPr>
              <w:pStyle w:val="Body"/>
              <w:spacing w:before="0" w:line="200" w:lineRule="atLeast"/>
              <w:jc w:val="center"/>
              <w:rPr>
                <w:ins w:id="120" w:author="huangguogang1" w:date="2022-03-17T12:32:00Z"/>
                <w:rFonts w:ascii="Arial" w:hAnsi="Arial" w:cs="Arial"/>
                <w:sz w:val="16"/>
                <w:szCs w:val="16"/>
              </w:rPr>
            </w:pPr>
            <w:ins w:id="121" w:author="huangguogang1" w:date="2022-03-17T12:32:00Z">
              <w:r>
                <w:rPr>
                  <w:rFonts w:ascii="Arial" w:hAnsi="Arial" w:cs="Arial"/>
                  <w:w w:val="100"/>
                  <w:sz w:val="16"/>
                  <w:szCs w:val="16"/>
                </w:rPr>
                <w:t>1</w:t>
              </w:r>
            </w:ins>
          </w:p>
        </w:tc>
        <w:tc>
          <w:tcPr>
            <w:tcW w:w="1840" w:type="dxa"/>
            <w:tcBorders>
              <w:top w:val="nil"/>
              <w:left w:val="nil"/>
              <w:bottom w:val="nil"/>
              <w:right w:val="nil"/>
            </w:tcBorders>
            <w:tcMar>
              <w:top w:w="160" w:type="dxa"/>
              <w:left w:w="120" w:type="dxa"/>
              <w:bottom w:w="100" w:type="dxa"/>
              <w:right w:w="120" w:type="dxa"/>
            </w:tcMar>
          </w:tcPr>
          <w:p w14:paraId="577CB69B" w14:textId="684AE2B8" w:rsidR="00802D9F" w:rsidRDefault="00802D9F" w:rsidP="00EC2D1F">
            <w:pPr>
              <w:pStyle w:val="Body"/>
              <w:spacing w:before="0" w:line="200" w:lineRule="atLeast"/>
              <w:jc w:val="center"/>
              <w:rPr>
                <w:ins w:id="122" w:author="huangguogang1" w:date="2022-03-17T12:32:00Z"/>
                <w:rFonts w:ascii="Arial" w:hAnsi="Arial" w:cs="Arial"/>
                <w:sz w:val="16"/>
                <w:szCs w:val="16"/>
              </w:rPr>
            </w:pPr>
            <w:ins w:id="123" w:author="huangguogang1" w:date="2022-03-17T12:33:00Z">
              <w:r>
                <w:rPr>
                  <w:rFonts w:ascii="Arial" w:hAnsi="Arial" w:cs="Arial"/>
                  <w:w w:val="100"/>
                  <w:sz w:val="16"/>
                  <w:szCs w:val="16"/>
                </w:rPr>
                <w:t>1</w:t>
              </w:r>
            </w:ins>
          </w:p>
        </w:tc>
      </w:tr>
      <w:tr w:rsidR="00802D9F" w14:paraId="1681B4E6" w14:textId="77777777" w:rsidTr="00EC2D1F">
        <w:trPr>
          <w:jc w:val="center"/>
          <w:ins w:id="124" w:author="huangguogang1" w:date="2022-03-17T12:32:00Z"/>
        </w:trPr>
        <w:tc>
          <w:tcPr>
            <w:tcW w:w="5640" w:type="dxa"/>
            <w:gridSpan w:val="4"/>
            <w:tcBorders>
              <w:top w:val="nil"/>
              <w:left w:val="nil"/>
              <w:bottom w:val="nil"/>
              <w:right w:val="nil"/>
            </w:tcBorders>
            <w:tcMar>
              <w:top w:w="120" w:type="dxa"/>
              <w:left w:w="120" w:type="dxa"/>
              <w:bottom w:w="60" w:type="dxa"/>
              <w:right w:w="120" w:type="dxa"/>
            </w:tcMar>
            <w:vAlign w:val="center"/>
          </w:tcPr>
          <w:p w14:paraId="5F353010" w14:textId="5F7E8931" w:rsidR="00802D9F" w:rsidRDefault="00802D9F" w:rsidP="00C17A36">
            <w:pPr>
              <w:pStyle w:val="FigTitle"/>
              <w:rPr>
                <w:ins w:id="125" w:author="huangguogang1" w:date="2022-03-17T12:32:00Z"/>
              </w:rPr>
            </w:pPr>
            <w:bookmarkStart w:id="126" w:name="RTF35313837313a204669674361"/>
            <w:ins w:id="127" w:author="huangguogang1" w:date="2022-03-17T12:32:00Z">
              <w:r>
                <w:rPr>
                  <w:w w:val="100"/>
                </w:rPr>
                <w:t xml:space="preserve">Figure 9-xxx </w:t>
              </w:r>
            </w:ins>
            <w:ins w:id="128" w:author="huangguogang1" w:date="2022-03-17T12:33:00Z">
              <w:r>
                <w:rPr>
                  <w:w w:val="100"/>
                </w:rPr>
                <w:t xml:space="preserve">SCSID </w:t>
              </w:r>
            </w:ins>
            <w:ins w:id="129" w:author="huangguogang1" w:date="2022-03-17T12:32:00Z">
              <w:r>
                <w:rPr>
                  <w:w w:val="100"/>
                </w:rPr>
                <w:t>subelement format</w:t>
              </w:r>
              <w:bookmarkEnd w:id="126"/>
            </w:ins>
          </w:p>
        </w:tc>
      </w:tr>
    </w:tbl>
    <w:p w14:paraId="11ED3E88" w14:textId="77777777" w:rsidR="00802D9F" w:rsidRDefault="00802D9F" w:rsidP="001E089E">
      <w:pPr>
        <w:pStyle w:val="T"/>
        <w:rPr>
          <w:ins w:id="130" w:author="huangguogang1" w:date="2022-03-17T12:31:00Z"/>
          <w:w w:val="100"/>
        </w:rPr>
      </w:pPr>
    </w:p>
    <w:p w14:paraId="3C9201B5" w14:textId="5BF43138" w:rsidR="001E089E" w:rsidRDefault="001E089E" w:rsidP="001E089E">
      <w:pPr>
        <w:pStyle w:val="T"/>
        <w:rPr>
          <w:w w:val="100"/>
        </w:rPr>
      </w:pPr>
      <w:ins w:id="131" w:author="huangguogang1" w:date="2022-03-17T12:30:00Z">
        <w:r>
          <w:rPr>
            <w:w w:val="100"/>
          </w:rPr>
          <w:t xml:space="preserve">The SCSID field indicates the </w:t>
        </w:r>
        <w:r w:rsidR="00E82061">
          <w:rPr>
            <w:w w:val="100"/>
          </w:rPr>
          <w:t xml:space="preserve">SCSID for which </w:t>
        </w:r>
      </w:ins>
      <w:ins w:id="132" w:author="huangguogang1" w:date="2022-03-22T10:04:00Z">
        <w:r w:rsidR="00E82061">
          <w:rPr>
            <w:w w:val="100"/>
          </w:rPr>
          <w:t xml:space="preserve">SCS stream </w:t>
        </w:r>
      </w:ins>
      <w:ins w:id="133" w:author="huangguogang1" w:date="2022-03-22T10:29:00Z">
        <w:r w:rsidR="00DB7DDA">
          <w:rPr>
            <w:w w:val="100"/>
          </w:rPr>
          <w:t>with</w:t>
        </w:r>
      </w:ins>
      <w:ins w:id="134" w:author="huangguogang1" w:date="2022-03-22T10:05:00Z">
        <w:r w:rsidR="00E82061">
          <w:rPr>
            <w:w w:val="100"/>
          </w:rPr>
          <w:t xml:space="preserve"> the TID</w:t>
        </w:r>
      </w:ins>
      <w:ins w:id="135" w:author="huangguogang1" w:date="2022-03-22T10:07:00Z">
        <w:r w:rsidR="00E82061">
          <w:rPr>
            <w:w w:val="100"/>
          </w:rPr>
          <w:t xml:space="preserve"> </w:t>
        </w:r>
      </w:ins>
      <w:ins w:id="136" w:author="huangguogang1" w:date="2022-03-22T10:39:00Z">
        <w:r w:rsidR="00BB2CA0" w:rsidRPr="00E20AF9">
          <w:rPr>
            <w:rFonts w:eastAsia="TimesNewRoman"/>
          </w:rPr>
          <w:t>specified in</w:t>
        </w:r>
      </w:ins>
      <w:bookmarkStart w:id="137" w:name="_GoBack"/>
      <w:bookmarkEnd w:id="137"/>
      <w:ins w:id="138" w:author="huangguogang1" w:date="2022-03-22T10:07:00Z">
        <w:r w:rsidR="00E82061">
          <w:rPr>
            <w:w w:val="100"/>
          </w:rPr>
          <w:t xml:space="preserve"> the Traffic Identifier field</w:t>
        </w:r>
      </w:ins>
      <w:ins w:id="139" w:author="huangguogang1" w:date="2022-03-17T12:31:00Z">
        <w:r>
          <w:rPr>
            <w:w w:val="100"/>
          </w:rPr>
          <w:t xml:space="preserve"> is to be measured.</w:t>
        </w:r>
      </w:ins>
      <w:ins w:id="140" w:author="huangguogang1" w:date="2022-03-22T09:47:00Z">
        <w:r w:rsidR="00EC2D1F">
          <w:rPr>
            <w:w w:val="100"/>
          </w:rPr>
          <w:t xml:space="preserve"> </w:t>
        </w:r>
      </w:ins>
    </w:p>
    <w:p w14:paraId="4037ED29" w14:textId="77777777" w:rsidR="001E089E" w:rsidRDefault="001E089E" w:rsidP="001E089E">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E17FF4E" w14:textId="77777777" w:rsidR="001E089E" w:rsidRPr="00E20AF9" w:rsidRDefault="001E089E" w:rsidP="001107C3">
      <w:pPr>
        <w:widowControl w:val="0"/>
        <w:autoSpaceDE w:val="0"/>
        <w:autoSpaceDN w:val="0"/>
        <w:adjustRightInd w:val="0"/>
        <w:jc w:val="both"/>
        <w:rPr>
          <w:rFonts w:eastAsia="TimesNewRoman"/>
          <w:sz w:val="20"/>
        </w:rPr>
      </w:pPr>
    </w:p>
    <w:p w14:paraId="2871395C" w14:textId="73D95AAF" w:rsidR="00B57729" w:rsidRPr="00B57729" w:rsidRDefault="00CF6C65" w:rsidP="00B57729">
      <w:pPr>
        <w:pStyle w:val="T"/>
      </w:pPr>
      <w:bookmarkStart w:id="141" w:name="OLE_LINK59"/>
      <w:r>
        <w:rPr>
          <w:rFonts w:eastAsia="Times New Roman"/>
          <w:b/>
          <w:i/>
          <w:highlight w:val="yellow"/>
        </w:rPr>
        <w:t xml:space="preserve">TGbe editor: </w:t>
      </w:r>
      <w:r w:rsidR="00394510">
        <w:rPr>
          <w:rFonts w:eastAsia="Times New Roman"/>
          <w:b/>
          <w:i/>
          <w:highlight w:val="yellow"/>
        </w:rPr>
        <w:t>modify</w:t>
      </w:r>
      <w:r>
        <w:rPr>
          <w:rFonts w:eastAsia="Times New Roman"/>
          <w:b/>
          <w:i/>
          <w:highlight w:val="yellow"/>
        </w:rPr>
        <w:t xml:space="preserve"> the following </w:t>
      </w:r>
      <w:r w:rsidRPr="00CF6C65">
        <w:rPr>
          <w:rFonts w:eastAsia="Times New Roman"/>
          <w:b/>
          <w:i/>
          <w:highlight w:val="yellow"/>
        </w:rPr>
        <w:t>subclause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w:t>
      </w:r>
      <w:r w:rsidR="00393838">
        <w:rPr>
          <w:rFonts w:eastAsia="Times New Roman"/>
          <w:b/>
          <w:i/>
          <w:highlight w:val="yellow"/>
        </w:rPr>
        <w:t>REVme 1.0</w:t>
      </w:r>
      <w:r w:rsidRPr="00CF6C65">
        <w:rPr>
          <w:rFonts w:eastAsia="Times New Roman"/>
          <w:b/>
          <w:i/>
          <w:highlight w:val="yellow"/>
        </w:rPr>
        <w:t xml:space="preserve"> as: </w:t>
      </w:r>
    </w:p>
    <w:bookmarkEnd w:id="141"/>
    <w:p w14:paraId="662FE07D" w14:textId="581B323D" w:rsidR="001E51BF" w:rsidRDefault="001E51BF" w:rsidP="001E51BF">
      <w:pPr>
        <w:pStyle w:val="H4"/>
        <w:rPr>
          <w:w w:val="100"/>
        </w:rPr>
      </w:pPr>
      <w:r>
        <w:rPr>
          <w:w w:val="100"/>
        </w:rPr>
        <w:t>9.4.2.</w:t>
      </w:r>
      <w:r w:rsidR="001A18CA">
        <w:rPr>
          <w:w w:val="100"/>
        </w:rPr>
        <w:t>21.1</w:t>
      </w:r>
      <w:r w:rsidR="00973A2E">
        <w:rPr>
          <w:w w:val="100"/>
        </w:rPr>
        <w:t>1</w:t>
      </w:r>
      <w:r>
        <w:rPr>
          <w:w w:val="100"/>
        </w:rPr>
        <w:t xml:space="preserve"> </w:t>
      </w:r>
      <w:bookmarkEnd w:id="24"/>
      <w:r w:rsidR="00930448">
        <w:rPr>
          <w:sz w:val="24"/>
        </w:rPr>
        <w:t xml:space="preserve">Transmit Stream/Category </w:t>
      </w:r>
      <w:r w:rsidR="00F41CE4">
        <w:rPr>
          <w:sz w:val="24"/>
        </w:rPr>
        <w:t xml:space="preserve">Measurement </w:t>
      </w:r>
      <w:r w:rsidR="00867A7E">
        <w:rPr>
          <w:sz w:val="24"/>
        </w:rPr>
        <w:t>Report</w:t>
      </w:r>
    </w:p>
    <w:bookmarkEnd w:id="25"/>
    <w:p w14:paraId="2ACC2B0C" w14:textId="50CED570" w:rsidR="005F4DCA" w:rsidRPr="00E20AF9" w:rsidRDefault="00930448" w:rsidP="00930448">
      <w:pPr>
        <w:widowControl w:val="0"/>
        <w:autoSpaceDE w:val="0"/>
        <w:autoSpaceDN w:val="0"/>
        <w:adjustRightInd w:val="0"/>
        <w:rPr>
          <w:ins w:id="142" w:author="huangguogang" w:date="2021-04-27T10:47:00Z"/>
          <w:rFonts w:eastAsia="TimesNewRoman"/>
          <w:sz w:val="20"/>
        </w:rPr>
      </w:pPr>
      <w:r w:rsidRPr="00E20AF9">
        <w:rPr>
          <w:rFonts w:eastAsia="TimesNewRoman"/>
          <w:sz w:val="20"/>
        </w:rPr>
        <w:t>The Transmit Stream/Category Measurement report applies to TIDs for Traffic Streams associated with</w:t>
      </w:r>
      <w:r w:rsidRPr="00E20AF9">
        <w:rPr>
          <w:sz w:val="20"/>
          <w:lang w:eastAsia="zh-CN"/>
        </w:rPr>
        <w:t xml:space="preserve"> </w:t>
      </w:r>
      <w:r w:rsidRPr="00E20AF9">
        <w:rPr>
          <w:rFonts w:eastAsia="TimesNewRoman"/>
          <w:sz w:val="20"/>
        </w:rPr>
        <w:t xml:space="preserve">TSPECs </w:t>
      </w:r>
      <w:del w:id="143" w:author="huangguogang" w:date="2021-11-27T14:29:00Z">
        <w:r w:rsidRPr="00E20AF9" w:rsidDel="00E02798">
          <w:rPr>
            <w:rFonts w:eastAsia="TimesNewRoman"/>
            <w:sz w:val="20"/>
          </w:rPr>
          <w:delText xml:space="preserve">and also </w:delText>
        </w:r>
      </w:del>
      <w:ins w:id="144" w:author="huangguogang" w:date="2021-11-27T14:29:00Z">
        <w:r w:rsidR="00E02798">
          <w:rPr>
            <w:rFonts w:eastAsia="TimesNewRoman"/>
            <w:sz w:val="20"/>
          </w:rPr>
          <w:t xml:space="preserve">, </w:t>
        </w:r>
      </w:ins>
      <w:r w:rsidRPr="00E20AF9">
        <w:rPr>
          <w:rFonts w:eastAsia="TimesNewRoman"/>
          <w:sz w:val="20"/>
        </w:rPr>
        <w:t>to TIDs for Traffic Categories for QoS traffic without TSPECs</w:t>
      </w:r>
      <w:ins w:id="145" w:author="huangguogang" w:date="2022-01-18T17:03:00Z">
        <w:r w:rsidR="003E2DE4">
          <w:rPr>
            <w:bCs/>
            <w:iCs/>
            <w:sz w:val="20"/>
            <w:lang w:eastAsia="zh-CN"/>
          </w:rPr>
          <w:t xml:space="preserve"> and also to SCSIDs</w:t>
        </w:r>
        <w:r w:rsidR="003E2DE4" w:rsidRPr="0057148F">
          <w:rPr>
            <w:bCs/>
            <w:iCs/>
            <w:sz w:val="20"/>
            <w:lang w:eastAsia="zh-CN"/>
          </w:rPr>
          <w:t xml:space="preserve"> for </w:t>
        </w:r>
        <w:r w:rsidR="003E2DE4">
          <w:rPr>
            <w:bCs/>
            <w:iCs/>
            <w:sz w:val="20"/>
            <w:lang w:eastAsia="zh-CN"/>
          </w:rPr>
          <w:t>SCS streams</w:t>
        </w:r>
        <w:r w:rsidR="003E2DE4" w:rsidRPr="0057148F">
          <w:rPr>
            <w:bCs/>
            <w:iCs/>
            <w:sz w:val="20"/>
            <w:lang w:eastAsia="zh-CN"/>
          </w:rPr>
          <w:t xml:space="preserve"> with</w:t>
        </w:r>
        <w:r w:rsidR="003E2DE4">
          <w:rPr>
            <w:bCs/>
            <w:iCs/>
            <w:sz w:val="20"/>
            <w:lang w:eastAsia="zh-CN"/>
          </w:rPr>
          <w:t xml:space="preserve"> QoS Characteristics element</w:t>
        </w:r>
      </w:ins>
      <w:ins w:id="146" w:author="huangguogang1" w:date="2022-03-17T14:23:00Z">
        <w:r w:rsidR="00126906">
          <w:rPr>
            <w:bCs/>
            <w:iCs/>
            <w:sz w:val="20"/>
            <w:lang w:eastAsia="zh-CN"/>
          </w:rPr>
          <w:t>s</w:t>
        </w:r>
      </w:ins>
      <w:r w:rsidRPr="00E20AF9">
        <w:rPr>
          <w:rFonts w:eastAsia="TimesNewRoman"/>
          <w:sz w:val="20"/>
        </w:rPr>
        <w:t>. The format of the</w:t>
      </w:r>
      <w:r w:rsidRPr="00E20AF9">
        <w:rPr>
          <w:sz w:val="20"/>
          <w:lang w:eastAsia="zh-CN"/>
        </w:rPr>
        <w:t xml:space="preserve"> </w:t>
      </w:r>
      <w:r w:rsidRPr="00E20AF9">
        <w:rPr>
          <w:rFonts w:eastAsia="TimesNewRoman"/>
          <w:sz w:val="20"/>
        </w:rPr>
        <w:t>Measurement Report field corresponding to a Transmit Stream/Category Measurement report is shown in Figure 9-</w:t>
      </w:r>
      <w:r w:rsidR="00C55A80">
        <w:rPr>
          <w:rFonts w:eastAsia="TimesNewRoman"/>
          <w:sz w:val="20"/>
        </w:rPr>
        <w:t>310</w:t>
      </w:r>
      <w:r w:rsidRPr="00E20AF9">
        <w:rPr>
          <w:rFonts w:eastAsia="TimesNewRoman"/>
          <w:sz w:val="20"/>
        </w:rPr>
        <w:t xml:space="preserve">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147"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147"/>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148"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733ABAFB" w:rsidR="00930448" w:rsidRDefault="00930448" w:rsidP="00035C21">
            <w:pPr>
              <w:pStyle w:val="figuretext"/>
              <w:rPr>
                <w:w w:val="100"/>
                <w:lang w:eastAsia="zh-CN"/>
              </w:rPr>
            </w:pPr>
            <w:r>
              <w:rPr>
                <w:rFonts w:hint="eastAsia"/>
                <w:w w:val="100"/>
                <w:lang w:eastAsia="zh-CN"/>
              </w:rPr>
              <w:t>Q</w:t>
            </w:r>
            <w:r>
              <w:rPr>
                <w:w w:val="100"/>
                <w:lang w:eastAsia="zh-CN"/>
              </w:rPr>
              <w:t>oS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48"/>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149" w:name="OLE_LINK2"/>
            <w:bookmarkStart w:id="150" w:name="OLE_LINK3"/>
          </w:p>
        </w:tc>
        <w:bookmarkEnd w:id="149"/>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ptional Subelements</w:t>
            </w:r>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150"/>
    <w:p w14:paraId="7B6AE1F2" w14:textId="73A59DDC" w:rsidR="00FA2EE3" w:rsidRPr="005F4DCA" w:rsidRDefault="00E10963" w:rsidP="005F4DCA">
      <w:pPr>
        <w:jc w:val="center"/>
        <w:rPr>
          <w:b/>
          <w:sz w:val="24"/>
        </w:rPr>
      </w:pPr>
      <w:r>
        <w:rPr>
          <w:b/>
          <w:sz w:val="24"/>
        </w:rPr>
        <w:t>Figure</w:t>
      </w:r>
      <w:r w:rsidR="005F4DCA">
        <w:rPr>
          <w:b/>
          <w:sz w:val="24"/>
        </w:rPr>
        <w:t xml:space="preserve"> 9-</w:t>
      </w:r>
      <w:r w:rsidR="00C55A80">
        <w:rPr>
          <w:b/>
          <w:sz w:val="24"/>
        </w:rPr>
        <w:t>310</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Pr="00E20AF9" w:rsidRDefault="00930448" w:rsidP="00930448">
      <w:pPr>
        <w:widowControl w:val="0"/>
        <w:autoSpaceDE w:val="0"/>
        <w:autoSpaceDN w:val="0"/>
        <w:adjustRightInd w:val="0"/>
        <w:jc w:val="both"/>
        <w:rPr>
          <w:rFonts w:eastAsia="TimesNewRoman"/>
          <w:sz w:val="20"/>
        </w:rPr>
      </w:pPr>
      <w:bookmarkStart w:id="151"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for a triggered Transmit Stream/Category Measurement report, the TSF value at the reporting QoS STA</w:t>
      </w:r>
      <w:r w:rsidRPr="00E20AF9">
        <w:rPr>
          <w:sz w:val="20"/>
          <w:lang w:eastAsia="zh-CN"/>
        </w:rPr>
        <w:t xml:space="preserve"> </w:t>
      </w:r>
      <w:r w:rsidRPr="00E20AF9">
        <w:rPr>
          <w:rFonts w:eastAsia="TimesNewRoman"/>
          <w:sz w:val="20"/>
        </w:rPr>
        <w:t>when the trigger condition was met.</w:t>
      </w:r>
    </w:p>
    <w:p w14:paraId="58FB47EB" w14:textId="77777777" w:rsidR="00930448" w:rsidRPr="00E20AF9" w:rsidRDefault="00930448" w:rsidP="00930448">
      <w:pPr>
        <w:widowControl w:val="0"/>
        <w:autoSpaceDE w:val="0"/>
        <w:autoSpaceDN w:val="0"/>
        <w:adjustRightInd w:val="0"/>
        <w:jc w:val="both"/>
        <w:rPr>
          <w:rFonts w:eastAsia="TimesNewRoman"/>
          <w:sz w:val="20"/>
        </w:rPr>
      </w:pPr>
    </w:p>
    <w:p w14:paraId="3B02DE3C" w14:textId="786AFA58" w:rsidR="00930448" w:rsidRPr="00E20AF9" w:rsidRDefault="00930448" w:rsidP="00930448">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36AC56DF" w14:textId="77777777" w:rsidR="00930448" w:rsidRPr="00E20AF9" w:rsidRDefault="00930448" w:rsidP="00930448">
      <w:pPr>
        <w:widowControl w:val="0"/>
        <w:autoSpaceDE w:val="0"/>
        <w:autoSpaceDN w:val="0"/>
        <w:adjustRightInd w:val="0"/>
        <w:jc w:val="both"/>
        <w:rPr>
          <w:rFonts w:eastAsia="TimesNewRomanPSMT"/>
          <w:color w:val="000000"/>
          <w:sz w:val="20"/>
        </w:rPr>
      </w:pPr>
    </w:p>
    <w:bookmarkEnd w:id="151"/>
    <w:p w14:paraId="476521C7" w14:textId="6380A125" w:rsidR="00E10963" w:rsidRPr="00E20AF9" w:rsidRDefault="00930448" w:rsidP="00846F92">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p>
    <w:p w14:paraId="0A7931A3" w14:textId="77777777" w:rsidR="00127952" w:rsidRPr="00E20AF9" w:rsidRDefault="00127952" w:rsidP="00846F92">
      <w:pPr>
        <w:widowControl w:val="0"/>
        <w:autoSpaceDE w:val="0"/>
        <w:autoSpaceDN w:val="0"/>
        <w:adjustRightInd w:val="0"/>
        <w:jc w:val="both"/>
        <w:rPr>
          <w:rFonts w:eastAsia="TimesNewRoman"/>
          <w:sz w:val="20"/>
        </w:rPr>
      </w:pPr>
    </w:p>
    <w:p w14:paraId="6671E30C" w14:textId="0F76F4D8" w:rsidR="00127952" w:rsidRPr="006070AE" w:rsidRDefault="00127952" w:rsidP="00127952">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58B2E31A" w14:textId="77777777" w:rsidR="00930448" w:rsidRPr="00E20AF9" w:rsidRDefault="00930448" w:rsidP="00846F92">
      <w:pPr>
        <w:widowControl w:val="0"/>
        <w:autoSpaceDE w:val="0"/>
        <w:autoSpaceDN w:val="0"/>
        <w:adjustRightInd w:val="0"/>
        <w:jc w:val="both"/>
        <w:rPr>
          <w:sz w:val="20"/>
        </w:rPr>
      </w:pPr>
    </w:p>
    <w:p w14:paraId="6D0207FC" w14:textId="5D8FA733" w:rsidR="00127952" w:rsidRPr="003E2DE4" w:rsidRDefault="00127952" w:rsidP="003E2DE4">
      <w:pPr>
        <w:widowControl w:val="0"/>
        <w:autoSpaceDE w:val="0"/>
        <w:autoSpaceDN w:val="0"/>
        <w:adjustRightInd w:val="0"/>
        <w:jc w:val="both"/>
        <w:rPr>
          <w:rFonts w:eastAsia="TimesNewRoman"/>
          <w:sz w:val="20"/>
        </w:rPr>
      </w:pPr>
      <w:r w:rsidRPr="00E20AF9">
        <w:rPr>
          <w:rFonts w:eastAsia="TimesNewRoman"/>
          <w:sz w:val="20"/>
        </w:rPr>
        <w:t>The Reporting Reason field is a bit field indicating the reason that the measuring QoS STA sent the transmit</w:t>
      </w:r>
      <w:r w:rsidRPr="00E20AF9">
        <w:rPr>
          <w:sz w:val="20"/>
          <w:lang w:eastAsia="zh-CN"/>
        </w:rPr>
        <w:t xml:space="preserve"> </w:t>
      </w:r>
      <w:r w:rsidRPr="00E20AF9">
        <w:rPr>
          <w:rFonts w:eastAsia="TimesNewRoman"/>
          <w:sz w:val="20"/>
        </w:rPr>
        <w:t>stream/category measurement report. The Reporting Reason field is shown in Figure 9-</w:t>
      </w:r>
      <w:r w:rsidR="00C55A80">
        <w:rPr>
          <w:rFonts w:eastAsia="TimesNewRoman"/>
          <w:sz w:val="20"/>
        </w:rPr>
        <w:t>311</w:t>
      </w:r>
      <w:r w:rsidRPr="00E20AF9">
        <w:rPr>
          <w:rFonts w:eastAsia="TimesNewRoman"/>
          <w:sz w:val="20"/>
        </w:rPr>
        <w:t xml:space="preserve">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152"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153" w:author="huangguogang" w:date="2021-05-14T16:55:00Z">
              <w:r>
                <w:rPr>
                  <w:w w:val="100"/>
                  <w:lang w:eastAsia="zh-CN"/>
                </w:rPr>
                <w:t>4</w:t>
              </w:r>
            </w:ins>
            <w:del w:id="154"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4A56718A" w:rsidR="00127952" w:rsidRDefault="003E2DE4" w:rsidP="00127952">
            <w:pPr>
              <w:pStyle w:val="figuretext"/>
              <w:rPr>
                <w:w w:val="100"/>
                <w:lang w:eastAsia="zh-CN"/>
              </w:rPr>
            </w:pPr>
            <w:ins w:id="155" w:author="huangguogang" w:date="2022-01-18T17:03:00Z">
              <w:r>
                <w:rPr>
                  <w:w w:val="100"/>
                  <w:lang w:eastAsia="zh-CN"/>
                </w:rPr>
                <w:t xml:space="preserve">MSDU </w:t>
              </w:r>
            </w:ins>
            <w:ins w:id="156" w:author="huangguogang" w:date="2021-11-27T14:05:00Z">
              <w:r w:rsidR="008E47BF">
                <w:rPr>
                  <w:w w:val="100"/>
                  <w:lang w:eastAsia="zh-CN"/>
                </w:rPr>
                <w:t>Delivery Ratio</w:t>
              </w:r>
            </w:ins>
            <w:r w:rsidR="00127952">
              <w:rPr>
                <w:w w:val="100"/>
                <w:lang w:eastAsia="zh-CN"/>
              </w:rPr>
              <w:t xml:space="preserve"> </w:t>
            </w:r>
            <w:ins w:id="157" w:author="huangguogang" w:date="2021-05-14T17:41:00Z">
              <w:r w:rsidR="00127952">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w w:val="100"/>
                <w:lang w:eastAsia="zh-CN"/>
              </w:rPr>
            </w:pPr>
            <w:ins w:id="158"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159" w:author="huangguogang" w:date="2021-05-14T16:55:00Z">
              <w:r w:rsidDel="00F4614B">
                <w:rPr>
                  <w:rFonts w:hint="eastAsia"/>
                  <w:w w:val="100"/>
                  <w:lang w:eastAsia="zh-CN"/>
                </w:rPr>
                <w:delText>5</w:delText>
              </w:r>
            </w:del>
            <w:ins w:id="160" w:author="huangguogang" w:date="2021-05-14T16:55:00Z">
              <w:r>
                <w:rPr>
                  <w:w w:val="100"/>
                  <w:lang w:eastAsia="zh-CN"/>
                </w:rPr>
                <w:t>4</w:t>
              </w:r>
            </w:ins>
          </w:p>
        </w:tc>
      </w:tr>
    </w:tbl>
    <w:p w14:paraId="13746312" w14:textId="46A3A163" w:rsidR="00127952" w:rsidRPr="00CE41E2" w:rsidRDefault="00127952" w:rsidP="0012795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C55A80">
        <w:rPr>
          <w:rFonts w:ascii="TimesNewRomanPSMT" w:cs="TimesNewRomanPSMT"/>
          <w:b/>
          <w:sz w:val="20"/>
          <w:lang w:eastAsia="zh-CN"/>
        </w:rPr>
        <w:t>311</w:t>
      </w:r>
      <w:r>
        <w:rPr>
          <w:rFonts w:ascii="TimesNewRomanPSMT" w:cs="TimesNewRomanPSMT"/>
          <w:b/>
          <w:sz w:val="20"/>
          <w:lang w:eastAsia="zh-CN"/>
        </w:rPr>
        <w:t xml:space="preserve">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E20AF9" w:rsidRDefault="00127952" w:rsidP="00404C24">
      <w:pPr>
        <w:pStyle w:val="a7"/>
        <w:widowControl w:val="0"/>
        <w:numPr>
          <w:ilvl w:val="0"/>
          <w:numId w:val="3"/>
        </w:numPr>
        <w:autoSpaceDE w:val="0"/>
        <w:autoSpaceDN w:val="0"/>
        <w:adjustRightInd w:val="0"/>
        <w:jc w:val="both"/>
        <w:rPr>
          <w:rFonts w:eastAsia="TimesNewRoman"/>
          <w:sz w:val="20"/>
        </w:rPr>
      </w:pPr>
      <w:r w:rsidRPr="00E20AF9">
        <w:rPr>
          <w:rFonts w:eastAsia="TimesNewRoman"/>
          <w:sz w:val="20"/>
        </w:rPr>
        <w:t>The Average Trigger bit set to 1 indicates that the Transmit Stream/Category Measurement report</w:t>
      </w:r>
      <w:r w:rsidRPr="00E20AF9">
        <w:rPr>
          <w:sz w:val="20"/>
          <w:lang w:eastAsia="zh-CN"/>
        </w:rPr>
        <w:t xml:space="preserve"> </w:t>
      </w:r>
      <w:r w:rsidRPr="00E20AF9">
        <w:rPr>
          <w:rFonts w:eastAsia="TimesNewRoman"/>
          <w:sz w:val="20"/>
        </w:rPr>
        <w:t>was generated as a triggered report due to the Average Error trigger.</w:t>
      </w:r>
    </w:p>
    <w:p w14:paraId="2D6B17E7" w14:textId="68880B6E" w:rsidR="00127952" w:rsidRPr="00E20AF9" w:rsidRDefault="00127952" w:rsidP="00404C24">
      <w:pPr>
        <w:pStyle w:val="a7"/>
        <w:widowControl w:val="0"/>
        <w:numPr>
          <w:ilvl w:val="0"/>
          <w:numId w:val="3"/>
        </w:numPr>
        <w:autoSpaceDE w:val="0"/>
        <w:autoSpaceDN w:val="0"/>
        <w:adjustRightInd w:val="0"/>
        <w:jc w:val="both"/>
        <w:rPr>
          <w:rFonts w:eastAsia="TimesNewRoman"/>
          <w:sz w:val="20"/>
        </w:rPr>
      </w:pPr>
      <w:r w:rsidRPr="00E20AF9">
        <w:rPr>
          <w:rFonts w:eastAsia="TimesNewRoman"/>
          <w:sz w:val="20"/>
        </w:rPr>
        <w:t>The Consecutive Trigger bit set to 1 indicates that the Transmit Stream/Category Measurement</w:t>
      </w:r>
      <w:r w:rsidRPr="00E20AF9">
        <w:rPr>
          <w:sz w:val="20"/>
          <w:lang w:eastAsia="zh-CN"/>
        </w:rPr>
        <w:t xml:space="preserve"> </w:t>
      </w:r>
      <w:r w:rsidRPr="00E20AF9">
        <w:rPr>
          <w:rFonts w:eastAsia="TimesNewRoman"/>
          <w:sz w:val="20"/>
        </w:rPr>
        <w:t>report was generated as a triggered report due to the Consecutive Error trigger.</w:t>
      </w:r>
    </w:p>
    <w:p w14:paraId="66733696" w14:textId="216BD00B" w:rsidR="00127952" w:rsidRPr="00E20AF9" w:rsidRDefault="00127952" w:rsidP="00404C24">
      <w:pPr>
        <w:pStyle w:val="a7"/>
        <w:widowControl w:val="0"/>
        <w:numPr>
          <w:ilvl w:val="0"/>
          <w:numId w:val="3"/>
        </w:numPr>
        <w:autoSpaceDE w:val="0"/>
        <w:autoSpaceDN w:val="0"/>
        <w:adjustRightInd w:val="0"/>
        <w:jc w:val="both"/>
        <w:rPr>
          <w:rFonts w:eastAsia="TimesNewRoman"/>
          <w:sz w:val="20"/>
        </w:rPr>
      </w:pPr>
      <w:r w:rsidRPr="00E20AF9">
        <w:rPr>
          <w:rFonts w:eastAsia="TimesNewRoman"/>
          <w:sz w:val="20"/>
        </w:rPr>
        <w:t>The Delay Trigger bit set to 1 indicates that the Transmit Stream/Category Measurement report was</w:t>
      </w:r>
      <w:r w:rsidRPr="00E20AF9">
        <w:rPr>
          <w:sz w:val="20"/>
          <w:lang w:eastAsia="zh-CN"/>
        </w:rPr>
        <w:t xml:space="preserve"> </w:t>
      </w:r>
      <w:r w:rsidRPr="00E20AF9">
        <w:rPr>
          <w:rFonts w:eastAsia="TimesNewRoman"/>
          <w:sz w:val="20"/>
        </w:rPr>
        <w:t>generated as a triggered report due to the delay exceeding the Delay Threshold.</w:t>
      </w:r>
    </w:p>
    <w:p w14:paraId="03B9EC28" w14:textId="7C230921" w:rsidR="00127952" w:rsidRPr="00E20AF9" w:rsidRDefault="008E47BF" w:rsidP="00404C24">
      <w:pPr>
        <w:pStyle w:val="a7"/>
        <w:widowControl w:val="0"/>
        <w:numPr>
          <w:ilvl w:val="0"/>
          <w:numId w:val="2"/>
        </w:numPr>
        <w:autoSpaceDE w:val="0"/>
        <w:autoSpaceDN w:val="0"/>
        <w:adjustRightInd w:val="0"/>
        <w:jc w:val="both"/>
        <w:rPr>
          <w:rFonts w:eastAsia="TimesNewRoman"/>
          <w:sz w:val="20"/>
        </w:rPr>
      </w:pPr>
      <w:ins w:id="161" w:author="huangguogang" w:date="2021-05-14T18:04:00Z">
        <w:r>
          <w:rPr>
            <w:rFonts w:eastAsia="TimesNewRoman"/>
            <w:sz w:val="20"/>
          </w:rPr>
          <w:t xml:space="preserve">The </w:t>
        </w:r>
      </w:ins>
      <w:ins w:id="162" w:author="huangguogang" w:date="2022-01-18T17:12:00Z">
        <w:r w:rsidR="00E07C54">
          <w:rPr>
            <w:rFonts w:eastAsia="TimesNewRoman"/>
            <w:sz w:val="20"/>
          </w:rPr>
          <w:t xml:space="preserve">MSDU </w:t>
        </w:r>
      </w:ins>
      <w:ins w:id="163" w:author="huangguogang" w:date="2021-11-27T14:05:00Z">
        <w:r>
          <w:rPr>
            <w:rFonts w:eastAsia="TimesNewRoman"/>
            <w:sz w:val="20"/>
          </w:rPr>
          <w:t>Delivery Ratio</w:t>
        </w:r>
      </w:ins>
      <w:ins w:id="164" w:author="huangguogang" w:date="2021-05-14T18:04:00Z">
        <w:r w:rsidR="0092430F" w:rsidRPr="00E20AF9">
          <w:rPr>
            <w:rFonts w:eastAsia="TimesNewRoman"/>
            <w:sz w:val="20"/>
          </w:rPr>
          <w:t xml:space="preserve"> Trigger bit set to 1 indicates that the Transmit Stream/Category Measurement report was</w:t>
        </w:r>
        <w:r w:rsidR="0092430F" w:rsidRPr="00E20AF9">
          <w:rPr>
            <w:sz w:val="20"/>
            <w:lang w:eastAsia="zh-CN"/>
          </w:rPr>
          <w:t xml:space="preserve"> </w:t>
        </w:r>
        <w:r w:rsidR="0092430F" w:rsidRPr="00E20AF9">
          <w:rPr>
            <w:rFonts w:eastAsia="TimesNewRoman"/>
            <w:sz w:val="20"/>
          </w:rPr>
          <w:t>generated as a</w:t>
        </w:r>
        <w:r>
          <w:rPr>
            <w:rFonts w:eastAsia="TimesNewRoman"/>
            <w:sz w:val="20"/>
          </w:rPr>
          <w:t xml:space="preserve"> triggered report due to the </w:t>
        </w:r>
      </w:ins>
      <w:ins w:id="165" w:author="huangguogang" w:date="2021-11-27T14:06:00Z">
        <w:r>
          <w:rPr>
            <w:rFonts w:eastAsia="TimesNewRoman"/>
            <w:sz w:val="20"/>
          </w:rPr>
          <w:t>MSDU delivery ratio</w:t>
        </w:r>
      </w:ins>
      <w:ins w:id="166" w:author="huangguogang" w:date="2022-01-18T17:13:00Z">
        <w:r w:rsidR="00E07C54">
          <w:rPr>
            <w:rFonts w:eastAsia="TimesNewRoman"/>
            <w:sz w:val="20"/>
          </w:rPr>
          <w:t xml:space="preserve"> for </w:t>
        </w:r>
      </w:ins>
      <w:ins w:id="167" w:author="huangguogang" w:date="2022-01-18T17:15:00Z">
        <w:r w:rsidR="00E07C54">
          <w:rPr>
            <w:rFonts w:eastAsia="TimesNewRoman"/>
            <w:sz w:val="20"/>
          </w:rPr>
          <w:t>the</w:t>
        </w:r>
      </w:ins>
      <w:ins w:id="168" w:author="huangguogang" w:date="2022-01-18T17:13:00Z">
        <w:r w:rsidR="00E07C54">
          <w:rPr>
            <w:rFonts w:eastAsia="TimesNewRoman"/>
            <w:sz w:val="20"/>
          </w:rPr>
          <w:t xml:space="preserve"> SCS stream</w:t>
        </w:r>
      </w:ins>
      <w:ins w:id="169" w:author="huangguogang" w:date="2022-01-18T17:15:00Z">
        <w:r w:rsidR="00E07C54">
          <w:rPr>
            <w:rFonts w:eastAsia="TimesNewRoman"/>
            <w:sz w:val="20"/>
          </w:rPr>
          <w:t xml:space="preserve"> given by the SCSID</w:t>
        </w:r>
      </w:ins>
      <w:ins w:id="170" w:author="huangguogang" w:date="2021-05-14T18:04:00Z">
        <w:r>
          <w:rPr>
            <w:rFonts w:eastAsia="TimesNewRoman"/>
            <w:sz w:val="20"/>
          </w:rPr>
          <w:t xml:space="preserve"> </w:t>
        </w:r>
      </w:ins>
      <w:ins w:id="171" w:author="huangguogang" w:date="2021-11-27T14:08:00Z">
        <w:r w:rsidR="00035C21">
          <w:rPr>
            <w:rFonts w:eastAsia="TimesNewRoman"/>
            <w:sz w:val="20"/>
          </w:rPr>
          <w:t>being lower than</w:t>
        </w:r>
      </w:ins>
      <w:ins w:id="172" w:author="huangguogang" w:date="2021-05-14T18:04:00Z">
        <w:r>
          <w:rPr>
            <w:rFonts w:eastAsia="TimesNewRoman"/>
            <w:sz w:val="20"/>
          </w:rPr>
          <w:t xml:space="preserve"> the </w:t>
        </w:r>
      </w:ins>
      <w:ins w:id="173" w:author="huangguogang" w:date="2022-01-18T17:17:00Z">
        <w:r w:rsidR="00E07C54">
          <w:rPr>
            <w:rFonts w:eastAsia="TimesNewRoman"/>
            <w:sz w:val="20"/>
          </w:rPr>
          <w:t>value</w:t>
        </w:r>
      </w:ins>
      <w:ins w:id="174" w:author="huangguogang" w:date="2021-05-14T18:04:00Z">
        <w:r w:rsidR="0092430F" w:rsidRPr="00E20AF9">
          <w:rPr>
            <w:rFonts w:eastAsia="TimesNewRoman"/>
            <w:sz w:val="20"/>
          </w:rPr>
          <w:t xml:space="preserve"> specified in the </w:t>
        </w:r>
      </w:ins>
      <w:ins w:id="175" w:author="huangguogang" w:date="2021-11-27T14:09:00Z">
        <w:r w:rsidR="00035C21">
          <w:rPr>
            <w:rFonts w:eastAsia="TimesNewRoman"/>
            <w:sz w:val="20"/>
          </w:rPr>
          <w:t>MSDU</w:t>
        </w:r>
      </w:ins>
      <w:ins w:id="176" w:author="huangguogang" w:date="2021-05-14T18:04:00Z">
        <w:r w:rsidR="0092430F" w:rsidRPr="00E20AF9">
          <w:rPr>
            <w:rFonts w:eastAsia="TimesNewRoman"/>
            <w:sz w:val="20"/>
          </w:rPr>
          <w:t xml:space="preserve"> Delivery Ratio field in the </w:t>
        </w:r>
      </w:ins>
      <w:ins w:id="177" w:author="huangguogang" w:date="2021-11-27T14:09:00Z">
        <w:r w:rsidR="00035C21">
          <w:rPr>
            <w:rFonts w:eastAsia="TimesNewRoman"/>
            <w:sz w:val="20"/>
          </w:rPr>
          <w:t>QoS Characteristics</w:t>
        </w:r>
      </w:ins>
      <w:ins w:id="178" w:author="huangguogang" w:date="2021-05-14T18:04:00Z">
        <w:r w:rsidR="0092430F" w:rsidRPr="00E20AF9">
          <w:rPr>
            <w:rFonts w:eastAsia="TimesNewRoman"/>
            <w:sz w:val="20"/>
          </w:rPr>
          <w:t xml:space="preserve"> element</w:t>
        </w:r>
      </w:ins>
      <w:ins w:id="179" w:author="huangguogang" w:date="2021-05-14T17:50:00Z">
        <w:r w:rsidR="00125855" w:rsidRPr="00E20AF9">
          <w:rPr>
            <w:rFonts w:eastAsia="TimesNewRoman"/>
            <w:sz w:val="20"/>
          </w:rPr>
          <w:t xml:space="preserve">. </w:t>
        </w:r>
      </w:ins>
    </w:p>
    <w:p w14:paraId="45372F99" w14:textId="77777777" w:rsidR="0024341D" w:rsidRPr="00E20AF9" w:rsidRDefault="0024341D" w:rsidP="0024341D">
      <w:pPr>
        <w:widowControl w:val="0"/>
        <w:autoSpaceDE w:val="0"/>
        <w:autoSpaceDN w:val="0"/>
        <w:adjustRightInd w:val="0"/>
        <w:rPr>
          <w:rFonts w:eastAsia="TimesNewRoman"/>
          <w:sz w:val="20"/>
        </w:rPr>
      </w:pPr>
    </w:p>
    <w:p w14:paraId="13301497" w14:textId="2468A170"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When a Transmit Stream/Category Measurement report is sent as a direct response to a Transmit Stream/Category Measurement request and not as a triggered Transmit Stream/Category Measurement report, all bit</w:t>
      </w:r>
      <w:r w:rsidRPr="00E20AF9">
        <w:rPr>
          <w:sz w:val="20"/>
          <w:lang w:eastAsia="zh-CN"/>
        </w:rPr>
        <w:t xml:space="preserve"> </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Measurement report. Within a triggered Transmit Stream/Category Measurement report, more than one bit</w:t>
      </w:r>
      <w:r w:rsidRPr="00E20AF9">
        <w:rPr>
          <w:sz w:val="20"/>
          <w:lang w:eastAsia="zh-CN"/>
        </w:rPr>
        <w:t xml:space="preserve"> </w:t>
      </w:r>
      <w:r w:rsidRPr="00E20AF9">
        <w:rPr>
          <w:rFonts w:eastAsia="TimesNewRoman"/>
          <w:sz w:val="20"/>
        </w:rPr>
        <w:t>field in the Reporting Reason field might be set to 1 if more than one trigger condition was met.</w:t>
      </w:r>
    </w:p>
    <w:p w14:paraId="5D060B25" w14:textId="77777777" w:rsidR="0024341D" w:rsidRPr="00E20AF9" w:rsidRDefault="0024341D" w:rsidP="0024341D">
      <w:pPr>
        <w:widowControl w:val="0"/>
        <w:autoSpaceDE w:val="0"/>
        <w:autoSpaceDN w:val="0"/>
        <w:adjustRightInd w:val="0"/>
        <w:jc w:val="both"/>
        <w:rPr>
          <w:rFonts w:eastAsia="TimesNewRoman"/>
          <w:sz w:val="20"/>
        </w:rPr>
      </w:pPr>
    </w:p>
    <w:p w14:paraId="4BE672E4" w14:textId="3717D13F"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The Transmitted MSDU Count, MSDU Failed Count, MSDU Discarded Count, MSDU Multiple Retry</w:t>
      </w:r>
      <w:r w:rsidRPr="00E20AF9">
        <w:rPr>
          <w:sz w:val="20"/>
          <w:lang w:eastAsia="zh-CN"/>
        </w:rPr>
        <w:t xml:space="preserve"> </w:t>
      </w:r>
      <w:r w:rsidRPr="00E20AF9">
        <w:rPr>
          <w:rFonts w:eastAsia="TimesNewRoman"/>
          <w:sz w:val="20"/>
        </w:rPr>
        <w:t>Count, QoS CF-Polls Lost Count, Average Queue Delay, Average Transmit Delay, and delay histogram</w:t>
      </w:r>
      <w:r w:rsidRPr="00E20AF9">
        <w:rPr>
          <w:sz w:val="20"/>
          <w:lang w:eastAsia="zh-CN"/>
        </w:rPr>
        <w:t xml:space="preserve"> </w:t>
      </w:r>
      <w:r w:rsidRPr="00E20AF9">
        <w:rPr>
          <w:rFonts w:eastAsia="TimesNewRoman"/>
          <w:sz w:val="20"/>
        </w:rPr>
        <w:t>fields relate to transmissions to the QoS STA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22975817" w14:textId="77777777" w:rsidR="00127952" w:rsidRPr="00E20AF9" w:rsidRDefault="00127952" w:rsidP="00127952">
      <w:pPr>
        <w:widowControl w:val="0"/>
        <w:autoSpaceDE w:val="0"/>
        <w:autoSpaceDN w:val="0"/>
        <w:adjustRightInd w:val="0"/>
        <w:rPr>
          <w:rFonts w:eastAsia="TimesNewRoman"/>
          <w:sz w:val="20"/>
        </w:rPr>
      </w:pPr>
    </w:p>
    <w:p w14:paraId="62C71304" w14:textId="7AF50840" w:rsidR="00127952" w:rsidRPr="00E20AF9" w:rsidRDefault="00E220C2" w:rsidP="008C7A29">
      <w:pPr>
        <w:widowControl w:val="0"/>
        <w:autoSpaceDE w:val="0"/>
        <w:autoSpaceDN w:val="0"/>
        <w:adjustRightInd w:val="0"/>
        <w:jc w:val="both"/>
        <w:rPr>
          <w:rFonts w:eastAsia="TimesNewRoman"/>
          <w:sz w:val="20"/>
        </w:rPr>
      </w:pPr>
      <w:r w:rsidRPr="00E20AF9">
        <w:rPr>
          <w:rFonts w:eastAsia="TimesNewRoman"/>
          <w:sz w:val="20"/>
        </w:rPr>
        <w:t>T</w:t>
      </w:r>
      <w:r w:rsidR="0024341D" w:rsidRPr="00E20AF9">
        <w:rPr>
          <w:rFonts w:eastAsia="TimesNewRoman"/>
          <w:sz w:val="20"/>
        </w:rPr>
        <w:t>he Transmitted MSDU Count field contains the number of MSDUs for the TC or the TS specified by the</w:t>
      </w:r>
      <w:r w:rsidR="0024341D" w:rsidRPr="00E20AF9">
        <w:rPr>
          <w:sz w:val="20"/>
          <w:lang w:eastAsia="zh-CN"/>
        </w:rPr>
        <w:t xml:space="preserve"> </w:t>
      </w:r>
      <w:r w:rsidR="0024341D" w:rsidRPr="00E20AF9">
        <w:rPr>
          <w:rFonts w:eastAsia="TimesNewRoman"/>
          <w:sz w:val="20"/>
        </w:rPr>
        <w:t>TID that were successfully transmitted</w:t>
      </w:r>
      <w:ins w:id="180" w:author="huangguogang" w:date="2022-01-18T17:23:00Z">
        <w:r w:rsidR="00122509" w:rsidRPr="00E20AF9">
          <w:rPr>
            <w:rFonts w:eastAsia="TimesNewRoman"/>
            <w:sz w:val="20"/>
          </w:rPr>
          <w:t>t</w:t>
        </w:r>
      </w:ins>
      <w:r w:rsidR="0024341D" w:rsidRPr="00E20AF9">
        <w:rPr>
          <w:rFonts w:eastAsia="TimesNewRoman"/>
          <w:sz w:val="20"/>
        </w:rPr>
        <w:t>.</w:t>
      </w:r>
      <w:ins w:id="181" w:author="huangguogang1" w:date="2022-03-17T14:36:00Z">
        <w:r w:rsidR="00864AE1">
          <w:rPr>
            <w:rFonts w:eastAsia="TimesNewRoman"/>
            <w:sz w:val="20"/>
          </w:rPr>
          <w:t xml:space="preserve"> </w:t>
        </w:r>
      </w:ins>
      <w:ins w:id="182" w:author="huangguogang1" w:date="2022-03-17T14:35:00Z">
        <w:r w:rsidR="00864AE1" w:rsidRPr="00E20AF9">
          <w:rPr>
            <w:rFonts w:eastAsia="TimesNewRoman"/>
            <w:sz w:val="20"/>
          </w:rPr>
          <w:t>The Transmitted MSDU Count field contains the number of MSDUs</w:t>
        </w:r>
        <w:r w:rsidR="00864AE1">
          <w:rPr>
            <w:rFonts w:eastAsia="TimesNewRoman"/>
            <w:sz w:val="20"/>
          </w:rPr>
          <w:t xml:space="preserve"> for the SCS stream specified by the SCSID that </w:t>
        </w:r>
        <w:r w:rsidR="00864AE1" w:rsidRPr="00E20AF9">
          <w:rPr>
            <w:rFonts w:eastAsia="TimesNewRoman"/>
            <w:sz w:val="20"/>
          </w:rPr>
          <w:t xml:space="preserve">were successfully transmitted within the delay bound specified in the Delay Bound field in the relevant </w:t>
        </w:r>
        <w:r w:rsidR="00864AE1">
          <w:rPr>
            <w:rFonts w:eastAsia="TimesNewRoman"/>
            <w:sz w:val="20"/>
          </w:rPr>
          <w:t>QoS Characteristics</w:t>
        </w:r>
        <w:r w:rsidR="00864AE1" w:rsidRPr="00E20AF9">
          <w:rPr>
            <w:rFonts w:eastAsia="TimesNewRoman"/>
            <w:sz w:val="20"/>
          </w:rPr>
          <w:t xml:space="preserve"> elemen</w:t>
        </w:r>
      </w:ins>
      <w:ins w:id="183" w:author="huangguogang1" w:date="2022-03-17T14:36:00Z">
        <w:r w:rsidR="00864AE1">
          <w:rPr>
            <w:rFonts w:eastAsia="TimesNewRoman"/>
            <w:sz w:val="20"/>
          </w:rPr>
          <w:t>.</w:t>
        </w:r>
      </w:ins>
    </w:p>
    <w:p w14:paraId="076A8962" w14:textId="77777777" w:rsidR="0024341D" w:rsidRPr="00E20AF9" w:rsidRDefault="0024341D" w:rsidP="0024341D">
      <w:pPr>
        <w:widowControl w:val="0"/>
        <w:autoSpaceDE w:val="0"/>
        <w:autoSpaceDN w:val="0"/>
        <w:adjustRightInd w:val="0"/>
        <w:rPr>
          <w:rFonts w:eastAsia="TimesNewRoman"/>
          <w:sz w:val="20"/>
        </w:rPr>
      </w:pPr>
    </w:p>
    <w:p w14:paraId="1D252FCC" w14:textId="5FAD6BE7" w:rsidR="0024341D" w:rsidRPr="00E20AF9" w:rsidRDefault="0024341D" w:rsidP="006C5022">
      <w:pPr>
        <w:widowControl w:val="0"/>
        <w:autoSpaceDE w:val="0"/>
        <w:autoSpaceDN w:val="0"/>
        <w:adjustRightInd w:val="0"/>
        <w:jc w:val="both"/>
        <w:rPr>
          <w:rFonts w:eastAsia="TimesNewRoman"/>
          <w:sz w:val="20"/>
        </w:rPr>
      </w:pPr>
      <w:r w:rsidRPr="00E20AF9">
        <w:rPr>
          <w:rFonts w:eastAsia="TimesNewRoman"/>
          <w:sz w:val="20"/>
        </w:rPr>
        <w:t>The MSDU Discarded Count field contains the number of MSDUs for the TC or the TS specified by the TID</w:t>
      </w:r>
      <w:r w:rsidRPr="00E20AF9">
        <w:rPr>
          <w:sz w:val="20"/>
          <w:lang w:eastAsia="zh-CN"/>
        </w:rPr>
        <w:t xml:space="preserve"> </w:t>
      </w:r>
      <w:r w:rsidRPr="00E20AF9">
        <w:rPr>
          <w:rFonts w:eastAsia="TimesNewRoman"/>
          <w:sz w:val="20"/>
        </w:rPr>
        <w:t>that were discarded due either to the number of transmit attempts exceeding dot11ShortRetryLimit, or due to</w:t>
      </w:r>
      <w:r w:rsidRPr="00E20AF9">
        <w:rPr>
          <w:sz w:val="20"/>
          <w:lang w:eastAsia="zh-CN"/>
        </w:rPr>
        <w:t xml:space="preserve"> </w:t>
      </w:r>
      <w:bookmarkStart w:id="184" w:name="OLE_LINK39"/>
      <w:r w:rsidRPr="00E20AF9">
        <w:rPr>
          <w:rFonts w:eastAsia="TimesNewRoman"/>
          <w:sz w:val="20"/>
        </w:rPr>
        <w:t>the MSDU lifetime</w:t>
      </w:r>
      <w:bookmarkEnd w:id="184"/>
      <w:r w:rsidRPr="00E20AF9">
        <w:rPr>
          <w:rFonts w:eastAsia="TimesNewRoman"/>
          <w:sz w:val="20"/>
        </w:rPr>
        <w:t xml:space="preserve"> having been reached</w:t>
      </w:r>
      <w:r w:rsidR="00A9232C">
        <w:rPr>
          <w:rFonts w:eastAsia="TimesNewRoman"/>
          <w:sz w:val="20"/>
        </w:rPr>
        <w:t>.</w:t>
      </w:r>
      <w:r w:rsidR="007E76E2">
        <w:rPr>
          <w:rFonts w:hint="eastAsia"/>
          <w:sz w:val="20"/>
          <w:lang w:eastAsia="zh-CN"/>
        </w:rPr>
        <w:t xml:space="preserve"> </w:t>
      </w:r>
      <w:ins w:id="185" w:author="huangguogang1" w:date="2022-03-16T17:19:00Z">
        <w:r w:rsidR="007E76E2" w:rsidRPr="00E20AF9">
          <w:rPr>
            <w:rFonts w:eastAsia="TimesNewRoman"/>
            <w:sz w:val="20"/>
          </w:rPr>
          <w:t>The MSDU Discarded Count field contains the number of MSDUs</w:t>
        </w:r>
      </w:ins>
      <w:ins w:id="186" w:author="huangguogang" w:date="2021-11-27T14:38:00Z">
        <w:r w:rsidR="00F46E2A">
          <w:rPr>
            <w:rFonts w:eastAsia="TimesNewRoman"/>
            <w:sz w:val="20"/>
          </w:rPr>
          <w:t xml:space="preserve"> </w:t>
        </w:r>
      </w:ins>
      <w:ins w:id="187" w:author="huangguogang" w:date="2022-01-18T17:26:00Z">
        <w:r w:rsidR="00122509">
          <w:rPr>
            <w:rFonts w:eastAsia="TimesNewRoman"/>
            <w:sz w:val="20"/>
          </w:rPr>
          <w:t>for the SCS stream specified by the SCSID that</w:t>
        </w:r>
        <w:r w:rsidR="00122509" w:rsidRPr="00E20AF9">
          <w:rPr>
            <w:rFonts w:eastAsia="TimesNewRoman"/>
            <w:sz w:val="20"/>
          </w:rPr>
          <w:t xml:space="preserve"> were discarded due to the number of transmit attempts exceeding </w:t>
        </w:r>
      </w:ins>
      <w:ins w:id="188" w:author="huangguogang1" w:date="2022-03-17T14:27:00Z">
        <w:r w:rsidR="00126906">
          <w:rPr>
            <w:rFonts w:eastAsia="TimesNewRoman"/>
            <w:sz w:val="20"/>
          </w:rPr>
          <w:t>QSRC[AC]</w:t>
        </w:r>
      </w:ins>
      <w:ins w:id="189" w:author="huangguogang" w:date="2022-01-18T17:26:00Z">
        <w:r w:rsidR="00122509" w:rsidRPr="00E20AF9">
          <w:rPr>
            <w:rFonts w:eastAsia="TimesNewRoman"/>
            <w:sz w:val="20"/>
          </w:rPr>
          <w:t>, the MSDU lifetime</w:t>
        </w:r>
      </w:ins>
      <w:ins w:id="190" w:author="huangguogang" w:date="2022-01-18T17:27:00Z">
        <w:r w:rsidR="00122509">
          <w:rPr>
            <w:rFonts w:eastAsia="TimesNewRoman"/>
            <w:sz w:val="20"/>
          </w:rPr>
          <w:t xml:space="preserve">, or </w:t>
        </w:r>
      </w:ins>
      <w:ins w:id="191" w:author="huangguogang" w:date="2021-11-27T14:39:00Z">
        <w:r w:rsidR="00F46E2A" w:rsidRPr="00E20AF9">
          <w:rPr>
            <w:rFonts w:eastAsia="TimesNewRoman"/>
            <w:sz w:val="20"/>
          </w:rPr>
          <w:t xml:space="preserve">the MSDU </w:t>
        </w:r>
        <w:r w:rsidR="00F46E2A">
          <w:rPr>
            <w:rFonts w:eastAsia="TimesNewRoman"/>
            <w:sz w:val="20"/>
          </w:rPr>
          <w:t>delay bound having been reached</w:t>
        </w:r>
      </w:ins>
      <w:ins w:id="192" w:author="huangguogang1" w:date="2022-03-16T17:24:00Z">
        <w:r w:rsidR="00A9232C">
          <w:rPr>
            <w:rFonts w:eastAsia="TimesNewRoman"/>
            <w:sz w:val="20"/>
          </w:rPr>
          <w:t>.</w:t>
        </w:r>
      </w:ins>
    </w:p>
    <w:p w14:paraId="286A807A" w14:textId="77777777" w:rsidR="00E8689B" w:rsidRPr="00E20AF9" w:rsidRDefault="00E8689B" w:rsidP="0024341D">
      <w:pPr>
        <w:widowControl w:val="0"/>
        <w:autoSpaceDE w:val="0"/>
        <w:autoSpaceDN w:val="0"/>
        <w:adjustRightInd w:val="0"/>
        <w:rPr>
          <w:rFonts w:eastAsia="TimesNewRoman"/>
          <w:sz w:val="20"/>
        </w:rPr>
      </w:pPr>
    </w:p>
    <w:p w14:paraId="1C5EA7B2" w14:textId="43D572F0" w:rsidR="00126906" w:rsidRPr="00E20AF9" w:rsidRDefault="00E8689B" w:rsidP="00126906">
      <w:pPr>
        <w:widowControl w:val="0"/>
        <w:autoSpaceDE w:val="0"/>
        <w:autoSpaceDN w:val="0"/>
        <w:adjustRightInd w:val="0"/>
        <w:jc w:val="both"/>
        <w:rPr>
          <w:ins w:id="193" w:author="huangguogang1" w:date="2022-03-17T14:26:00Z"/>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ins w:id="194" w:author="huangguogang1" w:date="2022-03-17T14:26:00Z">
        <w:r w:rsidR="00126906">
          <w:rPr>
            <w:rFonts w:eastAsia="TimesNewRoman"/>
            <w:sz w:val="20"/>
          </w:rPr>
          <w:t xml:space="preserve"> </w:t>
        </w:r>
        <w:r w:rsidR="00126906" w:rsidRPr="00E20AF9">
          <w:rPr>
            <w:rFonts w:eastAsia="TimesNewRoman"/>
            <w:sz w:val="20"/>
          </w:rPr>
          <w:t xml:space="preserve">The MSDU Failed Count field contains the number of MSDUs </w:t>
        </w:r>
        <w:r w:rsidR="00126906">
          <w:rPr>
            <w:rFonts w:eastAsia="TimesNewRoman"/>
            <w:sz w:val="20"/>
          </w:rPr>
          <w:t>for the SCS stream specified by the SCSID</w:t>
        </w:r>
        <w:r w:rsidR="00126906" w:rsidRPr="00E20AF9">
          <w:rPr>
            <w:rFonts w:eastAsia="TimesNewRoman"/>
            <w:sz w:val="20"/>
          </w:rPr>
          <w:t xml:space="preserve"> that were discarded due to the number of transmit attempts exceeding </w:t>
        </w:r>
      </w:ins>
      <w:ins w:id="195" w:author="huangguogang1" w:date="2022-03-17T14:27:00Z">
        <w:r w:rsidR="00126906">
          <w:rPr>
            <w:rFonts w:eastAsia="TimesNewRoman"/>
            <w:sz w:val="20"/>
          </w:rPr>
          <w:t>QSRC[AC]</w:t>
        </w:r>
      </w:ins>
      <w:ins w:id="196" w:author="huangguogang1" w:date="2022-03-17T14:26:00Z">
        <w:r w:rsidR="00126906" w:rsidRPr="00E20AF9">
          <w:rPr>
            <w:rFonts w:eastAsia="TimesNewRoman"/>
            <w:sz w:val="20"/>
          </w:rPr>
          <w:t>.</w:t>
        </w:r>
      </w:ins>
    </w:p>
    <w:p w14:paraId="18CF8850" w14:textId="5957E7A6" w:rsidR="00E8689B" w:rsidRPr="00E20AF9" w:rsidRDefault="00E8689B" w:rsidP="00E8689B">
      <w:pPr>
        <w:widowControl w:val="0"/>
        <w:autoSpaceDE w:val="0"/>
        <w:autoSpaceDN w:val="0"/>
        <w:adjustRightInd w:val="0"/>
        <w:jc w:val="both"/>
        <w:rPr>
          <w:rFonts w:eastAsia="TimesNewRoman"/>
          <w:sz w:val="20"/>
        </w:rPr>
      </w:pPr>
    </w:p>
    <w:p w14:paraId="50D9BBC0" w14:textId="77777777" w:rsidR="00E8689B" w:rsidRPr="00E20AF9" w:rsidRDefault="00E8689B" w:rsidP="00E8689B">
      <w:pPr>
        <w:widowControl w:val="0"/>
        <w:autoSpaceDE w:val="0"/>
        <w:autoSpaceDN w:val="0"/>
        <w:adjustRightInd w:val="0"/>
        <w:jc w:val="both"/>
        <w:rPr>
          <w:rFonts w:eastAsia="TimesNewRoman"/>
          <w:sz w:val="20"/>
        </w:rPr>
      </w:pPr>
    </w:p>
    <w:p w14:paraId="48B69E36" w14:textId="70F09EFA" w:rsidR="00126906" w:rsidRPr="00E20AF9" w:rsidRDefault="00E8689B" w:rsidP="00126906">
      <w:pPr>
        <w:widowControl w:val="0"/>
        <w:autoSpaceDE w:val="0"/>
        <w:autoSpaceDN w:val="0"/>
        <w:adjustRightInd w:val="0"/>
        <w:jc w:val="both"/>
        <w:rPr>
          <w:ins w:id="197" w:author="huangguogang1" w:date="2022-03-17T14:28:00Z"/>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sidR="00035C21">
        <w:rPr>
          <w:rFonts w:eastAsia="TimesNewRoman"/>
          <w:sz w:val="20"/>
        </w:rPr>
        <w:t xml:space="preserve">TID </w:t>
      </w:r>
      <w:r w:rsidRPr="00E20AF9">
        <w:rPr>
          <w:rFonts w:eastAsia="TimesNewRoman"/>
          <w:sz w:val="20"/>
        </w:rPr>
        <w:t>that were successfully transmitted after more than one retransmission attempt.</w:t>
      </w:r>
      <w:ins w:id="198" w:author="huangguogang1" w:date="2022-03-17T14:28:00Z">
        <w:r w:rsidR="00126906" w:rsidRPr="00126906">
          <w:rPr>
            <w:rFonts w:eastAsia="TimesNewRoman"/>
            <w:sz w:val="20"/>
          </w:rPr>
          <w:t xml:space="preserve"> </w:t>
        </w:r>
        <w:r w:rsidR="00126906" w:rsidRPr="00E20AF9">
          <w:rPr>
            <w:rFonts w:eastAsia="TimesNewRoman"/>
            <w:sz w:val="20"/>
          </w:rPr>
          <w:t xml:space="preserve">The MSDU Multiple Retry Count field contains the number of MSDUs for the </w:t>
        </w:r>
        <w:r w:rsidR="00126906">
          <w:rPr>
            <w:rFonts w:eastAsia="TimesNewRoman"/>
            <w:sz w:val="20"/>
          </w:rPr>
          <w:t>SCS stream</w:t>
        </w:r>
        <w:r w:rsidR="00126906" w:rsidRPr="00E20AF9">
          <w:rPr>
            <w:rFonts w:eastAsia="TimesNewRoman"/>
            <w:sz w:val="20"/>
          </w:rPr>
          <w:t xml:space="preserve"> specified by the</w:t>
        </w:r>
        <w:r w:rsidR="00126906" w:rsidRPr="00E20AF9">
          <w:rPr>
            <w:sz w:val="20"/>
            <w:lang w:eastAsia="zh-CN"/>
          </w:rPr>
          <w:t xml:space="preserve"> </w:t>
        </w:r>
        <w:r w:rsidR="00126906">
          <w:rPr>
            <w:rFonts w:eastAsia="TimesNewRoman"/>
            <w:sz w:val="20"/>
          </w:rPr>
          <w:t xml:space="preserve">SCSID </w:t>
        </w:r>
        <w:r w:rsidR="00126906" w:rsidRPr="00E20AF9">
          <w:rPr>
            <w:rFonts w:eastAsia="TimesNewRoman"/>
            <w:sz w:val="20"/>
          </w:rPr>
          <w:t>that were successfully transmitted after more than one retransmission attempt.</w:t>
        </w:r>
      </w:ins>
    </w:p>
    <w:p w14:paraId="4C048F1D" w14:textId="1A9319FC" w:rsidR="00E8689B" w:rsidRPr="00E20AF9" w:rsidRDefault="00E8689B" w:rsidP="00035C21">
      <w:pPr>
        <w:widowControl w:val="0"/>
        <w:autoSpaceDE w:val="0"/>
        <w:autoSpaceDN w:val="0"/>
        <w:adjustRightInd w:val="0"/>
        <w:jc w:val="both"/>
        <w:rPr>
          <w:rFonts w:eastAsia="TimesNewRoman"/>
          <w:sz w:val="20"/>
        </w:rPr>
      </w:pPr>
    </w:p>
    <w:p w14:paraId="65F3279F" w14:textId="77777777" w:rsidR="00E8689B" w:rsidRPr="00E20AF9" w:rsidRDefault="00E8689B" w:rsidP="00E8689B">
      <w:pPr>
        <w:widowControl w:val="0"/>
        <w:autoSpaceDE w:val="0"/>
        <w:autoSpaceDN w:val="0"/>
        <w:adjustRightInd w:val="0"/>
        <w:jc w:val="both"/>
        <w:rPr>
          <w:rFonts w:eastAsia="TimesNewRoman"/>
          <w:sz w:val="20"/>
        </w:rPr>
      </w:pPr>
    </w:p>
    <w:p w14:paraId="3C43E1AB" w14:textId="125BBFA9"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 xml:space="preserve">The </w:t>
      </w:r>
      <w:bookmarkStart w:id="199" w:name="OLE_LINK33"/>
      <w:r w:rsidRPr="00E20AF9">
        <w:rPr>
          <w:rFonts w:eastAsia="TimesNewRoman"/>
          <w:sz w:val="20"/>
        </w:rPr>
        <w:t>QoS CF-Polls Lost Count</w:t>
      </w:r>
      <w:bookmarkEnd w:id="199"/>
      <w:r w:rsidRPr="00E20AF9">
        <w:rPr>
          <w:rFonts w:eastAsia="TimesNewRoman"/>
          <w:sz w:val="20"/>
        </w:rPr>
        <w:t xml:space="preserve"> field contains the number of QoS (+)CF-Poll frames that were transmitted</w:t>
      </w:r>
      <w:r w:rsidRPr="00E20AF9">
        <w:rPr>
          <w:sz w:val="20"/>
          <w:lang w:eastAsia="zh-CN"/>
        </w:rPr>
        <w:t xml:space="preserve"> </w:t>
      </w:r>
      <w:r w:rsidRPr="00E20AF9">
        <w:rPr>
          <w:rFonts w:eastAsia="TimesNewRoman"/>
          <w:sz w:val="20"/>
        </w:rPr>
        <w:t>where there was no response from the QoS STA. QoS CF-Polls Lost Count are returned only if the reporting</w:t>
      </w:r>
      <w:r w:rsidRPr="00E20AF9">
        <w:rPr>
          <w:sz w:val="20"/>
          <w:lang w:eastAsia="zh-CN"/>
        </w:rPr>
        <w:t xml:space="preserve"> </w:t>
      </w:r>
      <w:r w:rsidRPr="00E20AF9">
        <w:rPr>
          <w:rFonts w:eastAsia="TimesNewRoman"/>
          <w:sz w:val="20"/>
        </w:rPr>
        <w:t>QoS STA is contained within an AP and the TID is for a TS. This field is set to 0 when QoS CF-Polls Lost</w:t>
      </w:r>
      <w:r w:rsidRPr="00E20AF9">
        <w:rPr>
          <w:sz w:val="20"/>
          <w:lang w:eastAsia="zh-CN"/>
        </w:rPr>
        <w:t xml:space="preserve"> </w:t>
      </w:r>
      <w:r w:rsidRPr="00E20AF9">
        <w:rPr>
          <w:rFonts w:eastAsia="TimesNewRoman"/>
          <w:sz w:val="20"/>
        </w:rPr>
        <w:t>Count is not returned.</w:t>
      </w:r>
      <w:r w:rsidR="00E220C2" w:rsidRPr="00E20AF9">
        <w:rPr>
          <w:rFonts w:eastAsia="TimesNewRoman"/>
          <w:sz w:val="20"/>
        </w:rPr>
        <w:t xml:space="preserve"> </w:t>
      </w:r>
    </w:p>
    <w:p w14:paraId="1EF7B4FC" w14:textId="780FF7BC" w:rsidR="0003625C" w:rsidRDefault="0003625C" w:rsidP="00E8689B">
      <w:pPr>
        <w:widowControl w:val="0"/>
        <w:autoSpaceDE w:val="0"/>
        <w:autoSpaceDN w:val="0"/>
        <w:adjustRightInd w:val="0"/>
        <w:jc w:val="both"/>
        <w:rPr>
          <w:rFonts w:eastAsia="TimesNewRoman"/>
          <w:sz w:val="20"/>
        </w:rPr>
      </w:pPr>
    </w:p>
    <w:p w14:paraId="7568B4DF" w14:textId="77777777" w:rsidR="00944AD3" w:rsidRDefault="00944AD3" w:rsidP="00944AD3">
      <w:pPr>
        <w:pStyle w:val="T"/>
        <w:rPr>
          <w:w w:val="100"/>
        </w:rPr>
      </w:pPr>
      <w:r>
        <w:rPr>
          <w:w w:val="100"/>
        </w:rPr>
        <w:t>The Average Queue Delay field is the average queuing delay of the frames (MSDUs) that are passed to the MAC for the indicated peer STA address and the indicated traffic identifier. Queue Delay is expressed in TUs and is measured from the time the MSDU is passed to the MAC until the point at which the first or only corresponding MPDU begins transmission.</w:t>
      </w:r>
    </w:p>
    <w:p w14:paraId="4CEFC03A" w14:textId="761F1BEC" w:rsidR="00944AD3" w:rsidRDefault="00944AD3" w:rsidP="00944AD3">
      <w:pPr>
        <w:pStyle w:val="T"/>
        <w:rPr>
          <w:w w:val="100"/>
        </w:rPr>
      </w:pPr>
      <w:r>
        <w:rPr>
          <w:w w:val="100"/>
        </w:rPr>
        <w:t>The Average Transmit Delay field is the average delay of the frames (MSDUs) that are successfully transmitted for the indicated Peer STA Address and TID</w:t>
      </w:r>
      <w:ins w:id="200" w:author="huangguogang1" w:date="2022-03-17T14:33:00Z">
        <w:r w:rsidR="00864AE1">
          <w:rPr>
            <w:w w:val="100"/>
          </w:rPr>
          <w:t xml:space="preserve"> or </w:t>
        </w:r>
      </w:ins>
      <w:ins w:id="201" w:author="huangguogang1" w:date="2022-03-17T14:34:00Z">
        <w:r w:rsidR="00864AE1">
          <w:rPr>
            <w:w w:val="100"/>
          </w:rPr>
          <w:t>SCSID</w:t>
        </w:r>
      </w:ins>
      <w:r>
        <w:rPr>
          <w:w w:val="100"/>
        </w:rPr>
        <w:t>. Average Transmit Delay is measured from the time the MSDU is passed to the MAC until the point at which the entire MSDU has been successfully transmitted, including receipt of the final Ack frame from the peer STA if the QoSAck service class is being used. Average Transmit delay is expressed in units of TUs.</w:t>
      </w:r>
    </w:p>
    <w:p w14:paraId="24AE5C98" w14:textId="6A7983AE" w:rsidR="00944AD3" w:rsidRDefault="00944AD3" w:rsidP="00944AD3">
      <w:pPr>
        <w:pStyle w:val="T"/>
        <w:keepNext/>
        <w:rPr>
          <w:w w:val="100"/>
        </w:rPr>
      </w:pPr>
      <w:r>
        <w:rPr>
          <w:w w:val="100"/>
        </w:rPr>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r>
        <w:rPr>
          <w:noProof/>
          <w:w w:val="100"/>
          <w:lang w:eastAsia="zh-CN"/>
        </w:rPr>
        <w:drawing>
          <wp:inline distT="0" distB="0" distL="0" distR="0" wp14:anchorId="6DABDDCB" wp14:editId="7BF1132C">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5022FFCB" w14:textId="77777777" w:rsidR="00944AD3" w:rsidRDefault="00944AD3" w:rsidP="00944AD3">
      <w:pPr>
        <w:pStyle w:val="T"/>
        <w:rPr>
          <w:w w:val="100"/>
        </w:rPr>
      </w:pPr>
      <w:r>
        <w:rPr>
          <w:w w:val="100"/>
        </w:rPr>
        <w:t xml:space="preserve">For example, if the Bin 0 Range field value is 10 TUs, the bin delay ranges are as defined in </w:t>
      </w:r>
      <w:r>
        <w:rPr>
          <w:w w:val="100"/>
        </w:rPr>
        <w:fldChar w:fldCharType="begin"/>
      </w:r>
      <w:r>
        <w:rPr>
          <w:w w:val="100"/>
        </w:rPr>
        <w:instrText xml:space="preserve"> REF  RTF37343734363a205461626c65 \h</w:instrText>
      </w:r>
      <w:r>
        <w:rPr>
          <w:w w:val="100"/>
        </w:rPr>
      </w:r>
      <w:r>
        <w:rPr>
          <w:w w:val="100"/>
        </w:rPr>
        <w:fldChar w:fldCharType="separate"/>
      </w:r>
      <w:r>
        <w:rPr>
          <w:w w:val="100"/>
        </w:rPr>
        <w:t>Table 9-171 (Delay definitions for a Transmit Stream/Category Measurement report for a Bin 0 Range field value of 10 TU)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944AD3" w14:paraId="6C7FAA00" w14:textId="77777777" w:rsidTr="00EC2D1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9BC0102" w14:textId="77777777" w:rsidR="00944AD3" w:rsidRDefault="00944AD3" w:rsidP="00404C24">
            <w:pPr>
              <w:pStyle w:val="TableTitle"/>
              <w:numPr>
                <w:ilvl w:val="0"/>
                <w:numId w:val="9"/>
              </w:numPr>
            </w:pPr>
            <w:bookmarkStart w:id="202" w:name="RTF37343734363a205461626c65"/>
            <w:r>
              <w:rPr>
                <w:w w:val="100"/>
              </w:rPr>
              <w:t xml:space="preserve">Delay definitions for a Transmit Stream/Category Measurement report </w:t>
            </w:r>
            <w:r>
              <w:rPr>
                <w:w w:val="100"/>
              </w:rPr>
              <w:br/>
              <w:t>fo</w:t>
            </w:r>
            <w:bookmarkEnd w:id="202"/>
            <w:r>
              <w:rPr>
                <w:w w:val="100"/>
              </w:rPr>
              <w:t>r a Bin 0 Range field value of 10 TU</w:t>
            </w:r>
          </w:p>
        </w:tc>
      </w:tr>
      <w:tr w:rsidR="00944AD3" w14:paraId="6BE6AD65" w14:textId="77777777" w:rsidTr="00EC2D1F">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A9C100" w14:textId="77777777" w:rsidR="00944AD3" w:rsidRDefault="00944AD3" w:rsidP="00EC2D1F">
            <w:pPr>
              <w:pStyle w:val="CellHeading"/>
            </w:pPr>
            <w:r>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5E18B5" w14:textId="77777777" w:rsidR="00944AD3" w:rsidRDefault="00944AD3" w:rsidP="00EC2D1F">
            <w:pPr>
              <w:pStyle w:val="CellHeading"/>
            </w:pPr>
            <w:r>
              <w:rPr>
                <w:w w:val="100"/>
              </w:rPr>
              <w:t>Measured MSDU Transmit Delay (TUs)</w:t>
            </w:r>
          </w:p>
        </w:tc>
      </w:tr>
      <w:tr w:rsidR="00944AD3" w14:paraId="7409A7F4" w14:textId="77777777" w:rsidTr="00EC2D1F">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96ED23" w14:textId="77777777" w:rsidR="00944AD3" w:rsidRDefault="00944AD3" w:rsidP="00EC2D1F">
            <w:pPr>
              <w:pStyle w:val="CellBody"/>
              <w:jc w:val="center"/>
            </w:pPr>
            <w:r>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40B7E" w14:textId="77777777" w:rsidR="00944AD3" w:rsidRDefault="00944AD3" w:rsidP="00EC2D1F">
            <w:pPr>
              <w:pStyle w:val="CellBody"/>
              <w:jc w:val="center"/>
            </w:pPr>
            <w:r>
              <w:rPr>
                <w:w w:val="100"/>
              </w:rPr>
              <w:t>Delay &lt; 10</w:t>
            </w:r>
          </w:p>
        </w:tc>
      </w:tr>
      <w:tr w:rsidR="00944AD3" w14:paraId="2A58660D" w14:textId="77777777" w:rsidTr="00EC2D1F">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D2AE9" w14:textId="77777777" w:rsidR="00944AD3" w:rsidRDefault="00944AD3" w:rsidP="00EC2D1F">
            <w:pPr>
              <w:pStyle w:val="CellBody"/>
              <w:jc w:val="center"/>
            </w:pPr>
            <w:r>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E3FC72" w14:textId="77777777" w:rsidR="00944AD3" w:rsidRDefault="00944AD3" w:rsidP="00EC2D1F">
            <w:pPr>
              <w:pStyle w:val="CellBody"/>
              <w:jc w:val="center"/>
            </w:pPr>
            <w:r>
              <w:rPr>
                <w:w w:val="100"/>
              </w:rPr>
              <w:t xml:space="preserve">10 </w:t>
            </w:r>
            <w:r>
              <w:rPr>
                <w:rStyle w:val="Symbol"/>
                <w:w w:val="100"/>
              </w:rPr>
              <w:t></w:t>
            </w:r>
            <w:r>
              <w:rPr>
                <w:w w:val="100"/>
              </w:rPr>
              <w:t xml:space="preserve"> Delay &lt; 20</w:t>
            </w:r>
          </w:p>
        </w:tc>
      </w:tr>
      <w:tr w:rsidR="00944AD3" w14:paraId="4768C27D" w14:textId="77777777" w:rsidTr="00EC2D1F">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4FC2E3" w14:textId="77777777" w:rsidR="00944AD3" w:rsidRDefault="00944AD3" w:rsidP="00EC2D1F">
            <w:pPr>
              <w:pStyle w:val="CellBody"/>
              <w:jc w:val="center"/>
            </w:pPr>
            <w:r>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F440DA" w14:textId="77777777" w:rsidR="00944AD3" w:rsidRDefault="00944AD3" w:rsidP="00EC2D1F">
            <w:pPr>
              <w:pStyle w:val="CellBody"/>
              <w:jc w:val="center"/>
            </w:pPr>
            <w:r>
              <w:rPr>
                <w:w w:val="100"/>
              </w:rPr>
              <w:t xml:space="preserve">20 </w:t>
            </w:r>
            <w:r>
              <w:rPr>
                <w:rStyle w:val="Symbol"/>
                <w:w w:val="100"/>
              </w:rPr>
              <w:t></w:t>
            </w:r>
            <w:r>
              <w:rPr>
                <w:w w:val="100"/>
              </w:rPr>
              <w:t xml:space="preserve"> Delay &lt; 40</w:t>
            </w:r>
          </w:p>
        </w:tc>
      </w:tr>
      <w:tr w:rsidR="00944AD3" w14:paraId="777075E1" w14:textId="77777777" w:rsidTr="00EC2D1F">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FA0057" w14:textId="77777777" w:rsidR="00944AD3" w:rsidRDefault="00944AD3" w:rsidP="00EC2D1F">
            <w:pPr>
              <w:pStyle w:val="CellBody"/>
              <w:jc w:val="center"/>
            </w:pPr>
            <w:r>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BD5A8" w14:textId="77777777" w:rsidR="00944AD3" w:rsidRDefault="00944AD3" w:rsidP="00EC2D1F">
            <w:pPr>
              <w:pStyle w:val="CellBody"/>
              <w:jc w:val="center"/>
            </w:pPr>
            <w:r>
              <w:rPr>
                <w:w w:val="100"/>
              </w:rPr>
              <w:t xml:space="preserve">40 </w:t>
            </w:r>
            <w:r>
              <w:rPr>
                <w:rStyle w:val="Symbol"/>
                <w:w w:val="100"/>
              </w:rPr>
              <w:t></w:t>
            </w:r>
            <w:r>
              <w:rPr>
                <w:w w:val="100"/>
              </w:rPr>
              <w:t xml:space="preserve"> Delay &lt; 80</w:t>
            </w:r>
          </w:p>
        </w:tc>
      </w:tr>
      <w:tr w:rsidR="00944AD3" w14:paraId="7613F0BE" w14:textId="77777777" w:rsidTr="00EC2D1F">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672F80" w14:textId="77777777" w:rsidR="00944AD3" w:rsidRDefault="00944AD3" w:rsidP="00EC2D1F">
            <w:pPr>
              <w:pStyle w:val="CellBody"/>
              <w:jc w:val="center"/>
            </w:pPr>
            <w:r>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61799" w14:textId="77777777" w:rsidR="00944AD3" w:rsidRDefault="00944AD3" w:rsidP="00EC2D1F">
            <w:pPr>
              <w:pStyle w:val="CellBody"/>
              <w:jc w:val="center"/>
            </w:pPr>
            <w:r>
              <w:rPr>
                <w:w w:val="100"/>
              </w:rPr>
              <w:t xml:space="preserve">80 </w:t>
            </w:r>
            <w:r>
              <w:rPr>
                <w:rStyle w:val="Symbol"/>
                <w:w w:val="100"/>
              </w:rPr>
              <w:t></w:t>
            </w:r>
            <w:r>
              <w:rPr>
                <w:w w:val="100"/>
              </w:rPr>
              <w:t xml:space="preserve"> Delay &lt; 160</w:t>
            </w:r>
          </w:p>
        </w:tc>
      </w:tr>
      <w:tr w:rsidR="00944AD3" w14:paraId="45941D4E" w14:textId="77777777" w:rsidTr="00EC2D1F">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0790A6" w14:textId="77777777" w:rsidR="00944AD3" w:rsidRDefault="00944AD3" w:rsidP="00EC2D1F">
            <w:pPr>
              <w:pStyle w:val="CellBody"/>
              <w:jc w:val="center"/>
            </w:pPr>
            <w:r>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451DC7" w14:textId="77777777" w:rsidR="00944AD3" w:rsidRDefault="00944AD3" w:rsidP="00EC2D1F">
            <w:pPr>
              <w:pStyle w:val="CellBody"/>
              <w:jc w:val="center"/>
            </w:pPr>
            <w:r>
              <w:rPr>
                <w:w w:val="100"/>
              </w:rPr>
              <w:t xml:space="preserve">160 </w:t>
            </w:r>
            <w:r>
              <w:rPr>
                <w:rStyle w:val="Symbol"/>
                <w:w w:val="100"/>
              </w:rPr>
              <w:t></w:t>
            </w:r>
            <w:r>
              <w:rPr>
                <w:w w:val="100"/>
              </w:rPr>
              <w:t xml:space="preserve"> Delay </w:t>
            </w:r>
          </w:p>
        </w:tc>
      </w:tr>
    </w:tbl>
    <w:p w14:paraId="5E351426" w14:textId="77777777" w:rsidR="00944AD3" w:rsidRDefault="00944AD3" w:rsidP="00944AD3">
      <w:pPr>
        <w:pStyle w:val="T"/>
        <w:rPr>
          <w:w w:val="100"/>
        </w:rPr>
      </w:pPr>
    </w:p>
    <w:p w14:paraId="3552D557" w14:textId="77777777" w:rsidR="00944AD3" w:rsidRDefault="00944AD3" w:rsidP="00944AD3">
      <w:pPr>
        <w:pStyle w:val="T"/>
        <w:rPr>
          <w:w w:val="100"/>
        </w:rPr>
      </w:pPr>
      <w:r>
        <w:rPr>
          <w:w w:val="100"/>
        </w:rPr>
        <w:t xml:space="preserve">To compute the value reported in Bin </w:t>
      </w:r>
      <w:r>
        <w:rPr>
          <w:i/>
          <w:iCs/>
          <w:w w:val="100"/>
        </w:rPr>
        <w:t>i</w:t>
      </w:r>
      <w:r>
        <w:rPr>
          <w:w w:val="100"/>
        </w:rPr>
        <w:t xml:space="preserve"> (i.e., </w:t>
      </w:r>
      <w:r>
        <w:rPr>
          <w:i/>
          <w:iCs/>
          <w:w w:val="100"/>
        </w:rPr>
        <w:t>B</w:t>
      </w:r>
      <w:r>
        <w:rPr>
          <w:rStyle w:val="Subscript"/>
          <w:i/>
          <w:iCs/>
          <w:w w:val="100"/>
        </w:rPr>
        <w:t>i</w:t>
      </w:r>
      <w:r>
        <w:rPr>
          <w:w w:val="100"/>
        </w:rPr>
        <w:t xml:space="preserve"> for </w:t>
      </w:r>
      <w:r>
        <w:rPr>
          <w:i/>
          <w:iCs/>
          <w:w w:val="100"/>
        </w:rPr>
        <w:t>i</w:t>
      </w:r>
      <w:r>
        <w:rPr>
          <w:w w:val="100"/>
        </w:rPr>
        <w:t xml:space="preserve"> = 0, 1...5 of the Transmit Delay Histogram), the STA initializes all bin values to 0. For each MSDU successfully transmitted, the measured MSDU Transmit Delay determines the bin to be incremented. If the measured delay has a duration </w:t>
      </w:r>
      <w:r>
        <w:rPr>
          <w:i/>
          <w:iCs/>
          <w:w w:val="100"/>
        </w:rPr>
        <w:t>t</w:t>
      </w:r>
      <w:r>
        <w:rPr>
          <w:w w:val="100"/>
        </w:rPr>
        <w:t xml:space="preserve"> within Bin </w:t>
      </w:r>
      <w:r>
        <w:rPr>
          <w:i/>
          <w:iCs/>
          <w:w w:val="100"/>
        </w:rPr>
        <w:t>i</w:t>
      </w:r>
      <w:r>
        <w:rPr>
          <w:w w:val="100"/>
        </w:rPr>
        <w:t xml:space="preserve">, then Bin </w:t>
      </w:r>
      <w:r>
        <w:rPr>
          <w:i/>
          <w:iCs/>
          <w:w w:val="100"/>
        </w:rPr>
        <w:t>i</w:t>
      </w:r>
      <w:r>
        <w:rPr>
          <w:w w:val="100"/>
        </w:rPr>
        <w:t xml:space="preserve"> is increased by one. MSDU Transmit Delay is measured from the time the MSDU is passed to the MAC until the point at which the entire MSDU has been successfully transmitted, including receipt of the final Ack frame from the peer STA if the QoSAck service class is being used. The sum of the values in all six bins is equal to the value reported in the Transmitted MSDU Count.</w:t>
      </w:r>
    </w:p>
    <w:p w14:paraId="45CF34C9" w14:textId="77777777" w:rsidR="00944AD3" w:rsidRDefault="00944AD3" w:rsidP="00944AD3">
      <w:pPr>
        <w:pStyle w:val="T"/>
        <w:rPr>
          <w:w w:val="100"/>
        </w:rPr>
      </w:pPr>
      <w:r>
        <w:rPr>
          <w:w w:val="100"/>
        </w:rPr>
        <w:t>The Optional Subelements field contains zero or more subelements. The subelement format and ordering of subelements are defined in 9.4.3 (Subelements).</w:t>
      </w:r>
    </w:p>
    <w:p w14:paraId="3928D61E" w14:textId="77777777" w:rsidR="00944AD3" w:rsidRDefault="00944AD3" w:rsidP="00944AD3">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RTF38383733363a205461626c65 \h</w:instrText>
      </w:r>
      <w:r>
        <w:rPr>
          <w:w w:val="100"/>
        </w:rPr>
      </w:r>
      <w:r>
        <w:rPr>
          <w:w w:val="100"/>
        </w:rPr>
        <w:fldChar w:fldCharType="separate"/>
      </w:r>
      <w:r>
        <w:rPr>
          <w:w w:val="100"/>
        </w:rPr>
        <w:t>Table 9-172 (Optional subelement IDs for Transmit Stream/Category Measurement report)</w:t>
      </w:r>
      <w:r>
        <w:rPr>
          <w:w w:val="100"/>
        </w:rPr>
        <w:fldChar w:fldCharType="end"/>
      </w:r>
      <w:r>
        <w:rPr>
          <w:w w:val="100"/>
        </w:rPr>
        <w:t>.</w:t>
      </w:r>
      <w:r>
        <w:rPr>
          <w:w w:val="100"/>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944AD3" w14:paraId="315B2773" w14:textId="77777777" w:rsidTr="00EC2D1F">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EAB013B" w14:textId="77777777" w:rsidR="00944AD3" w:rsidRDefault="00944AD3" w:rsidP="00404C24">
            <w:pPr>
              <w:pStyle w:val="TableTitle"/>
              <w:numPr>
                <w:ilvl w:val="0"/>
                <w:numId w:val="10"/>
              </w:numPr>
            </w:pPr>
            <w:bookmarkStart w:id="203" w:name="RTF38383733363a205461626c65"/>
            <w:r>
              <w:rPr>
                <w:w w:val="100"/>
              </w:rPr>
              <w:t>Optional subelement IDs for Transmit Stream/Category Measurement report</w:t>
            </w:r>
            <w:bookmarkEnd w:id="203"/>
          </w:p>
        </w:tc>
      </w:tr>
      <w:tr w:rsidR="00944AD3" w14:paraId="40901C08" w14:textId="77777777" w:rsidTr="00EC2D1F">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0539BA" w14:textId="77777777" w:rsidR="00944AD3" w:rsidRDefault="00944AD3" w:rsidP="00EC2D1F">
            <w:pPr>
              <w:pStyle w:val="CellHeading"/>
            </w:pPr>
            <w:r>
              <w:rPr>
                <w:w w:val="100"/>
              </w:rPr>
              <w:t>Subelement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0844AF9" w14:textId="77777777" w:rsidR="00944AD3" w:rsidRDefault="00944AD3" w:rsidP="00EC2D1F">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3CE0FD" w14:textId="77777777" w:rsidR="00944AD3" w:rsidRDefault="00944AD3" w:rsidP="00EC2D1F">
            <w:pPr>
              <w:pStyle w:val="CellHeading"/>
            </w:pPr>
            <w:r>
              <w:rPr>
                <w:w w:val="100"/>
              </w:rPr>
              <w:t>Extensible</w:t>
            </w:r>
          </w:p>
        </w:tc>
      </w:tr>
      <w:tr w:rsidR="00944AD3" w14:paraId="01B2D743" w14:textId="77777777" w:rsidTr="00EC2D1F">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903BBD" w14:textId="52BD9E6D" w:rsidR="00944AD3" w:rsidRDefault="00944AD3" w:rsidP="00944AD3">
            <w:pPr>
              <w:pStyle w:val="CellBody"/>
              <w:jc w:val="center"/>
            </w:pPr>
            <w:r>
              <w:rPr>
                <w:w w:val="100"/>
              </w:rPr>
              <w:t>0</w:t>
            </w:r>
            <w:del w:id="204" w:author="huangguogang1" w:date="2022-03-17T12:38:00Z">
              <w:r w:rsidDel="00944AD3">
                <w:rPr>
                  <w:w w:val="100"/>
                </w:rPr>
                <w:delText>–220</w:delText>
              </w:r>
            </w:del>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50C3E2" w14:textId="77777777" w:rsidR="00944AD3" w:rsidRDefault="00944AD3" w:rsidP="00EC2D1F">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77A99D" w14:textId="77777777" w:rsidR="00944AD3" w:rsidRDefault="00944AD3" w:rsidP="00EC2D1F">
            <w:pPr>
              <w:pStyle w:val="CellBody"/>
              <w:jc w:val="center"/>
            </w:pPr>
          </w:p>
        </w:tc>
      </w:tr>
      <w:tr w:rsidR="00944AD3" w14:paraId="5E90344B" w14:textId="77777777" w:rsidTr="00EC2D1F">
        <w:trPr>
          <w:trHeight w:val="360"/>
          <w:jc w:val="center"/>
          <w:ins w:id="205" w:author="huangguogang1" w:date="2022-03-17T12:38: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67A33" w14:textId="5D3311B6" w:rsidR="00944AD3" w:rsidRDefault="00944AD3" w:rsidP="00944AD3">
            <w:pPr>
              <w:pStyle w:val="CellBody"/>
              <w:jc w:val="center"/>
              <w:rPr>
                <w:ins w:id="206" w:author="huangguogang1" w:date="2022-03-17T12:38:00Z"/>
                <w:w w:val="100"/>
                <w:lang w:eastAsia="zh-CN"/>
              </w:rPr>
            </w:pPr>
            <w:ins w:id="207" w:author="huangguogang1" w:date="2022-03-17T12:38:00Z">
              <w:r>
                <w:rPr>
                  <w:rFonts w:hint="eastAsia"/>
                  <w:w w:val="100"/>
                  <w:lang w:eastAsia="zh-CN"/>
                </w:rPr>
                <w:t>1</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3AC02F" w14:textId="3D898995" w:rsidR="00944AD3" w:rsidRDefault="00944AD3" w:rsidP="00EC2D1F">
            <w:pPr>
              <w:pStyle w:val="CellBody"/>
              <w:rPr>
                <w:ins w:id="208" w:author="huangguogang1" w:date="2022-03-17T12:38:00Z"/>
                <w:w w:val="100"/>
                <w:lang w:eastAsia="zh-CN"/>
              </w:rPr>
            </w:pPr>
            <w:ins w:id="209" w:author="huangguogang1" w:date="2022-03-17T12:38:00Z">
              <w:r>
                <w:rPr>
                  <w:rFonts w:hint="eastAsia"/>
                  <w:w w:val="100"/>
                  <w:lang w:eastAsia="zh-CN"/>
                </w:rPr>
                <w:t>S</w:t>
              </w:r>
              <w:r>
                <w:rPr>
                  <w:w w:val="100"/>
                  <w:lang w:eastAsia="zh-CN"/>
                </w:rPr>
                <w:t>CSID</w:t>
              </w:r>
            </w:ins>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B93C1" w14:textId="402DD842" w:rsidR="00944AD3" w:rsidRDefault="00944AD3" w:rsidP="00EC2D1F">
            <w:pPr>
              <w:pStyle w:val="CellBody"/>
              <w:jc w:val="center"/>
              <w:rPr>
                <w:ins w:id="210" w:author="huangguogang1" w:date="2022-03-17T12:38:00Z"/>
                <w:lang w:eastAsia="zh-CN"/>
              </w:rPr>
            </w:pPr>
            <w:ins w:id="211" w:author="huangguogang1" w:date="2022-03-17T12:39:00Z">
              <w:r>
                <w:rPr>
                  <w:rFonts w:hint="eastAsia"/>
                  <w:lang w:eastAsia="zh-CN"/>
                </w:rPr>
                <w:t>N</w:t>
              </w:r>
              <w:r>
                <w:rPr>
                  <w:lang w:eastAsia="zh-CN"/>
                </w:rPr>
                <w:t>o</w:t>
              </w:r>
            </w:ins>
          </w:p>
        </w:tc>
      </w:tr>
      <w:tr w:rsidR="00944AD3" w14:paraId="6DC7754D" w14:textId="77777777" w:rsidTr="00EC2D1F">
        <w:trPr>
          <w:trHeight w:val="360"/>
          <w:jc w:val="center"/>
          <w:ins w:id="212" w:author="huangguogang1" w:date="2022-03-17T12:39: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DEA4FB" w14:textId="6874F98D" w:rsidR="00944AD3" w:rsidRDefault="00944AD3" w:rsidP="00944AD3">
            <w:pPr>
              <w:pStyle w:val="CellBody"/>
              <w:jc w:val="center"/>
              <w:rPr>
                <w:ins w:id="213" w:author="huangguogang1" w:date="2022-03-17T12:39:00Z"/>
                <w:w w:val="100"/>
                <w:lang w:eastAsia="zh-CN"/>
              </w:rPr>
            </w:pPr>
            <w:ins w:id="214" w:author="huangguogang1" w:date="2022-03-17T12:39:00Z">
              <w:r>
                <w:rPr>
                  <w:rFonts w:hint="eastAsia"/>
                  <w:w w:val="100"/>
                  <w:lang w:eastAsia="zh-CN"/>
                </w:rPr>
                <w:t>2</w:t>
              </w:r>
              <w:r>
                <w:rPr>
                  <w:w w:val="100"/>
                  <w:lang w:eastAsia="zh-CN"/>
                </w:rPr>
                <w:t>-220</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6BEC61" w14:textId="2969E689" w:rsidR="00944AD3" w:rsidRDefault="00944AD3" w:rsidP="00EC2D1F">
            <w:pPr>
              <w:pStyle w:val="CellBody"/>
              <w:rPr>
                <w:ins w:id="215" w:author="huangguogang1" w:date="2022-03-17T12:39:00Z"/>
                <w:w w:val="100"/>
                <w:lang w:eastAsia="zh-CN"/>
              </w:rPr>
            </w:pPr>
            <w:ins w:id="216" w:author="huangguogang1" w:date="2022-03-17T12:39:00Z">
              <w:r>
                <w:rPr>
                  <w:w w:val="100"/>
                </w:rPr>
                <w:t>Reserved</w:t>
              </w:r>
            </w:ins>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0BC0" w14:textId="77777777" w:rsidR="00944AD3" w:rsidRDefault="00944AD3" w:rsidP="00EC2D1F">
            <w:pPr>
              <w:pStyle w:val="CellBody"/>
              <w:jc w:val="center"/>
              <w:rPr>
                <w:ins w:id="217" w:author="huangguogang1" w:date="2022-03-17T12:39:00Z"/>
                <w:lang w:eastAsia="zh-CN"/>
              </w:rPr>
            </w:pPr>
          </w:p>
        </w:tc>
      </w:tr>
      <w:tr w:rsidR="00944AD3" w14:paraId="221AA07B" w14:textId="77777777" w:rsidTr="00EC2D1F">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F8D60B" w14:textId="77777777" w:rsidR="00944AD3" w:rsidRDefault="00944AD3" w:rsidP="00EC2D1F">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4063" w14:textId="77777777" w:rsidR="00944AD3" w:rsidRDefault="00944AD3" w:rsidP="00EC2D1F">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ADF06" w14:textId="77777777" w:rsidR="00944AD3" w:rsidRDefault="00944AD3" w:rsidP="00EC2D1F">
            <w:pPr>
              <w:pStyle w:val="CellBody"/>
              <w:jc w:val="center"/>
            </w:pPr>
            <w:r>
              <w:rPr>
                <w:w w:val="100"/>
              </w:rPr>
              <w:t>Vendor defined</w:t>
            </w:r>
          </w:p>
        </w:tc>
      </w:tr>
      <w:tr w:rsidR="00944AD3" w14:paraId="2820B3AD" w14:textId="77777777" w:rsidTr="00EC2D1F">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28B441B" w14:textId="77777777" w:rsidR="00944AD3" w:rsidRDefault="00944AD3" w:rsidP="00EC2D1F">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3C0AD34" w14:textId="77777777" w:rsidR="00944AD3" w:rsidRDefault="00944AD3" w:rsidP="00EC2D1F">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1C18538" w14:textId="77777777" w:rsidR="00944AD3" w:rsidRDefault="00944AD3" w:rsidP="00EC2D1F">
            <w:pPr>
              <w:pStyle w:val="CellBody"/>
              <w:jc w:val="center"/>
            </w:pPr>
          </w:p>
        </w:tc>
      </w:tr>
    </w:tbl>
    <w:p w14:paraId="0999B0EB" w14:textId="77777777" w:rsidR="00944AD3" w:rsidRDefault="00944AD3" w:rsidP="00944AD3">
      <w:pPr>
        <w:pStyle w:val="T"/>
        <w:rPr>
          <w:ins w:id="218" w:author="huangguogang1" w:date="2022-03-17T12:39:00Z"/>
          <w:w w:val="100"/>
        </w:rPr>
      </w:pPr>
    </w:p>
    <w:p w14:paraId="288337A5" w14:textId="77777777" w:rsidR="00944AD3" w:rsidRDefault="00944AD3" w:rsidP="00944AD3">
      <w:pPr>
        <w:pStyle w:val="T"/>
        <w:rPr>
          <w:ins w:id="219" w:author="huangguogang1" w:date="2022-03-17T12:39:00Z"/>
          <w:w w:val="100"/>
        </w:rPr>
      </w:pPr>
      <w:ins w:id="220" w:author="huangguogang1" w:date="2022-03-17T12:39:00Z">
        <w:r>
          <w:rPr>
            <w:w w:val="100"/>
          </w:rPr>
          <w:t xml:space="preserve">The SCSID subelement contains a SCSID field as shown in Figure 9-xxx (SCSID subelement format). </w:t>
        </w:r>
      </w:ins>
    </w:p>
    <w:p w14:paraId="4CFA6C2A" w14:textId="77777777" w:rsidR="00944AD3" w:rsidRDefault="00944AD3" w:rsidP="00944AD3">
      <w:pPr>
        <w:pStyle w:val="T"/>
        <w:rPr>
          <w:ins w:id="221" w:author="huangguogang1" w:date="2022-03-17T12:3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944AD3" w14:paraId="4D904562" w14:textId="77777777" w:rsidTr="00EC2D1F">
        <w:trPr>
          <w:trHeight w:val="400"/>
          <w:jc w:val="center"/>
          <w:ins w:id="222" w:author="huangguogang1" w:date="2022-03-17T12:39:00Z"/>
        </w:trPr>
        <w:tc>
          <w:tcPr>
            <w:tcW w:w="880" w:type="dxa"/>
            <w:tcBorders>
              <w:top w:val="nil"/>
              <w:left w:val="nil"/>
              <w:bottom w:val="nil"/>
              <w:right w:val="nil"/>
            </w:tcBorders>
            <w:tcMar>
              <w:top w:w="160" w:type="dxa"/>
              <w:left w:w="120" w:type="dxa"/>
              <w:bottom w:w="100" w:type="dxa"/>
              <w:right w:w="120" w:type="dxa"/>
            </w:tcMar>
          </w:tcPr>
          <w:p w14:paraId="3E145C14" w14:textId="77777777" w:rsidR="00944AD3" w:rsidRDefault="00944AD3" w:rsidP="00EC2D1F">
            <w:pPr>
              <w:pStyle w:val="Body"/>
              <w:spacing w:before="0" w:line="200" w:lineRule="atLeast"/>
              <w:jc w:val="center"/>
              <w:rPr>
                <w:ins w:id="223" w:author="huangguogang1" w:date="2022-03-17T12:39: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E1D366C" w14:textId="77777777" w:rsidR="00944AD3" w:rsidRDefault="00944AD3" w:rsidP="00EC2D1F">
            <w:pPr>
              <w:pStyle w:val="Body"/>
              <w:spacing w:before="0" w:line="200" w:lineRule="atLeast"/>
              <w:jc w:val="center"/>
              <w:rPr>
                <w:ins w:id="224" w:author="huangguogang1" w:date="2022-03-17T12:39:00Z"/>
                <w:rFonts w:ascii="Arial" w:hAnsi="Arial" w:cs="Arial"/>
                <w:sz w:val="16"/>
                <w:szCs w:val="16"/>
              </w:rPr>
            </w:pPr>
            <w:ins w:id="225" w:author="huangguogang1" w:date="2022-03-17T12:39:00Z">
              <w:r>
                <w:rPr>
                  <w:rFonts w:ascii="Arial" w:hAnsi="Arial" w:cs="Arial"/>
                  <w:w w:val="100"/>
                  <w:sz w:val="16"/>
                  <w:szCs w:val="16"/>
                </w:rPr>
                <w:t>Subelement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BD87D4" w14:textId="77777777" w:rsidR="00944AD3" w:rsidRDefault="00944AD3" w:rsidP="00EC2D1F">
            <w:pPr>
              <w:pStyle w:val="Body"/>
              <w:spacing w:before="0" w:line="200" w:lineRule="atLeast"/>
              <w:jc w:val="center"/>
              <w:rPr>
                <w:ins w:id="226" w:author="huangguogang1" w:date="2022-03-17T12:39:00Z"/>
                <w:rFonts w:ascii="Arial" w:hAnsi="Arial" w:cs="Arial"/>
                <w:sz w:val="16"/>
                <w:szCs w:val="16"/>
              </w:rPr>
            </w:pPr>
            <w:ins w:id="227" w:author="huangguogang1" w:date="2022-03-17T12:39:00Z">
              <w:r>
                <w:rPr>
                  <w:rFonts w:ascii="Arial" w:hAnsi="Arial" w:cs="Arial"/>
                  <w:w w:val="100"/>
                  <w:sz w:val="16"/>
                  <w:szCs w:val="16"/>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F10AB81" w14:textId="77777777" w:rsidR="00944AD3" w:rsidRDefault="00944AD3" w:rsidP="00EC2D1F">
            <w:pPr>
              <w:pStyle w:val="Body"/>
              <w:spacing w:before="0" w:line="200" w:lineRule="atLeast"/>
              <w:jc w:val="center"/>
              <w:rPr>
                <w:ins w:id="228" w:author="huangguogang1" w:date="2022-03-17T12:39:00Z"/>
                <w:rFonts w:ascii="Arial" w:hAnsi="Arial" w:cs="Arial"/>
                <w:sz w:val="16"/>
                <w:szCs w:val="16"/>
              </w:rPr>
            </w:pPr>
            <w:ins w:id="229" w:author="huangguogang1" w:date="2022-03-17T12:39:00Z">
              <w:r>
                <w:rPr>
                  <w:rFonts w:ascii="Arial" w:hAnsi="Arial" w:cs="Arial"/>
                  <w:w w:val="100"/>
                  <w:sz w:val="16"/>
                  <w:szCs w:val="16"/>
                </w:rPr>
                <w:t>SCSID</w:t>
              </w:r>
            </w:ins>
          </w:p>
        </w:tc>
      </w:tr>
      <w:tr w:rsidR="00944AD3" w14:paraId="4507F1E7" w14:textId="77777777" w:rsidTr="00EC2D1F">
        <w:trPr>
          <w:trHeight w:val="400"/>
          <w:jc w:val="center"/>
          <w:ins w:id="230" w:author="huangguogang1" w:date="2022-03-17T12:39:00Z"/>
        </w:trPr>
        <w:tc>
          <w:tcPr>
            <w:tcW w:w="880" w:type="dxa"/>
            <w:tcBorders>
              <w:top w:val="nil"/>
              <w:left w:val="nil"/>
              <w:bottom w:val="nil"/>
              <w:right w:val="nil"/>
            </w:tcBorders>
            <w:tcMar>
              <w:top w:w="160" w:type="dxa"/>
              <w:left w:w="120" w:type="dxa"/>
              <w:bottom w:w="100" w:type="dxa"/>
              <w:right w:w="120" w:type="dxa"/>
            </w:tcMar>
          </w:tcPr>
          <w:p w14:paraId="32C2B26B" w14:textId="77777777" w:rsidR="00944AD3" w:rsidRDefault="00944AD3" w:rsidP="00EC2D1F">
            <w:pPr>
              <w:pStyle w:val="Body"/>
              <w:spacing w:before="0" w:line="200" w:lineRule="atLeast"/>
              <w:jc w:val="center"/>
              <w:rPr>
                <w:ins w:id="231" w:author="huangguogang1" w:date="2022-03-17T12:39:00Z"/>
                <w:rFonts w:ascii="Arial" w:hAnsi="Arial" w:cs="Arial"/>
                <w:sz w:val="16"/>
                <w:szCs w:val="16"/>
              </w:rPr>
            </w:pPr>
            <w:ins w:id="232" w:author="huangguogang1" w:date="2022-03-17T12:39:00Z">
              <w:r>
                <w:rPr>
                  <w:rFonts w:ascii="Arial" w:hAnsi="Arial" w:cs="Arial"/>
                  <w:w w:val="100"/>
                  <w:sz w:val="16"/>
                  <w:szCs w:val="16"/>
                </w:rPr>
                <w:t>Octets:</w:t>
              </w:r>
            </w:ins>
          </w:p>
        </w:tc>
        <w:tc>
          <w:tcPr>
            <w:tcW w:w="1580" w:type="dxa"/>
            <w:tcBorders>
              <w:top w:val="nil"/>
              <w:left w:val="nil"/>
              <w:bottom w:val="nil"/>
              <w:right w:val="nil"/>
            </w:tcBorders>
            <w:tcMar>
              <w:top w:w="160" w:type="dxa"/>
              <w:left w:w="120" w:type="dxa"/>
              <w:bottom w:w="100" w:type="dxa"/>
              <w:right w:w="120" w:type="dxa"/>
            </w:tcMar>
          </w:tcPr>
          <w:p w14:paraId="72438956" w14:textId="77777777" w:rsidR="00944AD3" w:rsidRDefault="00944AD3" w:rsidP="00EC2D1F">
            <w:pPr>
              <w:pStyle w:val="Body"/>
              <w:spacing w:before="0" w:line="200" w:lineRule="atLeast"/>
              <w:jc w:val="center"/>
              <w:rPr>
                <w:ins w:id="233" w:author="huangguogang1" w:date="2022-03-17T12:39:00Z"/>
                <w:rFonts w:ascii="Arial" w:hAnsi="Arial" w:cs="Arial"/>
                <w:sz w:val="16"/>
                <w:szCs w:val="16"/>
              </w:rPr>
            </w:pPr>
            <w:ins w:id="234" w:author="huangguogang1" w:date="2022-03-17T12:39:00Z">
              <w:r>
                <w:rPr>
                  <w:rFonts w:ascii="Arial" w:hAnsi="Arial" w:cs="Arial"/>
                  <w:w w:val="100"/>
                  <w:sz w:val="16"/>
                  <w:szCs w:val="16"/>
                </w:rPr>
                <w:t>1</w:t>
              </w:r>
            </w:ins>
          </w:p>
        </w:tc>
        <w:tc>
          <w:tcPr>
            <w:tcW w:w="1340" w:type="dxa"/>
            <w:tcBorders>
              <w:top w:val="nil"/>
              <w:left w:val="nil"/>
              <w:bottom w:val="nil"/>
              <w:right w:val="nil"/>
            </w:tcBorders>
            <w:tcMar>
              <w:top w:w="160" w:type="dxa"/>
              <w:left w:w="120" w:type="dxa"/>
              <w:bottom w:w="100" w:type="dxa"/>
              <w:right w:w="120" w:type="dxa"/>
            </w:tcMar>
          </w:tcPr>
          <w:p w14:paraId="23F8999C" w14:textId="77777777" w:rsidR="00944AD3" w:rsidRDefault="00944AD3" w:rsidP="00EC2D1F">
            <w:pPr>
              <w:pStyle w:val="Body"/>
              <w:spacing w:before="0" w:line="200" w:lineRule="atLeast"/>
              <w:jc w:val="center"/>
              <w:rPr>
                <w:ins w:id="235" w:author="huangguogang1" w:date="2022-03-17T12:39:00Z"/>
                <w:rFonts w:ascii="Arial" w:hAnsi="Arial" w:cs="Arial"/>
                <w:sz w:val="16"/>
                <w:szCs w:val="16"/>
              </w:rPr>
            </w:pPr>
            <w:ins w:id="236" w:author="huangguogang1" w:date="2022-03-17T12:39:00Z">
              <w:r>
                <w:rPr>
                  <w:rFonts w:ascii="Arial" w:hAnsi="Arial" w:cs="Arial"/>
                  <w:w w:val="100"/>
                  <w:sz w:val="16"/>
                  <w:szCs w:val="16"/>
                </w:rPr>
                <w:t>1</w:t>
              </w:r>
            </w:ins>
          </w:p>
        </w:tc>
        <w:tc>
          <w:tcPr>
            <w:tcW w:w="1840" w:type="dxa"/>
            <w:tcBorders>
              <w:top w:val="nil"/>
              <w:left w:val="nil"/>
              <w:bottom w:val="nil"/>
              <w:right w:val="nil"/>
            </w:tcBorders>
            <w:tcMar>
              <w:top w:w="160" w:type="dxa"/>
              <w:left w:w="120" w:type="dxa"/>
              <w:bottom w:w="100" w:type="dxa"/>
              <w:right w:w="120" w:type="dxa"/>
            </w:tcMar>
          </w:tcPr>
          <w:p w14:paraId="1329C8C5" w14:textId="77777777" w:rsidR="00944AD3" w:rsidRDefault="00944AD3" w:rsidP="00EC2D1F">
            <w:pPr>
              <w:pStyle w:val="Body"/>
              <w:spacing w:before="0" w:line="200" w:lineRule="atLeast"/>
              <w:jc w:val="center"/>
              <w:rPr>
                <w:ins w:id="237" w:author="huangguogang1" w:date="2022-03-17T12:39:00Z"/>
                <w:rFonts w:ascii="Arial" w:hAnsi="Arial" w:cs="Arial"/>
                <w:sz w:val="16"/>
                <w:szCs w:val="16"/>
              </w:rPr>
            </w:pPr>
            <w:ins w:id="238" w:author="huangguogang1" w:date="2022-03-17T12:39:00Z">
              <w:r>
                <w:rPr>
                  <w:rFonts w:ascii="Arial" w:hAnsi="Arial" w:cs="Arial"/>
                  <w:w w:val="100"/>
                  <w:sz w:val="16"/>
                  <w:szCs w:val="16"/>
                </w:rPr>
                <w:t>1</w:t>
              </w:r>
            </w:ins>
          </w:p>
        </w:tc>
      </w:tr>
      <w:tr w:rsidR="00944AD3" w14:paraId="64416EE8" w14:textId="77777777" w:rsidTr="00EC2D1F">
        <w:trPr>
          <w:jc w:val="center"/>
          <w:ins w:id="239" w:author="huangguogang1" w:date="2022-03-17T12:39:00Z"/>
        </w:trPr>
        <w:tc>
          <w:tcPr>
            <w:tcW w:w="5640" w:type="dxa"/>
            <w:gridSpan w:val="4"/>
            <w:tcBorders>
              <w:top w:val="nil"/>
              <w:left w:val="nil"/>
              <w:bottom w:val="nil"/>
              <w:right w:val="nil"/>
            </w:tcBorders>
            <w:tcMar>
              <w:top w:w="120" w:type="dxa"/>
              <w:left w:w="120" w:type="dxa"/>
              <w:bottom w:w="60" w:type="dxa"/>
              <w:right w:w="120" w:type="dxa"/>
            </w:tcMar>
            <w:vAlign w:val="center"/>
          </w:tcPr>
          <w:p w14:paraId="5CD7F791" w14:textId="77777777" w:rsidR="00944AD3" w:rsidRDefault="00944AD3" w:rsidP="00EC2D1F">
            <w:pPr>
              <w:pStyle w:val="FigTitle"/>
              <w:jc w:val="left"/>
              <w:rPr>
                <w:ins w:id="240" w:author="huangguogang1" w:date="2022-03-17T12:39:00Z"/>
              </w:rPr>
            </w:pPr>
            <w:ins w:id="241" w:author="huangguogang1" w:date="2022-03-17T12:39:00Z">
              <w:r>
                <w:rPr>
                  <w:w w:val="100"/>
                </w:rPr>
                <w:t>Figure 9-xxx SCSID subelement format</w:t>
              </w:r>
            </w:ins>
          </w:p>
        </w:tc>
      </w:tr>
    </w:tbl>
    <w:p w14:paraId="3D48B670" w14:textId="77777777" w:rsidR="00944AD3" w:rsidRDefault="00944AD3" w:rsidP="00944AD3">
      <w:pPr>
        <w:pStyle w:val="T"/>
        <w:rPr>
          <w:ins w:id="242" w:author="huangguogang1" w:date="2022-03-17T12:39:00Z"/>
          <w:w w:val="100"/>
        </w:rPr>
      </w:pPr>
    </w:p>
    <w:p w14:paraId="507B629E" w14:textId="05793B78" w:rsidR="00944AD3" w:rsidDel="00C456FE" w:rsidRDefault="00C456FE" w:rsidP="00944AD3">
      <w:pPr>
        <w:pStyle w:val="T"/>
        <w:rPr>
          <w:del w:id="243" w:author="huangguogang1" w:date="2022-03-22T10:32:00Z"/>
          <w:w w:val="100"/>
        </w:rPr>
      </w:pPr>
      <w:ins w:id="244" w:author="huangguogang1" w:date="2022-03-22T10:32:00Z">
        <w:r>
          <w:rPr>
            <w:w w:val="100"/>
          </w:rPr>
          <w:t xml:space="preserve">The SCSID field indicates the SCSID for which SCS stream with the TID </w:t>
        </w:r>
      </w:ins>
      <w:ins w:id="245" w:author="huangguogang1" w:date="2022-03-22T10:38:00Z">
        <w:r w:rsidR="00BB2CA0" w:rsidRPr="00E20AF9">
          <w:rPr>
            <w:rFonts w:eastAsia="TimesNewRoman"/>
          </w:rPr>
          <w:t>specified in</w:t>
        </w:r>
      </w:ins>
      <w:ins w:id="246" w:author="huangguogang1" w:date="2022-03-22T10:32:00Z">
        <w:r>
          <w:rPr>
            <w:w w:val="100"/>
          </w:rPr>
          <w:t xml:space="preserve"> the Traffic Identifier field is to be measured. </w:t>
        </w:r>
      </w:ins>
    </w:p>
    <w:p w14:paraId="506DC681" w14:textId="645FDFE0" w:rsidR="000F427B" w:rsidRPr="00126906" w:rsidRDefault="00944AD3" w:rsidP="00126906">
      <w:pPr>
        <w:pStyle w:val="T"/>
        <w:rPr>
          <w:w w:val="100"/>
        </w:rPr>
      </w:pPr>
      <w:r>
        <w:rPr>
          <w:w w:val="100"/>
        </w:rPr>
        <w:t xml:space="preserve">The Vendor Specific subelements have the same format as their corresponding elements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578DD9DD" w14:textId="77777777" w:rsidR="0015305B" w:rsidRPr="0015305B" w:rsidRDefault="00394510" w:rsidP="0015305B">
      <w:pPr>
        <w:pStyle w:val="T"/>
        <w:rPr>
          <w:ins w:id="247" w:author="huangguogang" w:date="2022-01-19T10:05:00Z"/>
          <w:rFonts w:eastAsia="Times New Roman"/>
          <w:b/>
          <w:i/>
          <w:highlight w:val="yellow"/>
        </w:rPr>
      </w:pPr>
      <w:r>
        <w:rPr>
          <w:rFonts w:eastAsia="Times New Roman"/>
          <w:b/>
          <w:i/>
          <w:highlight w:val="yellow"/>
        </w:rPr>
        <w:t xml:space="preserve">TGbe editor: modify the following </w:t>
      </w:r>
      <w:r w:rsidR="00C44A1B">
        <w:rPr>
          <w:rFonts w:eastAsia="Times New Roman"/>
          <w:b/>
          <w:i/>
          <w:highlight w:val="yellow"/>
        </w:rPr>
        <w:t>subclause</w:t>
      </w:r>
      <w:r w:rsidRPr="00CF6C65">
        <w:rPr>
          <w:rFonts w:eastAsia="Times New Roman"/>
          <w:b/>
          <w:i/>
          <w:highlight w:val="yellow"/>
        </w:rPr>
        <w:t xml:space="preserve"> </w:t>
      </w:r>
      <w:r w:rsidR="00C44A1B">
        <w:rPr>
          <w:rFonts w:eastAsia="Times New Roman"/>
          <w:b/>
          <w:i/>
          <w:highlight w:val="yellow"/>
        </w:rPr>
        <w:t>after subclause 35.3.23 Multi-link MSCS procedure</w:t>
      </w:r>
      <w:r w:rsidRPr="00CF6C65">
        <w:rPr>
          <w:rFonts w:eastAsia="Times New Roman"/>
          <w:b/>
          <w:i/>
          <w:highlight w:val="yellow"/>
        </w:rPr>
        <w:t xml:space="preserve"> as:</w:t>
      </w:r>
      <w:ins w:id="248" w:author="huangguogang" w:date="2022-01-19T10:04:00Z">
        <w:r w:rsidR="0015305B" w:rsidRPr="0015305B">
          <w:rPr>
            <w:rFonts w:eastAsia="Times New Roman"/>
            <w:b/>
            <w:i/>
            <w:highlight w:val="yellow"/>
          </w:rPr>
          <w:t xml:space="preserve"> </w:t>
        </w:r>
      </w:ins>
    </w:p>
    <w:p w14:paraId="3406E83F" w14:textId="77EBD1FE" w:rsidR="0015305B" w:rsidRDefault="0015305B" w:rsidP="0015305B">
      <w:pPr>
        <w:pStyle w:val="H4"/>
        <w:rPr>
          <w:ins w:id="249" w:author="huangguogang" w:date="2022-01-19T10:04:00Z"/>
        </w:rPr>
      </w:pPr>
      <w:ins w:id="250" w:author="huangguogang" w:date="2022-01-19T10:04:00Z">
        <w:r>
          <w:rPr>
            <w:w w:val="100"/>
          </w:rPr>
          <w:t>35.3.24 SCS stream measurement Report</w:t>
        </w:r>
      </w:ins>
    </w:p>
    <w:p w14:paraId="08088BB0" w14:textId="77777777" w:rsidR="0015305B" w:rsidRDefault="0015305B" w:rsidP="0015305B">
      <w:pPr>
        <w:widowControl w:val="0"/>
        <w:autoSpaceDE w:val="0"/>
        <w:autoSpaceDN w:val="0"/>
        <w:adjustRightInd w:val="0"/>
        <w:jc w:val="both"/>
        <w:rPr>
          <w:ins w:id="251" w:author="huangguogang" w:date="2022-01-19T10:04:00Z"/>
          <w:color w:val="000000"/>
          <w:sz w:val="20"/>
        </w:rPr>
      </w:pPr>
      <w:ins w:id="252" w:author="huangguogang" w:date="2022-01-19T10:04:00Z">
        <w:r>
          <w:rPr>
            <w:rFonts w:ascii="TimesNewRoman" w:hAnsi="TimesNewRoman" w:cs="TimesNewRoman"/>
            <w:sz w:val="20"/>
          </w:rPr>
          <w:t xml:space="preserve">The Transmit Stream/Category Measurement applies to SCSIDs for SCS streams associated with QoS Characteristics element. </w:t>
        </w:r>
      </w:ins>
    </w:p>
    <w:p w14:paraId="4AE38766" w14:textId="77777777" w:rsidR="0015305B" w:rsidRDefault="0015305B" w:rsidP="0015305B">
      <w:pPr>
        <w:rPr>
          <w:ins w:id="253" w:author="huangguogang" w:date="2022-01-19T10:04:00Z"/>
          <w:rFonts w:ascii="TimesNewRoman" w:hAnsi="TimesNewRoman" w:cs="TimesNewRoman"/>
          <w:sz w:val="20"/>
        </w:rPr>
      </w:pPr>
    </w:p>
    <w:p w14:paraId="15CE3132" w14:textId="77777777" w:rsidR="0015305B" w:rsidRDefault="0015305B" w:rsidP="0015305B">
      <w:pPr>
        <w:widowControl w:val="0"/>
        <w:autoSpaceDE w:val="0"/>
        <w:autoSpaceDN w:val="0"/>
        <w:adjustRightInd w:val="0"/>
        <w:jc w:val="both"/>
        <w:rPr>
          <w:ins w:id="254" w:author="huangguogang" w:date="2022-01-19T10:04:00Z"/>
          <w:rFonts w:ascii="TimesNewRoman" w:hAnsi="TimesNewRoman" w:cs="TimesNewRoman"/>
          <w:sz w:val="20"/>
        </w:rPr>
      </w:pPr>
      <w:ins w:id="255" w:author="huangguogang" w:date="2022-01-19T10:04:00Z">
        <w:r>
          <w:rPr>
            <w:rFonts w:ascii="TimesNewRoman" w:hAnsi="TimesNewRoman" w:cs="TimesNewRoman"/>
            <w:sz w:val="20"/>
          </w:rPr>
          <w:t>If dot11RMTransmitStreamCategoryMeasurementActivated is true and has no resource constraint that</w:t>
        </w:r>
        <w:r>
          <w:rPr>
            <w:rFonts w:ascii="TimesNewRoman" w:hAnsi="TimesNewRoman" w:cs="TimesNewRoman" w:hint="eastAsia"/>
            <w:sz w:val="20"/>
            <w:lang w:eastAsia="zh-CN"/>
          </w:rPr>
          <w:t xml:space="preserve"> </w:t>
        </w:r>
        <w:r>
          <w:rPr>
            <w:rFonts w:ascii="TimesNewRoman" w:hAnsi="TimesNewRoman" w:cs="TimesNewRoman"/>
            <w:sz w:val="20"/>
          </w:rPr>
          <w:t>prevents it from being able to make the requested measurement for a given a SCS stream specified by the SCSID, a QoS EHT STA receiving a Transmit Stream/Category Measurement request shall respond with a Radio Measurement Report frame containing one</w:t>
        </w:r>
        <w:r>
          <w:rPr>
            <w:rFonts w:ascii="TimesNewRoman" w:hAnsi="TimesNewRoman" w:cs="TimesNewRoman" w:hint="eastAsia"/>
            <w:sz w:val="20"/>
            <w:lang w:eastAsia="zh-CN"/>
          </w:rPr>
          <w:t xml:space="preserve"> </w:t>
        </w:r>
        <w:r>
          <w:rPr>
            <w:rFonts w:ascii="TimesNewRoman" w:hAnsi="TimesNewRoman" w:cs="TimesNewRoman"/>
            <w:sz w:val="20"/>
          </w:rPr>
          <w:t>Measurement (Transmit Stream/Category Measurement) Report element. If the SCS stream that is</w:t>
        </w:r>
        <w:r>
          <w:rPr>
            <w:rFonts w:ascii="TimesNewRoman" w:hAnsi="TimesNewRoman" w:cs="TimesNewRoman" w:hint="eastAsia"/>
            <w:sz w:val="20"/>
            <w:lang w:eastAsia="zh-CN"/>
          </w:rPr>
          <w:t xml:space="preserve"> </w:t>
        </w:r>
        <w:r>
          <w:rPr>
            <w:rFonts w:ascii="TimesNewRoman" w:hAnsi="TimesNewRoman" w:cs="TimesNewRoman"/>
            <w:sz w:val="20"/>
          </w:rPr>
          <w:t>corresponding to the SCSID is removed, the EHT STA shall</w:t>
        </w:r>
        <w:r>
          <w:rPr>
            <w:rFonts w:ascii="TimesNewRoman" w:hAnsi="TimesNewRoman" w:cs="TimesNewRoman" w:hint="eastAsia"/>
            <w:sz w:val="20"/>
            <w:lang w:eastAsia="zh-CN"/>
          </w:rPr>
          <w:t xml:space="preserve"> </w:t>
        </w:r>
        <w:r>
          <w:rPr>
            <w:rFonts w:ascii="TimesNewRoman" w:hAnsi="TimesNewRoman" w:cs="TimesNewRoman"/>
            <w:sz w:val="20"/>
          </w:rPr>
          <w:t>cease sending Radio Measurement Reports.</w:t>
        </w:r>
      </w:ins>
    </w:p>
    <w:p w14:paraId="1DDEB027" w14:textId="4BE6F0CC" w:rsidR="00394510" w:rsidRPr="0015305B" w:rsidRDefault="00394510" w:rsidP="0003625C">
      <w:pPr>
        <w:widowControl w:val="0"/>
        <w:autoSpaceDE w:val="0"/>
        <w:autoSpaceDN w:val="0"/>
        <w:adjustRightInd w:val="0"/>
        <w:jc w:val="both"/>
        <w:rPr>
          <w:rFonts w:ascii="TimesNewRoman" w:cs="TimesNewRoman"/>
          <w:sz w:val="20"/>
          <w:lang w:eastAsia="zh-CN"/>
        </w:rPr>
      </w:pPr>
    </w:p>
    <w:sectPr w:rsidR="00394510" w:rsidRPr="0015305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BC48" w16cex:dateUtc="2021-06-01T21:01:00Z"/>
  <w16cex:commentExtensible w16cex:durableId="246089FC" w16cex:dateUtc="2021-06-01T17:27:00Z"/>
  <w16cex:commentExtensible w16cex:durableId="24608C32" w16cex:dateUtc="2021-06-01T17:36:00Z"/>
  <w16cex:commentExtensible w16cex:durableId="24608C1A" w16cex:dateUtc="2021-06-01T17:36:00Z"/>
  <w16cex:commentExtensible w16cex:durableId="24608C98" w16cex:dateUtc="2021-06-01T17:38:00Z"/>
  <w16cex:commentExtensible w16cex:durableId="24608D70" w16cex:dateUtc="2021-06-01T17:41:00Z"/>
  <w16cex:commentExtensible w16cex:durableId="24608EB9" w16cex:dateUtc="2021-06-01T17:47:00Z"/>
  <w16cex:commentExtensible w16cex:durableId="24608DF3" w16cex:dateUtc="2021-06-01T17:44:00Z"/>
  <w16cex:commentExtensible w16cex:durableId="24609005" w16cex:dateUtc="2021-06-01T17:52:00Z"/>
  <w16cex:commentExtensible w16cex:durableId="24609076" w16cex:dateUtc="2021-06-01T17:54:00Z"/>
  <w16cex:commentExtensible w16cex:durableId="24609055" w16cex:dateUtc="2021-06-01T17:54:00Z"/>
  <w16cex:commentExtensible w16cex:durableId="246090CB" w16cex:dateUtc="2021-06-01T17:56:00Z"/>
  <w16cex:commentExtensible w16cex:durableId="24609110" w16cex:dateUtc="2021-06-0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B3F0C" w16cid:durableId="2460BC48"/>
  <w16cid:commentId w16cid:paraId="408C19B4" w16cid:durableId="246089FC"/>
  <w16cid:commentId w16cid:paraId="1D5ABE7E" w16cid:durableId="24608C32"/>
  <w16cid:commentId w16cid:paraId="4095186E" w16cid:durableId="24608C1A"/>
  <w16cid:commentId w16cid:paraId="7B519DEA" w16cid:durableId="24608C98"/>
  <w16cid:commentId w16cid:paraId="32135AFC" w16cid:durableId="24608D70"/>
  <w16cid:commentId w16cid:paraId="5605CA59" w16cid:durableId="24608EB9"/>
  <w16cid:commentId w16cid:paraId="7F4812F5" w16cid:durableId="24608DF3"/>
  <w16cid:commentId w16cid:paraId="0CE825C0" w16cid:durableId="24609005"/>
  <w16cid:commentId w16cid:paraId="633B9B00" w16cid:durableId="24609076"/>
  <w16cid:commentId w16cid:paraId="553E029F" w16cid:durableId="24609055"/>
  <w16cid:commentId w16cid:paraId="78FE3576" w16cid:durableId="246090CB"/>
  <w16cid:commentId w16cid:paraId="21A11837" w16cid:durableId="24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8841" w14:textId="77777777" w:rsidR="00EC2D1F" w:rsidRDefault="00EC2D1F">
      <w:r>
        <w:separator/>
      </w:r>
    </w:p>
  </w:endnote>
  <w:endnote w:type="continuationSeparator" w:id="0">
    <w:p w14:paraId="57DD9EC6" w14:textId="77777777" w:rsidR="00EC2D1F" w:rsidRDefault="00EC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0AE0" w14:textId="77777777" w:rsidR="00EC2D1F" w:rsidRDefault="00EC2D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EC2D1F" w:rsidRDefault="00EC2D1F">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0616B">
      <w:rPr>
        <w:noProof/>
      </w:rPr>
      <w:t>7</w:t>
    </w:r>
    <w:r>
      <w:fldChar w:fldCharType="end"/>
    </w:r>
    <w:r>
      <w:tab/>
      <w:t>Guogang Huang (Huawei)</w:t>
    </w:r>
  </w:p>
  <w:p w14:paraId="29603B2A" w14:textId="77777777" w:rsidR="00EC2D1F" w:rsidRDefault="00EC2D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6623" w14:textId="77777777" w:rsidR="00EC2D1F" w:rsidRDefault="00EC2D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2484" w14:textId="77777777" w:rsidR="00EC2D1F" w:rsidRDefault="00EC2D1F">
      <w:r>
        <w:separator/>
      </w:r>
    </w:p>
  </w:footnote>
  <w:footnote w:type="continuationSeparator" w:id="0">
    <w:p w14:paraId="6A6423B8" w14:textId="77777777" w:rsidR="00EC2D1F" w:rsidRDefault="00EC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A113" w14:textId="77777777" w:rsidR="00EC2D1F" w:rsidRDefault="00EC2D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22575B4A" w:rsidR="00EC2D1F" w:rsidRDefault="00EC2D1F">
    <w:pPr>
      <w:pStyle w:val="a4"/>
      <w:tabs>
        <w:tab w:val="clear" w:pos="6480"/>
        <w:tab w:val="center" w:pos="4680"/>
        <w:tab w:val="right" w:pos="9360"/>
      </w:tabs>
    </w:pPr>
    <w:r>
      <w:t>January 2021</w:t>
    </w:r>
    <w:r>
      <w:tab/>
    </w:r>
    <w:r>
      <w:tab/>
    </w:r>
    <w:fldSimple w:instr=" TITLE  \* MERGEFORMAT ">
      <w:r>
        <w:t>doc.: IEEE 802.11-21/ 1273r5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BA00" w14:textId="77777777" w:rsidR="00EC2D1F" w:rsidRDefault="00EC2D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253—"/>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17873"/>
    <w:rsid w:val="000246C2"/>
    <w:rsid w:val="00024C74"/>
    <w:rsid w:val="00025EF3"/>
    <w:rsid w:val="00031927"/>
    <w:rsid w:val="0003294F"/>
    <w:rsid w:val="00035C21"/>
    <w:rsid w:val="0003625C"/>
    <w:rsid w:val="00046F20"/>
    <w:rsid w:val="0004723C"/>
    <w:rsid w:val="00053F52"/>
    <w:rsid w:val="00064316"/>
    <w:rsid w:val="00076ABA"/>
    <w:rsid w:val="00085708"/>
    <w:rsid w:val="000958C1"/>
    <w:rsid w:val="000A4BDB"/>
    <w:rsid w:val="000A75A7"/>
    <w:rsid w:val="000C1F1E"/>
    <w:rsid w:val="000D7EF4"/>
    <w:rsid w:val="000E0197"/>
    <w:rsid w:val="000F2DE5"/>
    <w:rsid w:val="000F427B"/>
    <w:rsid w:val="0010616B"/>
    <w:rsid w:val="001107C3"/>
    <w:rsid w:val="0011741C"/>
    <w:rsid w:val="00117752"/>
    <w:rsid w:val="00120FFD"/>
    <w:rsid w:val="00122509"/>
    <w:rsid w:val="00125855"/>
    <w:rsid w:val="00126906"/>
    <w:rsid w:val="00127952"/>
    <w:rsid w:val="001304AA"/>
    <w:rsid w:val="0013178E"/>
    <w:rsid w:val="00131FFD"/>
    <w:rsid w:val="00133227"/>
    <w:rsid w:val="00141CF6"/>
    <w:rsid w:val="00145837"/>
    <w:rsid w:val="00150301"/>
    <w:rsid w:val="001529BC"/>
    <w:rsid w:val="0015305B"/>
    <w:rsid w:val="001562F0"/>
    <w:rsid w:val="00161A14"/>
    <w:rsid w:val="00161DBA"/>
    <w:rsid w:val="00163EFB"/>
    <w:rsid w:val="001743A1"/>
    <w:rsid w:val="00180F75"/>
    <w:rsid w:val="00190231"/>
    <w:rsid w:val="00193B20"/>
    <w:rsid w:val="001A04F6"/>
    <w:rsid w:val="001A18CA"/>
    <w:rsid w:val="001A4B8E"/>
    <w:rsid w:val="001B096F"/>
    <w:rsid w:val="001B5014"/>
    <w:rsid w:val="001D1366"/>
    <w:rsid w:val="001D2A58"/>
    <w:rsid w:val="001D5814"/>
    <w:rsid w:val="001D5E9A"/>
    <w:rsid w:val="001D723B"/>
    <w:rsid w:val="001E089E"/>
    <w:rsid w:val="001E1533"/>
    <w:rsid w:val="001E51BF"/>
    <w:rsid w:val="00204037"/>
    <w:rsid w:val="00206FBF"/>
    <w:rsid w:val="00207787"/>
    <w:rsid w:val="002155D5"/>
    <w:rsid w:val="00227B3D"/>
    <w:rsid w:val="00230E12"/>
    <w:rsid w:val="00231C4B"/>
    <w:rsid w:val="002325FC"/>
    <w:rsid w:val="00232998"/>
    <w:rsid w:val="00241953"/>
    <w:rsid w:val="0024341D"/>
    <w:rsid w:val="00251D38"/>
    <w:rsid w:val="00255DDC"/>
    <w:rsid w:val="002608F5"/>
    <w:rsid w:val="00283F54"/>
    <w:rsid w:val="0029020B"/>
    <w:rsid w:val="002A77E7"/>
    <w:rsid w:val="002B4EFC"/>
    <w:rsid w:val="002C034E"/>
    <w:rsid w:val="002C04CE"/>
    <w:rsid w:val="002D44BE"/>
    <w:rsid w:val="002F00B6"/>
    <w:rsid w:val="00300A33"/>
    <w:rsid w:val="00302A57"/>
    <w:rsid w:val="003031D6"/>
    <w:rsid w:val="00307D1B"/>
    <w:rsid w:val="003123FF"/>
    <w:rsid w:val="00312C97"/>
    <w:rsid w:val="00312FA2"/>
    <w:rsid w:val="00316D92"/>
    <w:rsid w:val="00317CCB"/>
    <w:rsid w:val="003278E2"/>
    <w:rsid w:val="00331503"/>
    <w:rsid w:val="0033576D"/>
    <w:rsid w:val="0034362C"/>
    <w:rsid w:val="003545E8"/>
    <w:rsid w:val="00356297"/>
    <w:rsid w:val="00357180"/>
    <w:rsid w:val="00364B13"/>
    <w:rsid w:val="003665DC"/>
    <w:rsid w:val="0036693F"/>
    <w:rsid w:val="00367426"/>
    <w:rsid w:val="0037462D"/>
    <w:rsid w:val="00377B9E"/>
    <w:rsid w:val="00383652"/>
    <w:rsid w:val="00387C88"/>
    <w:rsid w:val="00390A5E"/>
    <w:rsid w:val="00391C88"/>
    <w:rsid w:val="003929DD"/>
    <w:rsid w:val="00393838"/>
    <w:rsid w:val="0039388F"/>
    <w:rsid w:val="003940AF"/>
    <w:rsid w:val="00394510"/>
    <w:rsid w:val="003B2C88"/>
    <w:rsid w:val="003B3984"/>
    <w:rsid w:val="003B42D0"/>
    <w:rsid w:val="003C14F0"/>
    <w:rsid w:val="003C2588"/>
    <w:rsid w:val="003D56D8"/>
    <w:rsid w:val="003D5AEF"/>
    <w:rsid w:val="003E1941"/>
    <w:rsid w:val="003E2DE4"/>
    <w:rsid w:val="003F2188"/>
    <w:rsid w:val="00401A22"/>
    <w:rsid w:val="00404C24"/>
    <w:rsid w:val="004054E5"/>
    <w:rsid w:val="00415362"/>
    <w:rsid w:val="0042492B"/>
    <w:rsid w:val="00424A09"/>
    <w:rsid w:val="00430472"/>
    <w:rsid w:val="00442037"/>
    <w:rsid w:val="00446438"/>
    <w:rsid w:val="004564E5"/>
    <w:rsid w:val="004715D4"/>
    <w:rsid w:val="00472065"/>
    <w:rsid w:val="0047597D"/>
    <w:rsid w:val="00482B7F"/>
    <w:rsid w:val="00483391"/>
    <w:rsid w:val="00487FED"/>
    <w:rsid w:val="004A3F96"/>
    <w:rsid w:val="004A7A24"/>
    <w:rsid w:val="004B064B"/>
    <w:rsid w:val="004C65CD"/>
    <w:rsid w:val="004D0580"/>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5D99"/>
    <w:rsid w:val="00556833"/>
    <w:rsid w:val="00565A46"/>
    <w:rsid w:val="0057148F"/>
    <w:rsid w:val="005A45E4"/>
    <w:rsid w:val="005A4A97"/>
    <w:rsid w:val="005C275C"/>
    <w:rsid w:val="005D4218"/>
    <w:rsid w:val="005D671F"/>
    <w:rsid w:val="005E3F99"/>
    <w:rsid w:val="005E3FB8"/>
    <w:rsid w:val="005F4DCA"/>
    <w:rsid w:val="005F7A61"/>
    <w:rsid w:val="006070AE"/>
    <w:rsid w:val="006167DF"/>
    <w:rsid w:val="00620A33"/>
    <w:rsid w:val="00621A71"/>
    <w:rsid w:val="0062440B"/>
    <w:rsid w:val="00631B7E"/>
    <w:rsid w:val="00634BF6"/>
    <w:rsid w:val="006359F5"/>
    <w:rsid w:val="006412EA"/>
    <w:rsid w:val="00647650"/>
    <w:rsid w:val="0065645E"/>
    <w:rsid w:val="00660C9E"/>
    <w:rsid w:val="00661A2E"/>
    <w:rsid w:val="0066463A"/>
    <w:rsid w:val="00681944"/>
    <w:rsid w:val="00683337"/>
    <w:rsid w:val="0069099E"/>
    <w:rsid w:val="00692660"/>
    <w:rsid w:val="006A25CC"/>
    <w:rsid w:val="006A2E83"/>
    <w:rsid w:val="006B18CF"/>
    <w:rsid w:val="006B41EF"/>
    <w:rsid w:val="006C0727"/>
    <w:rsid w:val="006C5022"/>
    <w:rsid w:val="006D29D0"/>
    <w:rsid w:val="006D4F16"/>
    <w:rsid w:val="006E145F"/>
    <w:rsid w:val="006E2EC3"/>
    <w:rsid w:val="006F1EB7"/>
    <w:rsid w:val="006F2889"/>
    <w:rsid w:val="006F2AB5"/>
    <w:rsid w:val="006F56C7"/>
    <w:rsid w:val="0070224F"/>
    <w:rsid w:val="00705096"/>
    <w:rsid w:val="00707830"/>
    <w:rsid w:val="00720435"/>
    <w:rsid w:val="00725875"/>
    <w:rsid w:val="0073385C"/>
    <w:rsid w:val="00735467"/>
    <w:rsid w:val="00740E7B"/>
    <w:rsid w:val="0074436C"/>
    <w:rsid w:val="00755B70"/>
    <w:rsid w:val="0075741B"/>
    <w:rsid w:val="00767917"/>
    <w:rsid w:val="00770572"/>
    <w:rsid w:val="007774BA"/>
    <w:rsid w:val="007855FB"/>
    <w:rsid w:val="0079620B"/>
    <w:rsid w:val="007A7E58"/>
    <w:rsid w:val="007B16C3"/>
    <w:rsid w:val="007C0201"/>
    <w:rsid w:val="007C47D3"/>
    <w:rsid w:val="007D384B"/>
    <w:rsid w:val="007D3FD4"/>
    <w:rsid w:val="007E5417"/>
    <w:rsid w:val="007E76E2"/>
    <w:rsid w:val="007F013F"/>
    <w:rsid w:val="007F049E"/>
    <w:rsid w:val="007F3183"/>
    <w:rsid w:val="007F4619"/>
    <w:rsid w:val="007F6F9C"/>
    <w:rsid w:val="00802D9F"/>
    <w:rsid w:val="00813A30"/>
    <w:rsid w:val="00815185"/>
    <w:rsid w:val="0083576C"/>
    <w:rsid w:val="00840191"/>
    <w:rsid w:val="00846F92"/>
    <w:rsid w:val="008547ED"/>
    <w:rsid w:val="00864AE1"/>
    <w:rsid w:val="00865778"/>
    <w:rsid w:val="00867A7E"/>
    <w:rsid w:val="0088075E"/>
    <w:rsid w:val="00884A91"/>
    <w:rsid w:val="00890718"/>
    <w:rsid w:val="00891580"/>
    <w:rsid w:val="008A252E"/>
    <w:rsid w:val="008B1F06"/>
    <w:rsid w:val="008B7E60"/>
    <w:rsid w:val="008C38B3"/>
    <w:rsid w:val="008C515E"/>
    <w:rsid w:val="008C7A29"/>
    <w:rsid w:val="008D2548"/>
    <w:rsid w:val="008D3A74"/>
    <w:rsid w:val="008D7045"/>
    <w:rsid w:val="008D7F86"/>
    <w:rsid w:val="008E0EE1"/>
    <w:rsid w:val="008E47BF"/>
    <w:rsid w:val="008E50AF"/>
    <w:rsid w:val="008E6266"/>
    <w:rsid w:val="008E6D76"/>
    <w:rsid w:val="008F307B"/>
    <w:rsid w:val="008F3232"/>
    <w:rsid w:val="008F5C5F"/>
    <w:rsid w:val="00922EA8"/>
    <w:rsid w:val="0092430F"/>
    <w:rsid w:val="00930448"/>
    <w:rsid w:val="0093195A"/>
    <w:rsid w:val="00935933"/>
    <w:rsid w:val="009445EB"/>
    <w:rsid w:val="00944AD3"/>
    <w:rsid w:val="0094731B"/>
    <w:rsid w:val="00955543"/>
    <w:rsid w:val="00957451"/>
    <w:rsid w:val="00962299"/>
    <w:rsid w:val="00966238"/>
    <w:rsid w:val="00973A2E"/>
    <w:rsid w:val="00977684"/>
    <w:rsid w:val="0098196F"/>
    <w:rsid w:val="00985AC3"/>
    <w:rsid w:val="009906B3"/>
    <w:rsid w:val="00992CAC"/>
    <w:rsid w:val="00992F12"/>
    <w:rsid w:val="00996C37"/>
    <w:rsid w:val="009A0F61"/>
    <w:rsid w:val="009B0224"/>
    <w:rsid w:val="009B0B88"/>
    <w:rsid w:val="009C1A9D"/>
    <w:rsid w:val="009C21B5"/>
    <w:rsid w:val="009E193B"/>
    <w:rsid w:val="009E249D"/>
    <w:rsid w:val="009E4138"/>
    <w:rsid w:val="009E69DF"/>
    <w:rsid w:val="009F2FBC"/>
    <w:rsid w:val="009F6023"/>
    <w:rsid w:val="00A04074"/>
    <w:rsid w:val="00A04D77"/>
    <w:rsid w:val="00A149FC"/>
    <w:rsid w:val="00A3130C"/>
    <w:rsid w:val="00A31749"/>
    <w:rsid w:val="00A3356A"/>
    <w:rsid w:val="00A4276D"/>
    <w:rsid w:val="00A61A93"/>
    <w:rsid w:val="00A631E4"/>
    <w:rsid w:val="00A679E6"/>
    <w:rsid w:val="00A71B2A"/>
    <w:rsid w:val="00A74055"/>
    <w:rsid w:val="00A9232C"/>
    <w:rsid w:val="00AA303D"/>
    <w:rsid w:val="00AA427C"/>
    <w:rsid w:val="00AA53E8"/>
    <w:rsid w:val="00AB217D"/>
    <w:rsid w:val="00AB7B3C"/>
    <w:rsid w:val="00AC09DF"/>
    <w:rsid w:val="00AD3398"/>
    <w:rsid w:val="00AE06BA"/>
    <w:rsid w:val="00B0000E"/>
    <w:rsid w:val="00B02471"/>
    <w:rsid w:val="00B1753D"/>
    <w:rsid w:val="00B378FC"/>
    <w:rsid w:val="00B43B62"/>
    <w:rsid w:val="00B5061B"/>
    <w:rsid w:val="00B5133A"/>
    <w:rsid w:val="00B53C19"/>
    <w:rsid w:val="00B55766"/>
    <w:rsid w:val="00B558CD"/>
    <w:rsid w:val="00B57729"/>
    <w:rsid w:val="00B935A9"/>
    <w:rsid w:val="00BB28E6"/>
    <w:rsid w:val="00BB2CA0"/>
    <w:rsid w:val="00BC1029"/>
    <w:rsid w:val="00BE555A"/>
    <w:rsid w:val="00BE68C2"/>
    <w:rsid w:val="00BE78B1"/>
    <w:rsid w:val="00BF4ADD"/>
    <w:rsid w:val="00BF52FD"/>
    <w:rsid w:val="00C02F7C"/>
    <w:rsid w:val="00C16D9D"/>
    <w:rsid w:val="00C17A36"/>
    <w:rsid w:val="00C26084"/>
    <w:rsid w:val="00C322D2"/>
    <w:rsid w:val="00C4272F"/>
    <w:rsid w:val="00C42810"/>
    <w:rsid w:val="00C4323D"/>
    <w:rsid w:val="00C44A1B"/>
    <w:rsid w:val="00C456FE"/>
    <w:rsid w:val="00C459E2"/>
    <w:rsid w:val="00C5321A"/>
    <w:rsid w:val="00C5366B"/>
    <w:rsid w:val="00C55A80"/>
    <w:rsid w:val="00C74922"/>
    <w:rsid w:val="00C81662"/>
    <w:rsid w:val="00C82A08"/>
    <w:rsid w:val="00C90CD7"/>
    <w:rsid w:val="00CA036B"/>
    <w:rsid w:val="00CA0476"/>
    <w:rsid w:val="00CA08A5"/>
    <w:rsid w:val="00CA09B2"/>
    <w:rsid w:val="00CA426F"/>
    <w:rsid w:val="00CB72EF"/>
    <w:rsid w:val="00CD0F46"/>
    <w:rsid w:val="00CD1CCF"/>
    <w:rsid w:val="00CD49E3"/>
    <w:rsid w:val="00CE3399"/>
    <w:rsid w:val="00CE41E2"/>
    <w:rsid w:val="00CE6BEB"/>
    <w:rsid w:val="00CF0915"/>
    <w:rsid w:val="00CF2C22"/>
    <w:rsid w:val="00CF3FDA"/>
    <w:rsid w:val="00CF6C65"/>
    <w:rsid w:val="00D03762"/>
    <w:rsid w:val="00D07C33"/>
    <w:rsid w:val="00D1260A"/>
    <w:rsid w:val="00D20BA6"/>
    <w:rsid w:val="00D22E7A"/>
    <w:rsid w:val="00D30669"/>
    <w:rsid w:val="00D4022B"/>
    <w:rsid w:val="00D44E15"/>
    <w:rsid w:val="00D45389"/>
    <w:rsid w:val="00D4637D"/>
    <w:rsid w:val="00D51653"/>
    <w:rsid w:val="00D51764"/>
    <w:rsid w:val="00D52D5B"/>
    <w:rsid w:val="00D53631"/>
    <w:rsid w:val="00D57271"/>
    <w:rsid w:val="00D60886"/>
    <w:rsid w:val="00D6110B"/>
    <w:rsid w:val="00D85FDE"/>
    <w:rsid w:val="00D904A0"/>
    <w:rsid w:val="00D924D8"/>
    <w:rsid w:val="00D9405C"/>
    <w:rsid w:val="00DA2DD3"/>
    <w:rsid w:val="00DB2A05"/>
    <w:rsid w:val="00DB662B"/>
    <w:rsid w:val="00DB6853"/>
    <w:rsid w:val="00DB7DDA"/>
    <w:rsid w:val="00DC0465"/>
    <w:rsid w:val="00DC5A7B"/>
    <w:rsid w:val="00DD4685"/>
    <w:rsid w:val="00DE4FFF"/>
    <w:rsid w:val="00DE5A42"/>
    <w:rsid w:val="00DF1862"/>
    <w:rsid w:val="00DF35A0"/>
    <w:rsid w:val="00E004EE"/>
    <w:rsid w:val="00E02798"/>
    <w:rsid w:val="00E05155"/>
    <w:rsid w:val="00E05E7A"/>
    <w:rsid w:val="00E07C54"/>
    <w:rsid w:val="00E10963"/>
    <w:rsid w:val="00E17ED2"/>
    <w:rsid w:val="00E20AF9"/>
    <w:rsid w:val="00E220C2"/>
    <w:rsid w:val="00E317D4"/>
    <w:rsid w:val="00E47B85"/>
    <w:rsid w:val="00E53450"/>
    <w:rsid w:val="00E61324"/>
    <w:rsid w:val="00E70AE6"/>
    <w:rsid w:val="00E73CC9"/>
    <w:rsid w:val="00E77898"/>
    <w:rsid w:val="00E82061"/>
    <w:rsid w:val="00E82E4D"/>
    <w:rsid w:val="00E858D2"/>
    <w:rsid w:val="00E8689B"/>
    <w:rsid w:val="00E87F69"/>
    <w:rsid w:val="00E93240"/>
    <w:rsid w:val="00EB2496"/>
    <w:rsid w:val="00EB4557"/>
    <w:rsid w:val="00EB5CF1"/>
    <w:rsid w:val="00EC296D"/>
    <w:rsid w:val="00EC2A30"/>
    <w:rsid w:val="00EC2AE4"/>
    <w:rsid w:val="00EC2D1F"/>
    <w:rsid w:val="00EC3E21"/>
    <w:rsid w:val="00EC50CE"/>
    <w:rsid w:val="00ED4E09"/>
    <w:rsid w:val="00EF07F6"/>
    <w:rsid w:val="00EF24B5"/>
    <w:rsid w:val="00F02597"/>
    <w:rsid w:val="00F03868"/>
    <w:rsid w:val="00F12C86"/>
    <w:rsid w:val="00F15718"/>
    <w:rsid w:val="00F23BB2"/>
    <w:rsid w:val="00F41CE4"/>
    <w:rsid w:val="00F4367A"/>
    <w:rsid w:val="00F43B89"/>
    <w:rsid w:val="00F4614B"/>
    <w:rsid w:val="00F46E2A"/>
    <w:rsid w:val="00F52937"/>
    <w:rsid w:val="00F53D53"/>
    <w:rsid w:val="00F55A48"/>
    <w:rsid w:val="00F621F9"/>
    <w:rsid w:val="00F744C4"/>
    <w:rsid w:val="00F76638"/>
    <w:rsid w:val="00F7675C"/>
    <w:rsid w:val="00F80BB0"/>
    <w:rsid w:val="00F85532"/>
    <w:rsid w:val="00F8690B"/>
    <w:rsid w:val="00F90C24"/>
    <w:rsid w:val="00F93740"/>
    <w:rsid w:val="00FA2EE3"/>
    <w:rsid w:val="00FC3074"/>
    <w:rsid w:val="00FC3E1F"/>
    <w:rsid w:val="00FC4D94"/>
    <w:rsid w:val="00FC65AD"/>
    <w:rsid w:val="00FD133E"/>
    <w:rsid w:val="00FD6CC2"/>
    <w:rsid w:val="00FE4EFC"/>
    <w:rsid w:val="00FF2A73"/>
    <w:rsid w:val="00FF741B"/>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 w:type="paragraph" w:customStyle="1" w:styleId="figuretext0">
    <w:name w:val="figure text"/>
    <w:uiPriority w:val="99"/>
    <w:rsid w:val="001E089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character" w:customStyle="1" w:styleId="Subscript">
    <w:name w:val="Subscript"/>
    <w:uiPriority w:val="99"/>
    <w:rsid w:val="00944AD3"/>
    <w:rPr>
      <w:vertAlign w:val="subscript"/>
    </w:rPr>
  </w:style>
  <w:style w:type="character" w:customStyle="1" w:styleId="Symbol">
    <w:name w:val="Symbol"/>
    <w:uiPriority w:val="99"/>
    <w:rsid w:val="00944AD3"/>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667757677">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033578356">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12487592">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1DA0C493-2703-4E12-ABFE-4278DB58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3411</Words>
  <Characters>18649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huangguogang1</cp:lastModifiedBy>
  <cp:revision>2</cp:revision>
  <cp:lastPrinted>1900-01-01T08:00:00Z</cp:lastPrinted>
  <dcterms:created xsi:type="dcterms:W3CDTF">2022-03-22T02:40:00Z</dcterms:created>
  <dcterms:modified xsi:type="dcterms:W3CDTF">2022-03-22T02:40:00Z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(3)ev8y2iwYR4ZORc+FW0DH0Lg60OYiWAKWlGc8/GfEsK9fzbSXT5b5MsgeTmf5WEwGezXfGPKF
33i4WN5tQJGQ6mCFXahvALdY+Cv780RJGqvgi80b/+Cfej55ZPzJYe3EkhTeshSUw0S5lJP+
Jab4QHcmPPkC+8PnePg2kQk+ZNbnKGdAIM1bcBegQPj2qbjU6Hp/t89iDDTIXWlJ3NWXzTfu
4nnczUJt26LjM4160K</vt:lpwstr>
  </property>
  <property fmtid="{D5CDD505-2E9C-101B-9397-08002B2CF9AE}" pid="3" name="_2015_ms_pID_7253431">
    <vt:lpwstr>kriXmNpRTr9lY4CILgn2WIn2MRHGEgFkjQwEvh6WL+qttaVmyuYZ6T
TRZ8Vg4eO1bWTWenufm2zjmaO+uCzuJcFd+kcRQZjknqoJHIWtz5OdXFC3W5KCerHucrJhD2
RsHsTvGugZZfR8NhuLxkmwenAQbe0Ho7wW95ne1nFh8t/CJXxk8N7Q5QwU0eLij8jRqOS3kI
3/mxW0Qmd7Ay/Ep0DcaDGoZQSpY9GDjMDWgl</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1646966560</vt:lpwstr>
  </property>
</Properties>
</file>