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6D5D0D8" w:rsidR="00CA09B2" w:rsidRPr="00FA777D" w:rsidRDefault="000D4A7A" w:rsidP="007005A0">
            <w:pPr>
              <w:pStyle w:val="T2"/>
              <w:rPr>
                <w:lang w:val="en-US" w:eastAsia="zh-CN"/>
              </w:rPr>
            </w:pPr>
            <w:r>
              <w:rPr>
                <w:lang w:val="en-US"/>
              </w:rPr>
              <w:t xml:space="preserve">CC36 </w:t>
            </w:r>
            <w:r w:rsidR="004403A7" w:rsidRPr="00FA777D">
              <w:rPr>
                <w:lang w:val="en-US"/>
              </w:rPr>
              <w:t xml:space="preserve">CR </w:t>
            </w:r>
            <w:r w:rsidR="00B90B7A">
              <w:rPr>
                <w:lang w:val="en-US"/>
              </w:rPr>
              <w:t>for clause 36.3.</w:t>
            </w:r>
            <w:r w:rsidR="009F63AE">
              <w:rPr>
                <w:lang w:val="en-US"/>
              </w:rPr>
              <w:t>1</w:t>
            </w:r>
            <w:r w:rsidR="008B1DCC">
              <w:rPr>
                <w:lang w:val="en-US"/>
              </w:rPr>
              <w:t>4</w:t>
            </w:r>
            <w:r w:rsidR="00B90B7A">
              <w:rPr>
                <w:lang w:val="en-US"/>
              </w:rPr>
              <w:t xml:space="preserve"> </w:t>
            </w:r>
            <w:r w:rsidR="009F63AE">
              <w:rPr>
                <w:lang w:val="en-US"/>
              </w:rPr>
              <w:t>Packet extension</w:t>
            </w:r>
          </w:p>
        </w:tc>
      </w:tr>
      <w:tr w:rsidR="00CA09B2" w:rsidRPr="00FA777D" w14:paraId="5FD01783" w14:textId="77777777" w:rsidTr="00794260">
        <w:trPr>
          <w:trHeight w:val="359"/>
          <w:jc w:val="center"/>
        </w:trPr>
        <w:tc>
          <w:tcPr>
            <w:tcW w:w="10023" w:type="dxa"/>
            <w:gridSpan w:val="5"/>
            <w:vAlign w:val="center"/>
          </w:tcPr>
          <w:p w14:paraId="3C35321B" w14:textId="44E0DEBC"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8B1DCC">
              <w:rPr>
                <w:b w:val="0"/>
                <w:sz w:val="20"/>
                <w:lang w:eastAsia="zh-CN"/>
              </w:rPr>
              <w:t>07</w:t>
            </w:r>
            <w:r w:rsidR="00421500">
              <w:rPr>
                <w:b w:val="0"/>
                <w:sz w:val="20"/>
                <w:lang w:eastAsia="zh-CN"/>
              </w:rPr>
              <w:t>-</w:t>
            </w:r>
            <w:r w:rsidR="008B1DCC">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461226"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0552D37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D41DE">
        <w:rPr>
          <w:i/>
          <w:lang w:eastAsia="zh-CN"/>
        </w:rPr>
        <w:t>4</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D41DE">
        <w:rPr>
          <w:lang w:eastAsia="zh-CN"/>
        </w:rPr>
        <w:t>1.</w:t>
      </w:r>
      <w:r w:rsidR="004F6AF9">
        <w:rPr>
          <w:lang w:eastAsia="zh-CN"/>
        </w:rPr>
        <w:t>1</w:t>
      </w:r>
      <w:r w:rsidR="00CF7849">
        <w:rPr>
          <w:rFonts w:hint="eastAsia"/>
          <w:lang w:eastAsia="zh-CN"/>
        </w:rPr>
        <w:t xml:space="preserve"> with </w:t>
      </w:r>
      <w:r w:rsidR="003278F3">
        <w:rPr>
          <w:lang w:eastAsia="zh-CN"/>
        </w:rPr>
        <w:t>2</w:t>
      </w:r>
      <w:r w:rsidR="00615B33">
        <w:rPr>
          <w:lang w:eastAsia="zh-CN"/>
        </w:rPr>
        <w:t xml:space="preserve"> </w:t>
      </w:r>
      <w:r w:rsidR="00CF7849">
        <w:rPr>
          <w:rFonts w:hint="eastAsia"/>
          <w:lang w:eastAsia="zh-CN"/>
        </w:rPr>
        <w:t>CID</w:t>
      </w:r>
      <w:r w:rsidR="00BC0A12">
        <w:rPr>
          <w:lang w:eastAsia="zh-CN"/>
        </w:rPr>
        <w:t xml:space="preserve"> below</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495B495B" w14:textId="53752CCF"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78437B">
              <w:rPr>
                <w:b/>
                <w:i/>
                <w:lang w:eastAsia="zh-CN"/>
              </w:rPr>
              <w:t>14</w:t>
            </w:r>
          </w:p>
          <w:p w14:paraId="1B09C8EE" w14:textId="4DA27C38" w:rsidR="00A83C80" w:rsidRPr="003357DB" w:rsidRDefault="003357DB" w:rsidP="003357DB">
            <w:pPr>
              <w:ind w:left="72"/>
              <w:rPr>
                <w:bCs/>
                <w:iCs/>
                <w:lang w:eastAsia="zh-CN"/>
              </w:rPr>
            </w:pPr>
            <w:r>
              <w:rPr>
                <w:bCs/>
                <w:iCs/>
                <w:lang w:eastAsia="zh-CN"/>
              </w:rPr>
              <w:t>7253,7254</w:t>
            </w: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F01F92">
        <w:trPr>
          <w:trHeight w:val="80"/>
        </w:trPr>
        <w:tc>
          <w:tcPr>
            <w:tcW w:w="8539" w:type="dxa"/>
            <w:gridSpan w:val="2"/>
          </w:tcPr>
          <w:p w14:paraId="2397A5B4" w14:textId="77777777" w:rsidR="002262D9" w:rsidRPr="00DF787A" w:rsidRDefault="002262D9" w:rsidP="00DF787A">
            <w:pPr>
              <w:rPr>
                <w:sz w:val="20"/>
                <w:lang w:eastAsia="zh-CN"/>
              </w:rPr>
            </w:pPr>
          </w:p>
        </w:tc>
        <w:tc>
          <w:tcPr>
            <w:tcW w:w="222" w:type="dxa"/>
          </w:tcPr>
          <w:p w14:paraId="0BBCB805" w14:textId="77777777" w:rsidR="00A83C80" w:rsidRPr="00FA777D" w:rsidRDefault="00A83C80" w:rsidP="00D70B47">
            <w:pPr>
              <w:pStyle w:val="ListParagraph"/>
              <w:ind w:left="72"/>
              <w:rPr>
                <w:sz w:val="22"/>
                <w:szCs w:val="22"/>
                <w:lang w:eastAsia="zh-CN"/>
              </w:rPr>
            </w:pPr>
          </w:p>
        </w:tc>
      </w:tr>
    </w:tbl>
    <w:p w14:paraId="23415F9D" w14:textId="2A9D483E" w:rsidR="00FE1B26" w:rsidRDefault="00FE1B26" w:rsidP="00810F87">
      <w:pPr>
        <w:autoSpaceDE w:val="0"/>
        <w:autoSpaceDN w:val="0"/>
        <w:adjustRightInd w:val="0"/>
        <w:rPr>
          <w:color w:val="000000"/>
          <w:w w:val="0"/>
          <w:sz w:val="24"/>
          <w:szCs w:val="24"/>
          <w:lang w:val="en-US" w:eastAsia="zh-CN"/>
        </w:rPr>
      </w:pPr>
    </w:p>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6F56AAF8" w:rsidR="00F01F92" w:rsidRDefault="00F01F92" w:rsidP="00810F87">
      <w:pPr>
        <w:autoSpaceDE w:val="0"/>
        <w:autoSpaceDN w:val="0"/>
        <w:adjustRightInd w:val="0"/>
        <w:rPr>
          <w:color w:val="000000"/>
          <w:w w:val="0"/>
          <w:sz w:val="24"/>
          <w:szCs w:val="24"/>
          <w:lang w:val="en-US" w:eastAsia="zh-CN"/>
        </w:rPr>
      </w:pPr>
    </w:p>
    <w:p w14:paraId="6AE9CD0C" w14:textId="266C475D" w:rsidR="00F01F92" w:rsidRDefault="00F01F92" w:rsidP="00810F87">
      <w:pPr>
        <w:autoSpaceDE w:val="0"/>
        <w:autoSpaceDN w:val="0"/>
        <w:adjustRightInd w:val="0"/>
        <w:rPr>
          <w:color w:val="000000"/>
          <w:w w:val="0"/>
          <w:sz w:val="24"/>
          <w:szCs w:val="24"/>
          <w:lang w:val="en-US" w:eastAsia="zh-CN"/>
        </w:rPr>
      </w:pPr>
    </w:p>
    <w:p w14:paraId="22FA73F5" w14:textId="7D3F482E" w:rsidR="00F01F92" w:rsidRDefault="00F01F92" w:rsidP="00810F87">
      <w:pPr>
        <w:autoSpaceDE w:val="0"/>
        <w:autoSpaceDN w:val="0"/>
        <w:adjustRightInd w:val="0"/>
        <w:rPr>
          <w:color w:val="000000"/>
          <w:w w:val="0"/>
          <w:sz w:val="24"/>
          <w:szCs w:val="24"/>
          <w:lang w:val="en-US" w:eastAsia="zh-CN"/>
        </w:rPr>
      </w:pPr>
    </w:p>
    <w:p w14:paraId="7FC1062B" w14:textId="2B168A65" w:rsidR="00F01F92" w:rsidRDefault="00F01F92" w:rsidP="00810F87">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2340"/>
        <w:gridCol w:w="2160"/>
        <w:gridCol w:w="2880"/>
      </w:tblGrid>
      <w:tr w:rsidR="008F30C5" w:rsidRPr="00FA777D" w14:paraId="6CDB1763" w14:textId="77777777" w:rsidTr="00A2641E">
        <w:tc>
          <w:tcPr>
            <w:tcW w:w="692" w:type="dxa"/>
          </w:tcPr>
          <w:p w14:paraId="0FE434E8" w14:textId="510FFCE0" w:rsidR="005D11ED" w:rsidRDefault="00C66414" w:rsidP="00C71737">
            <w:pPr>
              <w:rPr>
                <w:rFonts w:ascii="Calibri" w:hAnsi="Calibri"/>
                <w:szCs w:val="22"/>
              </w:rPr>
            </w:pPr>
            <w:r>
              <w:rPr>
                <w:rFonts w:ascii="Calibri" w:hAnsi="Calibri"/>
                <w:szCs w:val="22"/>
              </w:rPr>
              <w:lastRenderedPageBreak/>
              <w:t>7253</w:t>
            </w:r>
          </w:p>
        </w:tc>
        <w:tc>
          <w:tcPr>
            <w:tcW w:w="900" w:type="dxa"/>
          </w:tcPr>
          <w:p w14:paraId="40CE5E4E" w14:textId="233ACEE2" w:rsidR="005D11ED" w:rsidRDefault="005D11ED" w:rsidP="00C71737">
            <w:pPr>
              <w:rPr>
                <w:rFonts w:ascii="Calibri" w:hAnsi="Calibri"/>
                <w:szCs w:val="22"/>
              </w:rPr>
            </w:pPr>
            <w:r>
              <w:rPr>
                <w:rFonts w:ascii="Calibri" w:hAnsi="Calibri"/>
                <w:szCs w:val="22"/>
              </w:rPr>
              <w:t>36.3.</w:t>
            </w:r>
            <w:r w:rsidR="00CB6DBC">
              <w:rPr>
                <w:rFonts w:ascii="Calibri" w:hAnsi="Calibri"/>
                <w:szCs w:val="22"/>
              </w:rPr>
              <w:t>14</w:t>
            </w:r>
          </w:p>
        </w:tc>
        <w:tc>
          <w:tcPr>
            <w:tcW w:w="900" w:type="dxa"/>
          </w:tcPr>
          <w:p w14:paraId="4804AEC0" w14:textId="56E206BA" w:rsidR="005D11ED" w:rsidRDefault="001F0FED" w:rsidP="00C71737">
            <w:pPr>
              <w:rPr>
                <w:rFonts w:ascii="Calibri" w:hAnsi="Calibri"/>
                <w:szCs w:val="22"/>
              </w:rPr>
            </w:pPr>
            <w:r>
              <w:rPr>
                <w:rFonts w:ascii="Calibri" w:hAnsi="Calibri"/>
                <w:szCs w:val="22"/>
              </w:rPr>
              <w:t>5</w:t>
            </w:r>
            <w:r w:rsidR="001D2739">
              <w:rPr>
                <w:rFonts w:ascii="Calibri" w:hAnsi="Calibri"/>
                <w:szCs w:val="22"/>
              </w:rPr>
              <w:t>5</w:t>
            </w:r>
            <w:r>
              <w:rPr>
                <w:rFonts w:ascii="Calibri" w:hAnsi="Calibri"/>
                <w:szCs w:val="22"/>
              </w:rPr>
              <w:t>2.</w:t>
            </w:r>
            <w:r w:rsidR="00724580">
              <w:rPr>
                <w:rFonts w:ascii="Calibri" w:hAnsi="Calibri"/>
                <w:szCs w:val="22"/>
              </w:rPr>
              <w:t>42</w:t>
            </w:r>
          </w:p>
        </w:tc>
        <w:tc>
          <w:tcPr>
            <w:tcW w:w="2340" w:type="dxa"/>
          </w:tcPr>
          <w:p w14:paraId="76B0E279" w14:textId="755E8051" w:rsidR="005D11ED" w:rsidRPr="00D27575" w:rsidRDefault="00392764" w:rsidP="00C71737">
            <w:pPr>
              <w:rPr>
                <w:rFonts w:ascii="Calibri" w:hAnsi="Calibri" w:cs="Arial"/>
                <w:sz w:val="24"/>
                <w:lang w:val="en-US" w:eastAsia="zh-CN"/>
              </w:rPr>
            </w:pPr>
            <w:r w:rsidRPr="00392764">
              <w:rPr>
                <w:rFonts w:ascii="Calibri" w:hAnsi="Calibri" w:cs="Arial"/>
                <w:sz w:val="24"/>
                <w:lang w:val="en-US" w:eastAsia="zh-CN"/>
              </w:rPr>
              <w:t xml:space="preserve">For clarity, change sentence starting with "A PE field of duration 20 </w:t>
            </w:r>
            <w:proofErr w:type="spellStart"/>
            <w:r w:rsidRPr="00392764">
              <w:rPr>
                <w:rFonts w:ascii="Calibri" w:hAnsi="Calibri" w:cs="Arial"/>
                <w:sz w:val="24"/>
                <w:lang w:val="en-US" w:eastAsia="zh-CN"/>
              </w:rPr>
              <w:t>usec</w:t>
            </w:r>
            <w:proofErr w:type="spellEnd"/>
            <w:r w:rsidRPr="00392764">
              <w:rPr>
                <w:rFonts w:ascii="Calibri" w:hAnsi="Calibri" w:cs="Arial"/>
                <w:sz w:val="24"/>
                <w:lang w:val="en-US" w:eastAsia="zh-CN"/>
              </w:rPr>
              <w:t xml:space="preserve"> ..." into a bullet list.</w:t>
            </w:r>
          </w:p>
        </w:tc>
        <w:tc>
          <w:tcPr>
            <w:tcW w:w="2160" w:type="dxa"/>
          </w:tcPr>
          <w:p w14:paraId="7AED3D48" w14:textId="2ACC300A" w:rsidR="005D11ED" w:rsidRPr="00BB7152" w:rsidRDefault="001E4E47" w:rsidP="00C71737">
            <w:pPr>
              <w:rPr>
                <w:rFonts w:ascii="Arial" w:hAnsi="Arial" w:cs="Arial"/>
                <w:sz w:val="20"/>
                <w:lang w:val="en-US" w:eastAsia="zh-CN"/>
              </w:rPr>
            </w:pPr>
            <w:r w:rsidRPr="001E4E47">
              <w:rPr>
                <w:rFonts w:ascii="Arial" w:hAnsi="Arial" w:cs="Arial"/>
                <w:sz w:val="20"/>
              </w:rPr>
              <w:t xml:space="preserve">Change to "sentence starting with "A PE field of duration 20 </w:t>
            </w:r>
            <w:proofErr w:type="spellStart"/>
            <w:r w:rsidRPr="001E4E47">
              <w:rPr>
                <w:rFonts w:ascii="Arial" w:hAnsi="Arial" w:cs="Arial"/>
                <w:sz w:val="20"/>
              </w:rPr>
              <w:t>usec</w:t>
            </w:r>
            <w:proofErr w:type="spellEnd"/>
            <w:r w:rsidRPr="001E4E47">
              <w:rPr>
                <w:rFonts w:ascii="Arial" w:hAnsi="Arial" w:cs="Arial"/>
                <w:sz w:val="20"/>
              </w:rPr>
              <w:t xml:space="preserve"> is allowed in the following cases: ..."</w:t>
            </w:r>
            <w:r w:rsidR="005635B1" w:rsidRPr="005635B1">
              <w:rPr>
                <w:rFonts w:ascii="Arial" w:hAnsi="Arial" w:cs="Arial"/>
                <w:sz w:val="20"/>
              </w:rPr>
              <w:t>.</w:t>
            </w:r>
          </w:p>
        </w:tc>
        <w:tc>
          <w:tcPr>
            <w:tcW w:w="2880" w:type="dxa"/>
          </w:tcPr>
          <w:p w14:paraId="7A54E0C6" w14:textId="77777777" w:rsidR="005D11ED" w:rsidRDefault="005D11ED" w:rsidP="00C71737">
            <w:pPr>
              <w:rPr>
                <w:rFonts w:ascii="Calibri" w:hAnsi="Calibri" w:cs="Arial"/>
                <w:b/>
                <w:szCs w:val="22"/>
                <w:lang w:eastAsia="zh-CN"/>
              </w:rPr>
            </w:pPr>
            <w:r>
              <w:rPr>
                <w:rFonts w:ascii="Calibri" w:hAnsi="Calibri" w:cs="Arial"/>
                <w:b/>
                <w:szCs w:val="22"/>
                <w:lang w:eastAsia="zh-CN"/>
              </w:rPr>
              <w:t>Revised.</w:t>
            </w:r>
          </w:p>
          <w:p w14:paraId="67C5DFBD" w14:textId="21D4408D" w:rsidR="005106A5" w:rsidRDefault="005D11ED" w:rsidP="00C71737">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5106A5">
              <w:rPr>
                <w:rFonts w:ascii="Calibri" w:hAnsi="Calibri"/>
                <w:bCs/>
                <w:szCs w:val="22"/>
                <w:lang w:eastAsia="zh-CN"/>
              </w:rPr>
              <w:t xml:space="preserve">that </w:t>
            </w:r>
            <w:r w:rsidR="00045496">
              <w:rPr>
                <w:rFonts w:ascii="Calibri" w:hAnsi="Calibri"/>
                <w:bCs/>
                <w:szCs w:val="22"/>
                <w:lang w:eastAsia="zh-CN"/>
              </w:rPr>
              <w:t>bullet style</w:t>
            </w:r>
            <w:r w:rsidR="00C41218">
              <w:rPr>
                <w:rFonts w:ascii="Calibri" w:hAnsi="Calibri"/>
                <w:bCs/>
                <w:szCs w:val="22"/>
                <w:lang w:eastAsia="zh-CN"/>
              </w:rPr>
              <w:t xml:space="preserve"> </w:t>
            </w:r>
            <w:r w:rsidR="000A4806">
              <w:rPr>
                <w:rFonts w:ascii="Calibri" w:hAnsi="Calibri"/>
                <w:bCs/>
                <w:szCs w:val="22"/>
                <w:lang w:eastAsia="zh-CN"/>
              </w:rPr>
              <w:t>provides more clarity</w:t>
            </w:r>
            <w:r w:rsidR="005106A5">
              <w:rPr>
                <w:rFonts w:ascii="Calibri" w:hAnsi="Calibri"/>
                <w:bCs/>
                <w:szCs w:val="22"/>
                <w:lang w:eastAsia="zh-CN"/>
              </w:rPr>
              <w:t>.</w:t>
            </w:r>
          </w:p>
          <w:p w14:paraId="23A2D72C" w14:textId="13B37CC2" w:rsidR="005D11ED" w:rsidRDefault="008C66D2" w:rsidP="00C71737">
            <w:pPr>
              <w:rPr>
                <w:rFonts w:ascii="Calibri" w:hAnsi="Calibri" w:cs="Arial"/>
                <w:b/>
                <w:szCs w:val="22"/>
                <w:lang w:eastAsia="zh-CN"/>
              </w:rPr>
            </w:pPr>
            <w:r>
              <w:rPr>
                <w:rFonts w:ascii="Calibri" w:hAnsi="Calibri"/>
                <w:bCs/>
                <w:szCs w:val="22"/>
                <w:lang w:eastAsia="zh-CN"/>
              </w:rPr>
              <w:t xml:space="preserve"> </w:t>
            </w:r>
          </w:p>
          <w:p w14:paraId="392573DF" w14:textId="05E3CC3C" w:rsidR="005D11ED" w:rsidRPr="00FA777D" w:rsidRDefault="005D11ED" w:rsidP="00C71737">
            <w:pPr>
              <w:rPr>
                <w:rFonts w:ascii="Calibri" w:hAnsi="Calibri" w:cs="Arial"/>
                <w:szCs w:val="22"/>
                <w:lang w:eastAsia="zh-CN"/>
              </w:rPr>
            </w:pPr>
            <w:proofErr w:type="spellStart"/>
            <w:r w:rsidRPr="00CF62B1">
              <w:rPr>
                <w:rFonts w:ascii="Arial" w:hAnsi="Arial" w:cs="Arial"/>
                <w:szCs w:val="18"/>
                <w:lang w:eastAsia="ko-KR"/>
              </w:rPr>
              <w:t>TGb</w:t>
            </w:r>
            <w:r w:rsidR="00236CC7">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355913" w:rsidRPr="000C7F42">
                <w:rPr>
                  <w:rStyle w:val="Hyperlink"/>
                  <w:rFonts w:ascii="Arial" w:hAnsi="Arial" w:cs="Arial"/>
                  <w:szCs w:val="18"/>
                  <w:lang w:eastAsia="ko-KR"/>
                </w:rPr>
                <w:t>https://mentor.ieee.org/802.11/dcn/21/11-21-1267-01-00be-CC36-CR-for-packet-extension.docx</w:t>
              </w:r>
            </w:hyperlink>
          </w:p>
        </w:tc>
      </w:tr>
    </w:tbl>
    <w:p w14:paraId="19348BCF" w14:textId="77777777" w:rsidR="005D11ED" w:rsidRDefault="005D11ED" w:rsidP="00F01F92">
      <w:pPr>
        <w:autoSpaceDE w:val="0"/>
        <w:autoSpaceDN w:val="0"/>
        <w:adjustRightInd w:val="0"/>
        <w:rPr>
          <w:sz w:val="24"/>
          <w:szCs w:val="24"/>
          <w:highlight w:val="yellow"/>
          <w:lang w:eastAsia="zh-CN"/>
        </w:rPr>
      </w:pPr>
    </w:p>
    <w:p w14:paraId="4CA888A4" w14:textId="7E14A443" w:rsidR="00F01F92" w:rsidRPr="00203859" w:rsidRDefault="00F01F92" w:rsidP="00F01F9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sidR="008F30C5">
        <w:rPr>
          <w:sz w:val="24"/>
          <w:szCs w:val="24"/>
          <w:highlight w:val="yellow"/>
        </w:rPr>
        <w:t>make changes</w:t>
      </w:r>
      <w:r>
        <w:rPr>
          <w:i/>
          <w:sz w:val="24"/>
          <w:szCs w:val="24"/>
          <w:highlight w:val="yellow"/>
        </w:rPr>
        <w:t xml:space="preserve"> in D</w:t>
      </w:r>
      <w:r w:rsidR="000333F4">
        <w:rPr>
          <w:i/>
          <w:sz w:val="24"/>
          <w:szCs w:val="24"/>
          <w:highlight w:val="yellow"/>
        </w:rPr>
        <w:t>1</w:t>
      </w:r>
      <w:r>
        <w:rPr>
          <w:i/>
          <w:sz w:val="24"/>
          <w:szCs w:val="24"/>
          <w:highlight w:val="yellow"/>
        </w:rPr>
        <w:t>.</w:t>
      </w:r>
      <w:r w:rsidR="008876BB">
        <w:rPr>
          <w:i/>
          <w:sz w:val="24"/>
          <w:szCs w:val="24"/>
          <w:highlight w:val="yellow"/>
        </w:rPr>
        <w:t>1</w:t>
      </w:r>
      <w:r w:rsidR="008F30C5">
        <w:rPr>
          <w:i/>
          <w:sz w:val="24"/>
          <w:szCs w:val="24"/>
          <w:highlight w:val="yellow"/>
        </w:rPr>
        <w:t xml:space="preserve"> clause 36.</w:t>
      </w:r>
      <w:r w:rsidR="000333F4">
        <w:rPr>
          <w:i/>
          <w:sz w:val="24"/>
          <w:szCs w:val="24"/>
          <w:highlight w:val="yellow"/>
        </w:rPr>
        <w:t>3</w:t>
      </w:r>
      <w:r w:rsidR="008F30C5">
        <w:rPr>
          <w:i/>
          <w:sz w:val="24"/>
          <w:szCs w:val="24"/>
          <w:highlight w:val="yellow"/>
        </w:rPr>
        <w:t>.</w:t>
      </w:r>
      <w:r w:rsidR="000333F4">
        <w:rPr>
          <w:i/>
          <w:sz w:val="24"/>
          <w:szCs w:val="24"/>
          <w:highlight w:val="yellow"/>
        </w:rPr>
        <w:t>1</w:t>
      </w:r>
      <w:r w:rsidR="008F30C5">
        <w:rPr>
          <w:i/>
          <w:sz w:val="24"/>
          <w:szCs w:val="24"/>
          <w:highlight w:val="yellow"/>
        </w:rPr>
        <w:t>4</w:t>
      </w:r>
    </w:p>
    <w:p w14:paraId="788EEA3E" w14:textId="77777777" w:rsidR="00F01F92" w:rsidRPr="000333F4" w:rsidRDefault="00F01F92" w:rsidP="00F01F92">
      <w:pPr>
        <w:autoSpaceDE w:val="0"/>
        <w:autoSpaceDN w:val="0"/>
        <w:adjustRightInd w:val="0"/>
        <w:rPr>
          <w:sz w:val="24"/>
          <w:szCs w:val="24"/>
          <w:lang w:eastAsia="zh-CN"/>
        </w:rPr>
      </w:pPr>
    </w:p>
    <w:p w14:paraId="1DBD5798" w14:textId="004711DD" w:rsidR="00F01F92" w:rsidRPr="0092133D" w:rsidRDefault="00F01F92" w:rsidP="00F01F92">
      <w:pPr>
        <w:pStyle w:val="ListParagraph"/>
        <w:numPr>
          <w:ilvl w:val="0"/>
          <w:numId w:val="33"/>
        </w:numPr>
        <w:autoSpaceDE w:val="0"/>
        <w:autoSpaceDN w:val="0"/>
        <w:adjustRightInd w:val="0"/>
        <w:rPr>
          <w:lang w:eastAsia="zh-CN"/>
        </w:rPr>
      </w:pPr>
      <w:r>
        <w:rPr>
          <w:color w:val="000000"/>
          <w:highlight w:val="yellow"/>
          <w:lang w:eastAsia="zh-CN"/>
        </w:rPr>
        <w:t>On P</w:t>
      </w:r>
      <w:r w:rsidR="000333F4">
        <w:rPr>
          <w:color w:val="000000"/>
          <w:highlight w:val="yellow"/>
          <w:lang w:eastAsia="zh-CN"/>
        </w:rPr>
        <w:t>5</w:t>
      </w:r>
      <w:r w:rsidR="00381617">
        <w:rPr>
          <w:color w:val="000000"/>
          <w:highlight w:val="yellow"/>
          <w:lang w:eastAsia="zh-CN"/>
        </w:rPr>
        <w:t>5</w:t>
      </w:r>
      <w:r w:rsidR="000333F4">
        <w:rPr>
          <w:color w:val="000000"/>
          <w:highlight w:val="yellow"/>
          <w:lang w:eastAsia="zh-CN"/>
        </w:rPr>
        <w:t>2</w:t>
      </w:r>
      <w:r>
        <w:rPr>
          <w:color w:val="000000"/>
          <w:highlight w:val="yellow"/>
          <w:lang w:eastAsia="zh-CN"/>
        </w:rPr>
        <w:t>L</w:t>
      </w:r>
      <w:r w:rsidR="00D51288">
        <w:rPr>
          <w:color w:val="000000"/>
          <w:highlight w:val="yellow"/>
          <w:lang w:eastAsia="zh-CN"/>
        </w:rPr>
        <w:t>42</w:t>
      </w:r>
      <w:r w:rsidRPr="000F098D">
        <w:rPr>
          <w:color w:val="000000"/>
          <w:highlight w:val="yellow"/>
          <w:lang w:eastAsia="zh-CN"/>
        </w:rPr>
        <w:t xml:space="preserve"> (CID #</w:t>
      </w:r>
      <w:r w:rsidR="000333F4">
        <w:rPr>
          <w:color w:val="000000"/>
          <w:highlight w:val="yellow"/>
          <w:lang w:eastAsia="zh-CN"/>
        </w:rPr>
        <w:t>7253</w:t>
      </w:r>
      <w:r w:rsidRPr="000F098D">
        <w:rPr>
          <w:color w:val="000000"/>
          <w:highlight w:val="yellow"/>
          <w:lang w:eastAsia="zh-CN"/>
        </w:rPr>
        <w:t>):</w:t>
      </w:r>
      <w:r w:rsidRPr="000F098D">
        <w:rPr>
          <w:color w:val="000000"/>
          <w:lang w:eastAsia="zh-CN"/>
        </w:rPr>
        <w:t xml:space="preserve"> </w:t>
      </w:r>
    </w:p>
    <w:p w14:paraId="613B92F6" w14:textId="77777777" w:rsidR="000333F4" w:rsidRDefault="000333F4" w:rsidP="000333F4">
      <w:pPr>
        <w:pStyle w:val="VariableList"/>
        <w:spacing w:line="276" w:lineRule="auto"/>
        <w:ind w:left="0" w:firstLine="0"/>
        <w:rPr>
          <w:rStyle w:val="SC17323718"/>
        </w:rPr>
      </w:pPr>
    </w:p>
    <w:p w14:paraId="611B7921" w14:textId="77777777" w:rsidR="000333F4" w:rsidRDefault="000333F4" w:rsidP="000333F4">
      <w:pPr>
        <w:pStyle w:val="VariableList"/>
        <w:spacing w:line="276" w:lineRule="auto"/>
        <w:ind w:left="0" w:firstLine="0"/>
        <w:rPr>
          <w:ins w:id="0" w:author="Yan(msi) Zhang" w:date="2021-07-26T22:16:00Z"/>
          <w:rStyle w:val="SC17323600"/>
          <w:sz w:val="24"/>
          <w:szCs w:val="24"/>
        </w:rPr>
      </w:pPr>
      <w:r w:rsidRPr="000333F4">
        <w:rPr>
          <w:rStyle w:val="SC17323718"/>
          <w:sz w:val="24"/>
          <w:szCs w:val="24"/>
        </w:rPr>
        <w:t xml:space="preserve">A PE field of duration </w:t>
      </w:r>
      <w:r w:rsidRPr="000333F4">
        <w:rPr>
          <w:rStyle w:val="SC17323600"/>
          <w:sz w:val="24"/>
          <w:szCs w:val="24"/>
        </w:rPr>
        <w:t xml:space="preserve">0 </w:t>
      </w:r>
      <w:proofErr w:type="spellStart"/>
      <w:r w:rsidRPr="000333F4">
        <w:rPr>
          <w:rStyle w:val="SC17323600"/>
          <w:sz w:val="24"/>
          <w:szCs w:val="24"/>
        </w:rPr>
        <w:t>μs</w:t>
      </w:r>
      <w:proofErr w:type="spellEnd"/>
      <w:r w:rsidRPr="000333F4">
        <w:rPr>
          <w:rStyle w:val="SC17323600"/>
          <w:sz w:val="24"/>
          <w:szCs w:val="24"/>
        </w:rPr>
        <w:t xml:space="preserve">, 4 </w:t>
      </w:r>
      <w:proofErr w:type="spellStart"/>
      <w:r w:rsidRPr="000333F4">
        <w:rPr>
          <w:rStyle w:val="SC17323600"/>
          <w:sz w:val="24"/>
          <w:szCs w:val="24"/>
        </w:rPr>
        <w:t>μs</w:t>
      </w:r>
      <w:proofErr w:type="spellEnd"/>
      <w:r w:rsidRPr="000333F4">
        <w:rPr>
          <w:rStyle w:val="SC17323600"/>
          <w:sz w:val="24"/>
          <w:szCs w:val="24"/>
        </w:rPr>
        <w:t xml:space="preserve">, 8 </w:t>
      </w:r>
      <w:proofErr w:type="spellStart"/>
      <w:r w:rsidRPr="000333F4">
        <w:rPr>
          <w:rStyle w:val="SC17323600"/>
          <w:sz w:val="24"/>
          <w:szCs w:val="24"/>
        </w:rPr>
        <w:t>μs</w:t>
      </w:r>
      <w:proofErr w:type="spellEnd"/>
      <w:r w:rsidRPr="000333F4">
        <w:rPr>
          <w:rStyle w:val="SC17323600"/>
          <w:sz w:val="24"/>
          <w:szCs w:val="24"/>
        </w:rPr>
        <w:t xml:space="preserve">, 12 </w:t>
      </w:r>
      <w:proofErr w:type="spellStart"/>
      <w:r w:rsidRPr="000333F4">
        <w:rPr>
          <w:rStyle w:val="SC17323600"/>
          <w:sz w:val="24"/>
          <w:szCs w:val="24"/>
        </w:rPr>
        <w:t>μs</w:t>
      </w:r>
      <w:proofErr w:type="spellEnd"/>
      <w:r w:rsidRPr="000333F4">
        <w:rPr>
          <w:rStyle w:val="SC17323600"/>
          <w:sz w:val="24"/>
          <w:szCs w:val="24"/>
        </w:rPr>
        <w:t xml:space="preserve">, 16 </w:t>
      </w:r>
      <w:proofErr w:type="spellStart"/>
      <w:r w:rsidRPr="000333F4">
        <w:rPr>
          <w:rStyle w:val="SC17323600"/>
          <w:sz w:val="24"/>
          <w:szCs w:val="24"/>
        </w:rPr>
        <w:t>μs</w:t>
      </w:r>
      <w:proofErr w:type="spellEnd"/>
      <w:r w:rsidRPr="000333F4">
        <w:rPr>
          <w:rStyle w:val="SC17323600"/>
          <w:sz w:val="24"/>
          <w:szCs w:val="24"/>
        </w:rPr>
        <w:t xml:space="preserve">, or 20 </w:t>
      </w:r>
      <w:proofErr w:type="spellStart"/>
      <w:r w:rsidRPr="000333F4">
        <w:rPr>
          <w:rStyle w:val="SC17323600"/>
          <w:sz w:val="24"/>
          <w:szCs w:val="24"/>
        </w:rPr>
        <w:t>μs</w:t>
      </w:r>
      <w:proofErr w:type="spellEnd"/>
      <w:r w:rsidRPr="000333F4">
        <w:rPr>
          <w:rStyle w:val="SC17323600"/>
          <w:sz w:val="24"/>
          <w:szCs w:val="24"/>
        </w:rPr>
        <w:t xml:space="preserve"> </w:t>
      </w:r>
      <w:r w:rsidRPr="000333F4">
        <w:rPr>
          <w:rStyle w:val="SC17323718"/>
          <w:sz w:val="24"/>
          <w:szCs w:val="24"/>
        </w:rPr>
        <w:t xml:space="preserve">is present in an EHT PPDU. A PE field of duration </w:t>
      </w:r>
      <w:r w:rsidRPr="000333F4">
        <w:rPr>
          <w:rStyle w:val="SC17323600"/>
          <w:sz w:val="24"/>
          <w:szCs w:val="24"/>
        </w:rPr>
        <w:t xml:space="preserve">20 </w:t>
      </w:r>
      <w:proofErr w:type="spellStart"/>
      <w:r w:rsidRPr="000333F4">
        <w:rPr>
          <w:rStyle w:val="SC17323600"/>
          <w:sz w:val="24"/>
          <w:szCs w:val="24"/>
        </w:rPr>
        <w:t>μs</w:t>
      </w:r>
      <w:proofErr w:type="spellEnd"/>
      <w:r w:rsidRPr="000333F4">
        <w:rPr>
          <w:rStyle w:val="SC17323600"/>
          <w:sz w:val="24"/>
          <w:szCs w:val="24"/>
        </w:rPr>
        <w:t xml:space="preserve"> is only allowed in </w:t>
      </w:r>
      <w:ins w:id="1" w:author="Yan(msi) Zhang" w:date="2021-07-26T22:16:00Z">
        <w:r>
          <w:rPr>
            <w:rStyle w:val="SC17323600"/>
            <w:sz w:val="24"/>
            <w:szCs w:val="24"/>
          </w:rPr>
          <w:t>the following cases:</w:t>
        </w:r>
      </w:ins>
    </w:p>
    <w:p w14:paraId="1EDDD123" w14:textId="7CF7C43B" w:rsidR="000333F4" w:rsidRDefault="000333F4" w:rsidP="00A74E2C">
      <w:pPr>
        <w:pStyle w:val="VariableList"/>
        <w:numPr>
          <w:ilvl w:val="0"/>
          <w:numId w:val="41"/>
        </w:numPr>
        <w:spacing w:line="276" w:lineRule="auto"/>
        <w:ind w:left="648"/>
        <w:rPr>
          <w:ins w:id="2" w:author="Yan(msi) Zhang" w:date="2021-07-26T22:18:00Z"/>
          <w:rStyle w:val="SC17323600"/>
          <w:sz w:val="24"/>
          <w:szCs w:val="24"/>
          <w:lang w:eastAsia="zh-CN"/>
        </w:rPr>
      </w:pPr>
      <w:r w:rsidRPr="000333F4">
        <w:rPr>
          <w:rStyle w:val="SC17323600"/>
          <w:sz w:val="24"/>
          <w:szCs w:val="24"/>
        </w:rPr>
        <w:t>an EHT MU PPDU with at least one participating STA being modulated with 4096-QAM</w:t>
      </w:r>
      <w:del w:id="3" w:author="Yan(msi) Zhang" w:date="2021-07-26T22:22:00Z">
        <w:r w:rsidRPr="000333F4" w:rsidDel="006A6BE4">
          <w:rPr>
            <w:rStyle w:val="SC17323600"/>
            <w:sz w:val="24"/>
            <w:szCs w:val="24"/>
          </w:rPr>
          <w:delText xml:space="preserve">, </w:delText>
        </w:r>
      </w:del>
      <w:del w:id="4" w:author="Yan(msi) Zhang" w:date="2021-07-26T22:18:00Z">
        <w:r w:rsidRPr="000333F4" w:rsidDel="000333F4">
          <w:rPr>
            <w:rStyle w:val="SC17323600"/>
            <w:sz w:val="24"/>
            <w:szCs w:val="24"/>
          </w:rPr>
          <w:delText xml:space="preserve">or in </w:delText>
        </w:r>
      </w:del>
    </w:p>
    <w:p w14:paraId="3A8B8F30" w14:textId="483009B0" w:rsidR="000333F4" w:rsidRDefault="000333F4" w:rsidP="00A74E2C">
      <w:pPr>
        <w:pStyle w:val="VariableList"/>
        <w:numPr>
          <w:ilvl w:val="0"/>
          <w:numId w:val="41"/>
        </w:numPr>
        <w:spacing w:line="276" w:lineRule="auto"/>
        <w:ind w:left="648"/>
        <w:rPr>
          <w:ins w:id="5" w:author="Yan(msi) Zhang" w:date="2021-07-26T22:19:00Z"/>
          <w:rStyle w:val="SC17323600"/>
          <w:sz w:val="24"/>
          <w:szCs w:val="24"/>
          <w:lang w:eastAsia="zh-CN"/>
        </w:rPr>
      </w:pPr>
      <w:r w:rsidRPr="000333F4">
        <w:rPr>
          <w:rStyle w:val="SC17323600"/>
          <w:sz w:val="24"/>
          <w:szCs w:val="24"/>
        </w:rPr>
        <w:t>an EHT MU PPDU with more than eight spatial streams transmitted on at least one‌</w:t>
      </w:r>
      <w:proofErr w:type="spellStart"/>
      <w:r w:rsidRPr="000333F4">
        <w:rPr>
          <w:rStyle w:val="SC17323600"/>
          <w:rFonts w:ascii="Malgun Gothic" w:eastAsia="Malgun Gothic" w:hAnsi="Malgun Gothic" w:cs="Malgun Gothic" w:hint="eastAsia"/>
          <w:sz w:val="24"/>
          <w:szCs w:val="24"/>
        </w:rPr>
        <w:t>ﾠ</w:t>
      </w:r>
      <w:proofErr w:type="spellEnd"/>
      <w:r w:rsidRPr="000333F4">
        <w:rPr>
          <w:rStyle w:val="SC17323600"/>
          <w:sz w:val="24"/>
          <w:szCs w:val="24"/>
        </w:rPr>
        <w:t>RU/MRU</w:t>
      </w:r>
      <w:del w:id="6" w:author="Yan(msi) Zhang" w:date="2021-07-26T22:22:00Z">
        <w:r w:rsidRPr="000333F4" w:rsidDel="006A6BE4">
          <w:rPr>
            <w:rStyle w:val="SC17323600"/>
            <w:sz w:val="24"/>
            <w:szCs w:val="24"/>
          </w:rPr>
          <w:delText xml:space="preserve">, </w:delText>
        </w:r>
      </w:del>
      <w:del w:id="7" w:author="Yan(msi) Zhang" w:date="2021-07-26T22:18:00Z">
        <w:r w:rsidRPr="000333F4" w:rsidDel="000333F4">
          <w:rPr>
            <w:rStyle w:val="SC17323600"/>
            <w:sz w:val="24"/>
            <w:szCs w:val="24"/>
          </w:rPr>
          <w:delText xml:space="preserve">or in </w:delText>
        </w:r>
      </w:del>
    </w:p>
    <w:p w14:paraId="0EF3FA4A" w14:textId="75F08152" w:rsidR="0070040B" w:rsidRDefault="000333F4" w:rsidP="00A74E2C">
      <w:pPr>
        <w:pStyle w:val="VariableList"/>
        <w:numPr>
          <w:ilvl w:val="0"/>
          <w:numId w:val="41"/>
        </w:numPr>
        <w:spacing w:line="276" w:lineRule="auto"/>
        <w:ind w:left="648"/>
        <w:rPr>
          <w:ins w:id="8" w:author="Yan(msi) Zhang" w:date="2021-07-26T22:20:00Z"/>
          <w:rStyle w:val="SC17323600"/>
          <w:sz w:val="24"/>
          <w:szCs w:val="24"/>
          <w:lang w:eastAsia="zh-CN"/>
        </w:rPr>
      </w:pPr>
      <w:r w:rsidRPr="000333F4">
        <w:rPr>
          <w:rStyle w:val="SC17323600"/>
          <w:sz w:val="24"/>
          <w:szCs w:val="24"/>
        </w:rPr>
        <w:t>a 320 MHz EHT MU PPDU if the size of one of the allocated RU or MRU is greater than 2</w:t>
      </w:r>
      <w:r>
        <w:rPr>
          <w:rStyle w:val="SC17323600"/>
          <w:sz w:val="24"/>
          <w:szCs w:val="24"/>
        </w:rPr>
        <w:t>x</w:t>
      </w:r>
      <w:r w:rsidRPr="000333F4">
        <w:rPr>
          <w:rStyle w:val="SC17323600"/>
          <w:sz w:val="24"/>
          <w:szCs w:val="24"/>
        </w:rPr>
        <w:t>996</w:t>
      </w:r>
      <w:del w:id="9" w:author="Yan(msi) Zhang" w:date="2021-07-26T22:22:00Z">
        <w:r w:rsidRPr="000333F4" w:rsidDel="006A6BE4">
          <w:rPr>
            <w:rStyle w:val="SC17323600"/>
            <w:sz w:val="24"/>
            <w:szCs w:val="24"/>
          </w:rPr>
          <w:delText xml:space="preserve">, </w:delText>
        </w:r>
      </w:del>
      <w:del w:id="10" w:author="Yan(msi) Zhang" w:date="2021-07-26T22:20:00Z">
        <w:r w:rsidRPr="000333F4" w:rsidDel="0070040B">
          <w:rPr>
            <w:rStyle w:val="SC17323600"/>
            <w:sz w:val="24"/>
            <w:szCs w:val="24"/>
          </w:rPr>
          <w:delText xml:space="preserve">or in </w:delText>
        </w:r>
      </w:del>
    </w:p>
    <w:p w14:paraId="1CF6B228" w14:textId="490CC41E" w:rsidR="000333F4" w:rsidRDefault="000333F4" w:rsidP="00A74E2C">
      <w:pPr>
        <w:pStyle w:val="VariableList"/>
        <w:numPr>
          <w:ilvl w:val="0"/>
          <w:numId w:val="41"/>
        </w:numPr>
        <w:spacing w:line="276" w:lineRule="auto"/>
        <w:ind w:left="648"/>
        <w:rPr>
          <w:ins w:id="11" w:author="Yan(msi) Zhang" w:date="2021-07-26T22:19:00Z"/>
          <w:rStyle w:val="SC17323600"/>
          <w:sz w:val="24"/>
          <w:szCs w:val="24"/>
          <w:lang w:eastAsia="zh-CN"/>
        </w:rPr>
      </w:pPr>
      <w:r w:rsidRPr="000333F4">
        <w:rPr>
          <w:rStyle w:val="SC17323600"/>
          <w:sz w:val="24"/>
          <w:szCs w:val="24"/>
        </w:rPr>
        <w:t xml:space="preserve">an </w:t>
      </w:r>
      <w:r w:rsidRPr="000333F4">
        <w:rPr>
          <w:rStyle w:val="SC17323600"/>
          <w:sz w:val="24"/>
          <w:szCs w:val="24"/>
        </w:rPr>
        <w:t>EHT TB PPDU</w:t>
      </w:r>
      <w:del w:id="12" w:author="Yan(msi) Zhang" w:date="2021-07-26T22:22:00Z">
        <w:r w:rsidRPr="000333F4" w:rsidDel="006A6BE4">
          <w:rPr>
            <w:rStyle w:val="SC17323600"/>
            <w:sz w:val="24"/>
            <w:szCs w:val="24"/>
          </w:rPr>
          <w:delText>.</w:delText>
        </w:r>
      </w:del>
      <w:r w:rsidRPr="000333F4">
        <w:rPr>
          <w:rStyle w:val="SC17323600"/>
          <w:sz w:val="24"/>
          <w:szCs w:val="24"/>
        </w:rPr>
        <w:t xml:space="preserve"> </w:t>
      </w:r>
    </w:p>
    <w:p w14:paraId="03D61A7E" w14:textId="68298D55" w:rsidR="00F01F92" w:rsidRDefault="000333F4" w:rsidP="006A6BE4">
      <w:pPr>
        <w:pStyle w:val="VariableList"/>
        <w:spacing w:line="276" w:lineRule="auto"/>
        <w:ind w:left="0" w:firstLine="0"/>
        <w:rPr>
          <w:rStyle w:val="SC17323600"/>
          <w:sz w:val="24"/>
          <w:szCs w:val="24"/>
        </w:rPr>
      </w:pPr>
      <w:r w:rsidRPr="000333F4">
        <w:rPr>
          <w:rStyle w:val="SC17323600"/>
          <w:sz w:val="24"/>
          <w:szCs w:val="24"/>
        </w:rPr>
        <w:t xml:space="preserve">A non-AP EHT STA shall support transmission of an EHT TB PPDU with a PE field of duration up to 20 </w:t>
      </w:r>
      <w:proofErr w:type="spellStart"/>
      <w:r w:rsidRPr="000333F4">
        <w:rPr>
          <w:rStyle w:val="SC17323600"/>
          <w:sz w:val="24"/>
          <w:szCs w:val="24"/>
        </w:rPr>
        <w:t>μs</w:t>
      </w:r>
      <w:proofErr w:type="spellEnd"/>
      <w:r w:rsidRPr="000333F4">
        <w:rPr>
          <w:rStyle w:val="SC17323600"/>
          <w:sz w:val="24"/>
          <w:szCs w:val="24"/>
        </w:rPr>
        <w:t xml:space="preserve">, and reception of an EHT MU PPDU with a PE field of duration up to 20 </w:t>
      </w:r>
      <w:proofErr w:type="spellStart"/>
      <w:r w:rsidRPr="000333F4">
        <w:rPr>
          <w:rStyle w:val="SC17323600"/>
          <w:sz w:val="24"/>
          <w:szCs w:val="24"/>
        </w:rPr>
        <w:t>μs</w:t>
      </w:r>
      <w:proofErr w:type="spellEnd"/>
      <w:r w:rsidRPr="000333F4">
        <w:rPr>
          <w:rStyle w:val="SC17323600"/>
          <w:sz w:val="24"/>
          <w:szCs w:val="24"/>
        </w:rPr>
        <w:t>.</w:t>
      </w:r>
    </w:p>
    <w:p w14:paraId="1D1FE959" w14:textId="6C47AB49" w:rsidR="00B057FC" w:rsidRDefault="00B057FC" w:rsidP="006A6BE4">
      <w:pPr>
        <w:pStyle w:val="VariableList"/>
        <w:spacing w:line="276" w:lineRule="auto"/>
        <w:ind w:left="0" w:firstLine="0"/>
        <w:rPr>
          <w:rStyle w:val="SC17323600"/>
          <w:sz w:val="24"/>
          <w:szCs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2790"/>
        <w:gridCol w:w="1890"/>
        <w:gridCol w:w="2700"/>
      </w:tblGrid>
      <w:tr w:rsidR="00B057FC" w:rsidRPr="00FA777D" w14:paraId="1E656692" w14:textId="77777777" w:rsidTr="00A2641E">
        <w:tc>
          <w:tcPr>
            <w:tcW w:w="692" w:type="dxa"/>
          </w:tcPr>
          <w:p w14:paraId="7EAF2F9D" w14:textId="26D0793B" w:rsidR="00B057FC" w:rsidRDefault="00B057FC" w:rsidP="00235E3D">
            <w:pPr>
              <w:rPr>
                <w:rFonts w:ascii="Calibri" w:hAnsi="Calibri"/>
                <w:szCs w:val="22"/>
              </w:rPr>
            </w:pPr>
            <w:r>
              <w:rPr>
                <w:rFonts w:ascii="Calibri" w:hAnsi="Calibri"/>
                <w:szCs w:val="22"/>
              </w:rPr>
              <w:t>7254</w:t>
            </w:r>
          </w:p>
        </w:tc>
        <w:tc>
          <w:tcPr>
            <w:tcW w:w="900" w:type="dxa"/>
          </w:tcPr>
          <w:p w14:paraId="21C283FC" w14:textId="77777777" w:rsidR="00B057FC" w:rsidRDefault="00B057FC" w:rsidP="00235E3D">
            <w:pPr>
              <w:rPr>
                <w:rFonts w:ascii="Calibri" w:hAnsi="Calibri"/>
                <w:szCs w:val="22"/>
              </w:rPr>
            </w:pPr>
            <w:r>
              <w:rPr>
                <w:rFonts w:ascii="Calibri" w:hAnsi="Calibri"/>
                <w:szCs w:val="22"/>
              </w:rPr>
              <w:t>36.3.14</w:t>
            </w:r>
          </w:p>
        </w:tc>
        <w:tc>
          <w:tcPr>
            <w:tcW w:w="900" w:type="dxa"/>
          </w:tcPr>
          <w:p w14:paraId="3E4E2E64" w14:textId="6CED234F" w:rsidR="00B057FC" w:rsidRDefault="00B057FC" w:rsidP="00235E3D">
            <w:pPr>
              <w:rPr>
                <w:rFonts w:ascii="Calibri" w:hAnsi="Calibri"/>
                <w:szCs w:val="22"/>
              </w:rPr>
            </w:pPr>
            <w:r>
              <w:rPr>
                <w:rFonts w:ascii="Calibri" w:hAnsi="Calibri"/>
                <w:szCs w:val="22"/>
              </w:rPr>
              <w:t>5</w:t>
            </w:r>
            <w:r w:rsidR="000026EB">
              <w:rPr>
                <w:rFonts w:ascii="Calibri" w:hAnsi="Calibri"/>
                <w:szCs w:val="22"/>
              </w:rPr>
              <w:t>5</w:t>
            </w:r>
            <w:r>
              <w:rPr>
                <w:rFonts w:ascii="Calibri" w:hAnsi="Calibri"/>
                <w:szCs w:val="22"/>
              </w:rPr>
              <w:t>2.</w:t>
            </w:r>
            <w:r w:rsidR="00E37FD5">
              <w:rPr>
                <w:rFonts w:ascii="Calibri" w:hAnsi="Calibri"/>
                <w:szCs w:val="22"/>
              </w:rPr>
              <w:t>50</w:t>
            </w:r>
          </w:p>
        </w:tc>
        <w:tc>
          <w:tcPr>
            <w:tcW w:w="2790" w:type="dxa"/>
          </w:tcPr>
          <w:p w14:paraId="585695FB" w14:textId="2CD8E4E4" w:rsidR="00B057FC" w:rsidRPr="00D27575" w:rsidRDefault="00AD2D0D" w:rsidP="00235E3D">
            <w:pPr>
              <w:rPr>
                <w:rFonts w:ascii="Calibri" w:hAnsi="Calibri" w:cs="Arial"/>
                <w:sz w:val="24"/>
                <w:lang w:val="en-US" w:eastAsia="zh-CN"/>
              </w:rPr>
            </w:pPr>
            <w:r w:rsidRPr="00AD2D0D">
              <w:rPr>
                <w:rFonts w:ascii="Calibri" w:hAnsi="Calibri" w:cs="Arial"/>
                <w:sz w:val="24"/>
                <w:lang w:val="en-US" w:eastAsia="zh-CN"/>
              </w:rPr>
              <w:t>"shall not cause significant power leakage outside of the spectrum used by the Data field" and "the spectrum used by the PE field is commensurate with the locations and sizes of the occupied RUs or MRUs in the Data field" sound very similar. Merge to avoid repetition.</w:t>
            </w:r>
          </w:p>
        </w:tc>
        <w:tc>
          <w:tcPr>
            <w:tcW w:w="1890" w:type="dxa"/>
          </w:tcPr>
          <w:p w14:paraId="0CC4AE5B" w14:textId="5780AA0E" w:rsidR="00B057FC" w:rsidRPr="00BB7152" w:rsidRDefault="00AD2D0D" w:rsidP="00235E3D">
            <w:pPr>
              <w:rPr>
                <w:rFonts w:ascii="Arial" w:hAnsi="Arial" w:cs="Arial"/>
                <w:sz w:val="20"/>
                <w:lang w:val="en-US" w:eastAsia="zh-CN"/>
              </w:rPr>
            </w:pPr>
            <w:r>
              <w:rPr>
                <w:rFonts w:ascii="Arial" w:hAnsi="Arial" w:cs="Arial"/>
                <w:sz w:val="20"/>
              </w:rPr>
              <w:t>See comment</w:t>
            </w:r>
          </w:p>
        </w:tc>
        <w:tc>
          <w:tcPr>
            <w:tcW w:w="2700" w:type="dxa"/>
          </w:tcPr>
          <w:p w14:paraId="7061894F" w14:textId="77777777" w:rsidR="00B057FC" w:rsidRDefault="00B057FC" w:rsidP="00235E3D">
            <w:pPr>
              <w:rPr>
                <w:rFonts w:ascii="Calibri" w:hAnsi="Calibri" w:cs="Arial"/>
                <w:b/>
                <w:szCs w:val="22"/>
                <w:lang w:eastAsia="zh-CN"/>
              </w:rPr>
            </w:pPr>
            <w:r>
              <w:rPr>
                <w:rFonts w:ascii="Calibri" w:hAnsi="Calibri" w:cs="Arial"/>
                <w:b/>
                <w:szCs w:val="22"/>
                <w:lang w:eastAsia="zh-CN"/>
              </w:rPr>
              <w:t>Revised.</w:t>
            </w:r>
          </w:p>
          <w:p w14:paraId="68DD9B00" w14:textId="0CE930D1" w:rsidR="00B057FC" w:rsidRDefault="00B057FC" w:rsidP="00235E3D">
            <w:pPr>
              <w:rPr>
                <w:rFonts w:ascii="Calibri" w:hAnsi="Calibri"/>
                <w:bCs/>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that </w:t>
            </w:r>
            <w:r w:rsidR="005458DF">
              <w:rPr>
                <w:rFonts w:ascii="Calibri" w:hAnsi="Calibri"/>
                <w:bCs/>
                <w:szCs w:val="22"/>
                <w:lang w:eastAsia="zh-CN"/>
              </w:rPr>
              <w:t>the text can be more concise since the latter requirement guarantee</w:t>
            </w:r>
            <w:r w:rsidR="005E0D6C">
              <w:rPr>
                <w:rFonts w:ascii="Calibri" w:hAnsi="Calibri"/>
                <w:bCs/>
                <w:szCs w:val="22"/>
                <w:lang w:eastAsia="zh-CN"/>
              </w:rPr>
              <w:t>s</w:t>
            </w:r>
            <w:r w:rsidR="005458DF">
              <w:rPr>
                <w:rFonts w:ascii="Calibri" w:hAnsi="Calibri"/>
                <w:bCs/>
                <w:szCs w:val="22"/>
                <w:lang w:eastAsia="zh-CN"/>
              </w:rPr>
              <w:t xml:space="preserve"> the former requirement is satisfied</w:t>
            </w:r>
            <w:r>
              <w:rPr>
                <w:rFonts w:ascii="Calibri" w:hAnsi="Calibri"/>
                <w:bCs/>
                <w:szCs w:val="22"/>
                <w:lang w:eastAsia="zh-CN"/>
              </w:rPr>
              <w:t>.</w:t>
            </w:r>
          </w:p>
          <w:p w14:paraId="18904038" w14:textId="77777777" w:rsidR="00B057FC" w:rsidRDefault="00B057FC" w:rsidP="00235E3D">
            <w:pPr>
              <w:rPr>
                <w:rFonts w:ascii="Calibri" w:hAnsi="Calibri" w:cs="Arial"/>
                <w:b/>
                <w:szCs w:val="22"/>
                <w:lang w:eastAsia="zh-CN"/>
              </w:rPr>
            </w:pPr>
            <w:r>
              <w:rPr>
                <w:rFonts w:ascii="Calibri" w:hAnsi="Calibri"/>
                <w:bCs/>
                <w:szCs w:val="22"/>
                <w:lang w:eastAsia="zh-CN"/>
              </w:rPr>
              <w:t xml:space="preserve"> </w:t>
            </w:r>
          </w:p>
          <w:p w14:paraId="70FC696D" w14:textId="24119287" w:rsidR="00B057FC" w:rsidRPr="00FA777D" w:rsidRDefault="00A2641E" w:rsidP="00235E3D">
            <w:pPr>
              <w:rPr>
                <w:rFonts w:ascii="Calibri" w:hAnsi="Calibri" w:cs="Arial"/>
                <w:szCs w:val="22"/>
                <w:lang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355913" w:rsidRPr="000C7F42">
                <w:rPr>
                  <w:rStyle w:val="Hyperlink"/>
                  <w:rFonts w:ascii="Arial" w:hAnsi="Arial" w:cs="Arial"/>
                  <w:szCs w:val="18"/>
                  <w:lang w:eastAsia="ko-KR"/>
                </w:rPr>
                <w:t>https://mentor.ieee.org/802.11/dcn/21/11-21-1267-01-00be-CC36-CR-for-packet-extension.docx</w:t>
              </w:r>
            </w:hyperlink>
          </w:p>
        </w:tc>
      </w:tr>
    </w:tbl>
    <w:p w14:paraId="331CBF23" w14:textId="77777777" w:rsidR="00B057FC" w:rsidRDefault="00B057FC" w:rsidP="00B057FC">
      <w:pPr>
        <w:autoSpaceDE w:val="0"/>
        <w:autoSpaceDN w:val="0"/>
        <w:adjustRightInd w:val="0"/>
        <w:rPr>
          <w:sz w:val="24"/>
          <w:szCs w:val="24"/>
          <w:highlight w:val="yellow"/>
          <w:lang w:eastAsia="zh-CN"/>
        </w:rPr>
      </w:pPr>
    </w:p>
    <w:p w14:paraId="70DD8238" w14:textId="61C8909F" w:rsidR="00B057FC" w:rsidRPr="00203859" w:rsidRDefault="00B057FC" w:rsidP="00B057F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D1.</w:t>
      </w:r>
      <w:r w:rsidR="00185F74">
        <w:rPr>
          <w:i/>
          <w:sz w:val="24"/>
          <w:szCs w:val="24"/>
          <w:highlight w:val="yellow"/>
        </w:rPr>
        <w:t>1</w:t>
      </w:r>
      <w:r>
        <w:rPr>
          <w:i/>
          <w:sz w:val="24"/>
          <w:szCs w:val="24"/>
          <w:highlight w:val="yellow"/>
        </w:rPr>
        <w:t xml:space="preserve"> clause 36.3.14</w:t>
      </w:r>
    </w:p>
    <w:p w14:paraId="7CD99CBF" w14:textId="77777777" w:rsidR="00B057FC" w:rsidRPr="000333F4" w:rsidRDefault="00B057FC" w:rsidP="00B057FC">
      <w:pPr>
        <w:autoSpaceDE w:val="0"/>
        <w:autoSpaceDN w:val="0"/>
        <w:adjustRightInd w:val="0"/>
        <w:rPr>
          <w:sz w:val="24"/>
          <w:szCs w:val="24"/>
          <w:lang w:eastAsia="zh-CN"/>
        </w:rPr>
      </w:pPr>
    </w:p>
    <w:p w14:paraId="435F35B6" w14:textId="2D53B10B" w:rsidR="00B057FC" w:rsidRPr="0092133D" w:rsidRDefault="00B057FC" w:rsidP="00B057FC">
      <w:pPr>
        <w:pStyle w:val="ListParagraph"/>
        <w:numPr>
          <w:ilvl w:val="0"/>
          <w:numId w:val="33"/>
        </w:numPr>
        <w:autoSpaceDE w:val="0"/>
        <w:autoSpaceDN w:val="0"/>
        <w:adjustRightInd w:val="0"/>
        <w:rPr>
          <w:lang w:eastAsia="zh-CN"/>
        </w:rPr>
      </w:pPr>
      <w:r>
        <w:rPr>
          <w:color w:val="000000"/>
          <w:highlight w:val="yellow"/>
          <w:lang w:eastAsia="zh-CN"/>
        </w:rPr>
        <w:t>On P5</w:t>
      </w:r>
      <w:r w:rsidR="00A903CE">
        <w:rPr>
          <w:color w:val="000000"/>
          <w:highlight w:val="yellow"/>
          <w:lang w:eastAsia="zh-CN"/>
        </w:rPr>
        <w:t>5</w:t>
      </w:r>
      <w:r>
        <w:rPr>
          <w:color w:val="000000"/>
          <w:highlight w:val="yellow"/>
          <w:lang w:eastAsia="zh-CN"/>
        </w:rPr>
        <w:t>2L</w:t>
      </w:r>
      <w:r w:rsidR="001E32CF">
        <w:rPr>
          <w:color w:val="000000"/>
          <w:highlight w:val="yellow"/>
          <w:lang w:eastAsia="zh-CN"/>
        </w:rPr>
        <w:t>50</w:t>
      </w:r>
      <w:r w:rsidRPr="000F098D">
        <w:rPr>
          <w:color w:val="000000"/>
          <w:highlight w:val="yellow"/>
          <w:lang w:eastAsia="zh-CN"/>
        </w:rPr>
        <w:t xml:space="preserve"> (CID #</w:t>
      </w:r>
      <w:r>
        <w:rPr>
          <w:color w:val="000000"/>
          <w:highlight w:val="yellow"/>
          <w:lang w:eastAsia="zh-CN"/>
        </w:rPr>
        <w:t>725</w:t>
      </w:r>
      <w:r w:rsidR="001E32CF">
        <w:rPr>
          <w:color w:val="000000"/>
          <w:highlight w:val="yellow"/>
          <w:lang w:eastAsia="zh-CN"/>
        </w:rPr>
        <w:t>4</w:t>
      </w:r>
      <w:r w:rsidRPr="000F098D">
        <w:rPr>
          <w:color w:val="000000"/>
          <w:highlight w:val="yellow"/>
          <w:lang w:eastAsia="zh-CN"/>
        </w:rPr>
        <w:t>):</w:t>
      </w:r>
      <w:r w:rsidRPr="000F098D">
        <w:rPr>
          <w:color w:val="000000"/>
          <w:lang w:eastAsia="zh-CN"/>
        </w:rPr>
        <w:t xml:space="preserve"> </w:t>
      </w:r>
    </w:p>
    <w:p w14:paraId="003CBA9C" w14:textId="77777777" w:rsidR="005859DA" w:rsidRDefault="005859DA" w:rsidP="005859DA">
      <w:pPr>
        <w:pStyle w:val="VariableList"/>
        <w:spacing w:line="276" w:lineRule="auto"/>
        <w:ind w:left="0" w:firstLine="0"/>
        <w:rPr>
          <w:rFonts w:eastAsia="SimSun"/>
          <w:w w:val="100"/>
          <w:lang w:eastAsia="en-US"/>
        </w:rPr>
      </w:pPr>
    </w:p>
    <w:p w14:paraId="1482F2F4" w14:textId="214CC03A" w:rsidR="00B057FC" w:rsidRDefault="005859DA" w:rsidP="005859DA">
      <w:pPr>
        <w:pStyle w:val="VariableList"/>
        <w:spacing w:line="276" w:lineRule="auto"/>
        <w:ind w:left="0" w:firstLine="0"/>
        <w:rPr>
          <w:rFonts w:eastAsia="SimSun"/>
          <w:w w:val="100"/>
          <w:sz w:val="24"/>
          <w:szCs w:val="24"/>
          <w:lang w:eastAsia="en-US"/>
        </w:rPr>
      </w:pPr>
      <w:r w:rsidRPr="005458DF">
        <w:rPr>
          <w:rFonts w:eastAsia="SimSun"/>
          <w:w w:val="100"/>
          <w:sz w:val="24"/>
          <w:szCs w:val="24"/>
          <w:lang w:eastAsia="en-US"/>
        </w:rPr>
        <w:t>The PE field, if present, shall be transmitted with the same average power as the Data field</w:t>
      </w:r>
      <w:del w:id="13" w:author="Yan(msi) Zhang" w:date="2021-07-26T22:35:00Z">
        <w:r w:rsidRPr="005458DF" w:rsidDel="00A61A9B">
          <w:rPr>
            <w:rFonts w:eastAsia="SimSun"/>
            <w:w w:val="100"/>
            <w:sz w:val="24"/>
            <w:szCs w:val="24"/>
            <w:lang w:eastAsia="en-US"/>
          </w:rPr>
          <w:delText xml:space="preserve"> and shall not cause significant power leakage outside of the spectrum used by the Data field</w:delText>
        </w:r>
      </w:del>
      <w:r w:rsidRPr="005458DF">
        <w:rPr>
          <w:rFonts w:eastAsia="SimSun"/>
          <w:w w:val="100"/>
          <w:sz w:val="24"/>
          <w:szCs w:val="24"/>
          <w:lang w:eastAsia="en-US"/>
        </w:rPr>
        <w:t xml:space="preserve">. Other than that, its content is arbitrary. </w:t>
      </w:r>
      <w:del w:id="14" w:author="Yan(msi) Zhang" w:date="2021-09-27T16:25:00Z">
        <w:r w:rsidRPr="005458DF" w:rsidDel="0073656A">
          <w:rPr>
            <w:rFonts w:eastAsia="SimSun"/>
            <w:w w:val="100"/>
            <w:sz w:val="24"/>
            <w:szCs w:val="24"/>
            <w:lang w:eastAsia="en-US"/>
          </w:rPr>
          <w:delText>In an OFDMA EHT PPDU or punctured non-OFDMA EHT PPDU, t</w:delText>
        </w:r>
      </w:del>
      <w:ins w:id="15" w:author="Yan(msi) Zhang" w:date="2021-09-27T16:25:00Z">
        <w:r w:rsidR="0073656A">
          <w:rPr>
            <w:rFonts w:eastAsia="SimSun"/>
            <w:w w:val="100"/>
            <w:sz w:val="24"/>
            <w:szCs w:val="24"/>
            <w:lang w:eastAsia="en-US"/>
          </w:rPr>
          <w:t>T</w:t>
        </w:r>
      </w:ins>
      <w:r w:rsidRPr="005458DF">
        <w:rPr>
          <w:rFonts w:eastAsia="SimSun"/>
          <w:w w:val="100"/>
          <w:sz w:val="24"/>
          <w:szCs w:val="24"/>
          <w:lang w:eastAsia="en-US"/>
        </w:rPr>
        <w:t xml:space="preserve">he spectrum used by the PE field </w:t>
      </w:r>
      <w:del w:id="16" w:author="Yan(msi) Zhang" w:date="2021-07-26T22:42:00Z">
        <w:r w:rsidRPr="005458DF" w:rsidDel="003437B8">
          <w:rPr>
            <w:rFonts w:eastAsia="SimSun"/>
            <w:w w:val="100"/>
            <w:sz w:val="24"/>
            <w:szCs w:val="24"/>
            <w:lang w:eastAsia="en-US"/>
          </w:rPr>
          <w:delText xml:space="preserve">is </w:delText>
        </w:r>
      </w:del>
      <w:ins w:id="17" w:author="Yan(msi) Zhang" w:date="2021-07-26T22:42:00Z">
        <w:r w:rsidR="003437B8">
          <w:rPr>
            <w:rFonts w:eastAsia="SimSun"/>
            <w:w w:val="100"/>
            <w:sz w:val="24"/>
            <w:szCs w:val="24"/>
            <w:lang w:eastAsia="en-US"/>
          </w:rPr>
          <w:t xml:space="preserve">shall be </w:t>
        </w:r>
      </w:ins>
      <w:r w:rsidRPr="005458DF">
        <w:rPr>
          <w:rFonts w:eastAsia="SimSun"/>
          <w:w w:val="100"/>
          <w:sz w:val="24"/>
          <w:szCs w:val="24"/>
          <w:lang w:eastAsia="en-US"/>
        </w:rPr>
        <w:t>commensurate with the locations and sizes of the occupied RUs or MRUs in the Data field</w:t>
      </w:r>
      <w:ins w:id="18" w:author="Yan(msi) Zhang" w:date="2021-07-26T22:35:00Z">
        <w:r w:rsidR="00A61A9B">
          <w:rPr>
            <w:rFonts w:eastAsia="SimSun"/>
            <w:w w:val="100"/>
            <w:sz w:val="24"/>
            <w:szCs w:val="24"/>
            <w:lang w:eastAsia="en-US"/>
          </w:rPr>
          <w:t xml:space="preserve"> to </w:t>
        </w:r>
      </w:ins>
      <w:ins w:id="19" w:author="Yan(msi) Zhang" w:date="2021-07-26T22:43:00Z">
        <w:r w:rsidR="008570ED">
          <w:rPr>
            <w:rFonts w:eastAsia="SimSun"/>
            <w:w w:val="100"/>
            <w:sz w:val="24"/>
            <w:szCs w:val="24"/>
            <w:lang w:eastAsia="en-US"/>
          </w:rPr>
          <w:t>minimize</w:t>
        </w:r>
      </w:ins>
      <w:ins w:id="20" w:author="Yan(msi) Zhang" w:date="2021-07-26T22:35:00Z">
        <w:r w:rsidR="00A61A9B">
          <w:rPr>
            <w:rFonts w:eastAsia="SimSun"/>
            <w:w w:val="100"/>
            <w:sz w:val="24"/>
            <w:szCs w:val="24"/>
            <w:lang w:eastAsia="en-US"/>
          </w:rPr>
          <w:t xml:space="preserve"> power leakage</w:t>
        </w:r>
      </w:ins>
      <w:ins w:id="21" w:author="Yan(msi) Zhang" w:date="2021-07-26T22:36:00Z">
        <w:r w:rsidR="00A61A9B">
          <w:rPr>
            <w:rFonts w:eastAsia="SimSun"/>
            <w:w w:val="100"/>
            <w:sz w:val="24"/>
            <w:szCs w:val="24"/>
            <w:lang w:eastAsia="en-US"/>
          </w:rPr>
          <w:t xml:space="preserve"> outside</w:t>
        </w:r>
      </w:ins>
      <w:ins w:id="22" w:author="Yan(msi) Zhang" w:date="2021-07-26T22:40:00Z">
        <w:r w:rsidR="00A61A9B">
          <w:rPr>
            <w:rFonts w:eastAsia="SimSun"/>
            <w:w w:val="100"/>
            <w:sz w:val="24"/>
            <w:szCs w:val="24"/>
            <w:lang w:eastAsia="en-US"/>
          </w:rPr>
          <w:t xml:space="preserve"> of</w:t>
        </w:r>
      </w:ins>
      <w:ins w:id="23" w:author="Yan(msi) Zhang" w:date="2021-07-26T22:36:00Z">
        <w:r w:rsidR="00A61A9B">
          <w:rPr>
            <w:rFonts w:eastAsia="SimSun"/>
            <w:w w:val="100"/>
            <w:sz w:val="24"/>
            <w:szCs w:val="24"/>
            <w:lang w:eastAsia="en-US"/>
          </w:rPr>
          <w:t xml:space="preserve"> the spectrum used by the Data field</w:t>
        </w:r>
      </w:ins>
      <w:r w:rsidRPr="005458DF">
        <w:rPr>
          <w:rFonts w:eastAsia="SimSun"/>
          <w:w w:val="100"/>
          <w:sz w:val="24"/>
          <w:szCs w:val="24"/>
          <w:lang w:eastAsia="en-US"/>
        </w:rPr>
        <w:t>. For example, for a 20 MHz OFDMA EHT PPDU, if the occupied RU in the Data field is 106-tone RU, the PE would have a spectrum that is approximately 10 MHz wide.</w:t>
      </w:r>
    </w:p>
    <w:sectPr w:rsidR="00B057FC"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96E2" w14:textId="77777777" w:rsidR="00461226" w:rsidRDefault="00461226">
      <w:r>
        <w:separator/>
      </w:r>
    </w:p>
  </w:endnote>
  <w:endnote w:type="continuationSeparator" w:id="0">
    <w:p w14:paraId="60E09D06" w14:textId="77777777" w:rsidR="00461226" w:rsidRDefault="004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5CC3" w14:textId="77777777" w:rsidR="00461226" w:rsidRDefault="00461226">
      <w:r>
        <w:separator/>
      </w:r>
    </w:p>
  </w:footnote>
  <w:footnote w:type="continuationSeparator" w:id="0">
    <w:p w14:paraId="1A9B84D0" w14:textId="77777777" w:rsidR="00461226" w:rsidRDefault="0046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06CFCEAB" w:rsidR="00E96FDB" w:rsidRDefault="008B1DCC">
    <w:pPr>
      <w:pStyle w:val="Header"/>
      <w:tabs>
        <w:tab w:val="clear" w:pos="6480"/>
        <w:tab w:val="center" w:pos="4680"/>
        <w:tab w:val="right" w:pos="9360"/>
      </w:tabs>
      <w:rPr>
        <w:lang w:eastAsia="zh-CN"/>
      </w:rPr>
    </w:pPr>
    <w:r>
      <w:rPr>
        <w:lang w:eastAsia="zh-CN"/>
      </w:rPr>
      <w:t>Jul</w:t>
    </w:r>
    <w:r w:rsidR="000F33CA">
      <w:rPr>
        <w:lang w:eastAsia="zh-CN"/>
      </w:rPr>
      <w:t>y</w:t>
    </w:r>
    <w:r w:rsidR="00E96FDB">
      <w:rPr>
        <w:lang w:eastAsia="zh-CN"/>
      </w:rPr>
      <w:t>, 20</w:t>
    </w:r>
    <w:r w:rsidR="000F33CA">
      <w:rPr>
        <w:lang w:eastAsia="zh-CN"/>
      </w:rPr>
      <w:t>21</w:t>
    </w:r>
    <w:r w:rsidR="00E96FDB">
      <w:tab/>
    </w:r>
    <w:r w:rsidR="00E96FDB">
      <w:tab/>
    </w:r>
    <w:fldSimple w:instr=" TITLE  \* MERGEFORMAT ">
      <w:r w:rsidR="00E96FDB">
        <w:t>doc.: IEEE 802.11-</w:t>
      </w:r>
      <w:r w:rsidR="003A49D0">
        <w:t>21</w:t>
      </w:r>
      <w:r w:rsidR="00E96FDB">
        <w:rPr>
          <w:lang w:eastAsia="zh-CN"/>
        </w:rPr>
        <w:t>/</w:t>
      </w:r>
    </w:fldSimple>
    <w:r w:rsidR="000D4A7A">
      <w:t>1267</w:t>
    </w:r>
    <w:r>
      <w:t>r</w:t>
    </w:r>
    <w:r w:rsidR="0035591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E5017"/>
    <w:multiLevelType w:val="hybridMultilevel"/>
    <w:tmpl w:val="A3B85F18"/>
    <w:lvl w:ilvl="0" w:tplc="E8F6CD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87B43"/>
    <w:multiLevelType w:val="multilevel"/>
    <w:tmpl w:val="A3B85F18"/>
    <w:styleLink w:val="Styl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C3BAD"/>
    <w:multiLevelType w:val="multilevel"/>
    <w:tmpl w:val="A3B85F18"/>
    <w:numStyleLink w:val="Style1"/>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20"/>
  </w:num>
  <w:num w:numId="8">
    <w:abstractNumId w:val="32"/>
  </w:num>
  <w:num w:numId="9">
    <w:abstractNumId w:val="18"/>
  </w:num>
  <w:num w:numId="10">
    <w:abstractNumId w:val="12"/>
  </w:num>
  <w:num w:numId="11">
    <w:abstractNumId w:val="38"/>
  </w:num>
  <w:num w:numId="12">
    <w:abstractNumId w:val="33"/>
  </w:num>
  <w:num w:numId="13">
    <w:abstractNumId w:val="13"/>
  </w:num>
  <w:num w:numId="14">
    <w:abstractNumId w:val="35"/>
  </w:num>
  <w:num w:numId="15">
    <w:abstractNumId w:val="11"/>
  </w:num>
  <w:num w:numId="16">
    <w:abstractNumId w:val="9"/>
  </w:num>
  <w:num w:numId="17">
    <w:abstractNumId w:val="7"/>
  </w:num>
  <w:num w:numId="18">
    <w:abstractNumId w:val="28"/>
  </w:num>
  <w:num w:numId="19">
    <w:abstractNumId w:val="14"/>
  </w:num>
  <w:num w:numId="20">
    <w:abstractNumId w:val="39"/>
  </w:num>
  <w:num w:numId="21">
    <w:abstractNumId w:val="34"/>
  </w:num>
  <w:num w:numId="22">
    <w:abstractNumId w:val="0"/>
  </w:num>
  <w:num w:numId="23">
    <w:abstractNumId w:val="5"/>
  </w:num>
  <w:num w:numId="24">
    <w:abstractNumId w:val="37"/>
  </w:num>
  <w:num w:numId="25">
    <w:abstractNumId w:val="3"/>
  </w:num>
  <w:num w:numId="26">
    <w:abstractNumId w:val="24"/>
  </w:num>
  <w:num w:numId="27">
    <w:abstractNumId w:val="2"/>
  </w:num>
  <w:num w:numId="28">
    <w:abstractNumId w:val="10"/>
  </w:num>
  <w:num w:numId="29">
    <w:abstractNumId w:val="26"/>
  </w:num>
  <w:num w:numId="30">
    <w:abstractNumId w:val="29"/>
  </w:num>
  <w:num w:numId="31">
    <w:abstractNumId w:val="17"/>
  </w:num>
  <w:num w:numId="32">
    <w:abstractNumId w:val="23"/>
  </w:num>
  <w:num w:numId="33">
    <w:abstractNumId w:val="6"/>
  </w:num>
  <w:num w:numId="34">
    <w:abstractNumId w:val="21"/>
  </w:num>
  <w:num w:numId="35">
    <w:abstractNumId w:val="30"/>
  </w:num>
  <w:num w:numId="36">
    <w:abstractNumId w:val="16"/>
  </w:num>
  <w:num w:numId="37">
    <w:abstractNumId w:val="36"/>
  </w:num>
  <w:num w:numId="38">
    <w:abstractNumId w:val="19"/>
  </w:num>
  <w:num w:numId="39">
    <w:abstractNumId w:val="22"/>
  </w:num>
  <w:num w:numId="40">
    <w:abstractNumId w:val="25"/>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6EB"/>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33F4"/>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496"/>
    <w:rsid w:val="00045B3A"/>
    <w:rsid w:val="00045B9F"/>
    <w:rsid w:val="00045BB6"/>
    <w:rsid w:val="000466A7"/>
    <w:rsid w:val="000469F3"/>
    <w:rsid w:val="00046BC5"/>
    <w:rsid w:val="0004757A"/>
    <w:rsid w:val="00047F32"/>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806"/>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4A7A"/>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AFF"/>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5F74"/>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739"/>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2CF"/>
    <w:rsid w:val="001E3580"/>
    <w:rsid w:val="001E35ED"/>
    <w:rsid w:val="001E3C86"/>
    <w:rsid w:val="001E42D5"/>
    <w:rsid w:val="001E4824"/>
    <w:rsid w:val="001E484C"/>
    <w:rsid w:val="001E4A42"/>
    <w:rsid w:val="001E4B2B"/>
    <w:rsid w:val="001E4E47"/>
    <w:rsid w:val="001E6288"/>
    <w:rsid w:val="001E6627"/>
    <w:rsid w:val="001E7477"/>
    <w:rsid w:val="001E7739"/>
    <w:rsid w:val="001F041F"/>
    <w:rsid w:val="001F0B2F"/>
    <w:rsid w:val="001F0FED"/>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2C6B"/>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0CD"/>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8F3"/>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7DB"/>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7B8"/>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913"/>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1617"/>
    <w:rsid w:val="00383EE7"/>
    <w:rsid w:val="00384E93"/>
    <w:rsid w:val="0038564C"/>
    <w:rsid w:val="0038567F"/>
    <w:rsid w:val="00385AF4"/>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2764"/>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226"/>
    <w:rsid w:val="00461779"/>
    <w:rsid w:val="0046184E"/>
    <w:rsid w:val="00462231"/>
    <w:rsid w:val="00462A03"/>
    <w:rsid w:val="00463EFE"/>
    <w:rsid w:val="00464BEE"/>
    <w:rsid w:val="00465CDD"/>
    <w:rsid w:val="00465F30"/>
    <w:rsid w:val="0046644B"/>
    <w:rsid w:val="00466D2F"/>
    <w:rsid w:val="0046747E"/>
    <w:rsid w:val="00467690"/>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5B65"/>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AF9"/>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6A5"/>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8DF"/>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9DA"/>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274"/>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6C"/>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2FDD"/>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6BE4"/>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0B"/>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580"/>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656A"/>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C17"/>
    <w:rsid w:val="0078437B"/>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1DC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0ED"/>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6BB"/>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B1"/>
    <w:rsid w:val="008B05EA"/>
    <w:rsid w:val="008B118F"/>
    <w:rsid w:val="008B1D39"/>
    <w:rsid w:val="008B1DCC"/>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FC8"/>
    <w:rsid w:val="009F63AE"/>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41E"/>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1A9B"/>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4E2C"/>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3CE"/>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0D"/>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289"/>
    <w:rsid w:val="00B03370"/>
    <w:rsid w:val="00B0387D"/>
    <w:rsid w:val="00B042DB"/>
    <w:rsid w:val="00B046A7"/>
    <w:rsid w:val="00B04A54"/>
    <w:rsid w:val="00B057FC"/>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07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218"/>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14C"/>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34D"/>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DBC"/>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1DE"/>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288"/>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37FD5"/>
    <w:rsid w:val="00E4067F"/>
    <w:rsid w:val="00E407C6"/>
    <w:rsid w:val="00E40B2F"/>
    <w:rsid w:val="00E40CCA"/>
    <w:rsid w:val="00E414F5"/>
    <w:rsid w:val="00E41729"/>
    <w:rsid w:val="00E41C51"/>
    <w:rsid w:val="00E42050"/>
    <w:rsid w:val="00E42146"/>
    <w:rsid w:val="00E432FE"/>
    <w:rsid w:val="00E43406"/>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52A"/>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798698">
    <w:name w:val="SP.17.98698"/>
    <w:basedOn w:val="Normal"/>
    <w:next w:val="Normal"/>
    <w:uiPriority w:val="99"/>
    <w:rsid w:val="000333F4"/>
    <w:pPr>
      <w:autoSpaceDE w:val="0"/>
      <w:autoSpaceDN w:val="0"/>
      <w:adjustRightInd w:val="0"/>
    </w:pPr>
    <w:rPr>
      <w:sz w:val="24"/>
      <w:szCs w:val="24"/>
      <w:lang w:val="en-US"/>
    </w:rPr>
  </w:style>
  <w:style w:type="paragraph" w:customStyle="1" w:styleId="SP1798320">
    <w:name w:val="SP.17.98320"/>
    <w:basedOn w:val="Normal"/>
    <w:next w:val="Normal"/>
    <w:uiPriority w:val="99"/>
    <w:rsid w:val="000333F4"/>
    <w:pPr>
      <w:autoSpaceDE w:val="0"/>
      <w:autoSpaceDN w:val="0"/>
      <w:adjustRightInd w:val="0"/>
    </w:pPr>
    <w:rPr>
      <w:sz w:val="24"/>
      <w:szCs w:val="24"/>
      <w:lang w:val="en-US"/>
    </w:rPr>
  </w:style>
  <w:style w:type="character" w:customStyle="1" w:styleId="SC17323718">
    <w:name w:val="SC.17.323718"/>
    <w:uiPriority w:val="99"/>
    <w:rsid w:val="000333F4"/>
    <w:rPr>
      <w:color w:val="000000"/>
      <w:sz w:val="20"/>
      <w:szCs w:val="20"/>
    </w:rPr>
  </w:style>
  <w:style w:type="character" w:customStyle="1" w:styleId="SC17323600">
    <w:name w:val="SC.17.323600"/>
    <w:uiPriority w:val="99"/>
    <w:rsid w:val="000333F4"/>
    <w:rPr>
      <w:color w:val="000000"/>
      <w:sz w:val="20"/>
      <w:szCs w:val="20"/>
    </w:rPr>
  </w:style>
  <w:style w:type="numbering" w:customStyle="1" w:styleId="Style1">
    <w:name w:val="Style1"/>
    <w:uiPriority w:val="99"/>
    <w:rsid w:val="00A74E2C"/>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1267-01-00be-CC36-CR-for-packet-extension.docx" TargetMode="External"/><Relationship Id="rId4" Type="http://schemas.openxmlformats.org/officeDocument/2006/relationships/settings" Target="settings.xml"/><Relationship Id="rId9" Type="http://schemas.openxmlformats.org/officeDocument/2006/relationships/hyperlink" Target="https://mentor.ieee.org/802.11/dcn/21/11-21-1267-01-00be-CC36-CR-for-packet-extension.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3105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55</cp:revision>
  <cp:lastPrinted>2013-12-02T17:26:00Z</cp:lastPrinted>
  <dcterms:created xsi:type="dcterms:W3CDTF">2021-07-22T21:48:00Z</dcterms:created>
  <dcterms:modified xsi:type="dcterms:W3CDTF">2021-09-27T23:27:00Z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