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687E2A47" w:rsidR="00DE584F" w:rsidRPr="00183F4C" w:rsidRDefault="001B056C" w:rsidP="00A12A5A">
            <w:pPr>
              <w:pStyle w:val="T2"/>
            </w:pPr>
            <w:bookmarkStart w:id="0" w:name="_Hlk72686683"/>
            <w:r>
              <w:rPr>
                <w:lang w:eastAsia="ko-KR"/>
              </w:rPr>
              <w:t xml:space="preserve">PDT for </w:t>
            </w:r>
            <w:r w:rsidR="00662BE6">
              <w:rPr>
                <w:lang w:eastAsia="ko-KR"/>
              </w:rPr>
              <w:t>CC3</w:t>
            </w:r>
            <w:r w:rsidR="007A6C23">
              <w:rPr>
                <w:lang w:eastAsia="ko-KR"/>
              </w:rPr>
              <w:t>6</w:t>
            </w:r>
            <w:r w:rsidR="00662BE6">
              <w:rPr>
                <w:lang w:eastAsia="ko-KR"/>
              </w:rPr>
              <w:t xml:space="preserve"> Resolution for CID</w:t>
            </w:r>
            <w:bookmarkEnd w:id="0"/>
            <w:r w:rsidR="007A6C23">
              <w:rPr>
                <w:lang w:eastAsia="ko-KR"/>
              </w:rPr>
              <w:t xml:space="preserve"> 53</w:t>
            </w:r>
            <w:r w:rsidR="005C713E">
              <w:rPr>
                <w:lang w:eastAsia="ko-KR"/>
              </w:rPr>
              <w:t>78</w:t>
            </w:r>
            <w:r w:rsidR="00A12A5A">
              <w:rPr>
                <w:lang w:eastAsia="ko-KR"/>
              </w:rPr>
              <w:t xml:space="preserve"> </w:t>
            </w:r>
          </w:p>
        </w:tc>
      </w:tr>
      <w:tr w:rsidR="00DE584F" w:rsidRPr="00183F4C" w14:paraId="4EE171F3" w14:textId="77777777" w:rsidTr="00937A90">
        <w:trPr>
          <w:trHeight w:val="359"/>
          <w:jc w:val="center"/>
        </w:trPr>
        <w:tc>
          <w:tcPr>
            <w:tcW w:w="9576" w:type="dxa"/>
            <w:gridSpan w:val="5"/>
            <w:vAlign w:val="center"/>
          </w:tcPr>
          <w:p w14:paraId="2DCA8F1F" w14:textId="776675EC" w:rsidR="00DE584F" w:rsidRPr="00183F4C" w:rsidRDefault="00DE584F" w:rsidP="00DC5E00">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A12A5A">
              <w:rPr>
                <w:b w:val="0"/>
                <w:sz w:val="20"/>
                <w:lang w:eastAsia="ko-KR"/>
              </w:rPr>
              <w:t>1</w:t>
            </w:r>
            <w:r w:rsidRPr="00183F4C">
              <w:rPr>
                <w:b w:val="0"/>
                <w:sz w:val="20"/>
              </w:rPr>
              <w:t>-</w:t>
            </w:r>
            <w:r w:rsidR="002A71D0">
              <w:rPr>
                <w:b w:val="0"/>
                <w:sz w:val="20"/>
                <w:lang w:eastAsia="ko-KR"/>
              </w:rPr>
              <w:t>07</w:t>
            </w:r>
            <w:r>
              <w:rPr>
                <w:rFonts w:hint="eastAsia"/>
                <w:b w:val="0"/>
                <w:sz w:val="20"/>
                <w:lang w:eastAsia="ko-KR"/>
              </w:rPr>
              <w:t>-</w:t>
            </w:r>
            <w:r w:rsidR="00382833">
              <w:rPr>
                <w:b w:val="0"/>
                <w:sz w:val="20"/>
                <w:lang w:eastAsia="ko-KR"/>
              </w:rPr>
              <w:t>1</w:t>
            </w:r>
            <w:r w:rsidR="002A71D0">
              <w:rPr>
                <w:b w:val="0"/>
                <w:sz w:val="20"/>
                <w:lang w:eastAsia="ko-KR"/>
              </w:rPr>
              <w:t>6</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5C0156C6" w:rsidR="00662BE6" w:rsidRDefault="007A6C23" w:rsidP="00662BE6">
            <w:pPr>
              <w:pStyle w:val="T2"/>
              <w:spacing w:after="0"/>
              <w:ind w:left="0" w:right="0"/>
              <w:jc w:val="left"/>
              <w:rPr>
                <w:b w:val="0"/>
                <w:sz w:val="18"/>
                <w:szCs w:val="18"/>
                <w:lang w:eastAsia="ko-KR"/>
              </w:rPr>
            </w:pPr>
            <w:r>
              <w:rPr>
                <w:b w:val="0"/>
                <w:sz w:val="18"/>
                <w:szCs w:val="18"/>
                <w:lang w:eastAsia="ko-KR"/>
              </w:rPr>
              <w:t>Jay Yang</w:t>
            </w:r>
          </w:p>
        </w:tc>
        <w:tc>
          <w:tcPr>
            <w:tcW w:w="1440" w:type="dxa"/>
            <w:vAlign w:val="center"/>
          </w:tcPr>
          <w:p w14:paraId="0368D64C" w14:textId="69CE14C2" w:rsidR="00662BE6" w:rsidRDefault="007A6C23" w:rsidP="00662BE6">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67F1D9E1" w14:textId="77B7441D" w:rsidR="00662BE6" w:rsidRDefault="00662BE6" w:rsidP="00B109C6">
            <w:pPr>
              <w:pStyle w:val="T2"/>
              <w:spacing w:after="0"/>
              <w:ind w:left="0" w:right="0"/>
              <w:jc w:val="left"/>
              <w:rPr>
                <w:b w:val="0"/>
                <w:sz w:val="18"/>
                <w:szCs w:val="18"/>
              </w:rPr>
            </w:pP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37C29513" w:rsidR="00662BE6" w:rsidRDefault="007A6C23" w:rsidP="00662BE6">
            <w:pPr>
              <w:pStyle w:val="T2"/>
              <w:spacing w:after="0"/>
              <w:ind w:left="0" w:right="0"/>
              <w:jc w:val="left"/>
              <w:rPr>
                <w:b w:val="0"/>
                <w:sz w:val="18"/>
                <w:szCs w:val="18"/>
                <w:lang w:eastAsia="ko-KR"/>
              </w:rPr>
            </w:pPr>
            <w:r>
              <w:rPr>
                <w:b w:val="0"/>
                <w:sz w:val="18"/>
                <w:szCs w:val="18"/>
                <w:lang w:eastAsia="ko-KR"/>
              </w:rPr>
              <w:t>Zhijie.yang@nokia-sbell.com</w:t>
            </w:r>
          </w:p>
        </w:tc>
      </w:tr>
      <w:tr w:rsidR="002C6F3E" w14:paraId="6BC940EC" w14:textId="77777777" w:rsidTr="00937A90">
        <w:trPr>
          <w:trHeight w:val="359"/>
          <w:jc w:val="center"/>
        </w:trPr>
        <w:tc>
          <w:tcPr>
            <w:tcW w:w="1548" w:type="dxa"/>
            <w:vAlign w:val="center"/>
          </w:tcPr>
          <w:p w14:paraId="6AD6A63E" w14:textId="496F6229" w:rsidR="002C6F3E" w:rsidRDefault="007A6C23" w:rsidP="002C6F3E">
            <w:pPr>
              <w:pStyle w:val="T2"/>
              <w:spacing w:after="0"/>
              <w:ind w:left="0" w:right="0"/>
              <w:jc w:val="left"/>
              <w:rPr>
                <w:b w:val="0"/>
                <w:sz w:val="18"/>
                <w:szCs w:val="18"/>
                <w:lang w:eastAsia="ko-KR"/>
              </w:rPr>
            </w:pPr>
            <w:r w:rsidRPr="007A6C23">
              <w:rPr>
                <w:b w:val="0"/>
                <w:sz w:val="18"/>
                <w:szCs w:val="18"/>
                <w:lang w:eastAsia="ko-KR"/>
              </w:rPr>
              <w:t>Kasslin Mika</w:t>
            </w:r>
          </w:p>
        </w:tc>
        <w:tc>
          <w:tcPr>
            <w:tcW w:w="1440" w:type="dxa"/>
            <w:vAlign w:val="center"/>
          </w:tcPr>
          <w:p w14:paraId="47B4937B" w14:textId="7417282F" w:rsidR="002C6F3E" w:rsidRDefault="007A6C23" w:rsidP="002C6F3E">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758AB25E" w14:textId="1E86326B" w:rsidR="002C6F3E" w:rsidRPr="00CB4F2F" w:rsidRDefault="002C6F3E" w:rsidP="002C6F3E">
            <w:pPr>
              <w:pStyle w:val="T2"/>
              <w:spacing w:after="0"/>
              <w:ind w:left="0" w:right="0"/>
              <w:jc w:val="left"/>
              <w:rPr>
                <w:b w:val="0"/>
                <w:sz w:val="18"/>
                <w:szCs w:val="18"/>
              </w:rPr>
            </w:pPr>
          </w:p>
        </w:tc>
        <w:tc>
          <w:tcPr>
            <w:tcW w:w="1620" w:type="dxa"/>
            <w:vAlign w:val="center"/>
          </w:tcPr>
          <w:p w14:paraId="64E9B46F" w14:textId="77777777" w:rsidR="002C6F3E" w:rsidRPr="002C60AE" w:rsidRDefault="002C6F3E" w:rsidP="002C6F3E">
            <w:pPr>
              <w:pStyle w:val="T2"/>
              <w:spacing w:after="0"/>
              <w:ind w:left="0" w:right="0"/>
              <w:jc w:val="left"/>
              <w:rPr>
                <w:b w:val="0"/>
                <w:sz w:val="18"/>
                <w:szCs w:val="18"/>
                <w:lang w:eastAsia="ko-KR"/>
              </w:rPr>
            </w:pPr>
          </w:p>
        </w:tc>
        <w:tc>
          <w:tcPr>
            <w:tcW w:w="2358" w:type="dxa"/>
            <w:vAlign w:val="center"/>
          </w:tcPr>
          <w:p w14:paraId="74BC02ED" w14:textId="7E625C91" w:rsidR="002C6F3E" w:rsidRPr="00AA7997" w:rsidRDefault="002C6F3E" w:rsidP="002C6F3E">
            <w:pPr>
              <w:pStyle w:val="T2"/>
              <w:spacing w:after="0"/>
              <w:ind w:left="0" w:right="0"/>
              <w:jc w:val="left"/>
              <w:rPr>
                <w:b w:val="0"/>
                <w:sz w:val="18"/>
                <w:szCs w:val="18"/>
              </w:rPr>
            </w:pPr>
          </w:p>
        </w:tc>
      </w:tr>
      <w:tr w:rsidR="002C6F3E" w14:paraId="17F10403" w14:textId="77777777" w:rsidTr="00937A90">
        <w:trPr>
          <w:trHeight w:val="359"/>
          <w:jc w:val="center"/>
        </w:trPr>
        <w:tc>
          <w:tcPr>
            <w:tcW w:w="1548" w:type="dxa"/>
            <w:vAlign w:val="center"/>
          </w:tcPr>
          <w:p w14:paraId="456D0C0E" w14:textId="4DDB9264" w:rsidR="002C6F3E" w:rsidRPr="007A6C23" w:rsidRDefault="007A6C23" w:rsidP="007A6C23">
            <w:pPr>
              <w:pStyle w:val="T2"/>
              <w:spacing w:after="0"/>
              <w:ind w:left="0" w:right="0"/>
              <w:jc w:val="left"/>
              <w:rPr>
                <w:b w:val="0"/>
                <w:sz w:val="18"/>
                <w:szCs w:val="18"/>
                <w:lang w:eastAsia="ko-KR"/>
              </w:rPr>
            </w:pPr>
            <w:r>
              <w:rPr>
                <w:b w:val="0"/>
                <w:sz w:val="18"/>
                <w:szCs w:val="18"/>
                <w:lang w:eastAsia="ko-KR"/>
              </w:rPr>
              <w:t xml:space="preserve">Lorenzo  </w:t>
            </w:r>
            <w:r w:rsidRPr="007A6C23">
              <w:rPr>
                <w:b w:val="0"/>
                <w:sz w:val="18"/>
                <w:szCs w:val="18"/>
                <w:lang w:eastAsia="ko-KR"/>
              </w:rPr>
              <w:t>Galati Giordano</w:t>
            </w:r>
          </w:p>
        </w:tc>
        <w:tc>
          <w:tcPr>
            <w:tcW w:w="1440" w:type="dxa"/>
            <w:vAlign w:val="center"/>
          </w:tcPr>
          <w:p w14:paraId="03743E72" w14:textId="60548991" w:rsidR="002C6F3E" w:rsidRDefault="007A6C23" w:rsidP="002C6F3E">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1D8C4839" w14:textId="6A2C726A" w:rsidR="002C6F3E" w:rsidRPr="00CB4F2F" w:rsidRDefault="002C6F3E" w:rsidP="002C6F3E">
            <w:pPr>
              <w:pStyle w:val="T2"/>
              <w:spacing w:after="0"/>
              <w:ind w:left="0" w:right="0"/>
              <w:jc w:val="left"/>
              <w:rPr>
                <w:b w:val="0"/>
                <w:sz w:val="18"/>
                <w:szCs w:val="18"/>
              </w:rPr>
            </w:pPr>
          </w:p>
        </w:tc>
        <w:tc>
          <w:tcPr>
            <w:tcW w:w="1620" w:type="dxa"/>
            <w:vAlign w:val="center"/>
          </w:tcPr>
          <w:p w14:paraId="29BB7E03" w14:textId="77777777" w:rsidR="002C6F3E" w:rsidRPr="002C60AE" w:rsidRDefault="002C6F3E" w:rsidP="002C6F3E">
            <w:pPr>
              <w:pStyle w:val="T2"/>
              <w:spacing w:after="0"/>
              <w:ind w:left="0" w:right="0"/>
              <w:jc w:val="left"/>
              <w:rPr>
                <w:b w:val="0"/>
                <w:sz w:val="18"/>
                <w:szCs w:val="18"/>
                <w:lang w:eastAsia="ko-KR"/>
              </w:rPr>
            </w:pPr>
          </w:p>
        </w:tc>
        <w:tc>
          <w:tcPr>
            <w:tcW w:w="2358" w:type="dxa"/>
            <w:vAlign w:val="center"/>
          </w:tcPr>
          <w:p w14:paraId="18DE01A0" w14:textId="3ECD6F1D" w:rsidR="002C6F3E" w:rsidRDefault="002C6F3E" w:rsidP="002C6F3E">
            <w:pPr>
              <w:pStyle w:val="T2"/>
              <w:spacing w:after="0"/>
              <w:ind w:left="0" w:right="0"/>
              <w:jc w:val="left"/>
            </w:pPr>
          </w:p>
        </w:tc>
      </w:tr>
      <w:tr w:rsidR="007A6C23" w14:paraId="248ED7D1" w14:textId="77777777" w:rsidTr="00937A90">
        <w:trPr>
          <w:trHeight w:val="359"/>
          <w:jc w:val="center"/>
        </w:trPr>
        <w:tc>
          <w:tcPr>
            <w:tcW w:w="1548" w:type="dxa"/>
            <w:vAlign w:val="center"/>
          </w:tcPr>
          <w:p w14:paraId="7DB6F900" w14:textId="09DE479C" w:rsidR="007A6C23" w:rsidRPr="009371B3" w:rsidRDefault="00D715D7" w:rsidP="007A6C23">
            <w:pPr>
              <w:pStyle w:val="T2"/>
              <w:spacing w:after="0"/>
              <w:ind w:left="0" w:right="0"/>
              <w:jc w:val="left"/>
              <w:rPr>
                <w:b w:val="0"/>
                <w:sz w:val="18"/>
                <w:szCs w:val="18"/>
                <w:lang w:eastAsia="ko-KR"/>
              </w:rPr>
            </w:pPr>
            <w:ins w:id="1" w:author="Author">
              <w:r w:rsidRPr="00D715D7">
                <w:rPr>
                  <w:b w:val="0"/>
                  <w:sz w:val="18"/>
                  <w:szCs w:val="18"/>
                  <w:lang w:eastAsia="ko-KR"/>
                </w:rPr>
                <w:t>Rojan Chitrakar</w:t>
              </w:r>
            </w:ins>
          </w:p>
        </w:tc>
        <w:tc>
          <w:tcPr>
            <w:tcW w:w="1440" w:type="dxa"/>
            <w:vAlign w:val="center"/>
          </w:tcPr>
          <w:p w14:paraId="6F7B6A56" w14:textId="35D264C4" w:rsidR="007A6C23" w:rsidRDefault="00D715D7" w:rsidP="007A6C23">
            <w:pPr>
              <w:pStyle w:val="T2"/>
              <w:spacing w:after="0"/>
              <w:ind w:left="0" w:right="0"/>
              <w:jc w:val="left"/>
              <w:rPr>
                <w:b w:val="0"/>
                <w:sz w:val="18"/>
                <w:szCs w:val="18"/>
                <w:lang w:eastAsia="ko-KR"/>
              </w:rPr>
            </w:pPr>
            <w:ins w:id="2" w:author="Author">
              <w:r>
                <w:rPr>
                  <w:b w:val="0"/>
                  <w:sz w:val="18"/>
                  <w:szCs w:val="18"/>
                  <w:lang w:eastAsia="ko-KR"/>
                </w:rPr>
                <w:t>P</w:t>
              </w:r>
              <w:r w:rsidRPr="00D715D7">
                <w:rPr>
                  <w:b w:val="0"/>
                  <w:sz w:val="18"/>
                  <w:szCs w:val="18"/>
                  <w:lang w:eastAsia="ko-KR"/>
                </w:rPr>
                <w:t>anasonic</w:t>
              </w:r>
            </w:ins>
          </w:p>
        </w:tc>
        <w:tc>
          <w:tcPr>
            <w:tcW w:w="2610" w:type="dxa"/>
            <w:vAlign w:val="center"/>
          </w:tcPr>
          <w:p w14:paraId="6CAB5076" w14:textId="77777777" w:rsidR="007A6C23" w:rsidRPr="00CB4F2F" w:rsidRDefault="007A6C23" w:rsidP="007A6C23">
            <w:pPr>
              <w:pStyle w:val="T2"/>
              <w:spacing w:after="0"/>
              <w:ind w:left="0" w:right="0"/>
              <w:jc w:val="left"/>
              <w:rPr>
                <w:b w:val="0"/>
                <w:sz w:val="18"/>
                <w:szCs w:val="18"/>
              </w:rPr>
            </w:pPr>
          </w:p>
        </w:tc>
        <w:tc>
          <w:tcPr>
            <w:tcW w:w="1620" w:type="dxa"/>
            <w:vAlign w:val="center"/>
          </w:tcPr>
          <w:p w14:paraId="033ABC60" w14:textId="77777777" w:rsidR="007A6C23" w:rsidRPr="002C60AE" w:rsidRDefault="007A6C23" w:rsidP="007A6C23">
            <w:pPr>
              <w:pStyle w:val="T2"/>
              <w:spacing w:after="0"/>
              <w:ind w:left="0" w:right="0"/>
              <w:jc w:val="left"/>
              <w:rPr>
                <w:b w:val="0"/>
                <w:sz w:val="18"/>
                <w:szCs w:val="18"/>
                <w:lang w:eastAsia="ko-KR"/>
              </w:rPr>
            </w:pPr>
          </w:p>
        </w:tc>
        <w:tc>
          <w:tcPr>
            <w:tcW w:w="2358" w:type="dxa"/>
            <w:vAlign w:val="center"/>
          </w:tcPr>
          <w:p w14:paraId="7F596BF0" w14:textId="2350B1D8" w:rsidR="007A6C23" w:rsidRDefault="007A6C23" w:rsidP="007A6C23">
            <w:pPr>
              <w:pStyle w:val="T2"/>
              <w:spacing w:after="0"/>
              <w:ind w:left="0" w:right="0"/>
              <w:jc w:val="left"/>
            </w:pPr>
          </w:p>
        </w:tc>
      </w:tr>
      <w:tr w:rsidR="00C97798" w14:paraId="5C1E15C6" w14:textId="77777777" w:rsidTr="00937A90">
        <w:trPr>
          <w:trHeight w:val="359"/>
          <w:jc w:val="center"/>
        </w:trPr>
        <w:tc>
          <w:tcPr>
            <w:tcW w:w="1548" w:type="dxa"/>
            <w:vAlign w:val="center"/>
          </w:tcPr>
          <w:p w14:paraId="44EFF743" w14:textId="2AAB5EF2" w:rsidR="00C97798" w:rsidRDefault="00D715D7" w:rsidP="00C97798">
            <w:pPr>
              <w:pStyle w:val="T2"/>
              <w:spacing w:after="0"/>
              <w:ind w:left="0" w:right="0"/>
              <w:jc w:val="left"/>
              <w:rPr>
                <w:b w:val="0"/>
                <w:sz w:val="18"/>
                <w:szCs w:val="18"/>
                <w:lang w:eastAsia="ko-KR"/>
              </w:rPr>
            </w:pPr>
            <w:ins w:id="3" w:author="Author">
              <w:r w:rsidRPr="00D715D7">
                <w:rPr>
                  <w:b w:val="0"/>
                  <w:sz w:val="18"/>
                  <w:szCs w:val="18"/>
                  <w:lang w:eastAsia="ko-KR"/>
                </w:rPr>
                <w:t>Yongho Seok</w:t>
              </w:r>
            </w:ins>
          </w:p>
        </w:tc>
        <w:tc>
          <w:tcPr>
            <w:tcW w:w="1440" w:type="dxa"/>
            <w:vAlign w:val="center"/>
          </w:tcPr>
          <w:p w14:paraId="44ED90DE" w14:textId="447BE090" w:rsidR="00C97798" w:rsidRDefault="00D715D7" w:rsidP="00C97798">
            <w:pPr>
              <w:pStyle w:val="T2"/>
              <w:spacing w:after="0"/>
              <w:ind w:left="0" w:right="0"/>
              <w:jc w:val="left"/>
              <w:rPr>
                <w:b w:val="0"/>
                <w:sz w:val="18"/>
                <w:szCs w:val="18"/>
                <w:lang w:eastAsia="ko-KR"/>
              </w:rPr>
            </w:pPr>
            <w:ins w:id="4" w:author="Author">
              <w:r>
                <w:rPr>
                  <w:b w:val="0"/>
                  <w:sz w:val="18"/>
                  <w:szCs w:val="18"/>
                  <w:lang w:eastAsia="ko-KR"/>
                </w:rPr>
                <w:t>M</w:t>
              </w:r>
              <w:r w:rsidRPr="00D715D7">
                <w:rPr>
                  <w:b w:val="0"/>
                  <w:sz w:val="18"/>
                  <w:szCs w:val="18"/>
                  <w:lang w:eastAsia="ko-KR"/>
                </w:rPr>
                <w:t>ediatek</w:t>
              </w:r>
            </w:ins>
          </w:p>
        </w:tc>
        <w:tc>
          <w:tcPr>
            <w:tcW w:w="2610" w:type="dxa"/>
            <w:vAlign w:val="center"/>
          </w:tcPr>
          <w:p w14:paraId="68DB7215" w14:textId="77777777" w:rsidR="00C97798" w:rsidRPr="00CB4F2F" w:rsidRDefault="00C97798" w:rsidP="00C97798">
            <w:pPr>
              <w:pStyle w:val="T2"/>
              <w:spacing w:after="0"/>
              <w:ind w:left="0" w:right="0"/>
              <w:jc w:val="left"/>
              <w:rPr>
                <w:b w:val="0"/>
                <w:sz w:val="18"/>
                <w:szCs w:val="18"/>
              </w:rPr>
            </w:pPr>
          </w:p>
        </w:tc>
        <w:tc>
          <w:tcPr>
            <w:tcW w:w="1620" w:type="dxa"/>
            <w:vAlign w:val="center"/>
          </w:tcPr>
          <w:p w14:paraId="45B47CE0" w14:textId="77777777" w:rsidR="00C97798" w:rsidRPr="002C60AE" w:rsidRDefault="00C97798" w:rsidP="00C97798">
            <w:pPr>
              <w:pStyle w:val="T2"/>
              <w:spacing w:after="0"/>
              <w:ind w:left="0" w:right="0"/>
              <w:jc w:val="left"/>
              <w:rPr>
                <w:b w:val="0"/>
                <w:sz w:val="18"/>
                <w:szCs w:val="18"/>
                <w:lang w:eastAsia="ko-KR"/>
              </w:rPr>
            </w:pPr>
          </w:p>
        </w:tc>
        <w:tc>
          <w:tcPr>
            <w:tcW w:w="2358" w:type="dxa"/>
            <w:vAlign w:val="center"/>
          </w:tcPr>
          <w:p w14:paraId="382770C5" w14:textId="77777777" w:rsidR="00C97798" w:rsidRDefault="00C97798" w:rsidP="00C97798">
            <w:pPr>
              <w:pStyle w:val="T2"/>
              <w:spacing w:after="0"/>
              <w:ind w:left="0" w:right="0"/>
              <w:jc w:val="left"/>
            </w:pPr>
          </w:p>
        </w:tc>
      </w:tr>
      <w:tr w:rsidR="00D715D7" w14:paraId="4CD5915F" w14:textId="77777777" w:rsidTr="00937A90">
        <w:trPr>
          <w:trHeight w:val="359"/>
          <w:jc w:val="center"/>
          <w:ins w:id="5" w:author="Author"/>
        </w:trPr>
        <w:tc>
          <w:tcPr>
            <w:tcW w:w="1548" w:type="dxa"/>
            <w:vAlign w:val="center"/>
          </w:tcPr>
          <w:p w14:paraId="0A4C8131" w14:textId="0074B1B0" w:rsidR="00D715D7" w:rsidRPr="00D715D7" w:rsidRDefault="00D715D7" w:rsidP="00C97798">
            <w:pPr>
              <w:pStyle w:val="T2"/>
              <w:spacing w:after="0"/>
              <w:ind w:left="0" w:right="0"/>
              <w:jc w:val="left"/>
              <w:rPr>
                <w:ins w:id="6" w:author="Author"/>
                <w:b w:val="0"/>
                <w:sz w:val="18"/>
                <w:szCs w:val="18"/>
                <w:lang w:eastAsia="ko-KR"/>
              </w:rPr>
            </w:pPr>
            <w:ins w:id="7" w:author="Author">
              <w:r>
                <w:rPr>
                  <w:b w:val="0"/>
                  <w:sz w:val="18"/>
                  <w:szCs w:val="18"/>
                  <w:lang w:eastAsia="ko-KR"/>
                </w:rPr>
                <w:t>Xiangxin Gu</w:t>
              </w:r>
            </w:ins>
          </w:p>
        </w:tc>
        <w:tc>
          <w:tcPr>
            <w:tcW w:w="1440" w:type="dxa"/>
            <w:vAlign w:val="center"/>
          </w:tcPr>
          <w:p w14:paraId="3404DDDD" w14:textId="25BAF9DD" w:rsidR="00D715D7" w:rsidRDefault="00D715D7" w:rsidP="00C97798">
            <w:pPr>
              <w:pStyle w:val="T2"/>
              <w:spacing w:after="0"/>
              <w:ind w:left="0" w:right="0"/>
              <w:jc w:val="left"/>
              <w:rPr>
                <w:ins w:id="8" w:author="Author"/>
                <w:b w:val="0"/>
                <w:sz w:val="18"/>
                <w:szCs w:val="18"/>
                <w:lang w:eastAsia="ko-KR"/>
              </w:rPr>
            </w:pPr>
            <w:ins w:id="9" w:author="Author">
              <w:r>
                <w:rPr>
                  <w:b w:val="0"/>
                  <w:sz w:val="18"/>
                  <w:szCs w:val="18"/>
                  <w:lang w:eastAsia="ko-KR"/>
                </w:rPr>
                <w:t>Unisoc</w:t>
              </w:r>
            </w:ins>
          </w:p>
        </w:tc>
        <w:tc>
          <w:tcPr>
            <w:tcW w:w="2610" w:type="dxa"/>
            <w:vAlign w:val="center"/>
          </w:tcPr>
          <w:p w14:paraId="39C02F71" w14:textId="77777777" w:rsidR="00D715D7" w:rsidRPr="00CB4F2F" w:rsidRDefault="00D715D7" w:rsidP="00C97798">
            <w:pPr>
              <w:pStyle w:val="T2"/>
              <w:spacing w:after="0"/>
              <w:ind w:left="0" w:right="0"/>
              <w:jc w:val="left"/>
              <w:rPr>
                <w:ins w:id="10" w:author="Author"/>
                <w:b w:val="0"/>
                <w:sz w:val="18"/>
                <w:szCs w:val="18"/>
              </w:rPr>
            </w:pPr>
          </w:p>
        </w:tc>
        <w:tc>
          <w:tcPr>
            <w:tcW w:w="1620" w:type="dxa"/>
            <w:vAlign w:val="center"/>
          </w:tcPr>
          <w:p w14:paraId="1CE8D8D2" w14:textId="77777777" w:rsidR="00D715D7" w:rsidRPr="002C60AE" w:rsidRDefault="00D715D7" w:rsidP="00C97798">
            <w:pPr>
              <w:pStyle w:val="T2"/>
              <w:spacing w:after="0"/>
              <w:ind w:left="0" w:right="0"/>
              <w:jc w:val="left"/>
              <w:rPr>
                <w:ins w:id="11" w:author="Author"/>
                <w:b w:val="0"/>
                <w:sz w:val="18"/>
                <w:szCs w:val="18"/>
                <w:lang w:eastAsia="ko-KR"/>
              </w:rPr>
            </w:pPr>
          </w:p>
        </w:tc>
        <w:tc>
          <w:tcPr>
            <w:tcW w:w="2358" w:type="dxa"/>
            <w:vAlign w:val="center"/>
          </w:tcPr>
          <w:p w14:paraId="2BD2B0CE" w14:textId="77777777" w:rsidR="00D715D7" w:rsidRDefault="00D715D7" w:rsidP="00C97798">
            <w:pPr>
              <w:pStyle w:val="T2"/>
              <w:spacing w:after="0"/>
              <w:ind w:left="0" w:right="0"/>
              <w:jc w:val="left"/>
              <w:rPr>
                <w:ins w:id="12" w:author="Autho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0F01258F" w:rsidR="003E4403" w:rsidRDefault="003E4403" w:rsidP="007E41CB">
      <w:pPr>
        <w:jc w:val="both"/>
        <w:rPr>
          <w:rtl/>
          <w:lang w:eastAsia="ko-KR" w:bidi="he-IL"/>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CID </w:t>
      </w:r>
      <w:r w:rsidR="007A6C23">
        <w:rPr>
          <w:lang w:eastAsia="ko-KR"/>
        </w:rPr>
        <w:t>53</w:t>
      </w:r>
      <w:r w:rsidR="00506992">
        <w:rPr>
          <w:lang w:eastAsia="ko-KR"/>
        </w:rPr>
        <w:t>86</w:t>
      </w:r>
      <w:r w:rsidR="00457BD6">
        <w:rPr>
          <w:lang w:eastAsia="ko-KR"/>
        </w:rPr>
        <w:t xml:space="preserve"> (CC3</w:t>
      </w:r>
      <w:r w:rsidR="007A6C23">
        <w:rPr>
          <w:lang w:eastAsia="ko-KR"/>
        </w:rPr>
        <w:t>6</w:t>
      </w:r>
      <w:r w:rsidR="00457BD6">
        <w:rPr>
          <w:lang w:eastAsia="ko-KR"/>
        </w:rPr>
        <w:t>)</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DA0E03F" w14:textId="48E21D36" w:rsidR="001A753E" w:rsidRDefault="009008D2" w:rsidP="007A6C23">
      <w:pPr>
        <w:pStyle w:val="ListParagraph"/>
        <w:numPr>
          <w:ilvl w:val="0"/>
          <w:numId w:val="1"/>
        </w:numPr>
        <w:ind w:leftChars="0"/>
        <w:jc w:val="both"/>
        <w:rPr>
          <w:ins w:id="13" w:author="Author"/>
          <w:lang w:eastAsia="ko-KR"/>
        </w:rPr>
      </w:pPr>
      <w:r>
        <w:t>Rev 0: Initial version of the document.</w:t>
      </w:r>
    </w:p>
    <w:p w14:paraId="25878300" w14:textId="02874233" w:rsidR="001B3F1A" w:rsidRDefault="001B3F1A" w:rsidP="007A6C23">
      <w:pPr>
        <w:pStyle w:val="ListParagraph"/>
        <w:numPr>
          <w:ilvl w:val="0"/>
          <w:numId w:val="1"/>
        </w:numPr>
        <w:ind w:leftChars="0"/>
        <w:jc w:val="both"/>
        <w:rPr>
          <w:ins w:id="14" w:author="Author"/>
          <w:lang w:eastAsia="ko-KR"/>
        </w:rPr>
      </w:pPr>
      <w:ins w:id="15" w:author="Author">
        <w:r>
          <w:t>Rev 1</w:t>
        </w:r>
        <w:r w:rsidR="00C043B5">
          <w:t>-</w:t>
        </w:r>
      </w:ins>
      <w:r w:rsidR="00CB247D">
        <w:t>3</w:t>
      </w:r>
      <w:ins w:id="16" w:author="Author">
        <w:r>
          <w:t>: revised according to the feedback from co-author</w:t>
        </w:r>
      </w:ins>
    </w:p>
    <w:p w14:paraId="37898996" w14:textId="3A92A178" w:rsidR="00C043B5" w:rsidRDefault="00C043B5">
      <w:pPr>
        <w:pStyle w:val="ListParagraph"/>
        <w:ind w:leftChars="0" w:left="720"/>
        <w:jc w:val="both"/>
        <w:rPr>
          <w:lang w:eastAsia="ko-KR"/>
        </w:rPr>
        <w:pPrChange w:id="17" w:author="Author">
          <w:pPr>
            <w:pStyle w:val="ListParagraph"/>
            <w:numPr>
              <w:numId w:val="1"/>
            </w:numPr>
            <w:ind w:leftChars="0" w:left="720" w:hanging="360"/>
            <w:jc w:val="both"/>
          </w:pPr>
        </w:pPrChange>
      </w:pPr>
    </w:p>
    <w:p w14:paraId="5870DCD0" w14:textId="77777777" w:rsidR="00C50FE1" w:rsidRDefault="00C50FE1" w:rsidP="00C50FE1">
      <w:pPr>
        <w:jc w:val="both"/>
        <w:rPr>
          <w:lang w:eastAsia="ko-KR"/>
        </w:rPr>
      </w:pPr>
    </w:p>
    <w:p w14:paraId="48038A7C" w14:textId="4688D8E4" w:rsidR="00A12A5A" w:rsidRPr="00A12A5A" w:rsidRDefault="00A12A5A" w:rsidP="00A12A5A">
      <w:pPr>
        <w:jc w:val="both"/>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0F2386EB" w14:textId="77777777" w:rsidR="009D589D" w:rsidRPr="009D589D" w:rsidRDefault="009D589D" w:rsidP="009D589D">
      <w:pPr>
        <w:rPr>
          <w:color w:val="1F497D"/>
          <w:sz w:val="20"/>
          <w:szCs w:val="22"/>
          <w:highlight w:val="yellow"/>
        </w:rPr>
      </w:pPr>
    </w:p>
    <w:p w14:paraId="375F3559" w14:textId="4D6BEAB5" w:rsidR="009D589D" w:rsidRPr="009D589D" w:rsidRDefault="009D589D" w:rsidP="009D589D">
      <w:pPr>
        <w:rPr>
          <w:color w:val="1F497D"/>
          <w:sz w:val="20"/>
          <w:szCs w:val="22"/>
        </w:rPr>
      </w:pPr>
      <w:r w:rsidRPr="009D589D">
        <w:rPr>
          <w:color w:val="1F497D"/>
          <w:sz w:val="20"/>
          <w:szCs w:val="22"/>
        </w:rPr>
        <w:t xml:space="preserve">SP: The non-AP MLD </w:t>
      </w:r>
      <w:del w:id="18" w:author="Author">
        <w:r w:rsidRPr="009D589D" w:rsidDel="00C043B5">
          <w:rPr>
            <w:color w:val="1F497D"/>
            <w:sz w:val="20"/>
            <w:szCs w:val="22"/>
          </w:rPr>
          <w:delText xml:space="preserve">shall </w:delText>
        </w:r>
      </w:del>
      <w:ins w:id="19" w:author="Author">
        <w:r w:rsidR="00C043B5">
          <w:rPr>
            <w:color w:val="1F497D"/>
            <w:sz w:val="20"/>
            <w:szCs w:val="22"/>
          </w:rPr>
          <w:t>may</w:t>
        </w:r>
        <w:r w:rsidR="00C043B5" w:rsidRPr="009D589D">
          <w:rPr>
            <w:color w:val="1F497D"/>
            <w:sz w:val="20"/>
            <w:szCs w:val="22"/>
          </w:rPr>
          <w:t xml:space="preserve"> </w:t>
        </w:r>
      </w:ins>
      <w:r w:rsidRPr="009D589D">
        <w:rPr>
          <w:color w:val="1F497D"/>
          <w:sz w:val="20"/>
          <w:szCs w:val="22"/>
        </w:rPr>
        <w:t>configure one link with the associated AP MLD to receive group addressed data frames</w:t>
      </w:r>
      <w:ins w:id="20" w:author="Author">
        <w:r w:rsidR="0051701B">
          <w:rPr>
            <w:color w:val="1F497D"/>
            <w:sz w:val="20"/>
            <w:szCs w:val="22"/>
          </w:rPr>
          <w:t xml:space="preserve"> in R1</w:t>
        </w:r>
      </w:ins>
      <w:r w:rsidRPr="009D589D">
        <w:rPr>
          <w:color w:val="1F497D"/>
          <w:sz w:val="20"/>
          <w:szCs w:val="22"/>
        </w:rPr>
        <w:t xml:space="preserve">. </w:t>
      </w:r>
    </w:p>
    <w:p w14:paraId="4399297E" w14:textId="71050A25" w:rsidR="009D589D" w:rsidRPr="009D589D" w:rsidRDefault="009D589D" w:rsidP="00457BD6">
      <w:pPr>
        <w:suppressAutoHyphens/>
        <w:rPr>
          <w:lang w:val="en-US"/>
        </w:rPr>
      </w:pPr>
    </w:p>
    <w:p w14:paraId="696313A4" w14:textId="77777777" w:rsidR="009D589D" w:rsidRDefault="009D589D" w:rsidP="00457BD6">
      <w:pPr>
        <w:suppressAutoHyphens/>
      </w:pPr>
    </w:p>
    <w:p w14:paraId="69AB706E" w14:textId="77777777" w:rsidR="009D589D" w:rsidRDefault="009D589D" w:rsidP="00457BD6">
      <w:pPr>
        <w:suppressAutoHyphens/>
      </w:pPr>
    </w:p>
    <w:p w14:paraId="449EBF8A" w14:textId="65D9A568" w:rsidR="00457BD6" w:rsidRPr="00457BD6" w:rsidRDefault="00457BD6" w:rsidP="00457BD6">
      <w:pPr>
        <w:suppressAutoHyphens/>
      </w:pPr>
      <w:r w:rsidRPr="00457BD6">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1710"/>
        <w:gridCol w:w="3150"/>
      </w:tblGrid>
      <w:tr w:rsidR="002B7C4C" w:rsidRPr="007E587A" w14:paraId="3720AD90" w14:textId="77777777" w:rsidTr="005322E2">
        <w:trPr>
          <w:trHeight w:val="220"/>
          <w:jc w:val="center"/>
        </w:trPr>
        <w:tc>
          <w:tcPr>
            <w:tcW w:w="625"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r>
              <w:rPr>
                <w:rFonts w:eastAsia="Times New Roman"/>
                <w:b/>
                <w:bCs/>
                <w:color w:val="000000"/>
                <w:sz w:val="16"/>
                <w:szCs w:val="16"/>
              </w:rPr>
              <w:t>Pg/Ln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150"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2B7C4C" w14:paraId="07D35A43" w14:textId="77777777" w:rsidTr="005322E2">
        <w:trPr>
          <w:trHeight w:val="220"/>
          <w:jc w:val="center"/>
        </w:trPr>
        <w:tc>
          <w:tcPr>
            <w:tcW w:w="625" w:type="dxa"/>
            <w:shd w:val="clear" w:color="auto" w:fill="auto"/>
            <w:noWrap/>
          </w:tcPr>
          <w:p w14:paraId="7BAF2CC6" w14:textId="17BF9055" w:rsidR="002B7C4C" w:rsidRPr="007A6C23" w:rsidRDefault="007A6C23" w:rsidP="005322E2">
            <w:pPr>
              <w:suppressAutoHyphens/>
              <w:rPr>
                <w:sz w:val="16"/>
                <w:szCs w:val="16"/>
              </w:rPr>
            </w:pPr>
            <w:r w:rsidRPr="007A6C23">
              <w:rPr>
                <w:sz w:val="16"/>
                <w:szCs w:val="16"/>
              </w:rPr>
              <w:t>53</w:t>
            </w:r>
            <w:r w:rsidR="00B143F8">
              <w:rPr>
                <w:sz w:val="16"/>
                <w:szCs w:val="16"/>
              </w:rPr>
              <w:t>78</w:t>
            </w:r>
          </w:p>
        </w:tc>
        <w:tc>
          <w:tcPr>
            <w:tcW w:w="1080" w:type="dxa"/>
          </w:tcPr>
          <w:p w14:paraId="0A55A25E" w14:textId="199BD886" w:rsidR="002B7C4C" w:rsidRDefault="007A6C23" w:rsidP="005322E2">
            <w:pPr>
              <w:suppressAutoHyphens/>
              <w:rPr>
                <w:sz w:val="16"/>
                <w:szCs w:val="16"/>
              </w:rPr>
            </w:pPr>
            <w:r w:rsidRPr="007A6C23">
              <w:rPr>
                <w:sz w:val="16"/>
                <w:szCs w:val="16"/>
              </w:rPr>
              <w:t>Jay Yang</w:t>
            </w:r>
          </w:p>
        </w:tc>
        <w:tc>
          <w:tcPr>
            <w:tcW w:w="720" w:type="dxa"/>
            <w:shd w:val="clear" w:color="auto" w:fill="auto"/>
            <w:noWrap/>
          </w:tcPr>
          <w:p w14:paraId="12429C22" w14:textId="55507BB7" w:rsidR="002B7C4C" w:rsidRDefault="00506992" w:rsidP="005322E2">
            <w:pPr>
              <w:suppressAutoHyphens/>
              <w:rPr>
                <w:sz w:val="16"/>
                <w:szCs w:val="16"/>
              </w:rPr>
            </w:pPr>
            <w:r>
              <w:rPr>
                <w:sz w:val="16"/>
                <w:szCs w:val="16"/>
              </w:rPr>
              <w:t>2</w:t>
            </w:r>
            <w:r w:rsidR="00B143F8">
              <w:rPr>
                <w:sz w:val="16"/>
                <w:szCs w:val="16"/>
              </w:rPr>
              <w:t>73</w:t>
            </w:r>
            <w:r w:rsidR="002B7C4C">
              <w:rPr>
                <w:sz w:val="16"/>
                <w:szCs w:val="16"/>
              </w:rPr>
              <w:t>/</w:t>
            </w:r>
            <w:r w:rsidR="00B143F8">
              <w:rPr>
                <w:sz w:val="16"/>
                <w:szCs w:val="16"/>
              </w:rPr>
              <w:t>19</w:t>
            </w:r>
          </w:p>
        </w:tc>
        <w:tc>
          <w:tcPr>
            <w:tcW w:w="900" w:type="dxa"/>
          </w:tcPr>
          <w:p w14:paraId="206C8FBB" w14:textId="1F93F729" w:rsidR="002B7C4C" w:rsidRDefault="00506992" w:rsidP="005322E2">
            <w:pPr>
              <w:suppressAutoHyphens/>
              <w:rPr>
                <w:sz w:val="16"/>
                <w:szCs w:val="16"/>
              </w:rPr>
            </w:pPr>
            <w:r w:rsidRPr="00506992">
              <w:rPr>
                <w:sz w:val="16"/>
                <w:szCs w:val="16"/>
              </w:rPr>
              <w:t>35.3.1</w:t>
            </w:r>
            <w:r w:rsidR="00B143F8">
              <w:rPr>
                <w:sz w:val="16"/>
                <w:szCs w:val="16"/>
              </w:rPr>
              <w:t>3</w:t>
            </w:r>
          </w:p>
        </w:tc>
        <w:tc>
          <w:tcPr>
            <w:tcW w:w="2790" w:type="dxa"/>
            <w:shd w:val="clear" w:color="auto" w:fill="auto"/>
            <w:noWrap/>
          </w:tcPr>
          <w:p w14:paraId="7FD2C86E" w14:textId="3F70CA86" w:rsidR="002B7C4C" w:rsidRPr="00A1275F" w:rsidRDefault="00B143F8" w:rsidP="007A6C23">
            <w:pPr>
              <w:suppressAutoHyphens/>
              <w:rPr>
                <w:sz w:val="16"/>
                <w:szCs w:val="16"/>
              </w:rPr>
            </w:pPr>
            <w:r w:rsidRPr="00B143F8">
              <w:rPr>
                <w:sz w:val="16"/>
                <w:szCs w:val="16"/>
              </w:rPr>
              <w:t>11be shall define a mechanism to address the constraint issue between two non-AP MLDs that elect different links to receive groupcast data frame and operate others into PS mode, and the similar issue between non-AP MLDs and legacy STAs.</w:t>
            </w:r>
            <w:r w:rsidRPr="00B143F8">
              <w:rPr>
                <w:sz w:val="16"/>
                <w:szCs w:val="16"/>
              </w:rPr>
              <w:br/>
              <w:t>e.g.  non-AP MLD1 and non-AP MLD2 set up multiple link connection with AP MLD on link1 and link2, non-AP MLD1 elects link1 on awake state to receive groupcast data frame, let link2 enter PS mode. while non-AP MLD2 keep awake on link2 to receive groupcast data frame, and let link1 enter PS mode. The groupcast frame will be buffered on both links and cause a higher delay issue</w:t>
            </w:r>
          </w:p>
        </w:tc>
        <w:tc>
          <w:tcPr>
            <w:tcW w:w="1710" w:type="dxa"/>
            <w:shd w:val="clear" w:color="auto" w:fill="auto"/>
            <w:noWrap/>
          </w:tcPr>
          <w:p w14:paraId="54601973" w14:textId="083165E1" w:rsidR="002B7C4C" w:rsidRDefault="00B143F8" w:rsidP="005322E2">
            <w:pPr>
              <w:suppressAutoHyphens/>
              <w:rPr>
                <w:sz w:val="16"/>
                <w:szCs w:val="16"/>
              </w:rPr>
            </w:pPr>
            <w:r w:rsidRPr="00B143F8">
              <w:rPr>
                <w:sz w:val="16"/>
                <w:szCs w:val="16"/>
              </w:rPr>
              <w:t>In order to address the groupcast data frame delay issue caused by non-AP MLD ,AP MLD may not buffer the groupcast data frame on the link where the associated non-AP MLD doesn't intend to receive the groupcast data frame.</w:t>
            </w:r>
          </w:p>
        </w:tc>
        <w:tc>
          <w:tcPr>
            <w:tcW w:w="3150" w:type="dxa"/>
            <w:shd w:val="clear" w:color="auto" w:fill="auto"/>
          </w:tcPr>
          <w:p w14:paraId="2A8AD39A" w14:textId="0902EEB2" w:rsidR="007A6C23" w:rsidRDefault="00FB27FC" w:rsidP="005322E2">
            <w:pPr>
              <w:suppressAutoHyphens/>
              <w:rPr>
                <w:b/>
                <w:sz w:val="16"/>
                <w:szCs w:val="16"/>
              </w:rPr>
            </w:pPr>
            <w:r>
              <w:rPr>
                <w:b/>
                <w:sz w:val="16"/>
                <w:szCs w:val="16"/>
              </w:rPr>
              <w:t>Revised—</w:t>
            </w:r>
          </w:p>
          <w:p w14:paraId="348D720D" w14:textId="69847C2C" w:rsidR="00FB27FC" w:rsidRDefault="00FB27FC" w:rsidP="005322E2">
            <w:pPr>
              <w:suppressAutoHyphens/>
              <w:rPr>
                <w:b/>
                <w:sz w:val="16"/>
                <w:szCs w:val="16"/>
              </w:rPr>
            </w:pPr>
          </w:p>
          <w:p w14:paraId="4ACE0F86" w14:textId="77777777" w:rsidR="00B143F8" w:rsidRDefault="00FB27FC" w:rsidP="005322E2">
            <w:pPr>
              <w:suppressAutoHyphens/>
              <w:rPr>
                <w:b/>
                <w:sz w:val="16"/>
                <w:szCs w:val="16"/>
              </w:rPr>
            </w:pPr>
            <w:r>
              <w:rPr>
                <w:b/>
                <w:sz w:val="16"/>
                <w:szCs w:val="16"/>
              </w:rPr>
              <w:t xml:space="preserve">Agree in principle with the comment. More detailed discussion for this aspect </w:t>
            </w:r>
          </w:p>
          <w:p w14:paraId="680B7431" w14:textId="78276B63" w:rsidR="00B143F8" w:rsidRDefault="00B143F8" w:rsidP="005322E2">
            <w:pPr>
              <w:suppressAutoHyphens/>
              <w:rPr>
                <w:b/>
                <w:sz w:val="16"/>
                <w:szCs w:val="16"/>
              </w:rPr>
            </w:pPr>
            <w:r>
              <w:rPr>
                <w:rFonts w:ascii="宋体" w:eastAsia="宋体" w:hAnsi="宋体"/>
                <w:b/>
                <w:sz w:val="16"/>
                <w:szCs w:val="16"/>
                <w:lang w:eastAsia="zh-CN"/>
              </w:rPr>
              <w:t>And the proposal change</w:t>
            </w:r>
          </w:p>
          <w:p w14:paraId="1A9C81CC" w14:textId="0BE0E861" w:rsidR="00FB27FC" w:rsidRPr="005401B8" w:rsidRDefault="00FB27FC" w:rsidP="005322E2">
            <w:pPr>
              <w:suppressAutoHyphens/>
              <w:rPr>
                <w:b/>
                <w:sz w:val="16"/>
                <w:szCs w:val="16"/>
              </w:rPr>
            </w:pPr>
            <w:r>
              <w:rPr>
                <w:b/>
                <w:sz w:val="16"/>
                <w:szCs w:val="16"/>
              </w:rPr>
              <w:t>can be found in 11</w:t>
            </w:r>
            <w:r w:rsidR="00B143F8">
              <w:rPr>
                <w:b/>
                <w:sz w:val="16"/>
                <w:szCs w:val="16"/>
              </w:rPr>
              <w:t>-</w:t>
            </w:r>
            <w:r>
              <w:rPr>
                <w:b/>
                <w:sz w:val="16"/>
                <w:szCs w:val="16"/>
              </w:rPr>
              <w:t>21/1</w:t>
            </w:r>
            <w:r w:rsidR="00B143F8">
              <w:rPr>
                <w:b/>
                <w:sz w:val="16"/>
                <w:szCs w:val="16"/>
              </w:rPr>
              <w:t>261</w:t>
            </w:r>
            <w:r>
              <w:rPr>
                <w:b/>
                <w:sz w:val="16"/>
                <w:szCs w:val="16"/>
              </w:rPr>
              <w:t>r</w:t>
            </w:r>
            <w:r w:rsidR="00CB247D">
              <w:rPr>
                <w:b/>
                <w:sz w:val="16"/>
                <w:szCs w:val="16"/>
              </w:rPr>
              <w:t>3</w:t>
            </w:r>
            <w:r>
              <w:rPr>
                <w:b/>
                <w:sz w:val="16"/>
                <w:szCs w:val="16"/>
              </w:rPr>
              <w:t>.</w:t>
            </w:r>
          </w:p>
          <w:p w14:paraId="407FD12F" w14:textId="0288BD03" w:rsidR="007A6C23" w:rsidRDefault="007A6C23" w:rsidP="005322E2">
            <w:pPr>
              <w:suppressAutoHyphens/>
              <w:rPr>
                <w:bCs/>
                <w:sz w:val="16"/>
                <w:szCs w:val="16"/>
              </w:rPr>
            </w:pPr>
          </w:p>
          <w:p w14:paraId="52C7D3C3" w14:textId="77777777" w:rsidR="007A6C23" w:rsidRDefault="007A6C23" w:rsidP="005322E2">
            <w:pPr>
              <w:suppressAutoHyphens/>
              <w:rPr>
                <w:bCs/>
                <w:sz w:val="16"/>
                <w:szCs w:val="16"/>
              </w:rPr>
            </w:pPr>
          </w:p>
          <w:p w14:paraId="6258E844" w14:textId="74F8BBFA" w:rsidR="002B7C4C" w:rsidRDefault="002B7C4C" w:rsidP="005322E2">
            <w:pPr>
              <w:suppressAutoHyphens/>
              <w:rPr>
                <w:b/>
                <w:sz w:val="16"/>
                <w:szCs w:val="16"/>
              </w:rPr>
            </w:pPr>
            <w:r>
              <w:rPr>
                <w:b/>
                <w:sz w:val="16"/>
                <w:szCs w:val="16"/>
              </w:rPr>
              <w:t xml:space="preserve">TGbe editor please implement changes as shown in doc </w:t>
            </w:r>
            <w:r w:rsidR="00B143F8">
              <w:rPr>
                <w:b/>
                <w:sz w:val="16"/>
                <w:szCs w:val="16"/>
              </w:rPr>
              <w:t>11-21/1261r</w:t>
            </w:r>
            <w:r w:rsidR="00CB247D">
              <w:rPr>
                <w:b/>
                <w:sz w:val="16"/>
                <w:szCs w:val="16"/>
              </w:rPr>
              <w:t>3</w:t>
            </w:r>
            <w:bookmarkStart w:id="21" w:name="_GoBack"/>
            <w:bookmarkEnd w:id="21"/>
            <w:r w:rsidR="00B143F8">
              <w:rPr>
                <w:b/>
                <w:sz w:val="16"/>
                <w:szCs w:val="16"/>
              </w:rPr>
              <w:t xml:space="preserve"> </w:t>
            </w:r>
            <w:r>
              <w:rPr>
                <w:b/>
                <w:sz w:val="16"/>
                <w:szCs w:val="16"/>
              </w:rPr>
              <w:t xml:space="preserve">tagged as </w:t>
            </w:r>
            <w:r w:rsidR="00506992">
              <w:rPr>
                <w:b/>
                <w:sz w:val="16"/>
                <w:szCs w:val="16"/>
              </w:rPr>
              <w:t>53</w:t>
            </w:r>
            <w:r w:rsidR="00B143F8">
              <w:rPr>
                <w:b/>
                <w:sz w:val="16"/>
                <w:szCs w:val="16"/>
              </w:rPr>
              <w:t>78</w:t>
            </w:r>
            <w:r>
              <w:rPr>
                <w:b/>
                <w:sz w:val="16"/>
                <w:szCs w:val="16"/>
              </w:rPr>
              <w:t>.</w:t>
            </w:r>
          </w:p>
        </w:tc>
      </w:tr>
    </w:tbl>
    <w:p w14:paraId="51F3DD02" w14:textId="77777777" w:rsidR="00175B3E" w:rsidRDefault="00175B3E" w:rsidP="00175B3E"/>
    <w:p w14:paraId="7516AD15" w14:textId="77777777" w:rsidR="00175B3E" w:rsidRDefault="00175B3E" w:rsidP="00175B3E">
      <w:pPr>
        <w:pStyle w:val="Heading2"/>
      </w:pPr>
      <w:r>
        <w:t>Discussion</w:t>
      </w:r>
    </w:p>
    <w:p w14:paraId="0A8D4B84" w14:textId="4E41238E" w:rsidR="00805DBC" w:rsidRDefault="00805DBC" w:rsidP="00175B3E"/>
    <w:p w14:paraId="33FDE1DE" w14:textId="05C202BF" w:rsidR="00DF34B5" w:rsidRDefault="00DF34B5" w:rsidP="00175B3E">
      <w:r>
        <w:t>A groupcast data frame shall be duplicated on all enabled links by AP MLD according to the  passed motion meantions as below:</w:t>
      </w:r>
    </w:p>
    <w:p w14:paraId="0DDFA361" w14:textId="11FD648D" w:rsidR="00B929C7" w:rsidRDefault="00B929C7" w:rsidP="00B143F8">
      <w:pPr>
        <w:ind w:left="360"/>
        <w:jc w:val="both"/>
        <w:rPr>
          <w:rStyle w:val="transsent"/>
          <w:b/>
          <w:bCs/>
          <w:color w:val="333333"/>
        </w:rPr>
      </w:pPr>
    </w:p>
    <w:p w14:paraId="3700037A" w14:textId="77777777" w:rsidR="00DF34B5" w:rsidRDefault="00DF34B5" w:rsidP="00DF34B5">
      <w:pPr>
        <w:jc w:val="both"/>
        <w:rPr>
          <w:sz w:val="22"/>
          <w:highlight w:val="lightGray"/>
          <w:lang w:val="en-US"/>
        </w:rPr>
      </w:pPr>
      <w:r>
        <w:rPr>
          <w:highlight w:val="lightGray"/>
          <w:lang w:val="en-US"/>
        </w:rPr>
        <w:t xml:space="preserve">The followings are supported in R1: </w:t>
      </w:r>
    </w:p>
    <w:p w14:paraId="16922981" w14:textId="77777777" w:rsidR="00DF34B5" w:rsidRDefault="00DF34B5" w:rsidP="00DF34B5">
      <w:pPr>
        <w:pStyle w:val="ListParagraph"/>
        <w:numPr>
          <w:ilvl w:val="0"/>
          <w:numId w:val="37"/>
        </w:numPr>
        <w:ind w:leftChars="0"/>
        <w:contextualSpacing/>
        <w:jc w:val="both"/>
        <w:rPr>
          <w:highlight w:val="lightGray"/>
          <w:lang w:val="en-US"/>
        </w:rPr>
      </w:pPr>
      <w:r>
        <w:rPr>
          <w:highlight w:val="lightGray"/>
          <w:lang w:val="en-US"/>
        </w:rPr>
        <w:t xml:space="preserve">If a non-AP MLD intends to receive group addressed data frame, the non-AP MLD shall follow the baseline rules to receive the group address data frames on any one link that the non-AP MLD selects to receive group addressed data frames. </w:t>
      </w:r>
    </w:p>
    <w:p w14:paraId="004EE69A" w14:textId="77777777" w:rsidR="00DF34B5" w:rsidRDefault="00DF34B5" w:rsidP="00DF34B5">
      <w:pPr>
        <w:pStyle w:val="ListParagraph"/>
        <w:numPr>
          <w:ilvl w:val="0"/>
          <w:numId w:val="37"/>
        </w:numPr>
        <w:ind w:leftChars="0"/>
        <w:contextualSpacing/>
        <w:jc w:val="both"/>
        <w:rPr>
          <w:highlight w:val="lightGray"/>
          <w:lang w:val="en-US"/>
        </w:rPr>
      </w:pPr>
      <w:r>
        <w:rPr>
          <w:highlight w:val="lightGray"/>
          <w:lang w:val="en-US"/>
        </w:rPr>
        <w:t xml:space="preserve">A group addressed data frame that is expected to be received by the non-AP MLD shall be scheduled for transmission in all the links setup with the non-AP MLD.  </w:t>
      </w:r>
    </w:p>
    <w:p w14:paraId="1E2A8AE7" w14:textId="31DB3E03" w:rsidR="00B929C7" w:rsidRDefault="00DF34B5" w:rsidP="00DF34B5">
      <w:pPr>
        <w:ind w:left="360"/>
        <w:jc w:val="both"/>
        <w:rPr>
          <w:rStyle w:val="transsent"/>
          <w:b/>
          <w:bCs/>
          <w:color w:val="333333"/>
        </w:rPr>
      </w:pPr>
      <w:r>
        <w:rPr>
          <w:highlight w:val="lightGray"/>
        </w:rPr>
        <w:t xml:space="preserve">[Motion 144, #SP327, </w:t>
      </w:r>
      <w:sdt>
        <w:sdtPr>
          <w:rPr>
            <w:highlight w:val="lightGray"/>
          </w:rPr>
          <w:id w:val="1751076462"/>
          <w:citation/>
        </w:sdtPr>
        <w:sdtEndPr/>
        <w:sdtContent>
          <w:r>
            <w:rPr>
              <w:highlight w:val="lightGray"/>
            </w:rPr>
            <w:fldChar w:fldCharType="begin"/>
          </w:r>
          <w:r>
            <w:rPr>
              <w:highlight w:val="lightGray"/>
            </w:rPr>
            <w:instrText xml:space="preserve"> CITATION 19_1755r13 \l 1033 </w:instrText>
          </w:r>
          <w:r>
            <w:rPr>
              <w:highlight w:val="lightGray"/>
            </w:rPr>
            <w:fldChar w:fldCharType="separate"/>
          </w:r>
          <w:r>
            <w:rPr>
              <w:noProof/>
              <w:highlight w:val="lightGray"/>
            </w:rPr>
            <w:t>[26]</w:t>
          </w:r>
          <w:r>
            <w:rPr>
              <w:highlight w:val="lightGray"/>
            </w:rPr>
            <w:fldChar w:fldCharType="end"/>
          </w:r>
        </w:sdtContent>
      </w:sdt>
      <w:r>
        <w:rPr>
          <w:highlight w:val="lightGray"/>
        </w:rPr>
        <w:t xml:space="preserve"> and </w:t>
      </w:r>
      <w:sdt>
        <w:sdtPr>
          <w:rPr>
            <w:highlight w:val="lightGray"/>
          </w:rPr>
          <w:id w:val="1559592865"/>
          <w:citation/>
        </w:sdtPr>
        <w:sdtEndPr/>
        <w:sdtContent>
          <w:r>
            <w:rPr>
              <w:highlight w:val="lightGray"/>
            </w:rPr>
            <w:fldChar w:fldCharType="begin"/>
          </w:r>
          <w:r>
            <w:rPr>
              <w:highlight w:val="lightGray"/>
              <w:lang w:val="en-US"/>
            </w:rPr>
            <w:instrText xml:space="preserve"> CITATION 20_0903r5 \l 1033 </w:instrText>
          </w:r>
          <w:r>
            <w:rPr>
              <w:highlight w:val="lightGray"/>
            </w:rPr>
            <w:fldChar w:fldCharType="separate"/>
          </w:r>
          <w:r>
            <w:rPr>
              <w:noProof/>
              <w:highlight w:val="lightGray"/>
              <w:lang w:val="en-US"/>
            </w:rPr>
            <w:t>[241]</w:t>
          </w:r>
          <w:r>
            <w:rPr>
              <w:highlight w:val="lightGray"/>
            </w:rPr>
            <w:fldChar w:fldCharType="end"/>
          </w:r>
        </w:sdtContent>
      </w:sdt>
      <w:r>
        <w:rPr>
          <w:highlight w:val="lightGray"/>
        </w:rPr>
        <w:t>]</w:t>
      </w:r>
    </w:p>
    <w:p w14:paraId="0FA60F57" w14:textId="77777777" w:rsidR="00B929C7" w:rsidDel="004F36C7" w:rsidRDefault="00B929C7" w:rsidP="00B143F8">
      <w:pPr>
        <w:ind w:left="360"/>
        <w:jc w:val="both"/>
        <w:rPr>
          <w:del w:id="22" w:author="Author"/>
          <w:rStyle w:val="transsent"/>
          <w:b/>
          <w:bCs/>
          <w:color w:val="333333"/>
        </w:rPr>
      </w:pPr>
    </w:p>
    <w:p w14:paraId="7A628643" w14:textId="30C5B540" w:rsidR="004F36C7" w:rsidRDefault="004F36C7">
      <w:pPr>
        <w:jc w:val="both"/>
        <w:rPr>
          <w:ins w:id="23" w:author="Author"/>
          <w:rStyle w:val="transsent"/>
          <w:b/>
          <w:bCs/>
          <w:color w:val="333333"/>
        </w:rPr>
        <w:pPrChange w:id="24" w:author="Author">
          <w:pPr>
            <w:ind w:left="360"/>
            <w:jc w:val="both"/>
          </w:pPr>
        </w:pPrChange>
      </w:pPr>
    </w:p>
    <w:p w14:paraId="2BC71ADD" w14:textId="77777777" w:rsidR="004F36C7" w:rsidRDefault="004F36C7" w:rsidP="00B143F8">
      <w:pPr>
        <w:ind w:left="360"/>
        <w:jc w:val="both"/>
        <w:rPr>
          <w:rStyle w:val="transsent"/>
          <w:b/>
          <w:bCs/>
          <w:color w:val="333333"/>
        </w:rPr>
      </w:pPr>
    </w:p>
    <w:p w14:paraId="223E2682" w14:textId="105E561F" w:rsidR="00B143F8" w:rsidRDefault="00B143F8" w:rsidP="00B143F8">
      <w:pPr>
        <w:ind w:left="360"/>
        <w:jc w:val="both"/>
        <w:rPr>
          <w:ins w:id="25" w:author="Author"/>
          <w:rStyle w:val="transsent"/>
          <w:b/>
          <w:bCs/>
          <w:color w:val="333333"/>
        </w:rPr>
      </w:pPr>
      <w:r>
        <w:rPr>
          <w:rStyle w:val="transsent"/>
          <w:b/>
          <w:bCs/>
          <w:color w:val="333333"/>
        </w:rPr>
        <w:t>Problems:</w:t>
      </w:r>
    </w:p>
    <w:p w14:paraId="0E1AA1D5" w14:textId="2EBF0F31" w:rsidR="004F36C7" w:rsidRDefault="004F36C7" w:rsidP="00B143F8">
      <w:pPr>
        <w:ind w:left="360"/>
        <w:jc w:val="both"/>
        <w:rPr>
          <w:ins w:id="26" w:author="Author"/>
          <w:rStyle w:val="transsent"/>
          <w:b/>
          <w:bCs/>
          <w:color w:val="333333"/>
        </w:rPr>
      </w:pPr>
    </w:p>
    <w:p w14:paraId="72B6A815" w14:textId="0DCF6B0D" w:rsidR="004F36C7" w:rsidRDefault="004F36C7" w:rsidP="00B143F8">
      <w:pPr>
        <w:ind w:left="360"/>
        <w:jc w:val="both"/>
        <w:rPr>
          <w:rStyle w:val="transsent"/>
          <w:b/>
          <w:bCs/>
          <w:color w:val="333333"/>
        </w:rPr>
      </w:pPr>
      <w:r>
        <w:rPr>
          <w:rStyle w:val="transsent"/>
          <w:b/>
          <w:bCs/>
          <w:color w:val="333333"/>
        </w:rPr>
        <w:t xml:space="preserve">1) </w:t>
      </w:r>
      <w:r w:rsidR="009508FF">
        <w:rPr>
          <w:rStyle w:val="transsent"/>
          <w:b/>
          <w:bCs/>
          <w:color w:val="333333"/>
        </w:rPr>
        <w:t xml:space="preserve">No delay issue when </w:t>
      </w:r>
      <w:r>
        <w:rPr>
          <w:rStyle w:val="transsent"/>
          <w:b/>
          <w:bCs/>
          <w:color w:val="333333"/>
        </w:rPr>
        <w:t>AP MLD operates with legacy STAs.</w:t>
      </w:r>
    </w:p>
    <w:p w14:paraId="4D6B40C9" w14:textId="26A130B1" w:rsidR="004F36C7" w:rsidRDefault="004F36C7" w:rsidP="00B143F8">
      <w:pPr>
        <w:ind w:left="360"/>
        <w:jc w:val="both"/>
        <w:rPr>
          <w:rStyle w:val="transsent"/>
          <w:b/>
          <w:bCs/>
          <w:color w:val="333333"/>
        </w:rPr>
      </w:pPr>
    </w:p>
    <w:p w14:paraId="10D5CFB2" w14:textId="16643D30" w:rsidR="004F36C7" w:rsidRPr="004C30A2" w:rsidRDefault="00063712" w:rsidP="00B143F8">
      <w:pPr>
        <w:ind w:left="360"/>
        <w:jc w:val="both"/>
        <w:rPr>
          <w:rPrChange w:id="27" w:author="Author">
            <w:rPr>
              <w:rStyle w:val="transsent"/>
              <w:b/>
              <w:bCs/>
              <w:color w:val="333333"/>
            </w:rPr>
          </w:rPrChange>
        </w:rPr>
      </w:pPr>
      <w:r w:rsidRPr="004C30A2">
        <w:rPr>
          <w:rPrChange w:id="28" w:author="Author">
            <w:rPr>
              <w:rStyle w:val="transsent"/>
              <w:b/>
              <w:bCs/>
              <w:color w:val="333333"/>
            </w:rPr>
          </w:rPrChange>
        </w:rPr>
        <w:t>There is no delay issue when AP MLD operates with legacy STAs,</w:t>
      </w:r>
      <w:r w:rsidR="004C30A2">
        <w:t xml:space="preserve"> </w:t>
      </w:r>
      <w:r>
        <w:t xml:space="preserve">e.g. Two legacy STAs(STA1 and STA2) associated with AP2 </w:t>
      </w:r>
      <w:r w:rsidR="004C30A2">
        <w:t>subscribe</w:t>
      </w:r>
      <w:r>
        <w:t xml:space="preserve"> IPTV service </w:t>
      </w:r>
      <w:r>
        <w:rPr>
          <w:rStyle w:val="transsent"/>
          <w:color w:val="333333"/>
        </w:rPr>
        <w:t>delivered in groupcast manner by the AP MLD on all links</w:t>
      </w:r>
      <w:r>
        <w:t xml:space="preserve"> and stay in active mode(Actually, legacy STA </w:t>
      </w:r>
      <w:r w:rsidR="004C30A2">
        <w:rPr>
          <w:rFonts w:ascii="宋体" w:eastAsia="宋体" w:hAnsi="宋体"/>
          <w:lang w:eastAsia="zh-CN"/>
        </w:rPr>
        <w:t>imp</w:t>
      </w:r>
      <w:r w:rsidR="004C30A2">
        <w:t>ossibly</w:t>
      </w:r>
      <w:r>
        <w:t xml:space="preserve"> stay in PS mode if it intends to receive low </w:t>
      </w:r>
      <w:r w:rsidR="004C30A2">
        <w:t>latency</w:t>
      </w:r>
      <w:r>
        <w:t xml:space="preserve"> traffic, like IPTV service). STA3 </w:t>
      </w:r>
      <w:r w:rsidR="004C30A2">
        <w:t>associated</w:t>
      </w:r>
      <w:r>
        <w:t xml:space="preserve"> with AP2 stay in PS mode without subscribing any IPTV service. The AP MLD knows which STA</w:t>
      </w:r>
      <w:ins w:id="29" w:author="Author">
        <w:r w:rsidR="00571072">
          <w:t>s</w:t>
        </w:r>
      </w:ins>
      <w:r>
        <w:t xml:space="preserve"> join which groupcast group via high level proto</w:t>
      </w:r>
      <w:r w:rsidR="009508FF">
        <w:t>co</w:t>
      </w:r>
      <w:r>
        <w:t>l, e.g. RFC3376 proto</w:t>
      </w:r>
      <w:r w:rsidR="009508FF">
        <w:t>co</w:t>
      </w:r>
      <w:r>
        <w:t>l</w:t>
      </w:r>
      <w:r w:rsidR="009508FF">
        <w:t>, and thus AP MLD can “move” the STA3 to other links via BTM request or de-</w:t>
      </w:r>
      <w:r w:rsidR="004C30A2">
        <w:t>authentication</w:t>
      </w:r>
      <w:r w:rsidR="009508FF">
        <w:t xml:space="preserve"> request to address the groupcast delay issue caused by STA3</w:t>
      </w:r>
      <w:r w:rsidR="004C30A2">
        <w:t xml:space="preserve"> in practice</w:t>
      </w:r>
      <w:r w:rsidR="009508FF">
        <w:t>.</w:t>
      </w:r>
    </w:p>
    <w:p w14:paraId="19CBEC9D" w14:textId="3CDD8A11" w:rsidR="004F36C7" w:rsidRDefault="00063712" w:rsidP="00B143F8">
      <w:pPr>
        <w:ind w:left="360"/>
        <w:jc w:val="both"/>
        <w:rPr>
          <w:ins w:id="30" w:author="Author"/>
          <w:rStyle w:val="transsent"/>
          <w:b/>
          <w:bCs/>
          <w:color w:val="333333"/>
        </w:rPr>
      </w:pPr>
      <w:ins w:id="31" w:author="Author">
        <w:r>
          <w:rPr>
            <w:rStyle w:val="transsent"/>
            <w:b/>
            <w:bCs/>
            <w:noProof/>
            <w:color w:val="333333"/>
          </w:rPr>
          <w:lastRenderedPageBreak/>
          <w:drawing>
            <wp:inline distT="0" distB="0" distL="0" distR="0" wp14:anchorId="12F12223" wp14:editId="05779BF1">
              <wp:extent cx="3938051" cy="1714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4040" cy="1721461"/>
                      </a:xfrm>
                      <a:prstGeom prst="rect">
                        <a:avLst/>
                      </a:prstGeom>
                      <a:noFill/>
                    </pic:spPr>
                  </pic:pic>
                </a:graphicData>
              </a:graphic>
            </wp:inline>
          </w:drawing>
        </w:r>
      </w:ins>
    </w:p>
    <w:p w14:paraId="3B156790" w14:textId="3F32D688" w:rsidR="004F36C7" w:rsidRDefault="004F36C7" w:rsidP="00B143F8">
      <w:pPr>
        <w:ind w:left="360"/>
        <w:jc w:val="both"/>
        <w:rPr>
          <w:ins w:id="32" w:author="Author"/>
          <w:rStyle w:val="transsent"/>
          <w:b/>
          <w:bCs/>
          <w:color w:val="333333"/>
        </w:rPr>
      </w:pPr>
    </w:p>
    <w:p w14:paraId="1C5CE35E" w14:textId="694A80B3" w:rsidR="004F36C7" w:rsidRDefault="004F36C7" w:rsidP="00B143F8">
      <w:pPr>
        <w:ind w:left="360"/>
        <w:jc w:val="both"/>
        <w:rPr>
          <w:ins w:id="33" w:author="Author"/>
          <w:rStyle w:val="transsent"/>
          <w:b/>
          <w:bCs/>
          <w:color w:val="333333"/>
        </w:rPr>
      </w:pPr>
    </w:p>
    <w:p w14:paraId="0B58DB9E" w14:textId="77777777" w:rsidR="004C30A2" w:rsidRDefault="004C30A2" w:rsidP="00B143F8">
      <w:pPr>
        <w:ind w:left="360"/>
        <w:jc w:val="both"/>
        <w:rPr>
          <w:ins w:id="34" w:author="Author"/>
          <w:rStyle w:val="transsent"/>
          <w:b/>
          <w:bCs/>
          <w:color w:val="333333"/>
        </w:rPr>
      </w:pPr>
    </w:p>
    <w:p w14:paraId="6A384EF5" w14:textId="3A091D84" w:rsidR="009508FF" w:rsidRDefault="009508FF" w:rsidP="00B143F8">
      <w:pPr>
        <w:ind w:left="360"/>
        <w:jc w:val="both"/>
        <w:rPr>
          <w:rStyle w:val="transsent"/>
          <w:b/>
          <w:bCs/>
          <w:color w:val="333333"/>
        </w:rPr>
      </w:pPr>
      <w:r>
        <w:rPr>
          <w:rStyle w:val="transsent"/>
          <w:b/>
          <w:bCs/>
          <w:color w:val="333333"/>
        </w:rPr>
        <w:t>11be define</w:t>
      </w:r>
      <w:r w:rsidR="004C30A2">
        <w:rPr>
          <w:rStyle w:val="transsent"/>
          <w:b/>
          <w:bCs/>
          <w:color w:val="333333"/>
        </w:rPr>
        <w:t>s</w:t>
      </w:r>
      <w:r>
        <w:rPr>
          <w:rStyle w:val="transsent"/>
          <w:b/>
          <w:bCs/>
          <w:color w:val="333333"/>
        </w:rPr>
        <w:t xml:space="preserve"> a new device</w:t>
      </w:r>
      <w:ins w:id="35" w:author="Author">
        <w:r w:rsidR="00571072">
          <w:rPr>
            <w:rStyle w:val="transsent"/>
            <w:b/>
            <w:bCs/>
            <w:color w:val="333333"/>
          </w:rPr>
          <w:t>(MLD)</w:t>
        </w:r>
      </w:ins>
      <w:r>
        <w:rPr>
          <w:rStyle w:val="transsent"/>
          <w:b/>
          <w:bCs/>
          <w:color w:val="333333"/>
        </w:rPr>
        <w:t xml:space="preserve"> that operates one/some links in active mode to rec</w:t>
      </w:r>
      <w:r w:rsidR="004C30A2">
        <w:rPr>
          <w:rStyle w:val="transsent"/>
          <w:b/>
          <w:bCs/>
          <w:color w:val="333333"/>
        </w:rPr>
        <w:t>e</w:t>
      </w:r>
      <w:r>
        <w:rPr>
          <w:rStyle w:val="transsent"/>
          <w:b/>
          <w:bCs/>
          <w:color w:val="333333"/>
        </w:rPr>
        <w:t>ive</w:t>
      </w:r>
      <w:r w:rsidR="004C30A2">
        <w:rPr>
          <w:rStyle w:val="transsent"/>
          <w:b/>
          <w:bCs/>
          <w:color w:val="333333"/>
        </w:rPr>
        <w:t xml:space="preserve"> low latency</w:t>
      </w:r>
      <w:r>
        <w:rPr>
          <w:rStyle w:val="transsent"/>
          <w:b/>
          <w:bCs/>
          <w:color w:val="333333"/>
        </w:rPr>
        <w:t xml:space="preserve"> groupcast traffic and operates </w:t>
      </w:r>
      <w:r w:rsidR="004C30A2">
        <w:rPr>
          <w:rStyle w:val="transsent"/>
          <w:b/>
          <w:bCs/>
          <w:color w:val="333333"/>
        </w:rPr>
        <w:t>other links in PS mode due to PS scheme, which makes the groupcast frame buffered rule broken.</w:t>
      </w:r>
    </w:p>
    <w:p w14:paraId="2787FA44" w14:textId="77777777" w:rsidR="004F36C7" w:rsidRDefault="004F36C7" w:rsidP="00B143F8">
      <w:pPr>
        <w:ind w:left="360"/>
        <w:jc w:val="both"/>
        <w:rPr>
          <w:rStyle w:val="transsent"/>
          <w:b/>
          <w:bCs/>
          <w:color w:val="333333"/>
          <w:sz w:val="22"/>
        </w:rPr>
      </w:pPr>
    </w:p>
    <w:p w14:paraId="45581EA5" w14:textId="53BD0B38" w:rsidR="00B143F8" w:rsidRDefault="004F36C7" w:rsidP="00B143F8">
      <w:pPr>
        <w:ind w:left="360"/>
        <w:jc w:val="both"/>
        <w:rPr>
          <w:rStyle w:val="transsent"/>
          <w:b/>
          <w:bCs/>
          <w:color w:val="333333"/>
        </w:rPr>
      </w:pPr>
      <w:r>
        <w:rPr>
          <w:rStyle w:val="transsent"/>
          <w:b/>
          <w:bCs/>
          <w:color w:val="333333"/>
        </w:rPr>
        <w:t>2</w:t>
      </w:r>
      <w:ins w:id="36" w:author="Author">
        <w:r>
          <w:rPr>
            <w:rStyle w:val="transsent"/>
            <w:b/>
            <w:bCs/>
            <w:color w:val="333333"/>
          </w:rPr>
          <w:t>)</w:t>
        </w:r>
      </w:ins>
      <w:r w:rsidR="00B143F8">
        <w:rPr>
          <w:rStyle w:val="transsent"/>
          <w:b/>
          <w:bCs/>
          <w:color w:val="333333"/>
        </w:rPr>
        <w:t>. Delays experienced by legacy STAs due to STAs affiliated with non-AP MLD in power save mode</w:t>
      </w:r>
    </w:p>
    <w:p w14:paraId="609C7C7A" w14:textId="1B1A82C2" w:rsidR="00B143F8" w:rsidRDefault="00B143F8" w:rsidP="00B143F8">
      <w:pPr>
        <w:ind w:left="360"/>
        <w:jc w:val="both"/>
        <w:rPr>
          <w:rStyle w:val="transsent"/>
          <w:color w:val="333333"/>
        </w:rPr>
      </w:pPr>
      <w:r>
        <w:rPr>
          <w:rStyle w:val="transsent"/>
          <w:color w:val="333333"/>
        </w:rPr>
        <w:t>In order to reduce power consumption, a non-AP MLD may keep only one of its STAs related to an enabled link in active mode e.g. to receive groupcast data frames and operate other STAs related to enabled links in power save mode. The non-AP MLD receives groupcast frames without any delays over the link corresponding to the STA in active mode as long as the AP corresponding to that link has no non-AP STAs that are in power save mode. But the other STAs affiliated with the non-AP MLD in power save mode make the corresponding APs to buffer the duplicated groupcast</w:t>
      </w:r>
      <w:r w:rsidR="00BE059C">
        <w:rPr>
          <w:rStyle w:val="transsent"/>
          <w:color w:val="333333"/>
        </w:rPr>
        <w:t xml:space="preserve"> data</w:t>
      </w:r>
      <w:r>
        <w:rPr>
          <w:rStyle w:val="transsent"/>
          <w:color w:val="333333"/>
        </w:rPr>
        <w:t xml:space="preserve"> frames and deliver them only after DTIM Beacon</w:t>
      </w:r>
      <w:ins w:id="37" w:author="Author">
        <w:r w:rsidR="009508FF" w:rsidRPr="004C30A2">
          <w:rPr>
            <w:rStyle w:val="transsent"/>
            <w:b/>
            <w:bCs/>
            <w:color w:val="333333"/>
            <w:u w:val="single"/>
            <w:rPrChange w:id="38" w:author="Author">
              <w:rPr>
                <w:rStyle w:val="transsent"/>
                <w:color w:val="333333"/>
              </w:rPr>
            </w:rPrChange>
          </w:rPr>
          <w:t>(</w:t>
        </w:r>
      </w:ins>
      <w:r w:rsidR="009508FF" w:rsidRPr="004C30A2">
        <w:rPr>
          <w:rStyle w:val="transsent"/>
          <w:b/>
          <w:bCs/>
          <w:color w:val="333333"/>
          <w:u w:val="single"/>
          <w:rPrChange w:id="39" w:author="Author">
            <w:rPr>
              <w:rStyle w:val="transsent"/>
              <w:color w:val="333333"/>
            </w:rPr>
          </w:rPrChange>
        </w:rPr>
        <w:t>base line</w:t>
      </w:r>
      <w:r w:rsidR="009508FF">
        <w:rPr>
          <w:rStyle w:val="transsent"/>
          <w:b/>
          <w:bCs/>
          <w:color w:val="333333"/>
          <w:u w:val="single"/>
        </w:rPr>
        <w:t xml:space="preserve"> rule</w:t>
      </w:r>
      <w:ins w:id="40" w:author="Author">
        <w:r w:rsidR="009508FF" w:rsidRPr="004C30A2">
          <w:rPr>
            <w:rStyle w:val="transsent"/>
            <w:b/>
            <w:bCs/>
            <w:color w:val="333333"/>
            <w:u w:val="single"/>
            <w:rPrChange w:id="41" w:author="Author">
              <w:rPr>
                <w:rStyle w:val="transsent"/>
                <w:color w:val="333333"/>
              </w:rPr>
            </w:rPrChange>
          </w:rPr>
          <w:t>)</w:t>
        </w:r>
      </w:ins>
      <w:r w:rsidRPr="004C30A2">
        <w:rPr>
          <w:rStyle w:val="transsent"/>
          <w:b/>
          <w:bCs/>
          <w:color w:val="333333"/>
          <w:u w:val="single"/>
          <w:rPrChange w:id="42" w:author="Author">
            <w:rPr>
              <w:rStyle w:val="transsent"/>
              <w:color w:val="333333"/>
            </w:rPr>
          </w:rPrChange>
        </w:rPr>
        <w:t>.</w:t>
      </w:r>
      <w:r>
        <w:rPr>
          <w:rStyle w:val="transsent"/>
          <w:color w:val="333333"/>
        </w:rPr>
        <w:t xml:space="preserve"> All STAs served by these APs experience this as groupcast frame delivery delay. Such a delay is unnecessary if the buffering is due to power saving STAs of non-AP MLD which uses some other STAs in active mode to receive groupcast frames. </w:t>
      </w:r>
    </w:p>
    <w:p w14:paraId="6E603AAB" w14:textId="77777777" w:rsidR="00B143F8" w:rsidRDefault="00B143F8" w:rsidP="00B143F8">
      <w:pPr>
        <w:ind w:left="360"/>
        <w:jc w:val="both"/>
        <w:rPr>
          <w:rStyle w:val="transsent"/>
          <w:color w:val="333333"/>
        </w:rPr>
      </w:pPr>
    </w:p>
    <w:p w14:paraId="7CB7B6F7" w14:textId="77777777" w:rsidR="00B143F8" w:rsidRDefault="00B143F8" w:rsidP="00B143F8">
      <w:pPr>
        <w:ind w:left="360"/>
        <w:jc w:val="both"/>
        <w:rPr>
          <w:rStyle w:val="transsent"/>
          <w:color w:val="333333"/>
        </w:rPr>
      </w:pPr>
      <w:r>
        <w:rPr>
          <w:rStyle w:val="transsent"/>
          <w:color w:val="333333"/>
        </w:rPr>
        <w:t xml:space="preserve">An example of this is shown in following figure, which illustrates a case of a non-AP MLD connected to an AP MLD over three links. A legacy STA is simultaneously associated with the AP2 responsible for link 2. Both the legacy STA and non-AP MLD subscribe to the IPTV service delivered in groupcast manner by the AP MLD (or by the AP2 from the legacy STA perspective). The non-AP MLD decides to receive the groupcast frames on the link3 and operates the corresponding STA, STA 3, in active mode. It also decides to operate the other STAs (STA1 and STA2) that relate to the other enabled links in power save mode. This means that AP1 and AP2 have to buffer the groupcast data frames and transmit them after the DTIM Beacon. The legacy STA served by the AP2 will thus receive groupcast frames related to e.g. the IPTV service with substantial delay. </w:t>
      </w:r>
    </w:p>
    <w:p w14:paraId="2EF323E2" w14:textId="77777777" w:rsidR="00B143F8" w:rsidRDefault="00B143F8" w:rsidP="00B143F8">
      <w:pPr>
        <w:ind w:left="360"/>
        <w:jc w:val="both"/>
        <w:rPr>
          <w:color w:val="595959"/>
          <w:sz w:val="20"/>
        </w:rPr>
      </w:pPr>
    </w:p>
    <w:p w14:paraId="40B45C35" w14:textId="6C9D3D4D" w:rsidR="00B143F8" w:rsidRDefault="00B143F8" w:rsidP="00B143F8">
      <w:pPr>
        <w:ind w:left="360"/>
        <w:jc w:val="center"/>
        <w:rPr>
          <w:color w:val="595959"/>
          <w:sz w:val="20"/>
        </w:rPr>
      </w:pPr>
      <w:r>
        <w:rPr>
          <w:noProof/>
          <w:color w:val="595959"/>
          <w:sz w:val="20"/>
        </w:rPr>
        <w:drawing>
          <wp:inline distT="0" distB="0" distL="0" distR="0" wp14:anchorId="255401E9" wp14:editId="29A4C889">
            <wp:extent cx="3924300" cy="1342314"/>
            <wp:effectExtent l="0" t="0" r="0" b="0"/>
            <wp:docPr id="2"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computer&#10;&#10;Description automatically generated with medium confidenc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958098" cy="1353875"/>
                    </a:xfrm>
                    <a:prstGeom prst="rect">
                      <a:avLst/>
                    </a:prstGeom>
                    <a:noFill/>
                    <a:ln>
                      <a:noFill/>
                    </a:ln>
                  </pic:spPr>
                </pic:pic>
              </a:graphicData>
            </a:graphic>
          </wp:inline>
        </w:drawing>
      </w:r>
    </w:p>
    <w:p w14:paraId="6242458D" w14:textId="77777777" w:rsidR="00B143F8" w:rsidRDefault="00B143F8" w:rsidP="00B143F8">
      <w:pPr>
        <w:ind w:left="360"/>
        <w:jc w:val="center"/>
        <w:rPr>
          <w:color w:val="595959"/>
          <w:sz w:val="20"/>
        </w:rPr>
      </w:pPr>
      <w:r>
        <w:rPr>
          <w:color w:val="595959"/>
          <w:sz w:val="20"/>
        </w:rPr>
        <w:t>Legacy STA experiencing delays in groupcast frame delivery due to a STA of non-AP MLD in power save</w:t>
      </w:r>
    </w:p>
    <w:p w14:paraId="23732C6F" w14:textId="77777777" w:rsidR="00B143F8" w:rsidRDefault="00B143F8" w:rsidP="00B143F8">
      <w:pPr>
        <w:ind w:left="360"/>
        <w:jc w:val="both"/>
        <w:rPr>
          <w:color w:val="595959"/>
          <w:sz w:val="20"/>
        </w:rPr>
      </w:pPr>
    </w:p>
    <w:p w14:paraId="147C5B9E" w14:textId="551A465F" w:rsidR="00B143F8" w:rsidRDefault="004F36C7" w:rsidP="00B143F8">
      <w:pPr>
        <w:ind w:left="360"/>
        <w:jc w:val="both"/>
        <w:rPr>
          <w:rStyle w:val="transsent"/>
          <w:color w:val="333333"/>
          <w:sz w:val="22"/>
          <w:szCs w:val="22"/>
        </w:rPr>
      </w:pPr>
      <w:r>
        <w:rPr>
          <w:rStyle w:val="transsent"/>
          <w:b/>
          <w:bCs/>
          <w:color w:val="333333"/>
        </w:rPr>
        <w:t>3)</w:t>
      </w:r>
      <w:r w:rsidR="00B143F8">
        <w:rPr>
          <w:rStyle w:val="transsent"/>
          <w:b/>
          <w:bCs/>
          <w:color w:val="333333"/>
        </w:rPr>
        <w:t xml:space="preserve">. Delays experienced by non-AP MLDs due to STAs in power save mode in </w:t>
      </w:r>
      <w:proofErr w:type="gramStart"/>
      <w:r w:rsidR="00453BEE">
        <w:rPr>
          <w:rStyle w:val="transsent"/>
          <w:b/>
          <w:bCs/>
          <w:color w:val="333333"/>
        </w:rPr>
        <w:t>other</w:t>
      </w:r>
      <w:proofErr w:type="gramEnd"/>
      <w:ins w:id="43" w:author="Author">
        <w:r w:rsidR="00453BEE">
          <w:rPr>
            <w:rStyle w:val="transsent"/>
            <w:b/>
            <w:bCs/>
            <w:color w:val="333333"/>
          </w:rPr>
          <w:t xml:space="preserve"> </w:t>
        </w:r>
      </w:ins>
      <w:r w:rsidR="00B143F8">
        <w:rPr>
          <w:rStyle w:val="transsent"/>
          <w:b/>
          <w:bCs/>
          <w:color w:val="333333"/>
        </w:rPr>
        <w:t xml:space="preserve">non-AP MLDs </w:t>
      </w:r>
    </w:p>
    <w:p w14:paraId="01D38635" w14:textId="164240A9" w:rsidR="00B143F8" w:rsidRDefault="00B143F8" w:rsidP="00B143F8">
      <w:pPr>
        <w:ind w:left="360"/>
        <w:jc w:val="both"/>
        <w:rPr>
          <w:rStyle w:val="transsent"/>
          <w:color w:val="333333"/>
        </w:rPr>
      </w:pPr>
      <w:r>
        <w:rPr>
          <w:rStyle w:val="transsent"/>
          <w:color w:val="333333"/>
        </w:rPr>
        <w:t>Similar delays may be experienced also by non-AP MLD due to incompatible power saving mode combinations of STAs of non-AP MLDs. If an AP MLD serves two or more non-AP MLDs which have independently selected the STA that they operate in active mode to receive groupcast</w:t>
      </w:r>
      <w:r w:rsidR="00BE059C">
        <w:rPr>
          <w:rStyle w:val="transsent"/>
          <w:color w:val="333333"/>
        </w:rPr>
        <w:t xml:space="preserve"> data</w:t>
      </w:r>
      <w:r>
        <w:rPr>
          <w:rStyle w:val="transsent"/>
          <w:color w:val="333333"/>
        </w:rPr>
        <w:t xml:space="preserve"> frames while keeping the other STAs in power save mode, one or more of the APs may have at least one STA in power save mode. These APs deliver groupcast</w:t>
      </w:r>
      <w:r w:rsidR="00BE059C">
        <w:rPr>
          <w:rStyle w:val="transsent"/>
          <w:color w:val="333333"/>
        </w:rPr>
        <w:t xml:space="preserve"> data</w:t>
      </w:r>
      <w:r>
        <w:rPr>
          <w:rStyle w:val="transsent"/>
          <w:color w:val="333333"/>
        </w:rPr>
        <w:t xml:space="preserve"> frames only after DTIM Beacons and corresponding active mode STAs and associated non-AP MLDs experience this as service delay. </w:t>
      </w:r>
    </w:p>
    <w:p w14:paraId="2AD04F82" w14:textId="77777777" w:rsidR="00B143F8" w:rsidRDefault="00B143F8" w:rsidP="00B143F8">
      <w:pPr>
        <w:ind w:left="360"/>
        <w:jc w:val="both"/>
        <w:rPr>
          <w:rStyle w:val="transsent"/>
          <w:color w:val="333333"/>
        </w:rPr>
      </w:pPr>
    </w:p>
    <w:p w14:paraId="1487072C" w14:textId="53458EE5" w:rsidR="00B143F8" w:rsidRDefault="00B143F8" w:rsidP="00B143F8">
      <w:pPr>
        <w:ind w:left="360"/>
        <w:jc w:val="both"/>
        <w:rPr>
          <w:rStyle w:val="transsent"/>
          <w:color w:val="333333"/>
        </w:rPr>
      </w:pPr>
      <w:r>
        <w:rPr>
          <w:rStyle w:val="transsent"/>
          <w:color w:val="333333"/>
        </w:rPr>
        <w:t>An example of this is shown in following figure which illustrates a case of two non-AP MLDs connected to the AP MLD with the AP1 serving the STA1s, the AP2 serving the STA2s, and the AP3 serving the STA3s, correspondingly. Let’s assume that both the non-AP MLDs subscribe to the same IPTV service delivered in groupcast manner. The non-AP MLD1 decides independently to operate its STA3 in active mode to receive groupcast frames while it operates the other STAs (STA1 and STA2) in power save mode. The non-AP MLD2 on the other hand decides to operate its STA2 in active mode to receive groupcast frames while it operates the other STAs (STA1 and STA3) in power save mode. Because of this, each AP of the AP MLD serves at least one STA in power save mode and they all need to apply buffering t</w:t>
      </w:r>
      <w:r w:rsidR="00BE059C">
        <w:rPr>
          <w:rStyle w:val="transsent"/>
          <w:color w:val="333333"/>
        </w:rPr>
        <w:t>he</w:t>
      </w:r>
      <w:r>
        <w:rPr>
          <w:rStyle w:val="transsent"/>
          <w:color w:val="333333"/>
        </w:rPr>
        <w:t xml:space="preserve"> groupcast</w:t>
      </w:r>
      <w:r w:rsidR="00BE059C">
        <w:rPr>
          <w:rStyle w:val="transsent"/>
          <w:color w:val="333333"/>
        </w:rPr>
        <w:t xml:space="preserve"> data</w:t>
      </w:r>
      <w:r>
        <w:rPr>
          <w:rStyle w:val="transsent"/>
          <w:color w:val="333333"/>
        </w:rPr>
        <w:t xml:space="preserve"> frames including the IPTV service frames. Both the non-AP MLD experience this as IPTV service delay which is due to independently determined STA power management modes. </w:t>
      </w:r>
    </w:p>
    <w:p w14:paraId="1B2ADE68" w14:textId="77777777" w:rsidR="00B143F8" w:rsidRDefault="00B143F8" w:rsidP="00B143F8">
      <w:pPr>
        <w:ind w:left="360"/>
        <w:jc w:val="both"/>
        <w:rPr>
          <w:color w:val="595959"/>
          <w:sz w:val="20"/>
        </w:rPr>
      </w:pPr>
    </w:p>
    <w:p w14:paraId="56A2F0D4" w14:textId="77777777" w:rsidR="00B143F8" w:rsidRDefault="00B143F8" w:rsidP="00B143F8">
      <w:pPr>
        <w:ind w:left="360"/>
        <w:jc w:val="both"/>
        <w:rPr>
          <w:color w:val="595959"/>
          <w:sz w:val="20"/>
        </w:rPr>
      </w:pPr>
    </w:p>
    <w:p w14:paraId="43FDE5EF" w14:textId="7947ED16" w:rsidR="00B143F8" w:rsidRDefault="00B143F8" w:rsidP="00B143F8">
      <w:pPr>
        <w:ind w:left="360"/>
        <w:jc w:val="center"/>
        <w:rPr>
          <w:color w:val="595959"/>
          <w:sz w:val="20"/>
        </w:rPr>
      </w:pPr>
      <w:r>
        <w:rPr>
          <w:noProof/>
          <w:color w:val="595959"/>
          <w:sz w:val="20"/>
        </w:rPr>
        <w:lastRenderedPageBreak/>
        <w:drawing>
          <wp:inline distT="0" distB="0" distL="0" distR="0" wp14:anchorId="22DA0D54" wp14:editId="27E7C778">
            <wp:extent cx="3079750" cy="1902052"/>
            <wp:effectExtent l="0" t="0" r="6350" b="0"/>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with medium confidenc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119214" cy="1926425"/>
                    </a:xfrm>
                    <a:prstGeom prst="rect">
                      <a:avLst/>
                    </a:prstGeom>
                    <a:noFill/>
                    <a:ln>
                      <a:noFill/>
                    </a:ln>
                  </pic:spPr>
                </pic:pic>
              </a:graphicData>
            </a:graphic>
          </wp:inline>
        </w:drawing>
      </w:r>
    </w:p>
    <w:p w14:paraId="7E6AD165" w14:textId="77777777" w:rsidR="00B143F8" w:rsidRDefault="00B143F8" w:rsidP="00B143F8">
      <w:pPr>
        <w:ind w:left="360"/>
        <w:jc w:val="center"/>
        <w:rPr>
          <w:color w:val="595959"/>
          <w:sz w:val="20"/>
        </w:rPr>
      </w:pPr>
      <w:r>
        <w:rPr>
          <w:color w:val="595959"/>
          <w:sz w:val="20"/>
        </w:rPr>
        <w:t>Two non-AP MLDs experiencing delays in groupcast frame delivery due to incompatible power saving combinations</w:t>
      </w:r>
    </w:p>
    <w:p w14:paraId="62F00C25" w14:textId="77777777" w:rsidR="00B143F8" w:rsidRDefault="00B143F8" w:rsidP="00B143F8">
      <w:pPr>
        <w:rPr>
          <w:sz w:val="22"/>
          <w:szCs w:val="22"/>
        </w:rPr>
      </w:pPr>
    </w:p>
    <w:p w14:paraId="2E0EDC68" w14:textId="77777777" w:rsidR="00B143F8" w:rsidRDefault="00B143F8" w:rsidP="00B143F8">
      <w:r>
        <w:t>Solution:</w:t>
      </w:r>
    </w:p>
    <w:p w14:paraId="0B2A4A04" w14:textId="77777777" w:rsidR="00B143F8" w:rsidRDefault="00B143F8" w:rsidP="00B143F8"/>
    <w:p w14:paraId="706632D3" w14:textId="2D5C9496" w:rsidR="00B143F8" w:rsidRDefault="00B143F8" w:rsidP="00B143F8">
      <w:pPr>
        <w:pStyle w:val="ListParagraph"/>
        <w:numPr>
          <w:ilvl w:val="0"/>
          <w:numId w:val="36"/>
        </w:numPr>
        <w:ind w:leftChars="0"/>
        <w:jc w:val="both"/>
        <w:rPr>
          <w:rStyle w:val="transsent"/>
          <w:b/>
          <w:bCs/>
          <w:color w:val="333333"/>
          <w:u w:val="single"/>
        </w:rPr>
      </w:pPr>
      <w:r>
        <w:rPr>
          <w:rStyle w:val="transsent"/>
          <w:b/>
          <w:bCs/>
          <w:color w:val="333333"/>
        </w:rPr>
        <w:t>non-AP MLD to indicate the groupcast</w:t>
      </w:r>
      <w:r w:rsidR="00BE059C">
        <w:rPr>
          <w:rStyle w:val="transsent"/>
          <w:b/>
          <w:bCs/>
          <w:color w:val="333333"/>
        </w:rPr>
        <w:t xml:space="preserve"> data </w:t>
      </w:r>
      <w:r>
        <w:rPr>
          <w:rStyle w:val="transsent"/>
          <w:b/>
          <w:bCs/>
          <w:color w:val="333333"/>
        </w:rPr>
        <w:t>frames</w:t>
      </w:r>
      <w:r w:rsidR="00BE059C">
        <w:rPr>
          <w:rStyle w:val="transsent"/>
          <w:b/>
          <w:bCs/>
          <w:color w:val="333333"/>
        </w:rPr>
        <w:t xml:space="preserve"> </w:t>
      </w:r>
      <w:r w:rsidR="004C30A2">
        <w:rPr>
          <w:rStyle w:val="transsent"/>
          <w:b/>
          <w:bCs/>
          <w:color w:val="333333"/>
        </w:rPr>
        <w:t>receiving</w:t>
      </w:r>
      <w:r w:rsidR="00BE059C">
        <w:rPr>
          <w:rStyle w:val="transsent"/>
          <w:b/>
          <w:bCs/>
          <w:color w:val="333333"/>
        </w:rPr>
        <w:t xml:space="preserve"> link.</w:t>
      </w:r>
      <w:r>
        <w:rPr>
          <w:rStyle w:val="transsent"/>
          <w:b/>
          <w:bCs/>
          <w:color w:val="333333"/>
        </w:rPr>
        <w:t xml:space="preserve"> </w:t>
      </w:r>
    </w:p>
    <w:p w14:paraId="1BB8AB69" w14:textId="58937E2E" w:rsidR="00B143F8" w:rsidRDefault="00BE059C" w:rsidP="00B143F8">
      <w:pPr>
        <w:ind w:left="360"/>
        <w:rPr>
          <w:rStyle w:val="transsent"/>
          <w:color w:val="333333"/>
        </w:rPr>
      </w:pPr>
      <w:r>
        <w:rPr>
          <w:rStyle w:val="transsent"/>
          <w:color w:val="333333"/>
        </w:rPr>
        <w:t xml:space="preserve"> The </w:t>
      </w:r>
      <w:r w:rsidR="00B143F8">
        <w:rPr>
          <w:rStyle w:val="transsent"/>
          <w:color w:val="333333"/>
        </w:rPr>
        <w:t xml:space="preserve">non-AP MLD sends the identifier of the link which the non-AP MLD uses to receive groupcast frames via the </w:t>
      </w:r>
      <w:r w:rsidR="004C30A2">
        <w:rPr>
          <w:rStyle w:val="transsent"/>
          <w:color w:val="333333"/>
        </w:rPr>
        <w:t>signalling</w:t>
      </w:r>
      <w:r w:rsidR="00B143F8">
        <w:rPr>
          <w:rStyle w:val="transsent"/>
          <w:color w:val="333333"/>
        </w:rPr>
        <w:t xml:space="preserve"> carried in a unicast frame, or A-control field.</w:t>
      </w:r>
      <w:r w:rsidR="00D06B23">
        <w:rPr>
          <w:rStyle w:val="transsent"/>
          <w:color w:val="333333"/>
        </w:rPr>
        <w:t>( the link is called indicating link.)</w:t>
      </w:r>
      <w:r w:rsidR="00B143F8">
        <w:rPr>
          <w:rStyle w:val="transsent"/>
          <w:color w:val="333333"/>
        </w:rPr>
        <w:t xml:space="preserve"> </w:t>
      </w:r>
    </w:p>
    <w:p w14:paraId="16949E35" w14:textId="33E3D22A" w:rsidR="00B143F8" w:rsidRDefault="00B143F8" w:rsidP="00B143F8">
      <w:pPr>
        <w:ind w:left="360"/>
      </w:pPr>
      <w:r>
        <w:rPr>
          <w:rStyle w:val="transsent"/>
          <w:color w:val="333333"/>
        </w:rPr>
        <w:t xml:space="preserve">Based on the above info, the AP MLD may assume that the non-AP MLD doesn’t use any of the </w:t>
      </w:r>
      <w:r w:rsidR="00D06B23">
        <w:rPr>
          <w:rStyle w:val="transsent"/>
          <w:color w:val="333333"/>
        </w:rPr>
        <w:t>un-indicating</w:t>
      </w:r>
      <w:r>
        <w:rPr>
          <w:rStyle w:val="transsent"/>
          <w:color w:val="333333"/>
        </w:rPr>
        <w:t xml:space="preserve"> links to receive groupcast frames and thus it doesn’t have to buffer</w:t>
      </w:r>
      <w:r w:rsidR="0007585E">
        <w:rPr>
          <w:rStyle w:val="transsent"/>
          <w:color w:val="333333"/>
        </w:rPr>
        <w:t xml:space="preserve"> the</w:t>
      </w:r>
      <w:r>
        <w:rPr>
          <w:rStyle w:val="transsent"/>
          <w:color w:val="333333"/>
        </w:rPr>
        <w:t xml:space="preserve"> groupcast</w:t>
      </w:r>
      <w:r w:rsidR="0007585E">
        <w:rPr>
          <w:rStyle w:val="transsent"/>
          <w:color w:val="333333"/>
        </w:rPr>
        <w:t xml:space="preserve"> data</w:t>
      </w:r>
      <w:r>
        <w:rPr>
          <w:rStyle w:val="transsent"/>
          <w:color w:val="333333"/>
        </w:rPr>
        <w:t xml:space="preserve"> frames </w:t>
      </w:r>
      <w:r w:rsidR="00D06B23">
        <w:rPr>
          <w:rStyle w:val="transsent"/>
          <w:color w:val="333333"/>
        </w:rPr>
        <w:t>o</w:t>
      </w:r>
      <w:r>
        <w:rPr>
          <w:rStyle w:val="transsent"/>
          <w:color w:val="333333"/>
        </w:rPr>
        <w:t xml:space="preserve">n those links </w:t>
      </w:r>
      <w:r w:rsidR="00D06B23">
        <w:rPr>
          <w:rStyle w:val="transsent"/>
          <w:color w:val="333333"/>
        </w:rPr>
        <w:t>where</w:t>
      </w:r>
      <w:r>
        <w:rPr>
          <w:rStyle w:val="transsent"/>
          <w:color w:val="333333"/>
        </w:rPr>
        <w:t xml:space="preserve"> the corresponding STAs of the non-AP MLD in power save.</w:t>
      </w:r>
    </w:p>
    <w:p w14:paraId="5E862088" w14:textId="77777777" w:rsidR="00B143F8" w:rsidRDefault="00B143F8" w:rsidP="00B143F8"/>
    <w:p w14:paraId="5A9AF3F8" w14:textId="2E8B4D06" w:rsidR="00B143F8" w:rsidRDefault="00B143F8" w:rsidP="00B143F8">
      <w:pPr>
        <w:pStyle w:val="ListParagraph"/>
        <w:numPr>
          <w:ilvl w:val="0"/>
          <w:numId w:val="36"/>
        </w:numPr>
        <w:ind w:leftChars="0"/>
        <w:jc w:val="both"/>
        <w:rPr>
          <w:rStyle w:val="transsent"/>
          <w:b/>
          <w:bCs/>
          <w:color w:val="333333"/>
          <w:u w:val="single"/>
        </w:rPr>
      </w:pPr>
      <w:r>
        <w:rPr>
          <w:rStyle w:val="transsent"/>
          <w:b/>
          <w:bCs/>
          <w:color w:val="333333"/>
        </w:rPr>
        <w:t xml:space="preserve">an AP MLD </w:t>
      </w:r>
      <w:r>
        <w:rPr>
          <w:b/>
          <w:bCs/>
          <w:color w:val="333333"/>
        </w:rPr>
        <w:t>to signal a suggestion to an associated non-AP MLD on</w:t>
      </w:r>
      <w:r w:rsidR="00D06B23">
        <w:rPr>
          <w:b/>
          <w:bCs/>
          <w:color w:val="333333"/>
        </w:rPr>
        <w:t xml:space="preserve"> the</w:t>
      </w:r>
      <w:r>
        <w:rPr>
          <w:b/>
          <w:bCs/>
          <w:color w:val="333333"/>
        </w:rPr>
        <w:t xml:space="preserve"> link which the non-AP MLD uses to receive groupcast frames</w:t>
      </w:r>
    </w:p>
    <w:p w14:paraId="058E66E3" w14:textId="77777777" w:rsidR="00B143F8" w:rsidRDefault="00B143F8" w:rsidP="00B143F8">
      <w:pPr>
        <w:pStyle w:val="ListParagraph"/>
        <w:ind w:left="720"/>
      </w:pPr>
    </w:p>
    <w:p w14:paraId="430DB442" w14:textId="7DF26ED9" w:rsidR="00B143F8" w:rsidRDefault="00B143F8" w:rsidP="00D06B23">
      <w:pPr>
        <w:ind w:left="360"/>
        <w:rPr>
          <w:color w:val="333333"/>
        </w:rPr>
      </w:pPr>
      <w:r>
        <w:rPr>
          <w:rStyle w:val="transsent"/>
          <w:color w:val="333333"/>
        </w:rPr>
        <w:t>Because AP</w:t>
      </w:r>
      <w:r w:rsidR="00D06B23">
        <w:rPr>
          <w:rStyle w:val="transsent"/>
          <w:color w:val="333333"/>
        </w:rPr>
        <w:t xml:space="preserve"> </w:t>
      </w:r>
      <w:r w:rsidR="004C30A2">
        <w:rPr>
          <w:rStyle w:val="transsent"/>
          <w:color w:val="333333"/>
        </w:rPr>
        <w:t>affiliated</w:t>
      </w:r>
      <w:r w:rsidR="00D06B23">
        <w:rPr>
          <w:rStyle w:val="transsent"/>
          <w:color w:val="333333"/>
        </w:rPr>
        <w:t xml:space="preserve"> with AP MLD</w:t>
      </w:r>
      <w:r>
        <w:rPr>
          <w:rStyle w:val="transsent"/>
          <w:color w:val="333333"/>
        </w:rPr>
        <w:t xml:space="preserve"> knows each associated STA PS state, AP MLD may give a recommendation to an associated non-AP MLD on the link that the non-AP MLD uses to receive groupcast frames transmitted by the AP MLD based on </w:t>
      </w:r>
      <w:r w:rsidR="004C30A2">
        <w:rPr>
          <w:rStyle w:val="transsent"/>
          <w:color w:val="333333"/>
        </w:rPr>
        <w:t>signalling</w:t>
      </w:r>
      <w:r>
        <w:rPr>
          <w:rStyle w:val="transsent"/>
          <w:color w:val="333333"/>
        </w:rPr>
        <w:t xml:space="preserve"> of the link on which other associated non-AP MLD intend to receive the groupcast frame or not.</w:t>
      </w:r>
    </w:p>
    <w:p w14:paraId="0783661C" w14:textId="77777777" w:rsidR="00382833" w:rsidRPr="00B143F8" w:rsidRDefault="00382833" w:rsidP="00382833">
      <w:pPr>
        <w:suppressAutoHyphens/>
      </w:pPr>
    </w:p>
    <w:p w14:paraId="61ACBF4C" w14:textId="377990B1" w:rsidR="002B7C4C" w:rsidRDefault="002B7C4C" w:rsidP="007A6C23">
      <w:r>
        <w:br w:type="page"/>
      </w:r>
    </w:p>
    <w:p w14:paraId="5E5A2783" w14:textId="57D415BF" w:rsidR="005401B8" w:rsidRDefault="005401B8" w:rsidP="005401B8">
      <w:pPr>
        <w:pStyle w:val="T"/>
        <w:spacing w:line="240" w:lineRule="auto"/>
        <w:rPr>
          <w:ins w:id="44" w:author="Author"/>
          <w:b/>
          <w:i/>
          <w:iCs/>
          <w:color w:val="000000" w:themeColor="text1"/>
          <w:highlight w:val="yellow"/>
        </w:rPr>
      </w:pPr>
      <w:r>
        <w:rPr>
          <w:b/>
          <w:i/>
          <w:iCs/>
          <w:color w:val="000000" w:themeColor="text1"/>
          <w:highlight w:val="yellow"/>
        </w:rPr>
        <w:lastRenderedPageBreak/>
        <w:t>TGbe editor: Please note Baseline is 11be D1.01</w:t>
      </w:r>
    </w:p>
    <w:p w14:paraId="7E531401" w14:textId="7E5CEDC5" w:rsidR="006673E4" w:rsidRDefault="006673E4" w:rsidP="005401B8">
      <w:pPr>
        <w:pStyle w:val="T"/>
        <w:spacing w:line="240" w:lineRule="auto"/>
        <w:rPr>
          <w:b/>
          <w:i/>
          <w:iCs/>
          <w:color w:val="000000" w:themeColor="text1"/>
          <w:highlight w:val="yellow"/>
        </w:rPr>
      </w:pPr>
    </w:p>
    <w:p w14:paraId="59DDC946" w14:textId="77777777" w:rsidR="006673E4" w:rsidRDefault="006673E4" w:rsidP="006673E4">
      <w:pPr>
        <w:pStyle w:val="BodyText"/>
        <w:kinsoku w:val="0"/>
        <w:overflowPunct w:val="0"/>
        <w:spacing w:line="499" w:lineRule="auto"/>
        <w:ind w:left="320" w:right="6928"/>
        <w:rPr>
          <w:rFonts w:ascii="Arial" w:hAnsi="Arial" w:cs="Arial"/>
          <w:b/>
          <w:bCs/>
          <w:sz w:val="20"/>
          <w:lang w:val="en-US" w:eastAsia="zh-CN"/>
        </w:rPr>
      </w:pPr>
      <w:r>
        <w:rPr>
          <w:rFonts w:ascii="Arial" w:hAnsi="Arial" w:cs="Arial"/>
          <w:b/>
          <w:bCs/>
        </w:rPr>
        <w:t>9.2.4.6.3aHE</w:t>
      </w:r>
      <w:r>
        <w:rPr>
          <w:rFonts w:ascii="Arial" w:hAnsi="Arial" w:cs="Arial"/>
          <w:b/>
          <w:bCs/>
          <w:spacing w:val="-3"/>
        </w:rPr>
        <w:t xml:space="preserve"> </w:t>
      </w:r>
      <w:r>
        <w:rPr>
          <w:rFonts w:ascii="Arial" w:hAnsi="Arial" w:cs="Arial"/>
          <w:b/>
          <w:bCs/>
        </w:rPr>
        <w:t>variant</w:t>
      </w:r>
    </w:p>
    <w:p w14:paraId="56A98B04" w14:textId="21E5E97D" w:rsidR="006673E4" w:rsidRDefault="006673E4" w:rsidP="006673E4">
      <w:pPr>
        <w:pStyle w:val="T"/>
        <w:spacing w:line="240" w:lineRule="auto"/>
        <w:rPr>
          <w:ins w:id="45" w:author="Author"/>
          <w:b/>
          <w:i/>
          <w:iCs/>
          <w:color w:val="000000" w:themeColor="text1"/>
          <w:highlight w:val="yellow"/>
        </w:rPr>
      </w:pPr>
      <w:ins w:id="46" w:author="Author">
        <w:r>
          <w:rPr>
            <w:b/>
            <w:i/>
            <w:iCs/>
            <w:color w:val="000000" w:themeColor="text1"/>
            <w:highlight w:val="yellow"/>
          </w:rPr>
          <w:t xml:space="preserve">TGbe editor: Please </w:t>
        </w:r>
      </w:ins>
      <w:r>
        <w:rPr>
          <w:b/>
          <w:i/>
          <w:iCs/>
          <w:color w:val="000000" w:themeColor="text1"/>
          <w:highlight w:val="yellow"/>
        </w:rPr>
        <w:t>revise  the Table 9-22a</w:t>
      </w:r>
      <w:ins w:id="47" w:author="Author">
        <w:r>
          <w:rPr>
            <w:b/>
            <w:i/>
            <w:iCs/>
            <w:color w:val="000000" w:themeColor="text1"/>
            <w:highlight w:val="yellow"/>
          </w:rPr>
          <w:t xml:space="preserve">  as follows:</w:t>
        </w:r>
      </w:ins>
    </w:p>
    <w:p w14:paraId="30287087" w14:textId="77777777" w:rsidR="006673E4" w:rsidRPr="006673E4" w:rsidRDefault="006673E4" w:rsidP="006673E4">
      <w:pPr>
        <w:pStyle w:val="BodyText"/>
        <w:kinsoku w:val="0"/>
        <w:overflowPunct w:val="0"/>
        <w:rPr>
          <w:rFonts w:eastAsiaTheme="minorEastAsia"/>
          <w:b/>
          <w:bCs/>
          <w:i/>
          <w:iCs/>
          <w:sz w:val="24"/>
          <w:szCs w:val="24"/>
          <w:lang w:val="en-US"/>
        </w:rPr>
      </w:pPr>
    </w:p>
    <w:p w14:paraId="1A71C170" w14:textId="77777777" w:rsidR="006673E4" w:rsidRDefault="006673E4" w:rsidP="006673E4">
      <w:pPr>
        <w:pStyle w:val="BodyText"/>
        <w:kinsoku w:val="0"/>
        <w:overflowPunct w:val="0"/>
        <w:spacing w:before="169"/>
        <w:ind w:left="313" w:right="450"/>
        <w:jc w:val="center"/>
        <w:rPr>
          <w:rFonts w:ascii="Arial" w:hAnsi="Arial" w:cs="Arial"/>
          <w:b/>
          <w:bCs/>
          <w:sz w:val="20"/>
        </w:rPr>
      </w:pPr>
      <w:bookmarkStart w:id="48" w:name="_bookmark0"/>
      <w:bookmarkEnd w:id="48"/>
      <w:r>
        <w:rPr>
          <w:rFonts w:ascii="Arial" w:hAnsi="Arial" w:cs="Arial"/>
          <w:b/>
          <w:bCs/>
        </w:rPr>
        <w:t>Table</w:t>
      </w:r>
      <w:r>
        <w:rPr>
          <w:rFonts w:ascii="Arial" w:hAnsi="Arial" w:cs="Arial"/>
          <w:b/>
          <w:bCs/>
          <w:spacing w:val="-6"/>
        </w:rPr>
        <w:t xml:space="preserve"> </w:t>
      </w:r>
      <w:r>
        <w:rPr>
          <w:rFonts w:ascii="Arial" w:hAnsi="Arial" w:cs="Arial"/>
          <w:b/>
          <w:bCs/>
        </w:rPr>
        <w:t>9-22a—Control</w:t>
      </w:r>
      <w:r>
        <w:rPr>
          <w:rFonts w:ascii="Arial" w:hAnsi="Arial" w:cs="Arial"/>
          <w:b/>
          <w:bCs/>
          <w:spacing w:val="-6"/>
        </w:rPr>
        <w:t xml:space="preserve"> </w:t>
      </w:r>
      <w:r>
        <w:rPr>
          <w:rFonts w:ascii="Arial" w:hAnsi="Arial" w:cs="Arial"/>
          <w:b/>
          <w:bCs/>
        </w:rPr>
        <w:t>ID</w:t>
      </w:r>
      <w:r>
        <w:rPr>
          <w:rFonts w:ascii="Arial" w:hAnsi="Arial" w:cs="Arial"/>
          <w:b/>
          <w:bCs/>
          <w:spacing w:val="-5"/>
        </w:rPr>
        <w:t xml:space="preserve"> </w:t>
      </w:r>
      <w:r>
        <w:rPr>
          <w:rFonts w:ascii="Arial" w:hAnsi="Arial" w:cs="Arial"/>
          <w:b/>
          <w:bCs/>
        </w:rPr>
        <w:t>subfield</w:t>
      </w:r>
      <w:r>
        <w:rPr>
          <w:rFonts w:ascii="Arial" w:hAnsi="Arial" w:cs="Arial"/>
          <w:b/>
          <w:bCs/>
          <w:spacing w:val="-6"/>
        </w:rPr>
        <w:t xml:space="preserve"> </w:t>
      </w:r>
      <w:r>
        <w:rPr>
          <w:rFonts w:ascii="Arial" w:hAnsi="Arial" w:cs="Arial"/>
          <w:b/>
          <w:bCs/>
        </w:rPr>
        <w:t>values</w:t>
      </w:r>
    </w:p>
    <w:p w14:paraId="1916A9BA" w14:textId="77777777" w:rsidR="006673E4" w:rsidRDefault="006673E4" w:rsidP="006673E4">
      <w:pPr>
        <w:pStyle w:val="BodyText"/>
        <w:kinsoku w:val="0"/>
        <w:overflowPunct w:val="0"/>
        <w:spacing w:before="10"/>
        <w:rPr>
          <w:rFonts w:ascii="Arial" w:hAnsi="Arial" w:cs="Arial"/>
          <w:b/>
          <w:bCs/>
          <w:sz w:val="21"/>
          <w:szCs w:val="21"/>
        </w:rPr>
      </w:pPr>
    </w:p>
    <w:tbl>
      <w:tblPr>
        <w:tblW w:w="0" w:type="auto"/>
        <w:tblInd w:w="408" w:type="dxa"/>
        <w:tblLayout w:type="fixed"/>
        <w:tblCellMar>
          <w:left w:w="0" w:type="dxa"/>
          <w:right w:w="0" w:type="dxa"/>
        </w:tblCellMar>
        <w:tblLook w:val="04A0" w:firstRow="1" w:lastRow="0" w:firstColumn="1" w:lastColumn="0" w:noHBand="0" w:noVBand="1"/>
      </w:tblPr>
      <w:tblGrid>
        <w:gridCol w:w="1000"/>
        <w:gridCol w:w="3000"/>
        <w:gridCol w:w="1500"/>
        <w:gridCol w:w="3001"/>
      </w:tblGrid>
      <w:tr w:rsidR="006673E4" w14:paraId="562DCA8E" w14:textId="77777777" w:rsidTr="006673E4">
        <w:trPr>
          <w:trHeight w:val="980"/>
        </w:trPr>
        <w:tc>
          <w:tcPr>
            <w:tcW w:w="1000" w:type="dxa"/>
            <w:tcBorders>
              <w:top w:val="single" w:sz="12" w:space="0" w:color="000000"/>
              <w:left w:val="single" w:sz="12" w:space="0" w:color="000000"/>
              <w:bottom w:val="single" w:sz="12" w:space="0" w:color="000000"/>
              <w:right w:val="single" w:sz="2" w:space="0" w:color="000000"/>
            </w:tcBorders>
          </w:tcPr>
          <w:p w14:paraId="1579F55A" w14:textId="77777777" w:rsidR="006673E4" w:rsidRDefault="006673E4">
            <w:pPr>
              <w:pStyle w:val="TableParagraph"/>
              <w:kinsoku w:val="0"/>
              <w:overflowPunct w:val="0"/>
              <w:spacing w:before="7" w:line="256" w:lineRule="auto"/>
              <w:rPr>
                <w:rFonts w:ascii="Arial" w:hAnsi="Arial" w:cs="Arial"/>
                <w:b/>
                <w:bCs/>
              </w:rPr>
            </w:pPr>
          </w:p>
          <w:p w14:paraId="02C63AB1" w14:textId="77777777" w:rsidR="006673E4" w:rsidRDefault="006673E4">
            <w:pPr>
              <w:pStyle w:val="TableParagraph"/>
              <w:kinsoku w:val="0"/>
              <w:overflowPunct w:val="0"/>
              <w:spacing w:before="1" w:line="228" w:lineRule="auto"/>
              <w:ind w:left="169" w:right="154" w:firstLine="27"/>
              <w:rPr>
                <w:b/>
                <w:bCs/>
                <w:spacing w:val="-1"/>
                <w:sz w:val="18"/>
                <w:szCs w:val="18"/>
              </w:rPr>
            </w:pPr>
            <w:r>
              <w:rPr>
                <w:b/>
                <w:bCs/>
                <w:sz w:val="18"/>
                <w:szCs w:val="18"/>
              </w:rPr>
              <w:t>Control</w:t>
            </w:r>
            <w:r>
              <w:rPr>
                <w:b/>
                <w:bCs/>
                <w:spacing w:val="-42"/>
                <w:sz w:val="18"/>
                <w:szCs w:val="18"/>
              </w:rPr>
              <w:t xml:space="preserve"> </w:t>
            </w:r>
            <w:r>
              <w:rPr>
                <w:b/>
                <w:bCs/>
                <w:spacing w:val="-1"/>
                <w:sz w:val="18"/>
                <w:szCs w:val="18"/>
              </w:rPr>
              <w:t>ID</w:t>
            </w:r>
            <w:r>
              <w:rPr>
                <w:b/>
                <w:bCs/>
                <w:spacing w:val="-9"/>
                <w:sz w:val="18"/>
                <w:szCs w:val="18"/>
              </w:rPr>
              <w:t xml:space="preserve"> </w:t>
            </w:r>
            <w:r>
              <w:rPr>
                <w:b/>
                <w:bCs/>
                <w:spacing w:val="-1"/>
                <w:sz w:val="18"/>
                <w:szCs w:val="18"/>
              </w:rPr>
              <w:t>value</w:t>
            </w:r>
          </w:p>
        </w:tc>
        <w:tc>
          <w:tcPr>
            <w:tcW w:w="3000" w:type="dxa"/>
            <w:tcBorders>
              <w:top w:val="single" w:sz="12" w:space="0" w:color="000000"/>
              <w:left w:val="single" w:sz="2" w:space="0" w:color="000000"/>
              <w:bottom w:val="single" w:sz="12" w:space="0" w:color="000000"/>
              <w:right w:val="single" w:sz="2" w:space="0" w:color="000000"/>
            </w:tcBorders>
          </w:tcPr>
          <w:p w14:paraId="09C6463C" w14:textId="77777777" w:rsidR="006673E4" w:rsidRDefault="006673E4">
            <w:pPr>
              <w:pStyle w:val="TableParagraph"/>
              <w:kinsoku w:val="0"/>
              <w:overflowPunct w:val="0"/>
              <w:spacing w:line="256" w:lineRule="auto"/>
              <w:rPr>
                <w:rFonts w:ascii="Arial" w:hAnsi="Arial" w:cs="Arial"/>
                <w:b/>
                <w:bCs/>
                <w:sz w:val="20"/>
                <w:szCs w:val="20"/>
              </w:rPr>
            </w:pPr>
          </w:p>
          <w:p w14:paraId="16812C8A" w14:textId="77777777" w:rsidR="006673E4" w:rsidRDefault="006673E4">
            <w:pPr>
              <w:pStyle w:val="TableParagraph"/>
              <w:kinsoku w:val="0"/>
              <w:overflowPunct w:val="0"/>
              <w:spacing w:before="147" w:line="256" w:lineRule="auto"/>
              <w:ind w:left="1104" w:right="1079"/>
              <w:jc w:val="center"/>
              <w:rPr>
                <w:b/>
                <w:bCs/>
                <w:sz w:val="18"/>
                <w:szCs w:val="18"/>
              </w:rPr>
            </w:pPr>
            <w:r>
              <w:rPr>
                <w:b/>
                <w:bCs/>
                <w:sz w:val="18"/>
                <w:szCs w:val="18"/>
              </w:rPr>
              <w:t>Meaning</w:t>
            </w:r>
          </w:p>
        </w:tc>
        <w:tc>
          <w:tcPr>
            <w:tcW w:w="1500" w:type="dxa"/>
            <w:tcBorders>
              <w:top w:val="single" w:sz="12" w:space="0" w:color="000000"/>
              <w:left w:val="single" w:sz="2" w:space="0" w:color="000000"/>
              <w:bottom w:val="single" w:sz="12" w:space="0" w:color="000000"/>
              <w:right w:val="single" w:sz="2" w:space="0" w:color="000000"/>
            </w:tcBorders>
            <w:hideMark/>
          </w:tcPr>
          <w:p w14:paraId="74967234" w14:textId="77777777" w:rsidR="006673E4" w:rsidRDefault="006673E4">
            <w:pPr>
              <w:pStyle w:val="TableParagraph"/>
              <w:kinsoku w:val="0"/>
              <w:overflowPunct w:val="0"/>
              <w:spacing w:before="82" w:line="230" w:lineRule="auto"/>
              <w:ind w:left="233" w:right="205" w:hanging="2"/>
              <w:jc w:val="center"/>
              <w:rPr>
                <w:b/>
                <w:bCs/>
                <w:sz w:val="18"/>
                <w:szCs w:val="18"/>
              </w:rPr>
            </w:pPr>
            <w:r>
              <w:rPr>
                <w:b/>
                <w:bCs/>
                <w:sz w:val="18"/>
                <w:szCs w:val="18"/>
              </w:rPr>
              <w:t>Length of the</w:t>
            </w:r>
            <w:r>
              <w:rPr>
                <w:b/>
                <w:bCs/>
                <w:spacing w:val="-42"/>
                <w:sz w:val="18"/>
                <w:szCs w:val="18"/>
              </w:rPr>
              <w:t xml:space="preserve"> </w:t>
            </w:r>
            <w:r>
              <w:rPr>
                <w:b/>
                <w:bCs/>
                <w:sz w:val="18"/>
                <w:szCs w:val="18"/>
              </w:rPr>
              <w:t>Control</w:t>
            </w:r>
            <w:r>
              <w:rPr>
                <w:b/>
                <w:bCs/>
                <w:spacing w:val="1"/>
                <w:sz w:val="18"/>
                <w:szCs w:val="18"/>
              </w:rPr>
              <w:t xml:space="preserve"> </w:t>
            </w:r>
            <w:r>
              <w:rPr>
                <w:b/>
                <w:bCs/>
                <w:sz w:val="18"/>
                <w:szCs w:val="18"/>
              </w:rPr>
              <w:t>Information</w:t>
            </w:r>
            <w:r>
              <w:rPr>
                <w:b/>
                <w:bCs/>
                <w:spacing w:val="1"/>
                <w:sz w:val="18"/>
                <w:szCs w:val="18"/>
              </w:rPr>
              <w:t xml:space="preserve"> </w:t>
            </w:r>
            <w:r>
              <w:rPr>
                <w:b/>
                <w:bCs/>
                <w:sz w:val="18"/>
                <w:szCs w:val="18"/>
              </w:rPr>
              <w:t>subfield</w:t>
            </w:r>
            <w:r>
              <w:rPr>
                <w:b/>
                <w:bCs/>
                <w:spacing w:val="-10"/>
                <w:sz w:val="18"/>
                <w:szCs w:val="18"/>
              </w:rPr>
              <w:t xml:space="preserve"> </w:t>
            </w:r>
            <w:r>
              <w:rPr>
                <w:b/>
                <w:bCs/>
                <w:sz w:val="18"/>
                <w:szCs w:val="18"/>
              </w:rPr>
              <w:t>(bits)</w:t>
            </w:r>
          </w:p>
        </w:tc>
        <w:tc>
          <w:tcPr>
            <w:tcW w:w="3001" w:type="dxa"/>
            <w:tcBorders>
              <w:top w:val="single" w:sz="12" w:space="0" w:color="000000"/>
              <w:left w:val="single" w:sz="2" w:space="0" w:color="000000"/>
              <w:bottom w:val="single" w:sz="12" w:space="0" w:color="000000"/>
              <w:right w:val="single" w:sz="12" w:space="0" w:color="000000"/>
            </w:tcBorders>
          </w:tcPr>
          <w:p w14:paraId="4AA81BCE" w14:textId="77777777" w:rsidR="006673E4" w:rsidRDefault="006673E4">
            <w:pPr>
              <w:pStyle w:val="TableParagraph"/>
              <w:kinsoku w:val="0"/>
              <w:overflowPunct w:val="0"/>
              <w:spacing w:before="7" w:line="256" w:lineRule="auto"/>
              <w:rPr>
                <w:rFonts w:ascii="Arial" w:hAnsi="Arial" w:cs="Arial"/>
                <w:b/>
                <w:bCs/>
              </w:rPr>
            </w:pPr>
          </w:p>
          <w:p w14:paraId="2E3F8714" w14:textId="77777777" w:rsidR="006673E4" w:rsidRDefault="006673E4">
            <w:pPr>
              <w:pStyle w:val="TableParagraph"/>
              <w:kinsoku w:val="0"/>
              <w:overflowPunct w:val="0"/>
              <w:spacing w:before="1" w:line="228" w:lineRule="auto"/>
              <w:ind w:left="1205" w:hanging="1059"/>
              <w:rPr>
                <w:b/>
                <w:bCs/>
                <w:sz w:val="18"/>
                <w:szCs w:val="18"/>
              </w:rPr>
            </w:pPr>
            <w:r>
              <w:rPr>
                <w:b/>
                <w:bCs/>
                <w:spacing w:val="-1"/>
                <w:sz w:val="18"/>
                <w:szCs w:val="18"/>
              </w:rPr>
              <w:t>Content</w:t>
            </w:r>
            <w:r>
              <w:rPr>
                <w:b/>
                <w:bCs/>
                <w:spacing w:val="-10"/>
                <w:sz w:val="18"/>
                <w:szCs w:val="18"/>
              </w:rPr>
              <w:t xml:space="preserve"> </w:t>
            </w:r>
            <w:r>
              <w:rPr>
                <w:b/>
                <w:bCs/>
                <w:spacing w:val="-1"/>
                <w:sz w:val="18"/>
                <w:szCs w:val="18"/>
              </w:rPr>
              <w:t>of</w:t>
            </w:r>
            <w:r>
              <w:rPr>
                <w:b/>
                <w:bCs/>
                <w:spacing w:val="-10"/>
                <w:sz w:val="18"/>
                <w:szCs w:val="18"/>
              </w:rPr>
              <w:t xml:space="preserve"> </w:t>
            </w:r>
            <w:r>
              <w:rPr>
                <w:b/>
                <w:bCs/>
                <w:sz w:val="18"/>
                <w:szCs w:val="18"/>
              </w:rPr>
              <w:t>the</w:t>
            </w:r>
            <w:r>
              <w:rPr>
                <w:b/>
                <w:bCs/>
                <w:spacing w:val="-10"/>
                <w:sz w:val="18"/>
                <w:szCs w:val="18"/>
              </w:rPr>
              <w:t xml:space="preserve"> </w:t>
            </w:r>
            <w:r>
              <w:rPr>
                <w:b/>
                <w:bCs/>
                <w:sz w:val="18"/>
                <w:szCs w:val="18"/>
              </w:rPr>
              <w:t>Control</w:t>
            </w:r>
            <w:r>
              <w:rPr>
                <w:b/>
                <w:bCs/>
                <w:spacing w:val="-10"/>
                <w:sz w:val="18"/>
                <w:szCs w:val="18"/>
              </w:rPr>
              <w:t xml:space="preserve"> </w:t>
            </w:r>
            <w:r>
              <w:rPr>
                <w:b/>
                <w:bCs/>
                <w:sz w:val="18"/>
                <w:szCs w:val="18"/>
              </w:rPr>
              <w:t>Information</w:t>
            </w:r>
            <w:r>
              <w:rPr>
                <w:b/>
                <w:bCs/>
                <w:spacing w:val="-42"/>
                <w:sz w:val="18"/>
                <w:szCs w:val="18"/>
              </w:rPr>
              <w:t xml:space="preserve"> </w:t>
            </w:r>
            <w:r>
              <w:rPr>
                <w:b/>
                <w:bCs/>
                <w:sz w:val="18"/>
                <w:szCs w:val="18"/>
              </w:rPr>
              <w:t>subfield</w:t>
            </w:r>
          </w:p>
        </w:tc>
      </w:tr>
      <w:tr w:rsidR="006673E4" w14:paraId="4E7ED6E7" w14:textId="77777777" w:rsidTr="006673E4">
        <w:trPr>
          <w:trHeight w:val="311"/>
        </w:trPr>
        <w:tc>
          <w:tcPr>
            <w:tcW w:w="1000" w:type="dxa"/>
            <w:tcBorders>
              <w:top w:val="single" w:sz="12" w:space="0" w:color="000000"/>
              <w:left w:val="single" w:sz="12" w:space="0" w:color="000000"/>
              <w:bottom w:val="single" w:sz="2" w:space="0" w:color="000000"/>
              <w:right w:val="single" w:sz="2" w:space="0" w:color="000000"/>
            </w:tcBorders>
            <w:hideMark/>
          </w:tcPr>
          <w:p w14:paraId="35C07D95" w14:textId="77777777" w:rsidR="006673E4" w:rsidRDefault="006673E4">
            <w:pPr>
              <w:pStyle w:val="TableParagraph"/>
              <w:kinsoku w:val="0"/>
              <w:overflowPunct w:val="0"/>
              <w:spacing w:before="36" w:line="256" w:lineRule="auto"/>
              <w:ind w:right="438"/>
              <w:jc w:val="right"/>
              <w:rPr>
                <w:sz w:val="18"/>
                <w:szCs w:val="18"/>
              </w:rPr>
            </w:pPr>
            <w:r>
              <w:rPr>
                <w:sz w:val="18"/>
                <w:szCs w:val="18"/>
              </w:rPr>
              <w:t>0</w:t>
            </w:r>
          </w:p>
        </w:tc>
        <w:tc>
          <w:tcPr>
            <w:tcW w:w="3000" w:type="dxa"/>
            <w:tcBorders>
              <w:top w:val="single" w:sz="12" w:space="0" w:color="000000"/>
              <w:left w:val="single" w:sz="2" w:space="0" w:color="000000"/>
              <w:bottom w:val="single" w:sz="2" w:space="0" w:color="000000"/>
              <w:right w:val="single" w:sz="2" w:space="0" w:color="000000"/>
            </w:tcBorders>
            <w:hideMark/>
          </w:tcPr>
          <w:p w14:paraId="349E885C" w14:textId="77777777" w:rsidR="006673E4" w:rsidRDefault="006673E4">
            <w:pPr>
              <w:pStyle w:val="TableParagraph"/>
              <w:kinsoku w:val="0"/>
              <w:overflowPunct w:val="0"/>
              <w:spacing w:before="36" w:line="256" w:lineRule="auto"/>
              <w:ind w:left="130"/>
              <w:rPr>
                <w:sz w:val="18"/>
                <w:szCs w:val="18"/>
              </w:rPr>
            </w:pPr>
            <w:r>
              <w:rPr>
                <w:sz w:val="18"/>
                <w:szCs w:val="18"/>
              </w:rPr>
              <w:t>Triggered</w:t>
            </w:r>
            <w:r>
              <w:rPr>
                <w:spacing w:val="-10"/>
                <w:sz w:val="18"/>
                <w:szCs w:val="18"/>
              </w:rPr>
              <w:t xml:space="preserve"> </w:t>
            </w:r>
            <w:r>
              <w:rPr>
                <w:sz w:val="18"/>
                <w:szCs w:val="18"/>
              </w:rPr>
              <w:t>response</w:t>
            </w:r>
            <w:r>
              <w:rPr>
                <w:spacing w:val="-9"/>
                <w:sz w:val="18"/>
                <w:szCs w:val="18"/>
              </w:rPr>
              <w:t xml:space="preserve"> </w:t>
            </w:r>
            <w:r>
              <w:rPr>
                <w:sz w:val="18"/>
                <w:szCs w:val="18"/>
              </w:rPr>
              <w:t>scheduling</w:t>
            </w:r>
            <w:r>
              <w:rPr>
                <w:spacing w:val="-9"/>
                <w:sz w:val="18"/>
                <w:szCs w:val="18"/>
              </w:rPr>
              <w:t xml:space="preserve"> </w:t>
            </w:r>
            <w:r>
              <w:rPr>
                <w:sz w:val="18"/>
                <w:szCs w:val="18"/>
              </w:rPr>
              <w:t>(TRS)</w:t>
            </w:r>
          </w:p>
        </w:tc>
        <w:tc>
          <w:tcPr>
            <w:tcW w:w="1500" w:type="dxa"/>
            <w:tcBorders>
              <w:top w:val="single" w:sz="12" w:space="0" w:color="000000"/>
              <w:left w:val="single" w:sz="2" w:space="0" w:color="000000"/>
              <w:bottom w:val="single" w:sz="2" w:space="0" w:color="000000"/>
              <w:right w:val="single" w:sz="2" w:space="0" w:color="000000"/>
            </w:tcBorders>
            <w:hideMark/>
          </w:tcPr>
          <w:p w14:paraId="40E1F2FC" w14:textId="77777777" w:rsidR="006673E4" w:rsidRDefault="006673E4">
            <w:pPr>
              <w:pStyle w:val="TableParagraph"/>
              <w:kinsoku w:val="0"/>
              <w:overflowPunct w:val="0"/>
              <w:spacing w:before="36" w:line="256" w:lineRule="auto"/>
              <w:ind w:left="650" w:right="625"/>
              <w:jc w:val="center"/>
              <w:rPr>
                <w:sz w:val="18"/>
                <w:szCs w:val="18"/>
              </w:rPr>
            </w:pPr>
            <w:r>
              <w:rPr>
                <w:sz w:val="18"/>
                <w:szCs w:val="18"/>
              </w:rPr>
              <w:t>26</w:t>
            </w:r>
          </w:p>
        </w:tc>
        <w:tc>
          <w:tcPr>
            <w:tcW w:w="3001" w:type="dxa"/>
            <w:tcBorders>
              <w:top w:val="single" w:sz="12" w:space="0" w:color="000000"/>
              <w:left w:val="single" w:sz="2" w:space="0" w:color="000000"/>
              <w:bottom w:val="single" w:sz="2" w:space="0" w:color="000000"/>
              <w:right w:val="single" w:sz="12" w:space="0" w:color="000000"/>
            </w:tcBorders>
            <w:hideMark/>
          </w:tcPr>
          <w:p w14:paraId="373384EA" w14:textId="77777777" w:rsidR="006673E4" w:rsidRDefault="006673E4">
            <w:pPr>
              <w:pStyle w:val="TableParagraph"/>
              <w:kinsoku w:val="0"/>
              <w:overflowPunct w:val="0"/>
              <w:spacing w:before="36" w:line="256" w:lineRule="auto"/>
              <w:ind w:left="130"/>
              <w:rPr>
                <w:sz w:val="18"/>
                <w:szCs w:val="18"/>
              </w:rPr>
            </w:pPr>
            <w:r>
              <w:rPr>
                <w:sz w:val="18"/>
                <w:szCs w:val="18"/>
              </w:rPr>
              <w:t>See</w:t>
            </w:r>
            <w:r>
              <w:rPr>
                <w:spacing w:val="-2"/>
                <w:sz w:val="18"/>
                <w:szCs w:val="18"/>
              </w:rPr>
              <w:t xml:space="preserve"> </w:t>
            </w:r>
            <w:r>
              <w:rPr>
                <w:sz w:val="18"/>
                <w:szCs w:val="18"/>
              </w:rPr>
              <w:t>9.2.4.6a.1</w:t>
            </w:r>
            <w:r>
              <w:rPr>
                <w:spacing w:val="-1"/>
                <w:sz w:val="18"/>
                <w:szCs w:val="18"/>
              </w:rPr>
              <w:t xml:space="preserve"> </w:t>
            </w:r>
            <w:r>
              <w:rPr>
                <w:sz w:val="18"/>
                <w:szCs w:val="18"/>
              </w:rPr>
              <w:t>(TRS</w:t>
            </w:r>
            <w:r>
              <w:rPr>
                <w:spacing w:val="-1"/>
                <w:sz w:val="18"/>
                <w:szCs w:val="18"/>
              </w:rPr>
              <w:t xml:space="preserve"> </w:t>
            </w:r>
            <w:r>
              <w:rPr>
                <w:sz w:val="18"/>
                <w:szCs w:val="18"/>
              </w:rPr>
              <w:t>Control)</w:t>
            </w:r>
          </w:p>
        </w:tc>
      </w:tr>
      <w:tr w:rsidR="006673E4" w14:paraId="38E735A7" w14:textId="77777777" w:rsidTr="006673E4">
        <w:trPr>
          <w:trHeight w:val="325"/>
        </w:trPr>
        <w:tc>
          <w:tcPr>
            <w:tcW w:w="1000" w:type="dxa"/>
            <w:tcBorders>
              <w:top w:val="single" w:sz="2" w:space="0" w:color="000000"/>
              <w:left w:val="single" w:sz="12" w:space="0" w:color="000000"/>
              <w:bottom w:val="single" w:sz="2" w:space="0" w:color="000000"/>
              <w:right w:val="single" w:sz="2" w:space="0" w:color="000000"/>
            </w:tcBorders>
            <w:hideMark/>
          </w:tcPr>
          <w:p w14:paraId="73074A36" w14:textId="77777777" w:rsidR="006673E4" w:rsidRDefault="006673E4">
            <w:pPr>
              <w:pStyle w:val="TableParagraph"/>
              <w:kinsoku w:val="0"/>
              <w:overflowPunct w:val="0"/>
              <w:spacing w:before="49" w:line="256" w:lineRule="auto"/>
              <w:ind w:right="438"/>
              <w:jc w:val="right"/>
              <w:rPr>
                <w:sz w:val="18"/>
                <w:szCs w:val="18"/>
              </w:rPr>
            </w:pPr>
            <w:r>
              <w:rPr>
                <w:sz w:val="18"/>
                <w:szCs w:val="18"/>
              </w:rPr>
              <w:t>1</w:t>
            </w:r>
          </w:p>
        </w:tc>
        <w:tc>
          <w:tcPr>
            <w:tcW w:w="3000" w:type="dxa"/>
            <w:tcBorders>
              <w:top w:val="single" w:sz="2" w:space="0" w:color="000000"/>
              <w:left w:val="single" w:sz="2" w:space="0" w:color="000000"/>
              <w:bottom w:val="single" w:sz="2" w:space="0" w:color="000000"/>
              <w:right w:val="single" w:sz="2" w:space="0" w:color="000000"/>
            </w:tcBorders>
            <w:hideMark/>
          </w:tcPr>
          <w:p w14:paraId="79B6E1D7" w14:textId="77777777" w:rsidR="006673E4" w:rsidRDefault="006673E4">
            <w:pPr>
              <w:pStyle w:val="TableParagraph"/>
              <w:kinsoku w:val="0"/>
              <w:overflowPunct w:val="0"/>
              <w:spacing w:before="49" w:line="256" w:lineRule="auto"/>
              <w:ind w:left="130"/>
              <w:rPr>
                <w:sz w:val="18"/>
                <w:szCs w:val="18"/>
              </w:rPr>
            </w:pPr>
            <w:r>
              <w:rPr>
                <w:sz w:val="18"/>
                <w:szCs w:val="18"/>
              </w:rPr>
              <w:t>Operating</w:t>
            </w:r>
            <w:r>
              <w:rPr>
                <w:spacing w:val="-2"/>
                <w:sz w:val="18"/>
                <w:szCs w:val="18"/>
              </w:rPr>
              <w:t xml:space="preserve"> </w:t>
            </w:r>
            <w:r>
              <w:rPr>
                <w:sz w:val="18"/>
                <w:szCs w:val="18"/>
              </w:rPr>
              <w:t>mode</w:t>
            </w:r>
            <w:r>
              <w:rPr>
                <w:spacing w:val="-2"/>
                <w:sz w:val="18"/>
                <w:szCs w:val="18"/>
              </w:rPr>
              <w:t xml:space="preserve"> </w:t>
            </w:r>
            <w:r>
              <w:rPr>
                <w:sz w:val="18"/>
                <w:szCs w:val="18"/>
              </w:rPr>
              <w:t>(OM)</w:t>
            </w:r>
          </w:p>
        </w:tc>
        <w:tc>
          <w:tcPr>
            <w:tcW w:w="1500" w:type="dxa"/>
            <w:tcBorders>
              <w:top w:val="single" w:sz="2" w:space="0" w:color="000000"/>
              <w:left w:val="single" w:sz="2" w:space="0" w:color="000000"/>
              <w:bottom w:val="single" w:sz="2" w:space="0" w:color="000000"/>
              <w:right w:val="single" w:sz="2" w:space="0" w:color="000000"/>
            </w:tcBorders>
            <w:hideMark/>
          </w:tcPr>
          <w:p w14:paraId="7802E86B" w14:textId="77777777" w:rsidR="006673E4" w:rsidRDefault="006673E4">
            <w:pPr>
              <w:pStyle w:val="TableParagraph"/>
              <w:kinsoku w:val="0"/>
              <w:overflowPunct w:val="0"/>
              <w:spacing w:before="49" w:line="256" w:lineRule="auto"/>
              <w:ind w:left="650" w:right="625"/>
              <w:jc w:val="center"/>
              <w:rPr>
                <w:sz w:val="18"/>
                <w:szCs w:val="18"/>
              </w:rPr>
            </w:pPr>
            <w:r>
              <w:rPr>
                <w:sz w:val="18"/>
                <w:szCs w:val="18"/>
              </w:rPr>
              <w:t>12</w:t>
            </w:r>
          </w:p>
        </w:tc>
        <w:tc>
          <w:tcPr>
            <w:tcW w:w="3001" w:type="dxa"/>
            <w:tcBorders>
              <w:top w:val="single" w:sz="2" w:space="0" w:color="000000"/>
              <w:left w:val="single" w:sz="2" w:space="0" w:color="000000"/>
              <w:bottom w:val="single" w:sz="2" w:space="0" w:color="000000"/>
              <w:right w:val="single" w:sz="12" w:space="0" w:color="000000"/>
            </w:tcBorders>
            <w:hideMark/>
          </w:tcPr>
          <w:p w14:paraId="229B3FB1" w14:textId="77777777" w:rsidR="006673E4" w:rsidRDefault="006673E4">
            <w:pPr>
              <w:pStyle w:val="TableParagraph"/>
              <w:kinsoku w:val="0"/>
              <w:overflowPunct w:val="0"/>
              <w:spacing w:before="49" w:line="256" w:lineRule="auto"/>
              <w:ind w:left="130"/>
              <w:rPr>
                <w:sz w:val="18"/>
                <w:szCs w:val="18"/>
              </w:rPr>
            </w:pPr>
            <w:r>
              <w:rPr>
                <w:sz w:val="18"/>
                <w:szCs w:val="18"/>
              </w:rPr>
              <w:t>See</w:t>
            </w:r>
            <w:r>
              <w:rPr>
                <w:spacing w:val="-6"/>
                <w:sz w:val="18"/>
                <w:szCs w:val="18"/>
              </w:rPr>
              <w:t xml:space="preserve"> </w:t>
            </w:r>
            <w:r>
              <w:rPr>
                <w:sz w:val="18"/>
                <w:szCs w:val="18"/>
              </w:rPr>
              <w:t>9.2.4.6a.2</w:t>
            </w:r>
            <w:r>
              <w:rPr>
                <w:spacing w:val="-5"/>
                <w:sz w:val="18"/>
                <w:szCs w:val="18"/>
              </w:rPr>
              <w:t xml:space="preserve"> </w:t>
            </w:r>
            <w:r>
              <w:rPr>
                <w:sz w:val="18"/>
                <w:szCs w:val="18"/>
              </w:rPr>
              <w:t>(OM</w:t>
            </w:r>
            <w:r>
              <w:rPr>
                <w:spacing w:val="-5"/>
                <w:sz w:val="18"/>
                <w:szCs w:val="18"/>
              </w:rPr>
              <w:t xml:space="preserve"> </w:t>
            </w:r>
            <w:r>
              <w:rPr>
                <w:sz w:val="18"/>
                <w:szCs w:val="18"/>
              </w:rPr>
              <w:t>Control)</w:t>
            </w:r>
          </w:p>
        </w:tc>
      </w:tr>
      <w:tr w:rsidR="006673E4" w14:paraId="3F54992D" w14:textId="77777777" w:rsidTr="006673E4">
        <w:trPr>
          <w:trHeight w:val="325"/>
        </w:trPr>
        <w:tc>
          <w:tcPr>
            <w:tcW w:w="1000" w:type="dxa"/>
            <w:tcBorders>
              <w:top w:val="single" w:sz="2" w:space="0" w:color="000000"/>
              <w:left w:val="single" w:sz="12" w:space="0" w:color="000000"/>
              <w:bottom w:val="single" w:sz="2" w:space="0" w:color="000000"/>
              <w:right w:val="single" w:sz="2" w:space="0" w:color="000000"/>
            </w:tcBorders>
            <w:hideMark/>
          </w:tcPr>
          <w:p w14:paraId="19022508" w14:textId="77777777" w:rsidR="006673E4" w:rsidRDefault="006673E4">
            <w:pPr>
              <w:pStyle w:val="TableParagraph"/>
              <w:kinsoku w:val="0"/>
              <w:overflowPunct w:val="0"/>
              <w:spacing w:before="49" w:line="256" w:lineRule="auto"/>
              <w:ind w:right="438"/>
              <w:jc w:val="right"/>
              <w:rPr>
                <w:sz w:val="18"/>
                <w:szCs w:val="18"/>
              </w:rPr>
            </w:pPr>
            <w:r>
              <w:rPr>
                <w:sz w:val="18"/>
                <w:szCs w:val="18"/>
              </w:rPr>
              <w:t>2</w:t>
            </w:r>
          </w:p>
        </w:tc>
        <w:tc>
          <w:tcPr>
            <w:tcW w:w="3000" w:type="dxa"/>
            <w:tcBorders>
              <w:top w:val="single" w:sz="2" w:space="0" w:color="000000"/>
              <w:left w:val="single" w:sz="2" w:space="0" w:color="000000"/>
              <w:bottom w:val="single" w:sz="2" w:space="0" w:color="000000"/>
              <w:right w:val="single" w:sz="2" w:space="0" w:color="000000"/>
            </w:tcBorders>
            <w:hideMark/>
          </w:tcPr>
          <w:p w14:paraId="025363D3" w14:textId="77777777" w:rsidR="006673E4" w:rsidRDefault="006673E4">
            <w:pPr>
              <w:pStyle w:val="TableParagraph"/>
              <w:kinsoku w:val="0"/>
              <w:overflowPunct w:val="0"/>
              <w:spacing w:before="49" w:line="256" w:lineRule="auto"/>
              <w:ind w:left="130"/>
              <w:rPr>
                <w:sz w:val="18"/>
                <w:szCs w:val="18"/>
              </w:rPr>
            </w:pPr>
            <w:r>
              <w:rPr>
                <w:sz w:val="18"/>
                <w:szCs w:val="18"/>
              </w:rPr>
              <w:t>HE</w:t>
            </w:r>
            <w:r>
              <w:rPr>
                <w:spacing w:val="-5"/>
                <w:sz w:val="18"/>
                <w:szCs w:val="18"/>
              </w:rPr>
              <w:t xml:space="preserve"> </w:t>
            </w:r>
            <w:r>
              <w:rPr>
                <w:sz w:val="18"/>
                <w:szCs w:val="18"/>
              </w:rPr>
              <w:t>link</w:t>
            </w:r>
            <w:r>
              <w:rPr>
                <w:spacing w:val="-5"/>
                <w:sz w:val="18"/>
                <w:szCs w:val="18"/>
              </w:rPr>
              <w:t xml:space="preserve"> </w:t>
            </w:r>
            <w:r>
              <w:rPr>
                <w:sz w:val="18"/>
                <w:szCs w:val="18"/>
              </w:rPr>
              <w:t>adaptation</w:t>
            </w:r>
            <w:r>
              <w:rPr>
                <w:spacing w:val="-4"/>
                <w:sz w:val="18"/>
                <w:szCs w:val="18"/>
              </w:rPr>
              <w:t xml:space="preserve"> </w:t>
            </w:r>
            <w:r>
              <w:rPr>
                <w:sz w:val="18"/>
                <w:szCs w:val="18"/>
              </w:rPr>
              <w:t>(HLA)</w:t>
            </w:r>
          </w:p>
        </w:tc>
        <w:tc>
          <w:tcPr>
            <w:tcW w:w="1500" w:type="dxa"/>
            <w:tcBorders>
              <w:top w:val="single" w:sz="2" w:space="0" w:color="000000"/>
              <w:left w:val="single" w:sz="2" w:space="0" w:color="000000"/>
              <w:bottom w:val="single" w:sz="2" w:space="0" w:color="000000"/>
              <w:right w:val="single" w:sz="2" w:space="0" w:color="000000"/>
            </w:tcBorders>
            <w:hideMark/>
          </w:tcPr>
          <w:p w14:paraId="542946CE" w14:textId="77777777" w:rsidR="006673E4" w:rsidRDefault="006673E4">
            <w:pPr>
              <w:pStyle w:val="TableParagraph"/>
              <w:kinsoku w:val="0"/>
              <w:overflowPunct w:val="0"/>
              <w:spacing w:before="49" w:line="256" w:lineRule="auto"/>
              <w:ind w:left="650" w:right="625"/>
              <w:jc w:val="center"/>
              <w:rPr>
                <w:sz w:val="18"/>
                <w:szCs w:val="18"/>
              </w:rPr>
            </w:pPr>
            <w:r>
              <w:rPr>
                <w:sz w:val="18"/>
                <w:szCs w:val="18"/>
              </w:rPr>
              <w:t>26</w:t>
            </w:r>
          </w:p>
        </w:tc>
        <w:tc>
          <w:tcPr>
            <w:tcW w:w="3001" w:type="dxa"/>
            <w:tcBorders>
              <w:top w:val="single" w:sz="2" w:space="0" w:color="000000"/>
              <w:left w:val="single" w:sz="2" w:space="0" w:color="000000"/>
              <w:bottom w:val="single" w:sz="2" w:space="0" w:color="000000"/>
              <w:right w:val="single" w:sz="12" w:space="0" w:color="000000"/>
            </w:tcBorders>
            <w:hideMark/>
          </w:tcPr>
          <w:p w14:paraId="4E8E2CAC" w14:textId="77777777" w:rsidR="006673E4" w:rsidRDefault="006673E4">
            <w:pPr>
              <w:pStyle w:val="TableParagraph"/>
              <w:kinsoku w:val="0"/>
              <w:overflowPunct w:val="0"/>
              <w:spacing w:before="49" w:line="256" w:lineRule="auto"/>
              <w:ind w:left="130"/>
              <w:rPr>
                <w:sz w:val="18"/>
                <w:szCs w:val="18"/>
              </w:rPr>
            </w:pPr>
            <w:r>
              <w:rPr>
                <w:sz w:val="18"/>
                <w:szCs w:val="18"/>
              </w:rPr>
              <w:t>See</w:t>
            </w:r>
            <w:r>
              <w:rPr>
                <w:spacing w:val="-6"/>
                <w:sz w:val="18"/>
                <w:szCs w:val="18"/>
              </w:rPr>
              <w:t xml:space="preserve"> </w:t>
            </w:r>
            <w:r>
              <w:rPr>
                <w:sz w:val="18"/>
                <w:szCs w:val="18"/>
              </w:rPr>
              <w:t>9.2.4.6a.3</w:t>
            </w:r>
            <w:r>
              <w:rPr>
                <w:spacing w:val="-6"/>
                <w:sz w:val="18"/>
                <w:szCs w:val="18"/>
              </w:rPr>
              <w:t xml:space="preserve"> </w:t>
            </w:r>
            <w:r>
              <w:rPr>
                <w:sz w:val="18"/>
                <w:szCs w:val="18"/>
              </w:rPr>
              <w:t>(HLA</w:t>
            </w:r>
            <w:r>
              <w:rPr>
                <w:spacing w:val="-5"/>
                <w:sz w:val="18"/>
                <w:szCs w:val="18"/>
              </w:rPr>
              <w:t xml:space="preserve"> </w:t>
            </w:r>
            <w:r>
              <w:rPr>
                <w:sz w:val="18"/>
                <w:szCs w:val="18"/>
              </w:rPr>
              <w:t>Control)</w:t>
            </w:r>
          </w:p>
        </w:tc>
      </w:tr>
      <w:tr w:rsidR="006673E4" w14:paraId="1420A7C7" w14:textId="77777777" w:rsidTr="006673E4">
        <w:trPr>
          <w:trHeight w:val="325"/>
        </w:trPr>
        <w:tc>
          <w:tcPr>
            <w:tcW w:w="1000" w:type="dxa"/>
            <w:tcBorders>
              <w:top w:val="single" w:sz="2" w:space="0" w:color="000000"/>
              <w:left w:val="single" w:sz="12" w:space="0" w:color="000000"/>
              <w:bottom w:val="single" w:sz="2" w:space="0" w:color="000000"/>
              <w:right w:val="single" w:sz="2" w:space="0" w:color="000000"/>
            </w:tcBorders>
            <w:hideMark/>
          </w:tcPr>
          <w:p w14:paraId="2B853342" w14:textId="77777777" w:rsidR="006673E4" w:rsidRDefault="006673E4">
            <w:pPr>
              <w:pStyle w:val="TableParagraph"/>
              <w:kinsoku w:val="0"/>
              <w:overflowPunct w:val="0"/>
              <w:spacing w:before="49" w:line="256" w:lineRule="auto"/>
              <w:ind w:right="438"/>
              <w:jc w:val="right"/>
              <w:rPr>
                <w:sz w:val="18"/>
                <w:szCs w:val="18"/>
              </w:rPr>
            </w:pPr>
            <w:r>
              <w:rPr>
                <w:sz w:val="18"/>
                <w:szCs w:val="18"/>
              </w:rPr>
              <w:t>3</w:t>
            </w:r>
          </w:p>
        </w:tc>
        <w:tc>
          <w:tcPr>
            <w:tcW w:w="3000" w:type="dxa"/>
            <w:tcBorders>
              <w:top w:val="single" w:sz="2" w:space="0" w:color="000000"/>
              <w:left w:val="single" w:sz="2" w:space="0" w:color="000000"/>
              <w:bottom w:val="single" w:sz="2" w:space="0" w:color="000000"/>
              <w:right w:val="single" w:sz="2" w:space="0" w:color="000000"/>
            </w:tcBorders>
            <w:hideMark/>
          </w:tcPr>
          <w:p w14:paraId="300C31A3" w14:textId="77777777" w:rsidR="006673E4" w:rsidRDefault="006673E4">
            <w:pPr>
              <w:pStyle w:val="TableParagraph"/>
              <w:kinsoku w:val="0"/>
              <w:overflowPunct w:val="0"/>
              <w:spacing w:before="49" w:line="256" w:lineRule="auto"/>
              <w:ind w:left="130"/>
              <w:rPr>
                <w:sz w:val="18"/>
                <w:szCs w:val="18"/>
              </w:rPr>
            </w:pPr>
            <w:r>
              <w:rPr>
                <w:sz w:val="18"/>
                <w:szCs w:val="18"/>
              </w:rPr>
              <w:t>Buffer</w:t>
            </w:r>
            <w:r>
              <w:rPr>
                <w:spacing w:val="-7"/>
                <w:sz w:val="18"/>
                <w:szCs w:val="18"/>
              </w:rPr>
              <w:t xml:space="preserve"> </w:t>
            </w:r>
            <w:r>
              <w:rPr>
                <w:sz w:val="18"/>
                <w:szCs w:val="18"/>
              </w:rPr>
              <w:t>status</w:t>
            </w:r>
            <w:r>
              <w:rPr>
                <w:spacing w:val="-5"/>
                <w:sz w:val="18"/>
                <w:szCs w:val="18"/>
              </w:rPr>
              <w:t xml:space="preserve"> </w:t>
            </w:r>
            <w:r>
              <w:rPr>
                <w:sz w:val="18"/>
                <w:szCs w:val="18"/>
              </w:rPr>
              <w:t>report</w:t>
            </w:r>
            <w:r>
              <w:rPr>
                <w:spacing w:val="-6"/>
                <w:sz w:val="18"/>
                <w:szCs w:val="18"/>
              </w:rPr>
              <w:t xml:space="preserve"> </w:t>
            </w:r>
            <w:r>
              <w:rPr>
                <w:sz w:val="18"/>
                <w:szCs w:val="18"/>
              </w:rPr>
              <w:t>(BSR)</w:t>
            </w:r>
          </w:p>
        </w:tc>
        <w:tc>
          <w:tcPr>
            <w:tcW w:w="1500" w:type="dxa"/>
            <w:tcBorders>
              <w:top w:val="single" w:sz="2" w:space="0" w:color="000000"/>
              <w:left w:val="single" w:sz="2" w:space="0" w:color="000000"/>
              <w:bottom w:val="single" w:sz="2" w:space="0" w:color="000000"/>
              <w:right w:val="single" w:sz="2" w:space="0" w:color="000000"/>
            </w:tcBorders>
            <w:hideMark/>
          </w:tcPr>
          <w:p w14:paraId="5ED8F8B4" w14:textId="77777777" w:rsidR="006673E4" w:rsidRDefault="006673E4">
            <w:pPr>
              <w:pStyle w:val="TableParagraph"/>
              <w:kinsoku w:val="0"/>
              <w:overflowPunct w:val="0"/>
              <w:spacing w:before="49" w:line="256" w:lineRule="auto"/>
              <w:ind w:left="650" w:right="625"/>
              <w:jc w:val="center"/>
              <w:rPr>
                <w:sz w:val="18"/>
                <w:szCs w:val="18"/>
              </w:rPr>
            </w:pPr>
            <w:r>
              <w:rPr>
                <w:sz w:val="18"/>
                <w:szCs w:val="18"/>
              </w:rPr>
              <w:t>26</w:t>
            </w:r>
          </w:p>
        </w:tc>
        <w:tc>
          <w:tcPr>
            <w:tcW w:w="3001" w:type="dxa"/>
            <w:tcBorders>
              <w:top w:val="single" w:sz="2" w:space="0" w:color="000000"/>
              <w:left w:val="single" w:sz="2" w:space="0" w:color="000000"/>
              <w:bottom w:val="single" w:sz="2" w:space="0" w:color="000000"/>
              <w:right w:val="single" w:sz="12" w:space="0" w:color="000000"/>
            </w:tcBorders>
            <w:hideMark/>
          </w:tcPr>
          <w:p w14:paraId="44C9FDF6" w14:textId="77777777" w:rsidR="006673E4" w:rsidRDefault="006673E4">
            <w:pPr>
              <w:pStyle w:val="TableParagraph"/>
              <w:kinsoku w:val="0"/>
              <w:overflowPunct w:val="0"/>
              <w:spacing w:before="49" w:line="256" w:lineRule="auto"/>
              <w:ind w:left="130"/>
              <w:rPr>
                <w:sz w:val="18"/>
                <w:szCs w:val="18"/>
              </w:rPr>
            </w:pPr>
            <w:r>
              <w:rPr>
                <w:sz w:val="18"/>
                <w:szCs w:val="18"/>
              </w:rPr>
              <w:t>See</w:t>
            </w:r>
            <w:r>
              <w:rPr>
                <w:spacing w:val="-3"/>
                <w:sz w:val="18"/>
                <w:szCs w:val="18"/>
              </w:rPr>
              <w:t xml:space="preserve"> </w:t>
            </w:r>
            <w:r>
              <w:rPr>
                <w:sz w:val="18"/>
                <w:szCs w:val="18"/>
              </w:rPr>
              <w:t>9.2.4.6a.4</w:t>
            </w:r>
            <w:r>
              <w:rPr>
                <w:spacing w:val="-1"/>
                <w:sz w:val="18"/>
                <w:szCs w:val="18"/>
              </w:rPr>
              <w:t xml:space="preserve"> </w:t>
            </w:r>
            <w:r>
              <w:rPr>
                <w:sz w:val="18"/>
                <w:szCs w:val="18"/>
              </w:rPr>
              <w:t>(BSR</w:t>
            </w:r>
            <w:r>
              <w:rPr>
                <w:spacing w:val="-2"/>
                <w:sz w:val="18"/>
                <w:szCs w:val="18"/>
              </w:rPr>
              <w:t xml:space="preserve"> </w:t>
            </w:r>
            <w:r>
              <w:rPr>
                <w:sz w:val="18"/>
                <w:szCs w:val="18"/>
              </w:rPr>
              <w:t>Control)</w:t>
            </w:r>
          </w:p>
        </w:tc>
      </w:tr>
      <w:tr w:rsidR="006673E4" w14:paraId="5E95979F" w14:textId="77777777" w:rsidTr="006673E4">
        <w:trPr>
          <w:trHeight w:val="325"/>
        </w:trPr>
        <w:tc>
          <w:tcPr>
            <w:tcW w:w="1000" w:type="dxa"/>
            <w:tcBorders>
              <w:top w:val="single" w:sz="2" w:space="0" w:color="000000"/>
              <w:left w:val="single" w:sz="12" w:space="0" w:color="000000"/>
              <w:bottom w:val="single" w:sz="2" w:space="0" w:color="000000"/>
              <w:right w:val="single" w:sz="2" w:space="0" w:color="000000"/>
            </w:tcBorders>
            <w:hideMark/>
          </w:tcPr>
          <w:p w14:paraId="43D135DD" w14:textId="77777777" w:rsidR="006673E4" w:rsidRDefault="006673E4">
            <w:pPr>
              <w:pStyle w:val="TableParagraph"/>
              <w:kinsoku w:val="0"/>
              <w:overflowPunct w:val="0"/>
              <w:spacing w:before="49" w:line="256" w:lineRule="auto"/>
              <w:ind w:right="438"/>
              <w:jc w:val="right"/>
              <w:rPr>
                <w:sz w:val="18"/>
                <w:szCs w:val="18"/>
              </w:rPr>
            </w:pPr>
            <w:r>
              <w:rPr>
                <w:sz w:val="18"/>
                <w:szCs w:val="18"/>
              </w:rPr>
              <w:t>4</w:t>
            </w:r>
          </w:p>
        </w:tc>
        <w:tc>
          <w:tcPr>
            <w:tcW w:w="3000" w:type="dxa"/>
            <w:tcBorders>
              <w:top w:val="single" w:sz="2" w:space="0" w:color="000000"/>
              <w:left w:val="single" w:sz="2" w:space="0" w:color="000000"/>
              <w:bottom w:val="single" w:sz="2" w:space="0" w:color="000000"/>
              <w:right w:val="single" w:sz="2" w:space="0" w:color="000000"/>
            </w:tcBorders>
            <w:hideMark/>
          </w:tcPr>
          <w:p w14:paraId="4C0C3E72" w14:textId="77777777" w:rsidR="006673E4" w:rsidRDefault="006673E4">
            <w:pPr>
              <w:pStyle w:val="TableParagraph"/>
              <w:kinsoku w:val="0"/>
              <w:overflowPunct w:val="0"/>
              <w:spacing w:before="49" w:line="256" w:lineRule="auto"/>
              <w:ind w:left="130"/>
              <w:rPr>
                <w:sz w:val="18"/>
                <w:szCs w:val="18"/>
              </w:rPr>
            </w:pPr>
            <w:r>
              <w:rPr>
                <w:sz w:val="18"/>
                <w:szCs w:val="18"/>
              </w:rPr>
              <w:t>UL</w:t>
            </w:r>
            <w:r>
              <w:rPr>
                <w:spacing w:val="-5"/>
                <w:sz w:val="18"/>
                <w:szCs w:val="18"/>
              </w:rPr>
              <w:t xml:space="preserve"> </w:t>
            </w:r>
            <w:r>
              <w:rPr>
                <w:sz w:val="18"/>
                <w:szCs w:val="18"/>
              </w:rPr>
              <w:t>power</w:t>
            </w:r>
            <w:r>
              <w:rPr>
                <w:spacing w:val="-5"/>
                <w:sz w:val="18"/>
                <w:szCs w:val="18"/>
              </w:rPr>
              <w:t xml:space="preserve"> </w:t>
            </w:r>
            <w:r>
              <w:rPr>
                <w:sz w:val="18"/>
                <w:szCs w:val="18"/>
              </w:rPr>
              <w:t>headroom</w:t>
            </w:r>
            <w:r>
              <w:rPr>
                <w:spacing w:val="-4"/>
                <w:sz w:val="18"/>
                <w:szCs w:val="18"/>
              </w:rPr>
              <w:t xml:space="preserve"> </w:t>
            </w:r>
            <w:r>
              <w:rPr>
                <w:sz w:val="18"/>
                <w:szCs w:val="18"/>
              </w:rPr>
              <w:t>(UPH)</w:t>
            </w:r>
          </w:p>
        </w:tc>
        <w:tc>
          <w:tcPr>
            <w:tcW w:w="1500" w:type="dxa"/>
            <w:tcBorders>
              <w:top w:val="single" w:sz="2" w:space="0" w:color="000000"/>
              <w:left w:val="single" w:sz="2" w:space="0" w:color="000000"/>
              <w:bottom w:val="single" w:sz="2" w:space="0" w:color="000000"/>
              <w:right w:val="single" w:sz="2" w:space="0" w:color="000000"/>
            </w:tcBorders>
            <w:hideMark/>
          </w:tcPr>
          <w:p w14:paraId="0CC4691E" w14:textId="77777777" w:rsidR="006673E4" w:rsidRDefault="006673E4">
            <w:pPr>
              <w:pStyle w:val="TableParagraph"/>
              <w:kinsoku w:val="0"/>
              <w:overflowPunct w:val="0"/>
              <w:spacing w:before="49" w:line="256" w:lineRule="auto"/>
              <w:ind w:left="24"/>
              <w:jc w:val="center"/>
              <w:rPr>
                <w:sz w:val="18"/>
                <w:szCs w:val="18"/>
              </w:rPr>
            </w:pPr>
            <w:r>
              <w:rPr>
                <w:sz w:val="18"/>
                <w:szCs w:val="18"/>
              </w:rPr>
              <w:t>8</w:t>
            </w:r>
          </w:p>
        </w:tc>
        <w:tc>
          <w:tcPr>
            <w:tcW w:w="3001" w:type="dxa"/>
            <w:tcBorders>
              <w:top w:val="single" w:sz="2" w:space="0" w:color="000000"/>
              <w:left w:val="single" w:sz="2" w:space="0" w:color="000000"/>
              <w:bottom w:val="single" w:sz="2" w:space="0" w:color="000000"/>
              <w:right w:val="single" w:sz="12" w:space="0" w:color="000000"/>
            </w:tcBorders>
            <w:hideMark/>
          </w:tcPr>
          <w:p w14:paraId="6601653C" w14:textId="77777777" w:rsidR="006673E4" w:rsidRDefault="006673E4">
            <w:pPr>
              <w:pStyle w:val="TableParagraph"/>
              <w:kinsoku w:val="0"/>
              <w:overflowPunct w:val="0"/>
              <w:spacing w:before="49" w:line="256" w:lineRule="auto"/>
              <w:ind w:left="130"/>
              <w:rPr>
                <w:sz w:val="18"/>
                <w:szCs w:val="18"/>
              </w:rPr>
            </w:pPr>
            <w:r>
              <w:rPr>
                <w:sz w:val="18"/>
                <w:szCs w:val="18"/>
              </w:rPr>
              <w:t>See</w:t>
            </w:r>
            <w:r>
              <w:rPr>
                <w:spacing w:val="-7"/>
                <w:sz w:val="18"/>
                <w:szCs w:val="18"/>
              </w:rPr>
              <w:t xml:space="preserve"> </w:t>
            </w:r>
            <w:r>
              <w:rPr>
                <w:sz w:val="18"/>
                <w:szCs w:val="18"/>
              </w:rPr>
              <w:t>9.2.4.6a.5</w:t>
            </w:r>
            <w:r>
              <w:rPr>
                <w:spacing w:val="-5"/>
                <w:sz w:val="18"/>
                <w:szCs w:val="18"/>
              </w:rPr>
              <w:t xml:space="preserve"> </w:t>
            </w:r>
            <w:r>
              <w:rPr>
                <w:sz w:val="18"/>
                <w:szCs w:val="18"/>
              </w:rPr>
              <w:t>(UPH</w:t>
            </w:r>
            <w:r>
              <w:rPr>
                <w:spacing w:val="-5"/>
                <w:sz w:val="18"/>
                <w:szCs w:val="18"/>
              </w:rPr>
              <w:t xml:space="preserve"> </w:t>
            </w:r>
            <w:r>
              <w:rPr>
                <w:sz w:val="18"/>
                <w:szCs w:val="18"/>
              </w:rPr>
              <w:t>Control)</w:t>
            </w:r>
          </w:p>
        </w:tc>
      </w:tr>
      <w:tr w:rsidR="006673E4" w14:paraId="0FD16D33" w14:textId="77777777" w:rsidTr="006673E4">
        <w:trPr>
          <w:trHeight w:val="325"/>
        </w:trPr>
        <w:tc>
          <w:tcPr>
            <w:tcW w:w="1000" w:type="dxa"/>
            <w:tcBorders>
              <w:top w:val="single" w:sz="2" w:space="0" w:color="000000"/>
              <w:left w:val="single" w:sz="12" w:space="0" w:color="000000"/>
              <w:bottom w:val="single" w:sz="2" w:space="0" w:color="000000"/>
              <w:right w:val="single" w:sz="2" w:space="0" w:color="000000"/>
            </w:tcBorders>
            <w:hideMark/>
          </w:tcPr>
          <w:p w14:paraId="2BE68D06" w14:textId="77777777" w:rsidR="006673E4" w:rsidRDefault="006673E4">
            <w:pPr>
              <w:pStyle w:val="TableParagraph"/>
              <w:kinsoku w:val="0"/>
              <w:overflowPunct w:val="0"/>
              <w:spacing w:before="49" w:line="256" w:lineRule="auto"/>
              <w:ind w:right="438"/>
              <w:jc w:val="right"/>
              <w:rPr>
                <w:sz w:val="18"/>
                <w:szCs w:val="18"/>
              </w:rPr>
            </w:pPr>
            <w:r>
              <w:rPr>
                <w:sz w:val="18"/>
                <w:szCs w:val="18"/>
              </w:rPr>
              <w:t>5</w:t>
            </w:r>
          </w:p>
        </w:tc>
        <w:tc>
          <w:tcPr>
            <w:tcW w:w="3000" w:type="dxa"/>
            <w:tcBorders>
              <w:top w:val="single" w:sz="2" w:space="0" w:color="000000"/>
              <w:left w:val="single" w:sz="2" w:space="0" w:color="000000"/>
              <w:bottom w:val="single" w:sz="2" w:space="0" w:color="000000"/>
              <w:right w:val="single" w:sz="2" w:space="0" w:color="000000"/>
            </w:tcBorders>
            <w:hideMark/>
          </w:tcPr>
          <w:p w14:paraId="46BCE5FD" w14:textId="77777777" w:rsidR="006673E4" w:rsidRDefault="006673E4">
            <w:pPr>
              <w:pStyle w:val="TableParagraph"/>
              <w:kinsoku w:val="0"/>
              <w:overflowPunct w:val="0"/>
              <w:spacing w:before="49" w:line="256" w:lineRule="auto"/>
              <w:ind w:left="130"/>
              <w:rPr>
                <w:sz w:val="18"/>
                <w:szCs w:val="18"/>
              </w:rPr>
            </w:pPr>
            <w:r>
              <w:rPr>
                <w:sz w:val="18"/>
                <w:szCs w:val="18"/>
              </w:rPr>
              <w:t>Bandwidth</w:t>
            </w:r>
            <w:r>
              <w:rPr>
                <w:spacing w:val="-2"/>
                <w:sz w:val="18"/>
                <w:szCs w:val="18"/>
              </w:rPr>
              <w:t xml:space="preserve"> </w:t>
            </w:r>
            <w:r>
              <w:rPr>
                <w:sz w:val="18"/>
                <w:szCs w:val="18"/>
              </w:rPr>
              <w:t>query</w:t>
            </w:r>
            <w:r>
              <w:rPr>
                <w:spacing w:val="-2"/>
                <w:sz w:val="18"/>
                <w:szCs w:val="18"/>
              </w:rPr>
              <w:t xml:space="preserve"> </w:t>
            </w:r>
            <w:r>
              <w:rPr>
                <w:sz w:val="18"/>
                <w:szCs w:val="18"/>
              </w:rPr>
              <w:t>report</w:t>
            </w:r>
            <w:r>
              <w:rPr>
                <w:spacing w:val="-2"/>
                <w:sz w:val="18"/>
                <w:szCs w:val="18"/>
              </w:rPr>
              <w:t xml:space="preserve"> </w:t>
            </w:r>
            <w:r>
              <w:rPr>
                <w:sz w:val="18"/>
                <w:szCs w:val="18"/>
              </w:rPr>
              <w:t>(BQR)</w:t>
            </w:r>
          </w:p>
        </w:tc>
        <w:tc>
          <w:tcPr>
            <w:tcW w:w="1500" w:type="dxa"/>
            <w:tcBorders>
              <w:top w:val="single" w:sz="2" w:space="0" w:color="000000"/>
              <w:left w:val="single" w:sz="2" w:space="0" w:color="000000"/>
              <w:bottom w:val="single" w:sz="2" w:space="0" w:color="000000"/>
              <w:right w:val="single" w:sz="2" w:space="0" w:color="000000"/>
            </w:tcBorders>
            <w:hideMark/>
          </w:tcPr>
          <w:p w14:paraId="57CFE756" w14:textId="77777777" w:rsidR="006673E4" w:rsidRDefault="006673E4">
            <w:pPr>
              <w:pStyle w:val="TableParagraph"/>
              <w:kinsoku w:val="0"/>
              <w:overflowPunct w:val="0"/>
              <w:spacing w:before="49" w:line="256" w:lineRule="auto"/>
              <w:ind w:left="650" w:right="625"/>
              <w:jc w:val="center"/>
              <w:rPr>
                <w:sz w:val="18"/>
                <w:szCs w:val="18"/>
              </w:rPr>
            </w:pPr>
            <w:r>
              <w:rPr>
                <w:sz w:val="18"/>
                <w:szCs w:val="18"/>
              </w:rPr>
              <w:t>10</w:t>
            </w:r>
          </w:p>
        </w:tc>
        <w:tc>
          <w:tcPr>
            <w:tcW w:w="3001" w:type="dxa"/>
            <w:tcBorders>
              <w:top w:val="single" w:sz="2" w:space="0" w:color="000000"/>
              <w:left w:val="single" w:sz="2" w:space="0" w:color="000000"/>
              <w:bottom w:val="single" w:sz="2" w:space="0" w:color="000000"/>
              <w:right w:val="single" w:sz="12" w:space="0" w:color="000000"/>
            </w:tcBorders>
            <w:hideMark/>
          </w:tcPr>
          <w:p w14:paraId="5DEAB292" w14:textId="77777777" w:rsidR="006673E4" w:rsidRDefault="006673E4">
            <w:pPr>
              <w:pStyle w:val="TableParagraph"/>
              <w:kinsoku w:val="0"/>
              <w:overflowPunct w:val="0"/>
              <w:spacing w:before="49" w:line="256" w:lineRule="auto"/>
              <w:ind w:left="130"/>
              <w:rPr>
                <w:sz w:val="18"/>
                <w:szCs w:val="18"/>
              </w:rPr>
            </w:pPr>
            <w:r>
              <w:rPr>
                <w:sz w:val="18"/>
                <w:szCs w:val="18"/>
              </w:rPr>
              <w:t>See</w:t>
            </w:r>
            <w:r>
              <w:rPr>
                <w:spacing w:val="-3"/>
                <w:sz w:val="18"/>
                <w:szCs w:val="18"/>
              </w:rPr>
              <w:t xml:space="preserve"> </w:t>
            </w:r>
            <w:r>
              <w:rPr>
                <w:sz w:val="18"/>
                <w:szCs w:val="18"/>
              </w:rPr>
              <w:t>9.2.4.6a.6</w:t>
            </w:r>
            <w:r>
              <w:rPr>
                <w:spacing w:val="-1"/>
                <w:sz w:val="18"/>
                <w:szCs w:val="18"/>
              </w:rPr>
              <w:t xml:space="preserve"> </w:t>
            </w:r>
            <w:r>
              <w:rPr>
                <w:sz w:val="18"/>
                <w:szCs w:val="18"/>
              </w:rPr>
              <w:t>(BQR</w:t>
            </w:r>
            <w:r>
              <w:rPr>
                <w:spacing w:val="-2"/>
                <w:sz w:val="18"/>
                <w:szCs w:val="18"/>
              </w:rPr>
              <w:t xml:space="preserve"> </w:t>
            </w:r>
            <w:r>
              <w:rPr>
                <w:sz w:val="18"/>
                <w:szCs w:val="18"/>
              </w:rPr>
              <w:t>Control)</w:t>
            </w:r>
          </w:p>
        </w:tc>
      </w:tr>
      <w:tr w:rsidR="006673E4" w14:paraId="5E9097EB" w14:textId="77777777" w:rsidTr="006673E4">
        <w:trPr>
          <w:trHeight w:val="325"/>
        </w:trPr>
        <w:tc>
          <w:tcPr>
            <w:tcW w:w="1000" w:type="dxa"/>
            <w:tcBorders>
              <w:top w:val="single" w:sz="2" w:space="0" w:color="000000"/>
              <w:left w:val="single" w:sz="12" w:space="0" w:color="000000"/>
              <w:bottom w:val="single" w:sz="2" w:space="0" w:color="000000"/>
              <w:right w:val="single" w:sz="2" w:space="0" w:color="000000"/>
            </w:tcBorders>
            <w:hideMark/>
          </w:tcPr>
          <w:p w14:paraId="7056EF0D" w14:textId="77777777" w:rsidR="006673E4" w:rsidRDefault="006673E4">
            <w:pPr>
              <w:pStyle w:val="TableParagraph"/>
              <w:kinsoku w:val="0"/>
              <w:overflowPunct w:val="0"/>
              <w:spacing w:before="49" w:line="256" w:lineRule="auto"/>
              <w:ind w:right="438"/>
              <w:jc w:val="right"/>
              <w:rPr>
                <w:sz w:val="18"/>
                <w:szCs w:val="18"/>
              </w:rPr>
            </w:pPr>
            <w:r>
              <w:rPr>
                <w:sz w:val="18"/>
                <w:szCs w:val="18"/>
              </w:rPr>
              <w:t>6</w:t>
            </w:r>
          </w:p>
        </w:tc>
        <w:tc>
          <w:tcPr>
            <w:tcW w:w="3000" w:type="dxa"/>
            <w:tcBorders>
              <w:top w:val="single" w:sz="2" w:space="0" w:color="000000"/>
              <w:left w:val="single" w:sz="2" w:space="0" w:color="000000"/>
              <w:bottom w:val="single" w:sz="2" w:space="0" w:color="000000"/>
              <w:right w:val="single" w:sz="2" w:space="0" w:color="000000"/>
            </w:tcBorders>
            <w:hideMark/>
          </w:tcPr>
          <w:p w14:paraId="521DC866" w14:textId="77777777" w:rsidR="006673E4" w:rsidRDefault="006673E4">
            <w:pPr>
              <w:pStyle w:val="TableParagraph"/>
              <w:kinsoku w:val="0"/>
              <w:overflowPunct w:val="0"/>
              <w:spacing w:before="49" w:line="256" w:lineRule="auto"/>
              <w:ind w:left="130"/>
              <w:rPr>
                <w:sz w:val="18"/>
                <w:szCs w:val="18"/>
              </w:rPr>
            </w:pPr>
            <w:r>
              <w:rPr>
                <w:sz w:val="18"/>
                <w:szCs w:val="18"/>
              </w:rPr>
              <w:t>Command</w:t>
            </w:r>
            <w:r>
              <w:rPr>
                <w:spacing w:val="-4"/>
                <w:sz w:val="18"/>
                <w:szCs w:val="18"/>
              </w:rPr>
              <w:t xml:space="preserve"> </w:t>
            </w:r>
            <w:r>
              <w:rPr>
                <w:sz w:val="18"/>
                <w:szCs w:val="18"/>
              </w:rPr>
              <w:t>and</w:t>
            </w:r>
            <w:r>
              <w:rPr>
                <w:spacing w:val="-3"/>
                <w:sz w:val="18"/>
                <w:szCs w:val="18"/>
              </w:rPr>
              <w:t xml:space="preserve"> </w:t>
            </w:r>
            <w:r>
              <w:rPr>
                <w:sz w:val="18"/>
                <w:szCs w:val="18"/>
              </w:rPr>
              <w:t>status</w:t>
            </w:r>
            <w:r>
              <w:rPr>
                <w:spacing w:val="-2"/>
                <w:sz w:val="18"/>
                <w:szCs w:val="18"/>
              </w:rPr>
              <w:t xml:space="preserve"> </w:t>
            </w:r>
            <w:r>
              <w:rPr>
                <w:sz w:val="18"/>
                <w:szCs w:val="18"/>
              </w:rPr>
              <w:t>(CAS)</w:t>
            </w:r>
          </w:p>
        </w:tc>
        <w:tc>
          <w:tcPr>
            <w:tcW w:w="1500" w:type="dxa"/>
            <w:tcBorders>
              <w:top w:val="single" w:sz="2" w:space="0" w:color="000000"/>
              <w:left w:val="single" w:sz="2" w:space="0" w:color="000000"/>
              <w:bottom w:val="single" w:sz="2" w:space="0" w:color="000000"/>
              <w:right w:val="single" w:sz="2" w:space="0" w:color="000000"/>
            </w:tcBorders>
            <w:hideMark/>
          </w:tcPr>
          <w:p w14:paraId="5B9DC280" w14:textId="77777777" w:rsidR="006673E4" w:rsidRDefault="006673E4">
            <w:pPr>
              <w:pStyle w:val="TableParagraph"/>
              <w:kinsoku w:val="0"/>
              <w:overflowPunct w:val="0"/>
              <w:spacing w:before="49" w:line="256" w:lineRule="auto"/>
              <w:ind w:left="24"/>
              <w:jc w:val="center"/>
              <w:rPr>
                <w:sz w:val="18"/>
                <w:szCs w:val="18"/>
              </w:rPr>
            </w:pPr>
            <w:r>
              <w:rPr>
                <w:sz w:val="18"/>
                <w:szCs w:val="18"/>
              </w:rPr>
              <w:t>8</w:t>
            </w:r>
          </w:p>
        </w:tc>
        <w:tc>
          <w:tcPr>
            <w:tcW w:w="3001" w:type="dxa"/>
            <w:tcBorders>
              <w:top w:val="single" w:sz="2" w:space="0" w:color="000000"/>
              <w:left w:val="single" w:sz="2" w:space="0" w:color="000000"/>
              <w:bottom w:val="single" w:sz="2" w:space="0" w:color="000000"/>
              <w:right w:val="single" w:sz="12" w:space="0" w:color="000000"/>
            </w:tcBorders>
            <w:hideMark/>
          </w:tcPr>
          <w:p w14:paraId="4E3B9359" w14:textId="77777777" w:rsidR="006673E4" w:rsidRDefault="006673E4">
            <w:pPr>
              <w:pStyle w:val="TableParagraph"/>
              <w:kinsoku w:val="0"/>
              <w:overflowPunct w:val="0"/>
              <w:spacing w:before="49" w:line="256" w:lineRule="auto"/>
              <w:ind w:left="130"/>
              <w:rPr>
                <w:sz w:val="18"/>
                <w:szCs w:val="18"/>
              </w:rPr>
            </w:pPr>
            <w:r>
              <w:rPr>
                <w:sz w:val="18"/>
                <w:szCs w:val="18"/>
              </w:rPr>
              <w:t>See</w:t>
            </w:r>
            <w:r>
              <w:rPr>
                <w:spacing w:val="-3"/>
                <w:sz w:val="18"/>
                <w:szCs w:val="18"/>
              </w:rPr>
              <w:t xml:space="preserve"> </w:t>
            </w:r>
            <w:r>
              <w:rPr>
                <w:sz w:val="18"/>
                <w:szCs w:val="18"/>
              </w:rPr>
              <w:t>9.2.4.6a.7</w:t>
            </w:r>
            <w:r>
              <w:rPr>
                <w:spacing w:val="-2"/>
                <w:sz w:val="18"/>
                <w:szCs w:val="18"/>
              </w:rPr>
              <w:t xml:space="preserve"> </w:t>
            </w:r>
            <w:r>
              <w:rPr>
                <w:sz w:val="18"/>
                <w:szCs w:val="18"/>
              </w:rPr>
              <w:t>(CAS</w:t>
            </w:r>
            <w:r>
              <w:rPr>
                <w:spacing w:val="-2"/>
                <w:sz w:val="18"/>
                <w:szCs w:val="18"/>
              </w:rPr>
              <w:t xml:space="preserve"> </w:t>
            </w:r>
            <w:r>
              <w:rPr>
                <w:sz w:val="18"/>
                <w:szCs w:val="18"/>
              </w:rPr>
              <w:t>Control)</w:t>
            </w:r>
          </w:p>
        </w:tc>
      </w:tr>
      <w:tr w:rsidR="006673E4" w14:paraId="46693FD8" w14:textId="77777777" w:rsidTr="006673E4">
        <w:trPr>
          <w:trHeight w:val="325"/>
        </w:trPr>
        <w:tc>
          <w:tcPr>
            <w:tcW w:w="1000" w:type="dxa"/>
            <w:tcBorders>
              <w:top w:val="single" w:sz="2" w:space="0" w:color="000000"/>
              <w:left w:val="single" w:sz="12" w:space="0" w:color="000000"/>
              <w:bottom w:val="single" w:sz="2" w:space="0" w:color="000000"/>
              <w:right w:val="single" w:sz="2" w:space="0" w:color="000000"/>
            </w:tcBorders>
            <w:hideMark/>
          </w:tcPr>
          <w:p w14:paraId="6C21035C" w14:textId="77777777" w:rsidR="006673E4" w:rsidRPr="00DA5CB9" w:rsidRDefault="006673E4">
            <w:pPr>
              <w:pStyle w:val="TableParagraph"/>
              <w:kinsoku w:val="0"/>
              <w:overflowPunct w:val="0"/>
              <w:spacing w:before="49" w:line="256" w:lineRule="auto"/>
              <w:ind w:right="438"/>
              <w:jc w:val="right"/>
              <w:rPr>
                <w:sz w:val="18"/>
                <w:szCs w:val="18"/>
              </w:rPr>
            </w:pPr>
            <w:r w:rsidRPr="00DA5CB9">
              <w:rPr>
                <w:sz w:val="18"/>
                <w:szCs w:val="18"/>
              </w:rPr>
              <w:t>7</w:t>
            </w:r>
          </w:p>
        </w:tc>
        <w:tc>
          <w:tcPr>
            <w:tcW w:w="3000" w:type="dxa"/>
            <w:tcBorders>
              <w:top w:val="single" w:sz="2" w:space="0" w:color="000000"/>
              <w:left w:val="single" w:sz="2" w:space="0" w:color="000000"/>
              <w:bottom w:val="single" w:sz="2" w:space="0" w:color="000000"/>
              <w:right w:val="single" w:sz="2" w:space="0" w:color="000000"/>
            </w:tcBorders>
            <w:hideMark/>
          </w:tcPr>
          <w:p w14:paraId="498ADD54" w14:textId="77777777" w:rsidR="006673E4" w:rsidRPr="00DA5CB9" w:rsidRDefault="006673E4">
            <w:pPr>
              <w:pStyle w:val="TableParagraph"/>
              <w:kinsoku w:val="0"/>
              <w:overflowPunct w:val="0"/>
              <w:spacing w:before="49" w:line="256" w:lineRule="auto"/>
              <w:ind w:left="130"/>
              <w:rPr>
                <w:sz w:val="18"/>
                <w:szCs w:val="18"/>
              </w:rPr>
            </w:pPr>
            <w:r w:rsidRPr="00DA5CB9">
              <w:rPr>
                <w:sz w:val="18"/>
                <w:szCs w:val="18"/>
              </w:rPr>
              <w:t>EHT</w:t>
            </w:r>
            <w:r w:rsidRPr="00DA5CB9">
              <w:rPr>
                <w:spacing w:val="-4"/>
                <w:sz w:val="18"/>
                <w:szCs w:val="18"/>
              </w:rPr>
              <w:t xml:space="preserve"> </w:t>
            </w:r>
            <w:r w:rsidRPr="00DA5CB9">
              <w:rPr>
                <w:sz w:val="18"/>
                <w:szCs w:val="18"/>
              </w:rPr>
              <w:t>operating</w:t>
            </w:r>
            <w:r w:rsidRPr="00DA5CB9">
              <w:rPr>
                <w:spacing w:val="-4"/>
                <w:sz w:val="18"/>
                <w:szCs w:val="18"/>
              </w:rPr>
              <w:t xml:space="preserve"> </w:t>
            </w:r>
            <w:r w:rsidRPr="00DA5CB9">
              <w:rPr>
                <w:sz w:val="18"/>
                <w:szCs w:val="18"/>
              </w:rPr>
              <w:t>mode</w:t>
            </w:r>
            <w:r w:rsidRPr="00DA5CB9">
              <w:rPr>
                <w:spacing w:val="-2"/>
                <w:sz w:val="18"/>
                <w:szCs w:val="18"/>
              </w:rPr>
              <w:t xml:space="preserve"> </w:t>
            </w:r>
            <w:r w:rsidRPr="00DA5CB9">
              <w:rPr>
                <w:sz w:val="18"/>
                <w:szCs w:val="18"/>
              </w:rPr>
              <w:t>(EHT</w:t>
            </w:r>
            <w:r w:rsidRPr="00DA5CB9">
              <w:rPr>
                <w:spacing w:val="-4"/>
                <w:sz w:val="18"/>
                <w:szCs w:val="18"/>
              </w:rPr>
              <w:t xml:space="preserve"> </w:t>
            </w:r>
            <w:r w:rsidRPr="00DA5CB9">
              <w:rPr>
                <w:sz w:val="18"/>
                <w:szCs w:val="18"/>
              </w:rPr>
              <w:t>OM)</w:t>
            </w:r>
          </w:p>
        </w:tc>
        <w:tc>
          <w:tcPr>
            <w:tcW w:w="1500" w:type="dxa"/>
            <w:tcBorders>
              <w:top w:val="single" w:sz="2" w:space="0" w:color="000000"/>
              <w:left w:val="single" w:sz="2" w:space="0" w:color="000000"/>
              <w:bottom w:val="single" w:sz="2" w:space="0" w:color="000000"/>
              <w:right w:val="single" w:sz="2" w:space="0" w:color="000000"/>
            </w:tcBorders>
            <w:hideMark/>
          </w:tcPr>
          <w:p w14:paraId="6F59B18F" w14:textId="77777777" w:rsidR="006673E4" w:rsidRPr="00DA5CB9" w:rsidRDefault="006673E4">
            <w:pPr>
              <w:pStyle w:val="TableParagraph"/>
              <w:kinsoku w:val="0"/>
              <w:overflowPunct w:val="0"/>
              <w:spacing w:before="49" w:line="256" w:lineRule="auto"/>
              <w:ind w:left="24"/>
              <w:jc w:val="center"/>
              <w:rPr>
                <w:sz w:val="18"/>
                <w:szCs w:val="18"/>
              </w:rPr>
            </w:pPr>
            <w:r w:rsidRPr="00DA5CB9">
              <w:rPr>
                <w:sz w:val="18"/>
                <w:szCs w:val="18"/>
              </w:rPr>
              <w:t>6</w:t>
            </w:r>
          </w:p>
        </w:tc>
        <w:tc>
          <w:tcPr>
            <w:tcW w:w="3001" w:type="dxa"/>
            <w:tcBorders>
              <w:top w:val="single" w:sz="2" w:space="0" w:color="000000"/>
              <w:left w:val="single" w:sz="2" w:space="0" w:color="000000"/>
              <w:bottom w:val="single" w:sz="2" w:space="0" w:color="000000"/>
              <w:right w:val="single" w:sz="12" w:space="0" w:color="000000"/>
            </w:tcBorders>
            <w:hideMark/>
          </w:tcPr>
          <w:p w14:paraId="5EFDB72E" w14:textId="77777777" w:rsidR="006673E4" w:rsidRPr="00DA5CB9" w:rsidRDefault="006673E4">
            <w:pPr>
              <w:pStyle w:val="TableParagraph"/>
              <w:kinsoku w:val="0"/>
              <w:overflowPunct w:val="0"/>
              <w:spacing w:before="49" w:line="256" w:lineRule="auto"/>
              <w:ind w:left="130"/>
              <w:rPr>
                <w:sz w:val="18"/>
                <w:szCs w:val="18"/>
              </w:rPr>
            </w:pPr>
            <w:r w:rsidRPr="00DA5CB9">
              <w:rPr>
                <w:sz w:val="18"/>
                <w:szCs w:val="18"/>
              </w:rPr>
              <w:t>See</w:t>
            </w:r>
            <w:r w:rsidRPr="00DA5CB9">
              <w:rPr>
                <w:spacing w:val="-4"/>
                <w:sz w:val="18"/>
                <w:szCs w:val="18"/>
              </w:rPr>
              <w:t xml:space="preserve"> </w:t>
            </w:r>
            <w:hyperlink r:id="rId13" w:anchor="bookmark1" w:history="1">
              <w:r w:rsidRPr="00DA5CB9">
                <w:rPr>
                  <w:rStyle w:val="Hyperlink"/>
                  <w:sz w:val="18"/>
                  <w:szCs w:val="18"/>
                  <w:u w:val="none"/>
                </w:rPr>
                <w:t>9.2.4.6a.8</w:t>
              </w:r>
              <w:r w:rsidRPr="00DA5CB9">
                <w:rPr>
                  <w:rStyle w:val="Hyperlink"/>
                  <w:spacing w:val="-2"/>
                  <w:sz w:val="18"/>
                  <w:szCs w:val="18"/>
                  <w:u w:val="none"/>
                </w:rPr>
                <w:t xml:space="preserve"> </w:t>
              </w:r>
              <w:r w:rsidRPr="00DA5CB9">
                <w:rPr>
                  <w:rStyle w:val="Hyperlink"/>
                  <w:sz w:val="18"/>
                  <w:szCs w:val="18"/>
                  <w:u w:val="none"/>
                </w:rPr>
                <w:t>(EHT</w:t>
              </w:r>
              <w:r w:rsidRPr="00DA5CB9">
                <w:rPr>
                  <w:rStyle w:val="Hyperlink"/>
                  <w:spacing w:val="-3"/>
                  <w:sz w:val="18"/>
                  <w:szCs w:val="18"/>
                  <w:u w:val="none"/>
                </w:rPr>
                <w:t xml:space="preserve"> </w:t>
              </w:r>
              <w:r w:rsidRPr="00DA5CB9">
                <w:rPr>
                  <w:rStyle w:val="Hyperlink"/>
                  <w:sz w:val="18"/>
                  <w:szCs w:val="18"/>
                  <w:u w:val="none"/>
                </w:rPr>
                <w:t>OM</w:t>
              </w:r>
              <w:r w:rsidRPr="00DA5CB9">
                <w:rPr>
                  <w:rStyle w:val="Hyperlink"/>
                  <w:spacing w:val="-3"/>
                  <w:sz w:val="18"/>
                  <w:szCs w:val="18"/>
                  <w:u w:val="none"/>
                </w:rPr>
                <w:t xml:space="preserve"> </w:t>
              </w:r>
              <w:r w:rsidRPr="00DA5CB9">
                <w:rPr>
                  <w:rStyle w:val="Hyperlink"/>
                  <w:sz w:val="18"/>
                  <w:szCs w:val="18"/>
                  <w:u w:val="none"/>
                </w:rPr>
                <w:t>Control)</w:t>
              </w:r>
            </w:hyperlink>
          </w:p>
        </w:tc>
      </w:tr>
      <w:tr w:rsidR="006673E4" w14:paraId="7F6DBCAD" w14:textId="77777777" w:rsidTr="006673E4">
        <w:trPr>
          <w:trHeight w:val="325"/>
        </w:trPr>
        <w:tc>
          <w:tcPr>
            <w:tcW w:w="1000" w:type="dxa"/>
            <w:tcBorders>
              <w:top w:val="single" w:sz="2" w:space="0" w:color="000000"/>
              <w:left w:val="single" w:sz="12" w:space="0" w:color="000000"/>
              <w:bottom w:val="single" w:sz="2" w:space="0" w:color="000000"/>
              <w:right w:val="single" w:sz="2" w:space="0" w:color="000000"/>
            </w:tcBorders>
            <w:hideMark/>
          </w:tcPr>
          <w:p w14:paraId="4EC31D08" w14:textId="77777777" w:rsidR="006673E4" w:rsidRPr="00DA5CB9" w:rsidRDefault="006673E4">
            <w:pPr>
              <w:pStyle w:val="TableParagraph"/>
              <w:kinsoku w:val="0"/>
              <w:overflowPunct w:val="0"/>
              <w:spacing w:before="49" w:line="256" w:lineRule="auto"/>
              <w:ind w:right="438"/>
              <w:jc w:val="right"/>
              <w:rPr>
                <w:sz w:val="18"/>
                <w:szCs w:val="18"/>
              </w:rPr>
            </w:pPr>
            <w:r w:rsidRPr="00DA5CB9">
              <w:rPr>
                <w:sz w:val="18"/>
                <w:szCs w:val="18"/>
              </w:rPr>
              <w:t>8</w:t>
            </w:r>
          </w:p>
        </w:tc>
        <w:tc>
          <w:tcPr>
            <w:tcW w:w="3000" w:type="dxa"/>
            <w:tcBorders>
              <w:top w:val="single" w:sz="2" w:space="0" w:color="000000"/>
              <w:left w:val="single" w:sz="2" w:space="0" w:color="000000"/>
              <w:bottom w:val="single" w:sz="2" w:space="0" w:color="000000"/>
              <w:right w:val="single" w:sz="2" w:space="0" w:color="000000"/>
            </w:tcBorders>
            <w:hideMark/>
          </w:tcPr>
          <w:p w14:paraId="2E3D9466" w14:textId="77777777" w:rsidR="006673E4" w:rsidRPr="00DA5CB9" w:rsidRDefault="006673E4">
            <w:pPr>
              <w:pStyle w:val="TableParagraph"/>
              <w:kinsoku w:val="0"/>
              <w:overflowPunct w:val="0"/>
              <w:spacing w:before="49" w:line="256" w:lineRule="auto"/>
              <w:ind w:left="130"/>
              <w:rPr>
                <w:sz w:val="18"/>
                <w:szCs w:val="18"/>
              </w:rPr>
            </w:pPr>
            <w:r w:rsidRPr="00DA5CB9">
              <w:rPr>
                <w:sz w:val="18"/>
                <w:szCs w:val="18"/>
              </w:rPr>
              <w:t>Single</w:t>
            </w:r>
            <w:r w:rsidRPr="00DA5CB9">
              <w:rPr>
                <w:spacing w:val="-6"/>
                <w:sz w:val="18"/>
                <w:szCs w:val="18"/>
              </w:rPr>
              <w:t xml:space="preserve"> </w:t>
            </w:r>
            <w:r w:rsidRPr="00DA5CB9">
              <w:rPr>
                <w:sz w:val="18"/>
                <w:szCs w:val="18"/>
              </w:rPr>
              <w:t>response</w:t>
            </w:r>
            <w:r w:rsidRPr="00DA5CB9">
              <w:rPr>
                <w:spacing w:val="-7"/>
                <w:sz w:val="18"/>
                <w:szCs w:val="18"/>
              </w:rPr>
              <w:t xml:space="preserve"> </w:t>
            </w:r>
            <w:r w:rsidRPr="00DA5CB9">
              <w:rPr>
                <w:sz w:val="18"/>
                <w:szCs w:val="18"/>
              </w:rPr>
              <w:t>scheduling</w:t>
            </w:r>
            <w:r w:rsidRPr="00DA5CB9">
              <w:rPr>
                <w:spacing w:val="-7"/>
                <w:sz w:val="18"/>
                <w:szCs w:val="18"/>
              </w:rPr>
              <w:t xml:space="preserve"> </w:t>
            </w:r>
            <w:r w:rsidRPr="00DA5CB9">
              <w:rPr>
                <w:sz w:val="18"/>
                <w:szCs w:val="18"/>
              </w:rPr>
              <w:t>(SRS)</w:t>
            </w:r>
          </w:p>
        </w:tc>
        <w:tc>
          <w:tcPr>
            <w:tcW w:w="1500" w:type="dxa"/>
            <w:tcBorders>
              <w:top w:val="single" w:sz="2" w:space="0" w:color="000000"/>
              <w:left w:val="single" w:sz="2" w:space="0" w:color="000000"/>
              <w:bottom w:val="single" w:sz="2" w:space="0" w:color="000000"/>
              <w:right w:val="single" w:sz="2" w:space="0" w:color="000000"/>
            </w:tcBorders>
            <w:hideMark/>
          </w:tcPr>
          <w:p w14:paraId="0B72D464" w14:textId="77777777" w:rsidR="006673E4" w:rsidRPr="00DA5CB9" w:rsidRDefault="006673E4">
            <w:pPr>
              <w:pStyle w:val="TableParagraph"/>
              <w:kinsoku w:val="0"/>
              <w:overflowPunct w:val="0"/>
              <w:spacing w:before="49" w:line="256" w:lineRule="auto"/>
              <w:ind w:left="650" w:right="625"/>
              <w:jc w:val="center"/>
              <w:rPr>
                <w:sz w:val="18"/>
                <w:szCs w:val="18"/>
              </w:rPr>
            </w:pPr>
            <w:r w:rsidRPr="00DA5CB9">
              <w:rPr>
                <w:sz w:val="18"/>
                <w:szCs w:val="18"/>
              </w:rPr>
              <w:t>10</w:t>
            </w:r>
          </w:p>
        </w:tc>
        <w:tc>
          <w:tcPr>
            <w:tcW w:w="3001" w:type="dxa"/>
            <w:tcBorders>
              <w:top w:val="single" w:sz="2" w:space="0" w:color="000000"/>
              <w:left w:val="single" w:sz="2" w:space="0" w:color="000000"/>
              <w:bottom w:val="single" w:sz="2" w:space="0" w:color="000000"/>
              <w:right w:val="single" w:sz="12" w:space="0" w:color="000000"/>
            </w:tcBorders>
            <w:hideMark/>
          </w:tcPr>
          <w:p w14:paraId="4F4AB0CE" w14:textId="77777777" w:rsidR="006673E4" w:rsidRPr="00DA5CB9" w:rsidRDefault="006673E4">
            <w:pPr>
              <w:pStyle w:val="TableParagraph"/>
              <w:kinsoku w:val="0"/>
              <w:overflowPunct w:val="0"/>
              <w:spacing w:before="49" w:line="256" w:lineRule="auto"/>
              <w:ind w:left="130"/>
              <w:rPr>
                <w:sz w:val="18"/>
                <w:szCs w:val="18"/>
              </w:rPr>
            </w:pPr>
            <w:r w:rsidRPr="00DA5CB9">
              <w:rPr>
                <w:sz w:val="18"/>
                <w:szCs w:val="18"/>
              </w:rPr>
              <w:t>See</w:t>
            </w:r>
            <w:r w:rsidRPr="00DA5CB9">
              <w:rPr>
                <w:spacing w:val="-4"/>
                <w:sz w:val="18"/>
                <w:szCs w:val="18"/>
              </w:rPr>
              <w:t xml:space="preserve"> </w:t>
            </w:r>
            <w:hyperlink r:id="rId14" w:anchor="bookmark4" w:history="1">
              <w:r w:rsidRPr="00DA5CB9">
                <w:rPr>
                  <w:rStyle w:val="Hyperlink"/>
                  <w:sz w:val="18"/>
                  <w:szCs w:val="18"/>
                  <w:u w:val="none"/>
                </w:rPr>
                <w:t>9.2.4.6a.9</w:t>
              </w:r>
              <w:r w:rsidRPr="00DA5CB9">
                <w:rPr>
                  <w:rStyle w:val="Hyperlink"/>
                  <w:spacing w:val="-3"/>
                  <w:sz w:val="18"/>
                  <w:szCs w:val="18"/>
                  <w:u w:val="none"/>
                </w:rPr>
                <w:t xml:space="preserve"> </w:t>
              </w:r>
              <w:r w:rsidRPr="00DA5CB9">
                <w:rPr>
                  <w:rStyle w:val="Hyperlink"/>
                  <w:sz w:val="18"/>
                  <w:szCs w:val="18"/>
                  <w:u w:val="none"/>
                </w:rPr>
                <w:t>(SRS</w:t>
              </w:r>
              <w:r w:rsidRPr="00DA5CB9">
                <w:rPr>
                  <w:rStyle w:val="Hyperlink"/>
                  <w:spacing w:val="-4"/>
                  <w:sz w:val="18"/>
                  <w:szCs w:val="18"/>
                  <w:u w:val="none"/>
                </w:rPr>
                <w:t xml:space="preserve"> </w:t>
              </w:r>
              <w:r w:rsidRPr="00DA5CB9">
                <w:rPr>
                  <w:rStyle w:val="Hyperlink"/>
                  <w:sz w:val="18"/>
                  <w:szCs w:val="18"/>
                  <w:u w:val="none"/>
                </w:rPr>
                <w:t>Control)</w:t>
              </w:r>
            </w:hyperlink>
          </w:p>
        </w:tc>
      </w:tr>
      <w:tr w:rsidR="006673E4" w14:paraId="764A4162" w14:textId="77777777" w:rsidTr="006673E4">
        <w:trPr>
          <w:trHeight w:val="325"/>
        </w:trPr>
        <w:tc>
          <w:tcPr>
            <w:tcW w:w="1000" w:type="dxa"/>
            <w:tcBorders>
              <w:top w:val="single" w:sz="2" w:space="0" w:color="000000"/>
              <w:left w:val="single" w:sz="12" w:space="0" w:color="000000"/>
              <w:bottom w:val="single" w:sz="2" w:space="0" w:color="000000"/>
              <w:right w:val="single" w:sz="2" w:space="0" w:color="000000"/>
            </w:tcBorders>
            <w:hideMark/>
          </w:tcPr>
          <w:p w14:paraId="2FEC43FE" w14:textId="77777777" w:rsidR="006673E4" w:rsidRPr="00DA5CB9" w:rsidRDefault="006673E4">
            <w:pPr>
              <w:pStyle w:val="TableParagraph"/>
              <w:kinsoku w:val="0"/>
              <w:overflowPunct w:val="0"/>
              <w:spacing w:before="49" w:line="256" w:lineRule="auto"/>
              <w:ind w:right="393"/>
              <w:jc w:val="right"/>
              <w:rPr>
                <w:sz w:val="18"/>
                <w:szCs w:val="18"/>
              </w:rPr>
            </w:pPr>
            <w:r w:rsidRPr="00DA5CB9">
              <w:rPr>
                <w:sz w:val="18"/>
                <w:szCs w:val="18"/>
              </w:rPr>
              <w:t>10</w:t>
            </w:r>
          </w:p>
        </w:tc>
        <w:tc>
          <w:tcPr>
            <w:tcW w:w="3000" w:type="dxa"/>
            <w:tcBorders>
              <w:top w:val="single" w:sz="2" w:space="0" w:color="000000"/>
              <w:left w:val="single" w:sz="2" w:space="0" w:color="000000"/>
              <w:bottom w:val="single" w:sz="2" w:space="0" w:color="000000"/>
              <w:right w:val="single" w:sz="2" w:space="0" w:color="000000"/>
            </w:tcBorders>
            <w:hideMark/>
          </w:tcPr>
          <w:p w14:paraId="15F92697" w14:textId="77777777" w:rsidR="006673E4" w:rsidRPr="00DA5CB9" w:rsidRDefault="006673E4">
            <w:pPr>
              <w:pStyle w:val="TableParagraph"/>
              <w:kinsoku w:val="0"/>
              <w:overflowPunct w:val="0"/>
              <w:spacing w:before="49" w:line="256" w:lineRule="auto"/>
              <w:ind w:left="130"/>
              <w:rPr>
                <w:sz w:val="18"/>
                <w:szCs w:val="18"/>
              </w:rPr>
            </w:pPr>
            <w:r w:rsidRPr="00DA5CB9">
              <w:rPr>
                <w:sz w:val="18"/>
                <w:szCs w:val="18"/>
              </w:rPr>
              <w:t>AP</w:t>
            </w:r>
            <w:r w:rsidRPr="00DA5CB9">
              <w:rPr>
                <w:spacing w:val="-6"/>
                <w:sz w:val="18"/>
                <w:szCs w:val="18"/>
              </w:rPr>
              <w:t xml:space="preserve"> </w:t>
            </w:r>
            <w:r w:rsidRPr="00DA5CB9">
              <w:rPr>
                <w:sz w:val="18"/>
                <w:szCs w:val="18"/>
              </w:rPr>
              <w:t>assistance</w:t>
            </w:r>
            <w:r w:rsidRPr="00DA5CB9">
              <w:rPr>
                <w:spacing w:val="-5"/>
                <w:sz w:val="18"/>
                <w:szCs w:val="18"/>
              </w:rPr>
              <w:t xml:space="preserve"> </w:t>
            </w:r>
            <w:r w:rsidRPr="00DA5CB9">
              <w:rPr>
                <w:sz w:val="18"/>
                <w:szCs w:val="18"/>
              </w:rPr>
              <w:t>request</w:t>
            </w:r>
            <w:r w:rsidRPr="00DA5CB9">
              <w:rPr>
                <w:spacing w:val="-5"/>
                <w:sz w:val="18"/>
                <w:szCs w:val="18"/>
              </w:rPr>
              <w:t xml:space="preserve"> </w:t>
            </w:r>
            <w:r w:rsidRPr="00DA5CB9">
              <w:rPr>
                <w:sz w:val="18"/>
                <w:szCs w:val="18"/>
              </w:rPr>
              <w:t>(AAR)</w:t>
            </w:r>
          </w:p>
        </w:tc>
        <w:tc>
          <w:tcPr>
            <w:tcW w:w="1500" w:type="dxa"/>
            <w:tcBorders>
              <w:top w:val="single" w:sz="2" w:space="0" w:color="000000"/>
              <w:left w:val="single" w:sz="2" w:space="0" w:color="000000"/>
              <w:bottom w:val="single" w:sz="2" w:space="0" w:color="000000"/>
              <w:right w:val="single" w:sz="2" w:space="0" w:color="000000"/>
            </w:tcBorders>
            <w:hideMark/>
          </w:tcPr>
          <w:p w14:paraId="124A34FE" w14:textId="77777777" w:rsidR="006673E4" w:rsidRPr="00DA5CB9" w:rsidRDefault="006673E4">
            <w:pPr>
              <w:pStyle w:val="TableParagraph"/>
              <w:kinsoku w:val="0"/>
              <w:overflowPunct w:val="0"/>
              <w:spacing w:before="49" w:line="256" w:lineRule="auto"/>
              <w:ind w:left="650" w:right="625"/>
              <w:jc w:val="center"/>
              <w:rPr>
                <w:sz w:val="18"/>
                <w:szCs w:val="18"/>
              </w:rPr>
            </w:pPr>
            <w:r w:rsidRPr="00DA5CB9">
              <w:rPr>
                <w:sz w:val="18"/>
                <w:szCs w:val="18"/>
              </w:rPr>
              <w:t>20</w:t>
            </w:r>
          </w:p>
        </w:tc>
        <w:tc>
          <w:tcPr>
            <w:tcW w:w="3001" w:type="dxa"/>
            <w:tcBorders>
              <w:top w:val="single" w:sz="2" w:space="0" w:color="000000"/>
              <w:left w:val="single" w:sz="2" w:space="0" w:color="000000"/>
              <w:bottom w:val="single" w:sz="2" w:space="0" w:color="000000"/>
              <w:right w:val="single" w:sz="12" w:space="0" w:color="000000"/>
            </w:tcBorders>
            <w:hideMark/>
          </w:tcPr>
          <w:p w14:paraId="43DFA859" w14:textId="77777777" w:rsidR="006673E4" w:rsidRPr="00DA5CB9" w:rsidRDefault="006673E4">
            <w:pPr>
              <w:pStyle w:val="TableParagraph"/>
              <w:kinsoku w:val="0"/>
              <w:overflowPunct w:val="0"/>
              <w:spacing w:before="49" w:line="256" w:lineRule="auto"/>
              <w:ind w:left="130"/>
              <w:rPr>
                <w:sz w:val="18"/>
                <w:szCs w:val="18"/>
              </w:rPr>
            </w:pPr>
            <w:r w:rsidRPr="00DA5CB9">
              <w:rPr>
                <w:sz w:val="18"/>
                <w:szCs w:val="18"/>
              </w:rPr>
              <w:t>See</w:t>
            </w:r>
            <w:r w:rsidRPr="00DA5CB9">
              <w:rPr>
                <w:spacing w:val="-7"/>
                <w:sz w:val="18"/>
                <w:szCs w:val="18"/>
              </w:rPr>
              <w:t xml:space="preserve"> </w:t>
            </w:r>
            <w:hyperlink r:id="rId15" w:anchor="bookmark6" w:history="1">
              <w:r w:rsidRPr="00DA5CB9">
                <w:rPr>
                  <w:rStyle w:val="Hyperlink"/>
                  <w:sz w:val="18"/>
                  <w:szCs w:val="18"/>
                  <w:u w:val="none"/>
                </w:rPr>
                <w:t>9.2.4.6a.10</w:t>
              </w:r>
              <w:r w:rsidRPr="00DA5CB9">
                <w:rPr>
                  <w:rStyle w:val="Hyperlink"/>
                  <w:spacing w:val="-5"/>
                  <w:sz w:val="18"/>
                  <w:szCs w:val="18"/>
                  <w:u w:val="none"/>
                </w:rPr>
                <w:t xml:space="preserve"> </w:t>
              </w:r>
              <w:r w:rsidRPr="00DA5CB9">
                <w:rPr>
                  <w:rStyle w:val="Hyperlink"/>
                  <w:sz w:val="18"/>
                  <w:szCs w:val="18"/>
                  <w:u w:val="none"/>
                </w:rPr>
                <w:t>(AAR</w:t>
              </w:r>
              <w:r w:rsidRPr="00DA5CB9">
                <w:rPr>
                  <w:rStyle w:val="Hyperlink"/>
                  <w:spacing w:val="-6"/>
                  <w:sz w:val="18"/>
                  <w:szCs w:val="18"/>
                  <w:u w:val="none"/>
                </w:rPr>
                <w:t xml:space="preserve"> </w:t>
              </w:r>
              <w:r w:rsidRPr="00DA5CB9">
                <w:rPr>
                  <w:rStyle w:val="Hyperlink"/>
                  <w:sz w:val="18"/>
                  <w:szCs w:val="18"/>
                  <w:u w:val="none"/>
                </w:rPr>
                <w:t>Control)</w:t>
              </w:r>
            </w:hyperlink>
          </w:p>
        </w:tc>
      </w:tr>
      <w:tr w:rsidR="006673E4" w14:paraId="1CDD0B61" w14:textId="77777777" w:rsidTr="006673E4">
        <w:trPr>
          <w:trHeight w:val="525"/>
          <w:ins w:id="49" w:author="Author"/>
        </w:trPr>
        <w:tc>
          <w:tcPr>
            <w:tcW w:w="1000" w:type="dxa"/>
            <w:tcBorders>
              <w:top w:val="single" w:sz="2" w:space="0" w:color="000000"/>
              <w:left w:val="single" w:sz="12" w:space="0" w:color="000000"/>
              <w:bottom w:val="single" w:sz="2" w:space="0" w:color="000000"/>
              <w:right w:val="single" w:sz="2" w:space="0" w:color="000000"/>
            </w:tcBorders>
          </w:tcPr>
          <w:p w14:paraId="5DFC46B5" w14:textId="0FE39EAC" w:rsidR="006673E4" w:rsidRDefault="006673E4">
            <w:pPr>
              <w:pStyle w:val="TableParagraph"/>
              <w:kinsoku w:val="0"/>
              <w:overflowPunct w:val="0"/>
              <w:spacing w:before="49" w:line="204" w:lineRule="exact"/>
              <w:ind w:left="164" w:right="153"/>
              <w:jc w:val="center"/>
              <w:rPr>
                <w:ins w:id="50" w:author="Author"/>
                <w:sz w:val="18"/>
                <w:szCs w:val="18"/>
                <w:u w:val="single"/>
              </w:rPr>
            </w:pPr>
            <w:ins w:id="51" w:author="Author">
              <w:r>
                <w:rPr>
                  <w:sz w:val="18"/>
                  <w:szCs w:val="18"/>
                  <w:u w:val="single"/>
                </w:rPr>
                <w:t>11</w:t>
              </w:r>
            </w:ins>
          </w:p>
        </w:tc>
        <w:tc>
          <w:tcPr>
            <w:tcW w:w="3000" w:type="dxa"/>
            <w:tcBorders>
              <w:top w:val="single" w:sz="2" w:space="0" w:color="000000"/>
              <w:left w:val="single" w:sz="2" w:space="0" w:color="000000"/>
              <w:bottom w:val="single" w:sz="2" w:space="0" w:color="000000"/>
              <w:right w:val="single" w:sz="2" w:space="0" w:color="000000"/>
            </w:tcBorders>
          </w:tcPr>
          <w:p w14:paraId="323182DE" w14:textId="2BA1AA99" w:rsidR="006673E4" w:rsidRDefault="006673E4">
            <w:pPr>
              <w:pStyle w:val="TableParagraph"/>
              <w:kinsoku w:val="0"/>
              <w:overflowPunct w:val="0"/>
              <w:spacing w:before="49" w:line="256" w:lineRule="auto"/>
              <w:ind w:left="130"/>
              <w:rPr>
                <w:ins w:id="52" w:author="Author"/>
                <w:sz w:val="18"/>
                <w:szCs w:val="18"/>
              </w:rPr>
            </w:pPr>
            <w:ins w:id="53" w:author="Author">
              <w:r>
                <w:rPr>
                  <w:sz w:val="18"/>
                  <w:szCs w:val="18"/>
                </w:rPr>
                <w:t>Goup addressed data frame receiving link indication (GCI)</w:t>
              </w:r>
            </w:ins>
          </w:p>
        </w:tc>
        <w:tc>
          <w:tcPr>
            <w:tcW w:w="1500" w:type="dxa"/>
            <w:tcBorders>
              <w:top w:val="single" w:sz="2" w:space="0" w:color="000000"/>
              <w:left w:val="single" w:sz="2" w:space="0" w:color="000000"/>
              <w:bottom w:val="single" w:sz="2" w:space="0" w:color="000000"/>
              <w:right w:val="single" w:sz="2" w:space="0" w:color="000000"/>
            </w:tcBorders>
          </w:tcPr>
          <w:p w14:paraId="307654D1" w14:textId="040B8CF6" w:rsidR="006673E4" w:rsidRDefault="00DA5CB9">
            <w:pPr>
              <w:pStyle w:val="TableParagraph"/>
              <w:kinsoku w:val="0"/>
              <w:overflowPunct w:val="0"/>
              <w:spacing w:line="256" w:lineRule="auto"/>
              <w:rPr>
                <w:ins w:id="54" w:author="Author"/>
                <w:sz w:val="18"/>
                <w:szCs w:val="18"/>
              </w:rPr>
            </w:pPr>
            <w:ins w:id="55" w:author="Author">
              <w:r>
                <w:rPr>
                  <w:sz w:val="18"/>
                  <w:szCs w:val="18"/>
                </w:rPr>
                <w:t xml:space="preserve">               </w:t>
              </w:r>
              <w:r w:rsidR="006B7E33">
                <w:rPr>
                  <w:sz w:val="18"/>
                  <w:szCs w:val="18"/>
                </w:rPr>
                <w:t>20</w:t>
              </w:r>
            </w:ins>
          </w:p>
        </w:tc>
        <w:tc>
          <w:tcPr>
            <w:tcW w:w="3001" w:type="dxa"/>
            <w:tcBorders>
              <w:top w:val="single" w:sz="2" w:space="0" w:color="000000"/>
              <w:left w:val="single" w:sz="2" w:space="0" w:color="000000"/>
              <w:bottom w:val="single" w:sz="2" w:space="0" w:color="000000"/>
              <w:right w:val="single" w:sz="12" w:space="0" w:color="000000"/>
            </w:tcBorders>
          </w:tcPr>
          <w:p w14:paraId="46A0AB6B" w14:textId="6B6AA711" w:rsidR="006673E4" w:rsidRDefault="00DA5CB9">
            <w:pPr>
              <w:pStyle w:val="TableParagraph"/>
              <w:kinsoku w:val="0"/>
              <w:overflowPunct w:val="0"/>
              <w:spacing w:line="256" w:lineRule="auto"/>
              <w:rPr>
                <w:ins w:id="56" w:author="Author"/>
                <w:sz w:val="18"/>
                <w:szCs w:val="18"/>
              </w:rPr>
            </w:pPr>
            <w:ins w:id="57" w:author="Author">
              <w:r>
                <w:rPr>
                  <w:sz w:val="18"/>
                  <w:szCs w:val="18"/>
                </w:rPr>
                <w:t xml:space="preserve">   See 9.2.4.6a.x (GCI Control)</w:t>
              </w:r>
            </w:ins>
          </w:p>
        </w:tc>
      </w:tr>
      <w:tr w:rsidR="006673E4" w14:paraId="6F2B6EE8" w14:textId="77777777" w:rsidTr="006673E4">
        <w:trPr>
          <w:trHeight w:val="525"/>
        </w:trPr>
        <w:tc>
          <w:tcPr>
            <w:tcW w:w="1000" w:type="dxa"/>
            <w:tcBorders>
              <w:top w:val="single" w:sz="2" w:space="0" w:color="000000"/>
              <w:left w:val="single" w:sz="12" w:space="0" w:color="000000"/>
              <w:bottom w:val="single" w:sz="2" w:space="0" w:color="000000"/>
              <w:right w:val="single" w:sz="2" w:space="0" w:color="000000"/>
            </w:tcBorders>
            <w:hideMark/>
          </w:tcPr>
          <w:p w14:paraId="19BB51C0" w14:textId="77777777" w:rsidR="006673E4" w:rsidRDefault="006673E4">
            <w:pPr>
              <w:pStyle w:val="TableParagraph"/>
              <w:kinsoku w:val="0"/>
              <w:overflowPunct w:val="0"/>
              <w:spacing w:before="49" w:line="204" w:lineRule="exact"/>
              <w:ind w:left="164" w:right="153"/>
              <w:jc w:val="center"/>
              <w:rPr>
                <w:sz w:val="18"/>
                <w:szCs w:val="18"/>
              </w:rPr>
            </w:pPr>
            <w:r>
              <w:rPr>
                <w:sz w:val="18"/>
                <w:szCs w:val="18"/>
                <w:u w:val="single"/>
              </w:rPr>
              <w:t>9,</w:t>
            </w:r>
            <w:r>
              <w:rPr>
                <w:spacing w:val="-5"/>
                <w:sz w:val="18"/>
                <w:szCs w:val="18"/>
                <w:u w:val="single"/>
              </w:rPr>
              <w:t xml:space="preserve"> </w:t>
            </w:r>
            <w:r>
              <w:rPr>
                <w:sz w:val="18"/>
                <w:szCs w:val="18"/>
                <w:u w:val="single"/>
              </w:rPr>
              <w:t>11</w:t>
            </w:r>
            <w:r>
              <w:rPr>
                <w:sz w:val="18"/>
                <w:szCs w:val="18"/>
              </w:rPr>
              <w:t>–14</w:t>
            </w:r>
          </w:p>
          <w:p w14:paraId="423C040C" w14:textId="77777777" w:rsidR="006673E4" w:rsidRDefault="006673E4">
            <w:pPr>
              <w:pStyle w:val="TableParagraph"/>
              <w:kinsoku w:val="0"/>
              <w:overflowPunct w:val="0"/>
              <w:spacing w:line="204" w:lineRule="exact"/>
              <w:ind w:left="164" w:right="152"/>
              <w:jc w:val="center"/>
              <w:rPr>
                <w:sz w:val="18"/>
                <w:szCs w:val="18"/>
              </w:rPr>
            </w:pPr>
            <w:r>
              <w:rPr>
                <w:strike/>
                <w:sz w:val="18"/>
                <w:szCs w:val="18"/>
              </w:rPr>
              <w:t>7–14</w:t>
            </w:r>
          </w:p>
        </w:tc>
        <w:tc>
          <w:tcPr>
            <w:tcW w:w="3000" w:type="dxa"/>
            <w:tcBorders>
              <w:top w:val="single" w:sz="2" w:space="0" w:color="000000"/>
              <w:left w:val="single" w:sz="2" w:space="0" w:color="000000"/>
              <w:bottom w:val="single" w:sz="2" w:space="0" w:color="000000"/>
              <w:right w:val="single" w:sz="2" w:space="0" w:color="000000"/>
            </w:tcBorders>
            <w:hideMark/>
          </w:tcPr>
          <w:p w14:paraId="13741D46" w14:textId="77777777" w:rsidR="006673E4" w:rsidRDefault="006673E4">
            <w:pPr>
              <w:pStyle w:val="TableParagraph"/>
              <w:kinsoku w:val="0"/>
              <w:overflowPunct w:val="0"/>
              <w:spacing w:before="49" w:line="256" w:lineRule="auto"/>
              <w:ind w:left="130"/>
              <w:rPr>
                <w:sz w:val="18"/>
                <w:szCs w:val="18"/>
              </w:rPr>
            </w:pPr>
            <w:r>
              <w:rPr>
                <w:sz w:val="18"/>
                <w:szCs w:val="18"/>
              </w:rPr>
              <w:t>Reserved</w:t>
            </w:r>
          </w:p>
        </w:tc>
        <w:tc>
          <w:tcPr>
            <w:tcW w:w="1500" w:type="dxa"/>
            <w:tcBorders>
              <w:top w:val="single" w:sz="2" w:space="0" w:color="000000"/>
              <w:left w:val="single" w:sz="2" w:space="0" w:color="000000"/>
              <w:bottom w:val="single" w:sz="2" w:space="0" w:color="000000"/>
              <w:right w:val="single" w:sz="2" w:space="0" w:color="000000"/>
            </w:tcBorders>
          </w:tcPr>
          <w:p w14:paraId="6893C2E5" w14:textId="77777777" w:rsidR="006673E4" w:rsidRDefault="006673E4">
            <w:pPr>
              <w:pStyle w:val="TableParagraph"/>
              <w:kinsoku w:val="0"/>
              <w:overflowPunct w:val="0"/>
              <w:spacing w:line="256" w:lineRule="auto"/>
              <w:rPr>
                <w:sz w:val="18"/>
                <w:szCs w:val="18"/>
              </w:rPr>
            </w:pPr>
          </w:p>
        </w:tc>
        <w:tc>
          <w:tcPr>
            <w:tcW w:w="3001" w:type="dxa"/>
            <w:tcBorders>
              <w:top w:val="single" w:sz="2" w:space="0" w:color="000000"/>
              <w:left w:val="single" w:sz="2" w:space="0" w:color="000000"/>
              <w:bottom w:val="single" w:sz="2" w:space="0" w:color="000000"/>
              <w:right w:val="single" w:sz="12" w:space="0" w:color="000000"/>
            </w:tcBorders>
          </w:tcPr>
          <w:p w14:paraId="07A8BB70" w14:textId="77777777" w:rsidR="006673E4" w:rsidRDefault="006673E4">
            <w:pPr>
              <w:pStyle w:val="TableParagraph"/>
              <w:kinsoku w:val="0"/>
              <w:overflowPunct w:val="0"/>
              <w:spacing w:line="256" w:lineRule="auto"/>
              <w:rPr>
                <w:sz w:val="18"/>
                <w:szCs w:val="18"/>
              </w:rPr>
            </w:pPr>
          </w:p>
        </w:tc>
      </w:tr>
      <w:tr w:rsidR="006673E4" w14:paraId="3E0F5DF9" w14:textId="77777777" w:rsidTr="006673E4">
        <w:trPr>
          <w:trHeight w:val="313"/>
        </w:trPr>
        <w:tc>
          <w:tcPr>
            <w:tcW w:w="1000" w:type="dxa"/>
            <w:tcBorders>
              <w:top w:val="single" w:sz="2" w:space="0" w:color="000000"/>
              <w:left w:val="single" w:sz="12" w:space="0" w:color="000000"/>
              <w:bottom w:val="single" w:sz="12" w:space="0" w:color="000000"/>
              <w:right w:val="single" w:sz="2" w:space="0" w:color="000000"/>
            </w:tcBorders>
            <w:hideMark/>
          </w:tcPr>
          <w:p w14:paraId="704AB576" w14:textId="77777777" w:rsidR="006673E4" w:rsidRDefault="006673E4">
            <w:pPr>
              <w:pStyle w:val="TableParagraph"/>
              <w:kinsoku w:val="0"/>
              <w:overflowPunct w:val="0"/>
              <w:spacing w:before="49" w:line="256" w:lineRule="auto"/>
              <w:ind w:right="393"/>
              <w:jc w:val="right"/>
              <w:rPr>
                <w:sz w:val="18"/>
                <w:szCs w:val="18"/>
              </w:rPr>
            </w:pPr>
            <w:r>
              <w:rPr>
                <w:sz w:val="18"/>
                <w:szCs w:val="18"/>
              </w:rPr>
              <w:t>15</w:t>
            </w:r>
          </w:p>
        </w:tc>
        <w:tc>
          <w:tcPr>
            <w:tcW w:w="3000" w:type="dxa"/>
            <w:tcBorders>
              <w:top w:val="single" w:sz="2" w:space="0" w:color="000000"/>
              <w:left w:val="single" w:sz="2" w:space="0" w:color="000000"/>
              <w:bottom w:val="single" w:sz="12" w:space="0" w:color="000000"/>
              <w:right w:val="single" w:sz="2" w:space="0" w:color="000000"/>
            </w:tcBorders>
            <w:hideMark/>
          </w:tcPr>
          <w:p w14:paraId="7D206161" w14:textId="77777777" w:rsidR="006673E4" w:rsidRDefault="006673E4">
            <w:pPr>
              <w:pStyle w:val="TableParagraph"/>
              <w:kinsoku w:val="0"/>
              <w:overflowPunct w:val="0"/>
              <w:spacing w:before="49" w:line="256" w:lineRule="auto"/>
              <w:ind w:left="130"/>
              <w:rPr>
                <w:sz w:val="18"/>
                <w:szCs w:val="18"/>
              </w:rPr>
            </w:pPr>
            <w:r>
              <w:rPr>
                <w:sz w:val="18"/>
                <w:szCs w:val="18"/>
              </w:rPr>
              <w:t>Ones</w:t>
            </w:r>
            <w:r>
              <w:rPr>
                <w:spacing w:val="-5"/>
                <w:sz w:val="18"/>
                <w:szCs w:val="18"/>
              </w:rPr>
              <w:t xml:space="preserve"> </w:t>
            </w:r>
            <w:r>
              <w:rPr>
                <w:sz w:val="18"/>
                <w:szCs w:val="18"/>
              </w:rPr>
              <w:t>need</w:t>
            </w:r>
            <w:r>
              <w:rPr>
                <w:spacing w:val="-6"/>
                <w:sz w:val="18"/>
                <w:szCs w:val="18"/>
              </w:rPr>
              <w:t xml:space="preserve"> </w:t>
            </w:r>
            <w:r>
              <w:rPr>
                <w:sz w:val="18"/>
                <w:szCs w:val="18"/>
              </w:rPr>
              <w:t>expansion</w:t>
            </w:r>
            <w:r>
              <w:rPr>
                <w:spacing w:val="-6"/>
                <w:sz w:val="18"/>
                <w:szCs w:val="18"/>
              </w:rPr>
              <w:t xml:space="preserve"> </w:t>
            </w:r>
            <w:r>
              <w:rPr>
                <w:sz w:val="18"/>
                <w:szCs w:val="18"/>
              </w:rPr>
              <w:t>surely</w:t>
            </w:r>
            <w:r>
              <w:rPr>
                <w:spacing w:val="-6"/>
                <w:sz w:val="18"/>
                <w:szCs w:val="18"/>
              </w:rPr>
              <w:t xml:space="preserve"> </w:t>
            </w:r>
            <w:r>
              <w:rPr>
                <w:sz w:val="18"/>
                <w:szCs w:val="18"/>
              </w:rPr>
              <w:t>(ONES)</w:t>
            </w:r>
          </w:p>
        </w:tc>
        <w:tc>
          <w:tcPr>
            <w:tcW w:w="1500" w:type="dxa"/>
            <w:tcBorders>
              <w:top w:val="single" w:sz="2" w:space="0" w:color="000000"/>
              <w:left w:val="single" w:sz="2" w:space="0" w:color="000000"/>
              <w:bottom w:val="single" w:sz="12" w:space="0" w:color="000000"/>
              <w:right w:val="single" w:sz="2" w:space="0" w:color="000000"/>
            </w:tcBorders>
            <w:hideMark/>
          </w:tcPr>
          <w:p w14:paraId="5E44CDA2" w14:textId="77777777" w:rsidR="006673E4" w:rsidRDefault="006673E4">
            <w:pPr>
              <w:pStyle w:val="TableParagraph"/>
              <w:kinsoku w:val="0"/>
              <w:overflowPunct w:val="0"/>
              <w:spacing w:before="49" w:line="256" w:lineRule="auto"/>
              <w:ind w:left="650" w:right="625"/>
              <w:jc w:val="center"/>
              <w:rPr>
                <w:sz w:val="18"/>
                <w:szCs w:val="18"/>
              </w:rPr>
            </w:pPr>
            <w:r>
              <w:rPr>
                <w:sz w:val="18"/>
                <w:szCs w:val="18"/>
              </w:rPr>
              <w:t>26</w:t>
            </w:r>
          </w:p>
        </w:tc>
        <w:tc>
          <w:tcPr>
            <w:tcW w:w="3001" w:type="dxa"/>
            <w:tcBorders>
              <w:top w:val="single" w:sz="2" w:space="0" w:color="000000"/>
              <w:left w:val="single" w:sz="2" w:space="0" w:color="000000"/>
              <w:bottom w:val="single" w:sz="12" w:space="0" w:color="000000"/>
              <w:right w:val="single" w:sz="12" w:space="0" w:color="000000"/>
            </w:tcBorders>
            <w:hideMark/>
          </w:tcPr>
          <w:p w14:paraId="1091A263" w14:textId="77777777" w:rsidR="006673E4" w:rsidRDefault="006673E4">
            <w:pPr>
              <w:pStyle w:val="TableParagraph"/>
              <w:kinsoku w:val="0"/>
              <w:overflowPunct w:val="0"/>
              <w:spacing w:before="49" w:line="256" w:lineRule="auto"/>
              <w:ind w:left="130"/>
              <w:rPr>
                <w:sz w:val="18"/>
                <w:szCs w:val="18"/>
              </w:rPr>
            </w:pPr>
            <w:r>
              <w:rPr>
                <w:sz w:val="18"/>
                <w:szCs w:val="18"/>
              </w:rPr>
              <w:t>Set</w:t>
            </w:r>
            <w:r>
              <w:rPr>
                <w:spacing w:val="-2"/>
                <w:sz w:val="18"/>
                <w:szCs w:val="18"/>
              </w:rPr>
              <w:t xml:space="preserve"> </w:t>
            </w:r>
            <w:r>
              <w:rPr>
                <w:sz w:val="18"/>
                <w:szCs w:val="18"/>
              </w:rPr>
              <w:t>to</w:t>
            </w:r>
            <w:r>
              <w:rPr>
                <w:spacing w:val="-1"/>
                <w:sz w:val="18"/>
                <w:szCs w:val="18"/>
              </w:rPr>
              <w:t xml:space="preserve"> </w:t>
            </w:r>
            <w:r>
              <w:rPr>
                <w:sz w:val="18"/>
                <w:szCs w:val="18"/>
              </w:rPr>
              <w:t>all</w:t>
            </w:r>
            <w:r>
              <w:rPr>
                <w:spacing w:val="-2"/>
                <w:sz w:val="18"/>
                <w:szCs w:val="18"/>
              </w:rPr>
              <w:t xml:space="preserve"> </w:t>
            </w:r>
            <w:r>
              <w:rPr>
                <w:sz w:val="18"/>
                <w:szCs w:val="18"/>
              </w:rPr>
              <w:t>1s</w:t>
            </w:r>
          </w:p>
        </w:tc>
      </w:tr>
    </w:tbl>
    <w:p w14:paraId="51E2A190" w14:textId="77777777" w:rsidR="006673E4" w:rsidRDefault="006673E4" w:rsidP="005401B8">
      <w:pPr>
        <w:pStyle w:val="T"/>
        <w:spacing w:line="240" w:lineRule="auto"/>
        <w:rPr>
          <w:ins w:id="58" w:author="Author"/>
          <w:b/>
          <w:i/>
          <w:iCs/>
          <w:color w:val="000000" w:themeColor="text1"/>
          <w:highlight w:val="yellow"/>
        </w:rPr>
      </w:pPr>
    </w:p>
    <w:p w14:paraId="6057A569" w14:textId="3F5AE83E" w:rsidR="00A44735" w:rsidRDefault="00A44735" w:rsidP="005401B8">
      <w:pPr>
        <w:pStyle w:val="T"/>
        <w:spacing w:line="240" w:lineRule="auto"/>
        <w:rPr>
          <w:ins w:id="59" w:author="Author"/>
          <w:b/>
          <w:i/>
          <w:iCs/>
          <w:color w:val="000000" w:themeColor="text1"/>
          <w:highlight w:val="yellow"/>
        </w:rPr>
      </w:pPr>
      <w:ins w:id="60" w:author="Author">
        <w:r>
          <w:rPr>
            <w:b/>
            <w:i/>
            <w:iCs/>
            <w:color w:val="000000" w:themeColor="text1"/>
            <w:highlight w:val="yellow"/>
          </w:rPr>
          <w:t>TGbe editor: Please add a new subclause 9.2.4.6a.x  as follows:</w:t>
        </w:r>
      </w:ins>
    </w:p>
    <w:p w14:paraId="2B1FD782" w14:textId="4EEE8DF5" w:rsidR="00A44735" w:rsidRPr="004D58D6" w:rsidRDefault="00A44735" w:rsidP="005401B8">
      <w:pPr>
        <w:pStyle w:val="T"/>
        <w:spacing w:line="240" w:lineRule="auto"/>
        <w:rPr>
          <w:ins w:id="61" w:author="Author"/>
          <w:rStyle w:val="SC19323589"/>
          <w:rFonts w:ascii="Arial" w:eastAsia="Malgun Gothic" w:hAnsi="Arial" w:cs="Arial"/>
          <w:w w:val="100"/>
          <w:lang w:eastAsia="ko-KR"/>
        </w:rPr>
      </w:pPr>
      <w:ins w:id="62" w:author="Author">
        <w:r w:rsidRPr="004D58D6">
          <w:rPr>
            <w:rStyle w:val="SC19323589"/>
            <w:rFonts w:ascii="Arial" w:eastAsia="Malgun Gothic" w:hAnsi="Arial" w:cs="Arial"/>
            <w:w w:val="100"/>
            <w:lang w:eastAsia="ko-KR"/>
          </w:rPr>
          <w:t>9.2.4.6a.x   GCI Control</w:t>
        </w:r>
      </w:ins>
    </w:p>
    <w:p w14:paraId="09BEF2A5" w14:textId="394E5531" w:rsidR="00DA5CB9" w:rsidRDefault="00A44735" w:rsidP="005401B8">
      <w:pPr>
        <w:pStyle w:val="T"/>
        <w:spacing w:line="240" w:lineRule="auto"/>
        <w:rPr>
          <w:ins w:id="63" w:author="Author"/>
          <w:rStyle w:val="SC19323589"/>
          <w:rFonts w:eastAsia="Malgun Gothic"/>
          <w:w w:val="100"/>
          <w:lang w:eastAsia="ko-KR"/>
        </w:rPr>
      </w:pPr>
      <w:ins w:id="64" w:author="Author">
        <w:r w:rsidRPr="004D58D6">
          <w:rPr>
            <w:rStyle w:val="SC19323589"/>
            <w:rFonts w:eastAsia="Malgun Gothic"/>
            <w:w w:val="100"/>
            <w:lang w:eastAsia="ko-KR"/>
          </w:rPr>
          <w:t>The</w:t>
        </w:r>
        <w:r>
          <w:rPr>
            <w:rStyle w:val="SC19323589"/>
            <w:rFonts w:eastAsia="Malgun Gothic"/>
            <w:w w:val="100"/>
            <w:lang w:eastAsia="ko-KR"/>
          </w:rPr>
          <w:t xml:space="preserve"> Control Information subfield in a GCI Control subfield contains information</w:t>
        </w:r>
        <w:r w:rsidR="006673E4">
          <w:rPr>
            <w:rStyle w:val="SC19323589"/>
            <w:rFonts w:eastAsia="Malgun Gothic"/>
            <w:w w:val="100"/>
            <w:lang w:eastAsia="ko-KR"/>
          </w:rPr>
          <w:t xml:space="preserve"> of the link on which</w:t>
        </w:r>
        <w:r>
          <w:rPr>
            <w:rStyle w:val="SC19323589"/>
            <w:rFonts w:eastAsia="Malgun Gothic"/>
            <w:w w:val="100"/>
            <w:lang w:eastAsia="ko-KR"/>
          </w:rPr>
          <w:t xml:space="preserve"> </w:t>
        </w:r>
        <w:r w:rsidR="006673E4">
          <w:rPr>
            <w:rStyle w:val="SC19323589"/>
            <w:rFonts w:eastAsia="Malgun Gothic"/>
            <w:w w:val="100"/>
            <w:lang w:eastAsia="ko-KR"/>
          </w:rPr>
          <w:t>that the</w:t>
        </w:r>
        <w:r>
          <w:rPr>
            <w:rStyle w:val="SC19323589"/>
            <w:rFonts w:eastAsia="Malgun Gothic"/>
            <w:w w:val="100"/>
            <w:lang w:eastAsia="ko-KR"/>
          </w:rPr>
          <w:t xml:space="preserve"> non-AP MLD</w:t>
        </w:r>
        <w:r w:rsidR="006673E4">
          <w:rPr>
            <w:rStyle w:val="SC19323589"/>
            <w:rFonts w:eastAsia="Malgun Gothic"/>
            <w:w w:val="100"/>
            <w:lang w:eastAsia="ko-KR"/>
          </w:rPr>
          <w:t xml:space="preserve"> expects to receive the group addressed data frame</w:t>
        </w:r>
        <w:r w:rsidR="007F3D6B">
          <w:rPr>
            <w:rStyle w:val="SC19323589"/>
            <w:rFonts w:eastAsia="Malgun Gothic"/>
            <w:w w:val="100"/>
            <w:lang w:eastAsia="ko-KR"/>
          </w:rPr>
          <w:t>s</w:t>
        </w:r>
        <w:r w:rsidR="00DA5CB9">
          <w:rPr>
            <w:rStyle w:val="SC19323589"/>
            <w:rFonts w:eastAsia="Malgun Gothic"/>
            <w:w w:val="100"/>
            <w:lang w:eastAsia="ko-KR"/>
          </w:rPr>
          <w:t>.</w:t>
        </w:r>
      </w:ins>
    </w:p>
    <w:p w14:paraId="30C8DEE6" w14:textId="585B0DB5" w:rsidR="00A44735" w:rsidRPr="004D58D6" w:rsidRDefault="00DA5CB9" w:rsidP="005401B8">
      <w:pPr>
        <w:pStyle w:val="T"/>
        <w:spacing w:line="240" w:lineRule="auto"/>
        <w:rPr>
          <w:ins w:id="65" w:author="Author"/>
          <w:rStyle w:val="SC19323589"/>
          <w:rFonts w:eastAsia="Malgun Gothic"/>
          <w:w w:val="100"/>
          <w:lang w:eastAsia="ko-KR"/>
        </w:rPr>
      </w:pPr>
      <w:ins w:id="66" w:author="Author">
        <w:r>
          <w:rPr>
            <w:rStyle w:val="SC19323589"/>
            <w:rFonts w:eastAsia="Malgun Gothic"/>
            <w:w w:val="100"/>
            <w:lang w:eastAsia="ko-KR"/>
          </w:rPr>
          <w:t xml:space="preserve">The format of </w:t>
        </w:r>
        <w:r w:rsidR="00A44735">
          <w:rPr>
            <w:rStyle w:val="SC19323589"/>
            <w:rFonts w:eastAsia="Malgun Gothic"/>
            <w:w w:val="100"/>
            <w:lang w:eastAsia="ko-KR"/>
          </w:rPr>
          <w:t xml:space="preserve"> </w:t>
        </w:r>
        <w:r>
          <w:rPr>
            <w:rStyle w:val="SC19323589"/>
            <w:rFonts w:eastAsia="Malgun Gothic"/>
            <w:w w:val="100"/>
            <w:lang w:eastAsia="ko-KR"/>
          </w:rPr>
          <w:t xml:space="preserve">the subfield is shown in Figure </w:t>
        </w:r>
        <w:del w:id="67" w:author="Author">
          <w:r w:rsidR="00A44735" w:rsidDel="00DA5CB9">
            <w:rPr>
              <w:rStyle w:val="SC19323589"/>
              <w:rFonts w:eastAsia="Malgun Gothic"/>
              <w:w w:val="100"/>
              <w:lang w:eastAsia="ko-KR"/>
            </w:rPr>
            <w:delText xml:space="preserve"> </w:delText>
          </w:r>
        </w:del>
        <w:r>
          <w:rPr>
            <w:rStyle w:val="SC19323589"/>
            <w:rFonts w:eastAsia="Malgun Gothic"/>
            <w:w w:val="100"/>
            <w:lang w:eastAsia="ko-KR"/>
          </w:rPr>
          <w:t xml:space="preserve">9-22x (Control Information subfield format in a GCI Control subfield) </w:t>
        </w:r>
      </w:ins>
    </w:p>
    <w:p w14:paraId="3369D8DF" w14:textId="6648705D" w:rsidR="00825838" w:rsidRDefault="00825838" w:rsidP="00825838">
      <w:pPr>
        <w:pStyle w:val="BodyText"/>
        <w:tabs>
          <w:tab w:val="left" w:pos="4885"/>
          <w:tab w:val="left" w:pos="5326"/>
          <w:tab w:val="left" w:pos="6190"/>
        </w:tabs>
        <w:kinsoku w:val="0"/>
        <w:overflowPunct w:val="0"/>
        <w:spacing w:before="95"/>
        <w:ind w:left="3526"/>
        <w:rPr>
          <w:ins w:id="68" w:author="Author"/>
          <w:rFonts w:ascii="Arial" w:hAnsi="Arial" w:cs="Arial"/>
          <w:sz w:val="16"/>
          <w:szCs w:val="16"/>
        </w:rPr>
      </w:pPr>
      <w:ins w:id="69" w:author="Author">
        <w:r>
          <w:rPr>
            <w:rFonts w:ascii="Arial" w:hAnsi="Arial" w:cs="Arial"/>
            <w:sz w:val="16"/>
            <w:szCs w:val="16"/>
          </w:rPr>
          <w:t>B0</w:t>
        </w:r>
        <w:r>
          <w:rPr>
            <w:rFonts w:ascii="Arial" w:hAnsi="Arial" w:cs="Arial"/>
            <w:sz w:val="16"/>
            <w:szCs w:val="16"/>
          </w:rPr>
          <w:tab/>
          <w:t>B</w:t>
        </w:r>
        <w:r w:rsidR="006B7E33">
          <w:rPr>
            <w:rFonts w:ascii="Arial" w:hAnsi="Arial" w:cs="Arial"/>
            <w:sz w:val="16"/>
            <w:szCs w:val="16"/>
          </w:rPr>
          <w:t>15</w:t>
        </w:r>
        <w:r>
          <w:rPr>
            <w:rFonts w:ascii="Arial" w:hAnsi="Arial" w:cs="Arial"/>
            <w:sz w:val="16"/>
            <w:szCs w:val="16"/>
          </w:rPr>
          <w:tab/>
          <w:t>B</w:t>
        </w:r>
        <w:r w:rsidR="006B7E33">
          <w:rPr>
            <w:rFonts w:ascii="Arial" w:hAnsi="Arial" w:cs="Arial"/>
            <w:sz w:val="16"/>
            <w:szCs w:val="16"/>
          </w:rPr>
          <w:t>16</w:t>
        </w:r>
        <w:r>
          <w:rPr>
            <w:rFonts w:ascii="Arial" w:hAnsi="Arial" w:cs="Arial"/>
            <w:sz w:val="16"/>
            <w:szCs w:val="16"/>
          </w:rPr>
          <w:tab/>
          <w:t>B</w:t>
        </w:r>
        <w:r w:rsidR="006B7E33">
          <w:rPr>
            <w:rFonts w:ascii="Arial" w:hAnsi="Arial" w:cs="Arial"/>
            <w:sz w:val="16"/>
            <w:szCs w:val="16"/>
          </w:rPr>
          <w:t>19</w:t>
        </w:r>
      </w:ins>
    </w:p>
    <w:tbl>
      <w:tblPr>
        <w:tblStyle w:val="TableGrid"/>
        <w:tblW w:w="0" w:type="auto"/>
        <w:tblInd w:w="35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1572"/>
        <w:gridCol w:w="1418"/>
      </w:tblGrid>
      <w:tr w:rsidR="00825838" w14:paraId="68EA4F5C" w14:textId="77777777" w:rsidTr="004D58D6">
        <w:trPr>
          <w:trHeight w:val="745"/>
          <w:ins w:id="70" w:author="Author"/>
        </w:trPr>
        <w:tc>
          <w:tcPr>
            <w:tcW w:w="1572" w:type="dxa"/>
            <w:shd w:val="clear" w:color="auto" w:fill="FFFFFF" w:themeFill="background1"/>
          </w:tcPr>
          <w:p w14:paraId="0B630246" w14:textId="76405C99" w:rsidR="00825838" w:rsidRDefault="006B7E33" w:rsidP="004D58D6">
            <w:pPr>
              <w:pStyle w:val="BodyText"/>
              <w:tabs>
                <w:tab w:val="left" w:pos="4885"/>
                <w:tab w:val="left" w:pos="5326"/>
                <w:tab w:val="left" w:pos="6190"/>
              </w:tabs>
              <w:kinsoku w:val="0"/>
              <w:overflowPunct w:val="0"/>
              <w:spacing w:before="95"/>
              <w:jc w:val="center"/>
              <w:rPr>
                <w:ins w:id="71" w:author="Author"/>
                <w:rFonts w:ascii="Arial" w:hAnsi="Arial" w:cs="Arial"/>
                <w:sz w:val="16"/>
                <w:szCs w:val="16"/>
                <w:lang w:val="en-US" w:eastAsia="zh-CN"/>
              </w:rPr>
            </w:pPr>
            <w:ins w:id="72" w:author="Author">
              <w:r>
                <w:rPr>
                  <w:rFonts w:ascii="Arial" w:hAnsi="Arial" w:cs="Arial"/>
                  <w:sz w:val="16"/>
                  <w:szCs w:val="16"/>
                  <w:lang w:val="en-US" w:eastAsia="zh-CN"/>
                </w:rPr>
                <w:t>G</w:t>
              </w:r>
              <w:r w:rsidR="00951E57">
                <w:rPr>
                  <w:rFonts w:ascii="Arial" w:hAnsi="Arial" w:cs="Arial"/>
                  <w:sz w:val="16"/>
                  <w:szCs w:val="16"/>
                  <w:lang w:val="en-US" w:eastAsia="zh-CN"/>
                </w:rPr>
                <w:t>roup addressed data frames indication</w:t>
              </w:r>
              <w:r>
                <w:rPr>
                  <w:rFonts w:ascii="Arial" w:hAnsi="Arial" w:cs="Arial"/>
                  <w:sz w:val="16"/>
                  <w:szCs w:val="16"/>
                  <w:lang w:val="en-US" w:eastAsia="zh-CN"/>
                </w:rPr>
                <w:t xml:space="preserve"> </w:t>
              </w:r>
              <w:r w:rsidR="00951E57">
                <w:rPr>
                  <w:rFonts w:ascii="Arial" w:hAnsi="Arial" w:cs="Arial"/>
                  <w:sz w:val="16"/>
                  <w:szCs w:val="16"/>
                  <w:lang w:val="en-US" w:eastAsia="zh-CN"/>
                </w:rPr>
                <w:t>Link Bitmap</w:t>
              </w:r>
            </w:ins>
          </w:p>
        </w:tc>
        <w:tc>
          <w:tcPr>
            <w:tcW w:w="1418" w:type="dxa"/>
            <w:shd w:val="clear" w:color="auto" w:fill="FFFFFF" w:themeFill="background1"/>
          </w:tcPr>
          <w:p w14:paraId="705ADD57" w14:textId="0A99ED75" w:rsidR="00825838" w:rsidRDefault="007F3D6B" w:rsidP="004D58D6">
            <w:pPr>
              <w:pStyle w:val="BodyText"/>
              <w:tabs>
                <w:tab w:val="left" w:pos="4885"/>
                <w:tab w:val="left" w:pos="5326"/>
                <w:tab w:val="left" w:pos="6190"/>
              </w:tabs>
              <w:kinsoku w:val="0"/>
              <w:overflowPunct w:val="0"/>
              <w:spacing w:before="95"/>
              <w:jc w:val="center"/>
              <w:rPr>
                <w:ins w:id="73" w:author="Author"/>
                <w:rFonts w:ascii="Arial" w:hAnsi="Arial" w:cs="Arial"/>
                <w:sz w:val="16"/>
                <w:szCs w:val="16"/>
                <w:lang w:val="en-US" w:eastAsia="zh-CN"/>
              </w:rPr>
            </w:pPr>
            <w:ins w:id="74" w:author="Author">
              <w:r>
                <w:rPr>
                  <w:rFonts w:ascii="Arial" w:hAnsi="Arial" w:cs="Arial"/>
                  <w:sz w:val="16"/>
                  <w:szCs w:val="16"/>
                  <w:lang w:val="en-US" w:eastAsia="zh-CN"/>
                </w:rPr>
                <w:t>Reserved</w:t>
              </w:r>
            </w:ins>
          </w:p>
        </w:tc>
      </w:tr>
    </w:tbl>
    <w:p w14:paraId="021FDA76" w14:textId="1AA0B5B4" w:rsidR="00825838" w:rsidRDefault="007F3D6B" w:rsidP="004D58D6">
      <w:pPr>
        <w:pStyle w:val="BodyText"/>
        <w:tabs>
          <w:tab w:val="left" w:pos="4262"/>
          <w:tab w:val="right" w:pos="5900"/>
        </w:tabs>
        <w:kinsoku w:val="0"/>
        <w:overflowPunct w:val="0"/>
        <w:spacing w:before="103"/>
        <w:rPr>
          <w:ins w:id="75" w:author="Author"/>
          <w:rFonts w:ascii="Arial" w:hAnsi="Arial" w:cs="Arial"/>
          <w:sz w:val="16"/>
          <w:szCs w:val="16"/>
        </w:rPr>
      </w:pPr>
      <w:ins w:id="76" w:author="Author">
        <w:r>
          <w:rPr>
            <w:rFonts w:ascii="Arial" w:hAnsi="Arial" w:cs="Arial"/>
            <w:sz w:val="16"/>
            <w:szCs w:val="16"/>
          </w:rPr>
          <w:t xml:space="preserve">                                                                     </w:t>
        </w:r>
        <w:r w:rsidR="00825838">
          <w:rPr>
            <w:rFonts w:ascii="Arial" w:hAnsi="Arial" w:cs="Arial"/>
            <w:sz w:val="16"/>
            <w:szCs w:val="16"/>
          </w:rPr>
          <w:t>Bits:</w:t>
        </w:r>
        <w:r w:rsidR="00825838">
          <w:rPr>
            <w:rFonts w:ascii="Arial" w:hAnsi="Arial" w:cs="Arial"/>
            <w:sz w:val="16"/>
            <w:szCs w:val="16"/>
          </w:rPr>
          <w:tab/>
        </w:r>
        <w:r w:rsidR="00286BF2">
          <w:rPr>
            <w:rFonts w:ascii="Arial" w:hAnsi="Arial" w:cs="Arial"/>
            <w:sz w:val="16"/>
            <w:szCs w:val="16"/>
          </w:rPr>
          <w:t>16</w:t>
        </w:r>
        <w:r w:rsidR="00825838">
          <w:rPr>
            <w:rFonts w:ascii="Arial" w:hAnsi="Arial" w:cs="Arial"/>
            <w:sz w:val="16"/>
            <w:szCs w:val="16"/>
          </w:rPr>
          <w:tab/>
          <w:t>4</w:t>
        </w:r>
      </w:ins>
    </w:p>
    <w:p w14:paraId="1B0C850F" w14:textId="77777777" w:rsidR="00825838" w:rsidRDefault="00825838" w:rsidP="00825838">
      <w:pPr>
        <w:pStyle w:val="BodyText"/>
        <w:kinsoku w:val="0"/>
        <w:overflowPunct w:val="0"/>
        <w:spacing w:before="1"/>
        <w:rPr>
          <w:ins w:id="77" w:author="Author"/>
          <w:rFonts w:ascii="Arial" w:hAnsi="Arial" w:cs="Arial"/>
          <w:sz w:val="16"/>
          <w:szCs w:val="16"/>
        </w:rPr>
      </w:pPr>
    </w:p>
    <w:p w14:paraId="4A596006" w14:textId="32BDEC89" w:rsidR="00825838" w:rsidRDefault="00825838" w:rsidP="00825838">
      <w:pPr>
        <w:pStyle w:val="BodyText"/>
        <w:kinsoku w:val="0"/>
        <w:overflowPunct w:val="0"/>
        <w:ind w:left="1007"/>
        <w:rPr>
          <w:ins w:id="78" w:author="Author"/>
          <w:rFonts w:ascii="Arial" w:hAnsi="Arial" w:cs="Arial"/>
          <w:b/>
          <w:bCs/>
          <w:sz w:val="20"/>
        </w:rPr>
      </w:pPr>
      <w:bookmarkStart w:id="79" w:name="_bookmark5"/>
      <w:bookmarkEnd w:id="79"/>
      <w:ins w:id="80" w:author="Author">
        <w:r>
          <w:rPr>
            <w:rFonts w:ascii="Arial" w:hAnsi="Arial" w:cs="Arial"/>
            <w:b/>
            <w:bCs/>
          </w:rPr>
          <w:t>Figure</w:t>
        </w:r>
        <w:r>
          <w:rPr>
            <w:rFonts w:ascii="Arial" w:hAnsi="Arial" w:cs="Arial"/>
            <w:b/>
            <w:bCs/>
            <w:spacing w:val="-5"/>
          </w:rPr>
          <w:t xml:space="preserve"> </w:t>
        </w:r>
        <w:r>
          <w:rPr>
            <w:rFonts w:ascii="Arial" w:hAnsi="Arial" w:cs="Arial"/>
            <w:b/>
            <w:bCs/>
          </w:rPr>
          <w:t>9-22</w:t>
        </w:r>
        <w:r w:rsidR="007F3D6B">
          <w:rPr>
            <w:rFonts w:ascii="Arial" w:hAnsi="Arial" w:cs="Arial"/>
            <w:b/>
            <w:bCs/>
          </w:rPr>
          <w:t>x</w:t>
        </w:r>
        <w:r>
          <w:rPr>
            <w:rFonts w:ascii="Arial" w:hAnsi="Arial" w:cs="Arial"/>
            <w:b/>
            <w:bCs/>
          </w:rPr>
          <w:t>—Control</w:t>
        </w:r>
        <w:r>
          <w:rPr>
            <w:rFonts w:ascii="Arial" w:hAnsi="Arial" w:cs="Arial"/>
            <w:b/>
            <w:bCs/>
            <w:spacing w:val="-4"/>
          </w:rPr>
          <w:t xml:space="preserve"> </w:t>
        </w:r>
        <w:r>
          <w:rPr>
            <w:rFonts w:ascii="Arial" w:hAnsi="Arial" w:cs="Arial"/>
            <w:b/>
            <w:bCs/>
          </w:rPr>
          <w:t>Information</w:t>
        </w:r>
        <w:r>
          <w:rPr>
            <w:rFonts w:ascii="Arial" w:hAnsi="Arial" w:cs="Arial"/>
            <w:b/>
            <w:bCs/>
            <w:spacing w:val="-4"/>
          </w:rPr>
          <w:t xml:space="preserve"> </w:t>
        </w:r>
        <w:r>
          <w:rPr>
            <w:rFonts w:ascii="Arial" w:hAnsi="Arial" w:cs="Arial"/>
            <w:b/>
            <w:bCs/>
          </w:rPr>
          <w:t>subfield</w:t>
        </w:r>
        <w:r>
          <w:rPr>
            <w:rFonts w:ascii="Arial" w:hAnsi="Arial" w:cs="Arial"/>
            <w:b/>
            <w:bCs/>
            <w:spacing w:val="-4"/>
          </w:rPr>
          <w:t xml:space="preserve"> </w:t>
        </w:r>
        <w:r>
          <w:rPr>
            <w:rFonts w:ascii="Arial" w:hAnsi="Arial" w:cs="Arial"/>
            <w:b/>
            <w:bCs/>
          </w:rPr>
          <w:t>format</w:t>
        </w:r>
        <w:r>
          <w:rPr>
            <w:rFonts w:ascii="Arial" w:hAnsi="Arial" w:cs="Arial"/>
            <w:b/>
            <w:bCs/>
            <w:spacing w:val="-6"/>
          </w:rPr>
          <w:t xml:space="preserve"> </w:t>
        </w:r>
        <w:r>
          <w:rPr>
            <w:rFonts w:ascii="Arial" w:hAnsi="Arial" w:cs="Arial"/>
            <w:b/>
            <w:bCs/>
          </w:rPr>
          <w:t>in</w:t>
        </w:r>
        <w:r>
          <w:rPr>
            <w:rFonts w:ascii="Arial" w:hAnsi="Arial" w:cs="Arial"/>
            <w:b/>
            <w:bCs/>
            <w:spacing w:val="-4"/>
          </w:rPr>
          <w:t xml:space="preserve"> </w:t>
        </w:r>
        <w:r>
          <w:rPr>
            <w:rFonts w:ascii="Arial" w:hAnsi="Arial" w:cs="Arial"/>
            <w:b/>
            <w:bCs/>
          </w:rPr>
          <w:t>a</w:t>
        </w:r>
        <w:r w:rsidR="007F3D6B">
          <w:rPr>
            <w:rFonts w:ascii="Arial" w:hAnsi="Arial" w:cs="Arial"/>
            <w:b/>
            <w:bCs/>
          </w:rPr>
          <w:t xml:space="preserve"> GCI</w:t>
        </w:r>
        <w:r>
          <w:rPr>
            <w:rFonts w:ascii="Arial" w:hAnsi="Arial" w:cs="Arial"/>
            <w:b/>
            <w:bCs/>
            <w:spacing w:val="-4"/>
          </w:rPr>
          <w:t xml:space="preserve"> </w:t>
        </w:r>
        <w:r>
          <w:rPr>
            <w:rFonts w:ascii="Arial" w:hAnsi="Arial" w:cs="Arial"/>
            <w:b/>
            <w:bCs/>
          </w:rPr>
          <w:t>Control</w:t>
        </w:r>
        <w:r>
          <w:rPr>
            <w:rFonts w:ascii="Arial" w:hAnsi="Arial" w:cs="Arial"/>
            <w:b/>
            <w:bCs/>
            <w:spacing w:val="-5"/>
          </w:rPr>
          <w:t xml:space="preserve"> </w:t>
        </w:r>
        <w:r>
          <w:rPr>
            <w:rFonts w:ascii="Arial" w:hAnsi="Arial" w:cs="Arial"/>
            <w:b/>
            <w:bCs/>
          </w:rPr>
          <w:t>subfield</w:t>
        </w:r>
      </w:ins>
    </w:p>
    <w:p w14:paraId="33DD5592" w14:textId="54EEE29A" w:rsidR="00DA5CB9" w:rsidRPr="004D58D6" w:rsidRDefault="00951E57" w:rsidP="005401B8">
      <w:pPr>
        <w:pStyle w:val="T"/>
        <w:spacing w:line="240" w:lineRule="auto"/>
        <w:rPr>
          <w:ins w:id="81" w:author="Author"/>
          <w:rStyle w:val="SC19323589"/>
          <w:rFonts w:eastAsia="Malgun Gothic"/>
          <w:w w:val="100"/>
          <w:lang w:eastAsia="ko-KR"/>
        </w:rPr>
      </w:pPr>
      <w:ins w:id="82" w:author="Author">
        <w:r>
          <w:rPr>
            <w:rStyle w:val="SC19323589"/>
            <w:rFonts w:eastAsia="Malgun Gothic"/>
            <w:w w:val="100"/>
            <w:lang w:eastAsia="ko-KR"/>
          </w:rPr>
          <w:lastRenderedPageBreak/>
          <w:t xml:space="preserve">If a frame carrying </w:t>
        </w:r>
        <w:r w:rsidR="003778C6">
          <w:rPr>
            <w:rStyle w:val="SC19323589"/>
            <w:rFonts w:eastAsia="Malgun Gothic"/>
            <w:w w:val="100"/>
            <w:lang w:eastAsia="ko-KR"/>
          </w:rPr>
          <w:t xml:space="preserve">the </w:t>
        </w:r>
        <w:r>
          <w:rPr>
            <w:rStyle w:val="SC19323589"/>
            <w:rFonts w:eastAsia="Malgun Gothic"/>
            <w:w w:val="100"/>
            <w:lang w:eastAsia="ko-KR"/>
          </w:rPr>
          <w:t xml:space="preserve">GCI Control subfield </w:t>
        </w:r>
        <w:r w:rsidR="003778C6">
          <w:rPr>
            <w:rStyle w:val="SC19323589"/>
            <w:rFonts w:eastAsia="Malgun Gothic"/>
            <w:w w:val="100"/>
            <w:lang w:eastAsia="ko-KR"/>
          </w:rPr>
          <w:t xml:space="preserve">is </w:t>
        </w:r>
        <w:r>
          <w:rPr>
            <w:rStyle w:val="SC19323589"/>
            <w:rFonts w:eastAsia="Malgun Gothic"/>
            <w:w w:val="100"/>
            <w:lang w:eastAsia="ko-KR"/>
          </w:rPr>
          <w:t>transmitted by a non-AP</w:t>
        </w:r>
        <w:r w:rsidR="007A3748">
          <w:rPr>
            <w:rStyle w:val="SC19323589"/>
            <w:rFonts w:eastAsia="Malgun Gothic"/>
            <w:w w:val="100"/>
            <w:lang w:eastAsia="ko-KR"/>
          </w:rPr>
          <w:t xml:space="preserve"> MLD </w:t>
        </w:r>
        <w:r>
          <w:rPr>
            <w:rStyle w:val="SC19323589"/>
            <w:rFonts w:eastAsia="Malgun Gothic"/>
            <w:w w:val="100"/>
            <w:lang w:eastAsia="ko-KR"/>
          </w:rPr>
          <w:t>to its associated</w:t>
        </w:r>
        <w:r w:rsidR="007A3748">
          <w:rPr>
            <w:rStyle w:val="SC19323589"/>
            <w:rFonts w:eastAsia="Malgun Gothic"/>
            <w:w w:val="100"/>
            <w:lang w:eastAsia="ko-KR"/>
          </w:rPr>
          <w:t xml:space="preserve"> </w:t>
        </w:r>
        <w:r>
          <w:rPr>
            <w:rStyle w:val="SC19323589"/>
            <w:rFonts w:eastAsia="Malgun Gothic"/>
            <w:w w:val="100"/>
            <w:lang w:eastAsia="ko-KR"/>
          </w:rPr>
          <w:t>AP MLD,</w:t>
        </w:r>
        <w:r w:rsidR="003778C6">
          <w:rPr>
            <w:rStyle w:val="SC19323589"/>
            <w:rFonts w:eastAsia="Malgun Gothic"/>
            <w:w w:val="100"/>
            <w:lang w:eastAsia="ko-KR"/>
          </w:rPr>
          <w:t xml:space="preserve"> </w:t>
        </w:r>
        <w:r>
          <w:rPr>
            <w:rStyle w:val="SC19323589"/>
            <w:rFonts w:eastAsia="Malgun Gothic"/>
            <w:w w:val="100"/>
            <w:lang w:eastAsia="ko-KR"/>
          </w:rPr>
          <w:t>t</w:t>
        </w:r>
        <w:r w:rsidR="007F3D6B" w:rsidRPr="004D58D6">
          <w:rPr>
            <w:rStyle w:val="SC19323589"/>
            <w:rFonts w:eastAsia="Malgun Gothic"/>
            <w:w w:val="100"/>
            <w:lang w:eastAsia="ko-KR"/>
          </w:rPr>
          <w:t xml:space="preserve">he </w:t>
        </w:r>
        <w:r w:rsidRPr="004D58D6">
          <w:rPr>
            <w:rStyle w:val="SC19323589"/>
            <w:rFonts w:eastAsia="Malgun Gothic"/>
            <w:w w:val="100"/>
            <w:lang w:eastAsia="ko-KR"/>
          </w:rPr>
          <w:t>Group addressed data frames indication Link Bitmap</w:t>
        </w:r>
        <w:r w:rsidRPr="00951E57" w:rsidDel="00951E57">
          <w:rPr>
            <w:rStyle w:val="SC19323589"/>
            <w:rFonts w:eastAsia="Malgun Gothic"/>
            <w:w w:val="100"/>
            <w:lang w:eastAsia="ko-KR"/>
          </w:rPr>
          <w:t xml:space="preserve"> </w:t>
        </w:r>
        <w:r w:rsidR="007F3D6B" w:rsidRPr="004D58D6">
          <w:rPr>
            <w:rStyle w:val="SC19323589"/>
            <w:rFonts w:eastAsia="Malgun Gothic"/>
            <w:w w:val="100"/>
            <w:lang w:eastAsia="ko-KR"/>
          </w:rPr>
          <w:t>subfield indicate</w:t>
        </w:r>
        <w:r w:rsidR="007F3D6B">
          <w:rPr>
            <w:rStyle w:val="SC19323589"/>
            <w:rFonts w:eastAsia="Malgun Gothic"/>
            <w:w w:val="100"/>
            <w:lang w:eastAsia="ko-KR"/>
          </w:rPr>
          <w:t xml:space="preserve">s the link identifiers of </w:t>
        </w:r>
        <w:r w:rsidR="00146FA7">
          <w:rPr>
            <w:rStyle w:val="SC19323589"/>
            <w:rFonts w:eastAsia="Malgun Gothic"/>
            <w:w w:val="100"/>
            <w:lang w:eastAsia="ko-KR"/>
          </w:rPr>
          <w:t>the</w:t>
        </w:r>
        <w:r w:rsidR="007A3748">
          <w:rPr>
            <w:rStyle w:val="SC19323589"/>
            <w:rFonts w:eastAsia="Malgun Gothic"/>
            <w:w w:val="100"/>
            <w:lang w:eastAsia="ko-KR"/>
          </w:rPr>
          <w:t xml:space="preserve"> </w:t>
        </w:r>
        <w:r w:rsidR="007F3D6B">
          <w:rPr>
            <w:rStyle w:val="SC19323589"/>
            <w:rFonts w:eastAsia="Malgun Gothic"/>
            <w:w w:val="100"/>
            <w:lang w:eastAsia="ko-KR"/>
          </w:rPr>
          <w:t>STA</w:t>
        </w:r>
        <w:r w:rsidR="00146FA7">
          <w:rPr>
            <w:rStyle w:val="SC19323589"/>
            <w:rFonts w:eastAsia="Malgun Gothic"/>
            <w:w w:val="100"/>
            <w:lang w:eastAsia="ko-KR"/>
          </w:rPr>
          <w:t>s</w:t>
        </w:r>
        <w:r w:rsidR="007F3D6B">
          <w:rPr>
            <w:rStyle w:val="SC19323589"/>
            <w:rFonts w:eastAsia="Malgun Gothic"/>
            <w:w w:val="100"/>
            <w:lang w:eastAsia="ko-KR"/>
          </w:rPr>
          <w:t xml:space="preserve"> affililiated with </w:t>
        </w:r>
        <w:r w:rsidR="00146FA7">
          <w:rPr>
            <w:rStyle w:val="SC19323589"/>
            <w:rFonts w:eastAsia="Malgun Gothic"/>
            <w:w w:val="100"/>
            <w:lang w:eastAsia="ko-KR"/>
          </w:rPr>
          <w:t>the</w:t>
        </w:r>
        <w:del w:id="83" w:author="Author">
          <w:r w:rsidR="007F3D6B" w:rsidDel="00146FA7">
            <w:rPr>
              <w:rStyle w:val="SC19323589"/>
              <w:rFonts w:eastAsia="Malgun Gothic"/>
              <w:w w:val="100"/>
              <w:lang w:eastAsia="ko-KR"/>
            </w:rPr>
            <w:delText>a</w:delText>
          </w:r>
        </w:del>
        <w:r w:rsidR="007F3D6B">
          <w:rPr>
            <w:rStyle w:val="SC19323589"/>
            <w:rFonts w:eastAsia="Malgun Gothic"/>
            <w:w w:val="100"/>
            <w:lang w:eastAsia="ko-KR"/>
          </w:rPr>
          <w:t xml:space="preserve"> non-AP MLD that </w:t>
        </w:r>
        <w:r w:rsidR="00146FA7">
          <w:rPr>
            <w:rStyle w:val="SC19323589"/>
            <w:rFonts w:eastAsia="Malgun Gothic"/>
            <w:w w:val="100"/>
            <w:lang w:eastAsia="ko-KR"/>
          </w:rPr>
          <w:t>the non-AP MLD uses</w:t>
        </w:r>
        <w:r w:rsidR="007F3D6B">
          <w:rPr>
            <w:rStyle w:val="SC19323589"/>
            <w:rFonts w:eastAsia="Malgun Gothic"/>
            <w:w w:val="100"/>
            <w:lang w:eastAsia="ko-KR"/>
          </w:rPr>
          <w:t xml:space="preserve"> to receive group addressed data frames.</w:t>
        </w:r>
        <w:r>
          <w:rPr>
            <w:rStyle w:val="SC19323589"/>
            <w:rFonts w:eastAsia="Malgun Gothic"/>
            <w:w w:val="100"/>
            <w:lang w:eastAsia="ko-KR"/>
          </w:rPr>
          <w:t xml:space="preserve"> If a frame carrying </w:t>
        </w:r>
        <w:r w:rsidR="00E5072E">
          <w:rPr>
            <w:rStyle w:val="SC19323589"/>
            <w:rFonts w:eastAsia="Malgun Gothic"/>
            <w:w w:val="100"/>
            <w:lang w:eastAsia="ko-KR"/>
          </w:rPr>
          <w:t>the</w:t>
        </w:r>
        <w:r w:rsidR="007A3748">
          <w:rPr>
            <w:rStyle w:val="SC19323589"/>
            <w:rFonts w:eastAsia="Malgun Gothic"/>
            <w:w w:val="100"/>
            <w:lang w:eastAsia="ko-KR"/>
          </w:rPr>
          <w:t xml:space="preserve"> </w:t>
        </w:r>
        <w:r>
          <w:rPr>
            <w:rStyle w:val="SC19323589"/>
            <w:rFonts w:eastAsia="Malgun Gothic"/>
            <w:w w:val="100"/>
            <w:lang w:eastAsia="ko-KR"/>
          </w:rPr>
          <w:t xml:space="preserve">GCI Control subfield </w:t>
        </w:r>
        <w:r w:rsidR="00E5072E">
          <w:rPr>
            <w:rStyle w:val="SC19323589"/>
            <w:rFonts w:eastAsia="Malgun Gothic"/>
            <w:w w:val="100"/>
            <w:lang w:eastAsia="ko-KR"/>
          </w:rPr>
          <w:t xml:space="preserve">is </w:t>
        </w:r>
        <w:r>
          <w:rPr>
            <w:rStyle w:val="SC19323589"/>
            <w:rFonts w:eastAsia="Malgun Gothic"/>
            <w:w w:val="100"/>
            <w:lang w:eastAsia="ko-KR"/>
          </w:rPr>
          <w:t xml:space="preserve">transmitted by an AP MLD to </w:t>
        </w:r>
        <w:r w:rsidR="00E5072E">
          <w:rPr>
            <w:rStyle w:val="SC19323589"/>
            <w:rFonts w:eastAsia="Malgun Gothic"/>
            <w:w w:val="100"/>
            <w:lang w:eastAsia="ko-KR"/>
          </w:rPr>
          <w:t>an</w:t>
        </w:r>
        <w:r>
          <w:rPr>
            <w:rStyle w:val="SC19323589"/>
            <w:rFonts w:eastAsia="Malgun Gothic"/>
            <w:w w:val="100"/>
            <w:lang w:eastAsia="ko-KR"/>
          </w:rPr>
          <w:t xml:space="preserve"> associated non-AP MLD,</w:t>
        </w:r>
        <w:r w:rsidR="00E5072E">
          <w:rPr>
            <w:rStyle w:val="SC19323589"/>
            <w:rFonts w:eastAsia="Malgun Gothic"/>
            <w:w w:val="100"/>
            <w:lang w:eastAsia="ko-KR"/>
          </w:rPr>
          <w:t xml:space="preserve"> </w:t>
        </w:r>
        <w:r>
          <w:rPr>
            <w:rStyle w:val="SC19323589"/>
            <w:rFonts w:eastAsia="Malgun Gothic"/>
            <w:w w:val="100"/>
            <w:lang w:eastAsia="ko-KR"/>
          </w:rPr>
          <w:t>t</w:t>
        </w:r>
        <w:r w:rsidRPr="004A7973">
          <w:rPr>
            <w:rStyle w:val="SC19323589"/>
            <w:rFonts w:eastAsia="Malgun Gothic"/>
            <w:w w:val="100"/>
            <w:lang w:eastAsia="ko-KR"/>
          </w:rPr>
          <w:t xml:space="preserve">he </w:t>
        </w:r>
        <w:r w:rsidR="007A3748">
          <w:rPr>
            <w:rStyle w:val="SC19323589"/>
            <w:rFonts w:eastAsia="Malgun Gothic"/>
            <w:w w:val="100"/>
            <w:lang w:eastAsia="ko-KR"/>
          </w:rPr>
          <w:t>g</w:t>
        </w:r>
        <w:r w:rsidRPr="004D58D6">
          <w:rPr>
            <w:rStyle w:val="SC19323589"/>
            <w:rFonts w:eastAsia="Malgun Gothic"/>
            <w:w w:val="100"/>
            <w:lang w:eastAsia="ko-KR"/>
          </w:rPr>
          <w:t>roup addressed data frames indication Link Bitmap</w:t>
        </w:r>
        <w:r w:rsidRPr="00951E57" w:rsidDel="00951E57">
          <w:rPr>
            <w:rStyle w:val="SC19323589"/>
            <w:rFonts w:eastAsia="Malgun Gothic"/>
            <w:w w:val="100"/>
            <w:lang w:eastAsia="ko-KR"/>
          </w:rPr>
          <w:t xml:space="preserve"> </w:t>
        </w:r>
        <w:r w:rsidRPr="004A7973">
          <w:rPr>
            <w:rStyle w:val="SC19323589"/>
            <w:rFonts w:eastAsia="Malgun Gothic"/>
            <w:w w:val="100"/>
            <w:lang w:eastAsia="ko-KR"/>
          </w:rPr>
          <w:t>subfield indicate</w:t>
        </w:r>
        <w:r>
          <w:rPr>
            <w:rStyle w:val="SC19323589"/>
            <w:rFonts w:eastAsia="Malgun Gothic"/>
            <w:w w:val="100"/>
            <w:lang w:eastAsia="ko-KR"/>
          </w:rPr>
          <w:t xml:space="preserve">s the link identifiers </w:t>
        </w:r>
        <w:r w:rsidR="00E5072E">
          <w:rPr>
            <w:rStyle w:val="SC19323589"/>
            <w:rFonts w:eastAsia="Malgun Gothic"/>
            <w:w w:val="100"/>
            <w:lang w:eastAsia="ko-KR"/>
          </w:rPr>
          <w:t>of the links</w:t>
        </w:r>
        <w:r>
          <w:rPr>
            <w:rStyle w:val="SC19323589"/>
            <w:rFonts w:eastAsia="Malgun Gothic"/>
            <w:w w:val="100"/>
            <w:lang w:eastAsia="ko-KR"/>
          </w:rPr>
          <w:t xml:space="preserve"> that</w:t>
        </w:r>
        <w:r w:rsidR="00E5072E">
          <w:rPr>
            <w:rStyle w:val="SC19323589"/>
            <w:rFonts w:eastAsia="Malgun Gothic"/>
            <w:w w:val="100"/>
            <w:lang w:eastAsia="ko-KR"/>
          </w:rPr>
          <w:t xml:space="preserve"> the AP MLD</w:t>
        </w:r>
        <w:r>
          <w:rPr>
            <w:rStyle w:val="SC19323589"/>
            <w:rFonts w:eastAsia="Malgun Gothic"/>
            <w:w w:val="100"/>
            <w:lang w:eastAsia="ko-KR"/>
          </w:rPr>
          <w:t xml:space="preserve"> </w:t>
        </w:r>
        <w:r w:rsidR="00812A6D">
          <w:rPr>
            <w:rStyle w:val="SC19323589"/>
            <w:rFonts w:eastAsia="Malgun Gothic"/>
            <w:w w:val="100"/>
            <w:lang w:eastAsia="ko-KR"/>
          </w:rPr>
          <w:t>recommands</w:t>
        </w:r>
        <w:r>
          <w:rPr>
            <w:rStyle w:val="SC19323589"/>
            <w:rFonts w:eastAsia="Malgun Gothic"/>
            <w:w w:val="100"/>
            <w:lang w:eastAsia="ko-KR"/>
          </w:rPr>
          <w:t xml:space="preserve"> to</w:t>
        </w:r>
        <w:r w:rsidR="00812A6D">
          <w:rPr>
            <w:rStyle w:val="SC19323589"/>
            <w:rFonts w:eastAsia="Malgun Gothic"/>
            <w:w w:val="100"/>
            <w:lang w:eastAsia="ko-KR"/>
          </w:rPr>
          <w:t xml:space="preserve"> the non-AP MLD to</w:t>
        </w:r>
        <w:r>
          <w:rPr>
            <w:rStyle w:val="SC19323589"/>
            <w:rFonts w:eastAsia="Malgun Gothic"/>
            <w:w w:val="100"/>
            <w:lang w:eastAsia="ko-KR"/>
          </w:rPr>
          <w:t xml:space="preserve"> </w:t>
        </w:r>
        <w:r w:rsidR="00E5072E">
          <w:rPr>
            <w:rStyle w:val="SC19323589"/>
            <w:rFonts w:eastAsia="Malgun Gothic"/>
            <w:w w:val="100"/>
            <w:lang w:eastAsia="ko-KR"/>
          </w:rPr>
          <w:t xml:space="preserve">use to </w:t>
        </w:r>
        <w:r>
          <w:rPr>
            <w:rStyle w:val="SC19323589"/>
            <w:rFonts w:eastAsia="Malgun Gothic"/>
            <w:w w:val="100"/>
            <w:lang w:eastAsia="ko-KR"/>
          </w:rPr>
          <w:t xml:space="preserve">receive group addressed data frames.  </w:t>
        </w:r>
      </w:ins>
    </w:p>
    <w:p w14:paraId="2980BD75" w14:textId="77777777" w:rsidR="00DA5CB9" w:rsidRPr="005401B8" w:rsidRDefault="00DA5CB9" w:rsidP="005401B8">
      <w:pPr>
        <w:pStyle w:val="T"/>
        <w:spacing w:line="240" w:lineRule="auto"/>
        <w:rPr>
          <w:b/>
          <w:i/>
          <w:iCs/>
          <w:color w:val="000000" w:themeColor="text1"/>
          <w:highlight w:val="yellow"/>
          <w:lang w:eastAsia="en-US"/>
        </w:rPr>
      </w:pPr>
    </w:p>
    <w:p w14:paraId="042DFF7A" w14:textId="2435BAA3" w:rsidR="006E75EE" w:rsidRPr="006E75EE" w:rsidRDefault="006E75EE" w:rsidP="006E75EE">
      <w:pPr>
        <w:pStyle w:val="T"/>
        <w:spacing w:line="240" w:lineRule="auto"/>
        <w:rPr>
          <w:b/>
          <w:i/>
          <w:iCs/>
          <w:color w:val="000000" w:themeColor="text1"/>
          <w:highlight w:val="yellow"/>
          <w:lang w:eastAsia="en-US"/>
        </w:rPr>
      </w:pPr>
      <w:r>
        <w:rPr>
          <w:b/>
          <w:i/>
          <w:iCs/>
          <w:color w:val="000000" w:themeColor="text1"/>
          <w:highlight w:val="yellow"/>
        </w:rPr>
        <w:t>TGbe editor: Please revise subclause 35.3.14.1 as follows:</w:t>
      </w:r>
    </w:p>
    <w:p w14:paraId="73AEAC0E" w14:textId="77777777" w:rsidR="006E75EE" w:rsidRDefault="006E75EE" w:rsidP="006E75EE">
      <w:pPr>
        <w:pStyle w:val="SP19294928"/>
        <w:spacing w:before="240" w:after="240"/>
        <w:rPr>
          <w:color w:val="000000"/>
          <w:sz w:val="20"/>
          <w:szCs w:val="20"/>
        </w:rPr>
      </w:pPr>
      <w:bookmarkStart w:id="84" w:name="_Hlk80129191"/>
      <w:r>
        <w:rPr>
          <w:rStyle w:val="SC19323589"/>
          <w:b/>
          <w:bCs/>
        </w:rPr>
        <w:t>35.3.14.1 Group addressed frame delivery</w:t>
      </w:r>
    </w:p>
    <w:bookmarkEnd w:id="84"/>
    <w:p w14:paraId="0F0B92E5" w14:textId="3D23BDDA" w:rsidR="006E75EE" w:rsidRDefault="006E75EE" w:rsidP="006E75EE">
      <w:pPr>
        <w:pStyle w:val="SP19295273"/>
        <w:spacing w:before="240"/>
        <w:jc w:val="both"/>
        <w:rPr>
          <w:rStyle w:val="SC19323589"/>
          <w:rFonts w:ascii="Times New Roman" w:hAnsi="Times New Roman" w:cs="Times New Roman"/>
        </w:rPr>
      </w:pPr>
      <w:r>
        <w:rPr>
          <w:rStyle w:val="SC19323589"/>
          <w:rFonts w:ascii="Times New Roman" w:hAnsi="Times New Roman" w:cs="Times New Roman"/>
        </w:rPr>
        <w:t xml:space="preserve">Each AP affiliated with an AP MLD shall schedule for transmission buffered group addressed frames immediately after every DTIM beacon except that a TWT scheduling AP affiliated with that AP MLD shall schedule for transmission the buffered group addressed frames during the broadcast TWT SPs located within the beacon interval during which the DTIM Beacon frame is transmitted (see 26.8.3.2 (Rules for TWT scheduling AP)). </w:t>
      </w:r>
    </w:p>
    <w:p w14:paraId="1F3718AF" w14:textId="1FBAA5CD" w:rsidR="006E75EE" w:rsidRDefault="006E75EE" w:rsidP="006E75EE">
      <w:pPr>
        <w:pStyle w:val="Default"/>
        <w:rPr>
          <w:ins w:id="85" w:author="Author"/>
        </w:rPr>
      </w:pPr>
    </w:p>
    <w:p w14:paraId="5677741A" w14:textId="4D6C085F" w:rsidR="006E75EE" w:rsidRPr="004D58D6" w:rsidRDefault="006E75EE" w:rsidP="006E75EE">
      <w:pPr>
        <w:pStyle w:val="Default"/>
        <w:rPr>
          <w:rStyle w:val="SC19323589"/>
        </w:rPr>
      </w:pPr>
      <w:ins w:id="86" w:author="Author">
        <w:r>
          <w:rPr>
            <w:rStyle w:val="SC19323589"/>
          </w:rPr>
          <w:t>A</w:t>
        </w:r>
        <w:r w:rsidRPr="004D58D6">
          <w:rPr>
            <w:rStyle w:val="SC19323589"/>
          </w:rPr>
          <w:t>n AP MLD shall not buffer group addressed data frames</w:t>
        </w:r>
        <w:r>
          <w:rPr>
            <w:rStyle w:val="SC19323589"/>
          </w:rPr>
          <w:t xml:space="preserve"> on the link</w:t>
        </w:r>
        <w:r w:rsidR="00C33541">
          <w:rPr>
            <w:rStyle w:val="SC19323589"/>
          </w:rPr>
          <w:t>s</w:t>
        </w:r>
        <w:r>
          <w:rPr>
            <w:rStyle w:val="SC19323589"/>
          </w:rPr>
          <w:t xml:space="preserve"> where there is</w:t>
        </w:r>
        <w:r w:rsidR="009D589D">
          <w:rPr>
            <w:rStyle w:val="SC19323589"/>
          </w:rPr>
          <w:t xml:space="preserve"> no non-MLD non-AP STA associated or</w:t>
        </w:r>
        <w:r>
          <w:rPr>
            <w:rStyle w:val="SC19323589"/>
          </w:rPr>
          <w:t xml:space="preserve"> </w:t>
        </w:r>
        <w:bookmarkStart w:id="87" w:name="_Hlk80128585"/>
        <w:r>
          <w:rPr>
            <w:rStyle w:val="SC19323589"/>
          </w:rPr>
          <w:t>no non-MLD non-AP STA</w:t>
        </w:r>
        <w:r w:rsidR="006B7E33">
          <w:rPr>
            <w:rStyle w:val="SC19323589"/>
          </w:rPr>
          <w:t xml:space="preserve">s operating in </w:t>
        </w:r>
        <w:r w:rsidR="002A5AF2">
          <w:rPr>
            <w:rStyle w:val="SC19323589"/>
          </w:rPr>
          <w:t>the</w:t>
        </w:r>
        <w:r w:rsidR="006B7E33">
          <w:rPr>
            <w:rStyle w:val="SC19323589"/>
          </w:rPr>
          <w:t xml:space="preserve"> PS mode</w:t>
        </w:r>
        <w:r w:rsidR="002A5AF2">
          <w:rPr>
            <w:rStyle w:val="SC19323589"/>
          </w:rPr>
          <w:t xml:space="preserve">, </w:t>
        </w:r>
        <w:bookmarkEnd w:id="87"/>
        <w:r>
          <w:rPr>
            <w:rStyle w:val="SC19323589"/>
          </w:rPr>
          <w:t>and no assoc</w:t>
        </w:r>
        <w:r w:rsidR="002A5AF2">
          <w:rPr>
            <w:rStyle w:val="SC19323589"/>
          </w:rPr>
          <w:t>ia</w:t>
        </w:r>
        <w:r>
          <w:rPr>
            <w:rStyle w:val="SC19323589"/>
          </w:rPr>
          <w:t>ted non-AP MLDs expect to receive the group addressed data frames. Otherwise, the AP MLD shall buffer group</w:t>
        </w:r>
        <w:r w:rsidR="00C33541">
          <w:rPr>
            <w:rStyle w:val="SC19323589"/>
          </w:rPr>
          <w:t xml:space="preserve"> addressed data frames on the link where there is at least one non-MLD non-AP STA </w:t>
        </w:r>
        <w:r w:rsidR="006B7E33">
          <w:rPr>
            <w:rStyle w:val="SC19323589"/>
          </w:rPr>
          <w:t xml:space="preserve">operating in </w:t>
        </w:r>
        <w:r w:rsidR="002A5AF2">
          <w:rPr>
            <w:rStyle w:val="SC19323589"/>
          </w:rPr>
          <w:t>the</w:t>
        </w:r>
        <w:r w:rsidR="006B7E33">
          <w:rPr>
            <w:rStyle w:val="SC19323589"/>
          </w:rPr>
          <w:t xml:space="preserve"> PS mode </w:t>
        </w:r>
        <w:r w:rsidR="00C33541">
          <w:rPr>
            <w:rStyle w:val="SC19323589"/>
          </w:rPr>
          <w:t>or</w:t>
        </w:r>
        <w:r w:rsidR="00EF08BE">
          <w:rPr>
            <w:rStyle w:val="SC19323589"/>
          </w:rPr>
          <w:t>/and</w:t>
        </w:r>
        <w:r w:rsidR="00C33541">
          <w:rPr>
            <w:rStyle w:val="SC19323589"/>
          </w:rPr>
          <w:t xml:space="preserve"> at least one non-AP MLD</w:t>
        </w:r>
        <w:r w:rsidR="00F51605">
          <w:rPr>
            <w:rStyle w:val="SC19323589"/>
          </w:rPr>
          <w:t xml:space="preserve"> that is in a PS mode </w:t>
        </w:r>
        <w:r w:rsidR="00C33541">
          <w:rPr>
            <w:rStyle w:val="SC19323589"/>
          </w:rPr>
          <w:t>expect</w:t>
        </w:r>
        <w:r w:rsidR="00F51605">
          <w:rPr>
            <w:rStyle w:val="SC19323589"/>
          </w:rPr>
          <w:t>s</w:t>
        </w:r>
        <w:r w:rsidR="00C33541">
          <w:rPr>
            <w:rStyle w:val="SC19323589"/>
          </w:rPr>
          <w:t xml:space="preserve"> to receive the group addressed data frames following the rule defined in (</w:t>
        </w:r>
        <w:r w:rsidR="00C33541" w:rsidRPr="004D58D6">
          <w:rPr>
            <w:rStyle w:val="SC19323589"/>
          </w:rPr>
          <w:t>11.2.3.6 AP operation</w:t>
        </w:r>
        <w:r w:rsidR="00C33541">
          <w:rPr>
            <w:rStyle w:val="SC19323589"/>
          </w:rPr>
          <w:t>) .</w:t>
        </w:r>
      </w:ins>
    </w:p>
    <w:p w14:paraId="4A0F0DC5" w14:textId="77777777" w:rsidR="006E75EE" w:rsidRDefault="006E75EE" w:rsidP="006E75EE">
      <w:pPr>
        <w:pStyle w:val="SP19295273"/>
        <w:spacing w:before="240"/>
        <w:jc w:val="both"/>
        <w:rPr>
          <w:rFonts w:ascii="Times New Roman" w:hAnsi="Times New Roman" w:cs="Times New Roman"/>
          <w:color w:val="000000"/>
          <w:sz w:val="20"/>
          <w:szCs w:val="20"/>
        </w:rPr>
      </w:pPr>
      <w:r>
        <w:rPr>
          <w:rStyle w:val="SC19323589"/>
          <w:rFonts w:ascii="Times New Roman" w:hAnsi="Times New Roman" w:cs="Times New Roman"/>
        </w:rPr>
        <w:t>Each AP affiliated with an AP MLD shall schedule:</w:t>
      </w:r>
    </w:p>
    <w:p w14:paraId="3E900958" w14:textId="77777777" w:rsidR="006E75EE" w:rsidRDefault="006E75EE" w:rsidP="006E75EE">
      <w:pPr>
        <w:pStyle w:val="SP19295284"/>
        <w:spacing w:before="60" w:after="60"/>
        <w:ind w:left="600" w:firstLine="200"/>
        <w:jc w:val="both"/>
        <w:rPr>
          <w:rFonts w:ascii="Times New Roman" w:hAnsi="Times New Roman" w:cs="Times New Roman"/>
          <w:color w:val="000000"/>
          <w:sz w:val="20"/>
          <w:szCs w:val="20"/>
        </w:rPr>
      </w:pPr>
      <w:r>
        <w:rPr>
          <w:rStyle w:val="SC19323589"/>
          <w:rFonts w:ascii="Times New Roman" w:hAnsi="Times New Roman" w:cs="Times New Roman"/>
        </w:rPr>
        <w:t>—the transmission of the buffered group addressed Management frames independently from the transmission of buffered group addressed Management frames of other AP(s) affiliated with the same AP MLD.</w:t>
      </w:r>
    </w:p>
    <w:p w14:paraId="67309AEB" w14:textId="42D6D9BB" w:rsidR="00C33541" w:rsidRDefault="006E75EE" w:rsidP="00C33541">
      <w:pPr>
        <w:pStyle w:val="T"/>
      </w:pPr>
      <w:r>
        <w:rPr>
          <w:rStyle w:val="SC19323589"/>
        </w:rPr>
        <w:tab/>
        <w:t>—the transmission of the buffered group addressed data frames that are expected to be received by a non-AP MLD in all the links setup with the non-AP MLD</w:t>
      </w:r>
    </w:p>
    <w:p w14:paraId="4EB42A79" w14:textId="4F9AE12C" w:rsidR="00C33541" w:rsidRPr="007C6F7A" w:rsidRDefault="007C6F7A" w:rsidP="007C6F7A">
      <w:pPr>
        <w:pStyle w:val="T"/>
        <w:spacing w:line="240" w:lineRule="auto"/>
        <w:rPr>
          <w:b/>
          <w:i/>
          <w:iCs/>
          <w:color w:val="000000" w:themeColor="text1"/>
          <w:highlight w:val="yellow"/>
          <w:lang w:eastAsia="en-US"/>
        </w:rPr>
      </w:pPr>
      <w:ins w:id="88" w:author="Author">
        <w:r>
          <w:rPr>
            <w:b/>
            <w:i/>
            <w:iCs/>
            <w:color w:val="000000" w:themeColor="text1"/>
            <w:highlight w:val="yellow"/>
          </w:rPr>
          <w:t>TGbe editor: Please revise subclause 35.3.14.2 as follows:</w:t>
        </w:r>
      </w:ins>
    </w:p>
    <w:p w14:paraId="70CE3C85" w14:textId="77777777" w:rsidR="00C33541" w:rsidRDefault="00C33541" w:rsidP="00C33541">
      <w:pPr>
        <w:pStyle w:val="SP19294928"/>
        <w:spacing w:before="240" w:after="240"/>
        <w:rPr>
          <w:color w:val="000000"/>
          <w:sz w:val="20"/>
          <w:szCs w:val="20"/>
        </w:rPr>
      </w:pPr>
      <w:r>
        <w:rPr>
          <w:rStyle w:val="SC19323589"/>
          <w:b/>
          <w:bCs/>
        </w:rPr>
        <w:t>35.3.14.2 Group addressed frame reception</w:t>
      </w:r>
    </w:p>
    <w:p w14:paraId="32F4AEFB" w14:textId="77777777" w:rsidR="00C33541" w:rsidRDefault="00C33541" w:rsidP="00C33541">
      <w:pPr>
        <w:pStyle w:val="SP19295273"/>
        <w:spacing w:before="240"/>
        <w:jc w:val="both"/>
        <w:rPr>
          <w:rFonts w:ascii="Times New Roman" w:hAnsi="Times New Roman" w:cs="Times New Roman"/>
          <w:color w:val="000000"/>
          <w:sz w:val="20"/>
          <w:szCs w:val="20"/>
        </w:rPr>
      </w:pPr>
      <w:r>
        <w:rPr>
          <w:rStyle w:val="SC19323589"/>
          <w:rFonts w:ascii="Times New Roman" w:hAnsi="Times New Roman" w:cs="Times New Roman"/>
        </w:rPr>
        <w:t>A non-AP STA affiliated with a non-AP MLD shall follow the item (e) defined in 11.2.3.7 (Receive operation for STAs in PS mode) to receive the group addressed BUs sent by the AP affiliated with the associated AP MLD on the corresponding link.</w:t>
      </w:r>
    </w:p>
    <w:p w14:paraId="5C48B70B" w14:textId="4233DA40" w:rsidR="00C33541" w:rsidRDefault="00C33541" w:rsidP="00C33541">
      <w:pPr>
        <w:pStyle w:val="T"/>
        <w:rPr>
          <w:rStyle w:val="SC19323589"/>
        </w:rPr>
      </w:pPr>
      <w:r>
        <w:rPr>
          <w:rStyle w:val="SC19323589"/>
        </w:rPr>
        <w:t>If an indication of buffered group addressed frames in the TIM element about an AP in an AP MLD is received by any STA affiliated with a non-AP MLD, the STA affiliated with the non-AP MLD that is associated with the AP and that stays awake to receive group addressed BUs shall elect to receive all group addressed frames that are scheduled for delivery in that link.</w:t>
      </w:r>
    </w:p>
    <w:p w14:paraId="54BE4C2C" w14:textId="368CE022" w:rsidR="00EF08BE" w:rsidRDefault="0000348C" w:rsidP="00EF08BE">
      <w:pPr>
        <w:pStyle w:val="T"/>
        <w:rPr>
          <w:ins w:id="89" w:author="Author"/>
          <w:color w:val="FF0000"/>
          <w:u w:val="single"/>
          <w:lang w:eastAsia="en-US"/>
        </w:rPr>
      </w:pPr>
      <w:ins w:id="90" w:author="Author">
        <w:r>
          <w:rPr>
            <w:color w:val="FF0000"/>
            <w:u w:val="single"/>
            <w:lang w:val="en-GB" w:eastAsia="en-US"/>
          </w:rPr>
          <w:t xml:space="preserve">A non-AP MLD shall transmit a frame with the GCI Control subfield to the associated AP MLD to indicate the link that it uses to receive group addressed data frames both after the multi-link setup and after the non-AP MLD has changed the link that it uses to </w:t>
        </w:r>
        <w:r w:rsidR="004C30A2">
          <w:rPr>
            <w:color w:val="FF0000"/>
            <w:u w:val="single"/>
            <w:lang w:val="en-GB" w:eastAsia="en-US"/>
          </w:rPr>
          <w:t>receive</w:t>
        </w:r>
        <w:r>
          <w:rPr>
            <w:color w:val="FF0000"/>
            <w:u w:val="single"/>
            <w:lang w:val="en-GB" w:eastAsia="en-US"/>
          </w:rPr>
          <w:t xml:space="preserve"> group addressed data frames.</w:t>
        </w:r>
        <w:r w:rsidR="00EF08BE" w:rsidRPr="00EF08BE">
          <w:rPr>
            <w:color w:val="FF0000"/>
            <w:u w:val="single"/>
          </w:rPr>
          <w:t xml:space="preserve"> </w:t>
        </w:r>
        <w:r w:rsidR="00EF08BE">
          <w:rPr>
            <w:color w:val="FF0000"/>
            <w:u w:val="single"/>
            <w:lang w:val="en-GB" w:eastAsia="en-US"/>
          </w:rPr>
          <w:t xml:space="preserve">The AP MLD shall determine whether to buffer the group addressed data frame or not on the link according to the </w:t>
        </w:r>
        <w:r w:rsidR="004C30A2">
          <w:rPr>
            <w:color w:val="FF0000"/>
            <w:u w:val="single"/>
            <w:lang w:val="en-GB" w:eastAsia="en-US"/>
          </w:rPr>
          <w:t>receiving</w:t>
        </w:r>
        <w:r w:rsidR="00EF08BE">
          <w:rPr>
            <w:color w:val="FF0000"/>
            <w:u w:val="single"/>
            <w:lang w:val="en-GB" w:eastAsia="en-US"/>
          </w:rPr>
          <w:t xml:space="preserve"> link indication in GCI Control subfield carried in a frame transmitted by non-AP MLDs where the non-AP MLDs are in PS mode following the rule in 35.14.1 (Group addressed frame delivery)</w:t>
        </w:r>
      </w:ins>
    </w:p>
    <w:p w14:paraId="4F16997D" w14:textId="77777777" w:rsidR="004D58D6" w:rsidRDefault="004D58D6" w:rsidP="00C33541">
      <w:pPr>
        <w:pStyle w:val="T"/>
        <w:rPr>
          <w:ins w:id="91" w:author="Author"/>
          <w:color w:val="FF0000"/>
          <w:u w:val="single"/>
          <w:lang w:val="en-GB" w:eastAsia="en-US"/>
        </w:rPr>
      </w:pPr>
    </w:p>
    <w:p w14:paraId="1C10A1D4" w14:textId="557F4347" w:rsidR="00250249" w:rsidRPr="006220E4" w:rsidRDefault="004D58D6" w:rsidP="006220E4">
      <w:pPr>
        <w:rPr>
          <w:rFonts w:eastAsia="MS Mincho"/>
          <w:color w:val="FF0000"/>
          <w:w w:val="0"/>
          <w:sz w:val="20"/>
          <w:u w:val="single"/>
        </w:rPr>
      </w:pPr>
      <w:ins w:id="92" w:author="Author">
        <w:r w:rsidRPr="00E230A0">
          <w:rPr>
            <w:rFonts w:eastAsia="MS Mincho"/>
            <w:color w:val="FF0000"/>
            <w:w w:val="0"/>
            <w:sz w:val="20"/>
            <w:u w:val="single"/>
          </w:rPr>
          <w:t xml:space="preserve">In order for an AP MLD to indicate one or more candidate links which an associated non-AP MLD is recommended to use to receive groupcast data frames transmitted by the AP MLD, the AP MLD shall transmit a frame with the GCI Control subfield to the non-AP MLD. </w:t>
        </w:r>
      </w:ins>
    </w:p>
    <w:sectPr w:rsidR="00250249" w:rsidRPr="006220E4" w:rsidSect="00104F24">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BDBDC" w14:textId="77777777" w:rsidR="00AE1D14" w:rsidRDefault="00AE1D14">
      <w:r>
        <w:separator/>
      </w:r>
    </w:p>
  </w:endnote>
  <w:endnote w:type="continuationSeparator" w:id="0">
    <w:p w14:paraId="53B764E1" w14:textId="77777777" w:rsidR="00AE1D14" w:rsidRDefault="00AE1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23568A6C" w:rsidR="00B65985" w:rsidRDefault="00AE1D14">
    <w:pPr>
      <w:pStyle w:val="Footer"/>
      <w:tabs>
        <w:tab w:val="clear" w:pos="6480"/>
        <w:tab w:val="center" w:pos="4680"/>
        <w:tab w:val="right" w:pos="9360"/>
      </w:tabs>
    </w:pPr>
    <w:fldSimple w:instr=" SUBJECT  \* MERGEFORMAT ">
      <w:r w:rsidR="00B65985">
        <w:t>Submission</w:t>
      </w:r>
    </w:fldSimple>
    <w:r w:rsidR="00B65985">
      <w:tab/>
      <w:t xml:space="preserve">page </w:t>
    </w:r>
    <w:r w:rsidR="00B65985">
      <w:fldChar w:fldCharType="begin"/>
    </w:r>
    <w:r w:rsidR="00B65985">
      <w:instrText xml:space="preserve">page </w:instrText>
    </w:r>
    <w:r w:rsidR="00B65985">
      <w:fldChar w:fldCharType="separate"/>
    </w:r>
    <w:r w:rsidR="00B65985">
      <w:rPr>
        <w:noProof/>
      </w:rPr>
      <w:t>10</w:t>
    </w:r>
    <w:r w:rsidR="00B65985">
      <w:rPr>
        <w:noProof/>
      </w:rPr>
      <w:fldChar w:fldCharType="end"/>
    </w:r>
    <w:r w:rsidR="00B65985">
      <w:tab/>
    </w:r>
    <w:r w:rsidR="00382833">
      <w:t>Jay Yang</w:t>
    </w:r>
    <w:r w:rsidR="00B65985">
      <w:t xml:space="preserve">, </w:t>
    </w:r>
    <w:r w:rsidR="00382833">
      <w:t>et al. (Nokia)</w:t>
    </w:r>
  </w:p>
  <w:p w14:paraId="78B10FFF" w14:textId="77777777" w:rsidR="00B65985" w:rsidRDefault="00B659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664FC" w14:textId="77777777" w:rsidR="00AE1D14" w:rsidRDefault="00AE1D14">
      <w:r>
        <w:separator/>
      </w:r>
    </w:p>
  </w:footnote>
  <w:footnote w:type="continuationSeparator" w:id="0">
    <w:p w14:paraId="7C732829" w14:textId="77777777" w:rsidR="00AE1D14" w:rsidRDefault="00AE1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7CC6FCA8" w:rsidR="00B65985" w:rsidRDefault="00B65985">
    <w:pPr>
      <w:pStyle w:val="Header"/>
      <w:tabs>
        <w:tab w:val="clear" w:pos="6480"/>
        <w:tab w:val="center" w:pos="4680"/>
        <w:tab w:val="right" w:pos="9360"/>
      </w:tabs>
    </w:pPr>
    <w:r>
      <w:rPr>
        <w:lang w:eastAsia="ko-KR"/>
      </w:rPr>
      <w:t>July 2021</w:t>
    </w:r>
    <w:r>
      <w:tab/>
    </w:r>
    <w:r>
      <w:tab/>
    </w:r>
    <w:r>
      <w:fldChar w:fldCharType="begin"/>
    </w:r>
    <w:r>
      <w:instrText xml:space="preserve"> TITLE  \* MERGEFORMAT </w:instrText>
    </w:r>
    <w:r>
      <w:fldChar w:fldCharType="end"/>
    </w:r>
    <w:fldSimple w:instr=" TITLE  \* MERGEFORMAT ">
      <w:r>
        <w:t>doc.: IEEE 802.11-21</w:t>
      </w:r>
      <w:r w:rsidR="00382833">
        <w:t>/1</w:t>
      </w:r>
      <w:r w:rsidR="00D43B08">
        <w:t>261</w:t>
      </w:r>
      <w:r>
        <w:rPr>
          <w:lang w:eastAsia="ko-KR"/>
        </w:rPr>
        <w:t>r</w:t>
      </w:r>
    </w:fldSimple>
    <w:r w:rsidR="00CB247D">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A464784"/>
    <w:multiLevelType w:val="hybridMultilevel"/>
    <w:tmpl w:val="A6B87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F7D6F80"/>
    <w:multiLevelType w:val="multilevel"/>
    <w:tmpl w:val="7EAE35EE"/>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C7F6F91"/>
    <w:multiLevelType w:val="multilevel"/>
    <w:tmpl w:val="CA2228FA"/>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9471C2"/>
    <w:multiLevelType w:val="hybridMultilevel"/>
    <w:tmpl w:val="C9E040A6"/>
    <w:lvl w:ilvl="0" w:tplc="0409000F">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4A44C02"/>
    <w:multiLevelType w:val="hybridMultilevel"/>
    <w:tmpl w:val="701C75CE"/>
    <w:lvl w:ilvl="0" w:tplc="DA184AC0">
      <w:start w:val="1"/>
      <w:numFmt w:val="bullet"/>
      <w:lvlText w:val="•"/>
      <w:lvlJc w:val="left"/>
      <w:pPr>
        <w:tabs>
          <w:tab w:val="num" w:pos="720"/>
        </w:tabs>
        <w:ind w:left="720" w:hanging="360"/>
      </w:pPr>
      <w:rPr>
        <w:rFonts w:ascii="Arial" w:hAnsi="Arial" w:hint="default"/>
      </w:rPr>
    </w:lvl>
    <w:lvl w:ilvl="1" w:tplc="03902814" w:tentative="1">
      <w:start w:val="1"/>
      <w:numFmt w:val="bullet"/>
      <w:lvlText w:val="•"/>
      <w:lvlJc w:val="left"/>
      <w:pPr>
        <w:tabs>
          <w:tab w:val="num" w:pos="1440"/>
        </w:tabs>
        <w:ind w:left="1440" w:hanging="360"/>
      </w:pPr>
      <w:rPr>
        <w:rFonts w:ascii="Arial" w:hAnsi="Arial" w:hint="default"/>
      </w:rPr>
    </w:lvl>
    <w:lvl w:ilvl="2" w:tplc="DB922714" w:tentative="1">
      <w:start w:val="1"/>
      <w:numFmt w:val="bullet"/>
      <w:lvlText w:val="•"/>
      <w:lvlJc w:val="left"/>
      <w:pPr>
        <w:tabs>
          <w:tab w:val="num" w:pos="2160"/>
        </w:tabs>
        <w:ind w:left="2160" w:hanging="360"/>
      </w:pPr>
      <w:rPr>
        <w:rFonts w:ascii="Arial" w:hAnsi="Arial" w:hint="default"/>
      </w:rPr>
    </w:lvl>
    <w:lvl w:ilvl="3" w:tplc="8EB8D188" w:tentative="1">
      <w:start w:val="1"/>
      <w:numFmt w:val="bullet"/>
      <w:lvlText w:val="•"/>
      <w:lvlJc w:val="left"/>
      <w:pPr>
        <w:tabs>
          <w:tab w:val="num" w:pos="2880"/>
        </w:tabs>
        <w:ind w:left="2880" w:hanging="360"/>
      </w:pPr>
      <w:rPr>
        <w:rFonts w:ascii="Arial" w:hAnsi="Arial" w:hint="default"/>
      </w:rPr>
    </w:lvl>
    <w:lvl w:ilvl="4" w:tplc="CDC24170" w:tentative="1">
      <w:start w:val="1"/>
      <w:numFmt w:val="bullet"/>
      <w:lvlText w:val="•"/>
      <w:lvlJc w:val="left"/>
      <w:pPr>
        <w:tabs>
          <w:tab w:val="num" w:pos="3600"/>
        </w:tabs>
        <w:ind w:left="3600" w:hanging="360"/>
      </w:pPr>
      <w:rPr>
        <w:rFonts w:ascii="Arial" w:hAnsi="Arial" w:hint="default"/>
      </w:rPr>
    </w:lvl>
    <w:lvl w:ilvl="5" w:tplc="D9809672" w:tentative="1">
      <w:start w:val="1"/>
      <w:numFmt w:val="bullet"/>
      <w:lvlText w:val="•"/>
      <w:lvlJc w:val="left"/>
      <w:pPr>
        <w:tabs>
          <w:tab w:val="num" w:pos="4320"/>
        </w:tabs>
        <w:ind w:left="4320" w:hanging="360"/>
      </w:pPr>
      <w:rPr>
        <w:rFonts w:ascii="Arial" w:hAnsi="Arial" w:hint="default"/>
      </w:rPr>
    </w:lvl>
    <w:lvl w:ilvl="6" w:tplc="FA66AA20" w:tentative="1">
      <w:start w:val="1"/>
      <w:numFmt w:val="bullet"/>
      <w:lvlText w:val="•"/>
      <w:lvlJc w:val="left"/>
      <w:pPr>
        <w:tabs>
          <w:tab w:val="num" w:pos="5040"/>
        </w:tabs>
        <w:ind w:left="5040" w:hanging="360"/>
      </w:pPr>
      <w:rPr>
        <w:rFonts w:ascii="Arial" w:hAnsi="Arial" w:hint="default"/>
      </w:rPr>
    </w:lvl>
    <w:lvl w:ilvl="7" w:tplc="3B4E752E" w:tentative="1">
      <w:start w:val="1"/>
      <w:numFmt w:val="bullet"/>
      <w:lvlText w:val="•"/>
      <w:lvlJc w:val="left"/>
      <w:pPr>
        <w:tabs>
          <w:tab w:val="num" w:pos="5760"/>
        </w:tabs>
        <w:ind w:left="5760" w:hanging="360"/>
      </w:pPr>
      <w:rPr>
        <w:rFonts w:ascii="Arial" w:hAnsi="Arial" w:hint="default"/>
      </w:rPr>
    </w:lvl>
    <w:lvl w:ilvl="8" w:tplc="DA4AD46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5" w15:restartNumberingAfterBreak="0">
    <w:nsid w:val="5FBC7B24"/>
    <w:multiLevelType w:val="hybridMultilevel"/>
    <w:tmpl w:val="6A26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365BEF"/>
    <w:multiLevelType w:val="hybridMultilevel"/>
    <w:tmpl w:val="70E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4"/>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6"/>
  </w:num>
  <w:num w:numId="8">
    <w:abstractNumId w:val="4"/>
  </w:num>
  <w:num w:numId="9">
    <w:abstractNumId w:val="17"/>
  </w:num>
  <w:num w:numId="10">
    <w:abstractNumId w:val="9"/>
  </w:num>
  <w:num w:numId="11">
    <w:abstractNumId w:val="1"/>
  </w:num>
  <w:num w:numId="12">
    <w:abstractNumId w:val="12"/>
  </w:num>
  <w:num w:numId="13">
    <w:abstractNumId w:val="18"/>
  </w:num>
  <w:num w:numId="14">
    <w:abstractNumId w:val="10"/>
  </w:num>
  <w:num w:numId="15">
    <w:abstractNumId w:val="15"/>
  </w:num>
  <w:num w:numId="1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7">
    <w:abstractNumId w:val="0"/>
    <w:lvlOverride w:ilvl="0">
      <w:lvl w:ilvl="0">
        <w:numFmt w:val="bullet"/>
        <w:lvlText w:val="9.6.3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247c"/>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Table 9-4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9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2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3"/>
  </w:num>
  <w:num w:numId="25">
    <w:abstractNumId w:val="0"/>
    <w:lvlOverride w:ilvl="0">
      <w:lvl w:ilvl="0">
        <w:numFmt w:val="bullet"/>
        <w:lvlText w:val="35.3.6.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6">
    <w:abstractNumId w:val="0"/>
    <w:lvlOverride w:ilvl="0">
      <w:lvl w:ilvl="0">
        <w:numFmt w:val="bullet"/>
        <w:lvlText w:val="35.3.6.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7">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35.3.6.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0">
    <w:abstractNumId w:val="0"/>
    <w:lvlOverride w:ilvl="0">
      <w:lvl w:ilvl="0">
        <w:numFmt w:val="bullet"/>
        <w:lvlText w:val="35.3.6.1.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1">
    <w:abstractNumId w:val="0"/>
    <w:lvlOverride w:ilvl="0">
      <w:lvl w:ilvl="0">
        <w:start w:val="1"/>
        <w:numFmt w:val="bullet"/>
        <w:lvlText w:val="Table 9-50—"/>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5"/>
  </w:num>
  <w:num w:numId="34">
    <w:abstractNumId w:val="16"/>
  </w:num>
  <w:num w:numId="35">
    <w:abstractNumId w:val="8"/>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rgUAUhQn/ywAAAA="/>
  </w:docVars>
  <w:rsids>
    <w:rsidRoot w:val="0062440B"/>
    <w:rsid w:val="0000030D"/>
    <w:rsid w:val="000013EC"/>
    <w:rsid w:val="00002348"/>
    <w:rsid w:val="000027A5"/>
    <w:rsid w:val="0000348C"/>
    <w:rsid w:val="00003502"/>
    <w:rsid w:val="000038A3"/>
    <w:rsid w:val="00003E7A"/>
    <w:rsid w:val="000045FA"/>
    <w:rsid w:val="00006454"/>
    <w:rsid w:val="000066EE"/>
    <w:rsid w:val="000067AA"/>
    <w:rsid w:val="00006DBB"/>
    <w:rsid w:val="0000743C"/>
    <w:rsid w:val="0000765C"/>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8EE"/>
    <w:rsid w:val="0005127A"/>
    <w:rsid w:val="000520F8"/>
    <w:rsid w:val="00052123"/>
    <w:rsid w:val="00053519"/>
    <w:rsid w:val="0005449D"/>
    <w:rsid w:val="000567DA"/>
    <w:rsid w:val="000575AC"/>
    <w:rsid w:val="00061CE7"/>
    <w:rsid w:val="0006215B"/>
    <w:rsid w:val="0006283E"/>
    <w:rsid w:val="000634B0"/>
    <w:rsid w:val="00063712"/>
    <w:rsid w:val="000639B4"/>
    <w:rsid w:val="000642FC"/>
    <w:rsid w:val="0006469A"/>
    <w:rsid w:val="00066421"/>
    <w:rsid w:val="00067151"/>
    <w:rsid w:val="0006727C"/>
    <w:rsid w:val="0006732A"/>
    <w:rsid w:val="00067D82"/>
    <w:rsid w:val="00070B0E"/>
    <w:rsid w:val="00071971"/>
    <w:rsid w:val="00073BB4"/>
    <w:rsid w:val="0007585E"/>
    <w:rsid w:val="00075C3C"/>
    <w:rsid w:val="00075E1E"/>
    <w:rsid w:val="00076293"/>
    <w:rsid w:val="00076773"/>
    <w:rsid w:val="00076885"/>
    <w:rsid w:val="00077C25"/>
    <w:rsid w:val="00080ACC"/>
    <w:rsid w:val="00080E1A"/>
    <w:rsid w:val="00081436"/>
    <w:rsid w:val="000815C7"/>
    <w:rsid w:val="000815F5"/>
    <w:rsid w:val="00081E62"/>
    <w:rsid w:val="000823C8"/>
    <w:rsid w:val="00082472"/>
    <w:rsid w:val="0008290D"/>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D97"/>
    <w:rsid w:val="000D5EBD"/>
    <w:rsid w:val="000D674F"/>
    <w:rsid w:val="000E03F3"/>
    <w:rsid w:val="000E0494"/>
    <w:rsid w:val="000E1C37"/>
    <w:rsid w:val="000E1D7B"/>
    <w:rsid w:val="000E2462"/>
    <w:rsid w:val="000E29B1"/>
    <w:rsid w:val="000E2CB1"/>
    <w:rsid w:val="000E446C"/>
    <w:rsid w:val="000E45C3"/>
    <w:rsid w:val="000E4B82"/>
    <w:rsid w:val="000E6539"/>
    <w:rsid w:val="000E6F91"/>
    <w:rsid w:val="000E720C"/>
    <w:rsid w:val="000E752D"/>
    <w:rsid w:val="000E79A6"/>
    <w:rsid w:val="000F00EE"/>
    <w:rsid w:val="000F0DE2"/>
    <w:rsid w:val="000F0EFF"/>
    <w:rsid w:val="000F16B9"/>
    <w:rsid w:val="000F238C"/>
    <w:rsid w:val="000F2E64"/>
    <w:rsid w:val="000F4937"/>
    <w:rsid w:val="000F4B24"/>
    <w:rsid w:val="000F5088"/>
    <w:rsid w:val="000F602B"/>
    <w:rsid w:val="000F685B"/>
    <w:rsid w:val="000F6BB9"/>
    <w:rsid w:val="000F7932"/>
    <w:rsid w:val="00100E3B"/>
    <w:rsid w:val="001015F8"/>
    <w:rsid w:val="0010469F"/>
    <w:rsid w:val="00104F24"/>
    <w:rsid w:val="001055BD"/>
    <w:rsid w:val="00105918"/>
    <w:rsid w:val="0010713E"/>
    <w:rsid w:val="001101C2"/>
    <w:rsid w:val="001109AA"/>
    <w:rsid w:val="001113BD"/>
    <w:rsid w:val="0011197E"/>
    <w:rsid w:val="00112C6A"/>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4E27"/>
    <w:rsid w:val="00126052"/>
    <w:rsid w:val="00126EFB"/>
    <w:rsid w:val="00127209"/>
    <w:rsid w:val="001274A8"/>
    <w:rsid w:val="001274B1"/>
    <w:rsid w:val="001275D7"/>
    <w:rsid w:val="001276ED"/>
    <w:rsid w:val="00127723"/>
    <w:rsid w:val="00130101"/>
    <w:rsid w:val="00131704"/>
    <w:rsid w:val="001323DB"/>
    <w:rsid w:val="00134114"/>
    <w:rsid w:val="00135032"/>
    <w:rsid w:val="00135B4B"/>
    <w:rsid w:val="0013699E"/>
    <w:rsid w:val="001448D8"/>
    <w:rsid w:val="00144AAD"/>
    <w:rsid w:val="001450BB"/>
    <w:rsid w:val="00145366"/>
    <w:rsid w:val="001459E7"/>
    <w:rsid w:val="00145C98"/>
    <w:rsid w:val="001465EA"/>
    <w:rsid w:val="00146D19"/>
    <w:rsid w:val="00146FA7"/>
    <w:rsid w:val="00147EDF"/>
    <w:rsid w:val="00150F68"/>
    <w:rsid w:val="00151299"/>
    <w:rsid w:val="00151851"/>
    <w:rsid w:val="00151BBE"/>
    <w:rsid w:val="00153350"/>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715F4"/>
    <w:rsid w:val="00171C02"/>
    <w:rsid w:val="00172489"/>
    <w:rsid w:val="001727EA"/>
    <w:rsid w:val="00172DD9"/>
    <w:rsid w:val="001738FD"/>
    <w:rsid w:val="0017505E"/>
    <w:rsid w:val="00175B3E"/>
    <w:rsid w:val="00175CDF"/>
    <w:rsid w:val="0017624D"/>
    <w:rsid w:val="0017659B"/>
    <w:rsid w:val="00176638"/>
    <w:rsid w:val="00177BCE"/>
    <w:rsid w:val="001805C6"/>
    <w:rsid w:val="00180FF8"/>
    <w:rsid w:val="001812B0"/>
    <w:rsid w:val="00181423"/>
    <w:rsid w:val="00181847"/>
    <w:rsid w:val="00181CD8"/>
    <w:rsid w:val="001821C2"/>
    <w:rsid w:val="0018277A"/>
    <w:rsid w:val="001828C8"/>
    <w:rsid w:val="00183698"/>
    <w:rsid w:val="00183F4C"/>
    <w:rsid w:val="00184989"/>
    <w:rsid w:val="00186A48"/>
    <w:rsid w:val="00187129"/>
    <w:rsid w:val="0019164F"/>
    <w:rsid w:val="00192726"/>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3F1A"/>
    <w:rsid w:val="001B5283"/>
    <w:rsid w:val="001B5315"/>
    <w:rsid w:val="001B5A9F"/>
    <w:rsid w:val="001B63BC"/>
    <w:rsid w:val="001B76D0"/>
    <w:rsid w:val="001B7AC7"/>
    <w:rsid w:val="001C501D"/>
    <w:rsid w:val="001C52D0"/>
    <w:rsid w:val="001C7CCE"/>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946"/>
    <w:rsid w:val="001E1001"/>
    <w:rsid w:val="001E159A"/>
    <w:rsid w:val="001E15F8"/>
    <w:rsid w:val="001E23C0"/>
    <w:rsid w:val="001E349E"/>
    <w:rsid w:val="001E492C"/>
    <w:rsid w:val="001E532E"/>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E9E"/>
    <w:rsid w:val="002141B2"/>
    <w:rsid w:val="00214B50"/>
    <w:rsid w:val="00214BA3"/>
    <w:rsid w:val="00215A82"/>
    <w:rsid w:val="00215E32"/>
    <w:rsid w:val="00215F36"/>
    <w:rsid w:val="00216771"/>
    <w:rsid w:val="00217089"/>
    <w:rsid w:val="00217C41"/>
    <w:rsid w:val="002208B9"/>
    <w:rsid w:val="0022139A"/>
    <w:rsid w:val="00221F01"/>
    <w:rsid w:val="00222261"/>
    <w:rsid w:val="00222395"/>
    <w:rsid w:val="002239F2"/>
    <w:rsid w:val="00224059"/>
    <w:rsid w:val="00224133"/>
    <w:rsid w:val="00225508"/>
    <w:rsid w:val="00225570"/>
    <w:rsid w:val="002256B7"/>
    <w:rsid w:val="00225888"/>
    <w:rsid w:val="00227097"/>
    <w:rsid w:val="002271E5"/>
    <w:rsid w:val="00227A76"/>
    <w:rsid w:val="002302DB"/>
    <w:rsid w:val="00231DA0"/>
    <w:rsid w:val="00231F3B"/>
    <w:rsid w:val="002323FE"/>
    <w:rsid w:val="00234C13"/>
    <w:rsid w:val="002369FD"/>
    <w:rsid w:val="00236A7E"/>
    <w:rsid w:val="0023760F"/>
    <w:rsid w:val="00237985"/>
    <w:rsid w:val="00240885"/>
    <w:rsid w:val="00240895"/>
    <w:rsid w:val="00240B03"/>
    <w:rsid w:val="00241AD7"/>
    <w:rsid w:val="00243120"/>
    <w:rsid w:val="00243814"/>
    <w:rsid w:val="00244F8F"/>
    <w:rsid w:val="002470AC"/>
    <w:rsid w:val="0024720B"/>
    <w:rsid w:val="00247B04"/>
    <w:rsid w:val="00250249"/>
    <w:rsid w:val="002508C6"/>
    <w:rsid w:val="00252D47"/>
    <w:rsid w:val="002539AB"/>
    <w:rsid w:val="002545F7"/>
    <w:rsid w:val="00255A8B"/>
    <w:rsid w:val="002566C9"/>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80A8B"/>
    <w:rsid w:val="00281013"/>
    <w:rsid w:val="00281648"/>
    <w:rsid w:val="00281A5D"/>
    <w:rsid w:val="00281CFD"/>
    <w:rsid w:val="00282053"/>
    <w:rsid w:val="00282EFB"/>
    <w:rsid w:val="00284C5E"/>
    <w:rsid w:val="00286BF2"/>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5BD"/>
    <w:rsid w:val="002A3AAB"/>
    <w:rsid w:val="002A4A61"/>
    <w:rsid w:val="002A4C48"/>
    <w:rsid w:val="002A5442"/>
    <w:rsid w:val="002A55B1"/>
    <w:rsid w:val="002A5AF2"/>
    <w:rsid w:val="002A7011"/>
    <w:rsid w:val="002A71D0"/>
    <w:rsid w:val="002B013C"/>
    <w:rsid w:val="002B019A"/>
    <w:rsid w:val="002B0983"/>
    <w:rsid w:val="002B0A71"/>
    <w:rsid w:val="002B117B"/>
    <w:rsid w:val="002B12C6"/>
    <w:rsid w:val="002B17C1"/>
    <w:rsid w:val="002B31AE"/>
    <w:rsid w:val="002B468A"/>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1D40"/>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4F9"/>
    <w:rsid w:val="00310EA5"/>
    <w:rsid w:val="00312D88"/>
    <w:rsid w:val="00313930"/>
    <w:rsid w:val="00313A31"/>
    <w:rsid w:val="003159F2"/>
    <w:rsid w:val="00315B52"/>
    <w:rsid w:val="00315D5C"/>
    <w:rsid w:val="00315DE7"/>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654"/>
    <w:rsid w:val="00361949"/>
    <w:rsid w:val="00361BEE"/>
    <w:rsid w:val="00361E35"/>
    <w:rsid w:val="00361F5C"/>
    <w:rsid w:val="003622ED"/>
    <w:rsid w:val="00362C5B"/>
    <w:rsid w:val="00362FDE"/>
    <w:rsid w:val="00364B41"/>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778C6"/>
    <w:rsid w:val="003800AD"/>
    <w:rsid w:val="0038161F"/>
    <w:rsid w:val="00381C86"/>
    <w:rsid w:val="00381F98"/>
    <w:rsid w:val="00382833"/>
    <w:rsid w:val="00382C54"/>
    <w:rsid w:val="00382E3B"/>
    <w:rsid w:val="0038326C"/>
    <w:rsid w:val="00383766"/>
    <w:rsid w:val="00383C03"/>
    <w:rsid w:val="00385063"/>
    <w:rsid w:val="0038516A"/>
    <w:rsid w:val="00385654"/>
    <w:rsid w:val="00385D77"/>
    <w:rsid w:val="00385FD6"/>
    <w:rsid w:val="0038601E"/>
    <w:rsid w:val="00386FE0"/>
    <w:rsid w:val="00387F45"/>
    <w:rsid w:val="003901EE"/>
    <w:rsid w:val="0039069E"/>
    <w:rsid w:val="003906A1"/>
    <w:rsid w:val="00391845"/>
    <w:rsid w:val="003924F8"/>
    <w:rsid w:val="00394314"/>
    <w:rsid w:val="003945E3"/>
    <w:rsid w:val="00395A50"/>
    <w:rsid w:val="0039787F"/>
    <w:rsid w:val="003A0955"/>
    <w:rsid w:val="003A119B"/>
    <w:rsid w:val="003A161F"/>
    <w:rsid w:val="003A1693"/>
    <w:rsid w:val="003A1CC7"/>
    <w:rsid w:val="003A208E"/>
    <w:rsid w:val="003A20DE"/>
    <w:rsid w:val="003A22E2"/>
    <w:rsid w:val="003A29E6"/>
    <w:rsid w:val="003A3196"/>
    <w:rsid w:val="003A36DB"/>
    <w:rsid w:val="003A36E7"/>
    <w:rsid w:val="003A3BF3"/>
    <w:rsid w:val="003A478D"/>
    <w:rsid w:val="003A5BFF"/>
    <w:rsid w:val="003A614D"/>
    <w:rsid w:val="003A6244"/>
    <w:rsid w:val="003A6AC1"/>
    <w:rsid w:val="003A74EB"/>
    <w:rsid w:val="003A7B64"/>
    <w:rsid w:val="003B03CE"/>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925"/>
    <w:rsid w:val="003C7B46"/>
    <w:rsid w:val="003D02B9"/>
    <w:rsid w:val="003D1D90"/>
    <w:rsid w:val="003D220E"/>
    <w:rsid w:val="003D26A5"/>
    <w:rsid w:val="003D2CC1"/>
    <w:rsid w:val="003D32CD"/>
    <w:rsid w:val="003D33C1"/>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701C"/>
    <w:rsid w:val="0043035E"/>
    <w:rsid w:val="00430648"/>
    <w:rsid w:val="00430E74"/>
    <w:rsid w:val="0043111F"/>
    <w:rsid w:val="00431EBF"/>
    <w:rsid w:val="00432069"/>
    <w:rsid w:val="00432BF8"/>
    <w:rsid w:val="004339CB"/>
    <w:rsid w:val="00434C36"/>
    <w:rsid w:val="00435208"/>
    <w:rsid w:val="00437814"/>
    <w:rsid w:val="004378DC"/>
    <w:rsid w:val="004402C9"/>
    <w:rsid w:val="00440FF1"/>
    <w:rsid w:val="004410F5"/>
    <w:rsid w:val="004417F2"/>
    <w:rsid w:val="00442556"/>
    <w:rsid w:val="00442799"/>
    <w:rsid w:val="00443B14"/>
    <w:rsid w:val="00443FBF"/>
    <w:rsid w:val="004452DF"/>
    <w:rsid w:val="004507E7"/>
    <w:rsid w:val="00450CC0"/>
    <w:rsid w:val="0045288D"/>
    <w:rsid w:val="00452A4D"/>
    <w:rsid w:val="00453A44"/>
    <w:rsid w:val="00453BEE"/>
    <w:rsid w:val="00453E8C"/>
    <w:rsid w:val="00453EC6"/>
    <w:rsid w:val="004551E7"/>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C69"/>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30A2"/>
    <w:rsid w:val="004C3C2A"/>
    <w:rsid w:val="004C695B"/>
    <w:rsid w:val="004C6C29"/>
    <w:rsid w:val="004C75A4"/>
    <w:rsid w:val="004C7CE0"/>
    <w:rsid w:val="004D03A1"/>
    <w:rsid w:val="004D071D"/>
    <w:rsid w:val="004D0F1C"/>
    <w:rsid w:val="004D2D75"/>
    <w:rsid w:val="004D4450"/>
    <w:rsid w:val="004D4D0B"/>
    <w:rsid w:val="004D5452"/>
    <w:rsid w:val="004D58D6"/>
    <w:rsid w:val="004D5F1F"/>
    <w:rsid w:val="004D6AB7"/>
    <w:rsid w:val="004D6BE8"/>
    <w:rsid w:val="004D6ED8"/>
    <w:rsid w:val="004D7159"/>
    <w:rsid w:val="004D7188"/>
    <w:rsid w:val="004E0097"/>
    <w:rsid w:val="004E0209"/>
    <w:rsid w:val="004E040B"/>
    <w:rsid w:val="004E19B8"/>
    <w:rsid w:val="004E25B2"/>
    <w:rsid w:val="004E2A0B"/>
    <w:rsid w:val="004E4538"/>
    <w:rsid w:val="004E46DF"/>
    <w:rsid w:val="004E4B5B"/>
    <w:rsid w:val="004E552C"/>
    <w:rsid w:val="004E5B32"/>
    <w:rsid w:val="004E66C3"/>
    <w:rsid w:val="004E72B0"/>
    <w:rsid w:val="004E7E34"/>
    <w:rsid w:val="004F0CB7"/>
    <w:rsid w:val="004F1091"/>
    <w:rsid w:val="004F28D5"/>
    <w:rsid w:val="004F36C7"/>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6992"/>
    <w:rsid w:val="005072B6"/>
    <w:rsid w:val="00507500"/>
    <w:rsid w:val="0050752C"/>
    <w:rsid w:val="00507B1D"/>
    <w:rsid w:val="0051035D"/>
    <w:rsid w:val="00510E4E"/>
    <w:rsid w:val="00511873"/>
    <w:rsid w:val="00513528"/>
    <w:rsid w:val="00514D2B"/>
    <w:rsid w:val="0051588E"/>
    <w:rsid w:val="0051673C"/>
    <w:rsid w:val="00516CAD"/>
    <w:rsid w:val="0051701B"/>
    <w:rsid w:val="00517392"/>
    <w:rsid w:val="00517E80"/>
    <w:rsid w:val="00517ED6"/>
    <w:rsid w:val="00520559"/>
    <w:rsid w:val="00520B8C"/>
    <w:rsid w:val="0052151C"/>
    <w:rsid w:val="00522A49"/>
    <w:rsid w:val="00522B9D"/>
    <w:rsid w:val="005235B6"/>
    <w:rsid w:val="00523B85"/>
    <w:rsid w:val="005243B4"/>
    <w:rsid w:val="00525A98"/>
    <w:rsid w:val="00525FEE"/>
    <w:rsid w:val="00527489"/>
    <w:rsid w:val="00527BB3"/>
    <w:rsid w:val="00531734"/>
    <w:rsid w:val="005322E2"/>
    <w:rsid w:val="0053254A"/>
    <w:rsid w:val="0053422A"/>
    <w:rsid w:val="0053566B"/>
    <w:rsid w:val="005401B8"/>
    <w:rsid w:val="00540657"/>
    <w:rsid w:val="005406D1"/>
    <w:rsid w:val="00540A28"/>
    <w:rsid w:val="0054235E"/>
    <w:rsid w:val="00542737"/>
    <w:rsid w:val="00543A77"/>
    <w:rsid w:val="0054425D"/>
    <w:rsid w:val="005442D3"/>
    <w:rsid w:val="00544B61"/>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F76"/>
    <w:rsid w:val="005702B6"/>
    <w:rsid w:val="005703A1"/>
    <w:rsid w:val="0057046A"/>
    <w:rsid w:val="00571072"/>
    <w:rsid w:val="005712BF"/>
    <w:rsid w:val="00571574"/>
    <w:rsid w:val="00571583"/>
    <w:rsid w:val="00572BF3"/>
    <w:rsid w:val="00572E7A"/>
    <w:rsid w:val="005740DF"/>
    <w:rsid w:val="00574541"/>
    <w:rsid w:val="00574757"/>
    <w:rsid w:val="00575687"/>
    <w:rsid w:val="00576BBC"/>
    <w:rsid w:val="00577B78"/>
    <w:rsid w:val="00580824"/>
    <w:rsid w:val="00580C7C"/>
    <w:rsid w:val="00583212"/>
    <w:rsid w:val="00584338"/>
    <w:rsid w:val="00585549"/>
    <w:rsid w:val="00585D8F"/>
    <w:rsid w:val="00586072"/>
    <w:rsid w:val="0058644C"/>
    <w:rsid w:val="005868C2"/>
    <w:rsid w:val="00587F10"/>
    <w:rsid w:val="00590A65"/>
    <w:rsid w:val="00591351"/>
    <w:rsid w:val="005914F8"/>
    <w:rsid w:val="005920E4"/>
    <w:rsid w:val="00595AFA"/>
    <w:rsid w:val="00596243"/>
    <w:rsid w:val="00596413"/>
    <w:rsid w:val="00596B6A"/>
    <w:rsid w:val="00597696"/>
    <w:rsid w:val="005A0854"/>
    <w:rsid w:val="005A09A7"/>
    <w:rsid w:val="005A16CF"/>
    <w:rsid w:val="005A1A3D"/>
    <w:rsid w:val="005A1D61"/>
    <w:rsid w:val="005A23DB"/>
    <w:rsid w:val="005A2BE2"/>
    <w:rsid w:val="005A2ECA"/>
    <w:rsid w:val="005A3ADC"/>
    <w:rsid w:val="005A4504"/>
    <w:rsid w:val="005A689C"/>
    <w:rsid w:val="005A69C4"/>
    <w:rsid w:val="005A6BC3"/>
    <w:rsid w:val="005B03DA"/>
    <w:rsid w:val="005B151D"/>
    <w:rsid w:val="005B1FF5"/>
    <w:rsid w:val="005B26B0"/>
    <w:rsid w:val="005B2BA0"/>
    <w:rsid w:val="005B31EA"/>
    <w:rsid w:val="005B34A6"/>
    <w:rsid w:val="005B3B6F"/>
    <w:rsid w:val="005B3C0E"/>
    <w:rsid w:val="005B53A0"/>
    <w:rsid w:val="005B55BC"/>
    <w:rsid w:val="005B55FB"/>
    <w:rsid w:val="005B6C67"/>
    <w:rsid w:val="005B727A"/>
    <w:rsid w:val="005C0CBC"/>
    <w:rsid w:val="005C1DCB"/>
    <w:rsid w:val="005C4204"/>
    <w:rsid w:val="005C45E7"/>
    <w:rsid w:val="005C6389"/>
    <w:rsid w:val="005C66D3"/>
    <w:rsid w:val="005C6823"/>
    <w:rsid w:val="005C713E"/>
    <w:rsid w:val="005D0C26"/>
    <w:rsid w:val="005D0C43"/>
    <w:rsid w:val="005D1461"/>
    <w:rsid w:val="005D17BE"/>
    <w:rsid w:val="005D33B5"/>
    <w:rsid w:val="005D397D"/>
    <w:rsid w:val="005D3F28"/>
    <w:rsid w:val="005D57F2"/>
    <w:rsid w:val="005D5C6E"/>
    <w:rsid w:val="005D74B0"/>
    <w:rsid w:val="005D7951"/>
    <w:rsid w:val="005E2305"/>
    <w:rsid w:val="005E31D0"/>
    <w:rsid w:val="005E32DD"/>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F63"/>
    <w:rsid w:val="00621286"/>
    <w:rsid w:val="00621ADA"/>
    <w:rsid w:val="006220E4"/>
    <w:rsid w:val="0062254C"/>
    <w:rsid w:val="0062298E"/>
    <w:rsid w:val="00622A67"/>
    <w:rsid w:val="00622D08"/>
    <w:rsid w:val="0062350A"/>
    <w:rsid w:val="0062440B"/>
    <w:rsid w:val="00624AA7"/>
    <w:rsid w:val="00624F1A"/>
    <w:rsid w:val="006254B0"/>
    <w:rsid w:val="00625B73"/>
    <w:rsid w:val="00625C33"/>
    <w:rsid w:val="00626D26"/>
    <w:rsid w:val="00627431"/>
    <w:rsid w:val="006302F7"/>
    <w:rsid w:val="006307C2"/>
    <w:rsid w:val="00630EC2"/>
    <w:rsid w:val="00631EB7"/>
    <w:rsid w:val="00633A8F"/>
    <w:rsid w:val="006346CB"/>
    <w:rsid w:val="00635200"/>
    <w:rsid w:val="006362D2"/>
    <w:rsid w:val="00636633"/>
    <w:rsid w:val="0063727C"/>
    <w:rsid w:val="00637995"/>
    <w:rsid w:val="00637D47"/>
    <w:rsid w:val="006416FF"/>
    <w:rsid w:val="00644E29"/>
    <w:rsid w:val="0064617E"/>
    <w:rsid w:val="00646826"/>
    <w:rsid w:val="00646871"/>
    <w:rsid w:val="0065068D"/>
    <w:rsid w:val="00651442"/>
    <w:rsid w:val="00651FCD"/>
    <w:rsid w:val="00653BBC"/>
    <w:rsid w:val="006548B7"/>
    <w:rsid w:val="00654B3B"/>
    <w:rsid w:val="00654DB4"/>
    <w:rsid w:val="00655B03"/>
    <w:rsid w:val="00656413"/>
    <w:rsid w:val="00656882"/>
    <w:rsid w:val="00657061"/>
    <w:rsid w:val="00657363"/>
    <w:rsid w:val="00657539"/>
    <w:rsid w:val="00657AD6"/>
    <w:rsid w:val="00657DBD"/>
    <w:rsid w:val="006600CB"/>
    <w:rsid w:val="00660ACE"/>
    <w:rsid w:val="00660C9B"/>
    <w:rsid w:val="00660F53"/>
    <w:rsid w:val="00662343"/>
    <w:rsid w:val="0066275F"/>
    <w:rsid w:val="00662BE6"/>
    <w:rsid w:val="0066479C"/>
    <w:rsid w:val="0066483B"/>
    <w:rsid w:val="00664888"/>
    <w:rsid w:val="006648D5"/>
    <w:rsid w:val="00664CCC"/>
    <w:rsid w:val="006673E4"/>
    <w:rsid w:val="0067069C"/>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FAE"/>
    <w:rsid w:val="0069501E"/>
    <w:rsid w:val="0069616D"/>
    <w:rsid w:val="00696C4C"/>
    <w:rsid w:val="006976B8"/>
    <w:rsid w:val="00697E1B"/>
    <w:rsid w:val="006A0B0D"/>
    <w:rsid w:val="006A3117"/>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B7E33"/>
    <w:rsid w:val="006B7F51"/>
    <w:rsid w:val="006C0178"/>
    <w:rsid w:val="006C063A"/>
    <w:rsid w:val="006C1785"/>
    <w:rsid w:val="006C1FA8"/>
    <w:rsid w:val="006C218C"/>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E75EE"/>
    <w:rsid w:val="006F14CD"/>
    <w:rsid w:val="006F34B0"/>
    <w:rsid w:val="006F358B"/>
    <w:rsid w:val="006F36A8"/>
    <w:rsid w:val="006F3DD4"/>
    <w:rsid w:val="006F5371"/>
    <w:rsid w:val="006F6E4C"/>
    <w:rsid w:val="006F77A2"/>
    <w:rsid w:val="006F7984"/>
    <w:rsid w:val="00700354"/>
    <w:rsid w:val="00702081"/>
    <w:rsid w:val="007022AB"/>
    <w:rsid w:val="00702CA2"/>
    <w:rsid w:val="0070307E"/>
    <w:rsid w:val="007045BD"/>
    <w:rsid w:val="00711472"/>
    <w:rsid w:val="00711E05"/>
    <w:rsid w:val="007121E9"/>
    <w:rsid w:val="0071249E"/>
    <w:rsid w:val="00712830"/>
    <w:rsid w:val="00712E1C"/>
    <w:rsid w:val="00713639"/>
    <w:rsid w:val="00714DE0"/>
    <w:rsid w:val="00715091"/>
    <w:rsid w:val="007161E5"/>
    <w:rsid w:val="007164A7"/>
    <w:rsid w:val="00716DFF"/>
    <w:rsid w:val="00717211"/>
    <w:rsid w:val="00717549"/>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C35"/>
    <w:rsid w:val="00734F1A"/>
    <w:rsid w:val="00736065"/>
    <w:rsid w:val="00736C8F"/>
    <w:rsid w:val="00736C95"/>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96A"/>
    <w:rsid w:val="00760E8D"/>
    <w:rsid w:val="0076196C"/>
    <w:rsid w:val="0076248C"/>
    <w:rsid w:val="00764388"/>
    <w:rsid w:val="007654A1"/>
    <w:rsid w:val="00766B1A"/>
    <w:rsid w:val="00766DFE"/>
    <w:rsid w:val="00770099"/>
    <w:rsid w:val="00770717"/>
    <w:rsid w:val="00771537"/>
    <w:rsid w:val="00772027"/>
    <w:rsid w:val="007724D5"/>
    <w:rsid w:val="00773B49"/>
    <w:rsid w:val="007740C0"/>
    <w:rsid w:val="0077583A"/>
    <w:rsid w:val="0077584D"/>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465B"/>
    <w:rsid w:val="00794BC4"/>
    <w:rsid w:val="00794CF6"/>
    <w:rsid w:val="00794D0E"/>
    <w:rsid w:val="00794F1E"/>
    <w:rsid w:val="00795241"/>
    <w:rsid w:val="0079538C"/>
    <w:rsid w:val="007955EB"/>
    <w:rsid w:val="007957FB"/>
    <w:rsid w:val="00795C50"/>
    <w:rsid w:val="0079629C"/>
    <w:rsid w:val="007A098E"/>
    <w:rsid w:val="007A149D"/>
    <w:rsid w:val="007A3748"/>
    <w:rsid w:val="007A3E1D"/>
    <w:rsid w:val="007A5765"/>
    <w:rsid w:val="007A5B89"/>
    <w:rsid w:val="007A601C"/>
    <w:rsid w:val="007A6A21"/>
    <w:rsid w:val="007A6C23"/>
    <w:rsid w:val="007A77FC"/>
    <w:rsid w:val="007A7FC8"/>
    <w:rsid w:val="007B058E"/>
    <w:rsid w:val="007B0864"/>
    <w:rsid w:val="007B0E05"/>
    <w:rsid w:val="007B194A"/>
    <w:rsid w:val="007B202E"/>
    <w:rsid w:val="007B2BDF"/>
    <w:rsid w:val="007B498E"/>
    <w:rsid w:val="007B5965"/>
    <w:rsid w:val="007B5DB4"/>
    <w:rsid w:val="007B68BE"/>
    <w:rsid w:val="007B71BC"/>
    <w:rsid w:val="007B793D"/>
    <w:rsid w:val="007B7D1C"/>
    <w:rsid w:val="007C0795"/>
    <w:rsid w:val="007C08C4"/>
    <w:rsid w:val="007C13AC"/>
    <w:rsid w:val="007C1489"/>
    <w:rsid w:val="007C14AD"/>
    <w:rsid w:val="007C58A5"/>
    <w:rsid w:val="007C6C61"/>
    <w:rsid w:val="007C6D34"/>
    <w:rsid w:val="007C6F7A"/>
    <w:rsid w:val="007C75A0"/>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F48"/>
    <w:rsid w:val="007E41CB"/>
    <w:rsid w:val="007E5479"/>
    <w:rsid w:val="007E5F8E"/>
    <w:rsid w:val="007E63C8"/>
    <w:rsid w:val="007E6B46"/>
    <w:rsid w:val="007E79A4"/>
    <w:rsid w:val="007E7D89"/>
    <w:rsid w:val="007F0523"/>
    <w:rsid w:val="007F0543"/>
    <w:rsid w:val="007F072E"/>
    <w:rsid w:val="007F1A4E"/>
    <w:rsid w:val="007F2366"/>
    <w:rsid w:val="007F3B61"/>
    <w:rsid w:val="007F3D6B"/>
    <w:rsid w:val="007F6029"/>
    <w:rsid w:val="007F6EC7"/>
    <w:rsid w:val="007F73B1"/>
    <w:rsid w:val="007F75A8"/>
    <w:rsid w:val="007F7EA7"/>
    <w:rsid w:val="0080179F"/>
    <w:rsid w:val="008024A1"/>
    <w:rsid w:val="008027EC"/>
    <w:rsid w:val="00802F1A"/>
    <w:rsid w:val="00802FC5"/>
    <w:rsid w:val="0080335B"/>
    <w:rsid w:val="00805CC7"/>
    <w:rsid w:val="00805DBC"/>
    <w:rsid w:val="008064CE"/>
    <w:rsid w:val="008077DC"/>
    <w:rsid w:val="0081078F"/>
    <w:rsid w:val="008117FD"/>
    <w:rsid w:val="00812782"/>
    <w:rsid w:val="00812A6D"/>
    <w:rsid w:val="008138C1"/>
    <w:rsid w:val="008143CA"/>
    <w:rsid w:val="00814940"/>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838"/>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D4"/>
    <w:rsid w:val="0084171B"/>
    <w:rsid w:val="00842C5E"/>
    <w:rsid w:val="00843219"/>
    <w:rsid w:val="00843ACD"/>
    <w:rsid w:val="008445B9"/>
    <w:rsid w:val="00845E60"/>
    <w:rsid w:val="00846163"/>
    <w:rsid w:val="008502D3"/>
    <w:rsid w:val="00850365"/>
    <w:rsid w:val="00850566"/>
    <w:rsid w:val="00850C70"/>
    <w:rsid w:val="008529F5"/>
    <w:rsid w:val="00852B3C"/>
    <w:rsid w:val="008532E6"/>
    <w:rsid w:val="00853FF2"/>
    <w:rsid w:val="008556AE"/>
    <w:rsid w:val="008558D5"/>
    <w:rsid w:val="00855910"/>
    <w:rsid w:val="0085625D"/>
    <w:rsid w:val="0085795D"/>
    <w:rsid w:val="008615A1"/>
    <w:rsid w:val="0086275A"/>
    <w:rsid w:val="00862925"/>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09E"/>
    <w:rsid w:val="008F5784"/>
    <w:rsid w:val="008F7F65"/>
    <w:rsid w:val="009008D2"/>
    <w:rsid w:val="00902C27"/>
    <w:rsid w:val="009041A6"/>
    <w:rsid w:val="00904ED4"/>
    <w:rsid w:val="009057D2"/>
    <w:rsid w:val="00905963"/>
    <w:rsid w:val="00905A7F"/>
    <w:rsid w:val="00905B52"/>
    <w:rsid w:val="00906247"/>
    <w:rsid w:val="009064A2"/>
    <w:rsid w:val="00906819"/>
    <w:rsid w:val="00906835"/>
    <w:rsid w:val="009075E5"/>
    <w:rsid w:val="009107F3"/>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25A1"/>
    <w:rsid w:val="009225A7"/>
    <w:rsid w:val="0092303E"/>
    <w:rsid w:val="00924D34"/>
    <w:rsid w:val="00926FBD"/>
    <w:rsid w:val="009278D5"/>
    <w:rsid w:val="00927FEB"/>
    <w:rsid w:val="00932F94"/>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08FF"/>
    <w:rsid w:val="0095165A"/>
    <w:rsid w:val="00951CC8"/>
    <w:rsid w:val="00951CE8"/>
    <w:rsid w:val="00951E57"/>
    <w:rsid w:val="0095229D"/>
    <w:rsid w:val="00952D70"/>
    <w:rsid w:val="00953565"/>
    <w:rsid w:val="00954C90"/>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097"/>
    <w:rsid w:val="00982037"/>
    <w:rsid w:val="009824DF"/>
    <w:rsid w:val="0098358E"/>
    <w:rsid w:val="00983973"/>
    <w:rsid w:val="0098405A"/>
    <w:rsid w:val="0098426F"/>
    <w:rsid w:val="009865C0"/>
    <w:rsid w:val="009877D2"/>
    <w:rsid w:val="00987845"/>
    <w:rsid w:val="009907C0"/>
    <w:rsid w:val="00990E5A"/>
    <w:rsid w:val="0099139B"/>
    <w:rsid w:val="00991A93"/>
    <w:rsid w:val="00992223"/>
    <w:rsid w:val="00994683"/>
    <w:rsid w:val="009948C1"/>
    <w:rsid w:val="00994E14"/>
    <w:rsid w:val="0099614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2474"/>
    <w:rsid w:val="009D3276"/>
    <w:rsid w:val="009D444C"/>
    <w:rsid w:val="009D4525"/>
    <w:rsid w:val="009D473A"/>
    <w:rsid w:val="009D4B14"/>
    <w:rsid w:val="009D589D"/>
    <w:rsid w:val="009D68D2"/>
    <w:rsid w:val="009D789D"/>
    <w:rsid w:val="009D7B9E"/>
    <w:rsid w:val="009E096B"/>
    <w:rsid w:val="009E10B3"/>
    <w:rsid w:val="009E1533"/>
    <w:rsid w:val="009E1B85"/>
    <w:rsid w:val="009E1E2A"/>
    <w:rsid w:val="009E2715"/>
    <w:rsid w:val="009E2785"/>
    <w:rsid w:val="009E4C1F"/>
    <w:rsid w:val="009E5718"/>
    <w:rsid w:val="009E5870"/>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5DF0"/>
    <w:rsid w:val="00A17B98"/>
    <w:rsid w:val="00A20076"/>
    <w:rsid w:val="00A219E7"/>
    <w:rsid w:val="00A21F02"/>
    <w:rsid w:val="00A2266F"/>
    <w:rsid w:val="00A2290B"/>
    <w:rsid w:val="00A229E4"/>
    <w:rsid w:val="00A2417A"/>
    <w:rsid w:val="00A246C2"/>
    <w:rsid w:val="00A264A6"/>
    <w:rsid w:val="00A26D8D"/>
    <w:rsid w:val="00A27692"/>
    <w:rsid w:val="00A31647"/>
    <w:rsid w:val="00A32C39"/>
    <w:rsid w:val="00A34D55"/>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735"/>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F92"/>
    <w:rsid w:val="00AA63A9"/>
    <w:rsid w:val="00AA63DE"/>
    <w:rsid w:val="00AA6D3D"/>
    <w:rsid w:val="00AA6F19"/>
    <w:rsid w:val="00AA7997"/>
    <w:rsid w:val="00AA7E07"/>
    <w:rsid w:val="00AB02D1"/>
    <w:rsid w:val="00AB0B3D"/>
    <w:rsid w:val="00AB0FFA"/>
    <w:rsid w:val="00AB1112"/>
    <w:rsid w:val="00AB1493"/>
    <w:rsid w:val="00AB1607"/>
    <w:rsid w:val="00AB17F6"/>
    <w:rsid w:val="00AB4292"/>
    <w:rsid w:val="00AB4E03"/>
    <w:rsid w:val="00AB7D26"/>
    <w:rsid w:val="00AC0237"/>
    <w:rsid w:val="00AC0AC0"/>
    <w:rsid w:val="00AC0FAC"/>
    <w:rsid w:val="00AC1B7C"/>
    <w:rsid w:val="00AC221D"/>
    <w:rsid w:val="00AC3A4B"/>
    <w:rsid w:val="00AC4D57"/>
    <w:rsid w:val="00AC4E14"/>
    <w:rsid w:val="00AC4E18"/>
    <w:rsid w:val="00AC60C2"/>
    <w:rsid w:val="00AC76C6"/>
    <w:rsid w:val="00AD268D"/>
    <w:rsid w:val="00AD3749"/>
    <w:rsid w:val="00AD3A3E"/>
    <w:rsid w:val="00AD3B12"/>
    <w:rsid w:val="00AD3F85"/>
    <w:rsid w:val="00AD6723"/>
    <w:rsid w:val="00AD6AE6"/>
    <w:rsid w:val="00AE0A93"/>
    <w:rsid w:val="00AE1BE6"/>
    <w:rsid w:val="00AE1D14"/>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2797"/>
    <w:rsid w:val="00B02952"/>
    <w:rsid w:val="00B03DB7"/>
    <w:rsid w:val="00B03EFB"/>
    <w:rsid w:val="00B04699"/>
    <w:rsid w:val="00B04957"/>
    <w:rsid w:val="00B04CB8"/>
    <w:rsid w:val="00B05435"/>
    <w:rsid w:val="00B073D5"/>
    <w:rsid w:val="00B07822"/>
    <w:rsid w:val="00B07F24"/>
    <w:rsid w:val="00B1077A"/>
    <w:rsid w:val="00B109C6"/>
    <w:rsid w:val="00B115AC"/>
    <w:rsid w:val="00B116A0"/>
    <w:rsid w:val="00B11981"/>
    <w:rsid w:val="00B143F8"/>
    <w:rsid w:val="00B15372"/>
    <w:rsid w:val="00B16515"/>
    <w:rsid w:val="00B17F46"/>
    <w:rsid w:val="00B20519"/>
    <w:rsid w:val="00B205C7"/>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51003"/>
    <w:rsid w:val="00B51194"/>
    <w:rsid w:val="00B52374"/>
    <w:rsid w:val="00B5292B"/>
    <w:rsid w:val="00B52A96"/>
    <w:rsid w:val="00B53311"/>
    <w:rsid w:val="00B545F4"/>
    <w:rsid w:val="00B5499F"/>
    <w:rsid w:val="00B54BCB"/>
    <w:rsid w:val="00B55E63"/>
    <w:rsid w:val="00B56B13"/>
    <w:rsid w:val="00B5776D"/>
    <w:rsid w:val="00B60DD2"/>
    <w:rsid w:val="00B614FE"/>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7006B"/>
    <w:rsid w:val="00B70B38"/>
    <w:rsid w:val="00B714BA"/>
    <w:rsid w:val="00B71596"/>
    <w:rsid w:val="00B73C63"/>
    <w:rsid w:val="00B74E3D"/>
    <w:rsid w:val="00B753D1"/>
    <w:rsid w:val="00B755DD"/>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0767"/>
    <w:rsid w:val="00B91166"/>
    <w:rsid w:val="00B916DC"/>
    <w:rsid w:val="00B92315"/>
    <w:rsid w:val="00B9272C"/>
    <w:rsid w:val="00B929C7"/>
    <w:rsid w:val="00B93239"/>
    <w:rsid w:val="00B936F0"/>
    <w:rsid w:val="00B94B98"/>
    <w:rsid w:val="00B94CAC"/>
    <w:rsid w:val="00B9516D"/>
    <w:rsid w:val="00B96C04"/>
    <w:rsid w:val="00B97339"/>
    <w:rsid w:val="00BA05B3"/>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67AE"/>
    <w:rsid w:val="00BB6B42"/>
    <w:rsid w:val="00BB728B"/>
    <w:rsid w:val="00BB7702"/>
    <w:rsid w:val="00BB7718"/>
    <w:rsid w:val="00BC049F"/>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E62"/>
    <w:rsid w:val="00BD4283"/>
    <w:rsid w:val="00BD5277"/>
    <w:rsid w:val="00BD52D4"/>
    <w:rsid w:val="00BD686B"/>
    <w:rsid w:val="00BD73E6"/>
    <w:rsid w:val="00BE059C"/>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C00D18"/>
    <w:rsid w:val="00C016DE"/>
    <w:rsid w:val="00C0239A"/>
    <w:rsid w:val="00C025C1"/>
    <w:rsid w:val="00C0398C"/>
    <w:rsid w:val="00C03B8D"/>
    <w:rsid w:val="00C0428C"/>
    <w:rsid w:val="00C043B5"/>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541"/>
    <w:rsid w:val="00C33F1C"/>
    <w:rsid w:val="00C34A7D"/>
    <w:rsid w:val="00C34B1A"/>
    <w:rsid w:val="00C3577B"/>
    <w:rsid w:val="00C3596F"/>
    <w:rsid w:val="00C35CD7"/>
    <w:rsid w:val="00C36247"/>
    <w:rsid w:val="00C3671A"/>
    <w:rsid w:val="00C373F2"/>
    <w:rsid w:val="00C40424"/>
    <w:rsid w:val="00C41A63"/>
    <w:rsid w:val="00C4276C"/>
    <w:rsid w:val="00C4329D"/>
    <w:rsid w:val="00C43374"/>
    <w:rsid w:val="00C45A69"/>
    <w:rsid w:val="00C46AA2"/>
    <w:rsid w:val="00C46C48"/>
    <w:rsid w:val="00C50BCF"/>
    <w:rsid w:val="00C50FE1"/>
    <w:rsid w:val="00C5217A"/>
    <w:rsid w:val="00C521CA"/>
    <w:rsid w:val="00C537C1"/>
    <w:rsid w:val="00C542F0"/>
    <w:rsid w:val="00C546E9"/>
    <w:rsid w:val="00C5490B"/>
    <w:rsid w:val="00C55D14"/>
    <w:rsid w:val="00C55F0E"/>
    <w:rsid w:val="00C569D0"/>
    <w:rsid w:val="00C5709A"/>
    <w:rsid w:val="00C57CDB"/>
    <w:rsid w:val="00C60A9B"/>
    <w:rsid w:val="00C60F8E"/>
    <w:rsid w:val="00C6108B"/>
    <w:rsid w:val="00C6588D"/>
    <w:rsid w:val="00C66970"/>
    <w:rsid w:val="00C66B2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3CF"/>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97A92"/>
    <w:rsid w:val="00CA1130"/>
    <w:rsid w:val="00CA1F8F"/>
    <w:rsid w:val="00CA2591"/>
    <w:rsid w:val="00CA2C40"/>
    <w:rsid w:val="00CA46F8"/>
    <w:rsid w:val="00CA5C32"/>
    <w:rsid w:val="00CA6434"/>
    <w:rsid w:val="00CA6689"/>
    <w:rsid w:val="00CA7E6D"/>
    <w:rsid w:val="00CB0181"/>
    <w:rsid w:val="00CB04E9"/>
    <w:rsid w:val="00CB0507"/>
    <w:rsid w:val="00CB147A"/>
    <w:rsid w:val="00CB22A1"/>
    <w:rsid w:val="00CB247D"/>
    <w:rsid w:val="00CB285C"/>
    <w:rsid w:val="00CB43D1"/>
    <w:rsid w:val="00CB6234"/>
    <w:rsid w:val="00CB62CB"/>
    <w:rsid w:val="00CB7A46"/>
    <w:rsid w:val="00CC021A"/>
    <w:rsid w:val="00CC21A7"/>
    <w:rsid w:val="00CC3806"/>
    <w:rsid w:val="00CC4281"/>
    <w:rsid w:val="00CC6087"/>
    <w:rsid w:val="00CC648A"/>
    <w:rsid w:val="00CC6E2F"/>
    <w:rsid w:val="00CC76A3"/>
    <w:rsid w:val="00CC76CE"/>
    <w:rsid w:val="00CC7C82"/>
    <w:rsid w:val="00CC7DC1"/>
    <w:rsid w:val="00CD0ABD"/>
    <w:rsid w:val="00CD0F66"/>
    <w:rsid w:val="00CD259C"/>
    <w:rsid w:val="00CD6BAD"/>
    <w:rsid w:val="00CD77CA"/>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F66"/>
    <w:rsid w:val="00CF6FC4"/>
    <w:rsid w:val="00CF7B79"/>
    <w:rsid w:val="00CF7E12"/>
    <w:rsid w:val="00D01F1D"/>
    <w:rsid w:val="00D020F4"/>
    <w:rsid w:val="00D02264"/>
    <w:rsid w:val="00D04391"/>
    <w:rsid w:val="00D05F32"/>
    <w:rsid w:val="00D06B23"/>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6C35"/>
    <w:rsid w:val="00D37CFE"/>
    <w:rsid w:val="00D40CB1"/>
    <w:rsid w:val="00D41C47"/>
    <w:rsid w:val="00D42073"/>
    <w:rsid w:val="00D43B08"/>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2D"/>
    <w:rsid w:val="00D5649E"/>
    <w:rsid w:val="00D574CA"/>
    <w:rsid w:val="00D57819"/>
    <w:rsid w:val="00D60332"/>
    <w:rsid w:val="00D6072C"/>
    <w:rsid w:val="00D60767"/>
    <w:rsid w:val="00D615EB"/>
    <w:rsid w:val="00D618A3"/>
    <w:rsid w:val="00D62195"/>
    <w:rsid w:val="00D62544"/>
    <w:rsid w:val="00D63E53"/>
    <w:rsid w:val="00D65117"/>
    <w:rsid w:val="00D65620"/>
    <w:rsid w:val="00D65FF8"/>
    <w:rsid w:val="00D660E4"/>
    <w:rsid w:val="00D6710D"/>
    <w:rsid w:val="00D701B8"/>
    <w:rsid w:val="00D709AA"/>
    <w:rsid w:val="00D715D7"/>
    <w:rsid w:val="00D71B3B"/>
    <w:rsid w:val="00D72906"/>
    <w:rsid w:val="00D72A1F"/>
    <w:rsid w:val="00D72BC8"/>
    <w:rsid w:val="00D72BCE"/>
    <w:rsid w:val="00D73E07"/>
    <w:rsid w:val="00D74A52"/>
    <w:rsid w:val="00D74DE9"/>
    <w:rsid w:val="00D7511F"/>
    <w:rsid w:val="00D7707D"/>
    <w:rsid w:val="00D77E65"/>
    <w:rsid w:val="00D820CA"/>
    <w:rsid w:val="00D826B4"/>
    <w:rsid w:val="00D828A5"/>
    <w:rsid w:val="00D84566"/>
    <w:rsid w:val="00D857E5"/>
    <w:rsid w:val="00D8746E"/>
    <w:rsid w:val="00D87EE0"/>
    <w:rsid w:val="00D92951"/>
    <w:rsid w:val="00D9485C"/>
    <w:rsid w:val="00D94B05"/>
    <w:rsid w:val="00D95BEB"/>
    <w:rsid w:val="00D95F7A"/>
    <w:rsid w:val="00D9667F"/>
    <w:rsid w:val="00D97990"/>
    <w:rsid w:val="00D97DF1"/>
    <w:rsid w:val="00DA122F"/>
    <w:rsid w:val="00DA1933"/>
    <w:rsid w:val="00DA3576"/>
    <w:rsid w:val="00DA3D06"/>
    <w:rsid w:val="00DA3D0C"/>
    <w:rsid w:val="00DA3EDB"/>
    <w:rsid w:val="00DA5968"/>
    <w:rsid w:val="00DA5CB9"/>
    <w:rsid w:val="00DA63CC"/>
    <w:rsid w:val="00DA68FE"/>
    <w:rsid w:val="00DA7631"/>
    <w:rsid w:val="00DA7F0D"/>
    <w:rsid w:val="00DB222D"/>
    <w:rsid w:val="00DB28AE"/>
    <w:rsid w:val="00DB29A8"/>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4B5"/>
    <w:rsid w:val="00DF3527"/>
    <w:rsid w:val="00DF3691"/>
    <w:rsid w:val="00DF36A7"/>
    <w:rsid w:val="00DF3A0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0A0"/>
    <w:rsid w:val="00E23AB8"/>
    <w:rsid w:val="00E245D5"/>
    <w:rsid w:val="00E27427"/>
    <w:rsid w:val="00E30F65"/>
    <w:rsid w:val="00E31297"/>
    <w:rsid w:val="00E31C35"/>
    <w:rsid w:val="00E31EFC"/>
    <w:rsid w:val="00E330D2"/>
    <w:rsid w:val="00E332E8"/>
    <w:rsid w:val="00E33816"/>
    <w:rsid w:val="00E33B8F"/>
    <w:rsid w:val="00E35A33"/>
    <w:rsid w:val="00E3655E"/>
    <w:rsid w:val="00E36867"/>
    <w:rsid w:val="00E374A3"/>
    <w:rsid w:val="00E40624"/>
    <w:rsid w:val="00E408BF"/>
    <w:rsid w:val="00E410E9"/>
    <w:rsid w:val="00E42B10"/>
    <w:rsid w:val="00E4329F"/>
    <w:rsid w:val="00E43606"/>
    <w:rsid w:val="00E43B70"/>
    <w:rsid w:val="00E46CC2"/>
    <w:rsid w:val="00E46D15"/>
    <w:rsid w:val="00E5072E"/>
    <w:rsid w:val="00E5165B"/>
    <w:rsid w:val="00E5241C"/>
    <w:rsid w:val="00E53C1B"/>
    <w:rsid w:val="00E544C1"/>
    <w:rsid w:val="00E547F7"/>
    <w:rsid w:val="00E54AB5"/>
    <w:rsid w:val="00E54D26"/>
    <w:rsid w:val="00E55DFC"/>
    <w:rsid w:val="00E55E68"/>
    <w:rsid w:val="00E56405"/>
    <w:rsid w:val="00E5708C"/>
    <w:rsid w:val="00E57F35"/>
    <w:rsid w:val="00E610D6"/>
    <w:rsid w:val="00E62A4F"/>
    <w:rsid w:val="00E65013"/>
    <w:rsid w:val="00E651DE"/>
    <w:rsid w:val="00E654B6"/>
    <w:rsid w:val="00E67720"/>
    <w:rsid w:val="00E7064A"/>
    <w:rsid w:val="00E71C91"/>
    <w:rsid w:val="00E72D22"/>
    <w:rsid w:val="00E7468D"/>
    <w:rsid w:val="00E74E87"/>
    <w:rsid w:val="00E76E94"/>
    <w:rsid w:val="00E77BE1"/>
    <w:rsid w:val="00E80182"/>
    <w:rsid w:val="00E8027B"/>
    <w:rsid w:val="00E806D2"/>
    <w:rsid w:val="00E80883"/>
    <w:rsid w:val="00E80ABB"/>
    <w:rsid w:val="00E80D29"/>
    <w:rsid w:val="00E8132C"/>
    <w:rsid w:val="00E81437"/>
    <w:rsid w:val="00E827FE"/>
    <w:rsid w:val="00E83067"/>
    <w:rsid w:val="00E83338"/>
    <w:rsid w:val="00E840E7"/>
    <w:rsid w:val="00E84FE6"/>
    <w:rsid w:val="00E86A5A"/>
    <w:rsid w:val="00E873C2"/>
    <w:rsid w:val="00E875FF"/>
    <w:rsid w:val="00E90484"/>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476E"/>
    <w:rsid w:val="00EA48D0"/>
    <w:rsid w:val="00EA6A6E"/>
    <w:rsid w:val="00EA6DCB"/>
    <w:rsid w:val="00EA723C"/>
    <w:rsid w:val="00EB0077"/>
    <w:rsid w:val="00EB0F6B"/>
    <w:rsid w:val="00EB5ADB"/>
    <w:rsid w:val="00EB5CA5"/>
    <w:rsid w:val="00EB6218"/>
    <w:rsid w:val="00EB6238"/>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08BE"/>
    <w:rsid w:val="00EF214A"/>
    <w:rsid w:val="00EF34D3"/>
    <w:rsid w:val="00EF38CF"/>
    <w:rsid w:val="00EF3C89"/>
    <w:rsid w:val="00EF40CD"/>
    <w:rsid w:val="00EF4D1B"/>
    <w:rsid w:val="00EF4FD1"/>
    <w:rsid w:val="00EF6B9E"/>
    <w:rsid w:val="00EF6C91"/>
    <w:rsid w:val="00EF715C"/>
    <w:rsid w:val="00EF738C"/>
    <w:rsid w:val="00EF7BE1"/>
    <w:rsid w:val="00F00C62"/>
    <w:rsid w:val="00F00CF8"/>
    <w:rsid w:val="00F01E89"/>
    <w:rsid w:val="00F02F18"/>
    <w:rsid w:val="00F0330B"/>
    <w:rsid w:val="00F047A1"/>
    <w:rsid w:val="00F04926"/>
    <w:rsid w:val="00F04FF6"/>
    <w:rsid w:val="00F0504C"/>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DC0"/>
    <w:rsid w:val="00F400A1"/>
    <w:rsid w:val="00F41684"/>
    <w:rsid w:val="00F418ED"/>
    <w:rsid w:val="00F422F8"/>
    <w:rsid w:val="00F42EFD"/>
    <w:rsid w:val="00F44755"/>
    <w:rsid w:val="00F4504D"/>
    <w:rsid w:val="00F451CD"/>
    <w:rsid w:val="00F455E0"/>
    <w:rsid w:val="00F45E7C"/>
    <w:rsid w:val="00F46C2E"/>
    <w:rsid w:val="00F4702A"/>
    <w:rsid w:val="00F50B7F"/>
    <w:rsid w:val="00F51605"/>
    <w:rsid w:val="00F5167E"/>
    <w:rsid w:val="00F518B9"/>
    <w:rsid w:val="00F51DC1"/>
    <w:rsid w:val="00F523D2"/>
    <w:rsid w:val="00F52E30"/>
    <w:rsid w:val="00F53375"/>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568"/>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7FC"/>
    <w:rsid w:val="00FB29A4"/>
    <w:rsid w:val="00FB331F"/>
    <w:rsid w:val="00FB33E4"/>
    <w:rsid w:val="00FB385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4E4"/>
    <w:rsid w:val="00FC68C1"/>
    <w:rsid w:val="00FC7A07"/>
    <w:rsid w:val="00FC7D8B"/>
    <w:rsid w:val="00FD1508"/>
    <w:rsid w:val="00FD1937"/>
    <w:rsid w:val="00FD21ED"/>
    <w:rsid w:val="00FD3FA0"/>
    <w:rsid w:val="00FD4CB5"/>
    <w:rsid w:val="00FD522B"/>
    <w:rsid w:val="00FD554D"/>
    <w:rsid w:val="00FD5B24"/>
    <w:rsid w:val="00FD7A67"/>
    <w:rsid w:val="00FE02DE"/>
    <w:rsid w:val="00FE1231"/>
    <w:rsid w:val="00FE28CC"/>
    <w:rsid w:val="00FE29AA"/>
    <w:rsid w:val="00FE30C5"/>
    <w:rsid w:val="00FE31E9"/>
    <w:rsid w:val="00FE362B"/>
    <w:rsid w:val="00FE37EF"/>
    <w:rsid w:val="00FE3F51"/>
    <w:rsid w:val="00FE4800"/>
    <w:rsid w:val="00FE5C16"/>
    <w:rsid w:val="00FE7189"/>
    <w:rsid w:val="00FF0D93"/>
    <w:rsid w:val="00FF19E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F0839"/>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qFormat/>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nhideWhenUsed/>
    <w:rsid w:val="0037082E"/>
    <w:pPr>
      <w:spacing w:after="120"/>
    </w:pPr>
  </w:style>
  <w:style w:type="character" w:customStyle="1" w:styleId="BodyTextChar">
    <w:name w:val="Body Text Char"/>
    <w:basedOn w:val="DefaultParagraphFont"/>
    <w:link w:val="BodyText"/>
    <w:rsid w:val="0037082E"/>
    <w:rPr>
      <w:sz w:val="18"/>
      <w:lang w:val="en-GB" w:eastAsia="en-US"/>
    </w:rPr>
  </w:style>
  <w:style w:type="paragraph" w:customStyle="1" w:styleId="TableParagraph">
    <w:name w:val="Table Paragraph"/>
    <w:basedOn w:val="Normal"/>
    <w:uiPriority w:val="1"/>
    <w:qFormat/>
    <w:rsid w:val="0037082E"/>
    <w:pPr>
      <w:widowControl w:val="0"/>
      <w:autoSpaceDE w:val="0"/>
      <w:autoSpaceDN w:val="0"/>
      <w:adjustRightInd w:val="0"/>
    </w:pPr>
    <w:rPr>
      <w:rFonts w:eastAsiaTheme="minorEastAsia"/>
      <w:sz w:val="24"/>
      <w:szCs w:val="24"/>
      <w:lang w:val="en-US" w:eastAsia="ko-KR"/>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9D07D7"/>
    <w:pPr>
      <w:widowControl w:val="0"/>
      <w:autoSpaceDE w:val="0"/>
      <w:autoSpaceDN w:val="0"/>
      <w:adjustRightInd w:val="0"/>
      <w:spacing w:line="315" w:lineRule="exact"/>
      <w:ind w:left="196"/>
    </w:pPr>
    <w:rPr>
      <w:rFonts w:ascii="Arial" w:eastAsiaTheme="minorEastAsia" w:hAnsi="Arial" w:cs="Arial"/>
      <w:b/>
      <w:bCs/>
      <w:sz w:val="28"/>
      <w:szCs w:val="28"/>
      <w:lang w:val="en-US" w:eastAsia="ko-KR"/>
    </w:rPr>
  </w:style>
  <w:style w:type="character" w:customStyle="1" w:styleId="TitleChar">
    <w:name w:val="Title Char"/>
    <w:basedOn w:val="DefaultParagraphFont"/>
    <w:link w:val="Title"/>
    <w:uiPriority w:val="1"/>
    <w:rsid w:val="009D07D7"/>
    <w:rPr>
      <w:rFonts w:ascii="Arial" w:eastAsiaTheme="minorEastAsia" w:hAnsi="Arial" w:cs="Arial"/>
      <w:b/>
      <w:bCs/>
      <w:sz w:val="28"/>
      <w:szCs w:val="28"/>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styleId="UnresolvedMention">
    <w:name w:val="Unresolved Mention"/>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paragraph" w:customStyle="1" w:styleId="SP10233602">
    <w:name w:val="SP.10.233602"/>
    <w:basedOn w:val="Default"/>
    <w:next w:val="Default"/>
    <w:uiPriority w:val="99"/>
    <w:rsid w:val="000E03F3"/>
    <w:rPr>
      <w:color w:val="auto"/>
    </w:rPr>
  </w:style>
  <w:style w:type="paragraph" w:customStyle="1" w:styleId="SP10233771">
    <w:name w:val="SP.10.233771"/>
    <w:basedOn w:val="Default"/>
    <w:next w:val="Default"/>
    <w:uiPriority w:val="99"/>
    <w:rsid w:val="000E03F3"/>
    <w:rPr>
      <w:color w:val="auto"/>
    </w:rPr>
  </w:style>
  <w:style w:type="paragraph" w:customStyle="1" w:styleId="SP10233749">
    <w:name w:val="SP.10.233749"/>
    <w:basedOn w:val="Default"/>
    <w:next w:val="Default"/>
    <w:uiPriority w:val="99"/>
    <w:rsid w:val="000E03F3"/>
    <w:rPr>
      <w:color w:val="auto"/>
    </w:rPr>
  </w:style>
  <w:style w:type="character" w:customStyle="1" w:styleId="SC10319715">
    <w:name w:val="SC.10.319715"/>
    <w:uiPriority w:val="99"/>
    <w:rsid w:val="000E03F3"/>
    <w:rPr>
      <w:color w:val="000000"/>
      <w:sz w:val="20"/>
      <w:szCs w:val="20"/>
      <w:u w:val="single"/>
    </w:rPr>
  </w:style>
  <w:style w:type="paragraph" w:customStyle="1" w:styleId="DocumentTitle">
    <w:name w:val="Document Title"/>
    <w:basedOn w:val="Normal"/>
    <w:qFormat/>
    <w:rsid w:val="00794CF6"/>
    <w:pPr>
      <w:spacing w:after="120" w:line="220" w:lineRule="atLeast"/>
      <w:jc w:val="center"/>
    </w:pPr>
    <w:rPr>
      <w:rFonts w:asciiTheme="minorHAnsi" w:eastAsiaTheme="minorHAnsi" w:hAnsiTheme="minorHAnsi" w:cstheme="minorBidi"/>
      <w:b/>
      <w:bCs/>
      <w:sz w:val="40"/>
      <w:szCs w:val="22"/>
      <w:lang w:val="en-US"/>
    </w:rPr>
  </w:style>
  <w:style w:type="character" w:customStyle="1" w:styleId="transsent">
    <w:name w:val="transsent"/>
    <w:basedOn w:val="DefaultParagraphFont"/>
    <w:rsid w:val="00B143F8"/>
  </w:style>
  <w:style w:type="paragraph" w:customStyle="1" w:styleId="SP19295306">
    <w:name w:val="SP.19.295306"/>
    <w:basedOn w:val="Default"/>
    <w:next w:val="Default"/>
    <w:uiPriority w:val="99"/>
    <w:rsid w:val="006E75EE"/>
    <w:rPr>
      <w:rFonts w:ascii="Arial" w:hAnsi="Arial" w:cs="Arial"/>
      <w:color w:val="auto"/>
    </w:rPr>
  </w:style>
  <w:style w:type="paragraph" w:customStyle="1" w:styleId="SP19295317">
    <w:name w:val="SP.19.295317"/>
    <w:basedOn w:val="Default"/>
    <w:next w:val="Default"/>
    <w:uiPriority w:val="99"/>
    <w:rsid w:val="006E75EE"/>
    <w:rPr>
      <w:rFonts w:ascii="Arial" w:hAnsi="Arial" w:cs="Arial"/>
      <w:color w:val="auto"/>
    </w:rPr>
  </w:style>
  <w:style w:type="paragraph" w:customStyle="1" w:styleId="SP19294928">
    <w:name w:val="SP.19.294928"/>
    <w:basedOn w:val="Default"/>
    <w:next w:val="Default"/>
    <w:uiPriority w:val="99"/>
    <w:rsid w:val="006E75EE"/>
    <w:rPr>
      <w:rFonts w:ascii="Arial" w:hAnsi="Arial" w:cs="Arial"/>
      <w:color w:val="auto"/>
    </w:rPr>
  </w:style>
  <w:style w:type="character" w:customStyle="1" w:styleId="SC19323589">
    <w:name w:val="SC.19.323589"/>
    <w:uiPriority w:val="99"/>
    <w:rsid w:val="006E75EE"/>
    <w:rPr>
      <w:color w:val="000000"/>
      <w:sz w:val="20"/>
      <w:szCs w:val="20"/>
    </w:rPr>
  </w:style>
  <w:style w:type="paragraph" w:customStyle="1" w:styleId="SP19295273">
    <w:name w:val="SP.19.295273"/>
    <w:basedOn w:val="Default"/>
    <w:next w:val="Default"/>
    <w:uiPriority w:val="99"/>
    <w:rsid w:val="006E75EE"/>
    <w:rPr>
      <w:rFonts w:ascii="Arial" w:hAnsi="Arial" w:cs="Arial"/>
      <w:color w:val="auto"/>
    </w:rPr>
  </w:style>
  <w:style w:type="paragraph" w:customStyle="1" w:styleId="SP19295284">
    <w:name w:val="SP.19.295284"/>
    <w:basedOn w:val="Default"/>
    <w:next w:val="Default"/>
    <w:uiPriority w:val="99"/>
    <w:rsid w:val="006E75EE"/>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15346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77754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14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23627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579913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721099">
      <w:bodyDiv w:val="1"/>
      <w:marLeft w:val="0"/>
      <w:marRight w:val="0"/>
      <w:marTop w:val="0"/>
      <w:marBottom w:val="0"/>
      <w:divBdr>
        <w:top w:val="none" w:sz="0" w:space="0" w:color="auto"/>
        <w:left w:val="none" w:sz="0" w:space="0" w:color="auto"/>
        <w:bottom w:val="none" w:sz="0" w:space="0" w:color="auto"/>
        <w:right w:val="none" w:sz="0" w:space="0" w:color="auto"/>
      </w:divBdr>
      <w:divsChild>
        <w:div w:id="1653951014">
          <w:marLeft w:val="360"/>
          <w:marRight w:val="0"/>
          <w:marTop w:val="320"/>
          <w:marBottom w:val="0"/>
          <w:divBdr>
            <w:top w:val="none" w:sz="0" w:space="0" w:color="auto"/>
            <w:left w:val="none" w:sz="0" w:space="0" w:color="auto"/>
            <w:bottom w:val="none" w:sz="0" w:space="0" w:color="auto"/>
            <w:right w:val="none" w:sz="0" w:space="0" w:color="auto"/>
          </w:divBdr>
        </w:div>
      </w:divsChild>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432532">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6248">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1931854">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3864803">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3796080">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895994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zhijiey\AppData\Local\Temp\7zO433BEC8B\TGbe_Cl_09.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2.png@01D78524.D5FFD8B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file:///C:\Users\zhijiey\AppData\Local\Temp\7zO433BEC8B\TGbe_Cl_09.doc" TargetMode="External"/><Relationship Id="rId10" Type="http://schemas.openxmlformats.org/officeDocument/2006/relationships/image" Target="cid:image001.png@01D78524.D5FFD8B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zhijiey\AppData\Local\Temp\7zO433BEC8B\TGbe_Cl_09.doc"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C7B636F7-FDEE-4C0F-A352-7F652D6C2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2374</Words>
  <Characters>12178</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1261r1</vt:lpstr>
    </vt:vector>
  </TitlesOfParts>
  <Manager/>
  <Company/>
  <LinksUpToDate>false</LinksUpToDate>
  <CharactersWithSpaces>14523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1261r3</dc:title>
  <dc:subject/>
  <dc:creator/>
  <cp:keywords>CTPClassification=CTP_NT</cp:keywords>
  <dc:description/>
  <cp:lastModifiedBy/>
  <cp:revision>1</cp:revision>
  <dcterms:created xsi:type="dcterms:W3CDTF">2021-09-13T22:45:00Z</dcterms:created>
  <dcterms:modified xsi:type="dcterms:W3CDTF">2021-09-13T22:45:00Z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(3)h5rzv6gHYWL+rtVucsbCizByQfT4yfEtWrgc+wgNvgWSC8Wxfrwr0GjhAQdwvV3+s5YI+zR2
dim8MQl0c3fBV3+pvUlBMTz0VaylZP77qK4XA4frKEjrMTV/IiYeeREbea6Ef5kX+SCIB9Vk
/Bl3R+mc5fiEat/uCq4dK/exUuekjL9amHs85f0/+xCP23xw++2b9DSxH02a0iLiPhDFXI9s
0dUPRWQGZ0cjfJ8UZ4</vt:lpwstr>
  </property>
  <property fmtid="{D5CDD505-2E9C-101B-9397-08002B2CF9AE}" pid="9" name="_2015_ms_pID_7253431">
    <vt:lpwstr>tuEmN+1+pjTpsOA8GT6W1BlflhuAZHgHs4q2XHCEo7C/DVk0VnycP4
pjhSrD5boi7D082KbMveF0pnCCHIu6eaQ6jpOZY0WjvhJFzmpGJsKZbRHA5xLWJAfHkQxTjD
S3He4ZzjCs6IziBOjo9Uvecs8qzwg/5oGaomBoFxu7+kcamXkMfD4Mn06ADztufo5zLvgl8+
02hm9tPI9plXOygQdruqw9b+RUHr1fzPEZH6</vt:lpwstr>
  </property>
  <property fmtid="{D5CDD505-2E9C-101B-9397-08002B2CF9AE}" pid="10" name="_2015_ms_pID_7253432">
    <vt:lpwstr>fg==</vt:lpwstr>
  </property>
</Properties>
</file>