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130EFB44" w:rsidR="00C723BC" w:rsidRPr="00183F4C" w:rsidRDefault="00B151F4" w:rsidP="00D5520B">
            <w:pPr>
              <w:pStyle w:val="T2"/>
            </w:pPr>
            <w:r>
              <w:rPr>
                <w:lang w:eastAsia="ko-KR"/>
              </w:rPr>
              <w:t xml:space="preserve">CR </w:t>
            </w:r>
            <w:r w:rsidR="00C10D0C">
              <w:rPr>
                <w:lang w:eastAsia="ko-KR"/>
              </w:rPr>
              <w:t>35.3.1</w:t>
            </w:r>
            <w:r w:rsidR="00D5520B">
              <w:rPr>
                <w:lang w:eastAsia="ko-KR"/>
              </w:rPr>
              <w:t>4</w:t>
            </w:r>
            <w:r w:rsidR="00C10D0C">
              <w:rPr>
                <w:lang w:eastAsia="ko-KR"/>
              </w:rPr>
              <w:t>.3 NSTR operation</w:t>
            </w:r>
          </w:p>
        </w:tc>
      </w:tr>
      <w:tr w:rsidR="00C723BC" w:rsidRPr="00183F4C" w14:paraId="5B9F14D2" w14:textId="77777777" w:rsidTr="00D74DE9">
        <w:trPr>
          <w:trHeight w:val="359"/>
          <w:jc w:val="center"/>
        </w:trPr>
        <w:tc>
          <w:tcPr>
            <w:tcW w:w="9576" w:type="dxa"/>
            <w:gridSpan w:val="5"/>
            <w:vAlign w:val="center"/>
          </w:tcPr>
          <w:p w14:paraId="03728683" w14:textId="25EE8D6D" w:rsidR="00C723BC" w:rsidRPr="00183F4C" w:rsidRDefault="00C723BC" w:rsidP="00A02AE3">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D5520B">
              <w:rPr>
                <w:b w:val="0"/>
                <w:sz w:val="20"/>
              </w:rPr>
              <w:t>0</w:t>
            </w:r>
            <w:r w:rsidR="00A02AE3">
              <w:rPr>
                <w:b w:val="0"/>
                <w:sz w:val="20"/>
              </w:rPr>
              <w:t>8</w:t>
            </w:r>
            <w:bookmarkStart w:id="0" w:name="_GoBack"/>
            <w:bookmarkEnd w:id="0"/>
            <w:r>
              <w:rPr>
                <w:rFonts w:hint="eastAsia"/>
                <w:b w:val="0"/>
                <w:sz w:val="20"/>
                <w:lang w:eastAsia="ko-KR"/>
              </w:rPr>
              <w:t>-</w:t>
            </w:r>
            <w:r w:rsidR="00D5520B">
              <w:rPr>
                <w:b w:val="0"/>
                <w:sz w:val="20"/>
                <w:lang w:eastAsia="ko-KR"/>
              </w:rPr>
              <w:t>29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47709F"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5969F190"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TG</w:t>
      </w:r>
      <w:r w:rsidR="001D358F">
        <w:rPr>
          <w:lang w:eastAsia="ko-KR"/>
        </w:rPr>
        <w:t>be</w:t>
      </w:r>
      <w:r w:rsidR="00B151F4">
        <w:rPr>
          <w:lang w:eastAsia="ko-KR"/>
        </w:rPr>
        <w:t xml:space="preserve"> </w:t>
      </w:r>
      <w:r w:rsidR="00D5520B">
        <w:rPr>
          <w:lang w:eastAsia="ko-KR"/>
        </w:rPr>
        <w:t>CC36</w:t>
      </w:r>
      <w:r w:rsidR="00B151F4">
        <w:rPr>
          <w:lang w:eastAsia="ko-KR"/>
        </w:rPr>
        <w:t xml:space="preserve"> CID</w:t>
      </w:r>
      <w:r w:rsidR="001D358F">
        <w:rPr>
          <w:lang w:eastAsia="ko-KR"/>
        </w:rPr>
        <w:t>s as listed:</w:t>
      </w:r>
    </w:p>
    <w:p w14:paraId="334D789D" w14:textId="6C7A4F29" w:rsidR="001D358F" w:rsidRDefault="001D358F" w:rsidP="00176480">
      <w:pPr>
        <w:jc w:val="both"/>
        <w:rPr>
          <w:lang w:eastAsia="ko-KR"/>
        </w:rPr>
      </w:pPr>
    </w:p>
    <w:p w14:paraId="2B3BD6F9" w14:textId="09F7ACDC" w:rsidR="00F57A06" w:rsidRDefault="00F57A06" w:rsidP="00176480">
      <w:pPr>
        <w:jc w:val="both"/>
        <w:rPr>
          <w:lang w:eastAsia="ko-KR"/>
        </w:rPr>
      </w:pPr>
      <w:r w:rsidRPr="00F57A06">
        <w:rPr>
          <w:lang w:eastAsia="ko-KR"/>
        </w:rPr>
        <w:t xml:space="preserve">4216 4217 4218 4219 4221 4222 4223 4473 4726 4752 4826 4827 4828 4829 </w:t>
      </w:r>
      <w:r w:rsidRPr="0068691F">
        <w:rPr>
          <w:highlight w:val="magenta"/>
          <w:lang w:eastAsia="ko-KR"/>
        </w:rPr>
        <w:t>5672</w:t>
      </w:r>
      <w:r w:rsidRPr="00F57A06">
        <w:rPr>
          <w:lang w:eastAsia="ko-KR"/>
        </w:rPr>
        <w:t xml:space="preserve"> </w:t>
      </w:r>
      <w:r w:rsidRPr="0068691F">
        <w:rPr>
          <w:highlight w:val="magenta"/>
          <w:lang w:eastAsia="ko-KR"/>
        </w:rPr>
        <w:t>5841</w:t>
      </w:r>
      <w:r w:rsidRPr="00F57A06">
        <w:rPr>
          <w:lang w:eastAsia="ko-KR"/>
        </w:rPr>
        <w:t xml:space="preserve"> 5993 6310 6311 6494 6559 6737 6854 6956 6957 6958 6994 6995 7606 7784 7785 7786 7823 8042 8204 8205 8344 8345 8346</w:t>
      </w:r>
    </w:p>
    <w:p w14:paraId="70EACA6C" w14:textId="77777777" w:rsidR="00F57A06" w:rsidRDefault="00F57A06" w:rsidP="00176480">
      <w:pPr>
        <w:jc w:val="both"/>
        <w:rPr>
          <w:lang w:eastAsia="ko-KR"/>
        </w:rPr>
      </w:pPr>
    </w:p>
    <w:p w14:paraId="15CEDE53" w14:textId="3A26240A" w:rsidR="00C3596F" w:rsidRDefault="00C3596F" w:rsidP="00176480">
      <w:pPr>
        <w:jc w:val="both"/>
      </w:pPr>
    </w:p>
    <w:p w14:paraId="64416228" w14:textId="03B980BA" w:rsidR="001D358F" w:rsidRDefault="00DD1216" w:rsidP="00176480">
      <w:pPr>
        <w:jc w:val="both"/>
      </w:pPr>
      <w:r>
        <w:t>These CIDs are r</w:t>
      </w:r>
      <w:r w:rsidR="001D358F">
        <w:t>elated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70756D6" w:rsidR="002A05D5" w:rsidRDefault="00BA6C7C" w:rsidP="00F0503C">
      <w:pPr>
        <w:pStyle w:val="ListParagraph"/>
        <w:numPr>
          <w:ilvl w:val="0"/>
          <w:numId w:val="1"/>
        </w:numPr>
        <w:ind w:leftChars="0"/>
        <w:jc w:val="both"/>
      </w:pPr>
      <w:r>
        <w:t>R0: Initial version of the document.</w:t>
      </w:r>
    </w:p>
    <w:p w14:paraId="1068109E" w14:textId="79D5572C" w:rsidR="00FB4380" w:rsidRDefault="00CB3A72" w:rsidP="00CB3A72">
      <w:pPr>
        <w:pStyle w:val="ListParagraph"/>
        <w:numPr>
          <w:ilvl w:val="0"/>
          <w:numId w:val="1"/>
        </w:numPr>
        <w:ind w:leftChars="0"/>
        <w:jc w:val="both"/>
      </w:pPr>
      <w:r>
        <w:t>R1:</w:t>
      </w:r>
    </w:p>
    <w:p w14:paraId="087E23D5" w14:textId="7303D23C" w:rsidR="00CB3A72" w:rsidRDefault="00CB3A72" w:rsidP="00CB3A72">
      <w:pPr>
        <w:pStyle w:val="ListParagraph"/>
        <w:numPr>
          <w:ilvl w:val="1"/>
          <w:numId w:val="1"/>
        </w:numPr>
        <w:ind w:leftChars="0"/>
        <w:jc w:val="both"/>
      </w:pPr>
      <w:r>
        <w:t xml:space="preserve">CID </w:t>
      </w:r>
      <w:r w:rsidR="00F05E39">
        <w:t>4223 resolution changed from reject to revise and proposing some text modification</w:t>
      </w:r>
    </w:p>
    <w:p w14:paraId="5D3DCA4D" w14:textId="3FB9120D" w:rsidR="00F05E39" w:rsidRDefault="00F05E39" w:rsidP="00CB3A72">
      <w:pPr>
        <w:pStyle w:val="ListParagraph"/>
        <w:numPr>
          <w:ilvl w:val="1"/>
          <w:numId w:val="1"/>
        </w:numPr>
        <w:ind w:leftChars="0"/>
        <w:jc w:val="both"/>
      </w:pPr>
      <w:r>
        <w:t>CID 4473 changed resolution from a global modification to a local one because of the question of whether the global change works and the presence of other comments that address other similar instances of this problem</w:t>
      </w:r>
    </w:p>
    <w:p w14:paraId="7E834501" w14:textId="77777777" w:rsidR="001F22FD" w:rsidRDefault="002E34FB" w:rsidP="00B95568">
      <w:pPr>
        <w:pStyle w:val="ListParagraph"/>
        <w:numPr>
          <w:ilvl w:val="1"/>
          <w:numId w:val="1"/>
        </w:numPr>
        <w:ind w:leftChars="0"/>
        <w:jc w:val="both"/>
      </w:pPr>
      <w:r>
        <w:t xml:space="preserve">CID 4713 removed from the document to be transferred to </w:t>
      </w:r>
      <w:r w:rsidR="00CF5AAD">
        <w:t>an</w:t>
      </w:r>
      <w:r>
        <w:t>other member</w:t>
      </w:r>
    </w:p>
    <w:p w14:paraId="141BE276" w14:textId="77777777" w:rsidR="001F22FD" w:rsidRDefault="001F22FD" w:rsidP="001F22FD">
      <w:pPr>
        <w:pStyle w:val="ListParagraph"/>
        <w:numPr>
          <w:ilvl w:val="1"/>
          <w:numId w:val="1"/>
        </w:numPr>
        <w:ind w:leftChars="0"/>
        <w:jc w:val="both"/>
      </w:pPr>
      <w:r>
        <w:t>CID 5926 removed from the document to be transferred to another member</w:t>
      </w:r>
    </w:p>
    <w:p w14:paraId="0DF4CCDF" w14:textId="33A7DC1F" w:rsidR="00CF5AAD" w:rsidRDefault="00CF5AAD" w:rsidP="00B95568">
      <w:pPr>
        <w:pStyle w:val="ListParagraph"/>
        <w:numPr>
          <w:ilvl w:val="1"/>
          <w:numId w:val="1"/>
        </w:numPr>
        <w:ind w:leftChars="0"/>
        <w:jc w:val="both"/>
      </w:pPr>
      <w:r>
        <w:t>CID 6310, 6311 – changed resolution to be similar to CID 4473</w:t>
      </w:r>
    </w:p>
    <w:p w14:paraId="08D49B0D" w14:textId="1B352BFE" w:rsidR="001618B9" w:rsidRDefault="001618B9" w:rsidP="001618B9">
      <w:pPr>
        <w:pStyle w:val="ListParagraph"/>
        <w:numPr>
          <w:ilvl w:val="1"/>
          <w:numId w:val="1"/>
        </w:numPr>
        <w:ind w:leftChars="0"/>
        <w:jc w:val="both"/>
      </w:pPr>
      <w:r>
        <w:t xml:space="preserve">CID </w:t>
      </w:r>
      <w:r>
        <w:t>6420</w:t>
      </w:r>
      <w:r>
        <w:t xml:space="preserve"> removed from the document to be transferred to another member</w:t>
      </w:r>
    </w:p>
    <w:p w14:paraId="61E56E5C" w14:textId="370C6B88" w:rsidR="0093695A" w:rsidRDefault="0093695A" w:rsidP="001618B9">
      <w:pPr>
        <w:pStyle w:val="ListParagraph"/>
        <w:numPr>
          <w:ilvl w:val="1"/>
          <w:numId w:val="1"/>
        </w:numPr>
        <w:ind w:leftChars="0"/>
        <w:jc w:val="both"/>
      </w:pPr>
      <w:r>
        <w:t>CID 6854 slight modification to the wording of the proposed resolution</w:t>
      </w:r>
    </w:p>
    <w:p w14:paraId="74335972" w14:textId="6962207A" w:rsidR="0071572B" w:rsidRDefault="0071572B" w:rsidP="0071572B">
      <w:pPr>
        <w:pStyle w:val="ListParagraph"/>
        <w:numPr>
          <w:ilvl w:val="1"/>
          <w:numId w:val="1"/>
        </w:numPr>
        <w:ind w:leftChars="0"/>
        <w:jc w:val="both"/>
      </w:pPr>
      <w:r>
        <w:t xml:space="preserve">CID </w:t>
      </w:r>
      <w:r>
        <w:t>6896</w:t>
      </w:r>
      <w:r>
        <w:t xml:space="preserve"> removed from the document to be transferred to another member</w:t>
      </w:r>
    </w:p>
    <w:p w14:paraId="7484CA66" w14:textId="253521CC" w:rsidR="008B7D96" w:rsidRDefault="008B7D96" w:rsidP="008B7D96">
      <w:pPr>
        <w:pStyle w:val="ListParagraph"/>
        <w:numPr>
          <w:ilvl w:val="0"/>
          <w:numId w:val="1"/>
        </w:numPr>
        <w:ind w:leftChars="0"/>
        <w:jc w:val="both"/>
      </w:pPr>
      <w:r>
        <w:t>R2:</w:t>
      </w:r>
    </w:p>
    <w:p w14:paraId="025E5060" w14:textId="092D7490" w:rsidR="008B7D96" w:rsidRDefault="008B7D96" w:rsidP="008B7D96">
      <w:pPr>
        <w:pStyle w:val="ListParagraph"/>
        <w:numPr>
          <w:ilvl w:val="1"/>
          <w:numId w:val="1"/>
        </w:numPr>
        <w:ind w:leftChars="0"/>
        <w:jc w:val="both"/>
      </w:pPr>
      <w:r>
        <w:t xml:space="preserve">CID 7872 </w:t>
      </w:r>
      <w:r>
        <w:t>removed from the document to be transferred to another member</w:t>
      </w:r>
    </w:p>
    <w:p w14:paraId="2FDD6918" w14:textId="30E5E156" w:rsidR="00B87639" w:rsidRDefault="00B87639" w:rsidP="00B87639">
      <w:pPr>
        <w:pStyle w:val="ListParagraph"/>
        <w:numPr>
          <w:ilvl w:val="0"/>
          <w:numId w:val="1"/>
        </w:numPr>
        <w:ind w:leftChars="0"/>
        <w:jc w:val="both"/>
      </w:pPr>
      <w:r>
        <w:t>R3:</w:t>
      </w:r>
    </w:p>
    <w:p w14:paraId="7E026AB8" w14:textId="5D722676" w:rsidR="00B87639" w:rsidRDefault="00B87639" w:rsidP="00B87639">
      <w:pPr>
        <w:pStyle w:val="ListParagraph"/>
        <w:numPr>
          <w:ilvl w:val="1"/>
          <w:numId w:val="1"/>
        </w:numPr>
        <w:ind w:leftChars="0"/>
        <w:jc w:val="both"/>
      </w:pPr>
      <w:r>
        <w:t>CID 7606 change “N” to “n” in proposed text changes</w:t>
      </w:r>
    </w:p>
    <w:p w14:paraId="054E0836" w14:textId="77777777" w:rsidR="00CF5AAD" w:rsidRDefault="00CF5AAD" w:rsidP="0093695A">
      <w:pPr>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r w:rsidR="00B151F4">
        <w:rPr>
          <w:b/>
          <w:bCs/>
          <w:i/>
          <w:iCs/>
          <w:lang w:eastAsia="ko-KR"/>
        </w:rPr>
        <w:t>TG</w:t>
      </w:r>
      <w:r w:rsidR="001D358F">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r>
        <w:rPr>
          <w:b/>
          <w:bCs/>
          <w:i/>
          <w:iCs/>
          <w:lang w:eastAsia="ko-KR"/>
        </w:rPr>
        <w:t>TG</w:t>
      </w:r>
      <w:r w:rsidR="001D358F">
        <w:rPr>
          <w:b/>
          <w:bCs/>
          <w:i/>
          <w:iCs/>
          <w:lang w:eastAsia="ko-KR"/>
        </w:rPr>
        <w:t>be</w:t>
      </w:r>
      <w:r w:rsidR="000B2888" w:rsidRPr="004F3AF6">
        <w:rPr>
          <w:b/>
          <w:bCs/>
          <w:i/>
          <w:iCs/>
          <w:lang w:eastAsia="ko-KR"/>
        </w:rPr>
        <w:t xml:space="preserve"> Editor: Editing instructions preceded by “</w:t>
      </w:r>
      <w:r>
        <w:rPr>
          <w:b/>
          <w:bCs/>
          <w:i/>
          <w:iCs/>
          <w:lang w:eastAsia="ko-KR"/>
        </w:rPr>
        <w:t>TG</w:t>
      </w:r>
      <w:r w:rsidR="001D358F">
        <w:rPr>
          <w:b/>
          <w:bCs/>
          <w:i/>
          <w:iCs/>
          <w:lang w:eastAsia="ko-KR"/>
        </w:rPr>
        <w:t>be</w:t>
      </w:r>
      <w:r w:rsidR="000B2888" w:rsidRPr="004F3AF6">
        <w:rPr>
          <w:b/>
          <w:bCs/>
          <w:i/>
          <w:iCs/>
          <w:lang w:eastAsia="ko-KR"/>
        </w:rPr>
        <w:t xml:space="preserve"> Editor” are instructions to the </w:t>
      </w:r>
      <w:r>
        <w:rPr>
          <w:b/>
          <w:bCs/>
          <w:i/>
          <w:iCs/>
          <w:lang w:eastAsia="ko-KR"/>
        </w:rPr>
        <w:t>TG</w:t>
      </w:r>
      <w:r w:rsidR="001D358F">
        <w:rPr>
          <w:b/>
          <w:bCs/>
          <w:i/>
          <w:iCs/>
          <w:lang w:eastAsia="ko-KR"/>
        </w:rPr>
        <w:t>be</w:t>
      </w:r>
      <w:r w:rsidR="000B2888" w:rsidRPr="004F3AF6">
        <w:rPr>
          <w:b/>
          <w:bCs/>
          <w:i/>
          <w:iCs/>
          <w:lang w:eastAsia="ko-KR"/>
        </w:rPr>
        <w:t xml:space="preserve"> editor to modify existing material in the </w:t>
      </w:r>
      <w:r>
        <w:rPr>
          <w:b/>
          <w:bCs/>
          <w:i/>
          <w:iCs/>
          <w:lang w:eastAsia="ko-KR"/>
        </w:rPr>
        <w:t>TG</w:t>
      </w:r>
      <w:r w:rsidR="001D358F">
        <w:rPr>
          <w:b/>
          <w:bCs/>
          <w:i/>
          <w:iCs/>
          <w:lang w:eastAsia="ko-KR"/>
        </w:rPr>
        <w:t>be</w:t>
      </w:r>
      <w:r w:rsidR="000B2888" w:rsidRPr="004F3AF6">
        <w:rPr>
          <w:b/>
          <w:bCs/>
          <w:i/>
          <w:iCs/>
          <w:lang w:eastAsia="ko-KR"/>
        </w:rPr>
        <w:t xml:space="preserve"> draft.  As a result of adopting the changes, the </w:t>
      </w:r>
      <w:r>
        <w:rPr>
          <w:b/>
          <w:bCs/>
          <w:i/>
          <w:iCs/>
          <w:lang w:eastAsia="ko-KR"/>
        </w:rPr>
        <w:t>TG</w:t>
      </w:r>
      <w:r w:rsidR="001D358F">
        <w:rPr>
          <w:b/>
          <w:bCs/>
          <w:i/>
          <w:iCs/>
          <w:lang w:eastAsia="ko-KR"/>
        </w:rPr>
        <w:t>be</w:t>
      </w:r>
      <w:r w:rsidR="000B2888" w:rsidRPr="004F3AF6">
        <w:rPr>
          <w:b/>
          <w:bCs/>
          <w:i/>
          <w:iCs/>
          <w:lang w:eastAsia="ko-KR"/>
        </w:rPr>
        <w:t xml:space="preserve"> editor will execute the instructions rather than copy them to the </w:t>
      </w:r>
      <w:r>
        <w:rPr>
          <w:b/>
          <w:bCs/>
          <w:i/>
          <w:iCs/>
          <w:lang w:eastAsia="ko-KR"/>
        </w:rPr>
        <w:t>TG</w:t>
      </w:r>
      <w:r w:rsidR="001D358F">
        <w:rPr>
          <w:b/>
          <w:bCs/>
          <w:i/>
          <w:iCs/>
          <w:lang w:eastAsia="ko-KR"/>
        </w:rPr>
        <w:t>be</w:t>
      </w:r>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DA481" w:rsidR="00417CDC" w:rsidRDefault="00417CDC" w:rsidP="00417CDC"/>
    <w:p w14:paraId="4DB16460" w14:textId="02DF2285" w:rsidR="00C51C1A" w:rsidRDefault="00C51C1A" w:rsidP="00417CDC"/>
    <w:tbl>
      <w:tblPr>
        <w:tblW w:w="10255" w:type="dxa"/>
        <w:tblLayout w:type="fixed"/>
        <w:tblLook w:val="04A0" w:firstRow="1" w:lastRow="0" w:firstColumn="1" w:lastColumn="0" w:noHBand="0" w:noVBand="1"/>
      </w:tblPr>
      <w:tblGrid>
        <w:gridCol w:w="721"/>
        <w:gridCol w:w="714"/>
        <w:gridCol w:w="1170"/>
        <w:gridCol w:w="900"/>
        <w:gridCol w:w="2610"/>
        <w:gridCol w:w="1710"/>
        <w:gridCol w:w="2430"/>
      </w:tblGrid>
      <w:tr w:rsidR="00C51C1A" w:rsidRPr="00C51C1A" w14:paraId="46EED907" w14:textId="77777777"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tcPr>
          <w:p w14:paraId="24E53858" w14:textId="1F64740A" w:rsidR="00C51C1A" w:rsidRPr="00C51C1A" w:rsidRDefault="00C51C1A" w:rsidP="00C51C1A">
            <w:pPr>
              <w:jc w:val="right"/>
              <w:rPr>
                <w:rFonts w:ascii="Arial" w:eastAsia="Times New Roman" w:hAnsi="Arial" w:cs="Arial"/>
                <w:sz w:val="20"/>
                <w:lang w:val="en-US"/>
              </w:rPr>
            </w:pPr>
            <w:r w:rsidRPr="00860A6E">
              <w:rPr>
                <w:rFonts w:ascii="Arial" w:hAnsi="Arial" w:cs="Arial"/>
                <w:b/>
                <w:sz w:val="20"/>
              </w:rPr>
              <w:t>CID</w:t>
            </w:r>
          </w:p>
        </w:tc>
        <w:tc>
          <w:tcPr>
            <w:tcW w:w="714" w:type="dxa"/>
            <w:tcBorders>
              <w:top w:val="single" w:sz="4" w:space="0" w:color="333300"/>
              <w:left w:val="nil"/>
              <w:bottom w:val="single" w:sz="4" w:space="0" w:color="333300"/>
              <w:right w:val="single" w:sz="4" w:space="0" w:color="333300"/>
            </w:tcBorders>
            <w:shd w:val="clear" w:color="auto" w:fill="auto"/>
          </w:tcPr>
          <w:p w14:paraId="08AF3CCC" w14:textId="6BC46CFC" w:rsidR="00C51C1A" w:rsidRPr="00C51C1A" w:rsidRDefault="00C51C1A" w:rsidP="00C51C1A">
            <w:pPr>
              <w:rPr>
                <w:rFonts w:ascii="Arial" w:eastAsia="Times New Roman" w:hAnsi="Arial" w:cs="Arial"/>
                <w:sz w:val="20"/>
                <w:lang w:val="en-US"/>
              </w:rPr>
            </w:pPr>
            <w:r w:rsidRPr="00860A6E">
              <w:rPr>
                <w:rFonts w:ascii="Arial" w:hAnsi="Arial" w:cs="Arial"/>
                <w:b/>
                <w:sz w:val="20"/>
              </w:rPr>
              <w:t>Commenter</w:t>
            </w:r>
          </w:p>
        </w:tc>
        <w:tc>
          <w:tcPr>
            <w:tcW w:w="1170" w:type="dxa"/>
            <w:tcBorders>
              <w:top w:val="single" w:sz="4" w:space="0" w:color="333300"/>
              <w:left w:val="nil"/>
              <w:bottom w:val="single" w:sz="4" w:space="0" w:color="333300"/>
              <w:right w:val="single" w:sz="4" w:space="0" w:color="333300"/>
            </w:tcBorders>
            <w:shd w:val="clear" w:color="auto" w:fill="auto"/>
          </w:tcPr>
          <w:p w14:paraId="45BC13C2" w14:textId="6995F914" w:rsidR="00C51C1A" w:rsidRPr="00C51C1A" w:rsidRDefault="00C51C1A" w:rsidP="00C51C1A">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5B4ED56A" w14:textId="39816615" w:rsidR="00C51C1A" w:rsidRPr="00C51C1A" w:rsidRDefault="00C51C1A" w:rsidP="00C51C1A">
            <w:pPr>
              <w:rPr>
                <w:rFonts w:ascii="Arial" w:eastAsia="Times New Roman" w:hAnsi="Arial" w:cs="Arial"/>
                <w:sz w:val="20"/>
                <w:lang w:val="en-US"/>
              </w:rPr>
            </w:pPr>
            <w:r w:rsidRPr="00860A6E">
              <w:rPr>
                <w:rFonts w:ascii="Arial" w:hAnsi="Arial" w:cs="Arial"/>
                <w:b/>
                <w:sz w:val="20"/>
              </w:rPr>
              <w:t>Page</w:t>
            </w:r>
          </w:p>
        </w:tc>
        <w:tc>
          <w:tcPr>
            <w:tcW w:w="2610" w:type="dxa"/>
            <w:tcBorders>
              <w:top w:val="single" w:sz="4" w:space="0" w:color="333300"/>
              <w:left w:val="nil"/>
              <w:bottom w:val="single" w:sz="4" w:space="0" w:color="333300"/>
              <w:right w:val="single" w:sz="4" w:space="0" w:color="333300"/>
            </w:tcBorders>
            <w:shd w:val="clear" w:color="auto" w:fill="auto"/>
          </w:tcPr>
          <w:p w14:paraId="7A5E1879" w14:textId="34360A19" w:rsidR="00C51C1A" w:rsidRPr="00C51C1A" w:rsidRDefault="00C51C1A" w:rsidP="00C51C1A">
            <w:pPr>
              <w:rPr>
                <w:rFonts w:ascii="Arial" w:eastAsia="Times New Roman" w:hAnsi="Arial" w:cs="Arial"/>
                <w:sz w:val="20"/>
                <w:lang w:val="en-US"/>
              </w:rPr>
            </w:pPr>
            <w:r w:rsidRPr="00860A6E">
              <w:rPr>
                <w:rFonts w:ascii="Arial" w:hAnsi="Arial" w:cs="Arial"/>
                <w:b/>
                <w:sz w:val="20"/>
              </w:rPr>
              <w:t>Comment</w:t>
            </w:r>
          </w:p>
        </w:tc>
        <w:tc>
          <w:tcPr>
            <w:tcW w:w="1710" w:type="dxa"/>
            <w:tcBorders>
              <w:top w:val="single" w:sz="4" w:space="0" w:color="333300"/>
              <w:left w:val="nil"/>
              <w:bottom w:val="single" w:sz="4" w:space="0" w:color="333300"/>
              <w:right w:val="single" w:sz="4" w:space="0" w:color="333300"/>
            </w:tcBorders>
            <w:shd w:val="clear" w:color="auto" w:fill="auto"/>
          </w:tcPr>
          <w:p w14:paraId="06DDD96A" w14:textId="182E2C17" w:rsidR="00C51C1A" w:rsidRPr="00C51C1A" w:rsidRDefault="00C51C1A" w:rsidP="00C51C1A">
            <w:pPr>
              <w:rPr>
                <w:rFonts w:ascii="Arial" w:eastAsia="Times New Roman" w:hAnsi="Arial" w:cs="Arial"/>
                <w:sz w:val="20"/>
                <w:lang w:val="en-US"/>
              </w:rPr>
            </w:pPr>
            <w:r w:rsidRPr="00860A6E">
              <w:rPr>
                <w:rFonts w:ascii="Arial" w:hAnsi="Arial" w:cs="Arial"/>
                <w:b/>
                <w:sz w:val="20"/>
              </w:rPr>
              <w:t>Proposed Change</w:t>
            </w:r>
          </w:p>
        </w:tc>
        <w:tc>
          <w:tcPr>
            <w:tcW w:w="2430" w:type="dxa"/>
            <w:tcBorders>
              <w:top w:val="single" w:sz="4" w:space="0" w:color="333300"/>
              <w:left w:val="nil"/>
              <w:bottom w:val="single" w:sz="4" w:space="0" w:color="333300"/>
              <w:right w:val="single" w:sz="4" w:space="0" w:color="333300"/>
            </w:tcBorders>
          </w:tcPr>
          <w:p w14:paraId="07EA69F0" w14:textId="3E5E1B03" w:rsidR="00C51C1A" w:rsidRPr="00C51C1A" w:rsidRDefault="00C51C1A" w:rsidP="00C51C1A">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C51C1A" w:rsidRPr="00C51C1A" w14:paraId="77EFEE31" w14:textId="7520FB44" w:rsidTr="00C51C1A">
        <w:trPr>
          <w:trHeight w:val="1020"/>
        </w:trPr>
        <w:tc>
          <w:tcPr>
            <w:tcW w:w="721" w:type="dxa"/>
            <w:tcBorders>
              <w:top w:val="single" w:sz="4" w:space="0" w:color="333300"/>
              <w:left w:val="single" w:sz="4" w:space="0" w:color="333300"/>
              <w:bottom w:val="single" w:sz="4" w:space="0" w:color="333300"/>
              <w:right w:val="single" w:sz="4" w:space="0" w:color="333300"/>
            </w:tcBorders>
            <w:shd w:val="clear" w:color="auto" w:fill="auto"/>
            <w:hideMark/>
          </w:tcPr>
          <w:p w14:paraId="5E9F975F" w14:textId="77777777" w:rsidR="00C51C1A" w:rsidRPr="00C51C1A" w:rsidRDefault="00C51C1A" w:rsidP="00C51C1A">
            <w:pPr>
              <w:jc w:val="right"/>
              <w:rPr>
                <w:rFonts w:ascii="Arial" w:eastAsia="Times New Roman" w:hAnsi="Arial" w:cs="Arial"/>
                <w:sz w:val="20"/>
                <w:lang w:val="en-US"/>
              </w:rPr>
            </w:pPr>
            <w:r w:rsidRPr="00C51C1A">
              <w:rPr>
                <w:rFonts w:ascii="Arial" w:eastAsia="Times New Roman" w:hAnsi="Arial" w:cs="Arial"/>
                <w:sz w:val="20"/>
                <w:lang w:val="en-US"/>
              </w:rPr>
              <w:t>4216</w:t>
            </w:r>
          </w:p>
        </w:tc>
        <w:tc>
          <w:tcPr>
            <w:tcW w:w="714" w:type="dxa"/>
            <w:tcBorders>
              <w:top w:val="single" w:sz="4" w:space="0" w:color="333300"/>
              <w:left w:val="nil"/>
              <w:bottom w:val="single" w:sz="4" w:space="0" w:color="333300"/>
              <w:right w:val="single" w:sz="4" w:space="0" w:color="333300"/>
            </w:tcBorders>
            <w:shd w:val="clear" w:color="auto" w:fill="auto"/>
            <w:hideMark/>
          </w:tcPr>
          <w:p w14:paraId="2B7F01D6"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single" w:sz="4" w:space="0" w:color="333300"/>
              <w:left w:val="nil"/>
              <w:bottom w:val="single" w:sz="4" w:space="0" w:color="333300"/>
              <w:right w:val="single" w:sz="4" w:space="0" w:color="333300"/>
            </w:tcBorders>
            <w:shd w:val="clear" w:color="auto" w:fill="auto"/>
            <w:hideMark/>
          </w:tcPr>
          <w:p w14:paraId="70E8DC0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single" w:sz="4" w:space="0" w:color="333300"/>
              <w:left w:val="nil"/>
              <w:bottom w:val="single" w:sz="4" w:space="0" w:color="333300"/>
              <w:right w:val="single" w:sz="4" w:space="0" w:color="333300"/>
            </w:tcBorders>
            <w:shd w:val="clear" w:color="auto" w:fill="auto"/>
            <w:hideMark/>
          </w:tcPr>
          <w:p w14:paraId="304D5AF3"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single" w:sz="4" w:space="0" w:color="333300"/>
              <w:left w:val="nil"/>
              <w:bottom w:val="single" w:sz="4" w:space="0" w:color="333300"/>
              <w:right w:val="single" w:sz="4" w:space="0" w:color="333300"/>
            </w:tcBorders>
            <w:shd w:val="clear" w:color="auto" w:fill="auto"/>
            <w:hideMark/>
          </w:tcPr>
          <w:p w14:paraId="22A6D97F"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Gain the right? Do you mean has obtained a TXOP? Or is contending to obtain a TXOP? Please clarify.</w:t>
            </w:r>
          </w:p>
        </w:tc>
        <w:tc>
          <w:tcPr>
            <w:tcW w:w="1710" w:type="dxa"/>
            <w:tcBorders>
              <w:top w:val="single" w:sz="4" w:space="0" w:color="333300"/>
              <w:left w:val="nil"/>
              <w:bottom w:val="single" w:sz="4" w:space="0" w:color="333300"/>
              <w:right w:val="single" w:sz="4" w:space="0" w:color="333300"/>
            </w:tcBorders>
            <w:shd w:val="clear" w:color="auto" w:fill="auto"/>
            <w:hideMark/>
          </w:tcPr>
          <w:p w14:paraId="75F29FF8" w14:textId="77777777" w:rsidR="00C51C1A" w:rsidRPr="00C51C1A" w:rsidRDefault="00C51C1A" w:rsidP="00C51C1A">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single" w:sz="4" w:space="0" w:color="333300"/>
              <w:left w:val="nil"/>
              <w:bottom w:val="single" w:sz="4" w:space="0" w:color="333300"/>
              <w:right w:val="single" w:sz="4" w:space="0" w:color="333300"/>
            </w:tcBorders>
          </w:tcPr>
          <w:p w14:paraId="0D545113" w14:textId="56AD27B2" w:rsidR="00C51C1A" w:rsidRPr="00C51C1A" w:rsidRDefault="002C6479" w:rsidP="002C6479">
            <w:pPr>
              <w:rPr>
                <w:rFonts w:ascii="Arial" w:eastAsia="Times New Roman" w:hAnsi="Arial" w:cs="Arial"/>
                <w:sz w:val="20"/>
                <w:lang w:val="en-US"/>
              </w:rPr>
            </w:pPr>
            <w:r>
              <w:rPr>
                <w:rFonts w:ascii="Arial" w:eastAsia="Times New Roman" w:hAnsi="Arial" w:cs="Arial"/>
                <w:sz w:val="20"/>
                <w:lang w:val="en-US" w:eastAsia="ko-KR"/>
              </w:rPr>
              <w:t>Reject</w:t>
            </w:r>
            <w:r w:rsidR="00C51C1A"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the STA has not obtained a TXOP, because it has not yet actually transmitted anything on the medium and the STA is no longer contending to obtain a TXOP, as it has completed that contention and is abot to transmit on the medium. Note that the baseline language in 10.23.2.4 (Obtaining an EDCA TXOP) indicates that at some point in time a STA that has completed a backoff count may perform exactly one of several actions, one of those actions being to “initiate the transmission of a frame exchange sequence”. The commenter should note that this exact language has been used in the text of 35.3.14.3 which has been cited by the commenter, so the original authors of the draft amendment did in fact find the language that most closely relates the event of importance from the baseline to the new behavior.</w:t>
            </w:r>
          </w:p>
        </w:tc>
      </w:tr>
      <w:tr w:rsidR="002C6479" w:rsidRPr="00C51C1A" w14:paraId="7803E06C" w14:textId="76B6F2A2" w:rsidTr="00C51C1A">
        <w:trPr>
          <w:trHeight w:val="3315"/>
        </w:trPr>
        <w:tc>
          <w:tcPr>
            <w:tcW w:w="721" w:type="dxa"/>
            <w:tcBorders>
              <w:top w:val="nil"/>
              <w:left w:val="single" w:sz="4" w:space="0" w:color="333300"/>
              <w:bottom w:val="single" w:sz="4" w:space="0" w:color="333300"/>
              <w:right w:val="single" w:sz="4" w:space="0" w:color="333300"/>
            </w:tcBorders>
            <w:shd w:val="clear" w:color="auto" w:fill="auto"/>
            <w:hideMark/>
          </w:tcPr>
          <w:p w14:paraId="4A91CCCE"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4217</w:t>
            </w:r>
          </w:p>
        </w:tc>
        <w:tc>
          <w:tcPr>
            <w:tcW w:w="714" w:type="dxa"/>
            <w:tcBorders>
              <w:top w:val="nil"/>
              <w:left w:val="nil"/>
              <w:bottom w:val="single" w:sz="4" w:space="0" w:color="333300"/>
              <w:right w:val="single" w:sz="4" w:space="0" w:color="333300"/>
            </w:tcBorders>
            <w:shd w:val="clear" w:color="auto" w:fill="auto"/>
            <w:hideMark/>
          </w:tcPr>
          <w:p w14:paraId="566AD02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6A1253D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87B3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180BA15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This portion is redundant and also not clear "and lack of availability of an alternative frame in the queue that would not cause such interference. I would guess that interference does not depend on the type of frame. Or is this referring to the fact that certain PPDUs (short) cause less interference compared to longer ones?</w:t>
            </w:r>
          </w:p>
        </w:tc>
        <w:tc>
          <w:tcPr>
            <w:tcW w:w="1710" w:type="dxa"/>
            <w:tcBorders>
              <w:top w:val="nil"/>
              <w:left w:val="nil"/>
              <w:bottom w:val="single" w:sz="4" w:space="0" w:color="333300"/>
              <w:right w:val="single" w:sz="4" w:space="0" w:color="333300"/>
            </w:tcBorders>
            <w:shd w:val="clear" w:color="auto" w:fill="auto"/>
            <w:hideMark/>
          </w:tcPr>
          <w:p w14:paraId="1139F8A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23A9DF81" w14:textId="78BEB56D" w:rsidR="00114BC9" w:rsidRDefault="002C6479" w:rsidP="002C6479">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TGbe editor to change the phrase “cause such interference” to “introduce the opportunity for such interference” – </w:t>
            </w:r>
            <w:r w:rsidR="00114BC9">
              <w:rPr>
                <w:rFonts w:ascii="Arial" w:eastAsia="Times New Roman" w:hAnsi="Arial" w:cs="Arial"/>
                <w:sz w:val="20"/>
                <w:lang w:val="en-US" w:eastAsia="ko-KR"/>
              </w:rPr>
              <w:t xml:space="preserve">in the cited paragraph and in the </w:t>
            </w:r>
            <w:r w:rsidR="00F72218">
              <w:rPr>
                <w:rFonts w:ascii="Arial" w:eastAsia="Times New Roman" w:hAnsi="Arial" w:cs="Arial"/>
                <w:sz w:val="20"/>
                <w:lang w:val="en-US" w:eastAsia="ko-KR"/>
              </w:rPr>
              <w:t>following paragraph as well, that is, P313 L10 and P313 L17 of D1.1</w:t>
            </w:r>
          </w:p>
          <w:p w14:paraId="4ABFF864" w14:textId="77777777" w:rsidR="00114BC9" w:rsidRDefault="00114BC9" w:rsidP="002C6479">
            <w:pPr>
              <w:rPr>
                <w:rFonts w:ascii="Arial" w:eastAsia="Times New Roman" w:hAnsi="Arial" w:cs="Arial"/>
                <w:sz w:val="20"/>
                <w:lang w:val="en-US" w:eastAsia="ko-KR"/>
              </w:rPr>
            </w:pPr>
          </w:p>
          <w:p w14:paraId="63871B8C" w14:textId="51E0A166" w:rsidR="002C6479" w:rsidRPr="00C51C1A" w:rsidRDefault="00114BC9" w:rsidP="009B3F3C">
            <w:pPr>
              <w:rPr>
                <w:rFonts w:ascii="Arial" w:eastAsia="Times New Roman" w:hAnsi="Arial" w:cs="Arial"/>
                <w:sz w:val="20"/>
                <w:lang w:val="en-US"/>
              </w:rPr>
            </w:pPr>
            <w:r>
              <w:rPr>
                <w:rFonts w:ascii="Arial" w:eastAsia="Times New Roman" w:hAnsi="Arial" w:cs="Arial"/>
                <w:sz w:val="20"/>
                <w:lang w:val="en-US" w:eastAsia="ko-KR"/>
              </w:rPr>
              <w:t xml:space="preserve">The </w:t>
            </w:r>
            <w:r w:rsidR="002C6479">
              <w:rPr>
                <w:rFonts w:ascii="Arial" w:eastAsia="Times New Roman" w:hAnsi="Arial" w:cs="Arial"/>
                <w:sz w:val="20"/>
                <w:lang w:val="en-US" w:eastAsia="ko-KR"/>
              </w:rPr>
              <w:t xml:space="preserve">commenter </w:t>
            </w:r>
            <w:r>
              <w:rPr>
                <w:rFonts w:ascii="Arial" w:eastAsia="Times New Roman" w:hAnsi="Arial" w:cs="Arial"/>
                <w:sz w:val="20"/>
                <w:lang w:val="en-US" w:eastAsia="ko-KR"/>
              </w:rPr>
              <w:t>should</w:t>
            </w:r>
            <w:r w:rsidR="002C6479">
              <w:rPr>
                <w:rFonts w:ascii="Arial" w:eastAsia="Times New Roman" w:hAnsi="Arial" w:cs="Arial"/>
                <w:sz w:val="20"/>
                <w:lang w:val="en-US" w:eastAsia="ko-KR"/>
              </w:rPr>
              <w:t xml:space="preserve"> note that th</w:t>
            </w:r>
            <w:r w:rsidR="009B3F3C">
              <w:rPr>
                <w:rFonts w:ascii="Arial" w:eastAsia="Times New Roman" w:hAnsi="Arial" w:cs="Arial"/>
                <w:sz w:val="20"/>
                <w:lang w:val="en-US" w:eastAsia="ko-KR"/>
              </w:rPr>
              <w:t>e cited</w:t>
            </w:r>
            <w:r w:rsidR="002C6479">
              <w:rPr>
                <w:rFonts w:ascii="Arial" w:eastAsia="Times New Roman" w:hAnsi="Arial" w:cs="Arial"/>
                <w:sz w:val="20"/>
                <w:lang w:val="en-US" w:eastAsia="ko-KR"/>
              </w:rPr>
              <w:t xml:space="preserve"> paragraph refers to an AP TX queue, in which case, the interference might affect reception of the frame at the head of the TX queue because it is targeted to an NSTR non-AP MLD that is transmitting on a different link. However, a different frame in the same TX queue at the </w:t>
            </w:r>
            <w:r w:rsidR="009B3F3C">
              <w:rPr>
                <w:rFonts w:ascii="Arial" w:eastAsia="Times New Roman" w:hAnsi="Arial" w:cs="Arial"/>
                <w:sz w:val="20"/>
                <w:lang w:val="en-US" w:eastAsia="ko-KR"/>
              </w:rPr>
              <w:t xml:space="preserve">same </w:t>
            </w:r>
            <w:r w:rsidR="002C6479">
              <w:rPr>
                <w:rFonts w:ascii="Arial" w:eastAsia="Times New Roman" w:hAnsi="Arial" w:cs="Arial"/>
                <w:sz w:val="20"/>
                <w:lang w:val="en-US" w:eastAsia="ko-KR"/>
              </w:rPr>
              <w:t>AP but which is targeted to a different non-AP STA might not be subject to such interference because the second targeted STA is either not NSTR or is not transmitting on an NSTR link that would cause such interference.</w:t>
            </w:r>
          </w:p>
        </w:tc>
      </w:tr>
      <w:tr w:rsidR="002C6479" w:rsidRPr="00C51C1A" w14:paraId="7282E166" w14:textId="5138BCE0"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7C58851"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4218</w:t>
            </w:r>
          </w:p>
        </w:tc>
        <w:tc>
          <w:tcPr>
            <w:tcW w:w="714" w:type="dxa"/>
            <w:tcBorders>
              <w:top w:val="nil"/>
              <w:left w:val="nil"/>
              <w:bottom w:val="single" w:sz="4" w:space="0" w:color="333300"/>
              <w:right w:val="single" w:sz="4" w:space="0" w:color="333300"/>
            </w:tcBorders>
            <w:shd w:val="clear" w:color="auto" w:fill="auto"/>
            <w:hideMark/>
          </w:tcPr>
          <w:p w14:paraId="000B79A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59D85AC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C205039"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EB28E2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This paragraph can be merged with th eprevious one. Just say a STA of an MLD.</w:t>
            </w:r>
          </w:p>
        </w:tc>
        <w:tc>
          <w:tcPr>
            <w:tcW w:w="1710" w:type="dxa"/>
            <w:tcBorders>
              <w:top w:val="nil"/>
              <w:left w:val="nil"/>
              <w:bottom w:val="single" w:sz="4" w:space="0" w:color="333300"/>
              <w:right w:val="single" w:sz="4" w:space="0" w:color="333300"/>
            </w:tcBorders>
            <w:shd w:val="clear" w:color="auto" w:fill="auto"/>
            <w:hideMark/>
          </w:tcPr>
          <w:p w14:paraId="030504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8B2B040" w14:textId="07D48779" w:rsidR="002C6479" w:rsidRPr="00C51C1A" w:rsidRDefault="00A6747D" w:rsidP="009B3F3C">
            <w:pPr>
              <w:rPr>
                <w:rFonts w:ascii="Arial" w:eastAsia="Times New Roman" w:hAnsi="Arial" w:cs="Arial"/>
                <w:sz w:val="20"/>
                <w:lang w:val="en-US"/>
              </w:rPr>
            </w:pPr>
            <w:r>
              <w:rPr>
                <w:rFonts w:ascii="Arial" w:eastAsia="Times New Roman" w:hAnsi="Arial" w:cs="Arial"/>
                <w:sz w:val="20"/>
                <w:lang w:val="en-US"/>
              </w:rPr>
              <w:t xml:space="preserve">Reject – the commenter, in a separate comment complains of the lack of clarity of meaning in the first paragraph and then proposes to reduce the clarity even further by </w:t>
            </w:r>
            <w:r w:rsidR="009B3F3C">
              <w:rPr>
                <w:rFonts w:ascii="Arial" w:eastAsia="Times New Roman" w:hAnsi="Arial" w:cs="Arial"/>
                <w:sz w:val="20"/>
                <w:lang w:val="en-US"/>
              </w:rPr>
              <w:t>combining the paragraphs which reduces</w:t>
            </w:r>
            <w:r>
              <w:rPr>
                <w:rFonts w:ascii="Arial" w:eastAsia="Times New Roman" w:hAnsi="Arial" w:cs="Arial"/>
                <w:sz w:val="20"/>
                <w:lang w:val="en-US"/>
              </w:rPr>
              <w:t xml:space="preserve"> the language further which does not sound like a good idea and is rathe self-contradictory.</w:t>
            </w:r>
          </w:p>
        </w:tc>
      </w:tr>
      <w:tr w:rsidR="002C6479" w:rsidRPr="00C51C1A" w14:paraId="4D036FC1" w14:textId="4A2036AE"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220E07AF"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4219</w:t>
            </w:r>
          </w:p>
        </w:tc>
        <w:tc>
          <w:tcPr>
            <w:tcW w:w="714" w:type="dxa"/>
            <w:tcBorders>
              <w:top w:val="nil"/>
              <w:left w:val="nil"/>
              <w:bottom w:val="single" w:sz="4" w:space="0" w:color="333300"/>
              <w:right w:val="single" w:sz="4" w:space="0" w:color="333300"/>
            </w:tcBorders>
            <w:shd w:val="clear" w:color="auto" w:fill="auto"/>
            <w:hideMark/>
          </w:tcPr>
          <w:p w14:paraId="0F4998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532613E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6D77E7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275.15</w:t>
            </w:r>
          </w:p>
        </w:tc>
        <w:tc>
          <w:tcPr>
            <w:tcW w:w="2610" w:type="dxa"/>
            <w:tcBorders>
              <w:top w:val="nil"/>
              <w:left w:val="nil"/>
              <w:bottom w:val="single" w:sz="4" w:space="0" w:color="333300"/>
              <w:right w:val="single" w:sz="4" w:space="0" w:color="333300"/>
            </w:tcBorders>
            <w:shd w:val="clear" w:color="auto" w:fill="auto"/>
            <w:hideMark/>
          </w:tcPr>
          <w:p w14:paraId="441C198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TXOPs are obtained rather than gained. Please replace accordingly. Also, above it states one reason rather than "Reasons": And replace AP or non-AP STA with STA.</w:t>
            </w:r>
          </w:p>
        </w:tc>
        <w:tc>
          <w:tcPr>
            <w:tcW w:w="1710" w:type="dxa"/>
            <w:tcBorders>
              <w:top w:val="nil"/>
              <w:left w:val="nil"/>
              <w:bottom w:val="single" w:sz="4" w:space="0" w:color="333300"/>
              <w:right w:val="single" w:sz="4" w:space="0" w:color="333300"/>
            </w:tcBorders>
            <w:shd w:val="clear" w:color="auto" w:fill="auto"/>
            <w:hideMark/>
          </w:tcPr>
          <w:p w14:paraId="050C897F"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0DE8A3A" w14:textId="0F81B446" w:rsidR="002C6479" w:rsidRPr="004A37AF" w:rsidRDefault="004A37AF" w:rsidP="004A37AF">
            <w:pPr>
              <w:pStyle w:val="SP16127370"/>
              <w:rPr>
                <w:rFonts w:ascii="Arial" w:hAnsi="Arial" w:cs="Arial"/>
                <w:color w:val="000000"/>
              </w:rPr>
            </w:pPr>
            <w:r w:rsidRPr="004A37AF">
              <w:rPr>
                <w:rFonts w:ascii="Arial" w:eastAsia="Times New Roman" w:hAnsi="Arial" w:cs="Arial"/>
                <w:sz w:val="20"/>
              </w:rPr>
              <w:t>Revise – Tgbe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w:t>
            </w:r>
            <w:r w:rsidR="00F72218">
              <w:rPr>
                <w:rStyle w:val="SC16323589"/>
                <w:rFonts w:ascii="Arial" w:hAnsi="Arial" w:cs="Arial"/>
              </w:rPr>
              <w:t xml:space="preserve"> at P313 L20 of D1.1</w:t>
            </w:r>
          </w:p>
        </w:tc>
      </w:tr>
      <w:tr w:rsidR="002C6479" w:rsidRPr="00C51C1A" w14:paraId="2CE47BA7" w14:textId="5A97A89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54BD9787"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lastRenderedPageBreak/>
              <w:t>4221</w:t>
            </w:r>
          </w:p>
        </w:tc>
        <w:tc>
          <w:tcPr>
            <w:tcW w:w="714" w:type="dxa"/>
            <w:tcBorders>
              <w:top w:val="nil"/>
              <w:left w:val="nil"/>
              <w:bottom w:val="single" w:sz="4" w:space="0" w:color="333300"/>
              <w:right w:val="single" w:sz="4" w:space="0" w:color="333300"/>
            </w:tcBorders>
            <w:shd w:val="clear" w:color="auto" w:fill="auto"/>
            <w:hideMark/>
          </w:tcPr>
          <w:p w14:paraId="086AFD8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1A56B16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E188F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94FB0C4"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Very long sentence, which makes it difficult to understand. Please expand it a little bit more.</w:t>
            </w:r>
          </w:p>
        </w:tc>
        <w:tc>
          <w:tcPr>
            <w:tcW w:w="1710" w:type="dxa"/>
            <w:tcBorders>
              <w:top w:val="nil"/>
              <w:left w:val="nil"/>
              <w:bottom w:val="single" w:sz="4" w:space="0" w:color="333300"/>
              <w:right w:val="single" w:sz="4" w:space="0" w:color="333300"/>
            </w:tcBorders>
            <w:shd w:val="clear" w:color="auto" w:fill="auto"/>
            <w:hideMark/>
          </w:tcPr>
          <w:p w14:paraId="513D048D"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072CCE42" w14:textId="3160FEB5" w:rsidR="002C6479" w:rsidRPr="00C51C1A" w:rsidRDefault="009B3F3C" w:rsidP="009B3F3C">
            <w:pPr>
              <w:rPr>
                <w:rFonts w:ascii="Arial" w:eastAsia="Times New Roman" w:hAnsi="Arial" w:cs="Arial"/>
                <w:sz w:val="20"/>
                <w:lang w:val="en-US"/>
              </w:rPr>
            </w:pPr>
            <w:r>
              <w:rPr>
                <w:rFonts w:ascii="Arial" w:eastAsia="Times New Roman" w:hAnsi="Arial" w:cs="Arial"/>
                <w:sz w:val="20"/>
                <w:lang w:val="en-US" w:eastAsia="ko-KR"/>
              </w:rPr>
              <w:t>Reject – the sentence follows a logical and time-ordered flow which is unambiguous. The resolution committee welcomes suggestions for improved language, but absent such a proposal, elects to not make a change.</w:t>
            </w:r>
          </w:p>
        </w:tc>
      </w:tr>
      <w:tr w:rsidR="002C6479" w:rsidRPr="00C51C1A" w14:paraId="75DAD10D" w14:textId="5CF15C11"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546874C2"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4222</w:t>
            </w:r>
          </w:p>
        </w:tc>
        <w:tc>
          <w:tcPr>
            <w:tcW w:w="714" w:type="dxa"/>
            <w:tcBorders>
              <w:top w:val="nil"/>
              <w:left w:val="nil"/>
              <w:bottom w:val="single" w:sz="4" w:space="0" w:color="333300"/>
              <w:right w:val="single" w:sz="4" w:space="0" w:color="333300"/>
            </w:tcBorders>
            <w:shd w:val="clear" w:color="auto" w:fill="auto"/>
            <w:hideMark/>
          </w:tcPr>
          <w:p w14:paraId="46540E1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4D7DBF4E"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C20DFC3"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275.29</w:t>
            </w:r>
          </w:p>
        </w:tc>
        <w:tc>
          <w:tcPr>
            <w:tcW w:w="2610" w:type="dxa"/>
            <w:tcBorders>
              <w:top w:val="nil"/>
              <w:left w:val="nil"/>
              <w:bottom w:val="single" w:sz="4" w:space="0" w:color="333300"/>
              <w:right w:val="single" w:sz="4" w:space="0" w:color="333300"/>
            </w:tcBorders>
            <w:shd w:val="clear" w:color="auto" w:fill="auto"/>
            <w:hideMark/>
          </w:tcPr>
          <w:p w14:paraId="4435202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Different ways of referring to the same thing, link of a link pair, link that is a member of link pair. Suggest to use the same terminology throughout.</w:t>
            </w:r>
          </w:p>
        </w:tc>
        <w:tc>
          <w:tcPr>
            <w:tcW w:w="1710" w:type="dxa"/>
            <w:tcBorders>
              <w:top w:val="nil"/>
              <w:left w:val="nil"/>
              <w:bottom w:val="single" w:sz="4" w:space="0" w:color="333300"/>
              <w:right w:val="single" w:sz="4" w:space="0" w:color="333300"/>
            </w:tcBorders>
            <w:shd w:val="clear" w:color="auto" w:fill="auto"/>
            <w:hideMark/>
          </w:tcPr>
          <w:p w14:paraId="451FF3DA"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3265EAD1" w14:textId="63DD34B7" w:rsidR="002C6479" w:rsidRPr="00C51C1A" w:rsidRDefault="00F72218" w:rsidP="00F72218">
            <w:pPr>
              <w:rPr>
                <w:rFonts w:ascii="Arial" w:eastAsia="Times New Roman" w:hAnsi="Arial" w:cs="Arial"/>
                <w:sz w:val="20"/>
                <w:lang w:val="en-US"/>
              </w:rPr>
            </w:pPr>
            <w:r>
              <w:rPr>
                <w:rFonts w:ascii="Arial" w:eastAsia="Times New Roman" w:hAnsi="Arial" w:cs="Arial"/>
                <w:sz w:val="20"/>
                <w:lang w:val="en-US"/>
              </w:rPr>
              <w:t>Revise – Tgbe editor shall c</w:t>
            </w:r>
            <w:r w:rsidR="009E7B4A">
              <w:rPr>
                <w:rFonts w:ascii="Arial" w:eastAsia="Times New Roman" w:hAnsi="Arial" w:cs="Arial"/>
                <w:sz w:val="20"/>
                <w:lang w:val="en-US"/>
              </w:rPr>
              <w:t>hange “in another link of any of those NSTR link pairs” to “</w:t>
            </w:r>
            <w:r>
              <w:rPr>
                <w:rFonts w:ascii="Arial" w:eastAsia="Times New Roman" w:hAnsi="Arial" w:cs="Arial"/>
                <w:sz w:val="20"/>
                <w:lang w:val="en-US"/>
              </w:rPr>
              <w:t>on a link that is a member of any of those NSTR link pairs” at P313 L36 of D1.1</w:t>
            </w:r>
          </w:p>
        </w:tc>
      </w:tr>
      <w:tr w:rsidR="002C6479" w:rsidRPr="00C51C1A" w14:paraId="5B9423D5" w14:textId="0AEE2A52"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6692DE46" w14:textId="77777777" w:rsidR="002C6479" w:rsidRPr="00C51C1A" w:rsidRDefault="002C6479" w:rsidP="002C6479">
            <w:pPr>
              <w:jc w:val="right"/>
              <w:rPr>
                <w:rFonts w:ascii="Arial" w:eastAsia="Times New Roman" w:hAnsi="Arial" w:cs="Arial"/>
                <w:sz w:val="20"/>
                <w:lang w:val="en-US"/>
              </w:rPr>
            </w:pPr>
            <w:r w:rsidRPr="00C51C1A">
              <w:rPr>
                <w:rFonts w:ascii="Arial" w:eastAsia="Times New Roman" w:hAnsi="Arial" w:cs="Arial"/>
                <w:sz w:val="20"/>
                <w:lang w:val="en-US"/>
              </w:rPr>
              <w:t>4223</w:t>
            </w:r>
          </w:p>
        </w:tc>
        <w:tc>
          <w:tcPr>
            <w:tcW w:w="714" w:type="dxa"/>
            <w:tcBorders>
              <w:top w:val="nil"/>
              <w:left w:val="nil"/>
              <w:bottom w:val="single" w:sz="4" w:space="0" w:color="333300"/>
              <w:right w:val="single" w:sz="4" w:space="0" w:color="333300"/>
            </w:tcBorders>
            <w:shd w:val="clear" w:color="auto" w:fill="auto"/>
            <w:hideMark/>
          </w:tcPr>
          <w:p w14:paraId="2B661BB1"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Alfred Asterjadhi</w:t>
            </w:r>
          </w:p>
        </w:tc>
        <w:tc>
          <w:tcPr>
            <w:tcW w:w="1170" w:type="dxa"/>
            <w:tcBorders>
              <w:top w:val="nil"/>
              <w:left w:val="nil"/>
              <w:bottom w:val="single" w:sz="4" w:space="0" w:color="333300"/>
              <w:right w:val="single" w:sz="4" w:space="0" w:color="333300"/>
            </w:tcBorders>
            <w:shd w:val="clear" w:color="auto" w:fill="auto"/>
            <w:hideMark/>
          </w:tcPr>
          <w:p w14:paraId="0A5292B2"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CD27DEC"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275.30</w:t>
            </w:r>
          </w:p>
        </w:tc>
        <w:tc>
          <w:tcPr>
            <w:tcW w:w="2610" w:type="dxa"/>
            <w:tcBorders>
              <w:top w:val="nil"/>
              <w:left w:val="nil"/>
              <w:bottom w:val="single" w:sz="4" w:space="0" w:color="333300"/>
              <w:right w:val="single" w:sz="4" w:space="0" w:color="333300"/>
            </w:tcBorders>
            <w:shd w:val="clear" w:color="auto" w:fill="auto"/>
            <w:hideMark/>
          </w:tcPr>
          <w:p w14:paraId="5235969B"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Is the non-AP MLD expected to be receiving the group addressed BUs or the other STA afiliated with the same MLD? Use the same terminology consistently throughout.</w:t>
            </w:r>
          </w:p>
        </w:tc>
        <w:tc>
          <w:tcPr>
            <w:tcW w:w="1710" w:type="dxa"/>
            <w:tcBorders>
              <w:top w:val="nil"/>
              <w:left w:val="nil"/>
              <w:bottom w:val="single" w:sz="4" w:space="0" w:color="333300"/>
              <w:right w:val="single" w:sz="4" w:space="0" w:color="333300"/>
            </w:tcBorders>
            <w:shd w:val="clear" w:color="auto" w:fill="auto"/>
            <w:hideMark/>
          </w:tcPr>
          <w:p w14:paraId="6CDFAA46" w14:textId="77777777" w:rsidR="002C6479" w:rsidRPr="00C51C1A" w:rsidRDefault="002C6479" w:rsidP="002C6479">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2F8A860" w14:textId="7D9EBE9D"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 xml:space="preserve">Revise – Tgbe editor shall </w:t>
            </w:r>
            <w:r w:rsidRPr="00496439">
              <w:rPr>
                <w:rFonts w:ascii="Arial" w:hAnsi="Arial" w:cs="Arial"/>
                <w:color w:val="000000"/>
                <w:sz w:val="20"/>
              </w:rPr>
              <w:t>change</w:t>
            </w:r>
          </w:p>
          <w:p w14:paraId="0C894071" w14:textId="6AEF70EE" w:rsidR="00496439" w:rsidRPr="00496439" w:rsidRDefault="00496439" w:rsidP="00496439">
            <w:pPr>
              <w:rPr>
                <w:rStyle w:val="SC19323589"/>
                <w:rFonts w:ascii="Arial" w:hAnsi="Arial" w:cs="Arial"/>
              </w:rPr>
            </w:pPr>
            <w:r w:rsidRPr="00496439">
              <w:rPr>
                <w:rStyle w:val="SC19323589"/>
                <w:rFonts w:ascii="Arial" w:hAnsi="Arial" w:cs="Arial"/>
              </w:rPr>
              <w:t>“</w:t>
            </w:r>
            <w:r w:rsidRPr="00496439">
              <w:rPr>
                <w:rStyle w:val="SC19323589"/>
                <w:rFonts w:ascii="Arial" w:hAnsi="Arial" w:cs="Arial"/>
              </w:rPr>
              <w:t>the non-AP MLD is expected to be receiving</w:t>
            </w:r>
            <w:r w:rsidRPr="00496439">
              <w:rPr>
                <w:rStyle w:val="SC19323589"/>
                <w:rFonts w:ascii="Arial" w:hAnsi="Arial" w:cs="Arial"/>
              </w:rPr>
              <w:t>”</w:t>
            </w:r>
          </w:p>
          <w:p w14:paraId="4D6B77A6" w14:textId="7FE42844" w:rsidR="00496439" w:rsidRPr="00496439" w:rsidRDefault="00496439" w:rsidP="00496439">
            <w:pPr>
              <w:rPr>
                <w:rFonts w:ascii="Arial" w:eastAsia="Times New Roman" w:hAnsi="Arial" w:cs="Arial"/>
                <w:sz w:val="20"/>
                <w:lang w:val="en-US"/>
              </w:rPr>
            </w:pPr>
            <w:r w:rsidRPr="00496439">
              <w:rPr>
                <w:rFonts w:ascii="Arial" w:eastAsia="Times New Roman" w:hAnsi="Arial" w:cs="Arial"/>
                <w:sz w:val="20"/>
                <w:lang w:val="en-US"/>
              </w:rPr>
              <w:t>To</w:t>
            </w:r>
          </w:p>
          <w:p w14:paraId="6DDA4FD2" w14:textId="05A45F68" w:rsidR="002C6479" w:rsidRPr="00496439" w:rsidRDefault="00496439" w:rsidP="00B80CFD">
            <w:pPr>
              <w:rPr>
                <w:rFonts w:ascii="Arial" w:eastAsia="Times New Roman" w:hAnsi="Arial" w:cs="Arial"/>
                <w:sz w:val="20"/>
                <w:lang w:val="en-US"/>
              </w:rPr>
            </w:pPr>
            <w:r w:rsidRPr="00496439">
              <w:rPr>
                <w:rStyle w:val="SC19323589"/>
                <w:rFonts w:ascii="Arial" w:hAnsi="Arial" w:cs="Arial"/>
              </w:rPr>
              <w:t xml:space="preserve">“any of the other STA(s) affiliated with </w:t>
            </w:r>
            <w:r w:rsidRPr="00496439">
              <w:rPr>
                <w:rStyle w:val="SC19323589"/>
                <w:rFonts w:ascii="Arial" w:hAnsi="Arial" w:cs="Arial"/>
              </w:rPr>
              <w:t>the non-AP MLD is expected to be receiving</w:t>
            </w:r>
            <w:r w:rsidRPr="00496439">
              <w:rPr>
                <w:rStyle w:val="SC19323589"/>
                <w:rFonts w:ascii="Arial" w:hAnsi="Arial" w:cs="Arial"/>
              </w:rPr>
              <w:t>”</w:t>
            </w:r>
            <w:r>
              <w:rPr>
                <w:rStyle w:val="SC19323589"/>
                <w:rFonts w:ascii="Arial" w:hAnsi="Arial" w:cs="Arial"/>
              </w:rPr>
              <w:t xml:space="preserve"> at P313 L37</w:t>
            </w:r>
          </w:p>
        </w:tc>
      </w:tr>
      <w:tr w:rsidR="00114BC9" w:rsidRPr="00C51C1A" w14:paraId="4E464FC2" w14:textId="2ACDB4B0" w:rsidTr="00C51C1A">
        <w:trPr>
          <w:trHeight w:val="2550"/>
        </w:trPr>
        <w:tc>
          <w:tcPr>
            <w:tcW w:w="721" w:type="dxa"/>
            <w:tcBorders>
              <w:top w:val="nil"/>
              <w:left w:val="single" w:sz="4" w:space="0" w:color="333300"/>
              <w:bottom w:val="single" w:sz="4" w:space="0" w:color="333300"/>
              <w:right w:val="single" w:sz="4" w:space="0" w:color="333300"/>
            </w:tcBorders>
            <w:shd w:val="clear" w:color="auto" w:fill="auto"/>
            <w:hideMark/>
          </w:tcPr>
          <w:p w14:paraId="3ED96FD9" w14:textId="77777777" w:rsidR="00114BC9" w:rsidRPr="00CA3216" w:rsidRDefault="00114BC9" w:rsidP="00114BC9">
            <w:pPr>
              <w:jc w:val="right"/>
              <w:rPr>
                <w:rFonts w:ascii="Arial" w:eastAsia="Times New Roman" w:hAnsi="Arial" w:cs="Arial"/>
                <w:sz w:val="20"/>
                <w:lang w:val="en-US"/>
              </w:rPr>
            </w:pPr>
            <w:r w:rsidRPr="00CA3216">
              <w:rPr>
                <w:rFonts w:ascii="Arial" w:eastAsia="Times New Roman" w:hAnsi="Arial" w:cs="Arial"/>
                <w:sz w:val="20"/>
                <w:lang w:val="en-US"/>
              </w:rPr>
              <w:t>4473</w:t>
            </w:r>
          </w:p>
        </w:tc>
        <w:tc>
          <w:tcPr>
            <w:tcW w:w="714" w:type="dxa"/>
            <w:tcBorders>
              <w:top w:val="nil"/>
              <w:left w:val="nil"/>
              <w:bottom w:val="single" w:sz="4" w:space="0" w:color="333300"/>
              <w:right w:val="single" w:sz="4" w:space="0" w:color="333300"/>
            </w:tcBorders>
            <w:shd w:val="clear" w:color="auto" w:fill="auto"/>
            <w:hideMark/>
          </w:tcPr>
          <w:p w14:paraId="36A4ACBA"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Arik Klein</w:t>
            </w:r>
          </w:p>
        </w:tc>
        <w:tc>
          <w:tcPr>
            <w:tcW w:w="1170" w:type="dxa"/>
            <w:tcBorders>
              <w:top w:val="nil"/>
              <w:left w:val="nil"/>
              <w:bottom w:val="single" w:sz="4" w:space="0" w:color="333300"/>
              <w:right w:val="single" w:sz="4" w:space="0" w:color="333300"/>
            </w:tcBorders>
            <w:shd w:val="clear" w:color="auto" w:fill="auto"/>
            <w:hideMark/>
          </w:tcPr>
          <w:p w14:paraId="754697D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03C3F9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275.11</w:t>
            </w:r>
          </w:p>
        </w:tc>
        <w:tc>
          <w:tcPr>
            <w:tcW w:w="2610" w:type="dxa"/>
            <w:tcBorders>
              <w:top w:val="nil"/>
              <w:left w:val="nil"/>
              <w:bottom w:val="single" w:sz="4" w:space="0" w:color="333300"/>
              <w:right w:val="single" w:sz="4" w:space="0" w:color="333300"/>
            </w:tcBorders>
            <w:shd w:val="clear" w:color="auto" w:fill="auto"/>
            <w:hideMark/>
          </w:tcPr>
          <w:p w14:paraId="12606318"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Use unified terminology of non-AP STA affiliated with AP MLD rather than STA within MLD, as in the sentence:"... due to expected NSTR based interference at another STA *within the MLD* and lack of availability of an alternative frame..."</w:t>
            </w:r>
          </w:p>
        </w:tc>
        <w:tc>
          <w:tcPr>
            <w:tcW w:w="1710" w:type="dxa"/>
            <w:tcBorders>
              <w:top w:val="nil"/>
              <w:left w:val="nil"/>
              <w:bottom w:val="single" w:sz="4" w:space="0" w:color="333300"/>
              <w:right w:val="single" w:sz="4" w:space="0" w:color="333300"/>
            </w:tcBorders>
            <w:shd w:val="clear" w:color="auto" w:fill="auto"/>
            <w:hideMark/>
          </w:tcPr>
          <w:p w14:paraId="16C63E07" w14:textId="77777777" w:rsidR="00114BC9" w:rsidRPr="00CA3216" w:rsidRDefault="00114BC9" w:rsidP="00114BC9">
            <w:pPr>
              <w:rPr>
                <w:rFonts w:ascii="Arial" w:eastAsia="Times New Roman" w:hAnsi="Arial" w:cs="Arial"/>
                <w:sz w:val="20"/>
                <w:lang w:val="en-US"/>
              </w:rPr>
            </w:pPr>
            <w:r w:rsidRPr="00CA3216">
              <w:rPr>
                <w:rFonts w:ascii="Arial" w:eastAsia="Times New Roman" w:hAnsi="Arial" w:cs="Arial"/>
                <w:sz w:val="20"/>
                <w:lang w:val="en-US"/>
              </w:rPr>
              <w:t>Revise the sentence as follows:"... due to expected NSTR based interference at another STA *affiliated with the same MLD* and lack of availability of an alternative frame..."</w:t>
            </w:r>
          </w:p>
        </w:tc>
        <w:tc>
          <w:tcPr>
            <w:tcW w:w="2430" w:type="dxa"/>
            <w:tcBorders>
              <w:top w:val="nil"/>
              <w:left w:val="nil"/>
              <w:bottom w:val="single" w:sz="4" w:space="0" w:color="333300"/>
              <w:right w:val="single" w:sz="4" w:space="0" w:color="333300"/>
            </w:tcBorders>
          </w:tcPr>
          <w:p w14:paraId="30998799" w14:textId="2AF3ECC3" w:rsidR="00114BC9" w:rsidRPr="00CA3216" w:rsidRDefault="00114BC9" w:rsidP="00CA3216">
            <w:pPr>
              <w:rPr>
                <w:rFonts w:ascii="Arial" w:eastAsia="Times New Roman" w:hAnsi="Arial" w:cs="Arial"/>
                <w:sz w:val="20"/>
                <w:lang w:val="en-US"/>
              </w:rPr>
            </w:pPr>
            <w:r w:rsidRPr="00CA3216">
              <w:rPr>
                <w:rFonts w:ascii="Arial" w:eastAsia="Times New Roman" w:hAnsi="Arial" w:cs="Arial"/>
                <w:sz w:val="20"/>
                <w:lang w:val="en-US" w:eastAsia="ko-KR"/>
              </w:rPr>
              <w:t xml:space="preserve">Revise – TGbe editor </w:t>
            </w:r>
            <w:r w:rsidR="00B80CFD" w:rsidRPr="00CA3216">
              <w:rPr>
                <w:rFonts w:ascii="Arial" w:eastAsia="Times New Roman" w:hAnsi="Arial" w:cs="Arial"/>
                <w:sz w:val="20"/>
                <w:lang w:val="en-US" w:eastAsia="ko-KR"/>
              </w:rPr>
              <w:t>shall change “</w:t>
            </w:r>
            <w:r w:rsidR="00CA3216" w:rsidRPr="00CA3216">
              <w:rPr>
                <w:rFonts w:ascii="Arial" w:eastAsia="Times New Roman" w:hAnsi="Arial" w:cs="Arial"/>
                <w:sz w:val="20"/>
                <w:lang w:val="en-US" w:eastAsia="ko-KR"/>
              </w:rPr>
              <w:t>of an MLD” to “</w:t>
            </w:r>
            <w:r w:rsidR="00B80CFD" w:rsidRPr="00CA3216">
              <w:rPr>
                <w:rFonts w:ascii="Arial" w:eastAsia="Times New Roman" w:hAnsi="Arial" w:cs="Arial"/>
                <w:sz w:val="20"/>
                <w:lang w:val="en-US" w:eastAsia="ko-KR"/>
              </w:rPr>
              <w:t>affiliated with an MLD”</w:t>
            </w:r>
            <w:r w:rsidR="00CA3216" w:rsidRPr="00CA3216">
              <w:rPr>
                <w:rFonts w:ascii="Arial" w:eastAsia="Times New Roman" w:hAnsi="Arial" w:cs="Arial"/>
                <w:sz w:val="20"/>
                <w:lang w:val="en-US" w:eastAsia="ko-KR"/>
              </w:rPr>
              <w:t xml:space="preserve"> at P3131 L6 and L13</w:t>
            </w:r>
            <w:r w:rsidR="00B80CFD" w:rsidRPr="00CA3216">
              <w:rPr>
                <w:rFonts w:ascii="Arial" w:eastAsia="Times New Roman" w:hAnsi="Arial" w:cs="Arial"/>
                <w:sz w:val="20"/>
                <w:lang w:val="en-US" w:eastAsia="ko-KR"/>
              </w:rPr>
              <w:t xml:space="preserve"> in D1.1</w:t>
            </w:r>
          </w:p>
        </w:tc>
      </w:tr>
      <w:tr w:rsidR="00114BC9" w:rsidRPr="00C51C1A" w14:paraId="724C1E29" w14:textId="3975D965" w:rsidTr="006E7AD5">
        <w:trPr>
          <w:trHeight w:val="2420"/>
        </w:trPr>
        <w:tc>
          <w:tcPr>
            <w:tcW w:w="721" w:type="dxa"/>
            <w:tcBorders>
              <w:top w:val="nil"/>
              <w:left w:val="single" w:sz="4" w:space="0" w:color="333300"/>
              <w:bottom w:val="single" w:sz="4" w:space="0" w:color="333300"/>
              <w:right w:val="single" w:sz="4" w:space="0" w:color="333300"/>
            </w:tcBorders>
            <w:shd w:val="clear" w:color="auto" w:fill="auto"/>
            <w:hideMark/>
          </w:tcPr>
          <w:p w14:paraId="7F7C528D"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4726</w:t>
            </w:r>
          </w:p>
        </w:tc>
        <w:tc>
          <w:tcPr>
            <w:tcW w:w="714" w:type="dxa"/>
            <w:tcBorders>
              <w:top w:val="nil"/>
              <w:left w:val="nil"/>
              <w:bottom w:val="single" w:sz="4" w:space="0" w:color="333300"/>
              <w:right w:val="single" w:sz="4" w:space="0" w:color="333300"/>
            </w:tcBorders>
            <w:shd w:val="clear" w:color="auto" w:fill="auto"/>
            <w:hideMark/>
          </w:tcPr>
          <w:p w14:paraId="5F77D4CC"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Chittabrata Ghosh</w:t>
            </w:r>
          </w:p>
        </w:tc>
        <w:tc>
          <w:tcPr>
            <w:tcW w:w="1170" w:type="dxa"/>
            <w:tcBorders>
              <w:top w:val="nil"/>
              <w:left w:val="nil"/>
              <w:bottom w:val="single" w:sz="4" w:space="0" w:color="333300"/>
              <w:right w:val="single" w:sz="4" w:space="0" w:color="333300"/>
            </w:tcBorders>
            <w:shd w:val="clear" w:color="auto" w:fill="auto"/>
            <w:hideMark/>
          </w:tcPr>
          <w:p w14:paraId="2F5E2A27"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A83E1B9"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275.06</w:t>
            </w:r>
          </w:p>
        </w:tc>
        <w:tc>
          <w:tcPr>
            <w:tcW w:w="2610" w:type="dxa"/>
            <w:tcBorders>
              <w:top w:val="nil"/>
              <w:left w:val="nil"/>
              <w:bottom w:val="single" w:sz="4" w:space="0" w:color="333300"/>
              <w:right w:val="single" w:sz="4" w:space="0" w:color="333300"/>
            </w:tcBorders>
            <w:shd w:val="clear" w:color="auto" w:fill="auto"/>
            <w:hideMark/>
          </w:tcPr>
          <w:p w14:paraId="407761F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 xml:space="preserve">Please clarify that the intended recipient (underlined) is of the same MLD in the sentence: "An AP of an MLD that has gained the right to initiate transmission of a frame of an AC on a link through the rules for EDCA backoff in 10.23.2.4 (Obtaining an EDCA TXOP) may elect to not transmit any frame from the transmission queue for that AC due to expected NSTR based interference at the intended recipient and lack of availability of an </w:t>
            </w:r>
            <w:r w:rsidRPr="00C51C1A">
              <w:rPr>
                <w:rFonts w:ascii="Arial" w:eastAsia="Times New Roman" w:hAnsi="Arial" w:cs="Arial"/>
                <w:sz w:val="20"/>
                <w:lang w:val="en-US"/>
              </w:rPr>
              <w:lastRenderedPageBreak/>
              <w:t>alternative frame in the queue that would not cause such interference."</w:t>
            </w:r>
          </w:p>
        </w:tc>
        <w:tc>
          <w:tcPr>
            <w:tcW w:w="1710" w:type="dxa"/>
            <w:tcBorders>
              <w:top w:val="nil"/>
              <w:left w:val="nil"/>
              <w:bottom w:val="single" w:sz="4" w:space="0" w:color="333300"/>
              <w:right w:val="single" w:sz="4" w:space="0" w:color="333300"/>
            </w:tcBorders>
            <w:shd w:val="clear" w:color="auto" w:fill="auto"/>
            <w:hideMark/>
          </w:tcPr>
          <w:p w14:paraId="3EF5AF1F"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lastRenderedPageBreak/>
              <w:t xml:space="preserve">Please replace "An AP of an MLD that has gained the right to initiate transmission of a frame of an AC on a link through the rules for EDCA backoff in 10.23.2.4 (Obtaining an EDCA TXOP) may elect to not transmit any frame from the transmission </w:t>
            </w:r>
            <w:r w:rsidRPr="00C51C1A">
              <w:rPr>
                <w:rFonts w:ascii="Arial" w:eastAsia="Times New Roman" w:hAnsi="Arial" w:cs="Arial"/>
                <w:sz w:val="20"/>
                <w:lang w:val="en-US"/>
              </w:rPr>
              <w:lastRenderedPageBreak/>
              <w:t>queue for that AC due to expected NSTR based interference at the intended recipient and lack of availability of an alternative frame in the queue that would not cause such interference." with</w:t>
            </w:r>
            <w:r w:rsidRPr="00C51C1A">
              <w:rPr>
                <w:rFonts w:ascii="Arial" w:eastAsia="Times New Roman" w:hAnsi="Arial" w:cs="Arial"/>
                <w:sz w:val="20"/>
                <w:lang w:val="en-US"/>
              </w:rPr>
              <w:br/>
              <w:t>"An AP of an MLD that has gained the right to initiate transmission of a frame of an AC on a link through the rules for EDCA backoff in 10.23.2.4 (Obtaining an EDCA TXOP) may elect to not transmit any frame from the transmission queue for that AC due to expected NSTR based interference at the intended recipient of the same MLD and lack of availability of an alternative frame in the queue that would not cause such interference."</w:t>
            </w:r>
          </w:p>
        </w:tc>
        <w:tc>
          <w:tcPr>
            <w:tcW w:w="2430" w:type="dxa"/>
            <w:tcBorders>
              <w:top w:val="nil"/>
              <w:left w:val="nil"/>
              <w:bottom w:val="single" w:sz="4" w:space="0" w:color="333300"/>
              <w:right w:val="single" w:sz="4" w:space="0" w:color="333300"/>
            </w:tcBorders>
          </w:tcPr>
          <w:p w14:paraId="7921BF2B" w14:textId="7428026B" w:rsidR="00114BC9" w:rsidRPr="00C51C1A" w:rsidRDefault="006E7AD5" w:rsidP="00114BC9">
            <w:pPr>
              <w:rPr>
                <w:rFonts w:ascii="Arial" w:eastAsia="Times New Roman" w:hAnsi="Arial" w:cs="Arial"/>
                <w:sz w:val="20"/>
                <w:lang w:val="en-US"/>
              </w:rPr>
            </w:pPr>
            <w:r>
              <w:rPr>
                <w:rFonts w:ascii="Arial" w:eastAsia="Times New Roman" w:hAnsi="Arial" w:cs="Arial"/>
                <w:sz w:val="20"/>
                <w:lang w:val="en-US"/>
              </w:rPr>
              <w:lastRenderedPageBreak/>
              <w:t>Revise – Tgbe editor shall change “at the intended recipient” to “at the intended recipient MLD” at P313 L10 of D1.1</w:t>
            </w:r>
          </w:p>
        </w:tc>
      </w:tr>
      <w:tr w:rsidR="00114BC9" w:rsidRPr="00C51C1A" w14:paraId="1E2693EE" w14:textId="1EAFDFC4"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6D2E0C4B" w14:textId="77777777" w:rsidR="00114BC9" w:rsidRPr="00C51C1A" w:rsidRDefault="00114BC9" w:rsidP="00114BC9">
            <w:pPr>
              <w:jc w:val="right"/>
              <w:rPr>
                <w:rFonts w:ascii="Arial" w:eastAsia="Times New Roman" w:hAnsi="Arial" w:cs="Arial"/>
                <w:sz w:val="20"/>
                <w:lang w:val="en-US"/>
              </w:rPr>
            </w:pPr>
            <w:r w:rsidRPr="00C51C1A">
              <w:rPr>
                <w:rFonts w:ascii="Arial" w:eastAsia="Times New Roman" w:hAnsi="Arial" w:cs="Arial"/>
                <w:sz w:val="20"/>
                <w:lang w:val="en-US"/>
              </w:rPr>
              <w:t>4752</w:t>
            </w:r>
          </w:p>
        </w:tc>
        <w:tc>
          <w:tcPr>
            <w:tcW w:w="714" w:type="dxa"/>
            <w:tcBorders>
              <w:top w:val="nil"/>
              <w:left w:val="nil"/>
              <w:bottom w:val="single" w:sz="4" w:space="0" w:color="333300"/>
              <w:right w:val="single" w:sz="4" w:space="0" w:color="333300"/>
            </w:tcBorders>
            <w:shd w:val="clear" w:color="auto" w:fill="auto"/>
            <w:hideMark/>
          </w:tcPr>
          <w:p w14:paraId="1A9A8DC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Chunyu Hu</w:t>
            </w:r>
          </w:p>
        </w:tc>
        <w:tc>
          <w:tcPr>
            <w:tcW w:w="1170" w:type="dxa"/>
            <w:tcBorders>
              <w:top w:val="nil"/>
              <w:left w:val="nil"/>
              <w:bottom w:val="single" w:sz="4" w:space="0" w:color="333300"/>
              <w:right w:val="single" w:sz="4" w:space="0" w:color="333300"/>
            </w:tcBorders>
            <w:shd w:val="clear" w:color="auto" w:fill="auto"/>
            <w:hideMark/>
          </w:tcPr>
          <w:p w14:paraId="06199F4B"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000A124"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275.41</w:t>
            </w:r>
          </w:p>
        </w:tc>
        <w:tc>
          <w:tcPr>
            <w:tcW w:w="2610" w:type="dxa"/>
            <w:tcBorders>
              <w:top w:val="nil"/>
              <w:left w:val="nil"/>
              <w:bottom w:val="single" w:sz="4" w:space="0" w:color="333300"/>
              <w:right w:val="single" w:sz="4" w:space="0" w:color="333300"/>
            </w:tcBorders>
            <w:shd w:val="clear" w:color="auto" w:fill="auto"/>
            <w:hideMark/>
          </w:tcPr>
          <w:p w14:paraId="5332B1F3"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The "Capability signaling" should be something done at beginning of the MLO subclause; instead of being embeded in a sub topic.</w:t>
            </w:r>
          </w:p>
        </w:tc>
        <w:tc>
          <w:tcPr>
            <w:tcW w:w="1710" w:type="dxa"/>
            <w:tcBorders>
              <w:top w:val="nil"/>
              <w:left w:val="nil"/>
              <w:bottom w:val="single" w:sz="4" w:space="0" w:color="333300"/>
              <w:right w:val="single" w:sz="4" w:space="0" w:color="333300"/>
            </w:tcBorders>
            <w:shd w:val="clear" w:color="auto" w:fill="auto"/>
            <w:hideMark/>
          </w:tcPr>
          <w:p w14:paraId="5AE1A93E" w14:textId="77777777" w:rsidR="00114BC9" w:rsidRPr="00C51C1A" w:rsidRDefault="00114BC9" w:rsidP="00114BC9">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5C282184" w14:textId="26DE18AC" w:rsidR="00114BC9" w:rsidRPr="00C51C1A" w:rsidRDefault="00D345EC" w:rsidP="00114BC9">
            <w:pPr>
              <w:rPr>
                <w:rFonts w:ascii="Arial" w:eastAsia="Times New Roman" w:hAnsi="Arial" w:cs="Arial"/>
                <w:sz w:val="20"/>
                <w:lang w:val="en-US"/>
              </w:rPr>
            </w:pPr>
            <w:r>
              <w:rPr>
                <w:rFonts w:ascii="Arial" w:eastAsia="Times New Roman" w:hAnsi="Arial" w:cs="Arial"/>
                <w:sz w:val="20"/>
                <w:lang w:val="en-US"/>
              </w:rPr>
              <w:t>Revise – Tgbe editor shall move D1.1 subclause 35.3.15.4 Capability signaling to be the second subclause of 35.3.15, i.e. it shall become 35.3.15.2, appearing after the subclause 35.3.15.1 General</w:t>
            </w:r>
          </w:p>
        </w:tc>
      </w:tr>
      <w:tr w:rsidR="00D345EC" w:rsidRPr="00C51C1A" w14:paraId="54FC3C48" w14:textId="0A9AB174"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4905D439"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lastRenderedPageBreak/>
              <w:t>4826</w:t>
            </w:r>
          </w:p>
        </w:tc>
        <w:tc>
          <w:tcPr>
            <w:tcW w:w="714" w:type="dxa"/>
            <w:tcBorders>
              <w:top w:val="nil"/>
              <w:left w:val="nil"/>
              <w:bottom w:val="single" w:sz="4" w:space="0" w:color="333300"/>
              <w:right w:val="single" w:sz="4" w:space="0" w:color="333300"/>
            </w:tcBorders>
            <w:shd w:val="clear" w:color="auto" w:fill="auto"/>
            <w:hideMark/>
          </w:tcPr>
          <w:p w14:paraId="7FAB627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4FE3A2BD"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AE7127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275.16</w:t>
            </w:r>
          </w:p>
        </w:tc>
        <w:tc>
          <w:tcPr>
            <w:tcW w:w="2610" w:type="dxa"/>
            <w:tcBorders>
              <w:top w:val="nil"/>
              <w:left w:val="nil"/>
              <w:bottom w:val="single" w:sz="4" w:space="0" w:color="333300"/>
              <w:right w:val="single" w:sz="4" w:space="0" w:color="333300"/>
            </w:tcBorders>
            <w:shd w:val="clear" w:color="auto" w:fill="auto"/>
            <w:hideMark/>
          </w:tcPr>
          <w:p w14:paraId="3DBD197B"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"gains a TXOP" --&gt; "obtains a TXOP"</w:t>
            </w:r>
          </w:p>
        </w:tc>
        <w:tc>
          <w:tcPr>
            <w:tcW w:w="1710" w:type="dxa"/>
            <w:tcBorders>
              <w:top w:val="nil"/>
              <w:left w:val="nil"/>
              <w:bottom w:val="single" w:sz="4" w:space="0" w:color="333300"/>
              <w:right w:val="single" w:sz="4" w:space="0" w:color="333300"/>
            </w:tcBorders>
            <w:shd w:val="clear" w:color="auto" w:fill="auto"/>
            <w:hideMark/>
          </w:tcPr>
          <w:p w14:paraId="1A87560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B966337" w14:textId="0BD613CB" w:rsidR="00D345EC" w:rsidRPr="00C51C1A" w:rsidRDefault="00D345EC" w:rsidP="00D345EC">
            <w:pPr>
              <w:rPr>
                <w:rFonts w:ascii="Arial" w:eastAsia="Times New Roman" w:hAnsi="Arial" w:cs="Arial"/>
                <w:sz w:val="20"/>
                <w:lang w:val="en-US"/>
              </w:rPr>
            </w:pPr>
            <w:r w:rsidRPr="004A37AF">
              <w:rPr>
                <w:rFonts w:ascii="Arial" w:eastAsia="Times New Roman" w:hAnsi="Arial" w:cs="Arial"/>
                <w:sz w:val="20"/>
                <w:lang w:val="en-US"/>
              </w:rPr>
              <w:t>Revise – Tgbe editor shall change “that gains a TXOP through” to “</w:t>
            </w:r>
            <w:r w:rsidRPr="004A37AF">
              <w:rPr>
                <w:rStyle w:val="SC16323589"/>
                <w:rFonts w:ascii="Arial" w:hAnsi="Arial" w:cs="Arial"/>
              </w:rPr>
              <w:t xml:space="preserve">that has gained the right to initiate transmission of a frame </w:t>
            </w:r>
            <w:r>
              <w:rPr>
                <w:rStyle w:val="SC16323589"/>
                <w:rFonts w:ascii="Arial" w:hAnsi="Arial" w:cs="Arial"/>
              </w:rPr>
              <w:t xml:space="preserve">as described </w:t>
            </w:r>
            <w:r w:rsidRPr="004A37AF">
              <w:rPr>
                <w:rStyle w:val="SC16323589"/>
                <w:rFonts w:ascii="Arial" w:hAnsi="Arial" w:cs="Arial"/>
              </w:rPr>
              <w:t>in</w:t>
            </w:r>
            <w:r>
              <w:rPr>
                <w:rStyle w:val="SC16323589"/>
                <w:rFonts w:ascii="Arial" w:hAnsi="Arial" w:cs="Arial"/>
              </w:rPr>
              <w:t>” at P313 L20 of D1.1</w:t>
            </w:r>
          </w:p>
        </w:tc>
      </w:tr>
      <w:tr w:rsidR="00D345EC" w:rsidRPr="00C51C1A" w14:paraId="0566B6C2" w14:textId="0369180A"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6BA18C04"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4827</w:t>
            </w:r>
          </w:p>
        </w:tc>
        <w:tc>
          <w:tcPr>
            <w:tcW w:w="714" w:type="dxa"/>
            <w:tcBorders>
              <w:top w:val="nil"/>
              <w:left w:val="nil"/>
              <w:bottom w:val="single" w:sz="4" w:space="0" w:color="333300"/>
              <w:right w:val="single" w:sz="4" w:space="0" w:color="333300"/>
            </w:tcBorders>
            <w:shd w:val="clear" w:color="auto" w:fill="auto"/>
            <w:hideMark/>
          </w:tcPr>
          <w:p w14:paraId="2F856AF1"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7F24AF9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D70142F"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0FC32612"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What is "NSTR deferral" ?</w:t>
            </w:r>
          </w:p>
        </w:tc>
        <w:tc>
          <w:tcPr>
            <w:tcW w:w="1710" w:type="dxa"/>
            <w:tcBorders>
              <w:top w:val="nil"/>
              <w:left w:val="nil"/>
              <w:bottom w:val="single" w:sz="4" w:space="0" w:color="333300"/>
              <w:right w:val="single" w:sz="4" w:space="0" w:color="333300"/>
            </w:tcBorders>
            <w:shd w:val="clear" w:color="auto" w:fill="auto"/>
            <w:hideMark/>
          </w:tcPr>
          <w:p w14:paraId="4C982F9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71CBF033" w14:textId="51FD9996" w:rsidR="00D345EC" w:rsidRPr="00C51C1A" w:rsidRDefault="00D345EC" w:rsidP="00D345EC">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TGbe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erform an NSTR deferral for the EDCAF associated with that AC by invoking backoff per item h) of 10.23.2.2 (EDCA backoff procedure)” to “invok</w:t>
            </w:r>
            <w:r>
              <w:rPr>
                <w:rStyle w:val="SC16323589"/>
                <w:rFonts w:ascii="Arial" w:hAnsi="Arial" w:cs="Arial"/>
              </w:rPr>
              <w:t>e a</w:t>
            </w:r>
            <w:r w:rsidRPr="00937251">
              <w:rPr>
                <w:rStyle w:val="SC16323589"/>
                <w:rFonts w:ascii="Arial" w:hAnsi="Arial" w:cs="Arial"/>
              </w:rPr>
              <w:t xml:space="preserve"> backoff for the EDCAF associated with that AC </w:t>
            </w:r>
            <w:r>
              <w:rPr>
                <w:rStyle w:val="SC16323589"/>
                <w:rFonts w:ascii="Arial" w:hAnsi="Arial" w:cs="Arial"/>
              </w:rPr>
              <w:t xml:space="preserve">as allowed </w:t>
            </w:r>
            <w:r w:rsidRPr="00937251">
              <w:rPr>
                <w:rStyle w:val="SC16323589"/>
                <w:rFonts w:ascii="Arial" w:hAnsi="Arial" w:cs="Arial"/>
              </w:rPr>
              <w:t>per item h) of 10.23.2.2 (EDCA backoff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D345EC" w:rsidRPr="00C51C1A" w14:paraId="6ADC7D8B" w14:textId="37CADA0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07DF077"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4828</w:t>
            </w:r>
          </w:p>
        </w:tc>
        <w:tc>
          <w:tcPr>
            <w:tcW w:w="714" w:type="dxa"/>
            <w:tcBorders>
              <w:top w:val="nil"/>
              <w:left w:val="nil"/>
              <w:bottom w:val="single" w:sz="4" w:space="0" w:color="333300"/>
              <w:right w:val="single" w:sz="4" w:space="0" w:color="333300"/>
            </w:tcBorders>
            <w:shd w:val="clear" w:color="auto" w:fill="auto"/>
            <w:hideMark/>
          </w:tcPr>
          <w:p w14:paraId="0A7EE3B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52D5FA9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FAE930"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35D0C61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Change "TX queue" to the term used in REVme: "Transmit queue"</w:t>
            </w:r>
          </w:p>
        </w:tc>
        <w:tc>
          <w:tcPr>
            <w:tcW w:w="1710" w:type="dxa"/>
            <w:tcBorders>
              <w:top w:val="nil"/>
              <w:left w:val="nil"/>
              <w:bottom w:val="single" w:sz="4" w:space="0" w:color="333300"/>
              <w:right w:val="single" w:sz="4" w:space="0" w:color="333300"/>
            </w:tcBorders>
            <w:shd w:val="clear" w:color="auto" w:fill="auto"/>
            <w:hideMark/>
          </w:tcPr>
          <w:p w14:paraId="254BDFFC"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7C1BF292" w14:textId="155BC74C"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Accept</w:t>
            </w:r>
          </w:p>
        </w:tc>
      </w:tr>
      <w:tr w:rsidR="00D345EC" w:rsidRPr="00C51C1A" w14:paraId="3FE30B5C" w14:textId="5735C0AD" w:rsidTr="00C51C1A">
        <w:trPr>
          <w:trHeight w:val="1530"/>
        </w:trPr>
        <w:tc>
          <w:tcPr>
            <w:tcW w:w="721" w:type="dxa"/>
            <w:tcBorders>
              <w:top w:val="nil"/>
              <w:left w:val="single" w:sz="4" w:space="0" w:color="333300"/>
              <w:bottom w:val="single" w:sz="4" w:space="0" w:color="333300"/>
              <w:right w:val="single" w:sz="4" w:space="0" w:color="333300"/>
            </w:tcBorders>
            <w:shd w:val="clear" w:color="auto" w:fill="auto"/>
            <w:hideMark/>
          </w:tcPr>
          <w:p w14:paraId="27C923C6" w14:textId="77777777" w:rsidR="00D345EC" w:rsidRPr="00C51C1A" w:rsidRDefault="00D345EC" w:rsidP="00D345EC">
            <w:pPr>
              <w:jc w:val="right"/>
              <w:rPr>
                <w:rFonts w:ascii="Arial" w:eastAsia="Times New Roman" w:hAnsi="Arial" w:cs="Arial"/>
                <w:sz w:val="20"/>
                <w:lang w:val="en-US"/>
              </w:rPr>
            </w:pPr>
            <w:r w:rsidRPr="00C51C1A">
              <w:rPr>
                <w:rFonts w:ascii="Arial" w:eastAsia="Times New Roman" w:hAnsi="Arial" w:cs="Arial"/>
                <w:sz w:val="20"/>
                <w:lang w:val="en-US"/>
              </w:rPr>
              <w:t>4829</w:t>
            </w:r>
          </w:p>
        </w:tc>
        <w:tc>
          <w:tcPr>
            <w:tcW w:w="714" w:type="dxa"/>
            <w:tcBorders>
              <w:top w:val="nil"/>
              <w:left w:val="nil"/>
              <w:bottom w:val="single" w:sz="4" w:space="0" w:color="333300"/>
              <w:right w:val="single" w:sz="4" w:space="0" w:color="333300"/>
            </w:tcBorders>
            <w:shd w:val="clear" w:color="auto" w:fill="auto"/>
            <w:hideMark/>
          </w:tcPr>
          <w:p w14:paraId="6A6E3A85"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Dibakar Das</w:t>
            </w:r>
          </w:p>
        </w:tc>
        <w:tc>
          <w:tcPr>
            <w:tcW w:w="1170" w:type="dxa"/>
            <w:tcBorders>
              <w:top w:val="nil"/>
              <w:left w:val="nil"/>
              <w:bottom w:val="single" w:sz="4" w:space="0" w:color="333300"/>
              <w:right w:val="single" w:sz="4" w:space="0" w:color="333300"/>
            </w:tcBorders>
            <w:shd w:val="clear" w:color="auto" w:fill="auto"/>
            <w:hideMark/>
          </w:tcPr>
          <w:p w14:paraId="43E462B9"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BAC1AC4"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048B9697"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"he queue which the transmitter</w:t>
            </w:r>
            <w:r w:rsidRPr="00C51C1A">
              <w:rPr>
                <w:rFonts w:ascii="Arial" w:eastAsia="Times New Roman" w:hAnsi="Arial" w:cs="Arial"/>
                <w:sz w:val="20"/>
                <w:lang w:val="en-US"/>
              </w:rPr>
              <w:br/>
              <w:t>determines .."-&gt; does the presence of the frame cause NSTR interference or the transmission of it?</w:t>
            </w:r>
          </w:p>
        </w:tc>
        <w:tc>
          <w:tcPr>
            <w:tcW w:w="1710" w:type="dxa"/>
            <w:tcBorders>
              <w:top w:val="nil"/>
              <w:left w:val="nil"/>
              <w:bottom w:val="single" w:sz="4" w:space="0" w:color="333300"/>
              <w:right w:val="single" w:sz="4" w:space="0" w:color="333300"/>
            </w:tcBorders>
            <w:shd w:val="clear" w:color="auto" w:fill="auto"/>
            <w:hideMark/>
          </w:tcPr>
          <w:p w14:paraId="7A1CD9F8" w14:textId="77777777" w:rsidR="00D345EC" w:rsidRPr="00C51C1A" w:rsidRDefault="00D345EC" w:rsidP="00D345EC">
            <w:pPr>
              <w:rPr>
                <w:rFonts w:ascii="Arial" w:eastAsia="Times New Roman" w:hAnsi="Arial" w:cs="Arial"/>
                <w:sz w:val="20"/>
                <w:lang w:val="en-US"/>
              </w:rPr>
            </w:pPr>
            <w:r w:rsidRPr="00C51C1A">
              <w:rPr>
                <w:rFonts w:ascii="Arial" w:eastAsia="Times New Roman" w:hAnsi="Arial" w:cs="Arial"/>
                <w:sz w:val="20"/>
                <w:lang w:val="en-US"/>
              </w:rPr>
              <w:t>Clarify</w:t>
            </w:r>
          </w:p>
        </w:tc>
        <w:tc>
          <w:tcPr>
            <w:tcW w:w="2430" w:type="dxa"/>
            <w:tcBorders>
              <w:top w:val="nil"/>
              <w:left w:val="nil"/>
              <w:bottom w:val="single" w:sz="4" w:space="0" w:color="333300"/>
              <w:right w:val="single" w:sz="4" w:space="0" w:color="333300"/>
            </w:tcBorders>
          </w:tcPr>
          <w:p w14:paraId="442D8D95" w14:textId="046EF371" w:rsidR="00D345EC" w:rsidRPr="00C51C1A" w:rsidRDefault="00D345EC" w:rsidP="00D345EC">
            <w:pPr>
              <w:rPr>
                <w:rFonts w:ascii="Arial" w:eastAsia="Times New Roman" w:hAnsi="Arial" w:cs="Arial"/>
                <w:sz w:val="20"/>
                <w:lang w:val="en-US"/>
              </w:rPr>
            </w:pPr>
            <w:r>
              <w:rPr>
                <w:rFonts w:ascii="Arial" w:eastAsia="Times New Roman" w:hAnsi="Arial" w:cs="Arial"/>
                <w:sz w:val="20"/>
                <w:lang w:val="en-US"/>
              </w:rPr>
              <w:t>Revise – Tgbe editor shall change “which the transmitter determines will not cause” to “which if transmitted, the transmitter determines, will not cause” at P313 L26 of D1.1</w:t>
            </w:r>
          </w:p>
        </w:tc>
      </w:tr>
      <w:tr w:rsidR="00D345EC" w:rsidRPr="00C51C1A" w14:paraId="2D31A3A7" w14:textId="2EC72FB2"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1207BB70"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5672</w:t>
            </w:r>
          </w:p>
        </w:tc>
        <w:tc>
          <w:tcPr>
            <w:tcW w:w="714" w:type="dxa"/>
            <w:tcBorders>
              <w:top w:val="nil"/>
              <w:left w:val="nil"/>
              <w:bottom w:val="single" w:sz="4" w:space="0" w:color="333300"/>
              <w:right w:val="single" w:sz="4" w:space="0" w:color="333300"/>
            </w:tcBorders>
            <w:shd w:val="clear" w:color="auto" w:fill="auto"/>
            <w:hideMark/>
          </w:tcPr>
          <w:p w14:paraId="4DAE7FB1"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Julien Sevin</w:t>
            </w:r>
          </w:p>
        </w:tc>
        <w:tc>
          <w:tcPr>
            <w:tcW w:w="1170" w:type="dxa"/>
            <w:tcBorders>
              <w:top w:val="nil"/>
              <w:left w:val="nil"/>
              <w:bottom w:val="single" w:sz="4" w:space="0" w:color="333300"/>
              <w:right w:val="single" w:sz="4" w:space="0" w:color="333300"/>
            </w:tcBorders>
            <w:shd w:val="clear" w:color="auto" w:fill="auto"/>
            <w:hideMark/>
          </w:tcPr>
          <w:p w14:paraId="59F8298A"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205E6CAD"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617BDEA5"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How to indicate a modification of the NSTR bitmap in operation time</w:t>
            </w:r>
          </w:p>
        </w:tc>
        <w:tc>
          <w:tcPr>
            <w:tcW w:w="1710" w:type="dxa"/>
            <w:tcBorders>
              <w:top w:val="nil"/>
              <w:left w:val="nil"/>
              <w:bottom w:val="single" w:sz="4" w:space="0" w:color="333300"/>
              <w:right w:val="single" w:sz="4" w:space="0" w:color="333300"/>
            </w:tcBorders>
            <w:shd w:val="clear" w:color="auto" w:fill="auto"/>
            <w:hideMark/>
          </w:tcPr>
          <w:p w14:paraId="681949D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As in comment</w:t>
            </w:r>
          </w:p>
        </w:tc>
        <w:tc>
          <w:tcPr>
            <w:tcW w:w="2430" w:type="dxa"/>
            <w:tcBorders>
              <w:top w:val="nil"/>
              <w:left w:val="nil"/>
              <w:bottom w:val="single" w:sz="4" w:space="0" w:color="333300"/>
              <w:right w:val="single" w:sz="4" w:space="0" w:color="333300"/>
            </w:tcBorders>
          </w:tcPr>
          <w:p w14:paraId="2A7D7A56" w14:textId="77777777" w:rsidR="00D345EC" w:rsidRPr="005C1B76" w:rsidRDefault="00D345EC" w:rsidP="00D345EC">
            <w:pPr>
              <w:rPr>
                <w:rFonts w:ascii="Arial" w:eastAsia="Times New Roman" w:hAnsi="Arial" w:cs="Arial"/>
                <w:sz w:val="20"/>
                <w:highlight w:val="magenta"/>
                <w:lang w:val="en-US"/>
              </w:rPr>
            </w:pPr>
          </w:p>
        </w:tc>
      </w:tr>
      <w:tr w:rsidR="00D345EC" w:rsidRPr="00C51C1A" w14:paraId="4608BF24" w14:textId="2ACAF156" w:rsidTr="002E34FB">
        <w:trPr>
          <w:trHeight w:val="881"/>
        </w:trPr>
        <w:tc>
          <w:tcPr>
            <w:tcW w:w="721" w:type="dxa"/>
            <w:tcBorders>
              <w:top w:val="nil"/>
              <w:left w:val="single" w:sz="4" w:space="0" w:color="333300"/>
              <w:bottom w:val="single" w:sz="4" w:space="0" w:color="333300"/>
              <w:right w:val="single" w:sz="4" w:space="0" w:color="333300"/>
            </w:tcBorders>
            <w:shd w:val="clear" w:color="auto" w:fill="auto"/>
            <w:hideMark/>
          </w:tcPr>
          <w:p w14:paraId="64601781" w14:textId="77777777" w:rsidR="00D345EC" w:rsidRPr="005C1B76" w:rsidRDefault="00D345EC" w:rsidP="00D345EC">
            <w:pPr>
              <w:jc w:val="right"/>
              <w:rPr>
                <w:rFonts w:ascii="Arial" w:eastAsia="Times New Roman" w:hAnsi="Arial" w:cs="Arial"/>
                <w:sz w:val="20"/>
                <w:highlight w:val="magenta"/>
                <w:lang w:val="en-US"/>
              </w:rPr>
            </w:pPr>
            <w:r w:rsidRPr="005C1B76">
              <w:rPr>
                <w:rFonts w:ascii="Arial" w:eastAsia="Times New Roman" w:hAnsi="Arial" w:cs="Arial"/>
                <w:sz w:val="20"/>
                <w:highlight w:val="magenta"/>
                <w:lang w:val="en-US"/>
              </w:rPr>
              <w:t>5841</w:t>
            </w:r>
          </w:p>
        </w:tc>
        <w:tc>
          <w:tcPr>
            <w:tcW w:w="714" w:type="dxa"/>
            <w:tcBorders>
              <w:top w:val="nil"/>
              <w:left w:val="nil"/>
              <w:bottom w:val="single" w:sz="4" w:space="0" w:color="333300"/>
              <w:right w:val="single" w:sz="4" w:space="0" w:color="333300"/>
            </w:tcBorders>
            <w:shd w:val="clear" w:color="auto" w:fill="auto"/>
            <w:hideMark/>
          </w:tcPr>
          <w:p w14:paraId="5572A7E6"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Lei Wang</w:t>
            </w:r>
          </w:p>
        </w:tc>
        <w:tc>
          <w:tcPr>
            <w:tcW w:w="1170" w:type="dxa"/>
            <w:tcBorders>
              <w:top w:val="nil"/>
              <w:left w:val="nil"/>
              <w:bottom w:val="single" w:sz="4" w:space="0" w:color="333300"/>
              <w:right w:val="single" w:sz="4" w:space="0" w:color="333300"/>
            </w:tcBorders>
            <w:shd w:val="clear" w:color="auto" w:fill="auto"/>
            <w:hideMark/>
          </w:tcPr>
          <w:p w14:paraId="50133912"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35.3.14.3</w:t>
            </w:r>
          </w:p>
        </w:tc>
        <w:tc>
          <w:tcPr>
            <w:tcW w:w="900" w:type="dxa"/>
            <w:tcBorders>
              <w:top w:val="nil"/>
              <w:left w:val="nil"/>
              <w:bottom w:val="single" w:sz="4" w:space="0" w:color="333300"/>
              <w:right w:val="single" w:sz="4" w:space="0" w:color="333300"/>
            </w:tcBorders>
            <w:shd w:val="clear" w:color="auto" w:fill="auto"/>
            <w:hideMark/>
          </w:tcPr>
          <w:p w14:paraId="0C813D30"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274.60</w:t>
            </w:r>
          </w:p>
        </w:tc>
        <w:tc>
          <w:tcPr>
            <w:tcW w:w="2610" w:type="dxa"/>
            <w:tcBorders>
              <w:top w:val="nil"/>
              <w:left w:val="nil"/>
              <w:bottom w:val="single" w:sz="4" w:space="0" w:color="333300"/>
              <w:right w:val="single" w:sz="4" w:space="0" w:color="333300"/>
            </w:tcBorders>
            <w:shd w:val="clear" w:color="auto" w:fill="auto"/>
            <w:hideMark/>
          </w:tcPr>
          <w:p w14:paraId="5514FF27"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The NSTR operation in Section 35.3.14.2 is specific to Multi-Link operation. Suggest naming the section accordingly.</w:t>
            </w:r>
          </w:p>
        </w:tc>
        <w:tc>
          <w:tcPr>
            <w:tcW w:w="1710" w:type="dxa"/>
            <w:tcBorders>
              <w:top w:val="nil"/>
              <w:left w:val="nil"/>
              <w:bottom w:val="single" w:sz="4" w:space="0" w:color="333300"/>
              <w:right w:val="single" w:sz="4" w:space="0" w:color="333300"/>
            </w:tcBorders>
            <w:shd w:val="clear" w:color="auto" w:fill="auto"/>
            <w:hideMark/>
          </w:tcPr>
          <w:p w14:paraId="218D5529" w14:textId="77777777" w:rsidR="00D345EC" w:rsidRPr="005C1B76" w:rsidRDefault="00D345EC" w:rsidP="00D345EC">
            <w:pPr>
              <w:rPr>
                <w:rFonts w:ascii="Arial" w:eastAsia="Times New Roman" w:hAnsi="Arial" w:cs="Arial"/>
                <w:sz w:val="20"/>
                <w:highlight w:val="magenta"/>
                <w:lang w:val="en-US"/>
              </w:rPr>
            </w:pPr>
            <w:r w:rsidRPr="005C1B76">
              <w:rPr>
                <w:rFonts w:ascii="Arial" w:eastAsia="Times New Roman" w:hAnsi="Arial" w:cs="Arial"/>
                <w:sz w:val="20"/>
                <w:highlight w:val="magenta"/>
                <w:lang w:val="en-US"/>
              </w:rPr>
              <w:t>Suggest changing the section title for 35.3.14.3 to the following or something similar in order to better  represent the section content:</w:t>
            </w:r>
            <w:r w:rsidRPr="005C1B76">
              <w:rPr>
                <w:rFonts w:ascii="Arial" w:eastAsia="Times New Roman" w:hAnsi="Arial" w:cs="Arial"/>
                <w:sz w:val="20"/>
                <w:highlight w:val="magenta"/>
                <w:lang w:val="en-US"/>
              </w:rPr>
              <w:br/>
              <w:t>"Multi-Link nonsimultaneous transmit and receive (ML-</w:t>
            </w:r>
            <w:r w:rsidRPr="005C1B76">
              <w:rPr>
                <w:rFonts w:ascii="Arial" w:eastAsia="Times New Roman" w:hAnsi="Arial" w:cs="Arial"/>
                <w:sz w:val="20"/>
                <w:highlight w:val="magenta"/>
                <w:lang w:val="en-US"/>
              </w:rPr>
              <w:lastRenderedPageBreak/>
              <w:t>NSTR) operation".</w:t>
            </w:r>
          </w:p>
        </w:tc>
        <w:tc>
          <w:tcPr>
            <w:tcW w:w="2430" w:type="dxa"/>
            <w:tcBorders>
              <w:top w:val="nil"/>
              <w:left w:val="nil"/>
              <w:bottom w:val="single" w:sz="4" w:space="0" w:color="333300"/>
              <w:right w:val="single" w:sz="4" w:space="0" w:color="333300"/>
            </w:tcBorders>
          </w:tcPr>
          <w:p w14:paraId="46993DA5" w14:textId="77777777" w:rsidR="00D345EC" w:rsidRPr="005C1B76" w:rsidRDefault="00D345EC" w:rsidP="00D345EC">
            <w:pPr>
              <w:rPr>
                <w:rFonts w:ascii="Arial" w:eastAsia="Times New Roman" w:hAnsi="Arial" w:cs="Arial"/>
                <w:sz w:val="20"/>
                <w:highlight w:val="magenta"/>
                <w:lang w:val="en-US"/>
              </w:rPr>
            </w:pPr>
          </w:p>
        </w:tc>
      </w:tr>
      <w:tr w:rsidR="00D345EC" w:rsidRPr="00C51C1A" w14:paraId="5B331F7A" w14:textId="60DF146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3835C7C" w14:textId="77777777" w:rsidR="00D345EC" w:rsidRPr="00DB75D2" w:rsidRDefault="00D345EC" w:rsidP="00D345EC">
            <w:pPr>
              <w:jc w:val="right"/>
              <w:rPr>
                <w:rFonts w:ascii="Arial" w:eastAsia="Times New Roman" w:hAnsi="Arial" w:cs="Arial"/>
                <w:sz w:val="20"/>
                <w:lang w:val="en-US"/>
              </w:rPr>
            </w:pPr>
            <w:r w:rsidRPr="00DB75D2">
              <w:rPr>
                <w:rFonts w:ascii="Arial" w:eastAsia="Times New Roman" w:hAnsi="Arial" w:cs="Arial"/>
                <w:sz w:val="20"/>
                <w:lang w:val="en-US"/>
              </w:rPr>
              <w:t>5993</w:t>
            </w:r>
          </w:p>
        </w:tc>
        <w:tc>
          <w:tcPr>
            <w:tcW w:w="714" w:type="dxa"/>
            <w:tcBorders>
              <w:top w:val="nil"/>
              <w:left w:val="nil"/>
              <w:bottom w:val="single" w:sz="4" w:space="0" w:color="333300"/>
              <w:right w:val="single" w:sz="4" w:space="0" w:color="333300"/>
            </w:tcBorders>
            <w:shd w:val="clear" w:color="auto" w:fill="auto"/>
            <w:hideMark/>
          </w:tcPr>
          <w:p w14:paraId="317FBCD7"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Liwen Chu</w:t>
            </w:r>
          </w:p>
        </w:tc>
        <w:tc>
          <w:tcPr>
            <w:tcW w:w="1170" w:type="dxa"/>
            <w:tcBorders>
              <w:top w:val="nil"/>
              <w:left w:val="nil"/>
              <w:bottom w:val="single" w:sz="4" w:space="0" w:color="333300"/>
              <w:right w:val="single" w:sz="4" w:space="0" w:color="333300"/>
            </w:tcBorders>
            <w:shd w:val="clear" w:color="auto" w:fill="auto"/>
            <w:hideMark/>
          </w:tcPr>
          <w:p w14:paraId="3395DA7A"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6EB50DE"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5C8A004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STR definition should  not be defined in this subclause.</w:t>
            </w:r>
          </w:p>
        </w:tc>
        <w:tc>
          <w:tcPr>
            <w:tcW w:w="1710" w:type="dxa"/>
            <w:tcBorders>
              <w:top w:val="nil"/>
              <w:left w:val="nil"/>
              <w:bottom w:val="single" w:sz="4" w:space="0" w:color="333300"/>
              <w:right w:val="single" w:sz="4" w:space="0" w:color="333300"/>
            </w:tcBorders>
            <w:shd w:val="clear" w:color="auto" w:fill="auto"/>
            <w:hideMark/>
          </w:tcPr>
          <w:p w14:paraId="3538B2E1" w14:textId="77777777" w:rsidR="00D345EC" w:rsidRPr="00DB75D2" w:rsidRDefault="00D345EC" w:rsidP="00D345EC">
            <w:pPr>
              <w:rPr>
                <w:rFonts w:ascii="Arial" w:eastAsia="Times New Roman" w:hAnsi="Arial" w:cs="Arial"/>
                <w:sz w:val="20"/>
                <w:lang w:val="en-US"/>
              </w:rPr>
            </w:pPr>
            <w:r w:rsidRPr="00DB75D2">
              <w:rPr>
                <w:rFonts w:ascii="Arial" w:eastAsia="Times New Roman" w:hAnsi="Arial" w:cs="Arial"/>
                <w:sz w:val="20"/>
                <w:lang w:val="en-US"/>
              </w:rPr>
              <w:t>Change it to NSTR definition.</w:t>
            </w:r>
          </w:p>
        </w:tc>
        <w:tc>
          <w:tcPr>
            <w:tcW w:w="2430" w:type="dxa"/>
            <w:tcBorders>
              <w:top w:val="nil"/>
              <w:left w:val="nil"/>
              <w:bottom w:val="single" w:sz="4" w:space="0" w:color="333300"/>
              <w:right w:val="single" w:sz="4" w:space="0" w:color="333300"/>
            </w:tcBorders>
          </w:tcPr>
          <w:p w14:paraId="691F7575" w14:textId="7A8A7F0F" w:rsidR="00D345EC" w:rsidRPr="00DB75D2" w:rsidRDefault="00C11B44" w:rsidP="00D345EC">
            <w:pPr>
              <w:rPr>
                <w:rFonts w:ascii="Arial" w:eastAsia="Times New Roman" w:hAnsi="Arial" w:cs="Arial"/>
                <w:sz w:val="20"/>
                <w:lang w:val="en-US"/>
              </w:rPr>
            </w:pPr>
            <w:r w:rsidRPr="00DB75D2">
              <w:rPr>
                <w:rFonts w:ascii="Arial" w:eastAsia="Times New Roman" w:hAnsi="Arial" w:cs="Arial"/>
                <w:sz w:val="20"/>
                <w:lang w:val="en-US"/>
              </w:rPr>
              <w:t>Reject – the signaling that exists is for NSTR and therefore, the simplest expression of what links have which relationship is with respect to what was signaled in the element and that is NSTR. By definition, then, what is not signaled as NSTR must be STR.</w:t>
            </w:r>
          </w:p>
        </w:tc>
      </w:tr>
      <w:tr w:rsidR="00DB75D2" w:rsidRPr="00C51C1A" w14:paraId="60E0221E" w14:textId="76E9FDDD"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534B7EEF"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6310</w:t>
            </w:r>
          </w:p>
        </w:tc>
        <w:tc>
          <w:tcPr>
            <w:tcW w:w="714" w:type="dxa"/>
            <w:tcBorders>
              <w:top w:val="nil"/>
              <w:left w:val="nil"/>
              <w:bottom w:val="single" w:sz="4" w:space="0" w:color="333300"/>
              <w:right w:val="single" w:sz="4" w:space="0" w:color="333300"/>
            </w:tcBorders>
            <w:shd w:val="clear" w:color="auto" w:fill="auto"/>
            <w:hideMark/>
          </w:tcPr>
          <w:p w14:paraId="12517B1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Ming Gan</w:t>
            </w:r>
          </w:p>
        </w:tc>
        <w:tc>
          <w:tcPr>
            <w:tcW w:w="1170" w:type="dxa"/>
            <w:tcBorders>
              <w:top w:val="nil"/>
              <w:left w:val="nil"/>
              <w:bottom w:val="single" w:sz="4" w:space="0" w:color="333300"/>
              <w:right w:val="single" w:sz="4" w:space="0" w:color="333300"/>
            </w:tcBorders>
            <w:shd w:val="clear" w:color="auto" w:fill="auto"/>
            <w:hideMark/>
          </w:tcPr>
          <w:p w14:paraId="75ED3E0E"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9729972"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2C7575B8"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3131DC60"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09BD0ADD" w14:textId="3570E35D" w:rsidR="00DB75D2" w:rsidRPr="00C51C1A" w:rsidRDefault="00DB75D2" w:rsidP="00DB75D2">
            <w:pPr>
              <w:rPr>
                <w:rFonts w:ascii="Arial" w:eastAsia="Times New Roman" w:hAnsi="Arial" w:cs="Arial"/>
                <w:sz w:val="20"/>
                <w:lang w:val="en-US"/>
              </w:rPr>
            </w:pPr>
            <w:r w:rsidRPr="00CA3216">
              <w:rPr>
                <w:rFonts w:ascii="Arial" w:eastAsia="Times New Roman" w:hAnsi="Arial" w:cs="Arial"/>
                <w:sz w:val="20"/>
                <w:lang w:val="en-US" w:eastAsia="ko-KR"/>
              </w:rPr>
              <w:t xml:space="preserve">Revise – TGbe editor shall change “of an MLD” to “affiliated with an MLD” </w:t>
            </w:r>
            <w:r w:rsidR="00CF5AAD">
              <w:rPr>
                <w:rFonts w:ascii="Arial" w:eastAsia="Times New Roman" w:hAnsi="Arial" w:cs="Arial"/>
                <w:sz w:val="20"/>
                <w:lang w:val="en-US" w:eastAsia="ko-KR"/>
              </w:rPr>
              <w:t>at P3131 L6</w:t>
            </w:r>
            <w:r w:rsidRPr="00CA3216">
              <w:rPr>
                <w:rFonts w:ascii="Arial" w:eastAsia="Times New Roman" w:hAnsi="Arial" w:cs="Arial"/>
                <w:sz w:val="20"/>
                <w:lang w:val="en-US" w:eastAsia="ko-KR"/>
              </w:rPr>
              <w:t xml:space="preserve"> in D1.1</w:t>
            </w:r>
          </w:p>
        </w:tc>
      </w:tr>
      <w:tr w:rsidR="00DB75D2" w:rsidRPr="00C51C1A" w14:paraId="21A34758" w14:textId="3456724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1189D189" w14:textId="77777777" w:rsidR="00DB75D2" w:rsidRPr="00C51C1A" w:rsidRDefault="00DB75D2" w:rsidP="00DB75D2">
            <w:pPr>
              <w:jc w:val="right"/>
              <w:rPr>
                <w:rFonts w:ascii="Arial" w:eastAsia="Times New Roman" w:hAnsi="Arial" w:cs="Arial"/>
                <w:sz w:val="20"/>
                <w:lang w:val="en-US"/>
              </w:rPr>
            </w:pPr>
            <w:r w:rsidRPr="00C51C1A">
              <w:rPr>
                <w:rFonts w:ascii="Arial" w:eastAsia="Times New Roman" w:hAnsi="Arial" w:cs="Arial"/>
                <w:sz w:val="20"/>
                <w:lang w:val="en-US"/>
              </w:rPr>
              <w:t>6311</w:t>
            </w:r>
          </w:p>
        </w:tc>
        <w:tc>
          <w:tcPr>
            <w:tcW w:w="714" w:type="dxa"/>
            <w:tcBorders>
              <w:top w:val="nil"/>
              <w:left w:val="nil"/>
              <w:bottom w:val="single" w:sz="4" w:space="0" w:color="333300"/>
              <w:right w:val="single" w:sz="4" w:space="0" w:color="333300"/>
            </w:tcBorders>
            <w:shd w:val="clear" w:color="auto" w:fill="auto"/>
            <w:hideMark/>
          </w:tcPr>
          <w:p w14:paraId="6F38392D"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Ming Gan</w:t>
            </w:r>
          </w:p>
        </w:tc>
        <w:tc>
          <w:tcPr>
            <w:tcW w:w="1170" w:type="dxa"/>
            <w:tcBorders>
              <w:top w:val="nil"/>
              <w:left w:val="nil"/>
              <w:bottom w:val="single" w:sz="4" w:space="0" w:color="333300"/>
              <w:right w:val="single" w:sz="4" w:space="0" w:color="333300"/>
            </w:tcBorders>
            <w:shd w:val="clear" w:color="auto" w:fill="auto"/>
            <w:hideMark/>
          </w:tcPr>
          <w:p w14:paraId="6E11A940"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696DDF5" w14:textId="77777777" w:rsidR="00DB75D2" w:rsidRPr="00C51C1A" w:rsidRDefault="00DB75D2" w:rsidP="00DB75D2">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54CDD472"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Change "of" to "affiliated with"</w:t>
            </w:r>
          </w:p>
        </w:tc>
        <w:tc>
          <w:tcPr>
            <w:tcW w:w="1710" w:type="dxa"/>
            <w:tcBorders>
              <w:top w:val="nil"/>
              <w:left w:val="nil"/>
              <w:bottom w:val="single" w:sz="4" w:space="0" w:color="333300"/>
              <w:right w:val="single" w:sz="4" w:space="0" w:color="333300"/>
            </w:tcBorders>
            <w:shd w:val="clear" w:color="auto" w:fill="auto"/>
            <w:hideMark/>
          </w:tcPr>
          <w:p w14:paraId="775C0E73" w14:textId="77777777" w:rsidR="00DB75D2" w:rsidRPr="00DB75D2" w:rsidRDefault="00DB75D2" w:rsidP="00DB75D2">
            <w:pPr>
              <w:rPr>
                <w:rFonts w:ascii="Arial" w:eastAsia="Times New Roman" w:hAnsi="Arial" w:cs="Arial"/>
                <w:sz w:val="20"/>
                <w:lang w:val="en-US"/>
              </w:rPr>
            </w:pPr>
            <w:r w:rsidRPr="00DB75D2">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736A5418" w14:textId="10F86E3C" w:rsidR="00DB75D2" w:rsidRPr="00C51C1A" w:rsidRDefault="00DB75D2" w:rsidP="00CF5AAD">
            <w:pPr>
              <w:rPr>
                <w:rFonts w:ascii="Arial" w:eastAsia="Times New Roman" w:hAnsi="Arial" w:cs="Arial"/>
                <w:sz w:val="20"/>
                <w:lang w:val="en-US"/>
              </w:rPr>
            </w:pPr>
            <w:r w:rsidRPr="00CA3216">
              <w:rPr>
                <w:rFonts w:ascii="Arial" w:eastAsia="Times New Roman" w:hAnsi="Arial" w:cs="Arial"/>
                <w:sz w:val="20"/>
                <w:lang w:val="en-US" w:eastAsia="ko-KR"/>
              </w:rPr>
              <w:t>Revise – TGbe editor shall change “of an MLD” to “affiliated with an MLD” at P3131 L13 in D1.1</w:t>
            </w:r>
          </w:p>
        </w:tc>
      </w:tr>
      <w:tr w:rsidR="00C11B44" w:rsidRPr="00C51C1A" w14:paraId="3CD9596E" w14:textId="40CE5263"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38746787"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6494</w:t>
            </w:r>
          </w:p>
        </w:tc>
        <w:tc>
          <w:tcPr>
            <w:tcW w:w="714" w:type="dxa"/>
            <w:tcBorders>
              <w:top w:val="nil"/>
              <w:left w:val="nil"/>
              <w:bottom w:val="single" w:sz="4" w:space="0" w:color="333300"/>
              <w:right w:val="single" w:sz="4" w:space="0" w:color="333300"/>
            </w:tcBorders>
            <w:shd w:val="clear" w:color="auto" w:fill="auto"/>
            <w:hideMark/>
          </w:tcPr>
          <w:p w14:paraId="64B48101"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Osama Aboulmagd</w:t>
            </w:r>
          </w:p>
        </w:tc>
        <w:tc>
          <w:tcPr>
            <w:tcW w:w="1170" w:type="dxa"/>
            <w:tcBorders>
              <w:top w:val="nil"/>
              <w:left w:val="nil"/>
              <w:bottom w:val="single" w:sz="4" w:space="0" w:color="333300"/>
              <w:right w:val="single" w:sz="4" w:space="0" w:color="333300"/>
            </w:tcBorders>
            <w:shd w:val="clear" w:color="auto" w:fill="auto"/>
            <w:hideMark/>
          </w:tcPr>
          <w:p w14:paraId="5642E89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FE2332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03D1963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It is more appropriate here to use EDCAF rather than AC since AC don't compete for the medium</w:t>
            </w:r>
          </w:p>
        </w:tc>
        <w:tc>
          <w:tcPr>
            <w:tcW w:w="1710" w:type="dxa"/>
            <w:tcBorders>
              <w:top w:val="nil"/>
              <w:left w:val="nil"/>
              <w:bottom w:val="single" w:sz="4" w:space="0" w:color="333300"/>
              <w:right w:val="single" w:sz="4" w:space="0" w:color="333300"/>
            </w:tcBorders>
            <w:shd w:val="clear" w:color="auto" w:fill="auto"/>
            <w:hideMark/>
          </w:tcPr>
          <w:p w14:paraId="1A7CB285"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63B844B" w14:textId="4AD92E43"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Reject – the frame to be transmitted does not belong to an EDCAF, it belongs to an AC.</w:t>
            </w:r>
          </w:p>
        </w:tc>
      </w:tr>
      <w:tr w:rsidR="00C11B44" w:rsidRPr="00C51C1A" w14:paraId="6561A40F" w14:textId="744F1366"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948A4E1"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t>6559</w:t>
            </w:r>
          </w:p>
        </w:tc>
        <w:tc>
          <w:tcPr>
            <w:tcW w:w="714" w:type="dxa"/>
            <w:tcBorders>
              <w:top w:val="nil"/>
              <w:left w:val="nil"/>
              <w:bottom w:val="single" w:sz="4" w:space="0" w:color="333300"/>
              <w:right w:val="single" w:sz="4" w:space="0" w:color="333300"/>
            </w:tcBorders>
            <w:shd w:val="clear" w:color="auto" w:fill="auto"/>
            <w:hideMark/>
          </w:tcPr>
          <w:p w14:paraId="72EA365C"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Patrice Nezou</w:t>
            </w:r>
          </w:p>
        </w:tc>
        <w:tc>
          <w:tcPr>
            <w:tcW w:w="1170" w:type="dxa"/>
            <w:tcBorders>
              <w:top w:val="nil"/>
              <w:left w:val="nil"/>
              <w:bottom w:val="single" w:sz="4" w:space="0" w:color="333300"/>
              <w:right w:val="single" w:sz="4" w:space="0" w:color="333300"/>
            </w:tcBorders>
            <w:shd w:val="clear" w:color="auto" w:fill="auto"/>
            <w:hideMark/>
          </w:tcPr>
          <w:p w14:paraId="1A4C3093"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7F04061"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56E2C64B"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The 2 paragraphs refers to the same rules for a non-AP STA and an AP. For sake of clarity and simplicity, remove the second one and replace "An AP of an MLD ..." to "A STA of an MLD ..."</w:t>
            </w:r>
          </w:p>
        </w:tc>
        <w:tc>
          <w:tcPr>
            <w:tcW w:w="1710" w:type="dxa"/>
            <w:tcBorders>
              <w:top w:val="nil"/>
              <w:left w:val="nil"/>
              <w:bottom w:val="single" w:sz="4" w:space="0" w:color="333300"/>
              <w:right w:val="single" w:sz="4" w:space="0" w:color="333300"/>
            </w:tcBorders>
            <w:shd w:val="clear" w:color="auto" w:fill="auto"/>
            <w:hideMark/>
          </w:tcPr>
          <w:p w14:paraId="54DE0B3A"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8A82E50" w14:textId="143CD43E"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Reject – there are two paragraphs because one refers to NSTR interference at the transmitter MLD and the other refers to NSTR interference at the receiver MLD. (This statement is not actually a restrictive rationale that would preclude the proposed merger.)</w:t>
            </w:r>
          </w:p>
        </w:tc>
      </w:tr>
      <w:tr w:rsidR="00C11B44" w:rsidRPr="00C51C1A" w14:paraId="18D620CD" w14:textId="07056917" w:rsidTr="00C51C1A">
        <w:trPr>
          <w:trHeight w:val="3060"/>
        </w:trPr>
        <w:tc>
          <w:tcPr>
            <w:tcW w:w="721" w:type="dxa"/>
            <w:tcBorders>
              <w:top w:val="nil"/>
              <w:left w:val="single" w:sz="4" w:space="0" w:color="333300"/>
              <w:bottom w:val="single" w:sz="4" w:space="0" w:color="333300"/>
              <w:right w:val="single" w:sz="4" w:space="0" w:color="333300"/>
            </w:tcBorders>
            <w:shd w:val="clear" w:color="auto" w:fill="auto"/>
            <w:hideMark/>
          </w:tcPr>
          <w:p w14:paraId="6DDFB42E" w14:textId="77777777" w:rsidR="00C11B44" w:rsidRPr="00C51C1A" w:rsidRDefault="00C11B44" w:rsidP="00C11B44">
            <w:pPr>
              <w:jc w:val="right"/>
              <w:rPr>
                <w:rFonts w:ascii="Arial" w:eastAsia="Times New Roman" w:hAnsi="Arial" w:cs="Arial"/>
                <w:sz w:val="20"/>
                <w:lang w:val="en-US"/>
              </w:rPr>
            </w:pPr>
            <w:r w:rsidRPr="00C51C1A">
              <w:rPr>
                <w:rFonts w:ascii="Arial" w:eastAsia="Times New Roman" w:hAnsi="Arial" w:cs="Arial"/>
                <w:sz w:val="20"/>
                <w:lang w:val="en-US"/>
              </w:rPr>
              <w:t>6737</w:t>
            </w:r>
          </w:p>
        </w:tc>
        <w:tc>
          <w:tcPr>
            <w:tcW w:w="714" w:type="dxa"/>
            <w:tcBorders>
              <w:top w:val="nil"/>
              <w:left w:val="nil"/>
              <w:bottom w:val="single" w:sz="4" w:space="0" w:color="333300"/>
              <w:right w:val="single" w:sz="4" w:space="0" w:color="333300"/>
            </w:tcBorders>
            <w:shd w:val="clear" w:color="auto" w:fill="auto"/>
            <w:hideMark/>
          </w:tcPr>
          <w:p w14:paraId="3A1035A8"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Rojan Chitrakar</w:t>
            </w:r>
          </w:p>
        </w:tc>
        <w:tc>
          <w:tcPr>
            <w:tcW w:w="1170" w:type="dxa"/>
            <w:tcBorders>
              <w:top w:val="nil"/>
              <w:left w:val="nil"/>
              <w:bottom w:val="single" w:sz="4" w:space="0" w:color="333300"/>
              <w:right w:val="single" w:sz="4" w:space="0" w:color="333300"/>
            </w:tcBorders>
            <w:shd w:val="clear" w:color="auto" w:fill="auto"/>
            <w:hideMark/>
          </w:tcPr>
          <w:p w14:paraId="6D31E549"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36259F"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275.21</w:t>
            </w:r>
          </w:p>
        </w:tc>
        <w:tc>
          <w:tcPr>
            <w:tcW w:w="2610" w:type="dxa"/>
            <w:tcBorders>
              <w:top w:val="nil"/>
              <w:left w:val="nil"/>
              <w:bottom w:val="single" w:sz="4" w:space="0" w:color="333300"/>
              <w:right w:val="single" w:sz="4" w:space="0" w:color="333300"/>
            </w:tcBorders>
            <w:shd w:val="clear" w:color="auto" w:fill="auto"/>
            <w:hideMark/>
          </w:tcPr>
          <w:p w14:paraId="6E4E013A"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 - consider the TX queue for that AC as empty until any frame exists in the queue which the transmitter determines will not cause an unacceptable level of NSTR interference,..." It is not apparent why the NSTR interference level will differ from one frame to another and how the transmitter can make such determination?</w:t>
            </w:r>
          </w:p>
        </w:tc>
        <w:tc>
          <w:tcPr>
            <w:tcW w:w="1710" w:type="dxa"/>
            <w:tcBorders>
              <w:top w:val="nil"/>
              <w:left w:val="nil"/>
              <w:bottom w:val="single" w:sz="4" w:space="0" w:color="333300"/>
              <w:right w:val="single" w:sz="4" w:space="0" w:color="333300"/>
            </w:tcBorders>
            <w:shd w:val="clear" w:color="auto" w:fill="auto"/>
            <w:hideMark/>
          </w:tcPr>
          <w:p w14:paraId="4191FE50" w14:textId="77777777" w:rsidR="00C11B44" w:rsidRPr="00C51C1A" w:rsidRDefault="00C11B44" w:rsidP="00C11B44">
            <w:pPr>
              <w:rPr>
                <w:rFonts w:ascii="Arial" w:eastAsia="Times New Roman" w:hAnsi="Arial" w:cs="Arial"/>
                <w:sz w:val="20"/>
                <w:lang w:val="en-US"/>
              </w:rPr>
            </w:pPr>
            <w:r w:rsidRPr="00C51C1A">
              <w:rPr>
                <w:rFonts w:ascii="Arial" w:eastAsia="Times New Roman" w:hAnsi="Arial" w:cs="Arial"/>
                <w:sz w:val="20"/>
                <w:lang w:val="en-US"/>
              </w:rPr>
              <w:t>Explain why the NSTR interference level will differ from one frame to another and how the transmitter can make such determination, e.g. is it due to the target recipient of the frame?</w:t>
            </w:r>
          </w:p>
        </w:tc>
        <w:tc>
          <w:tcPr>
            <w:tcW w:w="2430" w:type="dxa"/>
            <w:tcBorders>
              <w:top w:val="nil"/>
              <w:left w:val="nil"/>
              <w:bottom w:val="single" w:sz="4" w:space="0" w:color="333300"/>
              <w:right w:val="single" w:sz="4" w:space="0" w:color="333300"/>
            </w:tcBorders>
          </w:tcPr>
          <w:p w14:paraId="759D4968" w14:textId="37F34AF6" w:rsidR="00C11B44" w:rsidRPr="00C51C1A" w:rsidRDefault="00C11B44" w:rsidP="00C11B44">
            <w:pPr>
              <w:rPr>
                <w:rFonts w:ascii="Arial" w:eastAsia="Times New Roman" w:hAnsi="Arial" w:cs="Arial"/>
                <w:sz w:val="20"/>
                <w:lang w:val="en-US"/>
              </w:rPr>
            </w:pPr>
            <w:r>
              <w:rPr>
                <w:rFonts w:ascii="Arial" w:eastAsia="Times New Roman" w:hAnsi="Arial" w:cs="Arial"/>
                <w:sz w:val="20"/>
                <w:lang w:val="en-US"/>
              </w:rPr>
              <w:t xml:space="preserve">Reject – the paragraph refers to either case, i.e. AP transmitting or non-AP transmitting. In the case of the AP transmitting, a frame could arrive into the TX queue which is 1) targeted to a different RA, in which case, the recipient is different and therefore, the NSTR interference is potentially not a problem (i.e. the initial frame at the head of the TX queue was not </w:t>
            </w:r>
            <w:r>
              <w:rPr>
                <w:rFonts w:ascii="Arial" w:eastAsia="Times New Roman" w:hAnsi="Arial" w:cs="Arial"/>
                <w:sz w:val="20"/>
                <w:lang w:val="en-US"/>
              </w:rPr>
              <w:lastRenderedPageBreak/>
              <w:t>transmitted because the AP detected a UL TX from that RA on another link, and the AP knows that that link is NSTR to this link) or 2) yes, it is quite possible that an AP decides that a frame at a low MCS can be transmitted at a high enough power to be received anyway.</w:t>
            </w:r>
            <w:r w:rsidR="00A8788E">
              <w:rPr>
                <w:rFonts w:ascii="Arial" w:eastAsia="Times New Roman" w:hAnsi="Arial" w:cs="Arial"/>
                <w:sz w:val="20"/>
                <w:lang w:val="en-US"/>
              </w:rPr>
              <w:t xml:space="preserve"> In the non-AP transmitting case, the non-AP could decide that the amount of loss induced by the interference is acceptable for one frame v another frame, for example, due to the duration of the TX.</w:t>
            </w:r>
          </w:p>
        </w:tc>
      </w:tr>
      <w:tr w:rsidR="00C11B44" w:rsidRPr="00C51C1A" w14:paraId="7CCDA025" w14:textId="2E160182"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9B514DD" w14:textId="77777777" w:rsidR="00C11B44" w:rsidRPr="001F22FD" w:rsidRDefault="00C11B44" w:rsidP="00C11B44">
            <w:pPr>
              <w:jc w:val="right"/>
              <w:rPr>
                <w:rFonts w:ascii="Arial" w:eastAsia="Times New Roman" w:hAnsi="Arial" w:cs="Arial"/>
                <w:sz w:val="20"/>
                <w:lang w:val="en-US"/>
              </w:rPr>
            </w:pPr>
            <w:r w:rsidRPr="001F22FD">
              <w:rPr>
                <w:rFonts w:ascii="Arial" w:eastAsia="Times New Roman" w:hAnsi="Arial" w:cs="Arial"/>
                <w:sz w:val="20"/>
                <w:lang w:val="en-US"/>
              </w:rPr>
              <w:lastRenderedPageBreak/>
              <w:t>6854</w:t>
            </w:r>
          </w:p>
        </w:tc>
        <w:tc>
          <w:tcPr>
            <w:tcW w:w="714" w:type="dxa"/>
            <w:tcBorders>
              <w:top w:val="nil"/>
              <w:left w:val="nil"/>
              <w:bottom w:val="single" w:sz="4" w:space="0" w:color="333300"/>
              <w:right w:val="single" w:sz="4" w:space="0" w:color="333300"/>
            </w:tcBorders>
            <w:shd w:val="clear" w:color="auto" w:fill="auto"/>
            <w:hideMark/>
          </w:tcPr>
          <w:p w14:paraId="62EE4B8F"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Rubayet Shafin</w:t>
            </w:r>
          </w:p>
        </w:tc>
        <w:tc>
          <w:tcPr>
            <w:tcW w:w="1170" w:type="dxa"/>
            <w:tcBorders>
              <w:top w:val="nil"/>
              <w:left w:val="nil"/>
              <w:bottom w:val="single" w:sz="4" w:space="0" w:color="333300"/>
              <w:right w:val="single" w:sz="4" w:space="0" w:color="333300"/>
            </w:tcBorders>
            <w:shd w:val="clear" w:color="auto" w:fill="auto"/>
            <w:hideMark/>
          </w:tcPr>
          <w:p w14:paraId="308FD7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1946F990"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275.28</w:t>
            </w:r>
          </w:p>
        </w:tc>
        <w:tc>
          <w:tcPr>
            <w:tcW w:w="2610" w:type="dxa"/>
            <w:tcBorders>
              <w:top w:val="nil"/>
              <w:left w:val="nil"/>
              <w:bottom w:val="single" w:sz="4" w:space="0" w:color="333300"/>
              <w:right w:val="single" w:sz="4" w:space="0" w:color="333300"/>
            </w:tcBorders>
            <w:shd w:val="clear" w:color="auto" w:fill="auto"/>
            <w:hideMark/>
          </w:tcPr>
          <w:p w14:paraId="52E0C1CF"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Typo: "solicits an immediate response to a STA"</w:t>
            </w:r>
          </w:p>
        </w:tc>
        <w:tc>
          <w:tcPr>
            <w:tcW w:w="1710" w:type="dxa"/>
            <w:tcBorders>
              <w:top w:val="nil"/>
              <w:left w:val="nil"/>
              <w:bottom w:val="single" w:sz="4" w:space="0" w:color="333300"/>
              <w:right w:val="single" w:sz="4" w:space="0" w:color="333300"/>
            </w:tcBorders>
            <w:shd w:val="clear" w:color="auto" w:fill="auto"/>
            <w:hideMark/>
          </w:tcPr>
          <w:p w14:paraId="1377FA65" w14:textId="77777777" w:rsidR="00C11B44" w:rsidRPr="001F22FD" w:rsidRDefault="00C11B44" w:rsidP="00C11B44">
            <w:pPr>
              <w:rPr>
                <w:rFonts w:ascii="Arial" w:eastAsia="Times New Roman" w:hAnsi="Arial" w:cs="Arial"/>
                <w:sz w:val="20"/>
                <w:lang w:val="en-US"/>
              </w:rPr>
            </w:pPr>
            <w:r w:rsidRPr="001F22FD">
              <w:rPr>
                <w:rFonts w:ascii="Arial" w:eastAsia="Times New Roman" w:hAnsi="Arial" w:cs="Arial"/>
                <w:sz w:val="20"/>
                <w:lang w:val="en-US"/>
              </w:rPr>
              <w:t>change 'to' to 'from'--"solicits an immediate response from an STA"</w:t>
            </w:r>
          </w:p>
        </w:tc>
        <w:tc>
          <w:tcPr>
            <w:tcW w:w="2430" w:type="dxa"/>
            <w:tcBorders>
              <w:top w:val="nil"/>
              <w:left w:val="nil"/>
              <w:bottom w:val="single" w:sz="4" w:space="0" w:color="333300"/>
              <w:right w:val="single" w:sz="4" w:space="0" w:color="333300"/>
            </w:tcBorders>
          </w:tcPr>
          <w:p w14:paraId="1D44B344" w14:textId="5905B653" w:rsidR="00C11B44" w:rsidRPr="001F22FD" w:rsidRDefault="00A8788E" w:rsidP="0093695A">
            <w:pPr>
              <w:rPr>
                <w:rFonts w:ascii="Arial" w:eastAsia="Times New Roman" w:hAnsi="Arial" w:cs="Arial"/>
                <w:sz w:val="20"/>
                <w:lang w:val="en-US"/>
              </w:rPr>
            </w:pPr>
            <w:r w:rsidRPr="001F22FD">
              <w:rPr>
                <w:rFonts w:ascii="Arial" w:eastAsia="Times New Roman" w:hAnsi="Arial" w:cs="Arial"/>
                <w:sz w:val="20"/>
                <w:lang w:val="en-US"/>
              </w:rPr>
              <w:t xml:space="preserve">Reject – oddly, both “to” and “from” work perfectly fine in the sentence. The preposition “to” works because the sentence is meant to say that the AP should not transmit “a frame” to a STA – but “a frame” is </w:t>
            </w:r>
            <w:r w:rsidR="0093695A">
              <w:rPr>
                <w:rFonts w:ascii="Arial" w:eastAsia="Times New Roman" w:hAnsi="Arial" w:cs="Arial"/>
                <w:sz w:val="20"/>
                <w:lang w:val="en-US"/>
              </w:rPr>
              <w:t>modified with the adjectivial phrase</w:t>
            </w:r>
            <w:r w:rsidRPr="001F22FD">
              <w:rPr>
                <w:rFonts w:ascii="Arial" w:eastAsia="Times New Roman" w:hAnsi="Arial" w:cs="Arial"/>
                <w:sz w:val="20"/>
                <w:lang w:val="en-US"/>
              </w:rPr>
              <w:t xml:space="preserve"> “solicits an </w:t>
            </w:r>
            <w:r w:rsidR="0093695A">
              <w:rPr>
                <w:rFonts w:ascii="Arial" w:eastAsia="Times New Roman" w:hAnsi="Arial" w:cs="Arial"/>
                <w:sz w:val="20"/>
                <w:lang w:val="en-US"/>
              </w:rPr>
              <w:t xml:space="preserve">immediate response” so that </w:t>
            </w:r>
            <w:r w:rsidRPr="001F22FD">
              <w:rPr>
                <w:rFonts w:ascii="Arial" w:eastAsia="Times New Roman" w:hAnsi="Arial" w:cs="Arial"/>
                <w:sz w:val="20"/>
                <w:lang w:val="en-US"/>
              </w:rPr>
              <w:t>when</w:t>
            </w:r>
            <w:r w:rsidR="0093695A">
              <w:rPr>
                <w:rFonts w:ascii="Arial" w:eastAsia="Times New Roman" w:hAnsi="Arial" w:cs="Arial"/>
                <w:sz w:val="20"/>
                <w:lang w:val="en-US"/>
              </w:rPr>
              <w:t xml:space="preserve"> the noun and its adjectivial phrase are</w:t>
            </w:r>
            <w:r w:rsidRPr="001F22FD">
              <w:rPr>
                <w:rFonts w:ascii="Arial" w:eastAsia="Times New Roman" w:hAnsi="Arial" w:cs="Arial"/>
                <w:sz w:val="20"/>
                <w:lang w:val="en-US"/>
              </w:rPr>
              <w:t xml:space="preserve"> read as a</w:t>
            </w:r>
            <w:r w:rsidR="0093695A">
              <w:rPr>
                <w:rFonts w:ascii="Arial" w:eastAsia="Times New Roman" w:hAnsi="Arial" w:cs="Arial"/>
                <w:sz w:val="20"/>
                <w:lang w:val="en-US"/>
              </w:rPr>
              <w:t xml:space="preserve"> subject unit, the use of</w:t>
            </w:r>
            <w:r w:rsidRPr="001F22FD">
              <w:rPr>
                <w:rFonts w:ascii="Arial" w:eastAsia="Times New Roman" w:hAnsi="Arial" w:cs="Arial"/>
                <w:sz w:val="20"/>
                <w:lang w:val="en-US"/>
              </w:rPr>
              <w:t xml:space="preserve"> “to” correct</w:t>
            </w:r>
            <w:r w:rsidR="0093695A">
              <w:rPr>
                <w:rFonts w:ascii="Arial" w:eastAsia="Times New Roman" w:hAnsi="Arial" w:cs="Arial"/>
                <w:sz w:val="20"/>
                <w:lang w:val="en-US"/>
              </w:rPr>
              <w:t>ly describes the relationship between that noun and its direct object</w:t>
            </w:r>
            <w:r w:rsidRPr="001F22FD">
              <w:rPr>
                <w:rFonts w:ascii="Arial" w:eastAsia="Times New Roman" w:hAnsi="Arial" w:cs="Arial"/>
                <w:sz w:val="20"/>
                <w:lang w:val="en-US"/>
              </w:rPr>
              <w:t xml:space="preserve">. However, one can instead, use “from” which then causes “a STA affiliated with a non-AP MLD” to become part of the </w:t>
            </w:r>
            <w:r w:rsidR="0093695A">
              <w:rPr>
                <w:rFonts w:ascii="Arial" w:eastAsia="Times New Roman" w:hAnsi="Arial" w:cs="Arial"/>
                <w:sz w:val="20"/>
                <w:lang w:val="en-US"/>
              </w:rPr>
              <w:t>adjectivial p</w:t>
            </w:r>
            <w:r w:rsidRPr="001F22FD">
              <w:rPr>
                <w:rFonts w:ascii="Arial" w:eastAsia="Times New Roman" w:hAnsi="Arial" w:cs="Arial"/>
                <w:sz w:val="20"/>
                <w:lang w:val="en-US"/>
              </w:rPr>
              <w:t>hrase</w:t>
            </w:r>
            <w:r w:rsidR="0093695A">
              <w:rPr>
                <w:rFonts w:ascii="Arial" w:eastAsia="Times New Roman" w:hAnsi="Arial" w:cs="Arial"/>
                <w:sz w:val="20"/>
                <w:lang w:val="en-US"/>
              </w:rPr>
              <w:t xml:space="preserve"> instead of the direct object</w:t>
            </w:r>
            <w:r w:rsidRPr="001F22FD">
              <w:rPr>
                <w:rFonts w:ascii="Arial" w:eastAsia="Times New Roman" w:hAnsi="Arial" w:cs="Arial"/>
                <w:sz w:val="20"/>
                <w:lang w:val="en-US"/>
              </w:rPr>
              <w:t xml:space="preserve">, i.e. “a frame” now becomes “a frame that solicits an ACK from a STA”. </w:t>
            </w:r>
            <w:r w:rsidR="0093695A">
              <w:rPr>
                <w:rFonts w:ascii="Arial" w:eastAsia="Times New Roman" w:hAnsi="Arial" w:cs="Arial"/>
                <w:sz w:val="20"/>
                <w:lang w:val="en-US"/>
              </w:rPr>
              <w:t>In either case, the sentence is technically accurate.</w:t>
            </w:r>
          </w:p>
        </w:tc>
      </w:tr>
      <w:tr w:rsidR="001F3AE6" w:rsidRPr="00C51C1A" w14:paraId="250BBA11" w14:textId="35F1E323" w:rsidTr="00C51C1A">
        <w:trPr>
          <w:trHeight w:val="1785"/>
        </w:trPr>
        <w:tc>
          <w:tcPr>
            <w:tcW w:w="721" w:type="dxa"/>
            <w:tcBorders>
              <w:top w:val="nil"/>
              <w:left w:val="single" w:sz="4" w:space="0" w:color="333300"/>
              <w:bottom w:val="single" w:sz="4" w:space="0" w:color="333300"/>
              <w:right w:val="single" w:sz="4" w:space="0" w:color="333300"/>
            </w:tcBorders>
            <w:shd w:val="clear" w:color="auto" w:fill="auto"/>
            <w:hideMark/>
          </w:tcPr>
          <w:p w14:paraId="76C7A235"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6956</w:t>
            </w:r>
          </w:p>
        </w:tc>
        <w:tc>
          <w:tcPr>
            <w:tcW w:w="714" w:type="dxa"/>
            <w:tcBorders>
              <w:top w:val="nil"/>
              <w:left w:val="nil"/>
              <w:bottom w:val="single" w:sz="4" w:space="0" w:color="333300"/>
              <w:right w:val="single" w:sz="4" w:space="0" w:color="333300"/>
            </w:tcBorders>
            <w:shd w:val="clear" w:color="auto" w:fill="auto"/>
            <w:hideMark/>
          </w:tcPr>
          <w:p w14:paraId="63A6CBA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5E3FBCF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E408015"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1B7E87B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link pair of a single radio MLD (and an MLD in EMLSR mode) is also an NSTR link pair. It is recommended to modify explanation for the NSTR link pair.</w:t>
            </w:r>
          </w:p>
        </w:tc>
        <w:tc>
          <w:tcPr>
            <w:tcW w:w="1710" w:type="dxa"/>
            <w:tcBorders>
              <w:top w:val="nil"/>
              <w:left w:val="nil"/>
              <w:bottom w:val="single" w:sz="4" w:space="0" w:color="333300"/>
              <w:right w:val="single" w:sz="4" w:space="0" w:color="333300"/>
            </w:tcBorders>
            <w:shd w:val="clear" w:color="auto" w:fill="auto"/>
            <w:hideMark/>
          </w:tcPr>
          <w:p w14:paraId="6029220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the comment</w:t>
            </w:r>
          </w:p>
        </w:tc>
        <w:tc>
          <w:tcPr>
            <w:tcW w:w="2430" w:type="dxa"/>
            <w:tcBorders>
              <w:top w:val="nil"/>
              <w:left w:val="nil"/>
              <w:bottom w:val="single" w:sz="4" w:space="0" w:color="333300"/>
              <w:right w:val="single" w:sz="4" w:space="0" w:color="333300"/>
            </w:tcBorders>
          </w:tcPr>
          <w:p w14:paraId="1BA38EA8" w14:textId="1599345C" w:rsidR="001F3AE6" w:rsidRPr="00C51C1A" w:rsidRDefault="002940EE" w:rsidP="002940EE">
            <w:pPr>
              <w:rPr>
                <w:rFonts w:ascii="Arial" w:eastAsia="Times New Roman" w:hAnsi="Arial" w:cs="Arial"/>
                <w:sz w:val="20"/>
                <w:lang w:val="en-US"/>
              </w:rPr>
            </w:pPr>
            <w:r>
              <w:rPr>
                <w:rFonts w:ascii="Arial" w:eastAsia="Times New Roman" w:hAnsi="Arial" w:cs="Arial"/>
                <w:sz w:val="20"/>
                <w:lang w:val="en-US"/>
              </w:rPr>
              <w:t>Reject – the EMLSR section describes rules of behavior for EMLSR MLDs and the MLDs that are communicating with EMLSR MLDs. Those rules are sufficient to provide for correct and efficient exchanges using the limited link resources of the EMLSR MLD.</w:t>
            </w:r>
          </w:p>
        </w:tc>
      </w:tr>
      <w:tr w:rsidR="001F3AE6" w:rsidRPr="00C51C1A" w14:paraId="715BFACE" w14:textId="6CA48DCF" w:rsidTr="00C51C1A">
        <w:trPr>
          <w:trHeight w:val="1020"/>
        </w:trPr>
        <w:tc>
          <w:tcPr>
            <w:tcW w:w="721" w:type="dxa"/>
            <w:tcBorders>
              <w:top w:val="nil"/>
              <w:left w:val="single" w:sz="4" w:space="0" w:color="333300"/>
              <w:bottom w:val="single" w:sz="4" w:space="0" w:color="333300"/>
              <w:right w:val="single" w:sz="4" w:space="0" w:color="333300"/>
            </w:tcBorders>
            <w:shd w:val="clear" w:color="auto" w:fill="auto"/>
            <w:hideMark/>
          </w:tcPr>
          <w:p w14:paraId="4DEDEF3F"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6957</w:t>
            </w:r>
          </w:p>
        </w:tc>
        <w:tc>
          <w:tcPr>
            <w:tcW w:w="714" w:type="dxa"/>
            <w:tcBorders>
              <w:top w:val="nil"/>
              <w:left w:val="nil"/>
              <w:bottom w:val="single" w:sz="4" w:space="0" w:color="333300"/>
              <w:right w:val="single" w:sz="4" w:space="0" w:color="333300"/>
            </w:tcBorders>
            <w:shd w:val="clear" w:color="auto" w:fill="auto"/>
            <w:hideMark/>
          </w:tcPr>
          <w:p w14:paraId="3C00324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092109F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5386EFF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7AB09D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is missing how an AP of an MLD figures out the intended recipient has NSTR based interference or not.</w:t>
            </w:r>
          </w:p>
        </w:tc>
        <w:tc>
          <w:tcPr>
            <w:tcW w:w="1710" w:type="dxa"/>
            <w:tcBorders>
              <w:top w:val="nil"/>
              <w:left w:val="nil"/>
              <w:bottom w:val="single" w:sz="4" w:space="0" w:color="333300"/>
              <w:right w:val="single" w:sz="4" w:space="0" w:color="333300"/>
            </w:tcBorders>
            <w:shd w:val="clear" w:color="auto" w:fill="auto"/>
            <w:hideMark/>
          </w:tcPr>
          <w:p w14:paraId="64A6E2E9"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Clarify the method to figure out status(regarding NSTR based interference) of intended recipient .</w:t>
            </w:r>
          </w:p>
        </w:tc>
        <w:tc>
          <w:tcPr>
            <w:tcW w:w="2430" w:type="dxa"/>
            <w:tcBorders>
              <w:top w:val="nil"/>
              <w:left w:val="nil"/>
              <w:bottom w:val="single" w:sz="4" w:space="0" w:color="333300"/>
              <w:right w:val="single" w:sz="4" w:space="0" w:color="333300"/>
            </w:tcBorders>
          </w:tcPr>
          <w:p w14:paraId="7FE122AD" w14:textId="09F17B08" w:rsidR="001F3AE6" w:rsidRPr="00C51C1A" w:rsidRDefault="002940EE" w:rsidP="001F3AE6">
            <w:pPr>
              <w:rPr>
                <w:rFonts w:ascii="Arial" w:eastAsia="Times New Roman" w:hAnsi="Arial" w:cs="Arial"/>
                <w:sz w:val="20"/>
                <w:lang w:val="en-US"/>
              </w:rPr>
            </w:pPr>
            <w:r>
              <w:rPr>
                <w:rFonts w:ascii="Arial" w:eastAsia="Times New Roman" w:hAnsi="Arial" w:cs="Arial"/>
                <w:sz w:val="20"/>
                <w:lang w:val="en-US"/>
              </w:rPr>
              <w:t>Reject – the main method is to simply examine the TA of any received MPDUs. Additionally, an AP could use scheduling information to make interference inferences. There is no need to include this information in the draft amendment, as such amendments typically do not provide hints to the implementer, but instead, are intended to provide rules of behavior.</w:t>
            </w:r>
          </w:p>
        </w:tc>
      </w:tr>
      <w:tr w:rsidR="001F3AE6" w:rsidRPr="00C51C1A" w14:paraId="74B54FF6" w14:textId="7AFC3703" w:rsidTr="00C41B97">
        <w:trPr>
          <w:trHeight w:val="1241"/>
        </w:trPr>
        <w:tc>
          <w:tcPr>
            <w:tcW w:w="721" w:type="dxa"/>
            <w:tcBorders>
              <w:top w:val="nil"/>
              <w:left w:val="single" w:sz="4" w:space="0" w:color="333300"/>
              <w:bottom w:val="single" w:sz="4" w:space="0" w:color="333300"/>
              <w:right w:val="single" w:sz="4" w:space="0" w:color="333300"/>
            </w:tcBorders>
            <w:shd w:val="clear" w:color="auto" w:fill="auto"/>
            <w:hideMark/>
          </w:tcPr>
          <w:p w14:paraId="70B19BD5" w14:textId="77777777" w:rsidR="001F3AE6" w:rsidRPr="00C41B97" w:rsidRDefault="001F3AE6" w:rsidP="001F3AE6">
            <w:pPr>
              <w:jc w:val="right"/>
              <w:rPr>
                <w:rFonts w:ascii="Arial" w:eastAsia="Times New Roman" w:hAnsi="Arial" w:cs="Arial"/>
                <w:sz w:val="20"/>
                <w:lang w:val="en-US"/>
              </w:rPr>
            </w:pPr>
            <w:r w:rsidRPr="00C41B97">
              <w:rPr>
                <w:rFonts w:ascii="Arial" w:eastAsia="Times New Roman" w:hAnsi="Arial" w:cs="Arial"/>
                <w:sz w:val="20"/>
                <w:lang w:val="en-US"/>
              </w:rPr>
              <w:t>6958</w:t>
            </w:r>
          </w:p>
        </w:tc>
        <w:tc>
          <w:tcPr>
            <w:tcW w:w="714" w:type="dxa"/>
            <w:tcBorders>
              <w:top w:val="nil"/>
              <w:left w:val="nil"/>
              <w:bottom w:val="single" w:sz="4" w:space="0" w:color="333300"/>
              <w:right w:val="single" w:sz="4" w:space="0" w:color="333300"/>
            </w:tcBorders>
            <w:shd w:val="clear" w:color="auto" w:fill="auto"/>
            <w:hideMark/>
          </w:tcPr>
          <w:p w14:paraId="68B422E7"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Sanghyun Kim</w:t>
            </w:r>
          </w:p>
        </w:tc>
        <w:tc>
          <w:tcPr>
            <w:tcW w:w="1170" w:type="dxa"/>
            <w:tcBorders>
              <w:top w:val="nil"/>
              <w:left w:val="nil"/>
              <w:bottom w:val="single" w:sz="4" w:space="0" w:color="333300"/>
              <w:right w:val="single" w:sz="4" w:space="0" w:color="333300"/>
            </w:tcBorders>
            <w:shd w:val="clear" w:color="auto" w:fill="auto"/>
            <w:hideMark/>
          </w:tcPr>
          <w:p w14:paraId="5B37E2E5"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A08433C"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7A0818AE"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If an AP transmits a PPDU to multiple non-AP MLDs on link 1, multiple non-AP STAs(of the MLDs) on link 2 may keep their backoff counter to zero because their Tx queue considered as empty.</w:t>
            </w:r>
            <w:r w:rsidRPr="00C41B97">
              <w:rPr>
                <w:rFonts w:ascii="Arial" w:eastAsia="Times New Roman" w:hAnsi="Arial" w:cs="Arial"/>
                <w:sz w:val="20"/>
                <w:lang w:val="en-US"/>
              </w:rPr>
              <w:br/>
            </w:r>
            <w:r w:rsidRPr="00C41B97">
              <w:rPr>
                <w:rFonts w:ascii="Arial" w:eastAsia="Times New Roman" w:hAnsi="Arial" w:cs="Arial"/>
                <w:sz w:val="20"/>
                <w:lang w:val="en-US"/>
              </w:rPr>
              <w:br/>
              <w:t>In that case, the multiple non-AP STAs initiate their PPDU transmission at the same time.</w:t>
            </w:r>
          </w:p>
        </w:tc>
        <w:tc>
          <w:tcPr>
            <w:tcW w:w="1710" w:type="dxa"/>
            <w:tcBorders>
              <w:top w:val="nil"/>
              <w:left w:val="nil"/>
              <w:bottom w:val="single" w:sz="4" w:space="0" w:color="333300"/>
              <w:right w:val="single" w:sz="4" w:space="0" w:color="333300"/>
            </w:tcBorders>
            <w:shd w:val="clear" w:color="auto" w:fill="auto"/>
            <w:hideMark/>
          </w:tcPr>
          <w:p w14:paraId="23A7BAC8" w14:textId="77777777" w:rsidR="001F3AE6" w:rsidRPr="00C41B97" w:rsidRDefault="001F3AE6" w:rsidP="001F3AE6">
            <w:pPr>
              <w:rPr>
                <w:rFonts w:ascii="Arial" w:eastAsia="Times New Roman" w:hAnsi="Arial" w:cs="Arial"/>
                <w:sz w:val="20"/>
                <w:lang w:val="en-US"/>
              </w:rPr>
            </w:pPr>
            <w:r w:rsidRPr="00C41B97">
              <w:rPr>
                <w:rFonts w:ascii="Arial" w:eastAsia="Times New Roman" w:hAnsi="Arial" w:cs="Arial"/>
                <w:sz w:val="20"/>
                <w:lang w:val="en-US"/>
              </w:rPr>
              <w:t>A non-AP STA should consider its TX queue as empty, only when another non-AP STA of the same MLD on the NSTR link pair receiving individually addressed PPDU. (and the intended recipient of the PPDU is the STA on the NSTR link pair)</w:t>
            </w:r>
          </w:p>
        </w:tc>
        <w:tc>
          <w:tcPr>
            <w:tcW w:w="2430" w:type="dxa"/>
            <w:tcBorders>
              <w:top w:val="nil"/>
              <w:left w:val="nil"/>
              <w:bottom w:val="single" w:sz="4" w:space="0" w:color="333300"/>
              <w:right w:val="single" w:sz="4" w:space="0" w:color="333300"/>
            </w:tcBorders>
          </w:tcPr>
          <w:p w14:paraId="38D76B25" w14:textId="3C8195F4" w:rsidR="001F3AE6" w:rsidRPr="00C41B97" w:rsidRDefault="00820D74" w:rsidP="00820D74">
            <w:pPr>
              <w:rPr>
                <w:rFonts w:ascii="Arial" w:eastAsia="Times New Roman" w:hAnsi="Arial" w:cs="Arial"/>
                <w:sz w:val="20"/>
                <w:lang w:val="en-US"/>
              </w:rPr>
            </w:pPr>
            <w:r w:rsidRPr="00C41B97">
              <w:rPr>
                <w:rFonts w:ascii="Arial" w:eastAsia="Times New Roman" w:hAnsi="Arial" w:cs="Arial"/>
                <w:sz w:val="20"/>
                <w:lang w:val="en-US"/>
              </w:rPr>
              <w:t>Revise – TGbe editor shall modify the text as shown under the heading for CID 6958 in document 11-21-</w:t>
            </w:r>
            <w:r w:rsidR="00EF0591">
              <w:rPr>
                <w:rFonts w:ascii="Arial" w:eastAsia="Times New Roman" w:hAnsi="Arial" w:cs="Arial"/>
                <w:sz w:val="20"/>
                <w:lang w:val="en-US"/>
              </w:rPr>
              <w:t>1258r2</w:t>
            </w:r>
            <w:r w:rsidRPr="00C41B97">
              <w:rPr>
                <w:rFonts w:ascii="Arial" w:eastAsia="Times New Roman" w:hAnsi="Arial" w:cs="Arial"/>
                <w:sz w:val="20"/>
                <w:lang w:val="en-US"/>
              </w:rPr>
              <w:t>, which provides an alternative to the suggested change, effectively requiring a backoff whenever the TX queue considered empty becomes considered non-empty, regardless of the state of the medium.</w:t>
            </w:r>
          </w:p>
        </w:tc>
      </w:tr>
      <w:tr w:rsidR="001F3AE6" w:rsidRPr="00C51C1A" w14:paraId="371A9310" w14:textId="3B364A6D" w:rsidTr="00C51C1A">
        <w:trPr>
          <w:trHeight w:val="5865"/>
        </w:trPr>
        <w:tc>
          <w:tcPr>
            <w:tcW w:w="721" w:type="dxa"/>
            <w:tcBorders>
              <w:top w:val="nil"/>
              <w:left w:val="single" w:sz="4" w:space="0" w:color="333300"/>
              <w:bottom w:val="single" w:sz="4" w:space="0" w:color="333300"/>
              <w:right w:val="single" w:sz="4" w:space="0" w:color="333300"/>
            </w:tcBorders>
            <w:shd w:val="clear" w:color="auto" w:fill="auto"/>
            <w:hideMark/>
          </w:tcPr>
          <w:p w14:paraId="6AC9913E" w14:textId="77777777" w:rsidR="001F3AE6" w:rsidRPr="00B87639" w:rsidRDefault="001F3AE6" w:rsidP="001F3AE6">
            <w:pPr>
              <w:jc w:val="right"/>
              <w:rPr>
                <w:rFonts w:ascii="Arial" w:eastAsia="Times New Roman" w:hAnsi="Arial" w:cs="Arial"/>
                <w:sz w:val="20"/>
                <w:lang w:val="en-US"/>
              </w:rPr>
            </w:pPr>
            <w:r w:rsidRPr="00B87639">
              <w:rPr>
                <w:rFonts w:ascii="Arial" w:eastAsia="Times New Roman" w:hAnsi="Arial" w:cs="Arial"/>
                <w:sz w:val="20"/>
                <w:lang w:val="en-US"/>
              </w:rPr>
              <w:lastRenderedPageBreak/>
              <w:t>6994</w:t>
            </w:r>
          </w:p>
        </w:tc>
        <w:tc>
          <w:tcPr>
            <w:tcW w:w="714" w:type="dxa"/>
            <w:tcBorders>
              <w:top w:val="nil"/>
              <w:left w:val="nil"/>
              <w:bottom w:val="single" w:sz="4" w:space="0" w:color="333300"/>
              <w:right w:val="single" w:sz="4" w:space="0" w:color="333300"/>
            </w:tcBorders>
            <w:shd w:val="clear" w:color="auto" w:fill="auto"/>
            <w:hideMark/>
          </w:tcPr>
          <w:p w14:paraId="51D5E18C"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Sharan Naribole</w:t>
            </w:r>
          </w:p>
        </w:tc>
        <w:tc>
          <w:tcPr>
            <w:tcW w:w="1170" w:type="dxa"/>
            <w:tcBorders>
              <w:top w:val="nil"/>
              <w:left w:val="nil"/>
              <w:bottom w:val="single" w:sz="4" w:space="0" w:color="333300"/>
              <w:right w:val="single" w:sz="4" w:space="0" w:color="333300"/>
            </w:tcBorders>
            <w:shd w:val="clear" w:color="auto" w:fill="auto"/>
            <w:hideMark/>
          </w:tcPr>
          <w:p w14:paraId="6A7BE6E4"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55B104"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2874A76B"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"A non-AP STA of an MLD that has gained the right to initiate transmission of a frame of an AC on a link through the rules for EDCA backoff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 It is not clear how an alternative frame in the queue might not cause interference considering NSTR based interference is a PHY constraint.</w:t>
            </w:r>
          </w:p>
        </w:tc>
        <w:tc>
          <w:tcPr>
            <w:tcW w:w="1710" w:type="dxa"/>
            <w:tcBorders>
              <w:top w:val="nil"/>
              <w:left w:val="nil"/>
              <w:bottom w:val="single" w:sz="4" w:space="0" w:color="333300"/>
              <w:right w:val="single" w:sz="4" w:space="0" w:color="333300"/>
            </w:tcBorders>
            <w:shd w:val="clear" w:color="auto" w:fill="auto"/>
            <w:hideMark/>
          </w:tcPr>
          <w:p w14:paraId="1E4779DB" w14:textId="77777777" w:rsidR="001F3AE6" w:rsidRPr="00B87639" w:rsidRDefault="001F3AE6" w:rsidP="001F3AE6">
            <w:pPr>
              <w:rPr>
                <w:rFonts w:ascii="Arial" w:eastAsia="Times New Roman" w:hAnsi="Arial" w:cs="Arial"/>
                <w:sz w:val="20"/>
                <w:lang w:val="en-US"/>
              </w:rPr>
            </w:pPr>
            <w:r w:rsidRPr="00B87639">
              <w:rPr>
                <w:rFonts w:ascii="Arial" w:eastAsia="Times New Roman" w:hAnsi="Arial" w:cs="Arial"/>
                <w:sz w:val="20"/>
                <w:lang w:val="en-US"/>
              </w:rPr>
              <w:t>Provide explicit details of alternative frame in the queue that might not cause NSTR based interference on the link</w:t>
            </w:r>
          </w:p>
        </w:tc>
        <w:tc>
          <w:tcPr>
            <w:tcW w:w="2430" w:type="dxa"/>
            <w:tcBorders>
              <w:top w:val="nil"/>
              <w:left w:val="nil"/>
              <w:bottom w:val="single" w:sz="4" w:space="0" w:color="333300"/>
              <w:right w:val="single" w:sz="4" w:space="0" w:color="333300"/>
            </w:tcBorders>
          </w:tcPr>
          <w:p w14:paraId="2CD2053A" w14:textId="1A02D22A" w:rsidR="001F3AE6" w:rsidRPr="00B87639" w:rsidRDefault="00EC7886" w:rsidP="009F0528">
            <w:pPr>
              <w:rPr>
                <w:rFonts w:ascii="Arial" w:eastAsia="Times New Roman" w:hAnsi="Arial" w:cs="Arial"/>
                <w:sz w:val="20"/>
                <w:lang w:val="en-US"/>
              </w:rPr>
            </w:pPr>
            <w:r w:rsidRPr="00B87639">
              <w:rPr>
                <w:rFonts w:ascii="Arial" w:eastAsia="Times New Roman" w:hAnsi="Arial" w:cs="Arial"/>
                <w:sz w:val="20"/>
                <w:lang w:val="en-US"/>
              </w:rPr>
              <w:t>Reject – for the non-AP transmitting case, the non-AP could decide that the amount of loss induced by the interference is acceptable for one frame v another frame, for example, due to the duration of the TX</w:t>
            </w:r>
            <w:r w:rsidR="00F70605" w:rsidRPr="00B87639">
              <w:rPr>
                <w:rFonts w:ascii="Arial" w:eastAsia="Times New Roman" w:hAnsi="Arial" w:cs="Arial"/>
                <w:sz w:val="20"/>
                <w:lang w:val="en-US"/>
              </w:rPr>
              <w:t xml:space="preserve"> or the TX power</w:t>
            </w:r>
            <w:r w:rsidRPr="00B87639">
              <w:rPr>
                <w:rFonts w:ascii="Arial" w:eastAsia="Times New Roman" w:hAnsi="Arial" w:cs="Arial"/>
                <w:sz w:val="20"/>
                <w:lang w:val="en-US"/>
              </w:rPr>
              <w:t>. Note that the language say</w:t>
            </w:r>
            <w:r w:rsidR="009F0528" w:rsidRPr="00B87639">
              <w:rPr>
                <w:rFonts w:ascii="Arial" w:eastAsia="Times New Roman" w:hAnsi="Arial" w:cs="Arial"/>
                <w:sz w:val="20"/>
                <w:lang w:val="en-US"/>
              </w:rPr>
              <w:t>s</w:t>
            </w:r>
            <w:r w:rsidRPr="00B87639">
              <w:rPr>
                <w:rFonts w:ascii="Arial" w:eastAsia="Times New Roman" w:hAnsi="Arial" w:cs="Arial"/>
                <w:sz w:val="20"/>
                <w:lang w:val="en-US"/>
              </w:rPr>
              <w:t xml:space="preserve"> that the alternative frame does not cause </w:t>
            </w:r>
            <w:r w:rsidR="009F0528" w:rsidRPr="00B87639">
              <w:rPr>
                <w:rFonts w:ascii="Arial" w:eastAsia="Times New Roman" w:hAnsi="Arial" w:cs="Arial"/>
                <w:sz w:val="20"/>
                <w:lang w:val="en-US"/>
              </w:rPr>
              <w:t>“</w:t>
            </w:r>
            <w:r w:rsidR="009F0528" w:rsidRPr="00B87639">
              <w:rPr>
                <w:rFonts w:ascii="Arial" w:eastAsia="Times New Roman" w:hAnsi="Arial" w:cs="Arial"/>
                <w:i/>
                <w:sz w:val="20"/>
                <w:lang w:val="en-US"/>
              </w:rPr>
              <w:t>such</w:t>
            </w:r>
            <w:r w:rsidR="009F0528" w:rsidRPr="00B87639">
              <w:rPr>
                <w:rFonts w:ascii="Arial" w:eastAsia="Times New Roman" w:hAnsi="Arial" w:cs="Arial"/>
                <w:sz w:val="20"/>
                <w:lang w:val="en-US"/>
              </w:rPr>
              <w:t xml:space="preserve"> </w:t>
            </w:r>
            <w:r w:rsidRPr="00B87639">
              <w:rPr>
                <w:rFonts w:ascii="Arial" w:eastAsia="Times New Roman" w:hAnsi="Arial" w:cs="Arial"/>
                <w:sz w:val="20"/>
                <w:lang w:val="en-US"/>
              </w:rPr>
              <w:t>interference</w:t>
            </w:r>
            <w:r w:rsidR="009F0528" w:rsidRPr="00B87639">
              <w:rPr>
                <w:rFonts w:ascii="Arial" w:eastAsia="Times New Roman" w:hAnsi="Arial" w:cs="Arial"/>
                <w:sz w:val="20"/>
                <w:lang w:val="en-US"/>
              </w:rPr>
              <w:t>”, i.e. there still might be interference, just not the same as the first frame in the queue and therefore, there might be enough difference to decide to transmit based on the damage assessment</w:t>
            </w:r>
            <w:r w:rsidRPr="00B87639">
              <w:rPr>
                <w:rFonts w:ascii="Arial" w:eastAsia="Times New Roman" w:hAnsi="Arial" w:cs="Arial"/>
                <w:sz w:val="20"/>
                <w:lang w:val="en-US"/>
              </w:rPr>
              <w:t>.</w:t>
            </w:r>
          </w:p>
        </w:tc>
      </w:tr>
      <w:tr w:rsidR="001F3AE6" w:rsidRPr="00C51C1A" w14:paraId="49B5C540" w14:textId="101F3C71" w:rsidTr="00C51C1A">
        <w:trPr>
          <w:trHeight w:val="5355"/>
        </w:trPr>
        <w:tc>
          <w:tcPr>
            <w:tcW w:w="721" w:type="dxa"/>
            <w:tcBorders>
              <w:top w:val="nil"/>
              <w:left w:val="single" w:sz="4" w:space="0" w:color="333300"/>
              <w:bottom w:val="single" w:sz="4" w:space="0" w:color="333300"/>
              <w:right w:val="single" w:sz="4" w:space="0" w:color="333300"/>
            </w:tcBorders>
            <w:shd w:val="clear" w:color="auto" w:fill="auto"/>
            <w:hideMark/>
          </w:tcPr>
          <w:p w14:paraId="118891C0"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6995</w:t>
            </w:r>
          </w:p>
        </w:tc>
        <w:tc>
          <w:tcPr>
            <w:tcW w:w="714" w:type="dxa"/>
            <w:tcBorders>
              <w:top w:val="nil"/>
              <w:left w:val="nil"/>
              <w:bottom w:val="single" w:sz="4" w:space="0" w:color="333300"/>
              <w:right w:val="single" w:sz="4" w:space="0" w:color="333300"/>
            </w:tcBorders>
            <w:shd w:val="clear" w:color="auto" w:fill="auto"/>
            <w:hideMark/>
          </w:tcPr>
          <w:p w14:paraId="3F4C2A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Sharan Naribole</w:t>
            </w:r>
          </w:p>
        </w:tc>
        <w:tc>
          <w:tcPr>
            <w:tcW w:w="1170" w:type="dxa"/>
            <w:tcBorders>
              <w:top w:val="nil"/>
              <w:left w:val="nil"/>
              <w:bottom w:val="single" w:sz="4" w:space="0" w:color="333300"/>
              <w:right w:val="single" w:sz="4" w:space="0" w:color="333300"/>
            </w:tcBorders>
            <w:shd w:val="clear" w:color="auto" w:fill="auto"/>
            <w:hideMark/>
          </w:tcPr>
          <w:p w14:paraId="39FE039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60DB822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275.08</w:t>
            </w:r>
          </w:p>
        </w:tc>
        <w:tc>
          <w:tcPr>
            <w:tcW w:w="2610" w:type="dxa"/>
            <w:tcBorders>
              <w:top w:val="nil"/>
              <w:left w:val="nil"/>
              <w:bottom w:val="single" w:sz="4" w:space="0" w:color="333300"/>
              <w:right w:val="single" w:sz="4" w:space="0" w:color="333300"/>
            </w:tcBorders>
            <w:shd w:val="clear" w:color="auto" w:fill="auto"/>
            <w:hideMark/>
          </w:tcPr>
          <w:p w14:paraId="601D000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non-AP STA of an MLD that has gained the right to initiate transmission of a frame of an AC on a link through the rules for EDCA backoff in 10.23.2.4 (Obtaining an EDCA TXOP) may elect to not transmit any frame from the transmission queue for that AC due to expected NSTR based interference at another STA within the MLD and lack of availability of an alternative frame in the queue that would not cause such interference." Does the backoff counter stall at zero in this case? Or, a new backoff counter needs to be generated?</w:t>
            </w:r>
          </w:p>
        </w:tc>
        <w:tc>
          <w:tcPr>
            <w:tcW w:w="1710" w:type="dxa"/>
            <w:tcBorders>
              <w:top w:val="nil"/>
              <w:left w:val="nil"/>
              <w:bottom w:val="single" w:sz="4" w:space="0" w:color="333300"/>
              <w:right w:val="single" w:sz="4" w:space="0" w:color="333300"/>
            </w:tcBorders>
            <w:shd w:val="clear" w:color="auto" w:fill="auto"/>
            <w:hideMark/>
          </w:tcPr>
          <w:p w14:paraId="539657D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Clarify that the backoff counter remains at zero when non-AP STA of an MLD elects to not transmit ant frame due to expected NSTR based interference</w:t>
            </w:r>
          </w:p>
        </w:tc>
        <w:tc>
          <w:tcPr>
            <w:tcW w:w="2430" w:type="dxa"/>
            <w:tcBorders>
              <w:top w:val="nil"/>
              <w:left w:val="nil"/>
              <w:bottom w:val="single" w:sz="4" w:space="0" w:color="333300"/>
              <w:right w:val="single" w:sz="4" w:space="0" w:color="333300"/>
            </w:tcBorders>
          </w:tcPr>
          <w:p w14:paraId="195E81A3" w14:textId="166DFBEE" w:rsidR="001F3AE6" w:rsidRPr="00C51C1A" w:rsidRDefault="00EC7886" w:rsidP="00EC7886">
            <w:pPr>
              <w:rPr>
                <w:rFonts w:ascii="Arial" w:eastAsia="Times New Roman" w:hAnsi="Arial" w:cs="Arial"/>
                <w:sz w:val="20"/>
                <w:lang w:val="en-US"/>
              </w:rPr>
            </w:pPr>
            <w:r>
              <w:rPr>
                <w:rFonts w:ascii="Arial" w:eastAsia="Times New Roman" w:hAnsi="Arial" w:cs="Arial"/>
                <w:sz w:val="20"/>
                <w:lang w:val="en-US"/>
              </w:rPr>
              <w:t>Reject – the subsequent paragraph clearly describes what happens to the backoff process. However, that paragraph has a significant change proposed which requires a new backoff for all cases. Note that the countdown of the new backoff proceeds as it normally would otherwise, depending only on the medium state as reported as the CCA condition. See CID 6958 for the proposed modification to the paragraph.</w:t>
            </w:r>
          </w:p>
        </w:tc>
      </w:tr>
      <w:tr w:rsidR="001F3AE6" w:rsidRPr="00C51C1A" w14:paraId="5098AA68" w14:textId="59A001BC"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D5D0DC7"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7606</w:t>
            </w:r>
          </w:p>
        </w:tc>
        <w:tc>
          <w:tcPr>
            <w:tcW w:w="714" w:type="dxa"/>
            <w:tcBorders>
              <w:top w:val="nil"/>
              <w:left w:val="nil"/>
              <w:bottom w:val="single" w:sz="4" w:space="0" w:color="333300"/>
              <w:right w:val="single" w:sz="4" w:space="0" w:color="333300"/>
            </w:tcBorders>
            <w:shd w:val="clear" w:color="auto" w:fill="auto"/>
            <w:hideMark/>
          </w:tcPr>
          <w:p w14:paraId="55E669D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Tomoko Adachi</w:t>
            </w:r>
          </w:p>
        </w:tc>
        <w:tc>
          <w:tcPr>
            <w:tcW w:w="1170" w:type="dxa"/>
            <w:tcBorders>
              <w:top w:val="nil"/>
              <w:left w:val="nil"/>
              <w:bottom w:val="single" w:sz="4" w:space="0" w:color="333300"/>
              <w:right w:val="single" w:sz="4" w:space="0" w:color="333300"/>
            </w:tcBorders>
            <w:shd w:val="clear" w:color="auto" w:fill="auto"/>
            <w:hideMark/>
          </w:tcPr>
          <w:p w14:paraId="2E43D25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AEA653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275.04</w:t>
            </w:r>
          </w:p>
        </w:tc>
        <w:tc>
          <w:tcPr>
            <w:tcW w:w="2610" w:type="dxa"/>
            <w:tcBorders>
              <w:top w:val="nil"/>
              <w:left w:val="nil"/>
              <w:bottom w:val="single" w:sz="4" w:space="0" w:color="333300"/>
              <w:right w:val="single" w:sz="4" w:space="0" w:color="333300"/>
            </w:tcBorders>
            <w:shd w:val="clear" w:color="auto" w:fill="auto"/>
            <w:hideMark/>
          </w:tcPr>
          <w:p w14:paraId="0D3A05F7"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"NSTR based interference" This term appears only here and there is no description what it is. Description required.</w:t>
            </w:r>
          </w:p>
        </w:tc>
        <w:tc>
          <w:tcPr>
            <w:tcW w:w="1710" w:type="dxa"/>
            <w:tcBorders>
              <w:top w:val="nil"/>
              <w:left w:val="nil"/>
              <w:bottom w:val="single" w:sz="4" w:space="0" w:color="333300"/>
              <w:right w:val="single" w:sz="4" w:space="0" w:color="333300"/>
            </w:tcBorders>
            <w:shd w:val="clear" w:color="auto" w:fill="auto"/>
            <w:hideMark/>
          </w:tcPr>
          <w:p w14:paraId="0603888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A6F79FD" w14:textId="279995DC" w:rsidR="001F3AE6" w:rsidRPr="00C51C1A" w:rsidRDefault="003B3268" w:rsidP="001F3AE6">
            <w:pPr>
              <w:rPr>
                <w:rFonts w:ascii="Arial" w:eastAsia="Times New Roman" w:hAnsi="Arial" w:cs="Arial"/>
                <w:sz w:val="20"/>
                <w:lang w:val="en-US"/>
              </w:rPr>
            </w:pPr>
            <w:r>
              <w:rPr>
                <w:rFonts w:ascii="Arial" w:eastAsia="Times New Roman" w:hAnsi="Arial" w:cs="Arial"/>
                <w:sz w:val="20"/>
                <w:lang w:val="en-US"/>
              </w:rPr>
              <w:t>Revise – Tgbe editor shall modify the text as shown under the heading of CID 7606 within document 11-21-</w:t>
            </w:r>
            <w:r w:rsidR="00EF0591">
              <w:rPr>
                <w:rFonts w:ascii="Arial" w:eastAsia="Times New Roman" w:hAnsi="Arial" w:cs="Arial"/>
                <w:sz w:val="20"/>
                <w:lang w:val="en-US"/>
              </w:rPr>
              <w:t>1258r2</w:t>
            </w:r>
            <w:r>
              <w:rPr>
                <w:rFonts w:ascii="Arial" w:eastAsia="Times New Roman" w:hAnsi="Arial" w:cs="Arial"/>
                <w:sz w:val="20"/>
                <w:lang w:val="en-US"/>
              </w:rPr>
              <w:t xml:space="preserve"> which adds a definition of the term NSTR interference and deploys the term.</w:t>
            </w:r>
          </w:p>
        </w:tc>
      </w:tr>
      <w:tr w:rsidR="001F3AE6" w:rsidRPr="00C51C1A" w14:paraId="38F33512" w14:textId="51A7BFF1" w:rsidTr="00C51C1A">
        <w:trPr>
          <w:trHeight w:val="3825"/>
        </w:trPr>
        <w:tc>
          <w:tcPr>
            <w:tcW w:w="721" w:type="dxa"/>
            <w:tcBorders>
              <w:top w:val="nil"/>
              <w:left w:val="single" w:sz="4" w:space="0" w:color="333300"/>
              <w:bottom w:val="single" w:sz="4" w:space="0" w:color="333300"/>
              <w:right w:val="single" w:sz="4" w:space="0" w:color="333300"/>
            </w:tcBorders>
            <w:shd w:val="clear" w:color="auto" w:fill="auto"/>
            <w:hideMark/>
          </w:tcPr>
          <w:p w14:paraId="0BCE470E"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7784</w:t>
            </w:r>
          </w:p>
        </w:tc>
        <w:tc>
          <w:tcPr>
            <w:tcW w:w="714" w:type="dxa"/>
            <w:tcBorders>
              <w:top w:val="nil"/>
              <w:left w:val="nil"/>
              <w:bottom w:val="single" w:sz="4" w:space="0" w:color="333300"/>
              <w:right w:val="single" w:sz="4" w:space="0" w:color="333300"/>
            </w:tcBorders>
            <w:shd w:val="clear" w:color="auto" w:fill="auto"/>
            <w:hideMark/>
          </w:tcPr>
          <w:p w14:paraId="03888D7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152D807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DA5DB9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274.62</w:t>
            </w:r>
          </w:p>
        </w:tc>
        <w:tc>
          <w:tcPr>
            <w:tcW w:w="2610" w:type="dxa"/>
            <w:tcBorders>
              <w:top w:val="nil"/>
              <w:left w:val="nil"/>
              <w:bottom w:val="single" w:sz="4" w:space="0" w:color="333300"/>
              <w:right w:val="single" w:sz="4" w:space="0" w:color="333300"/>
            </w:tcBorders>
            <w:shd w:val="clear" w:color="auto" w:fill="auto"/>
            <w:hideMark/>
          </w:tcPr>
          <w:p w14:paraId="2EE66748"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The current spec said "A pair of links that is not indicated as an NSTR pair is an STR pair".  It's a strange description. For example, when we want to say "One thing that is not A is B", it has assumed that  A has been defined earlier.</w:t>
            </w:r>
            <w:r w:rsidRPr="00C51C1A">
              <w:rPr>
                <w:rFonts w:ascii="Arial" w:eastAsia="Times New Roman" w:hAnsi="Arial" w:cs="Arial"/>
                <w:sz w:val="20"/>
                <w:lang w:val="en-US"/>
              </w:rPr>
              <w:br/>
              <w:t>But the current spec only defines STR links earlier, so the sentence shall be changed as "A pair of links that is not indicated as an STR pair is an NSTR pair"</w:t>
            </w:r>
          </w:p>
        </w:tc>
        <w:tc>
          <w:tcPr>
            <w:tcW w:w="1710" w:type="dxa"/>
            <w:tcBorders>
              <w:top w:val="nil"/>
              <w:left w:val="nil"/>
              <w:bottom w:val="single" w:sz="4" w:space="0" w:color="333300"/>
              <w:right w:val="single" w:sz="4" w:space="0" w:color="333300"/>
            </w:tcBorders>
            <w:shd w:val="clear" w:color="auto" w:fill="auto"/>
            <w:hideMark/>
          </w:tcPr>
          <w:p w14:paraId="581501C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2B7B6302" w14:textId="533B2489" w:rsidR="001F3AE6" w:rsidRPr="00C51C1A" w:rsidRDefault="00820FF3" w:rsidP="001F3AE6">
            <w:pPr>
              <w:rPr>
                <w:rFonts w:ascii="Arial" w:eastAsia="Times New Roman" w:hAnsi="Arial" w:cs="Arial"/>
                <w:sz w:val="20"/>
                <w:lang w:val="en-US"/>
              </w:rPr>
            </w:pPr>
            <w:r>
              <w:rPr>
                <w:rFonts w:ascii="Arial" w:eastAsia="Times New Roman" w:hAnsi="Arial" w:cs="Arial"/>
                <w:sz w:val="20"/>
                <w:lang w:val="en-US"/>
              </w:rPr>
              <w:t>Reject – the definitions subclause 3.2 contains a definition for NSTR link pair and no definition for STR link pair. The elements subclause 9.4.2 contains the ML element which contains fields to define which link pairs are NSTR, not STR. Therefore, the existing draft clearly and technically defines NSTR link pairs and then the definition of an STR link pair is simply, any link pair not previously identified as NSTR.</w:t>
            </w:r>
          </w:p>
        </w:tc>
      </w:tr>
      <w:tr w:rsidR="001F3AE6" w:rsidRPr="00C51C1A" w14:paraId="5D919EA4" w14:textId="37921121" w:rsidTr="001F72D6">
        <w:trPr>
          <w:trHeight w:val="1601"/>
        </w:trPr>
        <w:tc>
          <w:tcPr>
            <w:tcW w:w="721" w:type="dxa"/>
            <w:tcBorders>
              <w:top w:val="nil"/>
              <w:left w:val="single" w:sz="4" w:space="0" w:color="333300"/>
              <w:bottom w:val="single" w:sz="4" w:space="0" w:color="333300"/>
              <w:right w:val="single" w:sz="4" w:space="0" w:color="333300"/>
            </w:tcBorders>
            <w:shd w:val="clear" w:color="auto" w:fill="auto"/>
            <w:hideMark/>
          </w:tcPr>
          <w:p w14:paraId="6547C954"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7785</w:t>
            </w:r>
          </w:p>
        </w:tc>
        <w:tc>
          <w:tcPr>
            <w:tcW w:w="714" w:type="dxa"/>
            <w:tcBorders>
              <w:top w:val="nil"/>
              <w:left w:val="nil"/>
              <w:bottom w:val="single" w:sz="4" w:space="0" w:color="333300"/>
              <w:right w:val="single" w:sz="4" w:space="0" w:color="333300"/>
            </w:tcBorders>
            <w:shd w:val="clear" w:color="auto" w:fill="auto"/>
            <w:hideMark/>
          </w:tcPr>
          <w:p w14:paraId="0E039AE6"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35667B84"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79D4D7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28B2D31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The current description is "An AP or non-AP STA that gains a TXOP through 10.23.2.4 (Obtaining an EDCA TXOP) for an AC but does not transmit any frame from the queue for that AC for the reasons stated above may".   The "does not transmit any frame from the queue" sounds like there no frame has ever been transmited. But a quite common case exists, in which a non-initial TxOP frame is not transmited during the TxOP. And such a case shall also apply recovery rules here .</w:t>
            </w:r>
          </w:p>
        </w:tc>
        <w:tc>
          <w:tcPr>
            <w:tcW w:w="1710" w:type="dxa"/>
            <w:tcBorders>
              <w:top w:val="nil"/>
              <w:left w:val="nil"/>
              <w:bottom w:val="single" w:sz="4" w:space="0" w:color="333300"/>
              <w:right w:val="single" w:sz="4" w:space="0" w:color="333300"/>
            </w:tcBorders>
            <w:shd w:val="clear" w:color="auto" w:fill="auto"/>
            <w:hideMark/>
          </w:tcPr>
          <w:p w14:paraId="6F59A812"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 proposed change is to delete the word "any" ,</w:t>
            </w:r>
            <w:r w:rsidRPr="00C51C1A">
              <w:rPr>
                <w:rFonts w:ascii="Arial" w:eastAsia="Times New Roman" w:hAnsi="Arial" w:cs="Arial"/>
                <w:sz w:val="20"/>
                <w:lang w:val="en-US"/>
              </w:rPr>
              <w:br/>
              <w:t>"An AP or non-AP STA that gains a TXOP through 10.23.2.4 (Obtaining an EDCA TXOP) for an AC but does not transmit frame from the queue for that AC for the reasons stated above may"</w:t>
            </w:r>
          </w:p>
        </w:tc>
        <w:tc>
          <w:tcPr>
            <w:tcW w:w="2430" w:type="dxa"/>
            <w:tcBorders>
              <w:top w:val="nil"/>
              <w:left w:val="nil"/>
              <w:bottom w:val="single" w:sz="4" w:space="0" w:color="333300"/>
              <w:right w:val="single" w:sz="4" w:space="0" w:color="333300"/>
            </w:tcBorders>
          </w:tcPr>
          <w:p w14:paraId="20D85AF0" w14:textId="347B08F1" w:rsidR="00AE766B" w:rsidRDefault="00AE766B" w:rsidP="001F3AE6">
            <w:pPr>
              <w:rPr>
                <w:rFonts w:ascii="Arial" w:eastAsia="Times New Roman" w:hAnsi="Arial" w:cs="Arial"/>
                <w:sz w:val="20"/>
                <w:lang w:val="en-US"/>
              </w:rPr>
            </w:pPr>
            <w:r>
              <w:rPr>
                <w:rFonts w:ascii="Arial" w:eastAsia="Times New Roman" w:hAnsi="Arial" w:cs="Arial"/>
                <w:sz w:val="20"/>
                <w:lang w:val="en-US"/>
              </w:rPr>
              <w:t>Revise – at P313 L21 of D1.1, Tgbe editor shall change</w:t>
            </w:r>
          </w:p>
          <w:p w14:paraId="64BC8323" w14:textId="77777777" w:rsidR="00AE766B" w:rsidRDefault="00AE766B" w:rsidP="001F3AE6">
            <w:pPr>
              <w:rPr>
                <w:rFonts w:ascii="Arial" w:eastAsia="Times New Roman" w:hAnsi="Arial" w:cs="Arial"/>
                <w:sz w:val="20"/>
                <w:lang w:val="en-US"/>
              </w:rPr>
            </w:pPr>
          </w:p>
          <w:p w14:paraId="52F5A75E" w14:textId="77777777" w:rsidR="00AE766B" w:rsidRDefault="00AE766B" w:rsidP="001F3AE6">
            <w:pPr>
              <w:rPr>
                <w:rFonts w:ascii="Arial" w:eastAsia="Times New Roman" w:hAnsi="Arial" w:cs="Arial"/>
                <w:sz w:val="20"/>
                <w:lang w:val="en-US"/>
              </w:rPr>
            </w:pPr>
            <w:r>
              <w:rPr>
                <w:rFonts w:ascii="Arial" w:eastAsia="Times New Roman" w:hAnsi="Arial" w:cs="Arial"/>
                <w:sz w:val="20"/>
                <w:lang w:val="en-US"/>
              </w:rPr>
              <w:t>“does not transmit any frame from the queue for that AC”</w:t>
            </w:r>
          </w:p>
          <w:p w14:paraId="32DA4925" w14:textId="77777777" w:rsidR="00AE766B" w:rsidRDefault="00AE766B" w:rsidP="001F3AE6">
            <w:pPr>
              <w:rPr>
                <w:rFonts w:ascii="Arial" w:eastAsia="Times New Roman" w:hAnsi="Arial" w:cs="Arial"/>
                <w:sz w:val="20"/>
                <w:lang w:val="en-US"/>
              </w:rPr>
            </w:pPr>
          </w:p>
          <w:p w14:paraId="58CBCF91" w14:textId="3B077215" w:rsidR="00AE766B" w:rsidRDefault="00AE766B" w:rsidP="00AE766B">
            <w:pPr>
              <w:rPr>
                <w:rFonts w:ascii="Arial" w:eastAsia="Times New Roman" w:hAnsi="Arial" w:cs="Arial"/>
                <w:sz w:val="20"/>
                <w:lang w:val="en-US"/>
              </w:rPr>
            </w:pPr>
            <w:r>
              <w:rPr>
                <w:rFonts w:ascii="Arial" w:eastAsia="Times New Roman" w:hAnsi="Arial" w:cs="Arial"/>
                <w:sz w:val="20"/>
                <w:lang w:val="en-US"/>
              </w:rPr>
              <w:t>To</w:t>
            </w:r>
          </w:p>
          <w:p w14:paraId="5746BA62" w14:textId="77777777" w:rsidR="00AE766B" w:rsidRDefault="00AE766B" w:rsidP="00AE766B">
            <w:pPr>
              <w:rPr>
                <w:rFonts w:ascii="Arial" w:eastAsia="Times New Roman" w:hAnsi="Arial" w:cs="Arial"/>
                <w:sz w:val="20"/>
                <w:lang w:val="en-US"/>
              </w:rPr>
            </w:pPr>
          </w:p>
          <w:p w14:paraId="0A00661A" w14:textId="77777777" w:rsidR="00AE766B" w:rsidRDefault="00AE766B" w:rsidP="00AE766B">
            <w:pPr>
              <w:rPr>
                <w:rFonts w:ascii="Arial" w:eastAsia="Times New Roman" w:hAnsi="Arial" w:cs="Arial"/>
                <w:sz w:val="20"/>
                <w:lang w:val="en-US"/>
              </w:rPr>
            </w:pPr>
            <w:r>
              <w:rPr>
                <w:rFonts w:ascii="Arial" w:eastAsia="Times New Roman" w:hAnsi="Arial" w:cs="Arial"/>
                <w:sz w:val="20"/>
                <w:lang w:val="en-US"/>
              </w:rPr>
              <w:t>“does not transmit any frame corresponding to that AC”</w:t>
            </w:r>
          </w:p>
          <w:p w14:paraId="40732849" w14:textId="35BADC2B" w:rsidR="00AE766B" w:rsidRDefault="00AE766B" w:rsidP="00AE766B">
            <w:pPr>
              <w:rPr>
                <w:rFonts w:ascii="Arial" w:eastAsia="Times New Roman" w:hAnsi="Arial" w:cs="Arial"/>
                <w:sz w:val="20"/>
                <w:lang w:val="en-US"/>
              </w:rPr>
            </w:pPr>
          </w:p>
          <w:p w14:paraId="5C9D2EC4" w14:textId="77777777" w:rsidR="00AE766B" w:rsidRDefault="00AE766B" w:rsidP="00AE766B">
            <w:pPr>
              <w:rPr>
                <w:rFonts w:ascii="Arial" w:eastAsia="Times New Roman" w:hAnsi="Arial" w:cs="Arial"/>
                <w:sz w:val="20"/>
                <w:lang w:val="en-US"/>
              </w:rPr>
            </w:pPr>
          </w:p>
          <w:p w14:paraId="79A7EAD0" w14:textId="31FC66A8" w:rsidR="001F3AE6" w:rsidRPr="00C51C1A" w:rsidRDefault="00AE766B" w:rsidP="00AE766B">
            <w:pPr>
              <w:rPr>
                <w:rFonts w:ascii="Arial" w:eastAsia="Times New Roman" w:hAnsi="Arial" w:cs="Arial"/>
                <w:sz w:val="20"/>
                <w:lang w:val="en-US"/>
              </w:rPr>
            </w:pPr>
            <w:r>
              <w:rPr>
                <w:rFonts w:ascii="Arial" w:eastAsia="Times New Roman" w:hAnsi="Arial" w:cs="Arial"/>
                <w:sz w:val="20"/>
                <w:lang w:val="en-US"/>
              </w:rPr>
              <w:t>The comment is correct, in that for example, an RTS might be transmitted before a frame in the queue, and if there is no CTS response, then such a situation would appear to match the indicated condition, as no frame from the queue had been transmitted, but this situation should not meet the conditions described, but the commenter’s proposed change is not quite correct, hence the proposed revision.</w:t>
            </w:r>
          </w:p>
        </w:tc>
      </w:tr>
      <w:tr w:rsidR="001F3AE6" w:rsidRPr="00C51C1A" w14:paraId="6572575F" w14:textId="39E826DF" w:rsidTr="00C51C1A">
        <w:trPr>
          <w:trHeight w:val="4845"/>
        </w:trPr>
        <w:tc>
          <w:tcPr>
            <w:tcW w:w="721" w:type="dxa"/>
            <w:tcBorders>
              <w:top w:val="nil"/>
              <w:left w:val="single" w:sz="4" w:space="0" w:color="333300"/>
              <w:bottom w:val="single" w:sz="4" w:space="0" w:color="333300"/>
              <w:right w:val="single" w:sz="4" w:space="0" w:color="333300"/>
            </w:tcBorders>
            <w:shd w:val="clear" w:color="auto" w:fill="auto"/>
            <w:hideMark/>
          </w:tcPr>
          <w:p w14:paraId="367FED32"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lastRenderedPageBreak/>
              <w:t>7786</w:t>
            </w:r>
          </w:p>
        </w:tc>
        <w:tc>
          <w:tcPr>
            <w:tcW w:w="714" w:type="dxa"/>
            <w:tcBorders>
              <w:top w:val="nil"/>
              <w:left w:val="nil"/>
              <w:bottom w:val="single" w:sz="4" w:space="0" w:color="333300"/>
              <w:right w:val="single" w:sz="4" w:space="0" w:color="333300"/>
            </w:tcBorders>
            <w:shd w:val="clear" w:color="auto" w:fill="auto"/>
            <w:hideMark/>
          </w:tcPr>
          <w:p w14:paraId="64BB550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Yanchao Xu</w:t>
            </w:r>
          </w:p>
        </w:tc>
        <w:tc>
          <w:tcPr>
            <w:tcW w:w="1170" w:type="dxa"/>
            <w:tcBorders>
              <w:top w:val="nil"/>
              <w:left w:val="nil"/>
              <w:bottom w:val="single" w:sz="4" w:space="0" w:color="333300"/>
              <w:right w:val="single" w:sz="4" w:space="0" w:color="333300"/>
            </w:tcBorders>
            <w:shd w:val="clear" w:color="auto" w:fill="auto"/>
            <w:hideMark/>
          </w:tcPr>
          <w:p w14:paraId="38ABE42A"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355CFB6C"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275.17</w:t>
            </w:r>
          </w:p>
        </w:tc>
        <w:tc>
          <w:tcPr>
            <w:tcW w:w="2610" w:type="dxa"/>
            <w:tcBorders>
              <w:top w:val="nil"/>
              <w:left w:val="nil"/>
              <w:bottom w:val="single" w:sz="4" w:space="0" w:color="333300"/>
              <w:right w:val="single" w:sz="4" w:space="0" w:color="333300"/>
            </w:tcBorders>
            <w:shd w:val="clear" w:color="auto" w:fill="auto"/>
            <w:hideMark/>
          </w:tcPr>
          <w:p w14:paraId="4B2621B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If an AP or STA elects to not transmit a non-initial frame during TxOP due to expected NSTR based interference, another "error recovery" shall be applied. And the rule can be the one in 10.23.2.2 EDCA backoff procedure</w:t>
            </w:r>
            <w:r w:rsidRPr="00C51C1A">
              <w:rPr>
                <w:rFonts w:ascii="Arial" w:eastAsia="Times New Roman" w:hAnsi="Arial" w:cs="Arial"/>
                <w:sz w:val="20"/>
                <w:lang w:val="en-US"/>
              </w:rPr>
              <w:br/>
              <w:t>"For the EDCAF that is the TXOP holder, the transmission by the TXOP holder of an MPDU in a</w:t>
            </w:r>
            <w:r w:rsidRPr="00C51C1A">
              <w:rPr>
                <w:rFonts w:ascii="Arial" w:eastAsia="Times New Roman" w:hAnsi="Arial" w:cs="Arial"/>
                <w:sz w:val="20"/>
                <w:lang w:val="en-US"/>
              </w:rPr>
              <w:br/>
              <w:t>non-initial PPDU of a TXOP fails, as defined in this subclause, and an MPDU in the non-initial</w:t>
            </w:r>
            <w:r w:rsidRPr="00C51C1A">
              <w:rPr>
                <w:rFonts w:ascii="Arial" w:eastAsia="Times New Roman" w:hAnsi="Arial" w:cs="Arial"/>
                <w:sz w:val="20"/>
                <w:lang w:val="en-US"/>
              </w:rPr>
              <w:br/>
              <w:t>PPDU does not solicit an HE TB PPDU"</w:t>
            </w:r>
          </w:p>
        </w:tc>
        <w:tc>
          <w:tcPr>
            <w:tcW w:w="1710" w:type="dxa"/>
            <w:tcBorders>
              <w:top w:val="nil"/>
              <w:left w:val="nil"/>
              <w:bottom w:val="single" w:sz="4" w:space="0" w:color="333300"/>
              <w:right w:val="single" w:sz="4" w:space="0" w:color="333300"/>
            </w:tcBorders>
            <w:shd w:val="clear" w:color="auto" w:fill="auto"/>
            <w:hideMark/>
          </w:tcPr>
          <w:p w14:paraId="10E9691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comments</w:t>
            </w:r>
          </w:p>
        </w:tc>
        <w:tc>
          <w:tcPr>
            <w:tcW w:w="2430" w:type="dxa"/>
            <w:tcBorders>
              <w:top w:val="nil"/>
              <w:left w:val="nil"/>
              <w:bottom w:val="single" w:sz="4" w:space="0" w:color="333300"/>
              <w:right w:val="single" w:sz="4" w:space="0" w:color="333300"/>
            </w:tcBorders>
          </w:tcPr>
          <w:p w14:paraId="1A2815DA" w14:textId="53BE5069" w:rsidR="001F3AE6" w:rsidRPr="00C51C1A" w:rsidRDefault="008A3D72" w:rsidP="001F3AE6">
            <w:pPr>
              <w:rPr>
                <w:rFonts w:ascii="Arial" w:eastAsia="Times New Roman" w:hAnsi="Arial" w:cs="Arial"/>
                <w:sz w:val="20"/>
                <w:lang w:val="en-US"/>
              </w:rPr>
            </w:pPr>
            <w:r>
              <w:rPr>
                <w:rFonts w:ascii="Arial" w:eastAsia="Times New Roman" w:hAnsi="Arial" w:cs="Arial"/>
                <w:sz w:val="20"/>
                <w:lang w:val="en-US"/>
              </w:rPr>
              <w:t>Reject – the proposed change causes item c) of 10.23.2.2 to be invoked which requires an increment of CW, but the group has agreed to not increment CW for this new case.</w:t>
            </w:r>
          </w:p>
        </w:tc>
      </w:tr>
      <w:tr w:rsidR="001F3AE6" w:rsidRPr="00C51C1A" w14:paraId="082D3B67" w14:textId="0EDB01B3"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6E8ECF8B" w14:textId="77777777" w:rsidR="001F3AE6" w:rsidRPr="00C51C1A" w:rsidRDefault="001F3AE6" w:rsidP="001F3AE6">
            <w:pPr>
              <w:jc w:val="right"/>
              <w:rPr>
                <w:rFonts w:ascii="Arial" w:eastAsia="Times New Roman" w:hAnsi="Arial" w:cs="Arial"/>
                <w:sz w:val="20"/>
                <w:lang w:val="en-US"/>
              </w:rPr>
            </w:pPr>
            <w:r w:rsidRPr="00C51C1A">
              <w:rPr>
                <w:rFonts w:ascii="Arial" w:eastAsia="Times New Roman" w:hAnsi="Arial" w:cs="Arial"/>
                <w:sz w:val="20"/>
                <w:lang w:val="en-US"/>
              </w:rPr>
              <w:t>7823</w:t>
            </w:r>
          </w:p>
        </w:tc>
        <w:tc>
          <w:tcPr>
            <w:tcW w:w="714" w:type="dxa"/>
            <w:tcBorders>
              <w:top w:val="nil"/>
              <w:left w:val="nil"/>
              <w:bottom w:val="single" w:sz="4" w:space="0" w:color="333300"/>
              <w:right w:val="single" w:sz="4" w:space="0" w:color="333300"/>
            </w:tcBorders>
            <w:shd w:val="clear" w:color="auto" w:fill="auto"/>
            <w:hideMark/>
          </w:tcPr>
          <w:p w14:paraId="77BD073F"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Yiqing Li</w:t>
            </w:r>
          </w:p>
        </w:tc>
        <w:tc>
          <w:tcPr>
            <w:tcW w:w="1170" w:type="dxa"/>
            <w:tcBorders>
              <w:top w:val="nil"/>
              <w:left w:val="nil"/>
              <w:bottom w:val="single" w:sz="4" w:space="0" w:color="333300"/>
              <w:right w:val="single" w:sz="4" w:space="0" w:color="333300"/>
            </w:tcBorders>
            <w:shd w:val="clear" w:color="auto" w:fill="auto"/>
            <w:hideMark/>
          </w:tcPr>
          <w:p w14:paraId="0416B1F3"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75B56B8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275.02</w:t>
            </w:r>
          </w:p>
        </w:tc>
        <w:tc>
          <w:tcPr>
            <w:tcW w:w="2610" w:type="dxa"/>
            <w:tcBorders>
              <w:top w:val="nil"/>
              <w:left w:val="nil"/>
              <w:bottom w:val="single" w:sz="4" w:space="0" w:color="333300"/>
              <w:right w:val="single" w:sz="4" w:space="0" w:color="333300"/>
            </w:tcBorders>
            <w:shd w:val="clear" w:color="auto" w:fill="auto"/>
            <w:hideMark/>
          </w:tcPr>
          <w:p w14:paraId="4BE9FE7E"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It should be "...may select to not transmit..."</w:t>
            </w:r>
          </w:p>
        </w:tc>
        <w:tc>
          <w:tcPr>
            <w:tcW w:w="1710" w:type="dxa"/>
            <w:tcBorders>
              <w:top w:val="nil"/>
              <w:left w:val="nil"/>
              <w:bottom w:val="single" w:sz="4" w:space="0" w:color="333300"/>
              <w:right w:val="single" w:sz="4" w:space="0" w:color="333300"/>
            </w:tcBorders>
            <w:shd w:val="clear" w:color="auto" w:fill="auto"/>
            <w:hideMark/>
          </w:tcPr>
          <w:p w14:paraId="6AD4FE50" w14:textId="77777777" w:rsidR="001F3AE6" w:rsidRPr="00C51C1A" w:rsidRDefault="001F3AE6" w:rsidP="001F3AE6">
            <w:pPr>
              <w:rPr>
                <w:rFonts w:ascii="Arial" w:eastAsia="Times New Roman" w:hAnsi="Arial" w:cs="Arial"/>
                <w:sz w:val="20"/>
                <w:lang w:val="en-US"/>
              </w:rPr>
            </w:pPr>
            <w:r w:rsidRPr="00C51C1A">
              <w:rPr>
                <w:rFonts w:ascii="Arial" w:eastAsia="Times New Roman" w:hAnsi="Arial" w:cs="Arial"/>
                <w:sz w:val="20"/>
                <w:lang w:val="en-US"/>
              </w:rPr>
              <w:t>As commented.</w:t>
            </w:r>
          </w:p>
        </w:tc>
        <w:tc>
          <w:tcPr>
            <w:tcW w:w="2430" w:type="dxa"/>
            <w:tcBorders>
              <w:top w:val="nil"/>
              <w:left w:val="nil"/>
              <w:bottom w:val="single" w:sz="4" w:space="0" w:color="333300"/>
              <w:right w:val="single" w:sz="4" w:space="0" w:color="333300"/>
            </w:tcBorders>
          </w:tcPr>
          <w:p w14:paraId="26D4B298" w14:textId="4CC65498" w:rsidR="008A3D72" w:rsidRDefault="008A3D72" w:rsidP="001F3AE6">
            <w:pPr>
              <w:rPr>
                <w:rFonts w:ascii="Arial" w:eastAsia="Times New Roman" w:hAnsi="Arial" w:cs="Arial"/>
                <w:sz w:val="20"/>
                <w:lang w:val="en-US"/>
              </w:rPr>
            </w:pPr>
            <w:r>
              <w:rPr>
                <w:rFonts w:ascii="Arial" w:eastAsia="Times New Roman" w:hAnsi="Arial" w:cs="Arial"/>
                <w:sz w:val="20"/>
                <w:lang w:val="en-US"/>
              </w:rPr>
              <w:t xml:space="preserve">Revise – </w:t>
            </w:r>
            <w:r w:rsidR="001E2BB7">
              <w:rPr>
                <w:rFonts w:ascii="Arial" w:eastAsia="Times New Roman" w:hAnsi="Arial" w:cs="Arial"/>
                <w:sz w:val="20"/>
                <w:lang w:val="en-US"/>
              </w:rPr>
              <w:t xml:space="preserve">at P313 L7 and P313 L14, the </w:t>
            </w:r>
            <w:r>
              <w:rPr>
                <w:rFonts w:ascii="Arial" w:eastAsia="Times New Roman" w:hAnsi="Arial" w:cs="Arial"/>
                <w:sz w:val="20"/>
                <w:lang w:val="en-US"/>
              </w:rPr>
              <w:t>Tgbe editor shall change</w:t>
            </w:r>
          </w:p>
          <w:p w14:paraId="1B468AB5" w14:textId="77777777" w:rsidR="008A3D72" w:rsidRDefault="008A3D72" w:rsidP="001F3AE6">
            <w:pPr>
              <w:rPr>
                <w:rFonts w:ascii="Arial" w:eastAsia="Times New Roman" w:hAnsi="Arial" w:cs="Arial"/>
                <w:sz w:val="20"/>
                <w:lang w:val="en-US"/>
              </w:rPr>
            </w:pPr>
          </w:p>
          <w:p w14:paraId="515B0BBE" w14:textId="4BBC28EF" w:rsidR="001E2BB7" w:rsidRDefault="001E2BB7" w:rsidP="001F3AE6">
            <w:pPr>
              <w:rPr>
                <w:rFonts w:ascii="Arial" w:eastAsia="Times New Roman" w:hAnsi="Arial" w:cs="Arial"/>
                <w:sz w:val="20"/>
                <w:lang w:val="en-US"/>
              </w:rPr>
            </w:pPr>
            <w:r>
              <w:rPr>
                <w:rFonts w:ascii="Arial" w:eastAsia="Times New Roman" w:hAnsi="Arial" w:cs="Arial"/>
                <w:sz w:val="20"/>
                <w:lang w:val="en-US"/>
              </w:rPr>
              <w:t>“may elect to not transmit any frame from the transmission queue for that AC”</w:t>
            </w:r>
          </w:p>
          <w:p w14:paraId="419C9E4C" w14:textId="77777777" w:rsidR="001E2BB7" w:rsidRDefault="001E2BB7" w:rsidP="001F3AE6">
            <w:pPr>
              <w:rPr>
                <w:rFonts w:ascii="Arial" w:eastAsia="Times New Roman" w:hAnsi="Arial" w:cs="Arial"/>
                <w:sz w:val="20"/>
                <w:lang w:val="en-US"/>
              </w:rPr>
            </w:pPr>
          </w:p>
          <w:p w14:paraId="52A6A891" w14:textId="5D635BF3" w:rsidR="001E2BB7" w:rsidRDefault="001E2BB7" w:rsidP="001F3AE6">
            <w:pPr>
              <w:rPr>
                <w:rFonts w:ascii="Arial" w:eastAsia="Times New Roman" w:hAnsi="Arial" w:cs="Arial"/>
                <w:sz w:val="20"/>
                <w:lang w:val="en-US"/>
              </w:rPr>
            </w:pPr>
            <w:r>
              <w:rPr>
                <w:rFonts w:ascii="Arial" w:eastAsia="Times New Roman" w:hAnsi="Arial" w:cs="Arial"/>
                <w:sz w:val="20"/>
                <w:lang w:val="en-US"/>
              </w:rPr>
              <w:t>To</w:t>
            </w:r>
          </w:p>
          <w:p w14:paraId="297A25BF" w14:textId="77777777" w:rsidR="001E2BB7" w:rsidRDefault="001E2BB7" w:rsidP="001F3AE6">
            <w:pPr>
              <w:rPr>
                <w:rFonts w:ascii="Arial" w:eastAsia="Times New Roman" w:hAnsi="Arial" w:cs="Arial"/>
                <w:sz w:val="20"/>
                <w:lang w:val="en-US"/>
              </w:rPr>
            </w:pPr>
          </w:p>
          <w:p w14:paraId="031FAC8E" w14:textId="3C290ACD" w:rsidR="001E2BB7" w:rsidRDefault="001E2BB7" w:rsidP="001F3AE6">
            <w:pPr>
              <w:rPr>
                <w:rFonts w:ascii="Arial" w:eastAsia="Times New Roman" w:hAnsi="Arial" w:cs="Arial"/>
                <w:sz w:val="20"/>
                <w:lang w:val="en-US"/>
              </w:rPr>
            </w:pPr>
            <w:r>
              <w:rPr>
                <w:rFonts w:ascii="Arial" w:eastAsia="Times New Roman" w:hAnsi="Arial" w:cs="Arial"/>
                <w:sz w:val="20"/>
                <w:lang w:val="en-US"/>
              </w:rPr>
              <w:t>“may choose to not transmit any frame corresponding to that AC”</w:t>
            </w:r>
          </w:p>
          <w:p w14:paraId="02DCD7AB" w14:textId="7F53093C" w:rsidR="001E2BB7" w:rsidRPr="00C51C1A" w:rsidRDefault="001E2BB7" w:rsidP="001E2BB7">
            <w:pPr>
              <w:rPr>
                <w:rFonts w:ascii="Arial" w:eastAsia="Times New Roman" w:hAnsi="Arial" w:cs="Arial"/>
                <w:sz w:val="20"/>
                <w:lang w:val="en-US"/>
              </w:rPr>
            </w:pPr>
          </w:p>
        </w:tc>
      </w:tr>
      <w:tr w:rsidR="009E5BD6" w:rsidRPr="00C51C1A" w14:paraId="2D1C6107" w14:textId="2CEF00A6"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4F4C33E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8042</w:t>
            </w:r>
          </w:p>
        </w:tc>
        <w:tc>
          <w:tcPr>
            <w:tcW w:w="714" w:type="dxa"/>
            <w:tcBorders>
              <w:top w:val="nil"/>
              <w:left w:val="nil"/>
              <w:bottom w:val="single" w:sz="4" w:space="0" w:color="333300"/>
              <w:right w:val="single" w:sz="4" w:space="0" w:color="333300"/>
            </w:tcBorders>
            <w:shd w:val="clear" w:color="auto" w:fill="auto"/>
            <w:hideMark/>
          </w:tcPr>
          <w:p w14:paraId="397135C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Yuchen Guo</w:t>
            </w:r>
          </w:p>
        </w:tc>
        <w:tc>
          <w:tcPr>
            <w:tcW w:w="1170" w:type="dxa"/>
            <w:tcBorders>
              <w:top w:val="nil"/>
              <w:left w:val="nil"/>
              <w:bottom w:val="single" w:sz="4" w:space="0" w:color="333300"/>
              <w:right w:val="single" w:sz="4" w:space="0" w:color="333300"/>
            </w:tcBorders>
            <w:shd w:val="clear" w:color="auto" w:fill="auto"/>
            <w:hideMark/>
          </w:tcPr>
          <w:p w14:paraId="770255F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FA869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275.18</w:t>
            </w:r>
          </w:p>
        </w:tc>
        <w:tc>
          <w:tcPr>
            <w:tcW w:w="2610" w:type="dxa"/>
            <w:tcBorders>
              <w:top w:val="nil"/>
              <w:left w:val="nil"/>
              <w:bottom w:val="single" w:sz="4" w:space="0" w:color="333300"/>
              <w:right w:val="single" w:sz="4" w:space="0" w:color="333300"/>
            </w:tcBorders>
            <w:shd w:val="clear" w:color="auto" w:fill="auto"/>
            <w:hideMark/>
          </w:tcPr>
          <w:p w14:paraId="6AD3EC6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term "NSTR deferral" is not clearly defined. Actually the behavior in lines 16-17 can be called "NSTR deferral"</w:t>
            </w:r>
          </w:p>
        </w:tc>
        <w:tc>
          <w:tcPr>
            <w:tcW w:w="1710" w:type="dxa"/>
            <w:tcBorders>
              <w:top w:val="nil"/>
              <w:left w:val="nil"/>
              <w:bottom w:val="single" w:sz="4" w:space="0" w:color="333300"/>
              <w:right w:val="single" w:sz="4" w:space="0" w:color="333300"/>
            </w:tcBorders>
            <w:shd w:val="clear" w:color="auto" w:fill="auto"/>
            <w:hideMark/>
          </w:tcPr>
          <w:p w14:paraId="5F21C20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Please clarify</w:t>
            </w:r>
          </w:p>
        </w:tc>
        <w:tc>
          <w:tcPr>
            <w:tcW w:w="2430" w:type="dxa"/>
            <w:tcBorders>
              <w:top w:val="nil"/>
              <w:left w:val="nil"/>
              <w:bottom w:val="single" w:sz="4" w:space="0" w:color="333300"/>
              <w:right w:val="single" w:sz="4" w:space="0" w:color="333300"/>
            </w:tcBorders>
          </w:tcPr>
          <w:p w14:paraId="67F8A5B0" w14:textId="4466358C" w:rsidR="009E5BD6" w:rsidRPr="00C51C1A" w:rsidRDefault="009E5BD6" w:rsidP="009E5BD6">
            <w:pPr>
              <w:rPr>
                <w:rFonts w:ascii="Arial" w:eastAsia="Times New Roman" w:hAnsi="Arial" w:cs="Arial"/>
                <w:sz w:val="20"/>
                <w:lang w:val="en-US"/>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TGbe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erform an NSTR deferral for the EDCAF associated with that AC by invoking backoff per item h) of 10.23.2.2 (EDCA backoff procedure)” to “invok</w:t>
            </w:r>
            <w:r>
              <w:rPr>
                <w:rStyle w:val="SC16323589"/>
                <w:rFonts w:ascii="Arial" w:hAnsi="Arial" w:cs="Arial"/>
              </w:rPr>
              <w:t>e a</w:t>
            </w:r>
            <w:r w:rsidRPr="00937251">
              <w:rPr>
                <w:rStyle w:val="SC16323589"/>
                <w:rFonts w:ascii="Arial" w:hAnsi="Arial" w:cs="Arial"/>
              </w:rPr>
              <w:t xml:space="preserve"> backoff for the EDCAF associated with that AC </w:t>
            </w:r>
            <w:r>
              <w:rPr>
                <w:rStyle w:val="SC16323589"/>
                <w:rFonts w:ascii="Arial" w:hAnsi="Arial" w:cs="Arial"/>
              </w:rPr>
              <w:t xml:space="preserve">as allowed </w:t>
            </w:r>
            <w:r w:rsidRPr="00937251">
              <w:rPr>
                <w:rStyle w:val="SC16323589"/>
                <w:rFonts w:ascii="Arial" w:hAnsi="Arial" w:cs="Arial"/>
              </w:rPr>
              <w:t>per item h) of 10.23.2.2 (EDCA backoff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u w:val="single"/>
              </w:rPr>
              <w:t xml:space="preserve">An NSTR deferral is performed as described in 35.3.14.3” </w:t>
            </w:r>
            <w:r w:rsidRPr="00AF4AB8">
              <w:rPr>
                <w:rFonts w:ascii="Arial" w:hAnsi="Arial" w:cs="Arial"/>
                <w:color w:val="000000"/>
                <w:sz w:val="20"/>
              </w:rPr>
              <w:t xml:space="preserve">to </w:t>
            </w:r>
            <w:r>
              <w:rPr>
                <w:rFonts w:ascii="Arial" w:hAnsi="Arial" w:cs="Arial"/>
                <w:color w:val="000000"/>
                <w:sz w:val="20"/>
              </w:rPr>
              <w:t>“</w:t>
            </w:r>
            <w:r w:rsidRPr="00AF4AB8">
              <w:rPr>
                <w:rFonts w:ascii="Arial" w:hAnsi="Arial" w:cs="Arial"/>
                <w:color w:val="000000"/>
                <w:sz w:val="20"/>
                <w:u w:val="single"/>
              </w:rPr>
              <w:t>If explicitly indicated as in 35.3.1</w:t>
            </w:r>
            <w:r>
              <w:rPr>
                <w:rFonts w:ascii="Arial" w:hAnsi="Arial" w:cs="Arial"/>
                <w:color w:val="000000"/>
                <w:sz w:val="20"/>
                <w:u w:val="single"/>
              </w:rPr>
              <w:t>5</w:t>
            </w:r>
            <w:r w:rsidRPr="00AF4AB8">
              <w:rPr>
                <w:rFonts w:ascii="Arial" w:hAnsi="Arial" w:cs="Arial"/>
                <w:color w:val="000000"/>
                <w:sz w:val="20"/>
                <w:u w:val="single"/>
              </w:rPr>
              <w:t>.3</w:t>
            </w:r>
            <w:r>
              <w:rPr>
                <w:rFonts w:ascii="Arial" w:hAnsi="Arial" w:cs="Arial"/>
                <w:color w:val="000000"/>
                <w:sz w:val="20"/>
              </w:rPr>
              <w:t>”</w:t>
            </w:r>
          </w:p>
        </w:tc>
      </w:tr>
      <w:tr w:rsidR="009E5BD6" w:rsidRPr="00C51C1A" w14:paraId="2D36A22B" w14:textId="48F9326B" w:rsidTr="00C51C1A">
        <w:trPr>
          <w:trHeight w:val="2805"/>
        </w:trPr>
        <w:tc>
          <w:tcPr>
            <w:tcW w:w="721" w:type="dxa"/>
            <w:tcBorders>
              <w:top w:val="nil"/>
              <w:left w:val="single" w:sz="4" w:space="0" w:color="333300"/>
              <w:bottom w:val="single" w:sz="4" w:space="0" w:color="333300"/>
              <w:right w:val="single" w:sz="4" w:space="0" w:color="333300"/>
            </w:tcBorders>
            <w:shd w:val="clear" w:color="auto" w:fill="auto"/>
            <w:hideMark/>
          </w:tcPr>
          <w:p w14:paraId="34C31A04"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8204</w:t>
            </w:r>
          </w:p>
        </w:tc>
        <w:tc>
          <w:tcPr>
            <w:tcW w:w="714" w:type="dxa"/>
            <w:tcBorders>
              <w:top w:val="nil"/>
              <w:left w:val="nil"/>
              <w:bottom w:val="single" w:sz="4" w:space="0" w:color="333300"/>
              <w:right w:val="single" w:sz="4" w:space="0" w:color="333300"/>
            </w:tcBorders>
            <w:shd w:val="clear" w:color="auto" w:fill="auto"/>
            <w:hideMark/>
          </w:tcPr>
          <w:p w14:paraId="3BC9E871"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Yunbo Li</w:t>
            </w:r>
          </w:p>
        </w:tc>
        <w:tc>
          <w:tcPr>
            <w:tcW w:w="1170" w:type="dxa"/>
            <w:tcBorders>
              <w:top w:val="nil"/>
              <w:left w:val="nil"/>
              <w:bottom w:val="single" w:sz="4" w:space="0" w:color="333300"/>
              <w:right w:val="single" w:sz="4" w:space="0" w:color="333300"/>
            </w:tcBorders>
            <w:shd w:val="clear" w:color="auto" w:fill="auto"/>
            <w:hideMark/>
          </w:tcPr>
          <w:p w14:paraId="7EC2B6D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0EED20BD"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275.12</w:t>
            </w:r>
          </w:p>
        </w:tc>
        <w:tc>
          <w:tcPr>
            <w:tcW w:w="2610" w:type="dxa"/>
            <w:tcBorders>
              <w:top w:val="nil"/>
              <w:left w:val="nil"/>
              <w:bottom w:val="single" w:sz="4" w:space="0" w:color="333300"/>
              <w:right w:val="single" w:sz="4" w:space="0" w:color="333300"/>
            </w:tcBorders>
            <w:shd w:val="clear" w:color="auto" w:fill="auto"/>
            <w:hideMark/>
          </w:tcPr>
          <w:p w14:paraId="3A0DA2D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"and lack of availability of an alternative frame in the queue that would not cause such interference" can be deleted. The reason is the interfered STA is afflicated with the same non-AP MLD of the non-AP STA. The interference doesn't changes when tranmit different frames.</w:t>
            </w:r>
          </w:p>
        </w:tc>
        <w:tc>
          <w:tcPr>
            <w:tcW w:w="1710" w:type="dxa"/>
            <w:tcBorders>
              <w:top w:val="nil"/>
              <w:left w:val="nil"/>
              <w:bottom w:val="single" w:sz="4" w:space="0" w:color="333300"/>
              <w:right w:val="single" w:sz="4" w:space="0" w:color="333300"/>
            </w:tcBorders>
            <w:shd w:val="clear" w:color="auto" w:fill="auto"/>
            <w:hideMark/>
          </w:tcPr>
          <w:p w14:paraId="382CE414"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1B1018C7" w14:textId="73CB971A"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 true, exactly – the language is rather vague, as “interference” can be at any level, so to determine that the interference is enough to cause one to not transmit is a variable decision that depends on the amount of interference, the duration of the interference, the MCS, etc. A different frame might be, for example, so short that the interference can be considered negligible.</w:t>
            </w:r>
          </w:p>
        </w:tc>
      </w:tr>
      <w:tr w:rsidR="009E5BD6" w:rsidRPr="00C51C1A" w14:paraId="1C6F4A4F" w14:textId="53933EF7" w:rsidTr="00C51C1A">
        <w:trPr>
          <w:trHeight w:val="765"/>
        </w:trPr>
        <w:tc>
          <w:tcPr>
            <w:tcW w:w="721" w:type="dxa"/>
            <w:tcBorders>
              <w:top w:val="nil"/>
              <w:left w:val="single" w:sz="4" w:space="0" w:color="333300"/>
              <w:bottom w:val="single" w:sz="4" w:space="0" w:color="333300"/>
              <w:right w:val="single" w:sz="4" w:space="0" w:color="333300"/>
            </w:tcBorders>
            <w:shd w:val="clear" w:color="auto" w:fill="auto"/>
            <w:hideMark/>
          </w:tcPr>
          <w:p w14:paraId="23F8095D"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8205</w:t>
            </w:r>
          </w:p>
        </w:tc>
        <w:tc>
          <w:tcPr>
            <w:tcW w:w="714" w:type="dxa"/>
            <w:tcBorders>
              <w:top w:val="nil"/>
              <w:left w:val="nil"/>
              <w:bottom w:val="single" w:sz="4" w:space="0" w:color="333300"/>
              <w:right w:val="single" w:sz="4" w:space="0" w:color="333300"/>
            </w:tcBorders>
            <w:shd w:val="clear" w:color="auto" w:fill="auto"/>
            <w:hideMark/>
          </w:tcPr>
          <w:p w14:paraId="7D8C020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Yunbo Li</w:t>
            </w:r>
          </w:p>
        </w:tc>
        <w:tc>
          <w:tcPr>
            <w:tcW w:w="1170" w:type="dxa"/>
            <w:tcBorders>
              <w:top w:val="nil"/>
              <w:left w:val="nil"/>
              <w:bottom w:val="single" w:sz="4" w:space="0" w:color="333300"/>
              <w:right w:val="single" w:sz="4" w:space="0" w:color="333300"/>
            </w:tcBorders>
            <w:shd w:val="clear" w:color="auto" w:fill="auto"/>
            <w:hideMark/>
          </w:tcPr>
          <w:p w14:paraId="0CB8C4C2"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760F2E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275.01</w:t>
            </w:r>
          </w:p>
        </w:tc>
        <w:tc>
          <w:tcPr>
            <w:tcW w:w="2610" w:type="dxa"/>
            <w:tcBorders>
              <w:top w:val="nil"/>
              <w:left w:val="nil"/>
              <w:bottom w:val="single" w:sz="4" w:space="0" w:color="333300"/>
              <w:right w:val="single" w:sz="4" w:space="0" w:color="333300"/>
            </w:tcBorders>
            <w:shd w:val="clear" w:color="auto" w:fill="auto"/>
            <w:hideMark/>
          </w:tcPr>
          <w:p w14:paraId="4D53A378"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the rules in first two paragraphs didn't include NSTR soft AP MLD</w:t>
            </w:r>
          </w:p>
        </w:tc>
        <w:tc>
          <w:tcPr>
            <w:tcW w:w="1710" w:type="dxa"/>
            <w:tcBorders>
              <w:top w:val="nil"/>
              <w:left w:val="nil"/>
              <w:bottom w:val="single" w:sz="4" w:space="0" w:color="333300"/>
              <w:right w:val="single" w:sz="4" w:space="0" w:color="333300"/>
            </w:tcBorders>
            <w:shd w:val="clear" w:color="auto" w:fill="auto"/>
            <w:hideMark/>
          </w:tcPr>
          <w:p w14:paraId="1CB30FB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Add corresponding rules for NSTR soft AP MLD</w:t>
            </w:r>
          </w:p>
        </w:tc>
        <w:tc>
          <w:tcPr>
            <w:tcW w:w="2430" w:type="dxa"/>
            <w:tcBorders>
              <w:top w:val="nil"/>
              <w:left w:val="nil"/>
              <w:bottom w:val="single" w:sz="4" w:space="0" w:color="333300"/>
              <w:right w:val="single" w:sz="4" w:space="0" w:color="333300"/>
            </w:tcBorders>
          </w:tcPr>
          <w:p w14:paraId="52E37E2B" w14:textId="417C6D82"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rPr>
              <w:t>Reject – nothing in the wording of the cited paragraphs precludes their use by an NSTR soft AP MLD.</w:t>
            </w:r>
          </w:p>
        </w:tc>
      </w:tr>
      <w:tr w:rsidR="009E5BD6" w:rsidRPr="00C51C1A" w14:paraId="28F7B65B" w14:textId="7C6C1BCC"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7482763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8344</w:t>
            </w:r>
          </w:p>
        </w:tc>
        <w:tc>
          <w:tcPr>
            <w:tcW w:w="714" w:type="dxa"/>
            <w:tcBorders>
              <w:top w:val="nil"/>
              <w:left w:val="nil"/>
              <w:bottom w:val="single" w:sz="4" w:space="0" w:color="333300"/>
              <w:right w:val="single" w:sz="4" w:space="0" w:color="333300"/>
            </w:tcBorders>
            <w:shd w:val="clear" w:color="auto" w:fill="auto"/>
            <w:hideMark/>
          </w:tcPr>
          <w:p w14:paraId="4BFDFAB0"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3FE0D105"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2EBF86B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04A0980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If link1 and link2 are a NSTR link pair for a non-AP MLD, The AP on link2 has received frames, can AP on link1 initiate the backoff procedure?Or Keep CCA busy until the receipt on link2 is finished? Please clarify it.</w:t>
            </w:r>
          </w:p>
        </w:tc>
        <w:tc>
          <w:tcPr>
            <w:tcW w:w="1710" w:type="dxa"/>
            <w:tcBorders>
              <w:top w:val="nil"/>
              <w:left w:val="nil"/>
              <w:bottom w:val="single" w:sz="4" w:space="0" w:color="333300"/>
              <w:right w:val="single" w:sz="4" w:space="0" w:color="333300"/>
            </w:tcBorders>
            <w:shd w:val="clear" w:color="auto" w:fill="auto"/>
            <w:hideMark/>
          </w:tcPr>
          <w:p w14:paraId="1FF584E3"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5A735BB1" w14:textId="5FA37E35" w:rsidR="009E5BD6" w:rsidRPr="00C51C1A" w:rsidRDefault="009E5BD6" w:rsidP="009E5BD6">
            <w:pPr>
              <w:rPr>
                <w:rFonts w:ascii="Arial" w:eastAsia="Times New Roman" w:hAnsi="Arial" w:cs="Arial"/>
                <w:sz w:val="20"/>
                <w:lang w:val="en-US"/>
              </w:rPr>
            </w:pPr>
            <w:r>
              <w:rPr>
                <w:rFonts w:ascii="Arial" w:eastAsia="Times New Roman" w:hAnsi="Arial" w:cs="Arial"/>
                <w:sz w:val="20"/>
                <w:lang w:val="en-US" w:eastAsia="ko-KR"/>
              </w:rPr>
              <w:t>Reject – the AP can initiate a backoff as indicated, either immediately invoking it per item h), or waiting until the queue contents changes to invoke backoff. If the medium is IDLE on link1 when the backoff is invoked, then the backoff proceeds to count down. If the backoff completes while the RX activity continues, then the situation is back to where it was – i.e. the backoff has reached zero and the AP chooses to not transmit again, so it will invoke backoff again. If the medium is busy, then the backoff does not count down. The language here does not alter the countdown of backoff, it only prescribes conditions wherein backoff must be invoked. Once backoff is invoked, the normal procedure is followed.</w:t>
            </w:r>
          </w:p>
        </w:tc>
      </w:tr>
      <w:tr w:rsidR="009E5BD6" w:rsidRPr="00C51C1A" w14:paraId="55E87A39" w14:textId="16917570" w:rsidTr="00C51C1A">
        <w:trPr>
          <w:trHeight w:val="2295"/>
        </w:trPr>
        <w:tc>
          <w:tcPr>
            <w:tcW w:w="721" w:type="dxa"/>
            <w:tcBorders>
              <w:top w:val="nil"/>
              <w:left w:val="single" w:sz="4" w:space="0" w:color="333300"/>
              <w:bottom w:val="single" w:sz="4" w:space="0" w:color="333300"/>
              <w:right w:val="single" w:sz="4" w:space="0" w:color="333300"/>
            </w:tcBorders>
            <w:shd w:val="clear" w:color="auto" w:fill="auto"/>
            <w:hideMark/>
          </w:tcPr>
          <w:p w14:paraId="421B9C3F"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lastRenderedPageBreak/>
              <w:t>8345</w:t>
            </w:r>
          </w:p>
        </w:tc>
        <w:tc>
          <w:tcPr>
            <w:tcW w:w="714" w:type="dxa"/>
            <w:tcBorders>
              <w:top w:val="nil"/>
              <w:left w:val="nil"/>
              <w:bottom w:val="single" w:sz="4" w:space="0" w:color="333300"/>
              <w:right w:val="single" w:sz="4" w:space="0" w:color="333300"/>
            </w:tcBorders>
            <w:shd w:val="clear" w:color="auto" w:fill="auto"/>
            <w:hideMark/>
          </w:tcPr>
          <w:p w14:paraId="3845F8E6"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61B3A54B"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3D9162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7A346D59"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If the AP elects to not transmit any frame from the transmission queue,how to handle the EDCA parameter? Reset the CW?double the CW? keep CCA busy until the the receipt is finished?Please clarify it</w:t>
            </w:r>
          </w:p>
        </w:tc>
        <w:tc>
          <w:tcPr>
            <w:tcW w:w="1710" w:type="dxa"/>
            <w:tcBorders>
              <w:top w:val="nil"/>
              <w:left w:val="nil"/>
              <w:bottom w:val="single" w:sz="4" w:space="0" w:color="333300"/>
              <w:right w:val="single" w:sz="4" w:space="0" w:color="333300"/>
            </w:tcBorders>
            <w:shd w:val="clear" w:color="auto" w:fill="auto"/>
            <w:hideMark/>
          </w:tcPr>
          <w:p w14:paraId="4853E79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6552FEE2" w14:textId="7B11271D" w:rsidR="009E5BD6" w:rsidRPr="00C51C1A" w:rsidRDefault="00A61A73" w:rsidP="009E5BD6">
            <w:pPr>
              <w:rPr>
                <w:rFonts w:ascii="Arial" w:eastAsia="Times New Roman" w:hAnsi="Arial" w:cs="Arial"/>
                <w:sz w:val="20"/>
                <w:lang w:val="en-US"/>
              </w:rPr>
            </w:pPr>
            <w:r>
              <w:rPr>
                <w:rFonts w:ascii="Arial" w:eastAsia="Times New Roman" w:hAnsi="Arial" w:cs="Arial"/>
                <w:sz w:val="20"/>
                <w:lang w:val="en-US"/>
              </w:rPr>
              <w:t>Reject – the language clearly points to 10.23.2.2 items h) and a). Each of these items describes the appropriate modification of CW. Note that there is no modification to the determination of medium BUSY condition.</w:t>
            </w:r>
          </w:p>
        </w:tc>
      </w:tr>
      <w:tr w:rsidR="009E5BD6" w:rsidRPr="00C51C1A" w14:paraId="7A94A101" w14:textId="3C0922F5" w:rsidTr="00C51C1A">
        <w:trPr>
          <w:trHeight w:val="1275"/>
        </w:trPr>
        <w:tc>
          <w:tcPr>
            <w:tcW w:w="721" w:type="dxa"/>
            <w:tcBorders>
              <w:top w:val="nil"/>
              <w:left w:val="single" w:sz="4" w:space="0" w:color="333300"/>
              <w:bottom w:val="single" w:sz="4" w:space="0" w:color="333300"/>
              <w:right w:val="single" w:sz="4" w:space="0" w:color="333300"/>
            </w:tcBorders>
            <w:shd w:val="clear" w:color="auto" w:fill="auto"/>
            <w:hideMark/>
          </w:tcPr>
          <w:p w14:paraId="52A5CBE6" w14:textId="77777777" w:rsidR="009E5BD6" w:rsidRPr="00C51C1A" w:rsidRDefault="009E5BD6" w:rsidP="009E5BD6">
            <w:pPr>
              <w:jc w:val="right"/>
              <w:rPr>
                <w:rFonts w:ascii="Arial" w:eastAsia="Times New Roman" w:hAnsi="Arial" w:cs="Arial"/>
                <w:sz w:val="20"/>
                <w:lang w:val="en-US"/>
              </w:rPr>
            </w:pPr>
            <w:r w:rsidRPr="00C51C1A">
              <w:rPr>
                <w:rFonts w:ascii="Arial" w:eastAsia="Times New Roman" w:hAnsi="Arial" w:cs="Arial"/>
                <w:sz w:val="20"/>
                <w:lang w:val="en-US"/>
              </w:rPr>
              <w:t>8346</w:t>
            </w:r>
          </w:p>
        </w:tc>
        <w:tc>
          <w:tcPr>
            <w:tcW w:w="714" w:type="dxa"/>
            <w:tcBorders>
              <w:top w:val="nil"/>
              <w:left w:val="nil"/>
              <w:bottom w:val="single" w:sz="4" w:space="0" w:color="333300"/>
              <w:right w:val="single" w:sz="4" w:space="0" w:color="333300"/>
            </w:tcBorders>
            <w:shd w:val="clear" w:color="auto" w:fill="auto"/>
            <w:hideMark/>
          </w:tcPr>
          <w:p w14:paraId="3D8C25AC"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Zhiqiang Han</w:t>
            </w:r>
          </w:p>
        </w:tc>
        <w:tc>
          <w:tcPr>
            <w:tcW w:w="1170" w:type="dxa"/>
            <w:tcBorders>
              <w:top w:val="nil"/>
              <w:left w:val="nil"/>
              <w:bottom w:val="single" w:sz="4" w:space="0" w:color="333300"/>
              <w:right w:val="single" w:sz="4" w:space="0" w:color="333300"/>
            </w:tcBorders>
            <w:shd w:val="clear" w:color="auto" w:fill="auto"/>
            <w:hideMark/>
          </w:tcPr>
          <w:p w14:paraId="0750DDF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hideMark/>
          </w:tcPr>
          <w:p w14:paraId="446086DA"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275.03</w:t>
            </w:r>
          </w:p>
        </w:tc>
        <w:tc>
          <w:tcPr>
            <w:tcW w:w="2610" w:type="dxa"/>
            <w:tcBorders>
              <w:top w:val="nil"/>
              <w:left w:val="nil"/>
              <w:bottom w:val="single" w:sz="4" w:space="0" w:color="333300"/>
              <w:right w:val="single" w:sz="4" w:space="0" w:color="333300"/>
            </w:tcBorders>
            <w:shd w:val="clear" w:color="auto" w:fill="auto"/>
            <w:hideMark/>
          </w:tcPr>
          <w:p w14:paraId="46223A87"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In which case, the AP will elect to  transmit frames, and in which case, the AP will elect not to transmit frames?</w:t>
            </w:r>
          </w:p>
        </w:tc>
        <w:tc>
          <w:tcPr>
            <w:tcW w:w="1710" w:type="dxa"/>
            <w:tcBorders>
              <w:top w:val="nil"/>
              <w:left w:val="nil"/>
              <w:bottom w:val="single" w:sz="4" w:space="0" w:color="333300"/>
              <w:right w:val="single" w:sz="4" w:space="0" w:color="333300"/>
            </w:tcBorders>
            <w:shd w:val="clear" w:color="auto" w:fill="auto"/>
            <w:hideMark/>
          </w:tcPr>
          <w:p w14:paraId="2A2C2503" w14:textId="77777777" w:rsidR="009E5BD6" w:rsidRPr="00C51C1A" w:rsidRDefault="009E5BD6" w:rsidP="009E5BD6">
            <w:pPr>
              <w:rPr>
                <w:rFonts w:ascii="Arial" w:eastAsia="Times New Roman" w:hAnsi="Arial" w:cs="Arial"/>
                <w:sz w:val="20"/>
                <w:lang w:val="en-US"/>
              </w:rPr>
            </w:pPr>
            <w:r w:rsidRPr="00C51C1A">
              <w:rPr>
                <w:rFonts w:ascii="Arial" w:eastAsia="Times New Roman" w:hAnsi="Arial" w:cs="Arial"/>
                <w:sz w:val="20"/>
                <w:lang w:val="en-US"/>
              </w:rPr>
              <w:t>as in comment.</w:t>
            </w:r>
          </w:p>
        </w:tc>
        <w:tc>
          <w:tcPr>
            <w:tcW w:w="2430" w:type="dxa"/>
            <w:tcBorders>
              <w:top w:val="nil"/>
              <w:left w:val="nil"/>
              <w:bottom w:val="single" w:sz="4" w:space="0" w:color="333300"/>
              <w:right w:val="single" w:sz="4" w:space="0" w:color="333300"/>
            </w:tcBorders>
          </w:tcPr>
          <w:p w14:paraId="458ED856" w14:textId="5E7CCA62" w:rsidR="009E5BD6" w:rsidRPr="00C51C1A" w:rsidRDefault="00A61A73" w:rsidP="00A61A73">
            <w:pPr>
              <w:rPr>
                <w:rFonts w:ascii="Arial" w:eastAsia="Times New Roman" w:hAnsi="Arial" w:cs="Arial"/>
                <w:sz w:val="20"/>
                <w:lang w:val="en-US"/>
              </w:rPr>
            </w:pPr>
            <w:r>
              <w:rPr>
                <w:rFonts w:ascii="Arial" w:eastAsia="Times New Roman" w:hAnsi="Arial" w:cs="Arial"/>
                <w:sz w:val="20"/>
                <w:lang w:val="en-US" w:eastAsia="ko-KR"/>
              </w:rPr>
              <w:t>Reject – the decision to transmit or not is left to the implementation and does not need to be specified here. The only thing that needs to be specified is what steps are required regarding backoff in order to maintain fairness.</w:t>
            </w:r>
          </w:p>
        </w:tc>
      </w:tr>
    </w:tbl>
    <w:p w14:paraId="453C0515" w14:textId="214978CD" w:rsidR="00C51C1A" w:rsidRDefault="00C51C1A" w:rsidP="00417CDC"/>
    <w:p w14:paraId="1AAC2572" w14:textId="333BE30A" w:rsidR="00C51C1A" w:rsidRDefault="00C51C1A" w:rsidP="00417CDC"/>
    <w:p w14:paraId="1B81D39F" w14:textId="20AB5069" w:rsidR="00C51C1A" w:rsidRDefault="00C51C1A" w:rsidP="00417CDC"/>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510FF8DF" w:rsidR="00BB5914" w:rsidRPr="00820D74" w:rsidRDefault="00820D74" w:rsidP="00417CDC">
      <w:pPr>
        <w:rPr>
          <w:b/>
          <w:sz w:val="40"/>
          <w:u w:val="single"/>
        </w:rPr>
      </w:pPr>
      <w:r w:rsidRPr="00820D74">
        <w:rPr>
          <w:b/>
          <w:sz w:val="40"/>
          <w:u w:val="single"/>
        </w:rPr>
        <w:t>CID 6958</w:t>
      </w:r>
    </w:p>
    <w:p w14:paraId="219828C1" w14:textId="7A487F01" w:rsidR="00820D74" w:rsidRDefault="0072376B" w:rsidP="0072376B">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820D74">
        <w:rPr>
          <w:b/>
          <w:bCs/>
          <w:i/>
          <w:iCs/>
          <w:w w:val="100"/>
          <w:sz w:val="22"/>
          <w:highlight w:val="yellow"/>
        </w:rPr>
        <w:t>1.1</w:t>
      </w:r>
      <w:r w:rsidRPr="007B42FF">
        <w:rPr>
          <w:b/>
          <w:bCs/>
          <w:i/>
          <w:iCs/>
          <w:w w:val="100"/>
          <w:sz w:val="22"/>
          <w:highlight w:val="yellow"/>
        </w:rPr>
        <w:t xml:space="preserve">, </w:t>
      </w:r>
      <w:r w:rsidR="00820D74">
        <w:rPr>
          <w:b/>
          <w:bCs/>
          <w:i/>
          <w:iCs/>
          <w:w w:val="100"/>
          <w:sz w:val="22"/>
          <w:highlight w:val="yellow"/>
        </w:rPr>
        <w:t>modify the text of the fourth paragraph of 35.3.15.3 Nonsimultaneous transmit and receive (NSTR) operation as shown:</w:t>
      </w:r>
    </w:p>
    <w:p w14:paraId="6C91B496" w14:textId="02EF7CC9" w:rsidR="0072376B" w:rsidRDefault="0072376B" w:rsidP="00417CDC"/>
    <w:p w14:paraId="71A330BE" w14:textId="4B8A88CE" w:rsidR="002364E9" w:rsidRDefault="002364E9" w:rsidP="00417CDC"/>
    <w:p w14:paraId="1CAF27A5" w14:textId="07D43A6D" w:rsidR="002364E9" w:rsidRPr="00820D74" w:rsidRDefault="00820D74" w:rsidP="00417CDC">
      <w:pPr>
        <w:rPr>
          <w:sz w:val="22"/>
        </w:rPr>
      </w:pPr>
      <w:r w:rsidRPr="00820D74">
        <w:rPr>
          <w:rFonts w:eastAsia="Arial,Bold"/>
          <w:b/>
          <w:bCs/>
          <w:sz w:val="24"/>
          <w:lang w:val="en-US" w:eastAsia="ko-KR"/>
        </w:rPr>
        <w:t>35.3.15.3</w:t>
      </w:r>
      <w:r w:rsidR="002364E9" w:rsidRPr="00820D74">
        <w:rPr>
          <w:rFonts w:eastAsia="Arial,Bold"/>
          <w:b/>
          <w:bCs/>
          <w:sz w:val="24"/>
          <w:lang w:val="en-US" w:eastAsia="ko-KR"/>
        </w:rPr>
        <w:t xml:space="preserve"> </w:t>
      </w:r>
      <w:r w:rsidRPr="00820D74">
        <w:rPr>
          <w:rFonts w:eastAsia="Arial,Bold"/>
          <w:b/>
          <w:bCs/>
          <w:sz w:val="24"/>
          <w:lang w:val="en-US" w:eastAsia="ko-KR"/>
        </w:rPr>
        <w:t>Nonsimultaneous transmit and receive (NSTR) operation</w:t>
      </w:r>
    </w:p>
    <w:p w14:paraId="0696F006" w14:textId="09D9BE00" w:rsidR="002364E9" w:rsidRPr="00820D74" w:rsidRDefault="002364E9" w:rsidP="002364E9">
      <w:pPr>
        <w:rPr>
          <w:sz w:val="22"/>
        </w:rPr>
      </w:pPr>
    </w:p>
    <w:p w14:paraId="4B4774F2" w14:textId="3C4B8FB2" w:rsidR="00820D74" w:rsidRPr="00820D74" w:rsidRDefault="00820D74" w:rsidP="00820D74">
      <w:pPr>
        <w:pStyle w:val="SP19295273"/>
        <w:spacing w:before="240"/>
        <w:jc w:val="both"/>
        <w:rPr>
          <w:color w:val="000000"/>
          <w:szCs w:val="20"/>
        </w:rPr>
      </w:pPr>
      <w:r w:rsidRPr="00820D74">
        <w:rPr>
          <w:rStyle w:val="SC19323589"/>
          <w:sz w:val="24"/>
        </w:rPr>
        <w:t>An AP or non-AP STA that gains a TXOP through 10.23.2.4 (Obtaining an EDCA TXOP) for an AC but does not transmit any frame from the queue for that AC for the reasons stated above may:</w:t>
      </w:r>
    </w:p>
    <w:p w14:paraId="0F5E323F" w14:textId="77777777" w:rsidR="00820D74" w:rsidRPr="00820D74" w:rsidRDefault="00820D74" w:rsidP="00820D74">
      <w:pPr>
        <w:pStyle w:val="SP19295284"/>
        <w:spacing w:before="60" w:after="60"/>
        <w:ind w:left="600" w:firstLine="200"/>
        <w:jc w:val="both"/>
        <w:rPr>
          <w:color w:val="000000"/>
          <w:szCs w:val="20"/>
        </w:rPr>
      </w:pPr>
      <w:r w:rsidRPr="00820D74">
        <w:rPr>
          <w:rStyle w:val="SC19323589"/>
          <w:sz w:val="24"/>
        </w:rPr>
        <w:t>—perform an NSTR deferral for the EDCAF associated with that AC by invoking backoff per item h) of 10.23.2.2 (EDCA backoff procedure)</w:t>
      </w:r>
    </w:p>
    <w:p w14:paraId="2BBA558F" w14:textId="3090184B" w:rsidR="00820D74" w:rsidRPr="00820D74" w:rsidRDefault="00820D74" w:rsidP="00820D74">
      <w:pPr>
        <w:pStyle w:val="SP19295284"/>
        <w:spacing w:before="60" w:after="60"/>
        <w:ind w:left="600" w:firstLine="200"/>
        <w:jc w:val="both"/>
        <w:rPr>
          <w:color w:val="000000"/>
          <w:szCs w:val="20"/>
        </w:rPr>
      </w:pPr>
      <w:r w:rsidRPr="00820D74">
        <w:rPr>
          <w:rStyle w:val="SC19323589"/>
          <w:sz w:val="24"/>
        </w:rPr>
        <w:t xml:space="preserve">—consider the TX queue for that AC as empty until any frame exists in the queue which the transmitter determines will not cause an unacceptable level of NSTR interference, at which time the queue is considered to have become nonempty and </w:t>
      </w:r>
      <w:ins w:id="1" w:author="Matthew Fischer" w:date="2021-07-29T15:59:00Z">
        <w:r w:rsidRPr="00820D74">
          <w:rPr>
            <w:rStyle w:val="SC19323589"/>
            <w:sz w:val="24"/>
          </w:rPr>
          <w:t xml:space="preserve">backoff is invoked per </w:t>
        </w:r>
      </w:ins>
      <w:r w:rsidRPr="00820D74">
        <w:rPr>
          <w:rStyle w:val="SC19323589"/>
          <w:sz w:val="24"/>
        </w:rPr>
        <w:t xml:space="preserve">the procedure described in item a) of 10.23.2.2 (EDCA backoff procedure) </w:t>
      </w:r>
      <w:del w:id="2" w:author="Matthew Fischer" w:date="2021-07-29T15:59:00Z">
        <w:r w:rsidRPr="00820D74" w:rsidDel="00820D74">
          <w:rPr>
            <w:rStyle w:val="SC19323589"/>
            <w:sz w:val="24"/>
          </w:rPr>
          <w:delText>is followed if</w:delText>
        </w:r>
      </w:del>
      <w:ins w:id="3" w:author="Matthew Fischer" w:date="2021-07-29T15:59:00Z">
        <w:r w:rsidRPr="00820D74">
          <w:rPr>
            <w:rStyle w:val="SC19323589"/>
            <w:sz w:val="24"/>
          </w:rPr>
          <w:t>regardless of whether</w:t>
        </w:r>
      </w:ins>
      <w:r w:rsidRPr="00820D74">
        <w:rPr>
          <w:rStyle w:val="SC19323589"/>
          <w:sz w:val="24"/>
        </w:rPr>
        <w:t xml:space="preserve"> the medium is busy </w:t>
      </w:r>
      <w:ins w:id="4" w:author="Matthew Fischer" w:date="2021-07-29T15:59:00Z">
        <w:r w:rsidRPr="00820D74">
          <w:rPr>
            <w:rStyle w:val="SC19323589"/>
            <w:sz w:val="24"/>
          </w:rPr>
          <w:t>or not</w:t>
        </w:r>
      </w:ins>
      <w:del w:id="5" w:author="Matthew Fischer" w:date="2021-07-29T15:59:00Z">
        <w:r w:rsidRPr="00820D74" w:rsidDel="00820D74">
          <w:rPr>
            <w:rStyle w:val="SC19323589"/>
            <w:sz w:val="24"/>
          </w:rPr>
          <w:delText>as described in item a), otherwise, transmission proceeds immediately as per 10.23.2.4 (Obtaining an EDCA TXOP)</w:delText>
        </w:r>
      </w:del>
      <w:r w:rsidRPr="00820D74">
        <w:rPr>
          <w:rStyle w:val="SC19323589"/>
          <w:sz w:val="24"/>
        </w:rPr>
        <w:t xml:space="preserve">. </w:t>
      </w:r>
      <w:r w:rsidRPr="00820D74">
        <w:rPr>
          <w:rStyle w:val="SC7204827"/>
          <w:b/>
          <w:color w:val="00B050"/>
          <w:sz w:val="24"/>
        </w:rPr>
        <w:t>(#6958)</w:t>
      </w:r>
    </w:p>
    <w:p w14:paraId="58962AE1" w14:textId="77777777" w:rsidR="00820D74" w:rsidRDefault="00820D74" w:rsidP="002364E9">
      <w:pPr>
        <w:autoSpaceDE w:val="0"/>
        <w:autoSpaceDN w:val="0"/>
        <w:adjustRightInd w:val="0"/>
        <w:rPr>
          <w:rStyle w:val="SC19323589"/>
        </w:rPr>
      </w:pPr>
    </w:p>
    <w:p w14:paraId="16614B5F" w14:textId="749E5966" w:rsidR="00EC7886" w:rsidRDefault="00EC7886" w:rsidP="002364E9"/>
    <w:p w14:paraId="40ECFFF3" w14:textId="01722B03" w:rsidR="009C056C" w:rsidRPr="00820D74" w:rsidRDefault="009C056C" w:rsidP="009C056C">
      <w:pPr>
        <w:rPr>
          <w:b/>
          <w:sz w:val="40"/>
          <w:u w:val="single"/>
        </w:rPr>
      </w:pPr>
      <w:r w:rsidRPr="00820D74">
        <w:rPr>
          <w:b/>
          <w:sz w:val="40"/>
          <w:u w:val="single"/>
        </w:rPr>
        <w:t xml:space="preserve">CID </w:t>
      </w:r>
      <w:r>
        <w:rPr>
          <w:b/>
          <w:sz w:val="40"/>
          <w:u w:val="single"/>
        </w:rPr>
        <w:t>7606</w:t>
      </w:r>
    </w:p>
    <w:p w14:paraId="79D8909E" w14:textId="77777777" w:rsidR="009C056C" w:rsidRDefault="009C056C" w:rsidP="002364E9"/>
    <w:p w14:paraId="0658D4B4" w14:textId="77777777" w:rsidR="00AD7B00" w:rsidRDefault="002364E9" w:rsidP="002364E9">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sidR="00AD7B00">
        <w:rPr>
          <w:b/>
          <w:bCs/>
          <w:i/>
          <w:iCs/>
          <w:w w:val="100"/>
          <w:sz w:val="22"/>
          <w:highlight w:val="yellow"/>
        </w:rPr>
        <w:t>1.1</w:t>
      </w:r>
      <w:r w:rsidRPr="007B42FF">
        <w:rPr>
          <w:b/>
          <w:bCs/>
          <w:i/>
          <w:iCs/>
          <w:w w:val="100"/>
          <w:sz w:val="22"/>
          <w:highlight w:val="yellow"/>
        </w:rPr>
        <w:t xml:space="preserve">, </w:t>
      </w:r>
      <w:r>
        <w:rPr>
          <w:b/>
          <w:bCs/>
          <w:i/>
          <w:iCs/>
          <w:w w:val="100"/>
          <w:sz w:val="22"/>
          <w:highlight w:val="yellow"/>
        </w:rPr>
        <w:t xml:space="preserve">add the following </w:t>
      </w:r>
      <w:r w:rsidR="00AD7B00">
        <w:rPr>
          <w:b/>
          <w:bCs/>
          <w:i/>
          <w:iCs/>
          <w:w w:val="100"/>
          <w:sz w:val="22"/>
          <w:highlight w:val="yellow"/>
        </w:rPr>
        <w:t>definition in subclause 3.2 Definitions specific to IEEE 802.11:</w:t>
      </w:r>
    </w:p>
    <w:p w14:paraId="277B1A97" w14:textId="77777777" w:rsidR="002364E9" w:rsidRPr="003B3268" w:rsidRDefault="002364E9" w:rsidP="002364E9">
      <w:pPr>
        <w:rPr>
          <w:sz w:val="22"/>
        </w:rPr>
      </w:pPr>
    </w:p>
    <w:p w14:paraId="6E91EBFE" w14:textId="77777777" w:rsidR="002364E9" w:rsidRPr="003B3268" w:rsidRDefault="002364E9" w:rsidP="00417CDC">
      <w:pPr>
        <w:rPr>
          <w:sz w:val="22"/>
        </w:rPr>
      </w:pPr>
    </w:p>
    <w:p w14:paraId="72A59B00" w14:textId="77777777" w:rsidR="00AD7B00" w:rsidRPr="003B3268" w:rsidRDefault="00AD7B00" w:rsidP="00417CDC">
      <w:pPr>
        <w:rPr>
          <w:rFonts w:eastAsia="Arial,Bold"/>
          <w:b/>
          <w:bCs/>
          <w:sz w:val="24"/>
          <w:lang w:val="en-US" w:eastAsia="ko-KR"/>
        </w:rPr>
      </w:pPr>
      <w:r w:rsidRPr="003B3268">
        <w:rPr>
          <w:rFonts w:eastAsia="Arial,Bold"/>
          <w:b/>
          <w:bCs/>
          <w:sz w:val="24"/>
          <w:lang w:val="en-US" w:eastAsia="ko-KR"/>
        </w:rPr>
        <w:t>3.2 Definitions specific to IEEE 802.11</w:t>
      </w:r>
    </w:p>
    <w:p w14:paraId="4A085E86" w14:textId="77777777" w:rsidR="0072376B" w:rsidRPr="003B3268" w:rsidRDefault="0072376B" w:rsidP="0072376B">
      <w:pPr>
        <w:autoSpaceDE w:val="0"/>
        <w:autoSpaceDN w:val="0"/>
        <w:adjustRightInd w:val="0"/>
        <w:rPr>
          <w:rFonts w:eastAsia="TimesNewRoman"/>
          <w:sz w:val="24"/>
          <w:lang w:val="en-US" w:eastAsia="ko-KR"/>
        </w:rPr>
      </w:pPr>
    </w:p>
    <w:p w14:paraId="60421E7A" w14:textId="5E09AFC3" w:rsidR="00A61A73" w:rsidRDefault="00132E64" w:rsidP="00A61A73">
      <w:pPr>
        <w:rPr>
          <w:color w:val="000000"/>
          <w:szCs w:val="18"/>
          <w:lang w:val="en-US" w:eastAsia="ko-KR"/>
        </w:rPr>
      </w:pPr>
      <w:r>
        <w:rPr>
          <w:rStyle w:val="SC7204827"/>
          <w:b/>
          <w:bCs/>
          <w:sz w:val="24"/>
        </w:rPr>
        <w:t>n</w:t>
      </w:r>
      <w:r w:rsidR="00EC7886" w:rsidRPr="003B3268">
        <w:rPr>
          <w:rStyle w:val="SC7204827"/>
          <w:b/>
          <w:bCs/>
          <w:sz w:val="24"/>
        </w:rPr>
        <w:t xml:space="preserve">onsimultaneous transmit and receive (NSTR) </w:t>
      </w:r>
      <w:r w:rsidR="00AD7B00" w:rsidRPr="003B3268">
        <w:rPr>
          <w:rStyle w:val="SC7204827"/>
          <w:b/>
          <w:bCs/>
          <w:sz w:val="24"/>
        </w:rPr>
        <w:t>interference</w:t>
      </w:r>
      <w:r w:rsidR="00EC7886" w:rsidRPr="003B3268">
        <w:rPr>
          <w:rStyle w:val="SC7204827"/>
          <w:b/>
          <w:bCs/>
          <w:sz w:val="24"/>
        </w:rPr>
        <w:t xml:space="preserve">: </w:t>
      </w:r>
      <w:r w:rsidR="00AD7B00" w:rsidRPr="003B3268">
        <w:rPr>
          <w:rStyle w:val="SC7204827"/>
          <w:sz w:val="24"/>
        </w:rPr>
        <w:t>Energy that propagates from a transmission on a first link of an MLD into the receiver function of a second link of the same MLD and that potentially interferes with the ability of the STA operating on the second li</w:t>
      </w:r>
      <w:r w:rsidR="00EC7886" w:rsidRPr="003B3268">
        <w:rPr>
          <w:rStyle w:val="SC7204827"/>
          <w:sz w:val="24"/>
        </w:rPr>
        <w:t xml:space="preserve">nk </w:t>
      </w:r>
      <w:r w:rsidR="00AD7B00" w:rsidRPr="003B3268">
        <w:rPr>
          <w:rStyle w:val="SC7204827"/>
          <w:sz w:val="24"/>
        </w:rPr>
        <w:t>to meet</w:t>
      </w:r>
      <w:r w:rsidR="00EC7886" w:rsidRPr="003B3268">
        <w:rPr>
          <w:rStyle w:val="SC7204827"/>
          <w:sz w:val="24"/>
        </w:rPr>
        <w:t xml:space="preserve"> the receiver requirements specified in Clause 36 (Extremely high thr</w:t>
      </w:r>
      <w:r w:rsidR="00AD7B00" w:rsidRPr="003B3268">
        <w:rPr>
          <w:rStyle w:val="SC7204827"/>
          <w:sz w:val="24"/>
        </w:rPr>
        <w:t>oughput (EHT) PHY specification)</w:t>
      </w:r>
      <w:r w:rsidR="00EC7886" w:rsidRPr="003B3268">
        <w:rPr>
          <w:rStyle w:val="SC7204827"/>
          <w:sz w:val="24"/>
        </w:rPr>
        <w:t>.</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05878C9C" w14:textId="2C48FBF5" w:rsidR="00EC7886" w:rsidRPr="003B3268" w:rsidRDefault="00EC7886" w:rsidP="00EC7886">
      <w:pPr>
        <w:autoSpaceDE w:val="0"/>
        <w:autoSpaceDN w:val="0"/>
        <w:adjustRightInd w:val="0"/>
        <w:rPr>
          <w:rFonts w:eastAsia="TimesNewRoman"/>
          <w:sz w:val="24"/>
          <w:lang w:val="en-US" w:eastAsia="ko-KR"/>
        </w:rPr>
      </w:pPr>
    </w:p>
    <w:p w14:paraId="387D94CD" w14:textId="24327CFE" w:rsidR="00EC7886" w:rsidRDefault="00EC7886" w:rsidP="0072376B">
      <w:pPr>
        <w:autoSpaceDE w:val="0"/>
        <w:autoSpaceDN w:val="0"/>
        <w:adjustRightInd w:val="0"/>
        <w:rPr>
          <w:rFonts w:eastAsia="TimesNewRoman"/>
          <w:sz w:val="20"/>
          <w:lang w:val="en-US" w:eastAsia="ko-KR"/>
        </w:rPr>
      </w:pPr>
    </w:p>
    <w:p w14:paraId="7BDDB6F6" w14:textId="77777777" w:rsidR="009C056C" w:rsidRDefault="009C056C" w:rsidP="009C056C">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r>
        <w:rPr>
          <w:b/>
          <w:bCs/>
          <w:i/>
          <w:iCs/>
          <w:w w:val="100"/>
          <w:sz w:val="22"/>
          <w:highlight w:val="yellow"/>
        </w:rPr>
        <w:t>globally change “NSTR based interference” to “NSTR interference”</w:t>
      </w:r>
    </w:p>
    <w:p w14:paraId="3FF1EBFF" w14:textId="37A6F248" w:rsidR="00AD7B00" w:rsidRDefault="00AD7B00" w:rsidP="0072376B">
      <w:pPr>
        <w:autoSpaceDE w:val="0"/>
        <w:autoSpaceDN w:val="0"/>
        <w:adjustRightInd w:val="0"/>
        <w:rPr>
          <w:rFonts w:eastAsia="TimesNewRoman"/>
          <w:sz w:val="20"/>
          <w:lang w:val="en-US" w:eastAsia="ko-KR"/>
        </w:rPr>
      </w:pPr>
    </w:p>
    <w:p w14:paraId="3AE6D722" w14:textId="77777777" w:rsidR="003B3268" w:rsidRDefault="009C056C" w:rsidP="009C056C">
      <w:pPr>
        <w:pStyle w:val="T"/>
        <w:rPr>
          <w:b/>
          <w:bCs/>
          <w:i/>
          <w:iCs/>
          <w:w w:val="100"/>
          <w:sz w:val="22"/>
          <w:highlight w:val="yellow"/>
        </w:rPr>
      </w:pPr>
      <w:r w:rsidRPr="007B42FF">
        <w:rPr>
          <w:b/>
          <w:bCs/>
          <w:i/>
          <w:iCs/>
          <w:w w:val="100"/>
          <w:sz w:val="22"/>
          <w:highlight w:val="yellow"/>
        </w:rPr>
        <w:t>TG</w:t>
      </w:r>
      <w:r>
        <w:rPr>
          <w:b/>
          <w:bCs/>
          <w:i/>
          <w:iCs/>
          <w:w w:val="100"/>
          <w:sz w:val="22"/>
          <w:highlight w:val="yellow"/>
        </w:rPr>
        <w:t>be</w:t>
      </w:r>
      <w:r w:rsidRPr="007B42FF">
        <w:rPr>
          <w:b/>
          <w:bCs/>
          <w:i/>
          <w:iCs/>
          <w:w w:val="100"/>
          <w:sz w:val="22"/>
          <w:highlight w:val="yellow"/>
        </w:rPr>
        <w:t xml:space="preserve"> editor: Within TG</w:t>
      </w:r>
      <w:r>
        <w:rPr>
          <w:b/>
          <w:bCs/>
          <w:i/>
          <w:iCs/>
          <w:w w:val="100"/>
          <w:sz w:val="22"/>
          <w:highlight w:val="yellow"/>
        </w:rPr>
        <w:t>be</w:t>
      </w:r>
      <w:r w:rsidRPr="007B42FF">
        <w:rPr>
          <w:b/>
          <w:bCs/>
          <w:i/>
          <w:iCs/>
          <w:w w:val="100"/>
          <w:sz w:val="22"/>
          <w:highlight w:val="yellow"/>
        </w:rPr>
        <w:t xml:space="preserve"> Draft D</w:t>
      </w:r>
      <w:r>
        <w:rPr>
          <w:b/>
          <w:bCs/>
          <w:i/>
          <w:iCs/>
          <w:w w:val="100"/>
          <w:sz w:val="22"/>
          <w:highlight w:val="yellow"/>
        </w:rPr>
        <w:t>1.1</w:t>
      </w:r>
      <w:r w:rsidRPr="007B42FF">
        <w:rPr>
          <w:b/>
          <w:bCs/>
          <w:i/>
          <w:iCs/>
          <w:w w:val="100"/>
          <w:sz w:val="22"/>
          <w:highlight w:val="yellow"/>
        </w:rPr>
        <w:t xml:space="preserve">, </w:t>
      </w:r>
      <w:r w:rsidR="003B3268">
        <w:rPr>
          <w:b/>
          <w:bCs/>
          <w:i/>
          <w:iCs/>
          <w:w w:val="100"/>
          <w:sz w:val="22"/>
          <w:highlight w:val="yellow"/>
        </w:rPr>
        <w:t>subclause 35.3.15.5 PPDU end time alignment, modify the text of the first paragraph as shown:</w:t>
      </w:r>
    </w:p>
    <w:p w14:paraId="36CFB372" w14:textId="77777777" w:rsidR="009C056C" w:rsidRPr="009C056C" w:rsidRDefault="009C056C" w:rsidP="009C056C">
      <w:pPr>
        <w:rPr>
          <w:sz w:val="22"/>
        </w:rPr>
      </w:pPr>
    </w:p>
    <w:p w14:paraId="5923E8EA" w14:textId="05E6AF0C" w:rsidR="009C056C" w:rsidRPr="009C056C" w:rsidRDefault="009C056C" w:rsidP="009C056C">
      <w:pPr>
        <w:rPr>
          <w:rFonts w:eastAsia="Arial,Bold"/>
          <w:b/>
          <w:bCs/>
          <w:sz w:val="24"/>
          <w:lang w:val="en-US" w:eastAsia="ko-KR"/>
        </w:rPr>
      </w:pPr>
      <w:r>
        <w:rPr>
          <w:rFonts w:eastAsia="Arial,Bold"/>
          <w:b/>
          <w:bCs/>
          <w:sz w:val="24"/>
          <w:lang w:val="en-US" w:eastAsia="ko-KR"/>
        </w:rPr>
        <w:t>35.3.15.5</w:t>
      </w:r>
      <w:r w:rsidRPr="009C056C">
        <w:rPr>
          <w:rFonts w:eastAsia="Arial,Bold"/>
          <w:b/>
          <w:bCs/>
          <w:sz w:val="24"/>
          <w:lang w:val="en-US" w:eastAsia="ko-KR"/>
        </w:rPr>
        <w:t xml:space="preserve"> </w:t>
      </w:r>
      <w:r>
        <w:rPr>
          <w:rFonts w:eastAsia="Arial,Bold"/>
          <w:b/>
          <w:bCs/>
          <w:sz w:val="24"/>
          <w:lang w:val="en-US" w:eastAsia="ko-KR"/>
        </w:rPr>
        <w:t>PPDU end time alignment</w:t>
      </w:r>
    </w:p>
    <w:p w14:paraId="3312CD64" w14:textId="42D09B49" w:rsidR="00A61A73" w:rsidRDefault="009C056C" w:rsidP="00A61A73">
      <w:pPr>
        <w:rPr>
          <w:color w:val="000000"/>
          <w:szCs w:val="18"/>
          <w:lang w:val="en-US" w:eastAsia="ko-KR"/>
        </w:rPr>
      </w:pPr>
      <w:r w:rsidRPr="009C056C">
        <w:rPr>
          <w:rStyle w:val="SC19323589"/>
          <w:sz w:val="24"/>
        </w:rPr>
        <w:t>In this subclause “simultaneously transmit” means more than one PPDU is transmitted on more than one link</w:t>
      </w:r>
      <w:ins w:id="6" w:author="Matthew Fischer" w:date="2021-07-29T16:27:00Z">
        <w:r w:rsidR="003B3268">
          <w:rPr>
            <w:rStyle w:val="SC19323589"/>
            <w:sz w:val="24"/>
          </w:rPr>
          <w:t xml:space="preserve"> of a</w:t>
        </w:r>
      </w:ins>
      <w:ins w:id="7" w:author="Matthew Fischer" w:date="2021-08-03T16:42:00Z">
        <w:r w:rsidR="00C50DA1">
          <w:rPr>
            <w:rStyle w:val="SC19323589"/>
            <w:sz w:val="24"/>
          </w:rPr>
          <w:t>n</w:t>
        </w:r>
      </w:ins>
      <w:ins w:id="8" w:author="Matthew Fischer" w:date="2021-07-29T16:27:00Z">
        <w:r w:rsidR="003B3268">
          <w:rPr>
            <w:rStyle w:val="SC19323589"/>
            <w:sz w:val="24"/>
          </w:rPr>
          <w:t xml:space="preserve"> MLD</w:t>
        </w:r>
      </w:ins>
      <w:r w:rsidRPr="009C056C">
        <w:rPr>
          <w:rStyle w:val="SC19323589"/>
          <w:sz w:val="24"/>
        </w:rPr>
        <w:t>, where each PPDU is transmitted over one link, and those transmissions overlap in time. Likewise, “simultaneously trigger” means more than one HE or EHT TB PPDU is triggered on more than one link</w:t>
      </w:r>
      <w:ins w:id="9" w:author="Matthew Fischer" w:date="2021-07-29T16:27:00Z">
        <w:r w:rsidR="003B3268">
          <w:rPr>
            <w:rStyle w:val="SC19323589"/>
            <w:sz w:val="24"/>
          </w:rPr>
          <w:t xml:space="preserve"> of a</w:t>
        </w:r>
      </w:ins>
      <w:ins w:id="10" w:author="Matthew Fischer" w:date="2021-08-03T16:42:00Z">
        <w:r w:rsidR="00C50DA1">
          <w:rPr>
            <w:rStyle w:val="SC19323589"/>
            <w:sz w:val="24"/>
          </w:rPr>
          <w:t>n</w:t>
        </w:r>
      </w:ins>
      <w:ins w:id="11" w:author="Matthew Fischer" w:date="2021-07-29T16:27:00Z">
        <w:r w:rsidR="003B3268">
          <w:rPr>
            <w:rStyle w:val="SC19323589"/>
            <w:sz w:val="24"/>
          </w:rPr>
          <w:t xml:space="preserve"> MLD</w:t>
        </w:r>
      </w:ins>
      <w:r w:rsidRPr="009C056C">
        <w:rPr>
          <w:rStyle w:val="SC19323589"/>
          <w:sz w:val="24"/>
        </w:rPr>
        <w:t>, where each PPDU is triggered over one link, and those transmissions overlap in time. If a</w:t>
      </w:r>
      <w:ins w:id="12" w:author="Matthew Fischer" w:date="2021-07-29T16:25:00Z">
        <w:r w:rsidR="003B3268">
          <w:rPr>
            <w:rStyle w:val="SC19323589"/>
            <w:sz w:val="24"/>
          </w:rPr>
          <w:t>n</w:t>
        </w:r>
      </w:ins>
      <w:r w:rsidRPr="009C056C">
        <w:rPr>
          <w:rStyle w:val="SC19323589"/>
          <w:sz w:val="24"/>
        </w:rPr>
        <w:t xml:space="preserve"> </w:t>
      </w:r>
      <w:del w:id="13" w:author="Matthew Fischer" w:date="2021-07-29T16:25:00Z">
        <w:r w:rsidRPr="009C056C" w:rsidDel="003B3268">
          <w:rPr>
            <w:rStyle w:val="SC19323589"/>
            <w:sz w:val="24"/>
          </w:rPr>
          <w:delText xml:space="preserve">NSTR </w:delText>
        </w:r>
      </w:del>
      <w:r w:rsidRPr="009C056C">
        <w:rPr>
          <w:rStyle w:val="SC19323589"/>
          <w:sz w:val="24"/>
        </w:rPr>
        <w:t xml:space="preserve">MLD that is receiving a PPDU on a first link simultaneously transmits another PPDU on a second link, then the </w:t>
      </w:r>
      <w:del w:id="14" w:author="Matthew Fischer" w:date="2021-07-29T16:25:00Z">
        <w:r w:rsidRPr="009C056C" w:rsidDel="003B3268">
          <w:rPr>
            <w:rStyle w:val="SC19323589"/>
            <w:sz w:val="24"/>
          </w:rPr>
          <w:delText xml:space="preserve">NSTR </w:delText>
        </w:r>
      </w:del>
      <w:r w:rsidRPr="009C056C">
        <w:rPr>
          <w:rStyle w:val="SC19323589"/>
          <w:sz w:val="24"/>
        </w:rPr>
        <w:t xml:space="preserve">MLD might fail to receive the PPDU on the first link because of the </w:t>
      </w:r>
      <w:ins w:id="15" w:author="Matthew Fischer" w:date="2021-07-29T16:24:00Z">
        <w:r w:rsidR="003B3268">
          <w:rPr>
            <w:rStyle w:val="SC19323589"/>
            <w:sz w:val="24"/>
          </w:rPr>
          <w:t xml:space="preserve">NSTR </w:t>
        </w:r>
      </w:ins>
      <w:r w:rsidRPr="009C056C">
        <w:rPr>
          <w:rStyle w:val="SC19323589"/>
          <w:sz w:val="24"/>
        </w:rPr>
        <w:t xml:space="preserve">interference caused by its transmission on the second link. This subclause specifies a mechanism to align the end time of PPDUs that are simultaneously transmitted to the same </w:t>
      </w:r>
      <w:del w:id="16" w:author="Matthew Fischer" w:date="2021-07-29T16:26:00Z">
        <w:r w:rsidRPr="009C056C" w:rsidDel="003B3268">
          <w:rPr>
            <w:rStyle w:val="SC19323589"/>
            <w:sz w:val="24"/>
          </w:rPr>
          <w:delText xml:space="preserve">NSTR </w:delText>
        </w:r>
      </w:del>
      <w:r w:rsidRPr="009C056C">
        <w:rPr>
          <w:rStyle w:val="SC19323589"/>
          <w:sz w:val="24"/>
        </w:rPr>
        <w:t xml:space="preserve">non-AP MLD, which helps reduce the chances of the occurrence of such </w:t>
      </w:r>
      <w:del w:id="17" w:author="Matthew Fischer" w:date="2021-07-29T16:25:00Z">
        <w:r w:rsidRPr="009C056C" w:rsidDel="003B3268">
          <w:rPr>
            <w:rStyle w:val="SC19323589"/>
            <w:sz w:val="24"/>
          </w:rPr>
          <w:delText>self-</w:delText>
        </w:r>
      </w:del>
      <w:ins w:id="18" w:author="Matthew Fischer" w:date="2021-07-29T16:25:00Z">
        <w:r w:rsidR="003B3268">
          <w:rPr>
            <w:rStyle w:val="SC19323589"/>
            <w:sz w:val="24"/>
          </w:rPr>
          <w:t xml:space="preserve"> NSTR </w:t>
        </w:r>
      </w:ins>
      <w:r w:rsidRPr="009C056C">
        <w:rPr>
          <w:rStyle w:val="SC19323589"/>
          <w:sz w:val="24"/>
        </w:rPr>
        <w:t xml:space="preserve">interference among STAs affiliated to the same </w:t>
      </w:r>
      <w:del w:id="19" w:author="Matthew Fischer" w:date="2021-07-29T16:25:00Z">
        <w:r w:rsidRPr="009C056C" w:rsidDel="003B3268">
          <w:rPr>
            <w:rStyle w:val="SC19323589"/>
            <w:sz w:val="24"/>
          </w:rPr>
          <w:delText xml:space="preserve">NSTR </w:delText>
        </w:r>
      </w:del>
      <w:r w:rsidRPr="009C056C">
        <w:rPr>
          <w:rStyle w:val="SC19323589"/>
          <w:sz w:val="24"/>
        </w:rPr>
        <w:t>MLD.</w:t>
      </w:r>
      <w:r w:rsidR="00A61A73">
        <w:rPr>
          <w:rStyle w:val="SC7204827"/>
          <w:b/>
          <w:color w:val="00B050"/>
        </w:rPr>
        <w:t xml:space="preserve"> </w:t>
      </w:r>
      <w:r w:rsidR="00A61A73" w:rsidRPr="003D2E1E">
        <w:rPr>
          <w:rStyle w:val="SC7204827"/>
          <w:b/>
          <w:color w:val="00B050"/>
        </w:rPr>
        <w:t>(#</w:t>
      </w:r>
      <w:r w:rsidR="00A61A73">
        <w:rPr>
          <w:rStyle w:val="SC7204827"/>
          <w:b/>
          <w:color w:val="00B050"/>
        </w:rPr>
        <w:t>7606</w:t>
      </w:r>
      <w:r w:rsidR="00A61A73" w:rsidRPr="003D2E1E">
        <w:rPr>
          <w:rStyle w:val="SC7204827"/>
          <w:b/>
          <w:color w:val="00B050"/>
        </w:rPr>
        <w:t>)</w:t>
      </w:r>
    </w:p>
    <w:p w14:paraId="43911CB5" w14:textId="4154D333" w:rsidR="009C056C" w:rsidRPr="009C056C" w:rsidRDefault="009C056C" w:rsidP="009C056C">
      <w:pPr>
        <w:pStyle w:val="SP19295273"/>
        <w:spacing w:before="240"/>
        <w:jc w:val="both"/>
        <w:rPr>
          <w:rFonts w:eastAsia="TimesNewRoman"/>
        </w:rPr>
      </w:pPr>
    </w:p>
    <w:p w14:paraId="1F259CBC" w14:textId="05112FE6" w:rsidR="009C056C" w:rsidRDefault="009C056C" w:rsidP="0072376B">
      <w:pPr>
        <w:autoSpaceDE w:val="0"/>
        <w:autoSpaceDN w:val="0"/>
        <w:adjustRightInd w:val="0"/>
        <w:rPr>
          <w:rFonts w:eastAsia="TimesNewRoman"/>
          <w:sz w:val="20"/>
          <w:lang w:val="en-US" w:eastAsia="ko-KR"/>
        </w:rPr>
      </w:pPr>
    </w:p>
    <w:p w14:paraId="7F673D5A" w14:textId="72FD6505" w:rsidR="009C056C" w:rsidRDefault="009C056C" w:rsidP="0072376B">
      <w:pPr>
        <w:autoSpaceDE w:val="0"/>
        <w:autoSpaceDN w:val="0"/>
        <w:adjustRightInd w:val="0"/>
        <w:rPr>
          <w:rFonts w:eastAsia="TimesNewRoman"/>
          <w:sz w:val="20"/>
          <w:lang w:val="en-US" w:eastAsia="ko-KR"/>
        </w:rPr>
      </w:pP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EC571" w14:textId="77777777" w:rsidR="0047709F" w:rsidRDefault="0047709F">
      <w:r>
        <w:separator/>
      </w:r>
    </w:p>
  </w:endnote>
  <w:endnote w:type="continuationSeparator" w:id="0">
    <w:p w14:paraId="20254421" w14:textId="77777777" w:rsidR="0047709F" w:rsidRDefault="0047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24B44429" w:rsidR="002C6479" w:rsidRDefault="0047709F" w:rsidP="00A22606">
    <w:pPr>
      <w:pStyle w:val="Footer"/>
      <w:tabs>
        <w:tab w:val="clear" w:pos="6480"/>
        <w:tab w:val="center" w:pos="4680"/>
        <w:tab w:val="right" w:pos="9360"/>
      </w:tabs>
    </w:pPr>
    <w:r>
      <w:fldChar w:fldCharType="begin"/>
    </w:r>
    <w:r>
      <w:instrText xml:space="preserve"> SUBJECT  \* MERGEFORMAT </w:instrText>
    </w:r>
    <w:r>
      <w:fldChar w:fldCharType="separate"/>
    </w:r>
    <w:r w:rsidR="002C6479">
      <w:t>Submission</w:t>
    </w:r>
    <w:r>
      <w:fldChar w:fldCharType="end"/>
    </w:r>
    <w:r w:rsidR="002C6479">
      <w:tab/>
      <w:t xml:space="preserve">page </w:t>
    </w:r>
    <w:r w:rsidR="002C6479">
      <w:fldChar w:fldCharType="begin"/>
    </w:r>
    <w:r w:rsidR="002C6479">
      <w:instrText xml:space="preserve">page </w:instrText>
    </w:r>
    <w:r w:rsidR="002C6479">
      <w:fldChar w:fldCharType="separate"/>
    </w:r>
    <w:r w:rsidR="00A02AE3">
      <w:rPr>
        <w:noProof/>
      </w:rPr>
      <w:t>1</w:t>
    </w:r>
    <w:r w:rsidR="002C6479">
      <w:rPr>
        <w:noProof/>
      </w:rPr>
      <w:fldChar w:fldCharType="end"/>
    </w:r>
    <w:r w:rsidR="002C6479">
      <w:tab/>
    </w:r>
    <w:r w:rsidR="002C6479">
      <w:rPr>
        <w:noProof/>
      </w:rPr>
      <w:fldChar w:fldCharType="begin"/>
    </w:r>
    <w:r w:rsidR="002C6479">
      <w:rPr>
        <w:noProof/>
      </w:rPr>
      <w:instrText xml:space="preserve"> AUTHOR   \* MERGEFORMAT </w:instrText>
    </w:r>
    <w:r w:rsidR="002C6479">
      <w:rPr>
        <w:noProof/>
      </w:rPr>
      <w:fldChar w:fldCharType="separate"/>
    </w:r>
    <w:r w:rsidR="002C6479">
      <w:rPr>
        <w:noProof/>
      </w:rPr>
      <w:t>Matthew Fischer (Broadcom)</w:t>
    </w:r>
    <w:r w:rsidR="002C64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37B2" w14:textId="77777777" w:rsidR="0047709F" w:rsidRDefault="0047709F">
      <w:r>
        <w:separator/>
      </w:r>
    </w:p>
  </w:footnote>
  <w:footnote w:type="continuationSeparator" w:id="0">
    <w:p w14:paraId="605C8728" w14:textId="77777777" w:rsidR="0047709F" w:rsidRDefault="00477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68ADE77" w:rsidR="002C6479" w:rsidRDefault="002C6479">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B87639">
      <w:rPr>
        <w:lang w:eastAsia="ko-KR"/>
      </w:rPr>
      <w:t>September 2021</w:t>
    </w:r>
    <w:r>
      <w:rPr>
        <w:lang w:eastAsia="ko-KR"/>
      </w:rPr>
      <w:fldChar w:fldCharType="end"/>
    </w:r>
    <w:r>
      <w:tab/>
    </w:r>
    <w:r>
      <w:tab/>
    </w:r>
    <w:r w:rsidR="0047709F">
      <w:fldChar w:fldCharType="begin"/>
    </w:r>
    <w:r w:rsidR="0047709F">
      <w:instrText xml:space="preserve"> TITLE  \* MERGEFORMAT </w:instrText>
    </w:r>
    <w:r w:rsidR="0047709F">
      <w:fldChar w:fldCharType="separate"/>
    </w:r>
    <w:r w:rsidR="00B87639">
      <w:t>doc.: IEEE 802.11-21/1259r3</w:t>
    </w:r>
    <w:r w:rsidR="0047709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24A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BC9"/>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2E64"/>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18B9"/>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2BB7"/>
    <w:rsid w:val="001E32FA"/>
    <w:rsid w:val="001E349E"/>
    <w:rsid w:val="001E4DFC"/>
    <w:rsid w:val="001E6267"/>
    <w:rsid w:val="001E7C32"/>
    <w:rsid w:val="001F0210"/>
    <w:rsid w:val="001F0891"/>
    <w:rsid w:val="001F10F7"/>
    <w:rsid w:val="001F130D"/>
    <w:rsid w:val="001F13CA"/>
    <w:rsid w:val="001F1570"/>
    <w:rsid w:val="001F207A"/>
    <w:rsid w:val="001F22FD"/>
    <w:rsid w:val="001F270E"/>
    <w:rsid w:val="001F29AD"/>
    <w:rsid w:val="001F3AE6"/>
    <w:rsid w:val="001F3DB9"/>
    <w:rsid w:val="001F45A4"/>
    <w:rsid w:val="001F491C"/>
    <w:rsid w:val="001F5AE6"/>
    <w:rsid w:val="001F5C29"/>
    <w:rsid w:val="001F5D16"/>
    <w:rsid w:val="001F61C1"/>
    <w:rsid w:val="001F620B"/>
    <w:rsid w:val="001F72D6"/>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4E9"/>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0EE"/>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153F"/>
    <w:rsid w:val="002B5901"/>
    <w:rsid w:val="002B5973"/>
    <w:rsid w:val="002B5B92"/>
    <w:rsid w:val="002C271D"/>
    <w:rsid w:val="002C2A2B"/>
    <w:rsid w:val="002C49D8"/>
    <w:rsid w:val="002C4EC1"/>
    <w:rsid w:val="002C6479"/>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4FB"/>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268"/>
    <w:rsid w:val="003B373F"/>
    <w:rsid w:val="003B3C5F"/>
    <w:rsid w:val="003B4DAD"/>
    <w:rsid w:val="003B52F2"/>
    <w:rsid w:val="003B6329"/>
    <w:rsid w:val="003B64A5"/>
    <w:rsid w:val="003B6F60"/>
    <w:rsid w:val="003B76AC"/>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3F16"/>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7709F"/>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6439"/>
    <w:rsid w:val="00497C1D"/>
    <w:rsid w:val="004A0AF4"/>
    <w:rsid w:val="004A0FC9"/>
    <w:rsid w:val="004A2470"/>
    <w:rsid w:val="004A37AF"/>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3614"/>
    <w:rsid w:val="005744BD"/>
    <w:rsid w:val="00574757"/>
    <w:rsid w:val="005750B2"/>
    <w:rsid w:val="00576718"/>
    <w:rsid w:val="00576CBB"/>
    <w:rsid w:val="005801BD"/>
    <w:rsid w:val="00581892"/>
    <w:rsid w:val="00582333"/>
    <w:rsid w:val="00583212"/>
    <w:rsid w:val="00584933"/>
    <w:rsid w:val="00584948"/>
    <w:rsid w:val="0058586C"/>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B76"/>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0D1"/>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443"/>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91F"/>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06AC"/>
    <w:rsid w:val="006E1323"/>
    <w:rsid w:val="006E181A"/>
    <w:rsid w:val="006E21CA"/>
    <w:rsid w:val="006E2520"/>
    <w:rsid w:val="006E2D44"/>
    <w:rsid w:val="006E6EBE"/>
    <w:rsid w:val="006E753D"/>
    <w:rsid w:val="006E75EE"/>
    <w:rsid w:val="006E7AD5"/>
    <w:rsid w:val="006F1498"/>
    <w:rsid w:val="006F14CD"/>
    <w:rsid w:val="006F241A"/>
    <w:rsid w:val="006F328B"/>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572B"/>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57C7F"/>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668"/>
    <w:rsid w:val="007D58A9"/>
    <w:rsid w:val="007D5F1B"/>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5E43"/>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0D74"/>
    <w:rsid w:val="00820FF3"/>
    <w:rsid w:val="00821363"/>
    <w:rsid w:val="00822070"/>
    <w:rsid w:val="00822142"/>
    <w:rsid w:val="00822EA3"/>
    <w:rsid w:val="0082437A"/>
    <w:rsid w:val="0082720C"/>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014"/>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3D72"/>
    <w:rsid w:val="008A4593"/>
    <w:rsid w:val="008A46D9"/>
    <w:rsid w:val="008A52EE"/>
    <w:rsid w:val="008A5AFD"/>
    <w:rsid w:val="008A5E3E"/>
    <w:rsid w:val="008A6CD4"/>
    <w:rsid w:val="008A788A"/>
    <w:rsid w:val="008B3EFA"/>
    <w:rsid w:val="008B47B4"/>
    <w:rsid w:val="008B5396"/>
    <w:rsid w:val="008B581F"/>
    <w:rsid w:val="008B6A57"/>
    <w:rsid w:val="008B6EFF"/>
    <w:rsid w:val="008B7D96"/>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1FE2"/>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95A"/>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3F3C"/>
    <w:rsid w:val="009B4356"/>
    <w:rsid w:val="009C0566"/>
    <w:rsid w:val="009C056C"/>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E5BD6"/>
    <w:rsid w:val="009E7B4A"/>
    <w:rsid w:val="009F0528"/>
    <w:rsid w:val="009F08F6"/>
    <w:rsid w:val="009F0CDB"/>
    <w:rsid w:val="009F317B"/>
    <w:rsid w:val="009F38FB"/>
    <w:rsid w:val="009F39CB"/>
    <w:rsid w:val="009F3F07"/>
    <w:rsid w:val="009F7B60"/>
    <w:rsid w:val="00A00A90"/>
    <w:rsid w:val="00A00EE5"/>
    <w:rsid w:val="00A02AE3"/>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A73"/>
    <w:rsid w:val="00A61F48"/>
    <w:rsid w:val="00A62DE2"/>
    <w:rsid w:val="00A630E9"/>
    <w:rsid w:val="00A6389A"/>
    <w:rsid w:val="00A63DC8"/>
    <w:rsid w:val="00A6514D"/>
    <w:rsid w:val="00A6637C"/>
    <w:rsid w:val="00A66CBC"/>
    <w:rsid w:val="00A6747D"/>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8E"/>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00"/>
    <w:rsid w:val="00AD7B8B"/>
    <w:rsid w:val="00AE1122"/>
    <w:rsid w:val="00AE1B04"/>
    <w:rsid w:val="00AE2223"/>
    <w:rsid w:val="00AE2465"/>
    <w:rsid w:val="00AE265D"/>
    <w:rsid w:val="00AE6E59"/>
    <w:rsid w:val="00AE766B"/>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401C"/>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0CFD"/>
    <w:rsid w:val="00B8242B"/>
    <w:rsid w:val="00B83455"/>
    <w:rsid w:val="00B83BBE"/>
    <w:rsid w:val="00B844E8"/>
    <w:rsid w:val="00B850E9"/>
    <w:rsid w:val="00B8741C"/>
    <w:rsid w:val="00B87639"/>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B44"/>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1B97"/>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0DA1"/>
    <w:rsid w:val="00C51693"/>
    <w:rsid w:val="00C51C1A"/>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A3C"/>
    <w:rsid w:val="00C81C99"/>
    <w:rsid w:val="00C81DA7"/>
    <w:rsid w:val="00C82355"/>
    <w:rsid w:val="00C824CE"/>
    <w:rsid w:val="00C82609"/>
    <w:rsid w:val="00C82804"/>
    <w:rsid w:val="00C834DA"/>
    <w:rsid w:val="00C84BEB"/>
    <w:rsid w:val="00C855AC"/>
    <w:rsid w:val="00C85C0F"/>
    <w:rsid w:val="00C8663F"/>
    <w:rsid w:val="00C87821"/>
    <w:rsid w:val="00C8795F"/>
    <w:rsid w:val="00C91E90"/>
    <w:rsid w:val="00C925C3"/>
    <w:rsid w:val="00C92726"/>
    <w:rsid w:val="00C9365B"/>
    <w:rsid w:val="00C939D3"/>
    <w:rsid w:val="00C94642"/>
    <w:rsid w:val="00C94AEE"/>
    <w:rsid w:val="00C95FF7"/>
    <w:rsid w:val="00C9659A"/>
    <w:rsid w:val="00C96AF0"/>
    <w:rsid w:val="00C975ED"/>
    <w:rsid w:val="00CA0696"/>
    <w:rsid w:val="00CA1130"/>
    <w:rsid w:val="00CA1F8F"/>
    <w:rsid w:val="00CA2591"/>
    <w:rsid w:val="00CA3216"/>
    <w:rsid w:val="00CA3E44"/>
    <w:rsid w:val="00CA4C50"/>
    <w:rsid w:val="00CA51BB"/>
    <w:rsid w:val="00CA6689"/>
    <w:rsid w:val="00CA713A"/>
    <w:rsid w:val="00CB00AD"/>
    <w:rsid w:val="00CB147A"/>
    <w:rsid w:val="00CB1CBD"/>
    <w:rsid w:val="00CB285C"/>
    <w:rsid w:val="00CB3A72"/>
    <w:rsid w:val="00CB482C"/>
    <w:rsid w:val="00CB4BD0"/>
    <w:rsid w:val="00CB57E9"/>
    <w:rsid w:val="00CB60E8"/>
    <w:rsid w:val="00CB6234"/>
    <w:rsid w:val="00CB62CB"/>
    <w:rsid w:val="00CB7A46"/>
    <w:rsid w:val="00CB7DD6"/>
    <w:rsid w:val="00CC0B46"/>
    <w:rsid w:val="00CC0F15"/>
    <w:rsid w:val="00CC3806"/>
    <w:rsid w:val="00CC648A"/>
    <w:rsid w:val="00CC6B90"/>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AAD"/>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57B2"/>
    <w:rsid w:val="00D2694A"/>
    <w:rsid w:val="00D277CF"/>
    <w:rsid w:val="00D27CF2"/>
    <w:rsid w:val="00D30761"/>
    <w:rsid w:val="00D307A6"/>
    <w:rsid w:val="00D312F2"/>
    <w:rsid w:val="00D33C85"/>
    <w:rsid w:val="00D344D7"/>
    <w:rsid w:val="00D345EC"/>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520B"/>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5D2"/>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886"/>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0591"/>
    <w:rsid w:val="00EF214A"/>
    <w:rsid w:val="00EF34D3"/>
    <w:rsid w:val="00EF38CF"/>
    <w:rsid w:val="00EF3C89"/>
    <w:rsid w:val="00EF4C01"/>
    <w:rsid w:val="00EF5DD2"/>
    <w:rsid w:val="00EF6B9E"/>
    <w:rsid w:val="00F007D7"/>
    <w:rsid w:val="00F027A3"/>
    <w:rsid w:val="00F02F18"/>
    <w:rsid w:val="00F047A1"/>
    <w:rsid w:val="00F04926"/>
    <w:rsid w:val="00F04FF6"/>
    <w:rsid w:val="00F0503C"/>
    <w:rsid w:val="00F0504C"/>
    <w:rsid w:val="00F05E39"/>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A06"/>
    <w:rsid w:val="00F57E08"/>
    <w:rsid w:val="00F60892"/>
    <w:rsid w:val="00F61E6F"/>
    <w:rsid w:val="00F62F51"/>
    <w:rsid w:val="00F653A1"/>
    <w:rsid w:val="00F659E1"/>
    <w:rsid w:val="00F668FF"/>
    <w:rsid w:val="00F670F7"/>
    <w:rsid w:val="00F70605"/>
    <w:rsid w:val="00F71FAA"/>
    <w:rsid w:val="00F72218"/>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5AC"/>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 w:type="paragraph" w:customStyle="1" w:styleId="SP16127370">
    <w:name w:val="SP.16.127370"/>
    <w:basedOn w:val="Default"/>
    <w:next w:val="Default"/>
    <w:uiPriority w:val="99"/>
    <w:rsid w:val="004A37AF"/>
    <w:rPr>
      <w:color w:val="auto"/>
    </w:rPr>
  </w:style>
  <w:style w:type="paragraph" w:customStyle="1" w:styleId="SP16127381">
    <w:name w:val="SP.16.127381"/>
    <w:basedOn w:val="Default"/>
    <w:next w:val="Default"/>
    <w:uiPriority w:val="99"/>
    <w:rsid w:val="004A37AF"/>
    <w:rPr>
      <w:color w:val="auto"/>
    </w:rPr>
  </w:style>
  <w:style w:type="paragraph" w:customStyle="1" w:styleId="SP16126992">
    <w:name w:val="SP.16.126992"/>
    <w:basedOn w:val="Default"/>
    <w:next w:val="Default"/>
    <w:uiPriority w:val="99"/>
    <w:rsid w:val="004A37AF"/>
    <w:rPr>
      <w:color w:val="auto"/>
    </w:rPr>
  </w:style>
  <w:style w:type="character" w:customStyle="1" w:styleId="SC16323589">
    <w:name w:val="SC.16.323589"/>
    <w:uiPriority w:val="99"/>
    <w:rsid w:val="004A37AF"/>
    <w:rPr>
      <w:color w:val="000000"/>
      <w:sz w:val="20"/>
      <w:szCs w:val="20"/>
    </w:rPr>
  </w:style>
  <w:style w:type="paragraph" w:customStyle="1" w:styleId="SP19295306">
    <w:name w:val="SP.19.295306"/>
    <w:basedOn w:val="Default"/>
    <w:next w:val="Default"/>
    <w:uiPriority w:val="99"/>
    <w:rsid w:val="00820D74"/>
    <w:rPr>
      <w:color w:val="auto"/>
    </w:rPr>
  </w:style>
  <w:style w:type="paragraph" w:customStyle="1" w:styleId="SP19295317">
    <w:name w:val="SP.19.295317"/>
    <w:basedOn w:val="Default"/>
    <w:next w:val="Default"/>
    <w:uiPriority w:val="99"/>
    <w:rsid w:val="00820D74"/>
    <w:rPr>
      <w:color w:val="auto"/>
    </w:rPr>
  </w:style>
  <w:style w:type="paragraph" w:customStyle="1" w:styleId="SP19294928">
    <w:name w:val="SP.19.294928"/>
    <w:basedOn w:val="Default"/>
    <w:next w:val="Default"/>
    <w:uiPriority w:val="99"/>
    <w:rsid w:val="00820D74"/>
    <w:rPr>
      <w:color w:val="auto"/>
    </w:rPr>
  </w:style>
  <w:style w:type="paragraph" w:customStyle="1" w:styleId="SP19295273">
    <w:name w:val="SP.19.295273"/>
    <w:basedOn w:val="Default"/>
    <w:next w:val="Default"/>
    <w:uiPriority w:val="99"/>
    <w:rsid w:val="00820D74"/>
    <w:rPr>
      <w:color w:val="auto"/>
    </w:rPr>
  </w:style>
  <w:style w:type="character" w:customStyle="1" w:styleId="SC19323589">
    <w:name w:val="SC.19.323589"/>
    <w:uiPriority w:val="99"/>
    <w:rsid w:val="00820D74"/>
    <w:rPr>
      <w:color w:val="000000"/>
      <w:sz w:val="20"/>
      <w:szCs w:val="20"/>
    </w:rPr>
  </w:style>
  <w:style w:type="paragraph" w:customStyle="1" w:styleId="SP19295284">
    <w:name w:val="SP.19.295284"/>
    <w:basedOn w:val="Default"/>
    <w:next w:val="Default"/>
    <w:uiPriority w:val="99"/>
    <w:rsid w:val="00820D74"/>
    <w:rPr>
      <w:color w:val="auto"/>
    </w:rPr>
  </w:style>
  <w:style w:type="paragraph" w:customStyle="1" w:styleId="SP7151667">
    <w:name w:val="SP.7.151667"/>
    <w:basedOn w:val="Default"/>
    <w:next w:val="Default"/>
    <w:uiPriority w:val="99"/>
    <w:rsid w:val="00EC7886"/>
    <w:rPr>
      <w:color w:val="auto"/>
    </w:rPr>
  </w:style>
  <w:style w:type="paragraph" w:customStyle="1" w:styleId="SP7151747">
    <w:name w:val="SP.7.151747"/>
    <w:basedOn w:val="Default"/>
    <w:next w:val="Default"/>
    <w:uiPriority w:val="99"/>
    <w:rsid w:val="00EC7886"/>
    <w:rPr>
      <w:color w:val="auto"/>
    </w:rPr>
  </w:style>
  <w:style w:type="paragraph" w:customStyle="1" w:styleId="SP7151734">
    <w:name w:val="SP.7.151734"/>
    <w:basedOn w:val="Default"/>
    <w:next w:val="Default"/>
    <w:uiPriority w:val="99"/>
    <w:rsid w:val="00EC788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798300">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290848">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101E3E07-531D-4A7B-AC09-2B16A2ED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4204</Words>
  <Characters>23966</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802.11-21/1259r3</vt:lpstr>
      <vt:lpstr>doc.: IEEE 802.11-15/xxxxr0</vt:lpstr>
    </vt:vector>
  </TitlesOfParts>
  <Manager/>
  <Company/>
  <LinksUpToDate>false</LinksUpToDate>
  <CharactersWithSpaces>28114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802.11-21/1259r3</dc:title>
  <dc:subject>Submission</dc:subject>
  <dc:creator>Matthew Fischer (Broadcom)</dc:creator>
  <cp:keywords>September 2021</cp:keywords>
  <dc:description/>
  <cp:lastModifiedBy>Matthew Fischer</cp:lastModifiedBy>
  <cp:revision>6</cp:revision>
  <cp:lastPrinted>2010-05-04T03:47:00Z</cp:lastPrinted>
  <dcterms:created xsi:type="dcterms:W3CDTF">2021-08-30T23:37:00Z</dcterms:created>
  <dcterms:modified xsi:type="dcterms:W3CDTF">2021-08-31T00:06:00Z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