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333A4" w14:textId="77777777" w:rsidR="005E768D" w:rsidRPr="004D2D75" w:rsidRDefault="005E768D" w:rsidP="00111A50">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7EF312E9" w14:textId="0127AAD2" w:rsidR="007D302F" w:rsidRDefault="00B151F4" w:rsidP="007D302F">
            <w:pPr>
              <w:pStyle w:val="T2"/>
              <w:rPr>
                <w:lang w:eastAsia="ko-KR"/>
              </w:rPr>
            </w:pPr>
            <w:r>
              <w:rPr>
                <w:lang w:eastAsia="ko-KR"/>
              </w:rPr>
              <w:t>Submission</w:t>
            </w:r>
          </w:p>
          <w:p w14:paraId="52B0F29E" w14:textId="73D39EDD" w:rsidR="00C723BC" w:rsidRPr="00183F4C" w:rsidRDefault="00B151F4" w:rsidP="00A30ADF">
            <w:pPr>
              <w:pStyle w:val="T2"/>
            </w:pPr>
            <w:r>
              <w:rPr>
                <w:lang w:eastAsia="ko-KR"/>
              </w:rPr>
              <w:t xml:space="preserve">CR </w:t>
            </w:r>
            <w:r w:rsidR="007C6B11">
              <w:rPr>
                <w:lang w:eastAsia="ko-KR"/>
              </w:rPr>
              <w:t xml:space="preserve">NSTR </w:t>
            </w:r>
            <w:r w:rsidR="00A30ADF">
              <w:rPr>
                <w:lang w:eastAsia="ko-KR"/>
              </w:rPr>
              <w:t>limited</w:t>
            </w:r>
          </w:p>
        </w:tc>
      </w:tr>
      <w:tr w:rsidR="00C723BC" w:rsidRPr="00183F4C" w14:paraId="5B9F14D2" w14:textId="77777777" w:rsidTr="00D74DE9">
        <w:trPr>
          <w:trHeight w:val="359"/>
          <w:jc w:val="center"/>
        </w:trPr>
        <w:tc>
          <w:tcPr>
            <w:tcW w:w="9576" w:type="dxa"/>
            <w:gridSpan w:val="5"/>
            <w:vAlign w:val="center"/>
          </w:tcPr>
          <w:p w14:paraId="03728683" w14:textId="5B770392" w:rsidR="00C723BC" w:rsidRPr="00183F4C" w:rsidRDefault="00C723BC" w:rsidP="0091067C">
            <w:pPr>
              <w:pStyle w:val="T2"/>
              <w:ind w:left="0"/>
              <w:rPr>
                <w:b w:val="0"/>
                <w:sz w:val="20"/>
              </w:rPr>
            </w:pPr>
            <w:r w:rsidRPr="00183F4C">
              <w:rPr>
                <w:sz w:val="20"/>
              </w:rPr>
              <w:t>Date:</w:t>
            </w:r>
            <w:r w:rsidR="00A00A90">
              <w:rPr>
                <w:b w:val="0"/>
                <w:sz w:val="20"/>
              </w:rPr>
              <w:t xml:space="preserve">  202</w:t>
            </w:r>
            <w:r w:rsidR="00981D9A">
              <w:rPr>
                <w:b w:val="0"/>
                <w:sz w:val="20"/>
              </w:rPr>
              <w:t>1</w:t>
            </w:r>
            <w:r w:rsidRPr="00183F4C">
              <w:rPr>
                <w:b w:val="0"/>
                <w:sz w:val="20"/>
              </w:rPr>
              <w:t>-</w:t>
            </w:r>
            <w:r w:rsidR="00981D9A">
              <w:rPr>
                <w:b w:val="0"/>
                <w:sz w:val="20"/>
              </w:rPr>
              <w:t>0</w:t>
            </w:r>
            <w:r w:rsidR="0091067C">
              <w:rPr>
                <w:b w:val="0"/>
                <w:sz w:val="20"/>
              </w:rPr>
              <w:t>8</w:t>
            </w:r>
            <w:r>
              <w:rPr>
                <w:rFonts w:hint="eastAsia"/>
                <w:b w:val="0"/>
                <w:sz w:val="20"/>
                <w:lang w:eastAsia="ko-KR"/>
              </w:rPr>
              <w:t>-</w:t>
            </w:r>
            <w:r w:rsidR="00A30ADF">
              <w:rPr>
                <w:b w:val="0"/>
                <w:sz w:val="20"/>
                <w:lang w:eastAsia="ko-KR"/>
              </w:rPr>
              <w:t>2</w:t>
            </w:r>
            <w:r w:rsidR="0091067C">
              <w:rPr>
                <w:b w:val="0"/>
                <w:sz w:val="20"/>
                <w:lang w:eastAsia="ko-KR"/>
              </w:rPr>
              <w:t>3</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111A50">
            <w:pPr>
              <w:pStyle w:val="T2"/>
              <w:spacing w:after="0"/>
              <w:ind w:left="0" w:right="0"/>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111A50">
            <w:pPr>
              <w:pStyle w:val="T2"/>
              <w:spacing w:after="0"/>
              <w:ind w:left="0" w:right="0"/>
              <w:rPr>
                <w:sz w:val="20"/>
              </w:rPr>
            </w:pPr>
            <w:r w:rsidRPr="00183F4C">
              <w:rPr>
                <w:sz w:val="20"/>
              </w:rPr>
              <w:t>Name</w:t>
            </w:r>
          </w:p>
        </w:tc>
        <w:tc>
          <w:tcPr>
            <w:tcW w:w="1440" w:type="dxa"/>
            <w:vAlign w:val="center"/>
          </w:tcPr>
          <w:p w14:paraId="0CE9147F" w14:textId="77777777" w:rsidR="00C723BC" w:rsidRPr="00183F4C" w:rsidRDefault="00C723BC" w:rsidP="00111A50">
            <w:pPr>
              <w:pStyle w:val="T2"/>
              <w:spacing w:after="0"/>
              <w:ind w:left="0" w:right="0"/>
              <w:rPr>
                <w:sz w:val="20"/>
              </w:rPr>
            </w:pPr>
            <w:r w:rsidRPr="00183F4C">
              <w:rPr>
                <w:sz w:val="20"/>
              </w:rPr>
              <w:t>Affiliation</w:t>
            </w:r>
          </w:p>
        </w:tc>
        <w:tc>
          <w:tcPr>
            <w:tcW w:w="2610" w:type="dxa"/>
            <w:vAlign w:val="center"/>
          </w:tcPr>
          <w:p w14:paraId="64C404C8" w14:textId="77777777" w:rsidR="00C723BC" w:rsidRPr="00183F4C" w:rsidRDefault="00C723BC" w:rsidP="00111A50">
            <w:pPr>
              <w:pStyle w:val="T2"/>
              <w:spacing w:after="0"/>
              <w:ind w:left="0" w:right="0"/>
              <w:rPr>
                <w:sz w:val="20"/>
              </w:rPr>
            </w:pPr>
            <w:r w:rsidRPr="00183F4C">
              <w:rPr>
                <w:sz w:val="20"/>
              </w:rPr>
              <w:t>Address</w:t>
            </w:r>
          </w:p>
        </w:tc>
        <w:tc>
          <w:tcPr>
            <w:tcW w:w="1507" w:type="dxa"/>
            <w:vAlign w:val="center"/>
          </w:tcPr>
          <w:p w14:paraId="4EF852C8" w14:textId="77777777" w:rsidR="00C723BC" w:rsidRPr="00183F4C" w:rsidRDefault="00C723BC" w:rsidP="00111A50">
            <w:pPr>
              <w:pStyle w:val="T2"/>
              <w:spacing w:after="0"/>
              <w:ind w:left="0" w:right="0"/>
              <w:rPr>
                <w:sz w:val="20"/>
              </w:rPr>
            </w:pPr>
            <w:r w:rsidRPr="00183F4C">
              <w:rPr>
                <w:sz w:val="20"/>
              </w:rPr>
              <w:t>Phone</w:t>
            </w:r>
          </w:p>
        </w:tc>
        <w:tc>
          <w:tcPr>
            <w:tcW w:w="2471" w:type="dxa"/>
            <w:vAlign w:val="center"/>
          </w:tcPr>
          <w:p w14:paraId="278CB29A" w14:textId="77777777" w:rsidR="00C723BC" w:rsidRPr="00183F4C" w:rsidRDefault="00C723BC" w:rsidP="00111A50">
            <w:pPr>
              <w:pStyle w:val="T2"/>
              <w:spacing w:after="0"/>
              <w:ind w:left="0" w:right="0"/>
              <w:rPr>
                <w:sz w:val="20"/>
              </w:rPr>
            </w:pPr>
            <w:r w:rsidRPr="00183F4C">
              <w:rPr>
                <w:sz w:val="20"/>
              </w:rPr>
              <w:t>email</w:t>
            </w:r>
          </w:p>
        </w:tc>
      </w:tr>
      <w:tr w:rsidR="000B2888" w:rsidRPr="00183F4C" w14:paraId="12547924" w14:textId="77777777" w:rsidTr="00374E5A">
        <w:trPr>
          <w:trHeight w:val="359"/>
          <w:jc w:val="center"/>
        </w:trPr>
        <w:tc>
          <w:tcPr>
            <w:tcW w:w="1548" w:type="dxa"/>
            <w:vAlign w:val="center"/>
          </w:tcPr>
          <w:p w14:paraId="03AA3557" w14:textId="6D5D42C7" w:rsidR="000B2888" w:rsidRDefault="009E5559" w:rsidP="009E5559">
            <w:pPr>
              <w:pStyle w:val="T2"/>
              <w:spacing w:after="0"/>
              <w:ind w:left="0" w:right="0"/>
              <w:rPr>
                <w:b w:val="0"/>
                <w:sz w:val="18"/>
                <w:szCs w:val="18"/>
                <w:lang w:eastAsia="ko-KR"/>
              </w:rPr>
            </w:pPr>
            <w:r>
              <w:rPr>
                <w:b w:val="0"/>
                <w:sz w:val="18"/>
                <w:szCs w:val="18"/>
                <w:lang w:eastAsia="ko-KR"/>
              </w:rPr>
              <w:t>Matthew Fischer</w:t>
            </w:r>
          </w:p>
        </w:tc>
        <w:tc>
          <w:tcPr>
            <w:tcW w:w="1440" w:type="dxa"/>
            <w:vMerge w:val="restart"/>
            <w:vAlign w:val="center"/>
          </w:tcPr>
          <w:p w14:paraId="33CCEDE6" w14:textId="688834B9" w:rsidR="000B2888" w:rsidRDefault="009E5559" w:rsidP="00111A50">
            <w:pPr>
              <w:pStyle w:val="T2"/>
              <w:spacing w:after="0"/>
              <w:ind w:left="0" w:right="0"/>
              <w:rPr>
                <w:b w:val="0"/>
                <w:sz w:val="18"/>
                <w:szCs w:val="18"/>
                <w:lang w:eastAsia="ko-KR"/>
              </w:rPr>
            </w:pPr>
            <w:r>
              <w:rPr>
                <w:b w:val="0"/>
                <w:sz w:val="18"/>
                <w:szCs w:val="18"/>
                <w:lang w:eastAsia="ko-KR"/>
              </w:rPr>
              <w:t>Broadcom</w:t>
            </w:r>
          </w:p>
        </w:tc>
        <w:tc>
          <w:tcPr>
            <w:tcW w:w="2610" w:type="dxa"/>
            <w:vMerge w:val="restart"/>
            <w:vAlign w:val="center"/>
          </w:tcPr>
          <w:p w14:paraId="57CF593C" w14:textId="589CE120" w:rsidR="000B2888" w:rsidRPr="000B2888" w:rsidRDefault="009E5559" w:rsidP="00111A50">
            <w:pPr>
              <w:pStyle w:val="T2"/>
              <w:spacing w:after="0"/>
              <w:ind w:left="0" w:right="0"/>
              <w:rPr>
                <w:b w:val="0"/>
                <w:sz w:val="18"/>
                <w:szCs w:val="18"/>
                <w:lang w:val="en-US" w:eastAsia="ko-KR"/>
              </w:rPr>
            </w:pPr>
            <w:r>
              <w:rPr>
                <w:b w:val="0"/>
                <w:sz w:val="18"/>
                <w:szCs w:val="18"/>
                <w:lang w:val="en-US" w:eastAsia="ko-KR"/>
              </w:rPr>
              <w:t>250 Innovation Drive, San Jose, CA</w:t>
            </w:r>
            <w:r w:rsidR="000E344A">
              <w:rPr>
                <w:b w:val="0"/>
                <w:sz w:val="18"/>
                <w:szCs w:val="18"/>
                <w:lang w:val="en-US" w:eastAsia="ko-KR"/>
              </w:rPr>
              <w:t xml:space="preserve"> 95134</w:t>
            </w:r>
          </w:p>
        </w:tc>
        <w:tc>
          <w:tcPr>
            <w:tcW w:w="1507" w:type="dxa"/>
            <w:vAlign w:val="center"/>
          </w:tcPr>
          <w:p w14:paraId="489F33FB" w14:textId="4FBE0FA5" w:rsidR="000B2888" w:rsidRPr="002C60AE" w:rsidRDefault="000B2888" w:rsidP="00111A50">
            <w:pPr>
              <w:pStyle w:val="T2"/>
              <w:spacing w:after="0"/>
              <w:ind w:left="0" w:right="0"/>
              <w:rPr>
                <w:b w:val="0"/>
                <w:sz w:val="18"/>
                <w:szCs w:val="18"/>
                <w:lang w:eastAsia="ko-KR"/>
              </w:rPr>
            </w:pPr>
          </w:p>
        </w:tc>
        <w:tc>
          <w:tcPr>
            <w:tcW w:w="2471" w:type="dxa"/>
            <w:vAlign w:val="center"/>
          </w:tcPr>
          <w:p w14:paraId="1E99EE37" w14:textId="4577FA54" w:rsidR="000B2888" w:rsidRDefault="004660A2" w:rsidP="00111A50">
            <w:pPr>
              <w:pStyle w:val="T2"/>
              <w:spacing w:after="0"/>
              <w:ind w:left="0" w:right="0"/>
              <w:rPr>
                <w:b w:val="0"/>
                <w:sz w:val="18"/>
                <w:szCs w:val="18"/>
                <w:lang w:eastAsia="ko-KR"/>
              </w:rPr>
            </w:pPr>
            <w:hyperlink r:id="rId8" w:history="1">
              <w:r w:rsidR="009E5559" w:rsidRPr="00071035">
                <w:rPr>
                  <w:rStyle w:val="Hyperlink"/>
                  <w:b w:val="0"/>
                  <w:sz w:val="18"/>
                  <w:szCs w:val="18"/>
                  <w:lang w:eastAsia="ko-KR"/>
                </w:rPr>
                <w:t>Matthew.fischer@broadcom.com</w:t>
              </w:r>
            </w:hyperlink>
          </w:p>
        </w:tc>
      </w:tr>
      <w:tr w:rsidR="003D362C" w:rsidRPr="00183F4C" w14:paraId="7D0D36FE" w14:textId="77777777" w:rsidTr="00374E5A">
        <w:trPr>
          <w:trHeight w:val="359"/>
          <w:jc w:val="center"/>
        </w:trPr>
        <w:tc>
          <w:tcPr>
            <w:tcW w:w="1548" w:type="dxa"/>
            <w:vAlign w:val="center"/>
          </w:tcPr>
          <w:p w14:paraId="4DB826A8" w14:textId="2655B581" w:rsidR="003D362C" w:rsidRDefault="003D362C" w:rsidP="003D362C">
            <w:pPr>
              <w:pStyle w:val="T2"/>
              <w:spacing w:after="0"/>
              <w:ind w:left="0" w:right="0"/>
              <w:rPr>
                <w:b w:val="0"/>
                <w:sz w:val="18"/>
                <w:szCs w:val="18"/>
                <w:lang w:eastAsia="ko-KR"/>
              </w:rPr>
            </w:pPr>
          </w:p>
        </w:tc>
        <w:tc>
          <w:tcPr>
            <w:tcW w:w="1440" w:type="dxa"/>
            <w:vMerge/>
            <w:vAlign w:val="center"/>
          </w:tcPr>
          <w:p w14:paraId="2CAFC6EF" w14:textId="486CBF76" w:rsidR="003D362C" w:rsidRDefault="003D362C" w:rsidP="003D362C">
            <w:pPr>
              <w:pStyle w:val="T2"/>
              <w:spacing w:after="0"/>
              <w:ind w:left="0" w:right="0"/>
              <w:rPr>
                <w:b w:val="0"/>
                <w:sz w:val="18"/>
                <w:szCs w:val="18"/>
                <w:lang w:eastAsia="ko-KR"/>
              </w:rPr>
            </w:pPr>
          </w:p>
        </w:tc>
        <w:tc>
          <w:tcPr>
            <w:tcW w:w="2610" w:type="dxa"/>
            <w:vMerge/>
            <w:vAlign w:val="center"/>
          </w:tcPr>
          <w:p w14:paraId="6E6F98BC" w14:textId="46EB17C0" w:rsidR="003D362C" w:rsidRPr="002C60AE" w:rsidRDefault="003D362C" w:rsidP="003D362C">
            <w:pPr>
              <w:pStyle w:val="T2"/>
              <w:spacing w:after="0"/>
              <w:ind w:left="0" w:right="0"/>
              <w:rPr>
                <w:b w:val="0"/>
                <w:sz w:val="18"/>
                <w:szCs w:val="18"/>
                <w:lang w:eastAsia="ko-KR"/>
              </w:rPr>
            </w:pPr>
          </w:p>
        </w:tc>
        <w:tc>
          <w:tcPr>
            <w:tcW w:w="1507" w:type="dxa"/>
            <w:vAlign w:val="center"/>
          </w:tcPr>
          <w:p w14:paraId="4A43634D" w14:textId="3FA7E59E" w:rsidR="003D362C" w:rsidRPr="002C60AE" w:rsidRDefault="003D362C" w:rsidP="003D362C">
            <w:pPr>
              <w:pStyle w:val="T2"/>
              <w:spacing w:after="0"/>
              <w:ind w:left="0" w:right="0"/>
              <w:rPr>
                <w:b w:val="0"/>
                <w:sz w:val="18"/>
                <w:szCs w:val="18"/>
                <w:lang w:eastAsia="ko-KR"/>
              </w:rPr>
            </w:pPr>
          </w:p>
        </w:tc>
        <w:tc>
          <w:tcPr>
            <w:tcW w:w="2471" w:type="dxa"/>
            <w:vAlign w:val="center"/>
          </w:tcPr>
          <w:p w14:paraId="16455652" w14:textId="358D124E" w:rsidR="003D362C" w:rsidRPr="001D7948" w:rsidRDefault="003D362C" w:rsidP="003D362C">
            <w:pPr>
              <w:pStyle w:val="T2"/>
              <w:spacing w:after="0"/>
              <w:ind w:left="0" w:right="0"/>
              <w:rPr>
                <w:b w:val="0"/>
                <w:sz w:val="18"/>
                <w:szCs w:val="18"/>
                <w:lang w:eastAsia="ko-KR"/>
              </w:rPr>
            </w:pPr>
          </w:p>
        </w:tc>
      </w:tr>
      <w:tr w:rsidR="003D362C" w:rsidRPr="00183F4C" w14:paraId="3EE770A7" w14:textId="77777777" w:rsidTr="000B2888">
        <w:trPr>
          <w:trHeight w:val="371"/>
          <w:jc w:val="center"/>
        </w:trPr>
        <w:tc>
          <w:tcPr>
            <w:tcW w:w="1548" w:type="dxa"/>
            <w:vAlign w:val="center"/>
          </w:tcPr>
          <w:p w14:paraId="7F0398BE" w14:textId="35EFB529" w:rsidR="003D362C" w:rsidRDefault="003D362C" w:rsidP="003D362C">
            <w:pPr>
              <w:pStyle w:val="T2"/>
              <w:spacing w:after="0"/>
              <w:ind w:left="0" w:right="0"/>
              <w:rPr>
                <w:b w:val="0"/>
                <w:sz w:val="18"/>
                <w:szCs w:val="18"/>
                <w:lang w:eastAsia="ko-KR"/>
              </w:rPr>
            </w:pPr>
          </w:p>
        </w:tc>
        <w:tc>
          <w:tcPr>
            <w:tcW w:w="1440" w:type="dxa"/>
            <w:vMerge/>
            <w:vAlign w:val="center"/>
          </w:tcPr>
          <w:p w14:paraId="4807B592" w14:textId="6F12187B" w:rsidR="003D362C" w:rsidRDefault="003D362C" w:rsidP="003D362C">
            <w:pPr>
              <w:pStyle w:val="T2"/>
              <w:spacing w:after="0"/>
              <w:ind w:left="0" w:right="0"/>
              <w:rPr>
                <w:b w:val="0"/>
                <w:sz w:val="18"/>
                <w:szCs w:val="18"/>
                <w:lang w:eastAsia="ko-KR"/>
              </w:rPr>
            </w:pPr>
          </w:p>
        </w:tc>
        <w:tc>
          <w:tcPr>
            <w:tcW w:w="2610" w:type="dxa"/>
            <w:vMerge/>
            <w:vAlign w:val="center"/>
          </w:tcPr>
          <w:p w14:paraId="6ACD8850" w14:textId="77777777" w:rsidR="003D362C" w:rsidRPr="002C60AE" w:rsidRDefault="003D362C" w:rsidP="003D362C">
            <w:pPr>
              <w:pStyle w:val="T2"/>
              <w:spacing w:after="0"/>
              <w:ind w:left="0" w:right="0"/>
              <w:rPr>
                <w:b w:val="0"/>
                <w:sz w:val="18"/>
                <w:szCs w:val="18"/>
                <w:lang w:eastAsia="ko-KR"/>
              </w:rPr>
            </w:pPr>
          </w:p>
        </w:tc>
        <w:tc>
          <w:tcPr>
            <w:tcW w:w="1507" w:type="dxa"/>
            <w:vAlign w:val="center"/>
          </w:tcPr>
          <w:p w14:paraId="69F362F1" w14:textId="77777777" w:rsidR="003D362C" w:rsidRDefault="003D362C" w:rsidP="003D362C">
            <w:pPr>
              <w:pStyle w:val="T2"/>
              <w:spacing w:after="0"/>
              <w:ind w:left="0" w:right="0"/>
              <w:rPr>
                <w:b w:val="0"/>
                <w:sz w:val="18"/>
                <w:szCs w:val="18"/>
                <w:lang w:eastAsia="ko-KR"/>
              </w:rPr>
            </w:pPr>
          </w:p>
        </w:tc>
        <w:tc>
          <w:tcPr>
            <w:tcW w:w="2471" w:type="dxa"/>
            <w:vAlign w:val="center"/>
          </w:tcPr>
          <w:p w14:paraId="39279763" w14:textId="1E7A8B57" w:rsidR="003D362C" w:rsidRPr="003762C8" w:rsidRDefault="003D362C" w:rsidP="003D362C">
            <w:pPr>
              <w:pStyle w:val="T2"/>
              <w:spacing w:after="0"/>
              <w:ind w:left="0" w:right="0"/>
              <w:rPr>
                <w:b w:val="0"/>
                <w:sz w:val="18"/>
                <w:szCs w:val="18"/>
                <w:lang w:eastAsia="ko-KR"/>
              </w:rPr>
            </w:pPr>
          </w:p>
        </w:tc>
      </w:tr>
      <w:tr w:rsidR="009E5559" w:rsidRPr="00183F4C" w14:paraId="5F994B5D" w14:textId="77777777" w:rsidTr="000B2888">
        <w:trPr>
          <w:trHeight w:val="371"/>
          <w:jc w:val="center"/>
        </w:trPr>
        <w:tc>
          <w:tcPr>
            <w:tcW w:w="1548" w:type="dxa"/>
            <w:vAlign w:val="center"/>
          </w:tcPr>
          <w:p w14:paraId="16D803D6" w14:textId="77777777" w:rsidR="009E5559" w:rsidRDefault="009E5559" w:rsidP="003D362C">
            <w:pPr>
              <w:pStyle w:val="T2"/>
              <w:spacing w:after="0"/>
              <w:ind w:left="0" w:right="0"/>
              <w:rPr>
                <w:b w:val="0"/>
                <w:sz w:val="18"/>
                <w:szCs w:val="18"/>
                <w:lang w:eastAsia="ko-KR"/>
              </w:rPr>
            </w:pPr>
          </w:p>
        </w:tc>
        <w:tc>
          <w:tcPr>
            <w:tcW w:w="1440" w:type="dxa"/>
            <w:vAlign w:val="center"/>
          </w:tcPr>
          <w:p w14:paraId="7817DD0A" w14:textId="77777777" w:rsidR="009E5559" w:rsidRDefault="009E5559" w:rsidP="003D362C">
            <w:pPr>
              <w:pStyle w:val="T2"/>
              <w:spacing w:after="0"/>
              <w:ind w:left="0" w:right="0"/>
              <w:rPr>
                <w:b w:val="0"/>
                <w:sz w:val="18"/>
                <w:szCs w:val="18"/>
                <w:lang w:eastAsia="ko-KR"/>
              </w:rPr>
            </w:pPr>
          </w:p>
        </w:tc>
        <w:tc>
          <w:tcPr>
            <w:tcW w:w="2610" w:type="dxa"/>
            <w:vAlign w:val="center"/>
          </w:tcPr>
          <w:p w14:paraId="4687C098" w14:textId="77777777" w:rsidR="009E5559" w:rsidRPr="002C60AE" w:rsidRDefault="009E5559" w:rsidP="003D362C">
            <w:pPr>
              <w:pStyle w:val="T2"/>
              <w:spacing w:after="0"/>
              <w:ind w:left="0" w:right="0"/>
              <w:rPr>
                <w:b w:val="0"/>
                <w:sz w:val="18"/>
                <w:szCs w:val="18"/>
                <w:lang w:eastAsia="ko-KR"/>
              </w:rPr>
            </w:pPr>
          </w:p>
        </w:tc>
        <w:tc>
          <w:tcPr>
            <w:tcW w:w="1507" w:type="dxa"/>
            <w:vAlign w:val="center"/>
          </w:tcPr>
          <w:p w14:paraId="60F459B7" w14:textId="77777777" w:rsidR="009E5559" w:rsidRDefault="009E5559" w:rsidP="003D362C">
            <w:pPr>
              <w:pStyle w:val="T2"/>
              <w:spacing w:after="0"/>
              <w:ind w:left="0" w:right="0"/>
              <w:rPr>
                <w:b w:val="0"/>
                <w:sz w:val="18"/>
                <w:szCs w:val="18"/>
                <w:lang w:eastAsia="ko-KR"/>
              </w:rPr>
            </w:pPr>
          </w:p>
        </w:tc>
        <w:tc>
          <w:tcPr>
            <w:tcW w:w="2471" w:type="dxa"/>
            <w:vAlign w:val="center"/>
          </w:tcPr>
          <w:p w14:paraId="19229ACC" w14:textId="77777777" w:rsidR="009E5559" w:rsidRPr="003762C8" w:rsidRDefault="009E5559" w:rsidP="003D362C">
            <w:pPr>
              <w:pStyle w:val="T2"/>
              <w:spacing w:after="0"/>
              <w:ind w:left="0" w:right="0"/>
              <w:rPr>
                <w:b w:val="0"/>
                <w:sz w:val="18"/>
                <w:szCs w:val="18"/>
                <w:lang w:eastAsia="ko-KR"/>
              </w:rPr>
            </w:pPr>
          </w:p>
        </w:tc>
      </w:tr>
    </w:tbl>
    <w:p w14:paraId="0AB1B459" w14:textId="77777777" w:rsidR="003E4403" w:rsidRDefault="003E4403" w:rsidP="00176480">
      <w:pPr>
        <w:pStyle w:val="T1"/>
        <w:spacing w:after="120"/>
        <w:jc w:val="both"/>
        <w:rPr>
          <w:sz w:val="22"/>
        </w:rPr>
      </w:pPr>
    </w:p>
    <w:p w14:paraId="5E606FE7" w14:textId="77777777" w:rsidR="003E4403" w:rsidRDefault="003E4403" w:rsidP="00176480">
      <w:pPr>
        <w:pStyle w:val="T1"/>
        <w:spacing w:after="120"/>
        <w:jc w:val="both"/>
        <w:rPr>
          <w:sz w:val="22"/>
        </w:rPr>
      </w:pPr>
    </w:p>
    <w:p w14:paraId="34B1EC40" w14:textId="77777777" w:rsidR="003E4403" w:rsidRDefault="003E4403" w:rsidP="00176480">
      <w:pPr>
        <w:pStyle w:val="T1"/>
        <w:spacing w:after="120"/>
        <w:jc w:val="both"/>
      </w:pPr>
      <w:r>
        <w:t>Abstract</w:t>
      </w:r>
    </w:p>
    <w:p w14:paraId="4228FA48" w14:textId="4A37A22D" w:rsidR="001D358F" w:rsidRDefault="003E4403" w:rsidP="00176480">
      <w:pPr>
        <w:jc w:val="both"/>
        <w:rPr>
          <w:lang w:eastAsia="ko-KR"/>
        </w:rPr>
      </w:pPr>
      <w:r>
        <w:rPr>
          <w:rFonts w:hint="eastAsia"/>
          <w:lang w:eastAsia="ko-KR"/>
        </w:rPr>
        <w:t>This submission propos</w:t>
      </w:r>
      <w:r>
        <w:rPr>
          <w:lang w:eastAsia="ko-KR"/>
        </w:rPr>
        <w:t>es</w:t>
      </w:r>
      <w:r>
        <w:rPr>
          <w:rFonts w:hint="eastAsia"/>
          <w:lang w:eastAsia="ko-KR"/>
        </w:rPr>
        <w:t xml:space="preserve"> </w:t>
      </w:r>
      <w:r w:rsidR="00B151F4">
        <w:rPr>
          <w:lang w:eastAsia="ko-KR"/>
        </w:rPr>
        <w:t>resolution</w:t>
      </w:r>
      <w:r w:rsidR="001D358F">
        <w:rPr>
          <w:lang w:eastAsia="ko-KR"/>
        </w:rPr>
        <w:t>s</w:t>
      </w:r>
      <w:r w:rsidR="00B151F4">
        <w:rPr>
          <w:lang w:eastAsia="ko-KR"/>
        </w:rPr>
        <w:t xml:space="preserve"> to </w:t>
      </w:r>
      <w:proofErr w:type="spellStart"/>
      <w:r w:rsidR="00B151F4">
        <w:rPr>
          <w:lang w:eastAsia="ko-KR"/>
        </w:rPr>
        <w:t>TG</w:t>
      </w:r>
      <w:r w:rsidR="001D358F">
        <w:rPr>
          <w:lang w:eastAsia="ko-KR"/>
        </w:rPr>
        <w:t>be</w:t>
      </w:r>
      <w:proofErr w:type="spellEnd"/>
      <w:r w:rsidR="00B151F4">
        <w:rPr>
          <w:lang w:eastAsia="ko-KR"/>
        </w:rPr>
        <w:t xml:space="preserve"> </w:t>
      </w:r>
      <w:r w:rsidR="001D358F">
        <w:rPr>
          <w:lang w:eastAsia="ko-KR"/>
        </w:rPr>
        <w:t>CC3</w:t>
      </w:r>
      <w:r w:rsidR="00A30ADF">
        <w:rPr>
          <w:lang w:eastAsia="ko-KR"/>
        </w:rPr>
        <w:t>6</w:t>
      </w:r>
      <w:r w:rsidR="00B151F4">
        <w:rPr>
          <w:lang w:eastAsia="ko-KR"/>
        </w:rPr>
        <w:t xml:space="preserve"> CID</w:t>
      </w:r>
      <w:r w:rsidR="001D358F">
        <w:rPr>
          <w:lang w:eastAsia="ko-KR"/>
        </w:rPr>
        <w:t>s as listed:</w:t>
      </w:r>
    </w:p>
    <w:p w14:paraId="334D789D" w14:textId="77777777" w:rsidR="001D358F" w:rsidRDefault="001D358F" w:rsidP="00176480">
      <w:pPr>
        <w:jc w:val="both"/>
        <w:rPr>
          <w:lang w:eastAsia="ko-KR"/>
        </w:rPr>
      </w:pPr>
    </w:p>
    <w:p w14:paraId="0E3DB31B" w14:textId="38018D9E" w:rsidR="001D358F" w:rsidRDefault="00A30ADF" w:rsidP="00176480">
      <w:pPr>
        <w:jc w:val="both"/>
        <w:rPr>
          <w:lang w:eastAsia="ko-KR"/>
        </w:rPr>
      </w:pPr>
      <w:r w:rsidRPr="00A30ADF">
        <w:rPr>
          <w:lang w:eastAsia="ko-KR"/>
        </w:rPr>
        <w:t xml:space="preserve">4271 4272 4351 4751 5232 5290 </w:t>
      </w:r>
      <w:r w:rsidR="008C2D5C">
        <w:rPr>
          <w:lang w:eastAsia="ko-KR"/>
        </w:rPr>
        <w:t xml:space="preserve">4220 </w:t>
      </w:r>
      <w:r w:rsidRPr="00A30ADF">
        <w:rPr>
          <w:lang w:eastAsia="ko-KR"/>
        </w:rPr>
        <w:t>5641 5656 5896 6104 6157 6405 6650 6935 6971 7382 7383 7384 7484 7500 7555 7711 7777 7778 7874 7887 8301 8302</w:t>
      </w:r>
    </w:p>
    <w:p w14:paraId="15CEDE53" w14:textId="3A26240A" w:rsidR="00C3596F" w:rsidRDefault="00C3596F" w:rsidP="00176480">
      <w:pPr>
        <w:jc w:val="both"/>
      </w:pPr>
    </w:p>
    <w:p w14:paraId="64416228" w14:textId="45E6149C" w:rsidR="001D358F" w:rsidRDefault="001D358F" w:rsidP="00176480">
      <w:pPr>
        <w:jc w:val="both"/>
      </w:pPr>
      <w:r>
        <w:t>Related to the subject</w:t>
      </w:r>
      <w:r w:rsidR="004066B1">
        <w:t>:</w:t>
      </w:r>
      <w:r>
        <w:t xml:space="preserve"> </w:t>
      </w:r>
      <w:r w:rsidR="007C6B11">
        <w:t xml:space="preserve">NSTR </w:t>
      </w:r>
      <w:r w:rsidR="00A30ADF">
        <w:t>limited definition and other items</w:t>
      </w:r>
      <w:r w:rsidR="00184AE6">
        <w:t xml:space="preserve"> related to NSTR</w:t>
      </w:r>
      <w:r w:rsidR="00E80F89">
        <w:t>.</w:t>
      </w:r>
    </w:p>
    <w:p w14:paraId="37228CE5" w14:textId="4C09B72C" w:rsidR="001D358F" w:rsidRDefault="001D358F" w:rsidP="00176480">
      <w:pPr>
        <w:jc w:val="both"/>
      </w:pPr>
    </w:p>
    <w:p w14:paraId="2BC4EEB3" w14:textId="77777777" w:rsidR="001D358F" w:rsidRPr="009618E8" w:rsidRDefault="001D358F" w:rsidP="00176480">
      <w:pPr>
        <w:jc w:val="both"/>
      </w:pPr>
    </w:p>
    <w:p w14:paraId="3C33CC07" w14:textId="77777777" w:rsidR="003E4403" w:rsidRDefault="003E4403" w:rsidP="00176480">
      <w:pPr>
        <w:jc w:val="both"/>
      </w:pPr>
      <w:r>
        <w:t>Revisions:</w:t>
      </w:r>
    </w:p>
    <w:p w14:paraId="0F235BB0" w14:textId="56ED481D" w:rsidR="002A05D5" w:rsidRDefault="00BA6C7C" w:rsidP="00176480">
      <w:pPr>
        <w:pStyle w:val="ListParagraph"/>
        <w:numPr>
          <w:ilvl w:val="0"/>
          <w:numId w:val="9"/>
        </w:numPr>
        <w:ind w:leftChars="0"/>
        <w:jc w:val="both"/>
      </w:pPr>
      <w:r>
        <w:t>R0: Initial version of the document.</w:t>
      </w:r>
    </w:p>
    <w:p w14:paraId="3345F5C9" w14:textId="35EDE072" w:rsidR="003E4403" w:rsidRDefault="00B37B9B" w:rsidP="00B37B9B">
      <w:pPr>
        <w:pStyle w:val="ListParagraph"/>
        <w:numPr>
          <w:ilvl w:val="0"/>
          <w:numId w:val="9"/>
        </w:numPr>
        <w:ind w:leftChars="0"/>
        <w:jc w:val="both"/>
      </w:pPr>
      <w:r>
        <w:t xml:space="preserve">R1: </w:t>
      </w:r>
    </w:p>
    <w:p w14:paraId="01C83AE0" w14:textId="5E2999BB" w:rsidR="00B37B9B" w:rsidRDefault="00B37B9B" w:rsidP="00B37B9B">
      <w:pPr>
        <w:pStyle w:val="ListParagraph"/>
        <w:numPr>
          <w:ilvl w:val="1"/>
          <w:numId w:val="9"/>
        </w:numPr>
        <w:ind w:leftChars="0"/>
        <w:jc w:val="both"/>
      </w:pPr>
      <w:r>
        <w:t>CID 5232, 6935, 7777, 8301 modify resolution and add text with changes</w:t>
      </w:r>
      <w:r w:rsidR="0037339F">
        <w:t xml:space="preserve"> instead of using instructions embedded in the resolution column, changes to the proposed resolution from R0 are arguably non-technical</w:t>
      </w:r>
    </w:p>
    <w:p w14:paraId="20ACBEF0" w14:textId="6413A9CC" w:rsidR="00B37B9B" w:rsidRDefault="00B37B9B" w:rsidP="00B37B9B">
      <w:pPr>
        <w:pStyle w:val="ListParagraph"/>
        <w:numPr>
          <w:ilvl w:val="1"/>
          <w:numId w:val="9"/>
        </w:numPr>
        <w:ind w:leftChars="0"/>
        <w:jc w:val="both"/>
      </w:pPr>
      <w:r>
        <w:t>CID 5641, editorial change to resolution</w:t>
      </w:r>
    </w:p>
    <w:p w14:paraId="6165EDB8" w14:textId="3A206516" w:rsidR="004B6093" w:rsidRDefault="004B6093" w:rsidP="004B6093">
      <w:pPr>
        <w:pStyle w:val="ListParagraph"/>
        <w:numPr>
          <w:ilvl w:val="0"/>
          <w:numId w:val="9"/>
        </w:numPr>
        <w:ind w:leftChars="0"/>
        <w:jc w:val="both"/>
      </w:pPr>
      <w:r>
        <w:t>R2:</w:t>
      </w:r>
    </w:p>
    <w:p w14:paraId="07D2C7C6" w14:textId="08D64A88" w:rsidR="004B6093" w:rsidRDefault="004B6093" w:rsidP="004B6093">
      <w:pPr>
        <w:pStyle w:val="ListParagraph"/>
        <w:numPr>
          <w:ilvl w:val="1"/>
          <w:numId w:val="9"/>
        </w:numPr>
        <w:ind w:leftChars="0"/>
        <w:jc w:val="both"/>
      </w:pPr>
      <w:r>
        <w:t>Change doc self-references from 1358 to 1258</w:t>
      </w:r>
    </w:p>
    <w:p w14:paraId="1FF5FF5A" w14:textId="68CB4E7C" w:rsidR="00D6111F" w:rsidRDefault="00D6111F" w:rsidP="004B6093">
      <w:pPr>
        <w:pStyle w:val="ListParagraph"/>
        <w:numPr>
          <w:ilvl w:val="1"/>
          <w:numId w:val="9"/>
        </w:numPr>
        <w:ind w:leftChars="0"/>
        <w:jc w:val="both"/>
      </w:pPr>
      <w:r>
        <w:t>Added clarity to R1 revision notes</w:t>
      </w:r>
    </w:p>
    <w:p w14:paraId="1648BBE7" w14:textId="77777777" w:rsidR="004B6093" w:rsidRPr="008A305F" w:rsidRDefault="004B6093" w:rsidP="004B6093">
      <w:pPr>
        <w:pStyle w:val="ListParagraph"/>
        <w:numPr>
          <w:ilvl w:val="1"/>
          <w:numId w:val="9"/>
        </w:numPr>
        <w:ind w:leftChars="0"/>
        <w:jc w:val="both"/>
      </w:pPr>
    </w:p>
    <w:p w14:paraId="0D769DF3" w14:textId="77777777" w:rsidR="005E768D" w:rsidRPr="004D2D75" w:rsidRDefault="005E768D" w:rsidP="00176480">
      <w:pPr>
        <w:jc w:val="both"/>
      </w:pPr>
    </w:p>
    <w:p w14:paraId="1A963810" w14:textId="77777777" w:rsidR="005E768D" w:rsidRPr="004D2D75" w:rsidRDefault="005E768D" w:rsidP="00176480">
      <w:pPr>
        <w:jc w:val="both"/>
      </w:pPr>
    </w:p>
    <w:p w14:paraId="0FF18DEA" w14:textId="77777777" w:rsidR="00DC0CA2" w:rsidRDefault="005E768D" w:rsidP="00176480">
      <w:pPr>
        <w:jc w:val="both"/>
      </w:pPr>
      <w:r w:rsidRPr="004D2D75">
        <w:br w:type="page"/>
      </w:r>
    </w:p>
    <w:p w14:paraId="37DC247C" w14:textId="0D9127B1" w:rsidR="000B2888" w:rsidRPr="004F3AF6" w:rsidRDefault="000B2888" w:rsidP="000B2888">
      <w:pPr>
        <w:rPr>
          <w:b/>
          <w:bCs/>
          <w:i/>
          <w:iCs/>
          <w:lang w:eastAsia="ko-KR"/>
        </w:rPr>
      </w:pPr>
      <w:r w:rsidRPr="004F3AF6">
        <w:rPr>
          <w:b/>
          <w:bCs/>
          <w:i/>
          <w:iCs/>
          <w:lang w:eastAsia="ko-KR"/>
        </w:rPr>
        <w:lastRenderedPageBreak/>
        <w:t xml:space="preserve">Editing instructions formatted like this are intended to be copied into the </w:t>
      </w:r>
      <w:proofErr w:type="spellStart"/>
      <w:r w:rsidR="00B151F4">
        <w:rPr>
          <w:b/>
          <w:bCs/>
          <w:i/>
          <w:iCs/>
          <w:lang w:eastAsia="ko-KR"/>
        </w:rPr>
        <w:t>TG</w:t>
      </w:r>
      <w:r w:rsidR="001D358F">
        <w:rPr>
          <w:b/>
          <w:bCs/>
          <w:i/>
          <w:iCs/>
          <w:lang w:eastAsia="ko-KR"/>
        </w:rPr>
        <w:t>be</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13708BA8" w14:textId="77777777" w:rsidR="000B2888" w:rsidRPr="004F3AF6" w:rsidRDefault="000B2888" w:rsidP="000B2888">
      <w:pPr>
        <w:rPr>
          <w:lang w:eastAsia="ko-KR"/>
        </w:rPr>
      </w:pPr>
    </w:p>
    <w:p w14:paraId="5FAA6101" w14:textId="1C081974" w:rsidR="000B2888" w:rsidRDefault="00B151F4" w:rsidP="000B2888">
      <w:pPr>
        <w:rPr>
          <w:b/>
          <w:bCs/>
          <w:i/>
          <w:iCs/>
          <w:lang w:eastAsia="ko-KR"/>
        </w:rPr>
      </w:pP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Editor: Editing instructions preceded by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Editor” are instructions to the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editor to modify existing material in the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draft.  As a result of adopting the changes, the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editor will execute the instructions rather than copy them to the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Draft.</w:t>
      </w:r>
    </w:p>
    <w:p w14:paraId="5FD25ABB" w14:textId="77777777" w:rsidR="0053566B" w:rsidRPr="007C0FA7" w:rsidRDefault="0053566B" w:rsidP="00176480">
      <w:pPr>
        <w:jc w:val="both"/>
      </w:pPr>
    </w:p>
    <w:p w14:paraId="2574F6B4" w14:textId="192A592A" w:rsidR="00A22606" w:rsidRDefault="00A22606" w:rsidP="00A22606">
      <w:pPr>
        <w:rPr>
          <w:b/>
          <w:u w:val="single"/>
          <w:lang w:val="en-US" w:eastAsia="ko-KR"/>
        </w:rPr>
      </w:pPr>
    </w:p>
    <w:p w14:paraId="41737B9A" w14:textId="77777777" w:rsidR="00417CDC" w:rsidRDefault="00417CDC" w:rsidP="00417CDC">
      <w:pPr>
        <w:rPr>
          <w:sz w:val="24"/>
        </w:rPr>
      </w:pPr>
    </w:p>
    <w:p w14:paraId="0659A315" w14:textId="77777777" w:rsidR="00417CDC" w:rsidRPr="00866489" w:rsidRDefault="00417CDC" w:rsidP="00417CDC">
      <w:pPr>
        <w:rPr>
          <w:b/>
          <w:sz w:val="40"/>
          <w:u w:val="single"/>
        </w:rPr>
      </w:pPr>
      <w:r w:rsidRPr="00866489">
        <w:rPr>
          <w:b/>
          <w:sz w:val="40"/>
          <w:u w:val="single"/>
        </w:rPr>
        <w:t>CIDs</w:t>
      </w:r>
    </w:p>
    <w:p w14:paraId="37D211D4" w14:textId="77777777" w:rsidR="00417CDC" w:rsidRDefault="00417CDC" w:rsidP="00417CDC">
      <w:pPr>
        <w:rPr>
          <w:sz w:val="24"/>
        </w:rPr>
      </w:pPr>
    </w:p>
    <w:p w14:paraId="1102CA82" w14:textId="3003DC25" w:rsidR="00417CDC" w:rsidRDefault="00417CDC" w:rsidP="00417CDC"/>
    <w:p w14:paraId="1F213DA7" w14:textId="77FC8059" w:rsidR="00860A6E" w:rsidRDefault="00860A6E" w:rsidP="00417CDC"/>
    <w:p w14:paraId="6BC9DB2E" w14:textId="77777777" w:rsidR="00860A6E" w:rsidRDefault="00860A6E" w:rsidP="00860A6E"/>
    <w:p w14:paraId="4079203B" w14:textId="5ACD2026" w:rsidR="008A305F" w:rsidRDefault="008A305F"/>
    <w:p w14:paraId="0A5744D3" w14:textId="2D2241F4" w:rsidR="008A305F" w:rsidRDefault="008A305F"/>
    <w:tbl>
      <w:tblPr>
        <w:tblW w:w="10255" w:type="dxa"/>
        <w:tblLayout w:type="fixed"/>
        <w:tblLook w:val="04A0" w:firstRow="1" w:lastRow="0" w:firstColumn="1" w:lastColumn="0" w:noHBand="0" w:noVBand="1"/>
      </w:tblPr>
      <w:tblGrid>
        <w:gridCol w:w="703"/>
        <w:gridCol w:w="912"/>
        <w:gridCol w:w="1080"/>
        <w:gridCol w:w="900"/>
        <w:gridCol w:w="2520"/>
        <w:gridCol w:w="1800"/>
        <w:gridCol w:w="2340"/>
      </w:tblGrid>
      <w:tr w:rsidR="008A305F" w:rsidRPr="008A305F" w14:paraId="45976032" w14:textId="77777777" w:rsidTr="008A305F">
        <w:tc>
          <w:tcPr>
            <w:tcW w:w="703" w:type="dxa"/>
            <w:tcBorders>
              <w:top w:val="single" w:sz="4" w:space="0" w:color="333300"/>
              <w:left w:val="single" w:sz="4" w:space="0" w:color="333300"/>
              <w:bottom w:val="single" w:sz="4" w:space="0" w:color="333300"/>
              <w:right w:val="single" w:sz="4" w:space="0" w:color="333300"/>
            </w:tcBorders>
            <w:shd w:val="clear" w:color="auto" w:fill="auto"/>
          </w:tcPr>
          <w:p w14:paraId="20FA16EC" w14:textId="603ADC3A" w:rsidR="008A305F" w:rsidRPr="008A305F" w:rsidRDefault="008A305F" w:rsidP="008A305F">
            <w:pPr>
              <w:jc w:val="right"/>
              <w:rPr>
                <w:rFonts w:ascii="Arial" w:eastAsia="Times New Roman" w:hAnsi="Arial" w:cs="Arial"/>
                <w:sz w:val="20"/>
                <w:lang w:val="en-US"/>
              </w:rPr>
            </w:pPr>
            <w:r w:rsidRPr="00860A6E">
              <w:rPr>
                <w:rFonts w:ascii="Arial" w:hAnsi="Arial" w:cs="Arial"/>
                <w:b/>
                <w:sz w:val="20"/>
              </w:rPr>
              <w:t>CID</w:t>
            </w:r>
          </w:p>
        </w:tc>
        <w:tc>
          <w:tcPr>
            <w:tcW w:w="912" w:type="dxa"/>
            <w:tcBorders>
              <w:top w:val="single" w:sz="4" w:space="0" w:color="333300"/>
              <w:left w:val="nil"/>
              <w:bottom w:val="single" w:sz="4" w:space="0" w:color="333300"/>
              <w:right w:val="single" w:sz="4" w:space="0" w:color="333300"/>
            </w:tcBorders>
            <w:shd w:val="clear" w:color="auto" w:fill="auto"/>
          </w:tcPr>
          <w:p w14:paraId="354E0D1D" w14:textId="4D1F7496" w:rsidR="008A305F" w:rsidRPr="008A305F" w:rsidRDefault="008A305F" w:rsidP="008A305F">
            <w:pPr>
              <w:rPr>
                <w:rFonts w:ascii="Arial" w:eastAsia="Times New Roman" w:hAnsi="Arial" w:cs="Arial"/>
                <w:sz w:val="20"/>
                <w:lang w:val="en-US"/>
              </w:rPr>
            </w:pPr>
            <w:r w:rsidRPr="00860A6E">
              <w:rPr>
                <w:rFonts w:ascii="Arial" w:hAnsi="Arial" w:cs="Arial"/>
                <w:b/>
                <w:sz w:val="20"/>
              </w:rPr>
              <w:t>Commenter</w:t>
            </w:r>
          </w:p>
        </w:tc>
        <w:tc>
          <w:tcPr>
            <w:tcW w:w="1080" w:type="dxa"/>
            <w:tcBorders>
              <w:top w:val="single" w:sz="4" w:space="0" w:color="333300"/>
              <w:left w:val="nil"/>
              <w:bottom w:val="single" w:sz="4" w:space="0" w:color="333300"/>
              <w:right w:val="single" w:sz="4" w:space="0" w:color="333300"/>
            </w:tcBorders>
            <w:shd w:val="clear" w:color="auto" w:fill="auto"/>
          </w:tcPr>
          <w:p w14:paraId="0E59DFEA" w14:textId="4AC87E53" w:rsidR="008A305F" w:rsidRPr="008A305F" w:rsidRDefault="008A305F" w:rsidP="008A305F">
            <w:pPr>
              <w:rPr>
                <w:rFonts w:ascii="Arial" w:eastAsia="Times New Roman" w:hAnsi="Arial" w:cs="Arial"/>
                <w:sz w:val="20"/>
                <w:lang w:val="en-US"/>
              </w:rPr>
            </w:pPr>
            <w:r w:rsidRPr="00860A6E">
              <w:rPr>
                <w:rFonts w:ascii="Arial" w:hAnsi="Arial" w:cs="Arial"/>
                <w:b/>
                <w:sz w:val="20"/>
              </w:rPr>
              <w:t>Clause</w:t>
            </w:r>
          </w:p>
        </w:tc>
        <w:tc>
          <w:tcPr>
            <w:tcW w:w="900" w:type="dxa"/>
            <w:tcBorders>
              <w:top w:val="single" w:sz="4" w:space="0" w:color="333300"/>
              <w:left w:val="nil"/>
              <w:bottom w:val="single" w:sz="4" w:space="0" w:color="333300"/>
              <w:right w:val="single" w:sz="4" w:space="0" w:color="333300"/>
            </w:tcBorders>
            <w:shd w:val="clear" w:color="auto" w:fill="auto"/>
          </w:tcPr>
          <w:p w14:paraId="28EFC756" w14:textId="08A31C35" w:rsidR="008A305F" w:rsidRPr="008A305F" w:rsidRDefault="008A305F" w:rsidP="008A305F">
            <w:pPr>
              <w:rPr>
                <w:rFonts w:ascii="Arial" w:eastAsia="Times New Roman" w:hAnsi="Arial" w:cs="Arial"/>
                <w:sz w:val="20"/>
                <w:lang w:val="en-US"/>
              </w:rPr>
            </w:pPr>
            <w:r w:rsidRPr="00860A6E">
              <w:rPr>
                <w:rFonts w:ascii="Arial" w:hAnsi="Arial" w:cs="Arial"/>
                <w:b/>
                <w:sz w:val="20"/>
              </w:rPr>
              <w:t>Page</w:t>
            </w:r>
          </w:p>
        </w:tc>
        <w:tc>
          <w:tcPr>
            <w:tcW w:w="2520" w:type="dxa"/>
            <w:tcBorders>
              <w:top w:val="single" w:sz="4" w:space="0" w:color="333300"/>
              <w:left w:val="nil"/>
              <w:bottom w:val="single" w:sz="4" w:space="0" w:color="333300"/>
              <w:right w:val="single" w:sz="4" w:space="0" w:color="333300"/>
            </w:tcBorders>
            <w:shd w:val="clear" w:color="auto" w:fill="auto"/>
          </w:tcPr>
          <w:p w14:paraId="11BEF1FB" w14:textId="747DDFDD" w:rsidR="008A305F" w:rsidRPr="008A305F" w:rsidRDefault="008A305F" w:rsidP="008A305F">
            <w:pPr>
              <w:rPr>
                <w:rFonts w:ascii="Arial" w:eastAsia="Times New Roman" w:hAnsi="Arial" w:cs="Arial"/>
                <w:sz w:val="20"/>
                <w:lang w:val="en-US"/>
              </w:rPr>
            </w:pPr>
            <w:r w:rsidRPr="00860A6E">
              <w:rPr>
                <w:rFonts w:ascii="Arial" w:hAnsi="Arial" w:cs="Arial"/>
                <w:b/>
                <w:sz w:val="20"/>
              </w:rPr>
              <w:t>Comment</w:t>
            </w:r>
          </w:p>
        </w:tc>
        <w:tc>
          <w:tcPr>
            <w:tcW w:w="1800" w:type="dxa"/>
            <w:tcBorders>
              <w:top w:val="single" w:sz="4" w:space="0" w:color="333300"/>
              <w:left w:val="nil"/>
              <w:bottom w:val="single" w:sz="4" w:space="0" w:color="333300"/>
              <w:right w:val="single" w:sz="4" w:space="0" w:color="333300"/>
            </w:tcBorders>
            <w:shd w:val="clear" w:color="auto" w:fill="auto"/>
          </w:tcPr>
          <w:p w14:paraId="6555E573" w14:textId="1C020D7C" w:rsidR="008A305F" w:rsidRPr="008A305F" w:rsidRDefault="008A305F" w:rsidP="008A305F">
            <w:pPr>
              <w:rPr>
                <w:rFonts w:ascii="Arial" w:eastAsia="Times New Roman" w:hAnsi="Arial" w:cs="Arial"/>
                <w:sz w:val="20"/>
                <w:lang w:val="en-US"/>
              </w:rPr>
            </w:pPr>
            <w:r w:rsidRPr="00860A6E">
              <w:rPr>
                <w:rFonts w:ascii="Arial" w:hAnsi="Arial" w:cs="Arial"/>
                <w:b/>
                <w:sz w:val="20"/>
              </w:rPr>
              <w:t>Proposed Change</w:t>
            </w:r>
          </w:p>
        </w:tc>
        <w:tc>
          <w:tcPr>
            <w:tcW w:w="2340" w:type="dxa"/>
            <w:tcBorders>
              <w:top w:val="single" w:sz="4" w:space="0" w:color="333300"/>
              <w:left w:val="nil"/>
              <w:bottom w:val="single" w:sz="4" w:space="0" w:color="333300"/>
              <w:right w:val="single" w:sz="4" w:space="0" w:color="333300"/>
            </w:tcBorders>
            <w:shd w:val="clear" w:color="auto" w:fill="auto"/>
          </w:tcPr>
          <w:p w14:paraId="2B50609E" w14:textId="15CC0C9D" w:rsidR="008A305F" w:rsidRPr="008A305F" w:rsidRDefault="008A305F" w:rsidP="008A305F">
            <w:pPr>
              <w:rPr>
                <w:rFonts w:ascii="Arial" w:eastAsia="Times New Roman" w:hAnsi="Arial" w:cs="Arial"/>
                <w:sz w:val="20"/>
                <w:lang w:val="en-US"/>
              </w:rPr>
            </w:pPr>
            <w:r w:rsidRPr="00860A6E">
              <w:rPr>
                <w:rFonts w:ascii="Arial" w:eastAsia="Times New Roman" w:hAnsi="Arial" w:cs="Arial"/>
                <w:b/>
                <w:sz w:val="20"/>
                <w:lang w:val="en-US" w:eastAsia="ko-KR"/>
              </w:rPr>
              <w:t>Resolution (Proposed)</w:t>
            </w:r>
          </w:p>
        </w:tc>
      </w:tr>
      <w:tr w:rsidR="008A305F" w:rsidRPr="008A305F" w14:paraId="6C00C7BE" w14:textId="77777777" w:rsidTr="008A305F">
        <w:trPr>
          <w:trHeight w:val="1785"/>
        </w:trPr>
        <w:tc>
          <w:tcPr>
            <w:tcW w:w="703" w:type="dxa"/>
            <w:tcBorders>
              <w:top w:val="single" w:sz="4" w:space="0" w:color="333300"/>
              <w:left w:val="single" w:sz="4" w:space="0" w:color="333300"/>
              <w:bottom w:val="single" w:sz="4" w:space="0" w:color="333300"/>
              <w:right w:val="single" w:sz="4" w:space="0" w:color="333300"/>
            </w:tcBorders>
            <w:shd w:val="clear" w:color="auto" w:fill="auto"/>
            <w:hideMark/>
          </w:tcPr>
          <w:p w14:paraId="10285287" w14:textId="77777777" w:rsidR="008A305F" w:rsidRPr="008A305F" w:rsidRDefault="008A305F" w:rsidP="008A305F">
            <w:pPr>
              <w:jc w:val="right"/>
              <w:rPr>
                <w:rFonts w:ascii="Arial" w:eastAsia="Times New Roman" w:hAnsi="Arial" w:cs="Arial"/>
                <w:sz w:val="20"/>
                <w:lang w:val="en-US"/>
              </w:rPr>
            </w:pPr>
            <w:r w:rsidRPr="008A305F">
              <w:rPr>
                <w:rFonts w:ascii="Arial" w:eastAsia="Times New Roman" w:hAnsi="Arial" w:cs="Arial"/>
                <w:sz w:val="20"/>
                <w:lang w:val="en-US"/>
              </w:rPr>
              <w:t>4271</w:t>
            </w:r>
          </w:p>
        </w:tc>
        <w:tc>
          <w:tcPr>
            <w:tcW w:w="912" w:type="dxa"/>
            <w:tcBorders>
              <w:top w:val="single" w:sz="4" w:space="0" w:color="333300"/>
              <w:left w:val="nil"/>
              <w:bottom w:val="single" w:sz="4" w:space="0" w:color="333300"/>
              <w:right w:val="single" w:sz="4" w:space="0" w:color="333300"/>
            </w:tcBorders>
            <w:shd w:val="clear" w:color="auto" w:fill="auto"/>
            <w:hideMark/>
          </w:tcPr>
          <w:p w14:paraId="75F2B811" w14:textId="77777777" w:rsidR="008A305F" w:rsidRPr="008A305F" w:rsidRDefault="008A305F" w:rsidP="008A305F">
            <w:pPr>
              <w:rPr>
                <w:rFonts w:ascii="Arial" w:eastAsia="Times New Roman" w:hAnsi="Arial" w:cs="Arial"/>
                <w:sz w:val="20"/>
                <w:lang w:val="en-US"/>
              </w:rPr>
            </w:pPr>
            <w:r w:rsidRPr="008A305F">
              <w:rPr>
                <w:rFonts w:ascii="Arial" w:eastAsia="Times New Roman" w:hAnsi="Arial" w:cs="Arial"/>
                <w:sz w:val="20"/>
                <w:lang w:val="en-US"/>
              </w:rPr>
              <w:t xml:space="preserve">Alfred </w:t>
            </w:r>
            <w:proofErr w:type="spellStart"/>
            <w:r w:rsidRPr="008A305F">
              <w:rPr>
                <w:rFonts w:ascii="Arial" w:eastAsia="Times New Roman" w:hAnsi="Arial" w:cs="Arial"/>
                <w:sz w:val="20"/>
                <w:lang w:val="en-US"/>
              </w:rPr>
              <w:t>Asterjadhi</w:t>
            </w:r>
            <w:proofErr w:type="spellEnd"/>
          </w:p>
        </w:tc>
        <w:tc>
          <w:tcPr>
            <w:tcW w:w="1080" w:type="dxa"/>
            <w:tcBorders>
              <w:top w:val="single" w:sz="4" w:space="0" w:color="333300"/>
              <w:left w:val="nil"/>
              <w:bottom w:val="single" w:sz="4" w:space="0" w:color="333300"/>
              <w:right w:val="single" w:sz="4" w:space="0" w:color="333300"/>
            </w:tcBorders>
            <w:shd w:val="clear" w:color="auto" w:fill="auto"/>
            <w:hideMark/>
          </w:tcPr>
          <w:p w14:paraId="605C0383" w14:textId="77777777" w:rsidR="008A305F" w:rsidRPr="008A305F" w:rsidRDefault="008A305F" w:rsidP="008A305F">
            <w:pPr>
              <w:rPr>
                <w:rFonts w:ascii="Arial" w:eastAsia="Times New Roman" w:hAnsi="Arial" w:cs="Arial"/>
                <w:sz w:val="20"/>
                <w:lang w:val="en-US"/>
              </w:rPr>
            </w:pPr>
            <w:r w:rsidRPr="008A305F">
              <w:rPr>
                <w:rFonts w:ascii="Arial" w:eastAsia="Times New Roman" w:hAnsi="Arial" w:cs="Arial"/>
                <w:sz w:val="20"/>
                <w:lang w:val="en-US"/>
              </w:rPr>
              <w:t>10.3.2.11</w:t>
            </w:r>
          </w:p>
        </w:tc>
        <w:tc>
          <w:tcPr>
            <w:tcW w:w="900" w:type="dxa"/>
            <w:tcBorders>
              <w:top w:val="single" w:sz="4" w:space="0" w:color="333300"/>
              <w:left w:val="nil"/>
              <w:bottom w:val="single" w:sz="4" w:space="0" w:color="333300"/>
              <w:right w:val="single" w:sz="4" w:space="0" w:color="333300"/>
            </w:tcBorders>
            <w:shd w:val="clear" w:color="auto" w:fill="auto"/>
            <w:hideMark/>
          </w:tcPr>
          <w:p w14:paraId="44FF9D71" w14:textId="77777777" w:rsidR="008A305F" w:rsidRPr="008A305F" w:rsidRDefault="008A305F" w:rsidP="008A305F">
            <w:pPr>
              <w:rPr>
                <w:rFonts w:ascii="Arial" w:eastAsia="Times New Roman" w:hAnsi="Arial" w:cs="Arial"/>
                <w:sz w:val="20"/>
                <w:lang w:val="en-US"/>
              </w:rPr>
            </w:pPr>
            <w:r w:rsidRPr="008A305F">
              <w:rPr>
                <w:rFonts w:ascii="Arial" w:eastAsia="Times New Roman" w:hAnsi="Arial" w:cs="Arial"/>
                <w:sz w:val="20"/>
                <w:lang w:val="en-US"/>
              </w:rPr>
              <w:t>167.47</w:t>
            </w:r>
          </w:p>
        </w:tc>
        <w:tc>
          <w:tcPr>
            <w:tcW w:w="2520" w:type="dxa"/>
            <w:tcBorders>
              <w:top w:val="single" w:sz="4" w:space="0" w:color="333300"/>
              <w:left w:val="nil"/>
              <w:bottom w:val="single" w:sz="4" w:space="0" w:color="333300"/>
              <w:right w:val="single" w:sz="4" w:space="0" w:color="333300"/>
            </w:tcBorders>
            <w:shd w:val="clear" w:color="auto" w:fill="auto"/>
            <w:hideMark/>
          </w:tcPr>
          <w:p w14:paraId="1D47E4A0" w14:textId="77777777" w:rsidR="008A305F" w:rsidRPr="008A305F" w:rsidRDefault="008A305F" w:rsidP="008A305F">
            <w:pPr>
              <w:rPr>
                <w:rFonts w:ascii="Arial" w:eastAsia="Times New Roman" w:hAnsi="Arial" w:cs="Arial"/>
                <w:sz w:val="20"/>
                <w:lang w:val="en-US"/>
              </w:rPr>
            </w:pPr>
            <w:r w:rsidRPr="008A305F">
              <w:rPr>
                <w:rFonts w:ascii="Arial" w:eastAsia="Times New Roman" w:hAnsi="Arial" w:cs="Arial"/>
                <w:sz w:val="20"/>
                <w:lang w:val="en-US"/>
              </w:rPr>
              <w:t xml:space="preserve">Shouldn't the STA transmit an </w:t>
            </w:r>
            <w:proofErr w:type="spellStart"/>
            <w:r w:rsidRPr="008A305F">
              <w:rPr>
                <w:rFonts w:ascii="Arial" w:eastAsia="Times New Roman" w:hAnsi="Arial" w:cs="Arial"/>
                <w:sz w:val="20"/>
                <w:lang w:val="en-US"/>
              </w:rPr>
              <w:t>Ack</w:t>
            </w:r>
            <w:proofErr w:type="spellEnd"/>
            <w:r w:rsidRPr="008A305F">
              <w:rPr>
                <w:rFonts w:ascii="Arial" w:eastAsia="Times New Roman" w:hAnsi="Arial" w:cs="Arial"/>
                <w:sz w:val="20"/>
                <w:lang w:val="en-US"/>
              </w:rPr>
              <w:t xml:space="preserve">/BA nevertheless? I.e., the transmission was successfully received so </w:t>
            </w:r>
            <w:proofErr w:type="spellStart"/>
            <w:r w:rsidRPr="008A305F">
              <w:rPr>
                <w:rFonts w:ascii="Arial" w:eastAsia="Times New Roman" w:hAnsi="Arial" w:cs="Arial"/>
                <w:sz w:val="20"/>
                <w:lang w:val="en-US"/>
              </w:rPr>
              <w:t>ack</w:t>
            </w:r>
            <w:proofErr w:type="spellEnd"/>
            <w:r w:rsidRPr="008A305F">
              <w:rPr>
                <w:rFonts w:ascii="Arial" w:eastAsia="Times New Roman" w:hAnsi="Arial" w:cs="Arial"/>
                <w:sz w:val="20"/>
                <w:lang w:val="en-US"/>
              </w:rPr>
              <w:t xml:space="preserve"> it. Suggest keeping the same rule as before for </w:t>
            </w:r>
            <w:proofErr w:type="spellStart"/>
            <w:r w:rsidRPr="008A305F">
              <w:rPr>
                <w:rFonts w:ascii="Arial" w:eastAsia="Times New Roman" w:hAnsi="Arial" w:cs="Arial"/>
                <w:sz w:val="20"/>
                <w:lang w:val="en-US"/>
              </w:rPr>
              <w:t>Ack</w:t>
            </w:r>
            <w:proofErr w:type="spellEnd"/>
            <w:r w:rsidRPr="008A305F">
              <w:rPr>
                <w:rFonts w:ascii="Arial" w:eastAsia="Times New Roman" w:hAnsi="Arial" w:cs="Arial"/>
                <w:sz w:val="20"/>
                <w:lang w:val="en-US"/>
              </w:rPr>
              <w:t xml:space="preserve"> BA.</w:t>
            </w:r>
          </w:p>
        </w:tc>
        <w:tc>
          <w:tcPr>
            <w:tcW w:w="1800" w:type="dxa"/>
            <w:tcBorders>
              <w:top w:val="single" w:sz="4" w:space="0" w:color="333300"/>
              <w:left w:val="nil"/>
              <w:bottom w:val="single" w:sz="4" w:space="0" w:color="333300"/>
              <w:right w:val="single" w:sz="4" w:space="0" w:color="333300"/>
            </w:tcBorders>
            <w:shd w:val="clear" w:color="auto" w:fill="auto"/>
            <w:hideMark/>
          </w:tcPr>
          <w:p w14:paraId="6A1A892B" w14:textId="77777777" w:rsidR="008A305F" w:rsidRPr="008A305F" w:rsidRDefault="008A305F" w:rsidP="008A305F">
            <w:pPr>
              <w:rPr>
                <w:rFonts w:ascii="Arial" w:eastAsia="Times New Roman" w:hAnsi="Arial" w:cs="Arial"/>
                <w:sz w:val="20"/>
                <w:lang w:val="en-US"/>
              </w:rPr>
            </w:pPr>
            <w:r w:rsidRPr="008A305F">
              <w:rPr>
                <w:rFonts w:ascii="Arial" w:eastAsia="Times New Roman" w:hAnsi="Arial" w:cs="Arial"/>
                <w:sz w:val="20"/>
                <w:lang w:val="en-US"/>
              </w:rPr>
              <w:t>As in comment.</w:t>
            </w:r>
          </w:p>
        </w:tc>
        <w:tc>
          <w:tcPr>
            <w:tcW w:w="2340" w:type="dxa"/>
            <w:tcBorders>
              <w:top w:val="single" w:sz="4" w:space="0" w:color="333300"/>
              <w:left w:val="nil"/>
              <w:bottom w:val="single" w:sz="4" w:space="0" w:color="333300"/>
              <w:right w:val="single" w:sz="4" w:space="0" w:color="333300"/>
            </w:tcBorders>
            <w:shd w:val="clear" w:color="auto" w:fill="auto"/>
          </w:tcPr>
          <w:p w14:paraId="170D158F" w14:textId="5E64580D" w:rsidR="008A305F" w:rsidRPr="008A305F" w:rsidRDefault="00B207A4" w:rsidP="00F25795">
            <w:pPr>
              <w:rPr>
                <w:rFonts w:ascii="Arial" w:eastAsia="Times New Roman" w:hAnsi="Arial" w:cs="Arial"/>
                <w:sz w:val="20"/>
                <w:lang w:val="en-US"/>
              </w:rPr>
            </w:pPr>
            <w:r>
              <w:rPr>
                <w:rFonts w:ascii="Arial" w:eastAsia="Times New Roman" w:hAnsi="Arial" w:cs="Arial"/>
                <w:sz w:val="20"/>
                <w:lang w:val="en-US" w:eastAsia="ko-KR"/>
              </w:rPr>
              <w:t>Reject</w:t>
            </w:r>
            <w:r w:rsidR="008A305F" w:rsidRPr="009B7AAA">
              <w:rPr>
                <w:rFonts w:ascii="Arial" w:eastAsia="Times New Roman" w:hAnsi="Arial" w:cs="Arial"/>
                <w:sz w:val="20"/>
                <w:lang w:val="en-US" w:eastAsia="ko-KR"/>
              </w:rPr>
              <w:t xml:space="preserve"> – </w:t>
            </w:r>
            <w:r>
              <w:rPr>
                <w:rFonts w:ascii="Arial" w:eastAsia="Times New Roman" w:hAnsi="Arial" w:cs="Arial"/>
                <w:sz w:val="20"/>
                <w:lang w:val="en-US" w:eastAsia="ko-KR"/>
              </w:rPr>
              <w:t>the existing text already allows what the commenter is suggesting. One might argu</w:t>
            </w:r>
            <w:bookmarkStart w:id="0" w:name="_GoBack"/>
            <w:bookmarkEnd w:id="0"/>
            <w:r>
              <w:rPr>
                <w:rFonts w:ascii="Arial" w:eastAsia="Times New Roman" w:hAnsi="Arial" w:cs="Arial"/>
                <w:sz w:val="20"/>
                <w:lang w:val="en-US" w:eastAsia="ko-KR"/>
              </w:rPr>
              <w:t>e about the difference between “should” and “may”, but the reality is that “should” can only exist if “may” exists somewhere else because nothing is allowed unless it is explicitly stated that it is allowed.</w:t>
            </w:r>
            <w:r w:rsidR="00F25795">
              <w:rPr>
                <w:rFonts w:ascii="Arial" w:eastAsia="Times New Roman" w:hAnsi="Arial" w:cs="Arial"/>
                <w:sz w:val="20"/>
                <w:lang w:val="en-US" w:eastAsia="ko-KR"/>
              </w:rPr>
              <w:t xml:space="preserve"> With “may” in place, one could consider adding a companion “should” statement, but then what would be the condition when one “should” vs when one “should not”? Let each implementation make its own decision regarding </w:t>
            </w:r>
            <w:proofErr w:type="spellStart"/>
            <w:r w:rsidR="00F25795">
              <w:rPr>
                <w:rFonts w:ascii="Arial" w:eastAsia="Times New Roman" w:hAnsi="Arial" w:cs="Arial"/>
                <w:sz w:val="20"/>
                <w:lang w:val="en-US" w:eastAsia="ko-KR"/>
              </w:rPr>
              <w:t>ACKing</w:t>
            </w:r>
            <w:proofErr w:type="spellEnd"/>
            <w:r w:rsidR="00F25795">
              <w:rPr>
                <w:rFonts w:ascii="Arial" w:eastAsia="Times New Roman" w:hAnsi="Arial" w:cs="Arial"/>
                <w:sz w:val="20"/>
                <w:lang w:val="en-US" w:eastAsia="ko-KR"/>
              </w:rPr>
              <w:t xml:space="preserve"> something already received vs potentially destroying some other ongoing reception, based on the net outcome of whatever combination of system parameters is important to the STA at that moment in time.</w:t>
            </w:r>
          </w:p>
        </w:tc>
      </w:tr>
      <w:tr w:rsidR="00B207A4" w:rsidRPr="008A305F" w14:paraId="66F87C5E" w14:textId="77777777" w:rsidTr="008A305F">
        <w:trPr>
          <w:trHeight w:val="2295"/>
        </w:trPr>
        <w:tc>
          <w:tcPr>
            <w:tcW w:w="703" w:type="dxa"/>
            <w:tcBorders>
              <w:top w:val="nil"/>
              <w:left w:val="single" w:sz="4" w:space="0" w:color="333300"/>
              <w:bottom w:val="single" w:sz="4" w:space="0" w:color="333300"/>
              <w:right w:val="single" w:sz="4" w:space="0" w:color="333300"/>
            </w:tcBorders>
            <w:shd w:val="clear" w:color="auto" w:fill="auto"/>
            <w:hideMark/>
          </w:tcPr>
          <w:p w14:paraId="74FBB816" w14:textId="77777777" w:rsidR="00B207A4" w:rsidRPr="008A305F" w:rsidRDefault="00B207A4" w:rsidP="00B207A4">
            <w:pPr>
              <w:jc w:val="right"/>
              <w:rPr>
                <w:rFonts w:ascii="Arial" w:eastAsia="Times New Roman" w:hAnsi="Arial" w:cs="Arial"/>
                <w:sz w:val="20"/>
                <w:lang w:val="en-US"/>
              </w:rPr>
            </w:pPr>
            <w:r w:rsidRPr="008A305F">
              <w:rPr>
                <w:rFonts w:ascii="Arial" w:eastAsia="Times New Roman" w:hAnsi="Arial" w:cs="Arial"/>
                <w:sz w:val="20"/>
                <w:lang w:val="en-US"/>
              </w:rPr>
              <w:lastRenderedPageBreak/>
              <w:t>4272</w:t>
            </w:r>
          </w:p>
        </w:tc>
        <w:tc>
          <w:tcPr>
            <w:tcW w:w="912" w:type="dxa"/>
            <w:tcBorders>
              <w:top w:val="nil"/>
              <w:left w:val="nil"/>
              <w:bottom w:val="single" w:sz="4" w:space="0" w:color="333300"/>
              <w:right w:val="single" w:sz="4" w:space="0" w:color="333300"/>
            </w:tcBorders>
            <w:shd w:val="clear" w:color="auto" w:fill="auto"/>
            <w:hideMark/>
          </w:tcPr>
          <w:p w14:paraId="77D20BC4" w14:textId="77777777" w:rsidR="00B207A4" w:rsidRPr="008A305F" w:rsidRDefault="00B207A4" w:rsidP="00B207A4">
            <w:pPr>
              <w:rPr>
                <w:rFonts w:ascii="Arial" w:eastAsia="Times New Roman" w:hAnsi="Arial" w:cs="Arial"/>
                <w:sz w:val="20"/>
                <w:lang w:val="en-US"/>
              </w:rPr>
            </w:pPr>
            <w:r w:rsidRPr="008A305F">
              <w:rPr>
                <w:rFonts w:ascii="Arial" w:eastAsia="Times New Roman" w:hAnsi="Arial" w:cs="Arial"/>
                <w:sz w:val="20"/>
                <w:lang w:val="en-US"/>
              </w:rPr>
              <w:t xml:space="preserve">Alfred </w:t>
            </w:r>
            <w:proofErr w:type="spellStart"/>
            <w:r w:rsidRPr="008A305F">
              <w:rPr>
                <w:rFonts w:ascii="Arial" w:eastAsia="Times New Roman" w:hAnsi="Arial" w:cs="Arial"/>
                <w:sz w:val="20"/>
                <w:lang w:val="en-US"/>
              </w:rPr>
              <w:t>Asterjadhi</w:t>
            </w:r>
            <w:proofErr w:type="spellEnd"/>
          </w:p>
        </w:tc>
        <w:tc>
          <w:tcPr>
            <w:tcW w:w="1080" w:type="dxa"/>
            <w:tcBorders>
              <w:top w:val="nil"/>
              <w:left w:val="nil"/>
              <w:bottom w:val="single" w:sz="4" w:space="0" w:color="333300"/>
              <w:right w:val="single" w:sz="4" w:space="0" w:color="333300"/>
            </w:tcBorders>
            <w:shd w:val="clear" w:color="auto" w:fill="auto"/>
            <w:hideMark/>
          </w:tcPr>
          <w:p w14:paraId="5555990D" w14:textId="77777777" w:rsidR="00B207A4" w:rsidRPr="008A305F" w:rsidRDefault="00B207A4" w:rsidP="00B207A4">
            <w:pPr>
              <w:rPr>
                <w:rFonts w:ascii="Arial" w:eastAsia="Times New Roman" w:hAnsi="Arial" w:cs="Arial"/>
                <w:sz w:val="20"/>
                <w:lang w:val="en-US"/>
              </w:rPr>
            </w:pPr>
            <w:r w:rsidRPr="008A305F">
              <w:rPr>
                <w:rFonts w:ascii="Arial" w:eastAsia="Times New Roman" w:hAnsi="Arial" w:cs="Arial"/>
                <w:sz w:val="20"/>
                <w:lang w:val="en-US"/>
              </w:rPr>
              <w:t>10.23.2.2</w:t>
            </w:r>
          </w:p>
        </w:tc>
        <w:tc>
          <w:tcPr>
            <w:tcW w:w="900" w:type="dxa"/>
            <w:tcBorders>
              <w:top w:val="nil"/>
              <w:left w:val="nil"/>
              <w:bottom w:val="single" w:sz="4" w:space="0" w:color="333300"/>
              <w:right w:val="single" w:sz="4" w:space="0" w:color="333300"/>
            </w:tcBorders>
            <w:shd w:val="clear" w:color="auto" w:fill="auto"/>
            <w:hideMark/>
          </w:tcPr>
          <w:p w14:paraId="4FDD61A3" w14:textId="77777777" w:rsidR="00B207A4" w:rsidRPr="008A305F" w:rsidRDefault="00B207A4" w:rsidP="00B207A4">
            <w:pPr>
              <w:rPr>
                <w:rFonts w:ascii="Arial" w:eastAsia="Times New Roman" w:hAnsi="Arial" w:cs="Arial"/>
                <w:sz w:val="20"/>
                <w:lang w:val="en-US"/>
              </w:rPr>
            </w:pPr>
            <w:r w:rsidRPr="008A305F">
              <w:rPr>
                <w:rFonts w:ascii="Arial" w:eastAsia="Times New Roman" w:hAnsi="Arial" w:cs="Arial"/>
                <w:sz w:val="20"/>
                <w:lang w:val="en-US"/>
              </w:rPr>
              <w:t>180.06</w:t>
            </w:r>
          </w:p>
        </w:tc>
        <w:tc>
          <w:tcPr>
            <w:tcW w:w="2520" w:type="dxa"/>
            <w:tcBorders>
              <w:top w:val="nil"/>
              <w:left w:val="nil"/>
              <w:bottom w:val="single" w:sz="4" w:space="0" w:color="333300"/>
              <w:right w:val="single" w:sz="4" w:space="0" w:color="333300"/>
            </w:tcBorders>
            <w:shd w:val="clear" w:color="auto" w:fill="auto"/>
            <w:hideMark/>
          </w:tcPr>
          <w:p w14:paraId="7AF782DA" w14:textId="77777777" w:rsidR="00B207A4" w:rsidRPr="008A305F" w:rsidRDefault="00B207A4" w:rsidP="00B207A4">
            <w:pPr>
              <w:rPr>
                <w:rFonts w:ascii="Arial" w:eastAsia="Times New Roman" w:hAnsi="Arial" w:cs="Arial"/>
                <w:sz w:val="20"/>
                <w:lang w:val="en-US"/>
              </w:rPr>
            </w:pPr>
            <w:r w:rsidRPr="008A305F">
              <w:rPr>
                <w:rFonts w:ascii="Arial" w:eastAsia="Times New Roman" w:hAnsi="Arial" w:cs="Arial"/>
                <w:sz w:val="20"/>
                <w:lang w:val="en-US"/>
              </w:rPr>
              <w:t xml:space="preserve">Backwards compatibility issue. Did not go over the details but changing the item from e) to </w:t>
            </w:r>
            <w:proofErr w:type="spellStart"/>
            <w:r w:rsidRPr="008A305F">
              <w:rPr>
                <w:rFonts w:ascii="Arial" w:eastAsia="Times New Roman" w:hAnsi="Arial" w:cs="Arial"/>
                <w:sz w:val="20"/>
                <w:lang w:val="en-US"/>
              </w:rPr>
              <w:t>i</w:t>
            </w:r>
            <w:proofErr w:type="spellEnd"/>
            <w:r w:rsidRPr="008A305F">
              <w:rPr>
                <w:rFonts w:ascii="Arial" w:eastAsia="Times New Roman" w:hAnsi="Arial" w:cs="Arial"/>
                <w:sz w:val="20"/>
                <w:lang w:val="en-US"/>
              </w:rPr>
              <w:t xml:space="preserve">) has the potentiality to make legacy </w:t>
            </w:r>
            <w:proofErr w:type="spellStart"/>
            <w:r w:rsidRPr="008A305F">
              <w:rPr>
                <w:rFonts w:ascii="Arial" w:eastAsia="Times New Roman" w:hAnsi="Arial" w:cs="Arial"/>
                <w:sz w:val="20"/>
                <w:lang w:val="en-US"/>
              </w:rPr>
              <w:t>deviced</w:t>
            </w:r>
            <w:proofErr w:type="spellEnd"/>
            <w:r w:rsidRPr="008A305F">
              <w:rPr>
                <w:rFonts w:ascii="Arial" w:eastAsia="Times New Roman" w:hAnsi="Arial" w:cs="Arial"/>
                <w:sz w:val="20"/>
                <w:lang w:val="en-US"/>
              </w:rPr>
              <w:t xml:space="preserve"> incompliant. Please undo the change and submit to </w:t>
            </w:r>
            <w:proofErr w:type="spellStart"/>
            <w:r w:rsidRPr="008A305F">
              <w:rPr>
                <w:rFonts w:ascii="Arial" w:eastAsia="Times New Roman" w:hAnsi="Arial" w:cs="Arial"/>
                <w:sz w:val="20"/>
                <w:lang w:val="en-US"/>
              </w:rPr>
              <w:t>REVme</w:t>
            </w:r>
            <w:proofErr w:type="spellEnd"/>
            <w:r w:rsidRPr="008A305F">
              <w:rPr>
                <w:rFonts w:ascii="Arial" w:eastAsia="Times New Roman" w:hAnsi="Arial" w:cs="Arial"/>
                <w:sz w:val="20"/>
                <w:lang w:val="en-US"/>
              </w:rPr>
              <w:t xml:space="preserve"> if a change is needed.</w:t>
            </w:r>
          </w:p>
        </w:tc>
        <w:tc>
          <w:tcPr>
            <w:tcW w:w="1800" w:type="dxa"/>
            <w:tcBorders>
              <w:top w:val="nil"/>
              <w:left w:val="nil"/>
              <w:bottom w:val="single" w:sz="4" w:space="0" w:color="333300"/>
              <w:right w:val="single" w:sz="4" w:space="0" w:color="333300"/>
            </w:tcBorders>
            <w:shd w:val="clear" w:color="auto" w:fill="auto"/>
            <w:hideMark/>
          </w:tcPr>
          <w:p w14:paraId="0463E0D5" w14:textId="77777777" w:rsidR="00B207A4" w:rsidRPr="008A305F" w:rsidRDefault="00B207A4" w:rsidP="00B207A4">
            <w:pPr>
              <w:rPr>
                <w:rFonts w:ascii="Arial" w:eastAsia="Times New Roman" w:hAnsi="Arial" w:cs="Arial"/>
                <w:sz w:val="20"/>
                <w:lang w:val="en-US"/>
              </w:rPr>
            </w:pPr>
            <w:r w:rsidRPr="008A305F">
              <w:rPr>
                <w:rFonts w:ascii="Arial" w:eastAsia="Times New Roman" w:hAnsi="Arial" w:cs="Arial"/>
                <w:sz w:val="20"/>
                <w:lang w:val="en-US"/>
              </w:rPr>
              <w:t>As in comment.</w:t>
            </w:r>
          </w:p>
        </w:tc>
        <w:tc>
          <w:tcPr>
            <w:tcW w:w="2340" w:type="dxa"/>
            <w:tcBorders>
              <w:top w:val="nil"/>
              <w:left w:val="nil"/>
              <w:bottom w:val="single" w:sz="4" w:space="0" w:color="333300"/>
              <w:right w:val="single" w:sz="4" w:space="0" w:color="333300"/>
            </w:tcBorders>
            <w:shd w:val="clear" w:color="auto" w:fill="auto"/>
          </w:tcPr>
          <w:p w14:paraId="06B4F3C5" w14:textId="77323DB0" w:rsidR="00B207A4" w:rsidRPr="008A305F" w:rsidRDefault="00B207A4" w:rsidP="00B207A4">
            <w:pPr>
              <w:rPr>
                <w:rFonts w:ascii="Arial" w:eastAsia="Times New Roman" w:hAnsi="Arial" w:cs="Arial"/>
                <w:sz w:val="20"/>
                <w:lang w:val="en-US"/>
              </w:rPr>
            </w:pPr>
            <w:r>
              <w:rPr>
                <w:rFonts w:ascii="Arial" w:eastAsia="Times New Roman" w:hAnsi="Arial" w:cs="Arial"/>
                <w:sz w:val="20"/>
                <w:lang w:val="en-US" w:eastAsia="ko-KR"/>
              </w:rPr>
              <w:t>Reject</w:t>
            </w:r>
            <w:r w:rsidRPr="009B7AAA">
              <w:rPr>
                <w:rFonts w:ascii="Arial" w:eastAsia="Times New Roman" w:hAnsi="Arial" w:cs="Arial"/>
                <w:sz w:val="20"/>
                <w:lang w:val="en-US" w:eastAsia="ko-KR"/>
              </w:rPr>
              <w:t xml:space="preserve"> – </w:t>
            </w:r>
            <w:r>
              <w:rPr>
                <w:rFonts w:ascii="Arial" w:eastAsia="Times New Roman" w:hAnsi="Arial" w:cs="Arial"/>
                <w:sz w:val="20"/>
                <w:lang w:val="en-US" w:eastAsia="ko-KR"/>
              </w:rPr>
              <w:t xml:space="preserve">there is no backwards compatibility </w:t>
            </w:r>
            <w:r w:rsidR="008902F5">
              <w:rPr>
                <w:rFonts w:ascii="Arial" w:eastAsia="Times New Roman" w:hAnsi="Arial" w:cs="Arial"/>
                <w:sz w:val="20"/>
                <w:lang w:val="en-US" w:eastAsia="ko-KR"/>
              </w:rPr>
              <w:t xml:space="preserve">problem </w:t>
            </w:r>
            <w:r>
              <w:rPr>
                <w:rFonts w:ascii="Arial" w:eastAsia="Times New Roman" w:hAnsi="Arial" w:cs="Arial"/>
                <w:sz w:val="20"/>
                <w:lang w:val="en-US" w:eastAsia="ko-KR"/>
              </w:rPr>
              <w:t xml:space="preserve">created by the change. The change is simply a renumbering due to the insertion of an item. Compare the </w:t>
            </w:r>
            <w:proofErr w:type="spellStart"/>
            <w:r>
              <w:rPr>
                <w:rFonts w:ascii="Arial" w:eastAsia="Times New Roman" w:hAnsi="Arial" w:cs="Arial"/>
                <w:sz w:val="20"/>
                <w:lang w:val="en-US" w:eastAsia="ko-KR"/>
              </w:rPr>
              <w:t>TGme</w:t>
            </w:r>
            <w:proofErr w:type="spellEnd"/>
            <w:r>
              <w:rPr>
                <w:rFonts w:ascii="Arial" w:eastAsia="Times New Roman" w:hAnsi="Arial" w:cs="Arial"/>
                <w:sz w:val="20"/>
                <w:lang w:val="en-US" w:eastAsia="ko-KR"/>
              </w:rPr>
              <w:t xml:space="preserve"> baseline to the current </w:t>
            </w:r>
            <w:proofErr w:type="spellStart"/>
            <w:r>
              <w:rPr>
                <w:rFonts w:ascii="Arial" w:eastAsia="Times New Roman" w:hAnsi="Arial" w:cs="Arial"/>
                <w:sz w:val="20"/>
                <w:lang w:val="en-US" w:eastAsia="ko-KR"/>
              </w:rPr>
              <w:t>TGbe</w:t>
            </w:r>
            <w:proofErr w:type="spellEnd"/>
            <w:r>
              <w:rPr>
                <w:rFonts w:ascii="Arial" w:eastAsia="Times New Roman" w:hAnsi="Arial" w:cs="Arial"/>
                <w:sz w:val="20"/>
                <w:lang w:val="en-US" w:eastAsia="ko-KR"/>
              </w:rPr>
              <w:t xml:space="preserve"> draft to see that the renumbering is indeed, correctly done.</w:t>
            </w:r>
          </w:p>
        </w:tc>
      </w:tr>
      <w:tr w:rsidR="00B207A4" w:rsidRPr="008A305F" w14:paraId="15243C20" w14:textId="77777777" w:rsidTr="008A305F">
        <w:trPr>
          <w:trHeight w:val="1785"/>
        </w:trPr>
        <w:tc>
          <w:tcPr>
            <w:tcW w:w="703" w:type="dxa"/>
            <w:tcBorders>
              <w:top w:val="nil"/>
              <w:left w:val="single" w:sz="4" w:space="0" w:color="333300"/>
              <w:bottom w:val="single" w:sz="4" w:space="0" w:color="333300"/>
              <w:right w:val="single" w:sz="4" w:space="0" w:color="333300"/>
            </w:tcBorders>
            <w:shd w:val="clear" w:color="auto" w:fill="auto"/>
            <w:hideMark/>
          </w:tcPr>
          <w:p w14:paraId="65C81E01" w14:textId="77777777" w:rsidR="00B207A4" w:rsidRPr="00C87075" w:rsidRDefault="00B207A4" w:rsidP="00B207A4">
            <w:pPr>
              <w:jc w:val="right"/>
              <w:rPr>
                <w:rFonts w:ascii="Arial" w:eastAsia="Times New Roman" w:hAnsi="Arial" w:cs="Arial"/>
                <w:sz w:val="20"/>
                <w:highlight w:val="magenta"/>
                <w:lang w:val="en-US"/>
              </w:rPr>
            </w:pPr>
            <w:r w:rsidRPr="00C87075">
              <w:rPr>
                <w:rFonts w:ascii="Arial" w:eastAsia="Times New Roman" w:hAnsi="Arial" w:cs="Arial"/>
                <w:sz w:val="20"/>
                <w:highlight w:val="magenta"/>
                <w:lang w:val="en-US"/>
              </w:rPr>
              <w:t>4351</w:t>
            </w:r>
          </w:p>
        </w:tc>
        <w:tc>
          <w:tcPr>
            <w:tcW w:w="912" w:type="dxa"/>
            <w:tcBorders>
              <w:top w:val="nil"/>
              <w:left w:val="nil"/>
              <w:bottom w:val="single" w:sz="4" w:space="0" w:color="333300"/>
              <w:right w:val="single" w:sz="4" w:space="0" w:color="333300"/>
            </w:tcBorders>
            <w:shd w:val="clear" w:color="auto" w:fill="auto"/>
            <w:hideMark/>
          </w:tcPr>
          <w:p w14:paraId="4933EFDE" w14:textId="77777777" w:rsidR="00B207A4" w:rsidRPr="00C87075" w:rsidRDefault="00B207A4" w:rsidP="00B207A4">
            <w:pPr>
              <w:rPr>
                <w:rFonts w:ascii="Arial" w:eastAsia="Times New Roman" w:hAnsi="Arial" w:cs="Arial"/>
                <w:sz w:val="20"/>
                <w:highlight w:val="magenta"/>
                <w:lang w:val="en-US"/>
              </w:rPr>
            </w:pPr>
            <w:r w:rsidRPr="00C87075">
              <w:rPr>
                <w:rFonts w:ascii="Arial" w:eastAsia="Times New Roman" w:hAnsi="Arial" w:cs="Arial"/>
                <w:sz w:val="20"/>
                <w:highlight w:val="magenta"/>
                <w:lang w:val="en-US"/>
              </w:rPr>
              <w:t>Arik Klein</w:t>
            </w:r>
          </w:p>
        </w:tc>
        <w:tc>
          <w:tcPr>
            <w:tcW w:w="1080" w:type="dxa"/>
            <w:tcBorders>
              <w:top w:val="nil"/>
              <w:left w:val="nil"/>
              <w:bottom w:val="single" w:sz="4" w:space="0" w:color="333300"/>
              <w:right w:val="single" w:sz="4" w:space="0" w:color="333300"/>
            </w:tcBorders>
            <w:shd w:val="clear" w:color="auto" w:fill="auto"/>
            <w:hideMark/>
          </w:tcPr>
          <w:p w14:paraId="79AE0123" w14:textId="77777777" w:rsidR="00B207A4" w:rsidRPr="00C87075" w:rsidRDefault="00B207A4" w:rsidP="00B207A4">
            <w:pPr>
              <w:rPr>
                <w:rFonts w:ascii="Arial" w:eastAsia="Times New Roman" w:hAnsi="Arial" w:cs="Arial"/>
                <w:sz w:val="20"/>
                <w:highlight w:val="magenta"/>
                <w:lang w:val="en-US"/>
              </w:rPr>
            </w:pPr>
            <w:r w:rsidRPr="00C87075">
              <w:rPr>
                <w:rFonts w:ascii="Arial" w:eastAsia="Times New Roman" w:hAnsi="Arial" w:cs="Arial"/>
                <w:sz w:val="20"/>
                <w:highlight w:val="magenta"/>
                <w:lang w:val="en-US"/>
              </w:rPr>
              <w:t>10.3.2.9</w:t>
            </w:r>
          </w:p>
        </w:tc>
        <w:tc>
          <w:tcPr>
            <w:tcW w:w="900" w:type="dxa"/>
            <w:tcBorders>
              <w:top w:val="nil"/>
              <w:left w:val="nil"/>
              <w:bottom w:val="single" w:sz="4" w:space="0" w:color="333300"/>
              <w:right w:val="single" w:sz="4" w:space="0" w:color="333300"/>
            </w:tcBorders>
            <w:shd w:val="clear" w:color="auto" w:fill="auto"/>
            <w:hideMark/>
          </w:tcPr>
          <w:p w14:paraId="236E8EF5" w14:textId="77777777" w:rsidR="00B207A4" w:rsidRPr="00C87075" w:rsidRDefault="00B207A4" w:rsidP="00B207A4">
            <w:pPr>
              <w:rPr>
                <w:rFonts w:ascii="Arial" w:eastAsia="Times New Roman" w:hAnsi="Arial" w:cs="Arial"/>
                <w:sz w:val="20"/>
                <w:highlight w:val="magenta"/>
                <w:lang w:val="en-US"/>
              </w:rPr>
            </w:pPr>
            <w:r w:rsidRPr="00C87075">
              <w:rPr>
                <w:rFonts w:ascii="Arial" w:eastAsia="Times New Roman" w:hAnsi="Arial" w:cs="Arial"/>
                <w:sz w:val="20"/>
                <w:highlight w:val="magenta"/>
                <w:lang w:val="en-US"/>
              </w:rPr>
              <w:t>166.44</w:t>
            </w:r>
          </w:p>
        </w:tc>
        <w:tc>
          <w:tcPr>
            <w:tcW w:w="2520" w:type="dxa"/>
            <w:tcBorders>
              <w:top w:val="nil"/>
              <w:left w:val="nil"/>
              <w:bottom w:val="single" w:sz="4" w:space="0" w:color="333300"/>
              <w:right w:val="single" w:sz="4" w:space="0" w:color="333300"/>
            </w:tcBorders>
            <w:shd w:val="clear" w:color="auto" w:fill="auto"/>
            <w:hideMark/>
          </w:tcPr>
          <w:p w14:paraId="636F0E90" w14:textId="77777777" w:rsidR="00B207A4" w:rsidRPr="00C87075" w:rsidRDefault="00B207A4" w:rsidP="00B207A4">
            <w:pPr>
              <w:rPr>
                <w:rFonts w:ascii="Arial" w:eastAsia="Times New Roman" w:hAnsi="Arial" w:cs="Arial"/>
                <w:sz w:val="20"/>
                <w:highlight w:val="magenta"/>
                <w:lang w:val="en-US"/>
              </w:rPr>
            </w:pPr>
            <w:r w:rsidRPr="00C87075">
              <w:rPr>
                <w:rFonts w:ascii="Arial" w:eastAsia="Times New Roman" w:hAnsi="Arial" w:cs="Arial"/>
                <w:sz w:val="20"/>
                <w:highlight w:val="magenta"/>
                <w:lang w:val="en-US"/>
              </w:rPr>
              <w:t xml:space="preserve">Use unified terminology of STA affiliated with MLD rather </w:t>
            </w:r>
            <w:proofErr w:type="gramStart"/>
            <w:r w:rsidRPr="00C87075">
              <w:rPr>
                <w:rFonts w:ascii="Arial" w:eastAsia="Times New Roman" w:hAnsi="Arial" w:cs="Arial"/>
                <w:sz w:val="20"/>
                <w:highlight w:val="magenta"/>
                <w:lang w:val="en-US"/>
              </w:rPr>
              <w:t>than  STA</w:t>
            </w:r>
            <w:proofErr w:type="gramEnd"/>
            <w:r w:rsidRPr="00C87075">
              <w:rPr>
                <w:rFonts w:ascii="Arial" w:eastAsia="Times New Roman" w:hAnsi="Arial" w:cs="Arial"/>
                <w:sz w:val="20"/>
                <w:highlight w:val="magenta"/>
                <w:lang w:val="en-US"/>
              </w:rPr>
              <w:t xml:space="preserve"> of MLD, as in the sentence: "a STA *of the* MLD is a TXOP holder or TXOP responder on one of the other links ..... "</w:t>
            </w:r>
          </w:p>
        </w:tc>
        <w:tc>
          <w:tcPr>
            <w:tcW w:w="1800" w:type="dxa"/>
            <w:tcBorders>
              <w:top w:val="nil"/>
              <w:left w:val="nil"/>
              <w:bottom w:val="single" w:sz="4" w:space="0" w:color="333300"/>
              <w:right w:val="single" w:sz="4" w:space="0" w:color="333300"/>
            </w:tcBorders>
            <w:shd w:val="clear" w:color="auto" w:fill="auto"/>
            <w:hideMark/>
          </w:tcPr>
          <w:p w14:paraId="368EA80B" w14:textId="77777777" w:rsidR="00B207A4" w:rsidRPr="00C87075" w:rsidRDefault="00B207A4" w:rsidP="00B207A4">
            <w:pPr>
              <w:rPr>
                <w:rFonts w:ascii="Arial" w:eastAsia="Times New Roman" w:hAnsi="Arial" w:cs="Arial"/>
                <w:sz w:val="20"/>
                <w:highlight w:val="magenta"/>
                <w:lang w:val="en-US"/>
              </w:rPr>
            </w:pPr>
            <w:r w:rsidRPr="00C87075">
              <w:rPr>
                <w:rFonts w:ascii="Arial" w:eastAsia="Times New Roman" w:hAnsi="Arial" w:cs="Arial"/>
                <w:sz w:val="20"/>
                <w:highlight w:val="magenta"/>
                <w:lang w:val="en-US"/>
              </w:rPr>
              <w:t xml:space="preserve">The revised sentence shall </w:t>
            </w:r>
            <w:proofErr w:type="spellStart"/>
            <w:r w:rsidRPr="00C87075">
              <w:rPr>
                <w:rFonts w:ascii="Arial" w:eastAsia="Times New Roman" w:hAnsi="Arial" w:cs="Arial"/>
                <w:sz w:val="20"/>
                <w:highlight w:val="magenta"/>
                <w:lang w:val="en-US"/>
              </w:rPr>
              <w:t>be:"a</w:t>
            </w:r>
            <w:proofErr w:type="spellEnd"/>
            <w:r w:rsidRPr="00C87075">
              <w:rPr>
                <w:rFonts w:ascii="Arial" w:eastAsia="Times New Roman" w:hAnsi="Arial" w:cs="Arial"/>
                <w:sz w:val="20"/>
                <w:highlight w:val="magenta"/>
                <w:lang w:val="en-US"/>
              </w:rPr>
              <w:t xml:space="preserve"> STA affiliated with the MLD is a TXOP holder or TXOP responder on one of the other links ..... "</w:t>
            </w:r>
          </w:p>
        </w:tc>
        <w:tc>
          <w:tcPr>
            <w:tcW w:w="2340" w:type="dxa"/>
            <w:tcBorders>
              <w:top w:val="nil"/>
              <w:left w:val="nil"/>
              <w:bottom w:val="single" w:sz="4" w:space="0" w:color="333300"/>
              <w:right w:val="single" w:sz="4" w:space="0" w:color="333300"/>
            </w:tcBorders>
            <w:shd w:val="clear" w:color="auto" w:fill="auto"/>
          </w:tcPr>
          <w:p w14:paraId="19D17FE5" w14:textId="315C39D5" w:rsidR="00B207A4" w:rsidRPr="00C87075" w:rsidRDefault="00630A08" w:rsidP="00B207A4">
            <w:pPr>
              <w:rPr>
                <w:rFonts w:ascii="Arial" w:eastAsia="Times New Roman" w:hAnsi="Arial" w:cs="Arial"/>
                <w:sz w:val="20"/>
                <w:highlight w:val="magenta"/>
                <w:lang w:val="en-US"/>
              </w:rPr>
            </w:pPr>
            <w:r w:rsidRPr="00C87075">
              <w:rPr>
                <w:rFonts w:ascii="Arial" w:eastAsia="Times New Roman" w:hAnsi="Arial" w:cs="Arial"/>
                <w:sz w:val="20"/>
                <w:highlight w:val="magenta"/>
                <w:lang w:val="en-US"/>
              </w:rPr>
              <w:t>Reject – many sentences in the draft would be increased in size and rendered less readable, were the proposed change adopted, while the existing, shorter phrasing is unambiguous.</w:t>
            </w:r>
          </w:p>
        </w:tc>
      </w:tr>
      <w:tr w:rsidR="00B207A4" w:rsidRPr="008A305F" w14:paraId="0D0068F7" w14:textId="77777777" w:rsidTr="008A305F">
        <w:trPr>
          <w:trHeight w:val="765"/>
        </w:trPr>
        <w:tc>
          <w:tcPr>
            <w:tcW w:w="703" w:type="dxa"/>
            <w:tcBorders>
              <w:top w:val="nil"/>
              <w:left w:val="single" w:sz="4" w:space="0" w:color="333300"/>
              <w:bottom w:val="single" w:sz="4" w:space="0" w:color="333300"/>
              <w:right w:val="single" w:sz="4" w:space="0" w:color="333300"/>
            </w:tcBorders>
            <w:shd w:val="clear" w:color="auto" w:fill="auto"/>
            <w:hideMark/>
          </w:tcPr>
          <w:p w14:paraId="2A23597D" w14:textId="77777777" w:rsidR="00B207A4" w:rsidRPr="008A305F" w:rsidRDefault="00B207A4" w:rsidP="00B207A4">
            <w:pPr>
              <w:jc w:val="right"/>
              <w:rPr>
                <w:rFonts w:ascii="Arial" w:eastAsia="Times New Roman" w:hAnsi="Arial" w:cs="Arial"/>
                <w:sz w:val="20"/>
                <w:lang w:val="en-US"/>
              </w:rPr>
            </w:pPr>
            <w:r w:rsidRPr="008A305F">
              <w:rPr>
                <w:rFonts w:ascii="Arial" w:eastAsia="Times New Roman" w:hAnsi="Arial" w:cs="Arial"/>
                <w:sz w:val="20"/>
                <w:lang w:val="en-US"/>
              </w:rPr>
              <w:t>4751</w:t>
            </w:r>
          </w:p>
        </w:tc>
        <w:tc>
          <w:tcPr>
            <w:tcW w:w="912" w:type="dxa"/>
            <w:tcBorders>
              <w:top w:val="nil"/>
              <w:left w:val="nil"/>
              <w:bottom w:val="single" w:sz="4" w:space="0" w:color="333300"/>
              <w:right w:val="single" w:sz="4" w:space="0" w:color="333300"/>
            </w:tcBorders>
            <w:shd w:val="clear" w:color="auto" w:fill="auto"/>
            <w:hideMark/>
          </w:tcPr>
          <w:p w14:paraId="292CDD4A" w14:textId="77777777" w:rsidR="00B207A4" w:rsidRPr="008A305F" w:rsidRDefault="00B207A4" w:rsidP="00B207A4">
            <w:pPr>
              <w:rPr>
                <w:rFonts w:ascii="Arial" w:eastAsia="Times New Roman" w:hAnsi="Arial" w:cs="Arial"/>
                <w:sz w:val="20"/>
                <w:lang w:val="en-US"/>
              </w:rPr>
            </w:pPr>
            <w:proofErr w:type="spellStart"/>
            <w:r w:rsidRPr="008A305F">
              <w:rPr>
                <w:rFonts w:ascii="Arial" w:eastAsia="Times New Roman" w:hAnsi="Arial" w:cs="Arial"/>
                <w:sz w:val="20"/>
                <w:lang w:val="en-US"/>
              </w:rPr>
              <w:t>Chunyu</w:t>
            </w:r>
            <w:proofErr w:type="spellEnd"/>
            <w:r w:rsidRPr="008A305F">
              <w:rPr>
                <w:rFonts w:ascii="Arial" w:eastAsia="Times New Roman" w:hAnsi="Arial" w:cs="Arial"/>
                <w:sz w:val="20"/>
                <w:lang w:val="en-US"/>
              </w:rPr>
              <w:t xml:space="preserve"> Hu</w:t>
            </w:r>
          </w:p>
        </w:tc>
        <w:tc>
          <w:tcPr>
            <w:tcW w:w="1080" w:type="dxa"/>
            <w:tcBorders>
              <w:top w:val="nil"/>
              <w:left w:val="nil"/>
              <w:bottom w:val="single" w:sz="4" w:space="0" w:color="333300"/>
              <w:right w:val="single" w:sz="4" w:space="0" w:color="333300"/>
            </w:tcBorders>
            <w:shd w:val="clear" w:color="auto" w:fill="auto"/>
            <w:hideMark/>
          </w:tcPr>
          <w:p w14:paraId="35C40DC7" w14:textId="77777777" w:rsidR="00B207A4" w:rsidRPr="008A305F" w:rsidRDefault="00B207A4" w:rsidP="00B207A4">
            <w:pPr>
              <w:rPr>
                <w:rFonts w:ascii="Arial" w:eastAsia="Times New Roman" w:hAnsi="Arial" w:cs="Arial"/>
                <w:sz w:val="20"/>
                <w:lang w:val="en-US"/>
              </w:rPr>
            </w:pPr>
            <w:r w:rsidRPr="008A305F">
              <w:rPr>
                <w:rFonts w:ascii="Arial" w:eastAsia="Times New Roman" w:hAnsi="Arial" w:cs="Arial"/>
                <w:sz w:val="20"/>
                <w:lang w:val="en-US"/>
              </w:rPr>
              <w:t>35.3.14.1</w:t>
            </w:r>
          </w:p>
        </w:tc>
        <w:tc>
          <w:tcPr>
            <w:tcW w:w="900" w:type="dxa"/>
            <w:tcBorders>
              <w:top w:val="nil"/>
              <w:left w:val="nil"/>
              <w:bottom w:val="single" w:sz="4" w:space="0" w:color="333300"/>
              <w:right w:val="single" w:sz="4" w:space="0" w:color="333300"/>
            </w:tcBorders>
            <w:shd w:val="clear" w:color="auto" w:fill="auto"/>
            <w:hideMark/>
          </w:tcPr>
          <w:p w14:paraId="3D5148F6" w14:textId="77777777" w:rsidR="00B207A4" w:rsidRPr="008A305F" w:rsidRDefault="00B207A4" w:rsidP="00B207A4">
            <w:pPr>
              <w:rPr>
                <w:rFonts w:ascii="Arial" w:eastAsia="Times New Roman" w:hAnsi="Arial" w:cs="Arial"/>
                <w:sz w:val="20"/>
                <w:lang w:val="en-US"/>
              </w:rPr>
            </w:pPr>
            <w:r w:rsidRPr="008A305F">
              <w:rPr>
                <w:rFonts w:ascii="Arial" w:eastAsia="Times New Roman" w:hAnsi="Arial" w:cs="Arial"/>
                <w:sz w:val="20"/>
                <w:lang w:val="en-US"/>
              </w:rPr>
              <w:t>275.09</w:t>
            </w:r>
          </w:p>
        </w:tc>
        <w:tc>
          <w:tcPr>
            <w:tcW w:w="2520" w:type="dxa"/>
            <w:tcBorders>
              <w:top w:val="nil"/>
              <w:left w:val="nil"/>
              <w:bottom w:val="single" w:sz="4" w:space="0" w:color="333300"/>
              <w:right w:val="single" w:sz="4" w:space="0" w:color="333300"/>
            </w:tcBorders>
            <w:shd w:val="clear" w:color="auto" w:fill="auto"/>
            <w:hideMark/>
          </w:tcPr>
          <w:p w14:paraId="7268E2A6" w14:textId="77777777" w:rsidR="00B207A4" w:rsidRPr="008A305F" w:rsidRDefault="00B207A4" w:rsidP="00B207A4">
            <w:pPr>
              <w:rPr>
                <w:rFonts w:ascii="Arial" w:eastAsia="Times New Roman" w:hAnsi="Arial" w:cs="Arial"/>
                <w:sz w:val="20"/>
                <w:lang w:val="en-US"/>
              </w:rPr>
            </w:pPr>
            <w:r w:rsidRPr="008A305F">
              <w:rPr>
                <w:rFonts w:ascii="Arial" w:eastAsia="Times New Roman" w:hAnsi="Arial" w:cs="Arial"/>
                <w:sz w:val="20"/>
                <w:lang w:val="en-US"/>
              </w:rPr>
              <w:t>"may elect to not transmit" ==&gt; "may elect not to transmit"</w:t>
            </w:r>
          </w:p>
        </w:tc>
        <w:tc>
          <w:tcPr>
            <w:tcW w:w="1800" w:type="dxa"/>
            <w:tcBorders>
              <w:top w:val="nil"/>
              <w:left w:val="nil"/>
              <w:bottom w:val="single" w:sz="4" w:space="0" w:color="333300"/>
              <w:right w:val="single" w:sz="4" w:space="0" w:color="333300"/>
            </w:tcBorders>
            <w:shd w:val="clear" w:color="auto" w:fill="auto"/>
            <w:hideMark/>
          </w:tcPr>
          <w:p w14:paraId="3CCBFFFA" w14:textId="77777777" w:rsidR="00B207A4" w:rsidRPr="008A305F" w:rsidRDefault="00B207A4" w:rsidP="00B207A4">
            <w:pPr>
              <w:rPr>
                <w:rFonts w:ascii="Arial" w:eastAsia="Times New Roman" w:hAnsi="Arial" w:cs="Arial"/>
                <w:sz w:val="20"/>
                <w:lang w:val="en-US"/>
              </w:rPr>
            </w:pPr>
            <w:r w:rsidRPr="008A305F">
              <w:rPr>
                <w:rFonts w:ascii="Arial" w:eastAsia="Times New Roman" w:hAnsi="Arial" w:cs="Arial"/>
                <w:sz w:val="20"/>
                <w:lang w:val="en-US"/>
              </w:rPr>
              <w:t>As commented</w:t>
            </w:r>
          </w:p>
        </w:tc>
        <w:tc>
          <w:tcPr>
            <w:tcW w:w="2340" w:type="dxa"/>
            <w:tcBorders>
              <w:top w:val="nil"/>
              <w:left w:val="nil"/>
              <w:bottom w:val="single" w:sz="4" w:space="0" w:color="333300"/>
              <w:right w:val="single" w:sz="4" w:space="0" w:color="333300"/>
            </w:tcBorders>
            <w:shd w:val="clear" w:color="auto" w:fill="auto"/>
          </w:tcPr>
          <w:p w14:paraId="7927F574" w14:textId="3EC15D4E" w:rsidR="00B207A4" w:rsidRPr="008A305F" w:rsidRDefault="0074520C" w:rsidP="00B35D1B">
            <w:pPr>
              <w:rPr>
                <w:rFonts w:ascii="Arial" w:eastAsia="Times New Roman" w:hAnsi="Arial" w:cs="Arial"/>
                <w:sz w:val="20"/>
                <w:lang w:val="en-US"/>
              </w:rPr>
            </w:pPr>
            <w:r>
              <w:rPr>
                <w:rFonts w:ascii="Arial" w:eastAsia="Times New Roman" w:hAnsi="Arial" w:cs="Arial"/>
                <w:sz w:val="20"/>
                <w:lang w:val="en-US"/>
              </w:rPr>
              <w:t xml:space="preserve">Reject – there’s no rule in the English language against splitting an infinitive. See </w:t>
            </w:r>
            <w:hyperlink r:id="rId9" w:history="1">
              <w:r w:rsidR="00CB1A6A" w:rsidRPr="00B56588">
                <w:rPr>
                  <w:rStyle w:val="Hyperlink"/>
                  <w:rFonts w:ascii="Arial" w:eastAsia="Times New Roman" w:hAnsi="Arial" w:cs="Arial"/>
                  <w:sz w:val="20"/>
                  <w:lang w:val="en-US"/>
                </w:rPr>
                <w:t>https://en.wikipedia.org/wiki/Split_infinitive</w:t>
              </w:r>
            </w:hyperlink>
            <w:r w:rsidR="00CB1A6A">
              <w:rPr>
                <w:rFonts w:ascii="Arial" w:eastAsia="Times New Roman" w:hAnsi="Arial" w:cs="Arial"/>
                <w:sz w:val="20"/>
                <w:lang w:val="en-US"/>
              </w:rPr>
              <w:t xml:space="preserve">. If one were arguing from the </w:t>
            </w:r>
            <w:r w:rsidR="009B25F3">
              <w:rPr>
                <w:rFonts w:ascii="Arial" w:eastAsia="Times New Roman" w:hAnsi="Arial" w:cs="Arial"/>
                <w:sz w:val="20"/>
                <w:lang w:val="en-US"/>
              </w:rPr>
              <w:t>angles</w:t>
            </w:r>
            <w:r w:rsidR="00CB1A6A">
              <w:rPr>
                <w:rFonts w:ascii="Arial" w:eastAsia="Times New Roman" w:hAnsi="Arial" w:cs="Arial"/>
                <w:sz w:val="20"/>
                <w:lang w:val="en-US"/>
              </w:rPr>
              <w:t xml:space="preserve"> of precedence and consistency, it is true that a search of the baseline reveals fewer than 10 instances of “to not verb” vs about 20 instances of “not to verb”.</w:t>
            </w:r>
            <w:r w:rsidR="00F25795">
              <w:rPr>
                <w:rFonts w:ascii="Arial" w:eastAsia="Times New Roman" w:hAnsi="Arial" w:cs="Arial"/>
                <w:sz w:val="20"/>
                <w:lang w:val="en-US"/>
              </w:rPr>
              <w:t xml:space="preserve"> </w:t>
            </w:r>
            <w:r w:rsidR="00B35D1B">
              <w:rPr>
                <w:rFonts w:ascii="Arial" w:eastAsia="Times New Roman" w:hAnsi="Arial" w:cs="Arial"/>
                <w:sz w:val="20"/>
                <w:lang w:val="en-US"/>
              </w:rPr>
              <w:t>Unless</w:t>
            </w:r>
            <w:r w:rsidR="00F25795">
              <w:rPr>
                <w:rFonts w:ascii="Arial" w:eastAsia="Times New Roman" w:hAnsi="Arial" w:cs="Arial"/>
                <w:sz w:val="20"/>
                <w:lang w:val="en-US"/>
              </w:rPr>
              <w:t xml:space="preserve"> the WG </w:t>
            </w:r>
            <w:r w:rsidR="00B35D1B">
              <w:rPr>
                <w:rFonts w:ascii="Arial" w:eastAsia="Times New Roman" w:hAnsi="Arial" w:cs="Arial"/>
                <w:sz w:val="20"/>
                <w:lang w:val="en-US"/>
              </w:rPr>
              <w:t xml:space="preserve">or 802 </w:t>
            </w:r>
            <w:r w:rsidR="00F25795">
              <w:rPr>
                <w:rFonts w:ascii="Arial" w:eastAsia="Times New Roman" w:hAnsi="Arial" w:cs="Arial"/>
                <w:sz w:val="20"/>
                <w:lang w:val="en-US"/>
              </w:rPr>
              <w:t xml:space="preserve">editing staff makes a definitive declaration on the point, there seems to be no favored </w:t>
            </w:r>
            <w:r w:rsidR="00236031">
              <w:rPr>
                <w:rFonts w:ascii="Arial" w:eastAsia="Times New Roman" w:hAnsi="Arial" w:cs="Arial"/>
                <w:sz w:val="20"/>
                <w:lang w:val="en-US"/>
              </w:rPr>
              <w:t>syntax</w:t>
            </w:r>
            <w:r w:rsidR="001C31C3">
              <w:rPr>
                <w:rFonts w:ascii="Arial" w:eastAsia="Times New Roman" w:hAnsi="Arial" w:cs="Arial"/>
                <w:sz w:val="20"/>
                <w:lang w:val="en-US"/>
              </w:rPr>
              <w:t>, in which case, let the sleeping dog lie</w:t>
            </w:r>
            <w:r w:rsidR="00236031">
              <w:rPr>
                <w:rFonts w:ascii="Arial" w:eastAsia="Times New Roman" w:hAnsi="Arial" w:cs="Arial"/>
                <w:sz w:val="20"/>
                <w:lang w:val="en-US"/>
              </w:rPr>
              <w:t>.</w:t>
            </w:r>
          </w:p>
        </w:tc>
      </w:tr>
      <w:tr w:rsidR="00990811" w:rsidRPr="008A305F" w14:paraId="3C9F0EF6" w14:textId="77777777" w:rsidTr="008A305F">
        <w:trPr>
          <w:trHeight w:val="2040"/>
        </w:trPr>
        <w:tc>
          <w:tcPr>
            <w:tcW w:w="703" w:type="dxa"/>
            <w:tcBorders>
              <w:top w:val="nil"/>
              <w:left w:val="single" w:sz="4" w:space="0" w:color="333300"/>
              <w:bottom w:val="single" w:sz="4" w:space="0" w:color="333300"/>
              <w:right w:val="single" w:sz="4" w:space="0" w:color="333300"/>
            </w:tcBorders>
            <w:shd w:val="clear" w:color="auto" w:fill="auto"/>
            <w:hideMark/>
          </w:tcPr>
          <w:p w14:paraId="63C78F17" w14:textId="77777777" w:rsidR="00990811" w:rsidRPr="008A305F" w:rsidRDefault="00990811" w:rsidP="00990811">
            <w:pPr>
              <w:jc w:val="right"/>
              <w:rPr>
                <w:rFonts w:ascii="Arial" w:eastAsia="Times New Roman" w:hAnsi="Arial" w:cs="Arial"/>
                <w:sz w:val="20"/>
                <w:lang w:val="en-US"/>
              </w:rPr>
            </w:pPr>
            <w:r w:rsidRPr="008A305F">
              <w:rPr>
                <w:rFonts w:ascii="Arial" w:eastAsia="Times New Roman" w:hAnsi="Arial" w:cs="Arial"/>
                <w:sz w:val="20"/>
                <w:lang w:val="en-US"/>
              </w:rPr>
              <w:t>5232</w:t>
            </w:r>
          </w:p>
        </w:tc>
        <w:tc>
          <w:tcPr>
            <w:tcW w:w="912" w:type="dxa"/>
            <w:tcBorders>
              <w:top w:val="nil"/>
              <w:left w:val="nil"/>
              <w:bottom w:val="single" w:sz="4" w:space="0" w:color="333300"/>
              <w:right w:val="single" w:sz="4" w:space="0" w:color="333300"/>
            </w:tcBorders>
            <w:shd w:val="clear" w:color="auto" w:fill="auto"/>
            <w:hideMark/>
          </w:tcPr>
          <w:p w14:paraId="79C94A81" w14:textId="77777777" w:rsidR="00990811" w:rsidRPr="008A305F" w:rsidRDefault="00990811" w:rsidP="00990811">
            <w:pPr>
              <w:rPr>
                <w:rFonts w:ascii="Arial" w:eastAsia="Times New Roman" w:hAnsi="Arial" w:cs="Arial"/>
                <w:sz w:val="20"/>
                <w:lang w:val="en-US"/>
              </w:rPr>
            </w:pPr>
            <w:r w:rsidRPr="008A305F">
              <w:rPr>
                <w:rFonts w:ascii="Arial" w:eastAsia="Times New Roman" w:hAnsi="Arial" w:cs="Arial"/>
                <w:sz w:val="20"/>
                <w:lang w:val="en-US"/>
              </w:rPr>
              <w:t xml:space="preserve">Ilya </w:t>
            </w:r>
            <w:proofErr w:type="spellStart"/>
            <w:r w:rsidRPr="008A305F">
              <w:rPr>
                <w:rFonts w:ascii="Arial" w:eastAsia="Times New Roman" w:hAnsi="Arial" w:cs="Arial"/>
                <w:sz w:val="20"/>
                <w:lang w:val="en-US"/>
              </w:rPr>
              <w:t>Levitsky</w:t>
            </w:r>
            <w:proofErr w:type="spellEnd"/>
          </w:p>
        </w:tc>
        <w:tc>
          <w:tcPr>
            <w:tcW w:w="1080" w:type="dxa"/>
            <w:tcBorders>
              <w:top w:val="nil"/>
              <w:left w:val="nil"/>
              <w:bottom w:val="single" w:sz="4" w:space="0" w:color="333300"/>
              <w:right w:val="single" w:sz="4" w:space="0" w:color="333300"/>
            </w:tcBorders>
            <w:shd w:val="clear" w:color="auto" w:fill="auto"/>
            <w:hideMark/>
          </w:tcPr>
          <w:p w14:paraId="60AB02D2" w14:textId="77777777" w:rsidR="00990811" w:rsidRPr="008A305F" w:rsidRDefault="00990811" w:rsidP="00990811">
            <w:pPr>
              <w:rPr>
                <w:rFonts w:ascii="Arial" w:eastAsia="Times New Roman" w:hAnsi="Arial" w:cs="Arial"/>
                <w:sz w:val="20"/>
                <w:lang w:val="en-US"/>
              </w:rPr>
            </w:pPr>
            <w:r w:rsidRPr="008A305F">
              <w:rPr>
                <w:rFonts w:ascii="Arial" w:eastAsia="Times New Roman" w:hAnsi="Arial" w:cs="Arial"/>
                <w:sz w:val="20"/>
                <w:lang w:val="en-US"/>
              </w:rPr>
              <w:t>10.3.2.9</w:t>
            </w:r>
          </w:p>
        </w:tc>
        <w:tc>
          <w:tcPr>
            <w:tcW w:w="900" w:type="dxa"/>
            <w:tcBorders>
              <w:top w:val="nil"/>
              <w:left w:val="nil"/>
              <w:bottom w:val="single" w:sz="4" w:space="0" w:color="333300"/>
              <w:right w:val="single" w:sz="4" w:space="0" w:color="333300"/>
            </w:tcBorders>
            <w:shd w:val="clear" w:color="auto" w:fill="auto"/>
            <w:hideMark/>
          </w:tcPr>
          <w:p w14:paraId="1B980CCE" w14:textId="77777777" w:rsidR="00990811" w:rsidRPr="008A305F" w:rsidRDefault="00990811" w:rsidP="00990811">
            <w:pPr>
              <w:rPr>
                <w:rFonts w:ascii="Arial" w:eastAsia="Times New Roman" w:hAnsi="Arial" w:cs="Arial"/>
                <w:sz w:val="20"/>
                <w:lang w:val="en-US"/>
              </w:rPr>
            </w:pPr>
            <w:r w:rsidRPr="008A305F">
              <w:rPr>
                <w:rFonts w:ascii="Arial" w:eastAsia="Times New Roman" w:hAnsi="Arial" w:cs="Arial"/>
                <w:sz w:val="20"/>
                <w:lang w:val="en-US"/>
              </w:rPr>
              <w:t>166.26</w:t>
            </w:r>
          </w:p>
        </w:tc>
        <w:tc>
          <w:tcPr>
            <w:tcW w:w="2520" w:type="dxa"/>
            <w:tcBorders>
              <w:top w:val="nil"/>
              <w:left w:val="nil"/>
              <w:bottom w:val="single" w:sz="4" w:space="0" w:color="333300"/>
              <w:right w:val="single" w:sz="4" w:space="0" w:color="333300"/>
            </w:tcBorders>
            <w:shd w:val="clear" w:color="auto" w:fill="auto"/>
            <w:hideMark/>
          </w:tcPr>
          <w:p w14:paraId="332FFE7F" w14:textId="77777777" w:rsidR="00990811" w:rsidRPr="008A305F" w:rsidRDefault="00990811" w:rsidP="00990811">
            <w:pPr>
              <w:rPr>
                <w:rFonts w:ascii="Arial" w:eastAsia="Times New Roman" w:hAnsi="Arial" w:cs="Arial"/>
                <w:sz w:val="20"/>
                <w:lang w:val="en-US"/>
              </w:rPr>
            </w:pPr>
            <w:r w:rsidRPr="008A305F">
              <w:rPr>
                <w:rFonts w:ascii="Arial" w:eastAsia="Times New Roman" w:hAnsi="Arial" w:cs="Arial"/>
                <w:sz w:val="20"/>
                <w:lang w:val="en-US"/>
              </w:rPr>
              <w:t xml:space="preserve">From the text it is not clear how to consider the NSTR limits determining whether to respond with CTS. There should be a </w:t>
            </w:r>
            <w:proofErr w:type="spellStart"/>
            <w:r w:rsidRPr="008A305F">
              <w:rPr>
                <w:rFonts w:ascii="Arial" w:eastAsia="Times New Roman" w:hAnsi="Arial" w:cs="Arial"/>
                <w:sz w:val="20"/>
                <w:lang w:val="en-US"/>
              </w:rPr>
              <w:t>a</w:t>
            </w:r>
            <w:proofErr w:type="spellEnd"/>
            <w:r w:rsidRPr="008A305F">
              <w:rPr>
                <w:rFonts w:ascii="Arial" w:eastAsia="Times New Roman" w:hAnsi="Arial" w:cs="Arial"/>
                <w:sz w:val="20"/>
                <w:lang w:val="en-US"/>
              </w:rPr>
              <w:t xml:space="preserve"> text with the </w:t>
            </w:r>
            <w:proofErr w:type="spellStart"/>
            <w:r w:rsidRPr="008A305F">
              <w:rPr>
                <w:rFonts w:ascii="Arial" w:eastAsia="Times New Roman" w:hAnsi="Arial" w:cs="Arial"/>
                <w:sz w:val="20"/>
                <w:lang w:val="en-US"/>
              </w:rPr>
              <w:t>proceduce</w:t>
            </w:r>
            <w:proofErr w:type="spellEnd"/>
            <w:r w:rsidRPr="008A305F">
              <w:rPr>
                <w:rFonts w:ascii="Arial" w:eastAsia="Times New Roman" w:hAnsi="Arial" w:cs="Arial"/>
                <w:sz w:val="20"/>
                <w:lang w:val="en-US"/>
              </w:rPr>
              <w:t xml:space="preserve"> of considering NSTR limits is explained, or </w:t>
            </w:r>
            <w:proofErr w:type="gramStart"/>
            <w:r w:rsidRPr="008A305F">
              <w:rPr>
                <w:rFonts w:ascii="Arial" w:eastAsia="Times New Roman" w:hAnsi="Arial" w:cs="Arial"/>
                <w:sz w:val="20"/>
                <w:lang w:val="en-US"/>
              </w:rPr>
              <w:t>a  reference</w:t>
            </w:r>
            <w:proofErr w:type="gramEnd"/>
            <w:r w:rsidRPr="008A305F">
              <w:rPr>
                <w:rFonts w:ascii="Arial" w:eastAsia="Times New Roman" w:hAnsi="Arial" w:cs="Arial"/>
                <w:sz w:val="20"/>
                <w:lang w:val="en-US"/>
              </w:rPr>
              <w:t xml:space="preserve"> to such text.</w:t>
            </w:r>
          </w:p>
        </w:tc>
        <w:tc>
          <w:tcPr>
            <w:tcW w:w="1800" w:type="dxa"/>
            <w:tcBorders>
              <w:top w:val="nil"/>
              <w:left w:val="nil"/>
              <w:bottom w:val="single" w:sz="4" w:space="0" w:color="333300"/>
              <w:right w:val="single" w:sz="4" w:space="0" w:color="333300"/>
            </w:tcBorders>
            <w:shd w:val="clear" w:color="auto" w:fill="auto"/>
            <w:hideMark/>
          </w:tcPr>
          <w:p w14:paraId="534328CD" w14:textId="77777777" w:rsidR="00990811" w:rsidRPr="008A305F" w:rsidRDefault="00990811" w:rsidP="00990811">
            <w:pPr>
              <w:rPr>
                <w:rFonts w:ascii="Arial" w:eastAsia="Times New Roman" w:hAnsi="Arial" w:cs="Arial"/>
                <w:sz w:val="20"/>
                <w:lang w:val="en-US"/>
              </w:rPr>
            </w:pPr>
            <w:r w:rsidRPr="008A305F">
              <w:rPr>
                <w:rFonts w:ascii="Arial" w:eastAsia="Times New Roman" w:hAnsi="Arial" w:cs="Arial"/>
                <w:sz w:val="20"/>
                <w:lang w:val="en-US"/>
              </w:rPr>
              <w:t xml:space="preserve">Add a text that explains the </w:t>
            </w:r>
            <w:proofErr w:type="spellStart"/>
            <w:r w:rsidRPr="008A305F">
              <w:rPr>
                <w:rFonts w:ascii="Arial" w:eastAsia="Times New Roman" w:hAnsi="Arial" w:cs="Arial"/>
                <w:sz w:val="20"/>
                <w:lang w:val="en-US"/>
              </w:rPr>
              <w:t>proceduce</w:t>
            </w:r>
            <w:proofErr w:type="spellEnd"/>
            <w:r w:rsidRPr="008A305F">
              <w:rPr>
                <w:rFonts w:ascii="Arial" w:eastAsia="Times New Roman" w:hAnsi="Arial" w:cs="Arial"/>
                <w:sz w:val="20"/>
                <w:lang w:val="en-US"/>
              </w:rPr>
              <w:t xml:space="preserve"> of considering NSTR limits, or add a reference to such text, or remove "and NSTR limits".</w:t>
            </w:r>
          </w:p>
        </w:tc>
        <w:tc>
          <w:tcPr>
            <w:tcW w:w="2340" w:type="dxa"/>
            <w:tcBorders>
              <w:top w:val="nil"/>
              <w:left w:val="nil"/>
              <w:bottom w:val="single" w:sz="4" w:space="0" w:color="333300"/>
              <w:right w:val="single" w:sz="4" w:space="0" w:color="333300"/>
            </w:tcBorders>
            <w:shd w:val="clear" w:color="auto" w:fill="auto"/>
          </w:tcPr>
          <w:p w14:paraId="52811212" w14:textId="3BC47DEB" w:rsidR="00990811" w:rsidRPr="008A305F" w:rsidRDefault="00990811" w:rsidP="004A2625">
            <w:pPr>
              <w:rPr>
                <w:rFonts w:ascii="Arial" w:eastAsia="Times New Roman" w:hAnsi="Arial" w:cs="Arial"/>
                <w:sz w:val="20"/>
                <w:lang w:val="en-US"/>
              </w:rPr>
            </w:pPr>
            <w:r>
              <w:rPr>
                <w:rFonts w:ascii="Arial" w:eastAsia="Times New Roman" w:hAnsi="Arial" w:cs="Arial"/>
                <w:sz w:val="20"/>
                <w:lang w:val="en-US" w:eastAsia="ko-KR"/>
              </w:rPr>
              <w:t>Revise</w:t>
            </w:r>
            <w:r w:rsidRPr="009B7AAA">
              <w:rPr>
                <w:rFonts w:ascii="Arial" w:eastAsia="Times New Roman" w:hAnsi="Arial" w:cs="Arial"/>
                <w:sz w:val="20"/>
                <w:lang w:val="en-US" w:eastAsia="ko-KR"/>
              </w:rPr>
              <w:t xml:space="preserve"> – </w:t>
            </w:r>
            <w:proofErr w:type="spellStart"/>
            <w:r w:rsidR="00C4547D">
              <w:rPr>
                <w:rFonts w:ascii="Arial" w:eastAsia="Times New Roman" w:hAnsi="Arial" w:cs="Arial"/>
                <w:sz w:val="20"/>
                <w:lang w:val="en-US"/>
              </w:rPr>
              <w:t>TGbe</w:t>
            </w:r>
            <w:proofErr w:type="spellEnd"/>
            <w:r w:rsidR="00C4547D">
              <w:rPr>
                <w:rFonts w:ascii="Arial" w:eastAsia="Times New Roman" w:hAnsi="Arial" w:cs="Arial"/>
                <w:sz w:val="20"/>
                <w:lang w:val="en-US"/>
              </w:rPr>
              <w:t xml:space="preserve"> editor </w:t>
            </w:r>
            <w:r w:rsidR="004A2625">
              <w:rPr>
                <w:rFonts w:ascii="Arial" w:eastAsia="Times New Roman" w:hAnsi="Arial" w:cs="Arial"/>
                <w:sz w:val="20"/>
                <w:lang w:val="en-US"/>
              </w:rPr>
              <w:t>shall makes the changes shown in 11-21-</w:t>
            </w:r>
            <w:r w:rsidR="00B2293C">
              <w:rPr>
                <w:rFonts w:ascii="Arial" w:eastAsia="Times New Roman" w:hAnsi="Arial" w:cs="Arial"/>
                <w:sz w:val="20"/>
                <w:lang w:val="en-US"/>
              </w:rPr>
              <w:t>1258r2</w:t>
            </w:r>
            <w:r w:rsidR="004A2625">
              <w:rPr>
                <w:rFonts w:ascii="Arial" w:eastAsia="Times New Roman" w:hAnsi="Arial" w:cs="Arial"/>
                <w:sz w:val="20"/>
                <w:lang w:val="en-US"/>
              </w:rPr>
              <w:t xml:space="preserve"> under CID 5232 which generally agree with the commenter’s suggestions and make a few other changes that are in agreement with a few other complaints indicated by other members and which generally make </w:t>
            </w:r>
            <w:r w:rsidR="004A2625">
              <w:rPr>
                <w:rFonts w:ascii="Arial" w:eastAsia="Times New Roman" w:hAnsi="Arial" w:cs="Arial"/>
                <w:sz w:val="20"/>
                <w:lang w:val="en-US"/>
              </w:rPr>
              <w:lastRenderedPageBreak/>
              <w:t>the text more readable and the technical interpretation more readily and consistently understood.</w:t>
            </w:r>
          </w:p>
        </w:tc>
      </w:tr>
      <w:tr w:rsidR="00990811" w:rsidRPr="008A305F" w14:paraId="46D759F8" w14:textId="77777777" w:rsidTr="008A305F">
        <w:trPr>
          <w:trHeight w:val="1530"/>
        </w:trPr>
        <w:tc>
          <w:tcPr>
            <w:tcW w:w="703" w:type="dxa"/>
            <w:tcBorders>
              <w:top w:val="nil"/>
              <w:left w:val="single" w:sz="4" w:space="0" w:color="333300"/>
              <w:bottom w:val="single" w:sz="4" w:space="0" w:color="333300"/>
              <w:right w:val="single" w:sz="4" w:space="0" w:color="333300"/>
            </w:tcBorders>
            <w:shd w:val="clear" w:color="auto" w:fill="auto"/>
            <w:hideMark/>
          </w:tcPr>
          <w:p w14:paraId="3D0DC5B7" w14:textId="77777777" w:rsidR="00990811" w:rsidRPr="008A305F" w:rsidRDefault="00990811" w:rsidP="00990811">
            <w:pPr>
              <w:jc w:val="right"/>
              <w:rPr>
                <w:rFonts w:ascii="Arial" w:eastAsia="Times New Roman" w:hAnsi="Arial" w:cs="Arial"/>
                <w:sz w:val="20"/>
                <w:lang w:val="en-US"/>
              </w:rPr>
            </w:pPr>
            <w:r w:rsidRPr="008A305F">
              <w:rPr>
                <w:rFonts w:ascii="Arial" w:eastAsia="Times New Roman" w:hAnsi="Arial" w:cs="Arial"/>
                <w:sz w:val="20"/>
                <w:lang w:val="en-US"/>
              </w:rPr>
              <w:lastRenderedPageBreak/>
              <w:t>5290</w:t>
            </w:r>
          </w:p>
        </w:tc>
        <w:tc>
          <w:tcPr>
            <w:tcW w:w="912" w:type="dxa"/>
            <w:tcBorders>
              <w:top w:val="nil"/>
              <w:left w:val="nil"/>
              <w:bottom w:val="single" w:sz="4" w:space="0" w:color="333300"/>
              <w:right w:val="single" w:sz="4" w:space="0" w:color="333300"/>
            </w:tcBorders>
            <w:shd w:val="clear" w:color="auto" w:fill="auto"/>
            <w:hideMark/>
          </w:tcPr>
          <w:p w14:paraId="5466C8DB" w14:textId="77777777" w:rsidR="00990811" w:rsidRPr="008A305F" w:rsidRDefault="00990811" w:rsidP="00990811">
            <w:pPr>
              <w:rPr>
                <w:rFonts w:ascii="Arial" w:eastAsia="Times New Roman" w:hAnsi="Arial" w:cs="Arial"/>
                <w:sz w:val="20"/>
                <w:lang w:val="en-US"/>
              </w:rPr>
            </w:pPr>
            <w:proofErr w:type="spellStart"/>
            <w:r w:rsidRPr="008A305F">
              <w:rPr>
                <w:rFonts w:ascii="Arial" w:eastAsia="Times New Roman" w:hAnsi="Arial" w:cs="Arial"/>
                <w:sz w:val="20"/>
                <w:lang w:val="en-US"/>
              </w:rPr>
              <w:t>Jarkko</w:t>
            </w:r>
            <w:proofErr w:type="spellEnd"/>
            <w:r w:rsidRPr="008A305F">
              <w:rPr>
                <w:rFonts w:ascii="Arial" w:eastAsia="Times New Roman" w:hAnsi="Arial" w:cs="Arial"/>
                <w:sz w:val="20"/>
                <w:lang w:val="en-US"/>
              </w:rPr>
              <w:t xml:space="preserve"> </w:t>
            </w:r>
            <w:proofErr w:type="spellStart"/>
            <w:r w:rsidRPr="008A305F">
              <w:rPr>
                <w:rFonts w:ascii="Arial" w:eastAsia="Times New Roman" w:hAnsi="Arial" w:cs="Arial"/>
                <w:sz w:val="20"/>
                <w:lang w:val="en-US"/>
              </w:rPr>
              <w:t>Kneckt</w:t>
            </w:r>
            <w:proofErr w:type="spellEnd"/>
          </w:p>
        </w:tc>
        <w:tc>
          <w:tcPr>
            <w:tcW w:w="1080" w:type="dxa"/>
            <w:tcBorders>
              <w:top w:val="nil"/>
              <w:left w:val="nil"/>
              <w:bottom w:val="single" w:sz="4" w:space="0" w:color="333300"/>
              <w:right w:val="single" w:sz="4" w:space="0" w:color="333300"/>
            </w:tcBorders>
            <w:shd w:val="clear" w:color="auto" w:fill="auto"/>
            <w:hideMark/>
          </w:tcPr>
          <w:p w14:paraId="63C5D171" w14:textId="77777777" w:rsidR="00990811" w:rsidRPr="008A305F" w:rsidRDefault="00990811" w:rsidP="00990811">
            <w:pPr>
              <w:rPr>
                <w:rFonts w:ascii="Arial" w:eastAsia="Times New Roman" w:hAnsi="Arial" w:cs="Arial"/>
                <w:sz w:val="20"/>
                <w:lang w:val="en-US"/>
              </w:rPr>
            </w:pPr>
            <w:r w:rsidRPr="008A305F">
              <w:rPr>
                <w:rFonts w:ascii="Arial" w:eastAsia="Times New Roman" w:hAnsi="Arial" w:cs="Arial"/>
                <w:sz w:val="20"/>
                <w:lang w:val="en-US"/>
              </w:rPr>
              <w:t>10.22.2.2</w:t>
            </w:r>
          </w:p>
        </w:tc>
        <w:tc>
          <w:tcPr>
            <w:tcW w:w="900" w:type="dxa"/>
            <w:tcBorders>
              <w:top w:val="nil"/>
              <w:left w:val="nil"/>
              <w:bottom w:val="single" w:sz="4" w:space="0" w:color="333300"/>
              <w:right w:val="single" w:sz="4" w:space="0" w:color="333300"/>
            </w:tcBorders>
            <w:shd w:val="clear" w:color="auto" w:fill="auto"/>
            <w:hideMark/>
          </w:tcPr>
          <w:p w14:paraId="3700C6F9" w14:textId="77777777" w:rsidR="00990811" w:rsidRPr="008A305F" w:rsidRDefault="00990811" w:rsidP="00990811">
            <w:pPr>
              <w:rPr>
                <w:rFonts w:ascii="Arial" w:eastAsia="Times New Roman" w:hAnsi="Arial" w:cs="Arial"/>
                <w:sz w:val="20"/>
                <w:lang w:val="en-US"/>
              </w:rPr>
            </w:pPr>
            <w:r w:rsidRPr="008A305F">
              <w:rPr>
                <w:rFonts w:ascii="Arial" w:eastAsia="Times New Roman" w:hAnsi="Arial" w:cs="Arial"/>
                <w:sz w:val="20"/>
                <w:lang w:val="en-US"/>
              </w:rPr>
              <w:t>179.54</w:t>
            </w:r>
          </w:p>
        </w:tc>
        <w:tc>
          <w:tcPr>
            <w:tcW w:w="2520" w:type="dxa"/>
            <w:tcBorders>
              <w:top w:val="nil"/>
              <w:left w:val="nil"/>
              <w:bottom w:val="single" w:sz="4" w:space="0" w:color="333300"/>
              <w:right w:val="single" w:sz="4" w:space="0" w:color="333300"/>
            </w:tcBorders>
            <w:shd w:val="clear" w:color="auto" w:fill="auto"/>
            <w:hideMark/>
          </w:tcPr>
          <w:p w14:paraId="33DE2004" w14:textId="77777777" w:rsidR="00990811" w:rsidRPr="008A305F" w:rsidRDefault="00990811" w:rsidP="00990811">
            <w:pPr>
              <w:rPr>
                <w:rFonts w:ascii="Arial" w:eastAsia="Times New Roman" w:hAnsi="Arial" w:cs="Arial"/>
                <w:sz w:val="20"/>
                <w:lang w:val="en-US"/>
              </w:rPr>
            </w:pPr>
            <w:r w:rsidRPr="008A305F">
              <w:rPr>
                <w:rFonts w:ascii="Arial" w:eastAsia="Times New Roman" w:hAnsi="Arial" w:cs="Arial"/>
                <w:sz w:val="20"/>
                <w:lang w:val="en-US"/>
              </w:rPr>
              <w:t>The term "NSTR Deferral" is used only two times in the 802.11be D1.0 spec. The term is not defined and it is not clear what does this term mean.</w:t>
            </w:r>
          </w:p>
        </w:tc>
        <w:tc>
          <w:tcPr>
            <w:tcW w:w="1800" w:type="dxa"/>
            <w:tcBorders>
              <w:top w:val="nil"/>
              <w:left w:val="nil"/>
              <w:bottom w:val="single" w:sz="4" w:space="0" w:color="333300"/>
              <w:right w:val="single" w:sz="4" w:space="0" w:color="333300"/>
            </w:tcBorders>
            <w:shd w:val="clear" w:color="auto" w:fill="auto"/>
            <w:hideMark/>
          </w:tcPr>
          <w:p w14:paraId="6B7EFFF5" w14:textId="77777777" w:rsidR="00990811" w:rsidRPr="008A305F" w:rsidRDefault="00990811" w:rsidP="00990811">
            <w:pPr>
              <w:rPr>
                <w:rFonts w:ascii="Arial" w:eastAsia="Times New Roman" w:hAnsi="Arial" w:cs="Arial"/>
                <w:sz w:val="20"/>
                <w:lang w:val="en-US"/>
              </w:rPr>
            </w:pPr>
            <w:r w:rsidRPr="008A305F">
              <w:rPr>
                <w:rFonts w:ascii="Arial" w:eastAsia="Times New Roman" w:hAnsi="Arial" w:cs="Arial"/>
                <w:sz w:val="20"/>
                <w:lang w:val="en-US"/>
              </w:rPr>
              <w:t>Please clarify, or delete the NSTR deferral term. Is this term the same as PPDU start time synchronization?</w:t>
            </w:r>
          </w:p>
        </w:tc>
        <w:tc>
          <w:tcPr>
            <w:tcW w:w="2340" w:type="dxa"/>
            <w:tcBorders>
              <w:top w:val="nil"/>
              <w:left w:val="nil"/>
              <w:bottom w:val="single" w:sz="4" w:space="0" w:color="333300"/>
              <w:right w:val="single" w:sz="4" w:space="0" w:color="333300"/>
            </w:tcBorders>
            <w:shd w:val="clear" w:color="auto" w:fill="auto"/>
          </w:tcPr>
          <w:p w14:paraId="022E574A" w14:textId="11803AB1" w:rsidR="00990811" w:rsidRPr="008A305F" w:rsidRDefault="00937251" w:rsidP="00BD5995">
            <w:pPr>
              <w:pStyle w:val="SP11294957"/>
              <w:rPr>
                <w:rFonts w:ascii="Arial" w:hAnsi="Arial" w:cs="Arial"/>
                <w:color w:val="000000"/>
              </w:rPr>
            </w:pPr>
            <w:r>
              <w:rPr>
                <w:rFonts w:ascii="Arial" w:eastAsia="Times New Roman" w:hAnsi="Arial" w:cs="Arial"/>
                <w:sz w:val="20"/>
              </w:rPr>
              <w:t>Revise</w:t>
            </w:r>
            <w:r w:rsidRPr="009B7AAA">
              <w:rPr>
                <w:rFonts w:ascii="Arial" w:eastAsia="Times New Roman" w:hAnsi="Arial" w:cs="Arial"/>
                <w:sz w:val="20"/>
              </w:rPr>
              <w:t xml:space="preserve"> – </w:t>
            </w:r>
            <w:r w:rsidR="00BD5995">
              <w:rPr>
                <w:rFonts w:ascii="Arial" w:eastAsia="Times New Roman" w:hAnsi="Arial" w:cs="Arial"/>
                <w:sz w:val="20"/>
              </w:rPr>
              <w:t>within 35.3.15</w:t>
            </w:r>
            <w:r w:rsidR="00AF4AB8">
              <w:rPr>
                <w:rFonts w:ascii="Arial" w:eastAsia="Times New Roman" w:hAnsi="Arial" w:cs="Arial"/>
                <w:sz w:val="20"/>
              </w:rPr>
              <w:t>.3</w:t>
            </w:r>
            <w:r w:rsidR="00BD5995">
              <w:rPr>
                <w:rFonts w:ascii="Arial" w:eastAsia="Times New Roman" w:hAnsi="Arial" w:cs="Arial"/>
                <w:sz w:val="20"/>
              </w:rPr>
              <w:t xml:space="preserve"> of D1.1 at P313 L23</w:t>
            </w:r>
            <w:r w:rsidR="00AF4AB8">
              <w:rPr>
                <w:rFonts w:ascii="Arial" w:eastAsia="Times New Roman" w:hAnsi="Arial" w:cs="Arial"/>
                <w:sz w:val="20"/>
              </w:rPr>
              <w:t xml:space="preserve">, </w:t>
            </w:r>
            <w:proofErr w:type="spellStart"/>
            <w:r>
              <w:rPr>
                <w:rFonts w:ascii="Arial" w:eastAsia="Times New Roman" w:hAnsi="Arial" w:cs="Arial"/>
                <w:sz w:val="20"/>
              </w:rPr>
              <w:t>TGbe</w:t>
            </w:r>
            <w:proofErr w:type="spellEnd"/>
            <w:r>
              <w:rPr>
                <w:rFonts w:ascii="Arial" w:eastAsia="Times New Roman" w:hAnsi="Arial" w:cs="Arial"/>
                <w:sz w:val="20"/>
              </w:rPr>
              <w:t xml:space="preserve"> editor to change </w:t>
            </w:r>
            <w:r w:rsidRPr="00937251">
              <w:rPr>
                <w:rFonts w:ascii="Arial" w:eastAsia="Times New Roman" w:hAnsi="Arial" w:cs="Arial"/>
                <w:sz w:val="20"/>
              </w:rPr>
              <w:t>“</w:t>
            </w:r>
            <w:r>
              <w:rPr>
                <w:rStyle w:val="SC16323589"/>
                <w:rFonts w:ascii="Arial" w:hAnsi="Arial" w:cs="Arial"/>
              </w:rPr>
              <w:t>p</w:t>
            </w:r>
            <w:r w:rsidRPr="00937251">
              <w:rPr>
                <w:rStyle w:val="SC16323589"/>
                <w:rFonts w:ascii="Arial" w:hAnsi="Arial" w:cs="Arial"/>
              </w:rPr>
              <w:t xml:space="preserve">erform an NSTR deferral for the EDCAF associated with that AC by invoking </w:t>
            </w:r>
            <w:proofErr w:type="spellStart"/>
            <w:r w:rsidRPr="00937251">
              <w:rPr>
                <w:rStyle w:val="SC16323589"/>
                <w:rFonts w:ascii="Arial" w:hAnsi="Arial" w:cs="Arial"/>
              </w:rPr>
              <w:t>backoff</w:t>
            </w:r>
            <w:proofErr w:type="spellEnd"/>
            <w:r w:rsidRPr="00937251">
              <w:rPr>
                <w:rStyle w:val="SC16323589"/>
                <w:rFonts w:ascii="Arial" w:hAnsi="Arial" w:cs="Arial"/>
              </w:rPr>
              <w:t xml:space="preserve"> per item h) of 10.23.2.2 (EDCA </w:t>
            </w:r>
            <w:proofErr w:type="spellStart"/>
            <w:r w:rsidRPr="00937251">
              <w:rPr>
                <w:rStyle w:val="SC16323589"/>
                <w:rFonts w:ascii="Arial" w:hAnsi="Arial" w:cs="Arial"/>
              </w:rPr>
              <w:t>backoff</w:t>
            </w:r>
            <w:proofErr w:type="spellEnd"/>
            <w:r w:rsidRPr="00937251">
              <w:rPr>
                <w:rStyle w:val="SC16323589"/>
                <w:rFonts w:ascii="Arial" w:hAnsi="Arial" w:cs="Arial"/>
              </w:rPr>
              <w:t xml:space="preserve"> procedure)” to “invok</w:t>
            </w:r>
            <w:r>
              <w:rPr>
                <w:rStyle w:val="SC16323589"/>
                <w:rFonts w:ascii="Arial" w:hAnsi="Arial" w:cs="Arial"/>
              </w:rPr>
              <w:t>e a</w:t>
            </w:r>
            <w:r w:rsidRPr="00937251">
              <w:rPr>
                <w:rStyle w:val="SC16323589"/>
                <w:rFonts w:ascii="Arial" w:hAnsi="Arial" w:cs="Arial"/>
              </w:rPr>
              <w:t xml:space="preserve"> </w:t>
            </w:r>
            <w:proofErr w:type="spellStart"/>
            <w:r w:rsidRPr="00937251">
              <w:rPr>
                <w:rStyle w:val="SC16323589"/>
                <w:rFonts w:ascii="Arial" w:hAnsi="Arial" w:cs="Arial"/>
              </w:rPr>
              <w:t>backoff</w:t>
            </w:r>
            <w:proofErr w:type="spellEnd"/>
            <w:r w:rsidRPr="00937251">
              <w:rPr>
                <w:rStyle w:val="SC16323589"/>
                <w:rFonts w:ascii="Arial" w:hAnsi="Arial" w:cs="Arial"/>
              </w:rPr>
              <w:t xml:space="preserve"> for the EDCAF associated with that AC </w:t>
            </w:r>
            <w:r>
              <w:rPr>
                <w:rStyle w:val="SC16323589"/>
                <w:rFonts w:ascii="Arial" w:hAnsi="Arial" w:cs="Arial"/>
              </w:rPr>
              <w:t xml:space="preserve">as allowed </w:t>
            </w:r>
            <w:r w:rsidRPr="00937251">
              <w:rPr>
                <w:rStyle w:val="SC16323589"/>
                <w:rFonts w:ascii="Arial" w:hAnsi="Arial" w:cs="Arial"/>
              </w:rPr>
              <w:t xml:space="preserve">per item h) of 10.23.2.2 (EDCA </w:t>
            </w:r>
            <w:proofErr w:type="spellStart"/>
            <w:r w:rsidRPr="00937251">
              <w:rPr>
                <w:rStyle w:val="SC16323589"/>
                <w:rFonts w:ascii="Arial" w:hAnsi="Arial" w:cs="Arial"/>
              </w:rPr>
              <w:t>backoff</w:t>
            </w:r>
            <w:proofErr w:type="spellEnd"/>
            <w:r w:rsidRPr="00937251">
              <w:rPr>
                <w:rStyle w:val="SC16323589"/>
                <w:rFonts w:ascii="Arial" w:hAnsi="Arial" w:cs="Arial"/>
              </w:rPr>
              <w:t xml:space="preserve"> procedure)”</w:t>
            </w:r>
            <w:r w:rsidR="00AF4AB8">
              <w:rPr>
                <w:rStyle w:val="SC16323589"/>
                <w:rFonts w:ascii="Arial" w:hAnsi="Arial" w:cs="Arial"/>
              </w:rPr>
              <w:t xml:space="preserve"> and within 10.23</w:t>
            </w:r>
            <w:r w:rsidR="00AF4AB8" w:rsidRPr="00AF4AB8">
              <w:rPr>
                <w:rStyle w:val="SC16323589"/>
                <w:rFonts w:ascii="Arial" w:hAnsi="Arial" w:cs="Arial"/>
              </w:rPr>
              <w:t>.2.2</w:t>
            </w:r>
            <w:r w:rsidR="00BD5995">
              <w:rPr>
                <w:rStyle w:val="SC16323589"/>
                <w:rFonts w:ascii="Arial" w:hAnsi="Arial" w:cs="Arial"/>
              </w:rPr>
              <w:t xml:space="preserve"> at P201 L54 of D1.1</w:t>
            </w:r>
            <w:r w:rsidR="00AF4AB8" w:rsidRPr="00AF4AB8">
              <w:rPr>
                <w:rStyle w:val="SC16323589"/>
                <w:rFonts w:ascii="Arial" w:hAnsi="Arial" w:cs="Arial"/>
              </w:rPr>
              <w:t>, change “</w:t>
            </w:r>
            <w:r w:rsidR="00AF4AB8" w:rsidRPr="00AF4AB8">
              <w:rPr>
                <w:rFonts w:ascii="Arial" w:hAnsi="Arial" w:cs="Arial"/>
                <w:color w:val="000000"/>
                <w:sz w:val="20"/>
                <w:szCs w:val="20"/>
                <w:u w:val="single"/>
              </w:rPr>
              <w:t xml:space="preserve">An NSTR deferral is performed as described in 35.3.14.3” </w:t>
            </w:r>
            <w:r w:rsidR="00AF4AB8" w:rsidRPr="00AF4AB8">
              <w:rPr>
                <w:rFonts w:ascii="Arial" w:hAnsi="Arial" w:cs="Arial"/>
                <w:color w:val="000000"/>
                <w:sz w:val="20"/>
                <w:szCs w:val="20"/>
              </w:rPr>
              <w:t xml:space="preserve">to </w:t>
            </w:r>
            <w:r w:rsidR="00AF4AB8">
              <w:rPr>
                <w:rFonts w:ascii="Arial" w:hAnsi="Arial" w:cs="Arial"/>
                <w:color w:val="000000"/>
                <w:sz w:val="20"/>
                <w:szCs w:val="20"/>
              </w:rPr>
              <w:t>“</w:t>
            </w:r>
            <w:r w:rsidR="00AF4AB8" w:rsidRPr="00AF4AB8">
              <w:rPr>
                <w:rFonts w:ascii="Arial" w:hAnsi="Arial" w:cs="Arial"/>
                <w:color w:val="000000"/>
                <w:sz w:val="20"/>
                <w:szCs w:val="20"/>
                <w:u w:val="single"/>
              </w:rPr>
              <w:t>If explicitly indicated as in 35.3.1</w:t>
            </w:r>
            <w:r w:rsidR="00BD5995">
              <w:rPr>
                <w:rFonts w:ascii="Arial" w:hAnsi="Arial" w:cs="Arial"/>
                <w:color w:val="000000"/>
                <w:sz w:val="20"/>
                <w:szCs w:val="20"/>
                <w:u w:val="single"/>
              </w:rPr>
              <w:t>5</w:t>
            </w:r>
            <w:r w:rsidR="00AF4AB8" w:rsidRPr="00AF4AB8">
              <w:rPr>
                <w:rFonts w:ascii="Arial" w:hAnsi="Arial" w:cs="Arial"/>
                <w:color w:val="000000"/>
                <w:sz w:val="20"/>
                <w:szCs w:val="20"/>
                <w:u w:val="single"/>
              </w:rPr>
              <w:t>.3</w:t>
            </w:r>
            <w:r w:rsidR="00AF4AB8">
              <w:rPr>
                <w:rFonts w:ascii="Arial" w:hAnsi="Arial" w:cs="Arial"/>
                <w:color w:val="000000"/>
                <w:sz w:val="20"/>
                <w:szCs w:val="20"/>
              </w:rPr>
              <w:t>”</w:t>
            </w:r>
          </w:p>
        </w:tc>
      </w:tr>
      <w:tr w:rsidR="00BD5995" w:rsidRPr="008A305F" w14:paraId="3D4F1A0B" w14:textId="77777777" w:rsidTr="008A305F">
        <w:trPr>
          <w:trHeight w:val="1530"/>
        </w:trPr>
        <w:tc>
          <w:tcPr>
            <w:tcW w:w="703" w:type="dxa"/>
            <w:tcBorders>
              <w:top w:val="nil"/>
              <w:left w:val="single" w:sz="4" w:space="0" w:color="333300"/>
              <w:bottom w:val="single" w:sz="4" w:space="0" w:color="333300"/>
              <w:right w:val="single" w:sz="4" w:space="0" w:color="333300"/>
            </w:tcBorders>
            <w:shd w:val="clear" w:color="auto" w:fill="auto"/>
          </w:tcPr>
          <w:p w14:paraId="03744F31" w14:textId="287A4551" w:rsidR="00BD5995" w:rsidRPr="008A305F" w:rsidRDefault="00BD5995" w:rsidP="00BD5995">
            <w:pPr>
              <w:jc w:val="right"/>
              <w:rPr>
                <w:rFonts w:ascii="Arial" w:eastAsia="Times New Roman" w:hAnsi="Arial" w:cs="Arial"/>
                <w:sz w:val="20"/>
                <w:lang w:val="en-US"/>
              </w:rPr>
            </w:pPr>
            <w:r w:rsidRPr="00C51C1A">
              <w:rPr>
                <w:rFonts w:ascii="Arial" w:eastAsia="Times New Roman" w:hAnsi="Arial" w:cs="Arial"/>
                <w:sz w:val="20"/>
                <w:lang w:val="en-US"/>
              </w:rPr>
              <w:t>4220</w:t>
            </w:r>
          </w:p>
        </w:tc>
        <w:tc>
          <w:tcPr>
            <w:tcW w:w="912" w:type="dxa"/>
            <w:tcBorders>
              <w:top w:val="nil"/>
              <w:left w:val="nil"/>
              <w:bottom w:val="single" w:sz="4" w:space="0" w:color="333300"/>
              <w:right w:val="single" w:sz="4" w:space="0" w:color="333300"/>
            </w:tcBorders>
            <w:shd w:val="clear" w:color="auto" w:fill="auto"/>
          </w:tcPr>
          <w:p w14:paraId="200EB344" w14:textId="75C20F03" w:rsidR="00BD5995" w:rsidRPr="008A305F" w:rsidRDefault="00BD5995" w:rsidP="00BD5995">
            <w:pPr>
              <w:rPr>
                <w:rFonts w:ascii="Arial" w:eastAsia="Times New Roman" w:hAnsi="Arial" w:cs="Arial"/>
                <w:sz w:val="20"/>
                <w:lang w:val="en-US"/>
              </w:rPr>
            </w:pPr>
            <w:r w:rsidRPr="00C51C1A">
              <w:rPr>
                <w:rFonts w:ascii="Arial" w:eastAsia="Times New Roman" w:hAnsi="Arial" w:cs="Arial"/>
                <w:sz w:val="20"/>
                <w:lang w:val="en-US"/>
              </w:rPr>
              <w:t xml:space="preserve">Alfred </w:t>
            </w:r>
            <w:proofErr w:type="spellStart"/>
            <w:r w:rsidRPr="00C51C1A">
              <w:rPr>
                <w:rFonts w:ascii="Arial" w:eastAsia="Times New Roman" w:hAnsi="Arial" w:cs="Arial"/>
                <w:sz w:val="20"/>
                <w:lang w:val="en-US"/>
              </w:rPr>
              <w:t>Asterjadhi</w:t>
            </w:r>
            <w:proofErr w:type="spellEnd"/>
          </w:p>
        </w:tc>
        <w:tc>
          <w:tcPr>
            <w:tcW w:w="1080" w:type="dxa"/>
            <w:tcBorders>
              <w:top w:val="nil"/>
              <w:left w:val="nil"/>
              <w:bottom w:val="single" w:sz="4" w:space="0" w:color="333300"/>
              <w:right w:val="single" w:sz="4" w:space="0" w:color="333300"/>
            </w:tcBorders>
            <w:shd w:val="clear" w:color="auto" w:fill="auto"/>
          </w:tcPr>
          <w:p w14:paraId="6EFFF9F8" w14:textId="30C6D715" w:rsidR="00BD5995" w:rsidRPr="008A305F" w:rsidRDefault="00BD5995" w:rsidP="00BD5995">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tcPr>
          <w:p w14:paraId="6D259DD5" w14:textId="5736172C" w:rsidR="00BD5995" w:rsidRPr="008A305F" w:rsidRDefault="00BD5995" w:rsidP="00BD5995">
            <w:pPr>
              <w:rPr>
                <w:rFonts w:ascii="Arial" w:eastAsia="Times New Roman" w:hAnsi="Arial" w:cs="Arial"/>
                <w:sz w:val="20"/>
                <w:lang w:val="en-US"/>
              </w:rPr>
            </w:pPr>
            <w:r w:rsidRPr="00C51C1A">
              <w:rPr>
                <w:rFonts w:ascii="Arial" w:eastAsia="Times New Roman" w:hAnsi="Arial" w:cs="Arial"/>
                <w:sz w:val="20"/>
                <w:lang w:val="en-US"/>
              </w:rPr>
              <w:t>275.15</w:t>
            </w:r>
          </w:p>
        </w:tc>
        <w:tc>
          <w:tcPr>
            <w:tcW w:w="2520" w:type="dxa"/>
            <w:tcBorders>
              <w:top w:val="nil"/>
              <w:left w:val="nil"/>
              <w:bottom w:val="single" w:sz="4" w:space="0" w:color="333300"/>
              <w:right w:val="single" w:sz="4" w:space="0" w:color="333300"/>
            </w:tcBorders>
            <w:shd w:val="clear" w:color="auto" w:fill="auto"/>
          </w:tcPr>
          <w:p w14:paraId="5724EAD7" w14:textId="5123C4F5" w:rsidR="00BD5995" w:rsidRPr="008A305F" w:rsidRDefault="00BD5995" w:rsidP="00BD5995">
            <w:pPr>
              <w:rPr>
                <w:rFonts w:ascii="Arial" w:eastAsia="Times New Roman" w:hAnsi="Arial" w:cs="Arial"/>
                <w:sz w:val="20"/>
                <w:lang w:val="en-US"/>
              </w:rPr>
            </w:pPr>
            <w:r w:rsidRPr="00C51C1A">
              <w:rPr>
                <w:rFonts w:ascii="Arial" w:eastAsia="Times New Roman" w:hAnsi="Arial" w:cs="Arial"/>
                <w:sz w:val="20"/>
                <w:lang w:val="en-US"/>
              </w:rPr>
              <w:t xml:space="preserve">What is an NSTR deferral? I don't think such a term exists anywhere </w:t>
            </w:r>
            <w:proofErr w:type="spellStart"/>
            <w:r w:rsidRPr="00C51C1A">
              <w:rPr>
                <w:rFonts w:ascii="Arial" w:eastAsia="Times New Roman" w:hAnsi="Arial" w:cs="Arial"/>
                <w:sz w:val="20"/>
                <w:lang w:val="en-US"/>
              </w:rPr>
              <w:t>elese</w:t>
            </w:r>
            <w:proofErr w:type="spellEnd"/>
            <w:r w:rsidRPr="00C51C1A">
              <w:rPr>
                <w:rFonts w:ascii="Arial" w:eastAsia="Times New Roman" w:hAnsi="Arial" w:cs="Arial"/>
                <w:sz w:val="20"/>
                <w:lang w:val="en-US"/>
              </w:rPr>
              <w:t xml:space="preserve"> in the spec (there is one mention of it in item h) but that points back to here so...</w:t>
            </w:r>
          </w:p>
        </w:tc>
        <w:tc>
          <w:tcPr>
            <w:tcW w:w="1800" w:type="dxa"/>
            <w:tcBorders>
              <w:top w:val="nil"/>
              <w:left w:val="nil"/>
              <w:bottom w:val="single" w:sz="4" w:space="0" w:color="333300"/>
              <w:right w:val="single" w:sz="4" w:space="0" w:color="333300"/>
            </w:tcBorders>
            <w:shd w:val="clear" w:color="auto" w:fill="auto"/>
          </w:tcPr>
          <w:p w14:paraId="3E521AB0" w14:textId="6447B9E7" w:rsidR="00BD5995" w:rsidRPr="008A305F" w:rsidRDefault="00BD5995" w:rsidP="00BD5995">
            <w:pPr>
              <w:rPr>
                <w:rFonts w:ascii="Arial" w:eastAsia="Times New Roman" w:hAnsi="Arial" w:cs="Arial"/>
                <w:sz w:val="20"/>
                <w:lang w:val="en-US"/>
              </w:rPr>
            </w:pPr>
            <w:r w:rsidRPr="00C51C1A">
              <w:rPr>
                <w:rFonts w:ascii="Arial" w:eastAsia="Times New Roman" w:hAnsi="Arial" w:cs="Arial"/>
                <w:sz w:val="20"/>
                <w:lang w:val="en-US"/>
              </w:rPr>
              <w:t>Define what NSTR deferral is.</w:t>
            </w:r>
          </w:p>
        </w:tc>
        <w:tc>
          <w:tcPr>
            <w:tcW w:w="2340" w:type="dxa"/>
            <w:tcBorders>
              <w:top w:val="nil"/>
              <w:left w:val="nil"/>
              <w:bottom w:val="single" w:sz="4" w:space="0" w:color="333300"/>
              <w:right w:val="single" w:sz="4" w:space="0" w:color="333300"/>
            </w:tcBorders>
            <w:shd w:val="clear" w:color="auto" w:fill="auto"/>
          </w:tcPr>
          <w:p w14:paraId="6ED6B0F2" w14:textId="28ED799A" w:rsidR="00BD5995" w:rsidRDefault="00BD5995" w:rsidP="00BD5995">
            <w:pPr>
              <w:pStyle w:val="SP11294957"/>
              <w:rPr>
                <w:rFonts w:ascii="Arial" w:eastAsia="Times New Roman" w:hAnsi="Arial" w:cs="Arial"/>
                <w:sz w:val="20"/>
              </w:rPr>
            </w:pPr>
            <w:r>
              <w:rPr>
                <w:rFonts w:ascii="Arial" w:eastAsia="Times New Roman" w:hAnsi="Arial" w:cs="Arial"/>
                <w:sz w:val="20"/>
              </w:rPr>
              <w:t>Revise</w:t>
            </w:r>
            <w:r w:rsidRPr="009B7AAA">
              <w:rPr>
                <w:rFonts w:ascii="Arial" w:eastAsia="Times New Roman" w:hAnsi="Arial" w:cs="Arial"/>
                <w:sz w:val="20"/>
              </w:rPr>
              <w:t xml:space="preserve"> – </w:t>
            </w:r>
            <w:r>
              <w:rPr>
                <w:rFonts w:ascii="Arial" w:eastAsia="Times New Roman" w:hAnsi="Arial" w:cs="Arial"/>
                <w:sz w:val="20"/>
              </w:rPr>
              <w:t xml:space="preserve">within 35.3.15.3 of D1.1 at P313 L23, </w:t>
            </w:r>
            <w:proofErr w:type="spellStart"/>
            <w:r>
              <w:rPr>
                <w:rFonts w:ascii="Arial" w:eastAsia="Times New Roman" w:hAnsi="Arial" w:cs="Arial"/>
                <w:sz w:val="20"/>
              </w:rPr>
              <w:t>TGbe</w:t>
            </w:r>
            <w:proofErr w:type="spellEnd"/>
            <w:r>
              <w:rPr>
                <w:rFonts w:ascii="Arial" w:eastAsia="Times New Roman" w:hAnsi="Arial" w:cs="Arial"/>
                <w:sz w:val="20"/>
              </w:rPr>
              <w:t xml:space="preserve"> editor to change </w:t>
            </w:r>
            <w:r w:rsidRPr="00937251">
              <w:rPr>
                <w:rFonts w:ascii="Arial" w:eastAsia="Times New Roman" w:hAnsi="Arial" w:cs="Arial"/>
                <w:sz w:val="20"/>
              </w:rPr>
              <w:t>“</w:t>
            </w:r>
            <w:r>
              <w:rPr>
                <w:rStyle w:val="SC16323589"/>
                <w:rFonts w:ascii="Arial" w:hAnsi="Arial" w:cs="Arial"/>
              </w:rPr>
              <w:t>p</w:t>
            </w:r>
            <w:r w:rsidRPr="00937251">
              <w:rPr>
                <w:rStyle w:val="SC16323589"/>
                <w:rFonts w:ascii="Arial" w:hAnsi="Arial" w:cs="Arial"/>
              </w:rPr>
              <w:t xml:space="preserve">erform an NSTR deferral for the EDCAF associated with that AC by invoking </w:t>
            </w:r>
            <w:proofErr w:type="spellStart"/>
            <w:r w:rsidRPr="00937251">
              <w:rPr>
                <w:rStyle w:val="SC16323589"/>
                <w:rFonts w:ascii="Arial" w:hAnsi="Arial" w:cs="Arial"/>
              </w:rPr>
              <w:t>backoff</w:t>
            </w:r>
            <w:proofErr w:type="spellEnd"/>
            <w:r w:rsidRPr="00937251">
              <w:rPr>
                <w:rStyle w:val="SC16323589"/>
                <w:rFonts w:ascii="Arial" w:hAnsi="Arial" w:cs="Arial"/>
              </w:rPr>
              <w:t xml:space="preserve"> per item h) of 10.23.2.2 (EDCA </w:t>
            </w:r>
            <w:proofErr w:type="spellStart"/>
            <w:r w:rsidRPr="00937251">
              <w:rPr>
                <w:rStyle w:val="SC16323589"/>
                <w:rFonts w:ascii="Arial" w:hAnsi="Arial" w:cs="Arial"/>
              </w:rPr>
              <w:t>backoff</w:t>
            </w:r>
            <w:proofErr w:type="spellEnd"/>
            <w:r w:rsidRPr="00937251">
              <w:rPr>
                <w:rStyle w:val="SC16323589"/>
                <w:rFonts w:ascii="Arial" w:hAnsi="Arial" w:cs="Arial"/>
              </w:rPr>
              <w:t xml:space="preserve"> procedure)” to “invok</w:t>
            </w:r>
            <w:r>
              <w:rPr>
                <w:rStyle w:val="SC16323589"/>
                <w:rFonts w:ascii="Arial" w:hAnsi="Arial" w:cs="Arial"/>
              </w:rPr>
              <w:t>e a</w:t>
            </w:r>
            <w:r w:rsidRPr="00937251">
              <w:rPr>
                <w:rStyle w:val="SC16323589"/>
                <w:rFonts w:ascii="Arial" w:hAnsi="Arial" w:cs="Arial"/>
              </w:rPr>
              <w:t xml:space="preserve"> </w:t>
            </w:r>
            <w:proofErr w:type="spellStart"/>
            <w:r w:rsidRPr="00937251">
              <w:rPr>
                <w:rStyle w:val="SC16323589"/>
                <w:rFonts w:ascii="Arial" w:hAnsi="Arial" w:cs="Arial"/>
              </w:rPr>
              <w:t>backoff</w:t>
            </w:r>
            <w:proofErr w:type="spellEnd"/>
            <w:r w:rsidRPr="00937251">
              <w:rPr>
                <w:rStyle w:val="SC16323589"/>
                <w:rFonts w:ascii="Arial" w:hAnsi="Arial" w:cs="Arial"/>
              </w:rPr>
              <w:t xml:space="preserve"> for the EDCAF associated with that AC </w:t>
            </w:r>
            <w:r>
              <w:rPr>
                <w:rStyle w:val="SC16323589"/>
                <w:rFonts w:ascii="Arial" w:hAnsi="Arial" w:cs="Arial"/>
              </w:rPr>
              <w:t xml:space="preserve">as allowed </w:t>
            </w:r>
            <w:r w:rsidRPr="00937251">
              <w:rPr>
                <w:rStyle w:val="SC16323589"/>
                <w:rFonts w:ascii="Arial" w:hAnsi="Arial" w:cs="Arial"/>
              </w:rPr>
              <w:t xml:space="preserve">per item h) of 10.23.2.2 (EDCA </w:t>
            </w:r>
            <w:proofErr w:type="spellStart"/>
            <w:r w:rsidRPr="00937251">
              <w:rPr>
                <w:rStyle w:val="SC16323589"/>
                <w:rFonts w:ascii="Arial" w:hAnsi="Arial" w:cs="Arial"/>
              </w:rPr>
              <w:t>backoff</w:t>
            </w:r>
            <w:proofErr w:type="spellEnd"/>
            <w:r w:rsidRPr="00937251">
              <w:rPr>
                <w:rStyle w:val="SC16323589"/>
                <w:rFonts w:ascii="Arial" w:hAnsi="Arial" w:cs="Arial"/>
              </w:rPr>
              <w:t xml:space="preserve"> procedure)”</w:t>
            </w:r>
            <w:r>
              <w:rPr>
                <w:rStyle w:val="SC16323589"/>
                <w:rFonts w:ascii="Arial" w:hAnsi="Arial" w:cs="Arial"/>
              </w:rPr>
              <w:t xml:space="preserve"> and within 10.23</w:t>
            </w:r>
            <w:r w:rsidRPr="00AF4AB8">
              <w:rPr>
                <w:rStyle w:val="SC16323589"/>
                <w:rFonts w:ascii="Arial" w:hAnsi="Arial" w:cs="Arial"/>
              </w:rPr>
              <w:t>.2.2</w:t>
            </w:r>
            <w:r>
              <w:rPr>
                <w:rStyle w:val="SC16323589"/>
                <w:rFonts w:ascii="Arial" w:hAnsi="Arial" w:cs="Arial"/>
              </w:rPr>
              <w:t xml:space="preserve"> at P201 L54 of D1.1</w:t>
            </w:r>
            <w:r w:rsidRPr="00AF4AB8">
              <w:rPr>
                <w:rStyle w:val="SC16323589"/>
                <w:rFonts w:ascii="Arial" w:hAnsi="Arial" w:cs="Arial"/>
              </w:rPr>
              <w:t>, change “</w:t>
            </w:r>
            <w:r w:rsidRPr="00AF4AB8">
              <w:rPr>
                <w:rFonts w:ascii="Arial" w:hAnsi="Arial" w:cs="Arial"/>
                <w:color w:val="000000"/>
                <w:sz w:val="20"/>
                <w:szCs w:val="20"/>
                <w:u w:val="single"/>
              </w:rPr>
              <w:t xml:space="preserve">An NSTR deferral is performed as described in 35.3.14.3” </w:t>
            </w:r>
            <w:r w:rsidRPr="00AF4AB8">
              <w:rPr>
                <w:rFonts w:ascii="Arial" w:hAnsi="Arial" w:cs="Arial"/>
                <w:color w:val="000000"/>
                <w:sz w:val="20"/>
                <w:szCs w:val="20"/>
              </w:rPr>
              <w:t xml:space="preserve">to </w:t>
            </w:r>
            <w:r>
              <w:rPr>
                <w:rFonts w:ascii="Arial" w:hAnsi="Arial" w:cs="Arial"/>
                <w:color w:val="000000"/>
                <w:sz w:val="20"/>
                <w:szCs w:val="20"/>
              </w:rPr>
              <w:t>“</w:t>
            </w:r>
            <w:r w:rsidRPr="00AF4AB8">
              <w:rPr>
                <w:rFonts w:ascii="Arial" w:hAnsi="Arial" w:cs="Arial"/>
                <w:color w:val="000000"/>
                <w:sz w:val="20"/>
                <w:szCs w:val="20"/>
                <w:u w:val="single"/>
              </w:rPr>
              <w:t>If explicitly indicated as in 35.3.1</w:t>
            </w:r>
            <w:r>
              <w:rPr>
                <w:rFonts w:ascii="Arial" w:hAnsi="Arial" w:cs="Arial"/>
                <w:color w:val="000000"/>
                <w:sz w:val="20"/>
                <w:szCs w:val="20"/>
                <w:u w:val="single"/>
              </w:rPr>
              <w:t>5</w:t>
            </w:r>
            <w:r w:rsidRPr="00AF4AB8">
              <w:rPr>
                <w:rFonts w:ascii="Arial" w:hAnsi="Arial" w:cs="Arial"/>
                <w:color w:val="000000"/>
                <w:sz w:val="20"/>
                <w:szCs w:val="20"/>
                <w:u w:val="single"/>
              </w:rPr>
              <w:t>.3</w:t>
            </w:r>
            <w:r>
              <w:rPr>
                <w:rFonts w:ascii="Arial" w:hAnsi="Arial" w:cs="Arial"/>
                <w:color w:val="000000"/>
                <w:sz w:val="20"/>
                <w:szCs w:val="20"/>
              </w:rPr>
              <w:t>”</w:t>
            </w:r>
          </w:p>
        </w:tc>
      </w:tr>
      <w:tr w:rsidR="00417438" w:rsidRPr="008A305F" w14:paraId="065D9E74" w14:textId="77777777" w:rsidTr="008A305F">
        <w:trPr>
          <w:trHeight w:val="1785"/>
        </w:trPr>
        <w:tc>
          <w:tcPr>
            <w:tcW w:w="703" w:type="dxa"/>
            <w:tcBorders>
              <w:top w:val="nil"/>
              <w:left w:val="single" w:sz="4" w:space="0" w:color="333300"/>
              <w:bottom w:val="single" w:sz="4" w:space="0" w:color="333300"/>
              <w:right w:val="single" w:sz="4" w:space="0" w:color="333300"/>
            </w:tcBorders>
            <w:shd w:val="clear" w:color="auto" w:fill="auto"/>
            <w:hideMark/>
          </w:tcPr>
          <w:p w14:paraId="4EA35FC1" w14:textId="77777777" w:rsidR="00417438" w:rsidRPr="008A305F" w:rsidRDefault="00417438" w:rsidP="00417438">
            <w:pPr>
              <w:jc w:val="right"/>
              <w:rPr>
                <w:rFonts w:ascii="Arial" w:eastAsia="Times New Roman" w:hAnsi="Arial" w:cs="Arial"/>
                <w:sz w:val="20"/>
                <w:lang w:val="en-US"/>
              </w:rPr>
            </w:pPr>
            <w:r w:rsidRPr="008A305F">
              <w:rPr>
                <w:rFonts w:ascii="Arial" w:eastAsia="Times New Roman" w:hAnsi="Arial" w:cs="Arial"/>
                <w:sz w:val="20"/>
                <w:lang w:val="en-US"/>
              </w:rPr>
              <w:lastRenderedPageBreak/>
              <w:t>5641</w:t>
            </w:r>
          </w:p>
        </w:tc>
        <w:tc>
          <w:tcPr>
            <w:tcW w:w="912" w:type="dxa"/>
            <w:tcBorders>
              <w:top w:val="nil"/>
              <w:left w:val="nil"/>
              <w:bottom w:val="single" w:sz="4" w:space="0" w:color="333300"/>
              <w:right w:val="single" w:sz="4" w:space="0" w:color="333300"/>
            </w:tcBorders>
            <w:shd w:val="clear" w:color="auto" w:fill="auto"/>
            <w:hideMark/>
          </w:tcPr>
          <w:p w14:paraId="6C9D45BA"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Joseph Levy</w:t>
            </w:r>
          </w:p>
        </w:tc>
        <w:tc>
          <w:tcPr>
            <w:tcW w:w="1080" w:type="dxa"/>
            <w:tcBorders>
              <w:top w:val="nil"/>
              <w:left w:val="nil"/>
              <w:bottom w:val="single" w:sz="4" w:space="0" w:color="333300"/>
              <w:right w:val="single" w:sz="4" w:space="0" w:color="333300"/>
            </w:tcBorders>
            <w:shd w:val="clear" w:color="auto" w:fill="auto"/>
            <w:hideMark/>
          </w:tcPr>
          <w:p w14:paraId="435DF8CD"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3.1</w:t>
            </w:r>
          </w:p>
        </w:tc>
        <w:tc>
          <w:tcPr>
            <w:tcW w:w="900" w:type="dxa"/>
            <w:tcBorders>
              <w:top w:val="nil"/>
              <w:left w:val="nil"/>
              <w:bottom w:val="single" w:sz="4" w:space="0" w:color="333300"/>
              <w:right w:val="single" w:sz="4" w:space="0" w:color="333300"/>
            </w:tcBorders>
            <w:shd w:val="clear" w:color="auto" w:fill="auto"/>
            <w:hideMark/>
          </w:tcPr>
          <w:p w14:paraId="071EACA3"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37.18</w:t>
            </w:r>
          </w:p>
        </w:tc>
        <w:tc>
          <w:tcPr>
            <w:tcW w:w="2520" w:type="dxa"/>
            <w:tcBorders>
              <w:top w:val="nil"/>
              <w:left w:val="nil"/>
              <w:bottom w:val="single" w:sz="4" w:space="0" w:color="333300"/>
              <w:right w:val="single" w:sz="4" w:space="0" w:color="333300"/>
            </w:tcBorders>
            <w:shd w:val="clear" w:color="auto" w:fill="auto"/>
            <w:hideMark/>
          </w:tcPr>
          <w:p w14:paraId="3ED1ACBA"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 xml:space="preserve">The </w:t>
            </w:r>
            <w:proofErr w:type="spellStart"/>
            <w:r w:rsidRPr="008A305F">
              <w:rPr>
                <w:rFonts w:ascii="Arial" w:eastAsia="Times New Roman" w:hAnsi="Arial" w:cs="Arial"/>
                <w:sz w:val="20"/>
                <w:lang w:val="en-US"/>
              </w:rPr>
              <w:t>nonsimultaneous</w:t>
            </w:r>
            <w:proofErr w:type="spellEnd"/>
            <w:r w:rsidRPr="008A305F">
              <w:rPr>
                <w:rFonts w:ascii="Arial" w:eastAsia="Times New Roman" w:hAnsi="Arial" w:cs="Arial"/>
                <w:sz w:val="20"/>
                <w:lang w:val="en-US"/>
              </w:rPr>
              <w:t xml:space="preserve"> transmit and receive link pair definition is a definition specific to 802.11, so it should be in clause 3.2. Note this same comment was made on draft 0.3</w:t>
            </w:r>
          </w:p>
        </w:tc>
        <w:tc>
          <w:tcPr>
            <w:tcW w:w="1800" w:type="dxa"/>
            <w:tcBorders>
              <w:top w:val="nil"/>
              <w:left w:val="nil"/>
              <w:bottom w:val="single" w:sz="4" w:space="0" w:color="333300"/>
              <w:right w:val="single" w:sz="4" w:space="0" w:color="333300"/>
            </w:tcBorders>
            <w:shd w:val="clear" w:color="auto" w:fill="auto"/>
            <w:hideMark/>
          </w:tcPr>
          <w:p w14:paraId="0CDC284D"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Move the NSTR definition to clause 3.2</w:t>
            </w:r>
          </w:p>
        </w:tc>
        <w:tc>
          <w:tcPr>
            <w:tcW w:w="2340" w:type="dxa"/>
            <w:tcBorders>
              <w:top w:val="nil"/>
              <w:left w:val="nil"/>
              <w:bottom w:val="single" w:sz="4" w:space="0" w:color="333300"/>
              <w:right w:val="single" w:sz="4" w:space="0" w:color="333300"/>
            </w:tcBorders>
            <w:shd w:val="clear" w:color="auto" w:fill="auto"/>
          </w:tcPr>
          <w:p w14:paraId="7502C572" w14:textId="69126D89" w:rsidR="00417438" w:rsidRPr="008A305F" w:rsidRDefault="00417438" w:rsidP="00B37B9B">
            <w:pPr>
              <w:rPr>
                <w:rFonts w:ascii="Arial" w:eastAsia="Times New Roman" w:hAnsi="Arial" w:cs="Arial"/>
                <w:sz w:val="20"/>
                <w:lang w:val="en-US"/>
              </w:rPr>
            </w:pPr>
            <w:r>
              <w:rPr>
                <w:rFonts w:ascii="Arial" w:eastAsia="Times New Roman" w:hAnsi="Arial" w:cs="Arial"/>
                <w:sz w:val="20"/>
                <w:lang w:val="en-US" w:eastAsia="ko-KR"/>
              </w:rPr>
              <w:t xml:space="preserve">Reject – really, this is </w:t>
            </w:r>
            <w:proofErr w:type="gramStart"/>
            <w:r>
              <w:rPr>
                <w:rFonts w:ascii="Arial" w:eastAsia="Times New Roman" w:hAnsi="Arial" w:cs="Arial"/>
                <w:sz w:val="20"/>
                <w:lang w:val="en-US" w:eastAsia="ko-KR"/>
              </w:rPr>
              <w:t>an accept</w:t>
            </w:r>
            <w:proofErr w:type="gramEnd"/>
            <w:r>
              <w:rPr>
                <w:rFonts w:ascii="Arial" w:eastAsia="Times New Roman" w:hAnsi="Arial" w:cs="Arial"/>
                <w:sz w:val="20"/>
                <w:lang w:val="en-US" w:eastAsia="ko-KR"/>
              </w:rPr>
              <w:t xml:space="preserve"> in principle because the requested change was already made during the creation of D1.1 from D1.0. Note that the definition is moved to 3.2 and the definition is rewritten to include a more forma</w:t>
            </w:r>
            <w:r w:rsidR="00B37B9B">
              <w:rPr>
                <w:rFonts w:ascii="Arial" w:eastAsia="Times New Roman" w:hAnsi="Arial" w:cs="Arial"/>
                <w:sz w:val="20"/>
                <w:lang w:val="en-US" w:eastAsia="ko-KR"/>
              </w:rPr>
              <w:t>l</w:t>
            </w:r>
            <w:r>
              <w:rPr>
                <w:rFonts w:ascii="Arial" w:eastAsia="Times New Roman" w:hAnsi="Arial" w:cs="Arial"/>
                <w:sz w:val="20"/>
                <w:lang w:val="en-US" w:eastAsia="ko-KR"/>
              </w:rPr>
              <w:t xml:space="preserve"> definition of NSTR which includes a reference to the </w:t>
            </w:r>
            <w:proofErr w:type="spellStart"/>
            <w:r>
              <w:rPr>
                <w:rFonts w:ascii="Arial" w:eastAsia="Times New Roman" w:hAnsi="Arial" w:cs="Arial"/>
                <w:sz w:val="20"/>
                <w:lang w:val="en-US" w:eastAsia="ko-KR"/>
              </w:rPr>
              <w:t>subclause</w:t>
            </w:r>
            <w:proofErr w:type="spellEnd"/>
            <w:r>
              <w:rPr>
                <w:rFonts w:ascii="Arial" w:eastAsia="Times New Roman" w:hAnsi="Arial" w:cs="Arial"/>
                <w:sz w:val="20"/>
                <w:lang w:val="en-US" w:eastAsia="ko-KR"/>
              </w:rPr>
              <w:t xml:space="preserve"> containing receiver minimum performance.</w:t>
            </w:r>
          </w:p>
        </w:tc>
      </w:tr>
      <w:tr w:rsidR="00417438" w:rsidRPr="008A305F" w14:paraId="3734704E" w14:textId="77777777" w:rsidTr="008A305F">
        <w:trPr>
          <w:trHeight w:val="1020"/>
        </w:trPr>
        <w:tc>
          <w:tcPr>
            <w:tcW w:w="703" w:type="dxa"/>
            <w:tcBorders>
              <w:top w:val="nil"/>
              <w:left w:val="single" w:sz="4" w:space="0" w:color="333300"/>
              <w:bottom w:val="single" w:sz="4" w:space="0" w:color="333300"/>
              <w:right w:val="single" w:sz="4" w:space="0" w:color="333300"/>
            </w:tcBorders>
            <w:shd w:val="clear" w:color="auto" w:fill="auto"/>
            <w:hideMark/>
          </w:tcPr>
          <w:p w14:paraId="50947B51" w14:textId="77777777" w:rsidR="00417438" w:rsidRPr="008A305F" w:rsidRDefault="00417438" w:rsidP="00417438">
            <w:pPr>
              <w:jc w:val="right"/>
              <w:rPr>
                <w:rFonts w:ascii="Arial" w:eastAsia="Times New Roman" w:hAnsi="Arial" w:cs="Arial"/>
                <w:sz w:val="20"/>
                <w:lang w:val="en-US"/>
              </w:rPr>
            </w:pPr>
            <w:r w:rsidRPr="008A305F">
              <w:rPr>
                <w:rFonts w:ascii="Arial" w:eastAsia="Times New Roman" w:hAnsi="Arial" w:cs="Arial"/>
                <w:sz w:val="20"/>
                <w:lang w:val="en-US"/>
              </w:rPr>
              <w:t>5656</w:t>
            </w:r>
          </w:p>
        </w:tc>
        <w:tc>
          <w:tcPr>
            <w:tcW w:w="912" w:type="dxa"/>
            <w:tcBorders>
              <w:top w:val="nil"/>
              <w:left w:val="nil"/>
              <w:bottom w:val="single" w:sz="4" w:space="0" w:color="333300"/>
              <w:right w:val="single" w:sz="4" w:space="0" w:color="333300"/>
            </w:tcBorders>
            <w:shd w:val="clear" w:color="auto" w:fill="auto"/>
            <w:hideMark/>
          </w:tcPr>
          <w:p w14:paraId="6B4BAE96"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Joseph Levy</w:t>
            </w:r>
          </w:p>
        </w:tc>
        <w:tc>
          <w:tcPr>
            <w:tcW w:w="1080" w:type="dxa"/>
            <w:tcBorders>
              <w:top w:val="nil"/>
              <w:left w:val="nil"/>
              <w:bottom w:val="single" w:sz="4" w:space="0" w:color="333300"/>
              <w:right w:val="single" w:sz="4" w:space="0" w:color="333300"/>
            </w:tcBorders>
            <w:shd w:val="clear" w:color="auto" w:fill="auto"/>
            <w:hideMark/>
          </w:tcPr>
          <w:p w14:paraId="3FA63732"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3.4</w:t>
            </w:r>
          </w:p>
        </w:tc>
        <w:tc>
          <w:tcPr>
            <w:tcW w:w="900" w:type="dxa"/>
            <w:tcBorders>
              <w:top w:val="nil"/>
              <w:left w:val="nil"/>
              <w:bottom w:val="single" w:sz="4" w:space="0" w:color="333300"/>
              <w:right w:val="single" w:sz="4" w:space="0" w:color="333300"/>
            </w:tcBorders>
            <w:shd w:val="clear" w:color="auto" w:fill="auto"/>
            <w:hideMark/>
          </w:tcPr>
          <w:p w14:paraId="66A03E3F"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43.65</w:t>
            </w:r>
          </w:p>
        </w:tc>
        <w:tc>
          <w:tcPr>
            <w:tcW w:w="2520" w:type="dxa"/>
            <w:tcBorders>
              <w:top w:val="nil"/>
              <w:left w:val="nil"/>
              <w:bottom w:val="single" w:sz="4" w:space="0" w:color="333300"/>
              <w:right w:val="single" w:sz="4" w:space="0" w:color="333300"/>
            </w:tcBorders>
            <w:shd w:val="clear" w:color="auto" w:fill="auto"/>
            <w:hideMark/>
          </w:tcPr>
          <w:p w14:paraId="2C80E2DC"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U-SIG is the name of a field, field names should not be listed as abbreviations or acronyms in clause 3.4.</w:t>
            </w:r>
          </w:p>
        </w:tc>
        <w:tc>
          <w:tcPr>
            <w:tcW w:w="1800" w:type="dxa"/>
            <w:tcBorders>
              <w:top w:val="nil"/>
              <w:left w:val="nil"/>
              <w:bottom w:val="single" w:sz="4" w:space="0" w:color="333300"/>
              <w:right w:val="single" w:sz="4" w:space="0" w:color="333300"/>
            </w:tcBorders>
            <w:shd w:val="clear" w:color="auto" w:fill="auto"/>
            <w:hideMark/>
          </w:tcPr>
          <w:p w14:paraId="678BE1F1"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Delete the abbreviation: "U-SIG Universal SIGNAL field"</w:t>
            </w:r>
          </w:p>
        </w:tc>
        <w:tc>
          <w:tcPr>
            <w:tcW w:w="2340" w:type="dxa"/>
            <w:tcBorders>
              <w:top w:val="nil"/>
              <w:left w:val="nil"/>
              <w:bottom w:val="single" w:sz="4" w:space="0" w:color="333300"/>
              <w:right w:val="single" w:sz="4" w:space="0" w:color="333300"/>
            </w:tcBorders>
            <w:shd w:val="clear" w:color="auto" w:fill="auto"/>
          </w:tcPr>
          <w:p w14:paraId="7C67DA73" w14:textId="570B5B24" w:rsidR="00417438" w:rsidRPr="008A305F" w:rsidRDefault="00417438" w:rsidP="00417438">
            <w:pPr>
              <w:rPr>
                <w:rFonts w:ascii="Arial" w:eastAsia="Times New Roman" w:hAnsi="Arial" w:cs="Arial"/>
                <w:sz w:val="20"/>
                <w:lang w:val="en-US"/>
              </w:rPr>
            </w:pPr>
            <w:r>
              <w:rPr>
                <w:rFonts w:ascii="Arial" w:eastAsia="Times New Roman" w:hAnsi="Arial" w:cs="Arial"/>
                <w:sz w:val="20"/>
                <w:lang w:val="en-US"/>
              </w:rPr>
              <w:t>Accept</w:t>
            </w:r>
          </w:p>
        </w:tc>
      </w:tr>
      <w:tr w:rsidR="00417438" w:rsidRPr="008A305F" w14:paraId="01F8067D" w14:textId="77777777" w:rsidTr="008A305F">
        <w:trPr>
          <w:trHeight w:val="510"/>
        </w:trPr>
        <w:tc>
          <w:tcPr>
            <w:tcW w:w="703" w:type="dxa"/>
            <w:tcBorders>
              <w:top w:val="nil"/>
              <w:left w:val="single" w:sz="4" w:space="0" w:color="333300"/>
              <w:bottom w:val="single" w:sz="4" w:space="0" w:color="333300"/>
              <w:right w:val="single" w:sz="4" w:space="0" w:color="333300"/>
            </w:tcBorders>
            <w:shd w:val="clear" w:color="auto" w:fill="auto"/>
            <w:hideMark/>
          </w:tcPr>
          <w:p w14:paraId="71C523FE" w14:textId="77777777" w:rsidR="00417438" w:rsidRPr="008A305F" w:rsidRDefault="00417438" w:rsidP="00417438">
            <w:pPr>
              <w:jc w:val="right"/>
              <w:rPr>
                <w:rFonts w:ascii="Arial" w:eastAsia="Times New Roman" w:hAnsi="Arial" w:cs="Arial"/>
                <w:sz w:val="20"/>
                <w:lang w:val="en-US"/>
              </w:rPr>
            </w:pPr>
            <w:r w:rsidRPr="008A305F">
              <w:rPr>
                <w:rFonts w:ascii="Arial" w:eastAsia="Times New Roman" w:hAnsi="Arial" w:cs="Arial"/>
                <w:sz w:val="20"/>
                <w:lang w:val="en-US"/>
              </w:rPr>
              <w:t>5896</w:t>
            </w:r>
          </w:p>
        </w:tc>
        <w:tc>
          <w:tcPr>
            <w:tcW w:w="912" w:type="dxa"/>
            <w:tcBorders>
              <w:top w:val="nil"/>
              <w:left w:val="nil"/>
              <w:bottom w:val="single" w:sz="4" w:space="0" w:color="333300"/>
              <w:right w:val="single" w:sz="4" w:space="0" w:color="333300"/>
            </w:tcBorders>
            <w:shd w:val="clear" w:color="auto" w:fill="auto"/>
            <w:hideMark/>
          </w:tcPr>
          <w:p w14:paraId="3302C84D" w14:textId="77777777" w:rsidR="00417438" w:rsidRPr="008A305F" w:rsidRDefault="00417438" w:rsidP="00417438">
            <w:pPr>
              <w:rPr>
                <w:rFonts w:ascii="Arial" w:eastAsia="Times New Roman" w:hAnsi="Arial" w:cs="Arial"/>
                <w:sz w:val="20"/>
                <w:lang w:val="en-US"/>
              </w:rPr>
            </w:pPr>
            <w:proofErr w:type="spellStart"/>
            <w:r w:rsidRPr="008A305F">
              <w:rPr>
                <w:rFonts w:ascii="Arial" w:eastAsia="Times New Roman" w:hAnsi="Arial" w:cs="Arial"/>
                <w:sz w:val="20"/>
                <w:lang w:val="en-US"/>
              </w:rPr>
              <w:t>Liangxiao</w:t>
            </w:r>
            <w:proofErr w:type="spellEnd"/>
            <w:r w:rsidRPr="008A305F">
              <w:rPr>
                <w:rFonts w:ascii="Arial" w:eastAsia="Times New Roman" w:hAnsi="Arial" w:cs="Arial"/>
                <w:sz w:val="20"/>
                <w:lang w:val="en-US"/>
              </w:rPr>
              <w:t xml:space="preserve"> Xin</w:t>
            </w:r>
          </w:p>
        </w:tc>
        <w:tc>
          <w:tcPr>
            <w:tcW w:w="1080" w:type="dxa"/>
            <w:tcBorders>
              <w:top w:val="nil"/>
              <w:left w:val="nil"/>
              <w:bottom w:val="single" w:sz="4" w:space="0" w:color="333300"/>
              <w:right w:val="single" w:sz="4" w:space="0" w:color="333300"/>
            </w:tcBorders>
            <w:shd w:val="clear" w:color="auto" w:fill="auto"/>
            <w:hideMark/>
          </w:tcPr>
          <w:p w14:paraId="1E3E6AAD"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10.23.2.2</w:t>
            </w:r>
          </w:p>
        </w:tc>
        <w:tc>
          <w:tcPr>
            <w:tcW w:w="900" w:type="dxa"/>
            <w:tcBorders>
              <w:top w:val="nil"/>
              <w:left w:val="nil"/>
              <w:bottom w:val="single" w:sz="4" w:space="0" w:color="333300"/>
              <w:right w:val="single" w:sz="4" w:space="0" w:color="333300"/>
            </w:tcBorders>
            <w:shd w:val="clear" w:color="auto" w:fill="auto"/>
            <w:hideMark/>
          </w:tcPr>
          <w:p w14:paraId="5B8F1EE0"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179.64</w:t>
            </w:r>
          </w:p>
        </w:tc>
        <w:tc>
          <w:tcPr>
            <w:tcW w:w="2520" w:type="dxa"/>
            <w:tcBorders>
              <w:top w:val="nil"/>
              <w:left w:val="nil"/>
              <w:bottom w:val="single" w:sz="4" w:space="0" w:color="333300"/>
              <w:right w:val="single" w:sz="4" w:space="0" w:color="333300"/>
            </w:tcBorders>
            <w:shd w:val="clear" w:color="auto" w:fill="auto"/>
            <w:hideMark/>
          </w:tcPr>
          <w:p w14:paraId="1CA061C7"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change "MPDUS" to "MPDUs"</w:t>
            </w:r>
          </w:p>
        </w:tc>
        <w:tc>
          <w:tcPr>
            <w:tcW w:w="1800" w:type="dxa"/>
            <w:tcBorders>
              <w:top w:val="nil"/>
              <w:left w:val="nil"/>
              <w:bottom w:val="single" w:sz="4" w:space="0" w:color="333300"/>
              <w:right w:val="single" w:sz="4" w:space="0" w:color="333300"/>
            </w:tcBorders>
            <w:shd w:val="clear" w:color="auto" w:fill="auto"/>
            <w:hideMark/>
          </w:tcPr>
          <w:p w14:paraId="4FD3C012"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same as in the comment</w:t>
            </w:r>
          </w:p>
        </w:tc>
        <w:tc>
          <w:tcPr>
            <w:tcW w:w="2340" w:type="dxa"/>
            <w:tcBorders>
              <w:top w:val="nil"/>
              <w:left w:val="nil"/>
              <w:bottom w:val="single" w:sz="4" w:space="0" w:color="333300"/>
              <w:right w:val="single" w:sz="4" w:space="0" w:color="333300"/>
            </w:tcBorders>
            <w:shd w:val="clear" w:color="auto" w:fill="auto"/>
          </w:tcPr>
          <w:p w14:paraId="097C55E6" w14:textId="29184724" w:rsidR="00417438" w:rsidRPr="008A305F" w:rsidRDefault="00417438" w:rsidP="00417438">
            <w:pPr>
              <w:rPr>
                <w:rFonts w:ascii="Arial" w:eastAsia="Times New Roman" w:hAnsi="Arial" w:cs="Arial"/>
                <w:sz w:val="20"/>
                <w:lang w:val="en-US"/>
              </w:rPr>
            </w:pPr>
            <w:r>
              <w:rPr>
                <w:rFonts w:ascii="Arial" w:eastAsia="Times New Roman" w:hAnsi="Arial" w:cs="Arial"/>
                <w:sz w:val="20"/>
                <w:lang w:val="en-US"/>
              </w:rPr>
              <w:t xml:space="preserve">Reject – the cited text is part of the baseline that is unaltered by the </w:t>
            </w:r>
            <w:proofErr w:type="spellStart"/>
            <w:r>
              <w:rPr>
                <w:rFonts w:ascii="Arial" w:eastAsia="Times New Roman" w:hAnsi="Arial" w:cs="Arial"/>
                <w:sz w:val="20"/>
                <w:lang w:val="en-US"/>
              </w:rPr>
              <w:t>TGbe</w:t>
            </w:r>
            <w:proofErr w:type="spellEnd"/>
            <w:r>
              <w:rPr>
                <w:rFonts w:ascii="Arial" w:eastAsia="Times New Roman" w:hAnsi="Arial" w:cs="Arial"/>
                <w:sz w:val="20"/>
                <w:lang w:val="en-US"/>
              </w:rPr>
              <w:t xml:space="preserve"> draft, thereby rendering the comment out of scope. Please submit the comment to </w:t>
            </w:r>
            <w:proofErr w:type="spellStart"/>
            <w:r>
              <w:rPr>
                <w:rFonts w:ascii="Arial" w:eastAsia="Times New Roman" w:hAnsi="Arial" w:cs="Arial"/>
                <w:sz w:val="20"/>
                <w:lang w:val="en-US"/>
              </w:rPr>
              <w:t>TGme</w:t>
            </w:r>
            <w:proofErr w:type="spellEnd"/>
            <w:r>
              <w:rPr>
                <w:rFonts w:ascii="Arial" w:eastAsia="Times New Roman" w:hAnsi="Arial" w:cs="Arial"/>
                <w:sz w:val="20"/>
                <w:lang w:val="en-US"/>
              </w:rPr>
              <w:t>.</w:t>
            </w:r>
          </w:p>
        </w:tc>
      </w:tr>
      <w:tr w:rsidR="00417438" w:rsidRPr="008A305F" w14:paraId="14A061B7" w14:textId="77777777" w:rsidTr="008A305F">
        <w:trPr>
          <w:trHeight w:val="510"/>
        </w:trPr>
        <w:tc>
          <w:tcPr>
            <w:tcW w:w="703" w:type="dxa"/>
            <w:tcBorders>
              <w:top w:val="nil"/>
              <w:left w:val="single" w:sz="4" w:space="0" w:color="333300"/>
              <w:bottom w:val="single" w:sz="4" w:space="0" w:color="333300"/>
              <w:right w:val="single" w:sz="4" w:space="0" w:color="333300"/>
            </w:tcBorders>
            <w:shd w:val="clear" w:color="auto" w:fill="auto"/>
            <w:hideMark/>
          </w:tcPr>
          <w:p w14:paraId="231DAA26" w14:textId="77777777" w:rsidR="00417438" w:rsidRPr="008A305F" w:rsidRDefault="00417438" w:rsidP="00417438">
            <w:pPr>
              <w:jc w:val="right"/>
              <w:rPr>
                <w:rFonts w:ascii="Arial" w:eastAsia="Times New Roman" w:hAnsi="Arial" w:cs="Arial"/>
                <w:sz w:val="20"/>
                <w:lang w:val="en-US"/>
              </w:rPr>
            </w:pPr>
            <w:r w:rsidRPr="008A305F">
              <w:rPr>
                <w:rFonts w:ascii="Arial" w:eastAsia="Times New Roman" w:hAnsi="Arial" w:cs="Arial"/>
                <w:sz w:val="20"/>
                <w:lang w:val="en-US"/>
              </w:rPr>
              <w:t>6104</w:t>
            </w:r>
          </w:p>
        </w:tc>
        <w:tc>
          <w:tcPr>
            <w:tcW w:w="912" w:type="dxa"/>
            <w:tcBorders>
              <w:top w:val="nil"/>
              <w:left w:val="nil"/>
              <w:bottom w:val="single" w:sz="4" w:space="0" w:color="333300"/>
              <w:right w:val="single" w:sz="4" w:space="0" w:color="333300"/>
            </w:tcBorders>
            <w:shd w:val="clear" w:color="auto" w:fill="auto"/>
            <w:hideMark/>
          </w:tcPr>
          <w:p w14:paraId="44154B40"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Mark Hamilton</w:t>
            </w:r>
          </w:p>
        </w:tc>
        <w:tc>
          <w:tcPr>
            <w:tcW w:w="1080" w:type="dxa"/>
            <w:tcBorders>
              <w:top w:val="nil"/>
              <w:left w:val="nil"/>
              <w:bottom w:val="single" w:sz="4" w:space="0" w:color="333300"/>
              <w:right w:val="single" w:sz="4" w:space="0" w:color="333300"/>
            </w:tcBorders>
            <w:shd w:val="clear" w:color="auto" w:fill="auto"/>
            <w:hideMark/>
          </w:tcPr>
          <w:p w14:paraId="63C0E4B1"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3.1</w:t>
            </w:r>
          </w:p>
        </w:tc>
        <w:tc>
          <w:tcPr>
            <w:tcW w:w="900" w:type="dxa"/>
            <w:tcBorders>
              <w:top w:val="nil"/>
              <w:left w:val="nil"/>
              <w:bottom w:val="single" w:sz="4" w:space="0" w:color="333300"/>
              <w:right w:val="single" w:sz="4" w:space="0" w:color="333300"/>
            </w:tcBorders>
            <w:shd w:val="clear" w:color="auto" w:fill="auto"/>
            <w:hideMark/>
          </w:tcPr>
          <w:p w14:paraId="7A1248D1"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37.18</w:t>
            </w:r>
          </w:p>
        </w:tc>
        <w:tc>
          <w:tcPr>
            <w:tcW w:w="2520" w:type="dxa"/>
            <w:tcBorders>
              <w:top w:val="nil"/>
              <w:left w:val="nil"/>
              <w:bottom w:val="single" w:sz="4" w:space="0" w:color="333300"/>
              <w:right w:val="single" w:sz="4" w:space="0" w:color="333300"/>
            </w:tcBorders>
            <w:shd w:val="clear" w:color="auto" w:fill="auto"/>
            <w:hideMark/>
          </w:tcPr>
          <w:p w14:paraId="2A80770F"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Definitions are lower case</w:t>
            </w:r>
          </w:p>
        </w:tc>
        <w:tc>
          <w:tcPr>
            <w:tcW w:w="1800" w:type="dxa"/>
            <w:tcBorders>
              <w:top w:val="nil"/>
              <w:left w:val="nil"/>
              <w:bottom w:val="single" w:sz="4" w:space="0" w:color="333300"/>
              <w:right w:val="single" w:sz="4" w:space="0" w:color="333300"/>
            </w:tcBorders>
            <w:shd w:val="clear" w:color="auto" w:fill="auto"/>
            <w:hideMark/>
          </w:tcPr>
          <w:p w14:paraId="1D643B1D"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Lower-case the "N" in "</w:t>
            </w:r>
            <w:proofErr w:type="spellStart"/>
            <w:r w:rsidRPr="008A305F">
              <w:rPr>
                <w:rFonts w:ascii="Arial" w:eastAsia="Times New Roman" w:hAnsi="Arial" w:cs="Arial"/>
                <w:sz w:val="20"/>
                <w:lang w:val="en-US"/>
              </w:rPr>
              <w:t>Nonsimultaneous</w:t>
            </w:r>
            <w:proofErr w:type="spellEnd"/>
            <w:r w:rsidRPr="008A305F">
              <w:rPr>
                <w:rFonts w:ascii="Arial" w:eastAsia="Times New Roman" w:hAnsi="Arial" w:cs="Arial"/>
                <w:sz w:val="20"/>
                <w:lang w:val="en-US"/>
              </w:rPr>
              <w:t>"</w:t>
            </w:r>
          </w:p>
        </w:tc>
        <w:tc>
          <w:tcPr>
            <w:tcW w:w="2340" w:type="dxa"/>
            <w:tcBorders>
              <w:top w:val="nil"/>
              <w:left w:val="nil"/>
              <w:bottom w:val="single" w:sz="4" w:space="0" w:color="333300"/>
              <w:right w:val="single" w:sz="4" w:space="0" w:color="333300"/>
            </w:tcBorders>
            <w:shd w:val="clear" w:color="auto" w:fill="auto"/>
          </w:tcPr>
          <w:p w14:paraId="293C9803" w14:textId="28E99A94" w:rsidR="00417438" w:rsidRPr="008A305F" w:rsidRDefault="00417438" w:rsidP="00417438">
            <w:pPr>
              <w:rPr>
                <w:rFonts w:ascii="Arial" w:eastAsia="Times New Roman" w:hAnsi="Arial" w:cs="Arial"/>
                <w:sz w:val="20"/>
                <w:lang w:val="en-US"/>
              </w:rPr>
            </w:pPr>
            <w:r>
              <w:rPr>
                <w:rFonts w:ascii="Arial" w:eastAsia="Times New Roman" w:hAnsi="Arial" w:cs="Arial"/>
                <w:sz w:val="20"/>
                <w:lang w:val="en-US"/>
              </w:rPr>
              <w:t>Accept</w:t>
            </w:r>
          </w:p>
        </w:tc>
      </w:tr>
      <w:tr w:rsidR="00417438" w:rsidRPr="008A305F" w14:paraId="73017D20" w14:textId="77777777" w:rsidTr="008A305F">
        <w:trPr>
          <w:trHeight w:val="1275"/>
        </w:trPr>
        <w:tc>
          <w:tcPr>
            <w:tcW w:w="703" w:type="dxa"/>
            <w:tcBorders>
              <w:top w:val="nil"/>
              <w:left w:val="single" w:sz="4" w:space="0" w:color="333300"/>
              <w:bottom w:val="single" w:sz="4" w:space="0" w:color="333300"/>
              <w:right w:val="single" w:sz="4" w:space="0" w:color="333300"/>
            </w:tcBorders>
            <w:shd w:val="clear" w:color="auto" w:fill="auto"/>
            <w:hideMark/>
          </w:tcPr>
          <w:p w14:paraId="67D16CEA" w14:textId="77777777" w:rsidR="00417438" w:rsidRPr="008A305F" w:rsidRDefault="00417438" w:rsidP="00417438">
            <w:pPr>
              <w:jc w:val="right"/>
              <w:rPr>
                <w:rFonts w:ascii="Arial" w:eastAsia="Times New Roman" w:hAnsi="Arial" w:cs="Arial"/>
                <w:sz w:val="20"/>
                <w:lang w:val="en-US"/>
              </w:rPr>
            </w:pPr>
            <w:r w:rsidRPr="008A305F">
              <w:rPr>
                <w:rFonts w:ascii="Arial" w:eastAsia="Times New Roman" w:hAnsi="Arial" w:cs="Arial"/>
                <w:sz w:val="20"/>
                <w:lang w:val="en-US"/>
              </w:rPr>
              <w:t>6157</w:t>
            </w:r>
          </w:p>
        </w:tc>
        <w:tc>
          <w:tcPr>
            <w:tcW w:w="912" w:type="dxa"/>
            <w:tcBorders>
              <w:top w:val="nil"/>
              <w:left w:val="nil"/>
              <w:bottom w:val="single" w:sz="4" w:space="0" w:color="333300"/>
              <w:right w:val="single" w:sz="4" w:space="0" w:color="333300"/>
            </w:tcBorders>
            <w:shd w:val="clear" w:color="auto" w:fill="auto"/>
            <w:hideMark/>
          </w:tcPr>
          <w:p w14:paraId="684C3921"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 xml:space="preserve">Michael </w:t>
            </w:r>
            <w:proofErr w:type="spellStart"/>
            <w:r w:rsidRPr="008A305F">
              <w:rPr>
                <w:rFonts w:ascii="Arial" w:eastAsia="Times New Roman" w:hAnsi="Arial" w:cs="Arial"/>
                <w:sz w:val="20"/>
                <w:lang w:val="en-US"/>
              </w:rPr>
              <w:t>Montemurro</w:t>
            </w:r>
            <w:proofErr w:type="spellEnd"/>
          </w:p>
        </w:tc>
        <w:tc>
          <w:tcPr>
            <w:tcW w:w="1080" w:type="dxa"/>
            <w:tcBorders>
              <w:top w:val="nil"/>
              <w:left w:val="nil"/>
              <w:bottom w:val="single" w:sz="4" w:space="0" w:color="333300"/>
              <w:right w:val="single" w:sz="4" w:space="0" w:color="333300"/>
            </w:tcBorders>
            <w:shd w:val="clear" w:color="auto" w:fill="auto"/>
            <w:hideMark/>
          </w:tcPr>
          <w:p w14:paraId="25574920"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3.1</w:t>
            </w:r>
          </w:p>
        </w:tc>
        <w:tc>
          <w:tcPr>
            <w:tcW w:w="900" w:type="dxa"/>
            <w:tcBorders>
              <w:top w:val="nil"/>
              <w:left w:val="nil"/>
              <w:bottom w:val="single" w:sz="4" w:space="0" w:color="333300"/>
              <w:right w:val="single" w:sz="4" w:space="0" w:color="333300"/>
            </w:tcBorders>
            <w:shd w:val="clear" w:color="auto" w:fill="auto"/>
            <w:hideMark/>
          </w:tcPr>
          <w:p w14:paraId="209D2572"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37.18</w:t>
            </w:r>
          </w:p>
        </w:tc>
        <w:tc>
          <w:tcPr>
            <w:tcW w:w="2520" w:type="dxa"/>
            <w:tcBorders>
              <w:top w:val="nil"/>
              <w:left w:val="nil"/>
              <w:bottom w:val="single" w:sz="4" w:space="0" w:color="333300"/>
              <w:right w:val="single" w:sz="4" w:space="0" w:color="333300"/>
            </w:tcBorders>
            <w:shd w:val="clear" w:color="auto" w:fill="auto"/>
            <w:hideMark/>
          </w:tcPr>
          <w:p w14:paraId="47B25191"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 xml:space="preserve">It's hard to determine what the context is here for link. What is the link </w:t>
            </w:r>
            <w:proofErr w:type="gramStart"/>
            <w:r w:rsidRPr="008A305F">
              <w:rPr>
                <w:rFonts w:ascii="Arial" w:eastAsia="Times New Roman" w:hAnsi="Arial" w:cs="Arial"/>
                <w:sz w:val="20"/>
                <w:lang w:val="en-US"/>
              </w:rPr>
              <w:t>between.</w:t>
            </w:r>
            <w:proofErr w:type="gramEnd"/>
          </w:p>
        </w:tc>
        <w:tc>
          <w:tcPr>
            <w:tcW w:w="1800" w:type="dxa"/>
            <w:tcBorders>
              <w:top w:val="nil"/>
              <w:left w:val="nil"/>
              <w:bottom w:val="single" w:sz="4" w:space="0" w:color="333300"/>
              <w:right w:val="single" w:sz="4" w:space="0" w:color="333300"/>
            </w:tcBorders>
            <w:shd w:val="clear" w:color="auto" w:fill="auto"/>
            <w:hideMark/>
          </w:tcPr>
          <w:p w14:paraId="1EF008A3"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Change "A pair of links for which a STA of an MLD has" to "A pair of links between STAs affiliated with associated MLDs that have"</w:t>
            </w:r>
          </w:p>
        </w:tc>
        <w:tc>
          <w:tcPr>
            <w:tcW w:w="2340" w:type="dxa"/>
            <w:tcBorders>
              <w:top w:val="nil"/>
              <w:left w:val="nil"/>
              <w:bottom w:val="single" w:sz="4" w:space="0" w:color="333300"/>
              <w:right w:val="single" w:sz="4" w:space="0" w:color="333300"/>
            </w:tcBorders>
            <w:shd w:val="clear" w:color="auto" w:fill="auto"/>
          </w:tcPr>
          <w:p w14:paraId="79880A56" w14:textId="4DC00F1A" w:rsidR="00417438" w:rsidRPr="008A305F" w:rsidRDefault="00417438" w:rsidP="00417438">
            <w:pPr>
              <w:rPr>
                <w:rFonts w:ascii="Arial" w:eastAsia="Times New Roman" w:hAnsi="Arial" w:cs="Arial"/>
                <w:sz w:val="20"/>
                <w:highlight w:val="yellow"/>
                <w:lang w:val="en-US"/>
              </w:rPr>
            </w:pPr>
            <w:r>
              <w:rPr>
                <w:rFonts w:ascii="Arial" w:eastAsia="Times New Roman" w:hAnsi="Arial" w:cs="Arial"/>
                <w:sz w:val="20"/>
                <w:lang w:val="en-US" w:eastAsia="ko-KR"/>
              </w:rPr>
              <w:t xml:space="preserve">Reject – really, </w:t>
            </w:r>
            <w:proofErr w:type="gramStart"/>
            <w:r>
              <w:rPr>
                <w:rFonts w:ascii="Arial" w:eastAsia="Times New Roman" w:hAnsi="Arial" w:cs="Arial"/>
                <w:sz w:val="20"/>
                <w:lang w:val="en-US" w:eastAsia="ko-KR"/>
              </w:rPr>
              <w:t>an accept</w:t>
            </w:r>
            <w:proofErr w:type="gramEnd"/>
            <w:r>
              <w:rPr>
                <w:rFonts w:ascii="Arial" w:eastAsia="Times New Roman" w:hAnsi="Arial" w:cs="Arial"/>
                <w:sz w:val="20"/>
                <w:lang w:val="en-US" w:eastAsia="ko-KR"/>
              </w:rPr>
              <w:t xml:space="preserve"> in principle, sort of, because the language here has already been changed during the creation of D1.1 from D1.0. Note that the suggested modification is incorrect. Note that the definition is moved to 3.2 and the definition is re</w:t>
            </w:r>
            <w:r w:rsidR="00B37B9B">
              <w:rPr>
                <w:rFonts w:ascii="Arial" w:eastAsia="Times New Roman" w:hAnsi="Arial" w:cs="Arial"/>
                <w:sz w:val="20"/>
                <w:lang w:val="en-US" w:eastAsia="ko-KR"/>
              </w:rPr>
              <w:t>written to include a more formal</w:t>
            </w:r>
            <w:r>
              <w:rPr>
                <w:rFonts w:ascii="Arial" w:eastAsia="Times New Roman" w:hAnsi="Arial" w:cs="Arial"/>
                <w:sz w:val="20"/>
                <w:lang w:val="en-US" w:eastAsia="ko-KR"/>
              </w:rPr>
              <w:t xml:space="preserve"> definition of NSTR which includes a reference to the </w:t>
            </w:r>
            <w:proofErr w:type="spellStart"/>
            <w:r>
              <w:rPr>
                <w:rFonts w:ascii="Arial" w:eastAsia="Times New Roman" w:hAnsi="Arial" w:cs="Arial"/>
                <w:sz w:val="20"/>
                <w:lang w:val="en-US" w:eastAsia="ko-KR"/>
              </w:rPr>
              <w:t>subclause</w:t>
            </w:r>
            <w:proofErr w:type="spellEnd"/>
            <w:r>
              <w:rPr>
                <w:rFonts w:ascii="Arial" w:eastAsia="Times New Roman" w:hAnsi="Arial" w:cs="Arial"/>
                <w:sz w:val="20"/>
                <w:lang w:val="en-US" w:eastAsia="ko-KR"/>
              </w:rPr>
              <w:t xml:space="preserve"> containing receiver minimum performance and the offending language has been modified.</w:t>
            </w:r>
          </w:p>
        </w:tc>
      </w:tr>
      <w:tr w:rsidR="00417438" w:rsidRPr="008A305F" w14:paraId="5A91A950" w14:textId="77777777" w:rsidTr="008A305F">
        <w:trPr>
          <w:trHeight w:val="1020"/>
        </w:trPr>
        <w:tc>
          <w:tcPr>
            <w:tcW w:w="703" w:type="dxa"/>
            <w:tcBorders>
              <w:top w:val="nil"/>
              <w:left w:val="single" w:sz="4" w:space="0" w:color="333300"/>
              <w:bottom w:val="single" w:sz="4" w:space="0" w:color="333300"/>
              <w:right w:val="single" w:sz="4" w:space="0" w:color="333300"/>
            </w:tcBorders>
            <w:shd w:val="clear" w:color="auto" w:fill="auto"/>
            <w:hideMark/>
          </w:tcPr>
          <w:p w14:paraId="2C69536C" w14:textId="77777777" w:rsidR="00417438" w:rsidRPr="008A305F" w:rsidRDefault="00417438" w:rsidP="00417438">
            <w:pPr>
              <w:jc w:val="right"/>
              <w:rPr>
                <w:rFonts w:ascii="Arial" w:eastAsia="Times New Roman" w:hAnsi="Arial" w:cs="Arial"/>
                <w:sz w:val="20"/>
                <w:lang w:val="en-US"/>
              </w:rPr>
            </w:pPr>
            <w:r w:rsidRPr="008A305F">
              <w:rPr>
                <w:rFonts w:ascii="Arial" w:eastAsia="Times New Roman" w:hAnsi="Arial" w:cs="Arial"/>
                <w:sz w:val="20"/>
                <w:lang w:val="en-US"/>
              </w:rPr>
              <w:t>6405</w:t>
            </w:r>
          </w:p>
        </w:tc>
        <w:tc>
          <w:tcPr>
            <w:tcW w:w="912" w:type="dxa"/>
            <w:tcBorders>
              <w:top w:val="nil"/>
              <w:left w:val="nil"/>
              <w:bottom w:val="single" w:sz="4" w:space="0" w:color="333300"/>
              <w:right w:val="single" w:sz="4" w:space="0" w:color="333300"/>
            </w:tcBorders>
            <w:shd w:val="clear" w:color="auto" w:fill="auto"/>
            <w:hideMark/>
          </w:tcPr>
          <w:p w14:paraId="5FB225BB"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 xml:space="preserve">Muhammad </w:t>
            </w:r>
            <w:proofErr w:type="spellStart"/>
            <w:r w:rsidRPr="008A305F">
              <w:rPr>
                <w:rFonts w:ascii="Arial" w:eastAsia="Times New Roman" w:hAnsi="Arial" w:cs="Arial"/>
                <w:sz w:val="20"/>
                <w:lang w:val="en-US"/>
              </w:rPr>
              <w:t>Kumail</w:t>
            </w:r>
            <w:proofErr w:type="spellEnd"/>
            <w:r w:rsidRPr="008A305F">
              <w:rPr>
                <w:rFonts w:ascii="Arial" w:eastAsia="Times New Roman" w:hAnsi="Arial" w:cs="Arial"/>
                <w:sz w:val="20"/>
                <w:lang w:val="en-US"/>
              </w:rPr>
              <w:t xml:space="preserve"> </w:t>
            </w:r>
            <w:proofErr w:type="spellStart"/>
            <w:r w:rsidRPr="008A305F">
              <w:rPr>
                <w:rFonts w:ascii="Arial" w:eastAsia="Times New Roman" w:hAnsi="Arial" w:cs="Arial"/>
                <w:sz w:val="20"/>
                <w:lang w:val="en-US"/>
              </w:rPr>
              <w:t>Haider</w:t>
            </w:r>
            <w:proofErr w:type="spellEnd"/>
          </w:p>
        </w:tc>
        <w:tc>
          <w:tcPr>
            <w:tcW w:w="1080" w:type="dxa"/>
            <w:tcBorders>
              <w:top w:val="nil"/>
              <w:left w:val="nil"/>
              <w:bottom w:val="single" w:sz="4" w:space="0" w:color="333300"/>
              <w:right w:val="single" w:sz="4" w:space="0" w:color="333300"/>
            </w:tcBorders>
            <w:shd w:val="clear" w:color="auto" w:fill="auto"/>
            <w:hideMark/>
          </w:tcPr>
          <w:p w14:paraId="0FF894CA" w14:textId="77777777" w:rsidR="00417438" w:rsidRPr="008A305F" w:rsidRDefault="00417438" w:rsidP="00417438">
            <w:pPr>
              <w:rPr>
                <w:rFonts w:ascii="Arial" w:eastAsia="Times New Roman" w:hAnsi="Arial" w:cs="Arial"/>
                <w:sz w:val="20"/>
                <w:lang w:val="en-US"/>
              </w:rPr>
            </w:pPr>
            <w:r w:rsidRPr="008A305F">
              <w:rPr>
                <w:rFonts w:ascii="Tahoma" w:eastAsia="Times New Roman" w:hAnsi="Tahoma" w:cs="Tahoma"/>
                <w:sz w:val="20"/>
                <w:lang w:val="en-US"/>
              </w:rPr>
              <w:t>﻿</w:t>
            </w:r>
            <w:r w:rsidRPr="008A305F">
              <w:rPr>
                <w:rFonts w:ascii="Arial" w:eastAsia="Times New Roman" w:hAnsi="Arial" w:cs="Arial"/>
                <w:sz w:val="20"/>
                <w:lang w:val="en-US"/>
              </w:rPr>
              <w:t>35.3.14.6</w:t>
            </w:r>
          </w:p>
        </w:tc>
        <w:tc>
          <w:tcPr>
            <w:tcW w:w="900" w:type="dxa"/>
            <w:tcBorders>
              <w:top w:val="nil"/>
              <w:left w:val="nil"/>
              <w:bottom w:val="single" w:sz="4" w:space="0" w:color="333300"/>
              <w:right w:val="single" w:sz="4" w:space="0" w:color="333300"/>
            </w:tcBorders>
            <w:shd w:val="clear" w:color="auto" w:fill="auto"/>
            <w:hideMark/>
          </w:tcPr>
          <w:p w14:paraId="4E70C493"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279.13</w:t>
            </w:r>
          </w:p>
        </w:tc>
        <w:tc>
          <w:tcPr>
            <w:tcW w:w="2520" w:type="dxa"/>
            <w:tcBorders>
              <w:top w:val="nil"/>
              <w:left w:val="nil"/>
              <w:bottom w:val="single" w:sz="4" w:space="0" w:color="333300"/>
              <w:right w:val="single" w:sz="4" w:space="0" w:color="333300"/>
            </w:tcBorders>
            <w:shd w:val="clear" w:color="auto" w:fill="auto"/>
            <w:hideMark/>
          </w:tcPr>
          <w:p w14:paraId="57322846"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w:t>
            </w:r>
            <w:proofErr w:type="gramStart"/>
            <w:r w:rsidRPr="008A305F">
              <w:rPr>
                <w:rFonts w:ascii="Arial" w:eastAsia="Times New Roman" w:hAnsi="Arial" w:cs="Arial"/>
                <w:sz w:val="20"/>
                <w:lang w:val="en-US"/>
              </w:rPr>
              <w:t>a</w:t>
            </w:r>
            <w:proofErr w:type="gramEnd"/>
            <w:r w:rsidRPr="008A305F">
              <w:rPr>
                <w:rFonts w:ascii="Arial" w:eastAsia="Times New Roman" w:hAnsi="Arial" w:cs="Arial"/>
                <w:sz w:val="20"/>
                <w:lang w:val="en-US"/>
              </w:rPr>
              <w:t xml:space="preserve"> non-STR" should be replaced with "an NSTR" in this </w:t>
            </w:r>
            <w:proofErr w:type="spellStart"/>
            <w:r w:rsidRPr="008A305F">
              <w:rPr>
                <w:rFonts w:ascii="Arial" w:eastAsia="Times New Roman" w:hAnsi="Arial" w:cs="Arial"/>
                <w:sz w:val="20"/>
                <w:lang w:val="en-US"/>
              </w:rPr>
              <w:t>subclause</w:t>
            </w:r>
            <w:proofErr w:type="spellEnd"/>
            <w:r w:rsidRPr="008A305F">
              <w:rPr>
                <w:rFonts w:ascii="Arial" w:eastAsia="Times New Roman" w:hAnsi="Arial" w:cs="Arial"/>
                <w:sz w:val="20"/>
                <w:lang w:val="en-US"/>
              </w:rPr>
              <w:t xml:space="preserve"> for consistency.</w:t>
            </w:r>
          </w:p>
        </w:tc>
        <w:tc>
          <w:tcPr>
            <w:tcW w:w="1800" w:type="dxa"/>
            <w:tcBorders>
              <w:top w:val="nil"/>
              <w:left w:val="nil"/>
              <w:bottom w:val="single" w:sz="4" w:space="0" w:color="333300"/>
              <w:right w:val="single" w:sz="4" w:space="0" w:color="333300"/>
            </w:tcBorders>
            <w:shd w:val="clear" w:color="auto" w:fill="auto"/>
            <w:hideMark/>
          </w:tcPr>
          <w:p w14:paraId="3A3FDC59"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as in comment</w:t>
            </w:r>
          </w:p>
        </w:tc>
        <w:tc>
          <w:tcPr>
            <w:tcW w:w="2340" w:type="dxa"/>
            <w:tcBorders>
              <w:top w:val="nil"/>
              <w:left w:val="nil"/>
              <w:bottom w:val="single" w:sz="4" w:space="0" w:color="333300"/>
              <w:right w:val="single" w:sz="4" w:space="0" w:color="333300"/>
            </w:tcBorders>
            <w:shd w:val="clear" w:color="auto" w:fill="auto"/>
          </w:tcPr>
          <w:p w14:paraId="3EF510C8" w14:textId="29F8F358" w:rsidR="00417438" w:rsidRPr="008A305F" w:rsidRDefault="00417438" w:rsidP="00417438">
            <w:pPr>
              <w:rPr>
                <w:rFonts w:ascii="Arial" w:eastAsia="Times New Roman" w:hAnsi="Arial" w:cs="Arial"/>
                <w:sz w:val="20"/>
                <w:lang w:val="en-US"/>
              </w:rPr>
            </w:pPr>
            <w:r>
              <w:rPr>
                <w:rFonts w:ascii="Arial" w:eastAsia="Times New Roman" w:hAnsi="Arial" w:cs="Arial"/>
                <w:sz w:val="20"/>
                <w:lang w:val="en-US"/>
              </w:rPr>
              <w:t xml:space="preserve">Reject – really an accept in principle, because the suggested change has already been made during the </w:t>
            </w:r>
            <w:r>
              <w:rPr>
                <w:rFonts w:ascii="Arial" w:eastAsia="Times New Roman" w:hAnsi="Arial" w:cs="Arial"/>
                <w:sz w:val="20"/>
                <w:lang w:val="en-US"/>
              </w:rPr>
              <w:lastRenderedPageBreak/>
              <w:t>creation of D1.1 from D1.0</w:t>
            </w:r>
          </w:p>
        </w:tc>
      </w:tr>
      <w:tr w:rsidR="00417438" w:rsidRPr="008A305F" w14:paraId="31954CF1" w14:textId="77777777" w:rsidTr="008A305F">
        <w:trPr>
          <w:trHeight w:val="3060"/>
        </w:trPr>
        <w:tc>
          <w:tcPr>
            <w:tcW w:w="703" w:type="dxa"/>
            <w:tcBorders>
              <w:top w:val="nil"/>
              <w:left w:val="single" w:sz="4" w:space="0" w:color="333300"/>
              <w:bottom w:val="single" w:sz="4" w:space="0" w:color="333300"/>
              <w:right w:val="single" w:sz="4" w:space="0" w:color="333300"/>
            </w:tcBorders>
            <w:shd w:val="clear" w:color="auto" w:fill="auto"/>
            <w:hideMark/>
          </w:tcPr>
          <w:p w14:paraId="2119480B" w14:textId="77777777" w:rsidR="00417438" w:rsidRPr="008A305F" w:rsidRDefault="00417438" w:rsidP="00417438">
            <w:pPr>
              <w:jc w:val="right"/>
              <w:rPr>
                <w:rFonts w:ascii="Arial" w:eastAsia="Times New Roman" w:hAnsi="Arial" w:cs="Arial"/>
                <w:sz w:val="20"/>
                <w:lang w:val="en-US"/>
              </w:rPr>
            </w:pPr>
            <w:r w:rsidRPr="008A305F">
              <w:rPr>
                <w:rFonts w:ascii="Arial" w:eastAsia="Times New Roman" w:hAnsi="Arial" w:cs="Arial"/>
                <w:sz w:val="20"/>
                <w:lang w:val="en-US"/>
              </w:rPr>
              <w:lastRenderedPageBreak/>
              <w:t>6650</w:t>
            </w:r>
          </w:p>
        </w:tc>
        <w:tc>
          <w:tcPr>
            <w:tcW w:w="912" w:type="dxa"/>
            <w:tcBorders>
              <w:top w:val="nil"/>
              <w:left w:val="nil"/>
              <w:bottom w:val="single" w:sz="4" w:space="0" w:color="333300"/>
              <w:right w:val="single" w:sz="4" w:space="0" w:color="333300"/>
            </w:tcBorders>
            <w:shd w:val="clear" w:color="auto" w:fill="auto"/>
            <w:hideMark/>
          </w:tcPr>
          <w:p w14:paraId="61ED89A3"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Qi Wang</w:t>
            </w:r>
          </w:p>
        </w:tc>
        <w:tc>
          <w:tcPr>
            <w:tcW w:w="1080" w:type="dxa"/>
            <w:tcBorders>
              <w:top w:val="nil"/>
              <w:left w:val="nil"/>
              <w:bottom w:val="single" w:sz="4" w:space="0" w:color="333300"/>
              <w:right w:val="single" w:sz="4" w:space="0" w:color="333300"/>
            </w:tcBorders>
            <w:shd w:val="clear" w:color="auto" w:fill="auto"/>
            <w:hideMark/>
          </w:tcPr>
          <w:p w14:paraId="41C8D832"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10.3.2.9</w:t>
            </w:r>
          </w:p>
        </w:tc>
        <w:tc>
          <w:tcPr>
            <w:tcW w:w="900" w:type="dxa"/>
            <w:tcBorders>
              <w:top w:val="nil"/>
              <w:left w:val="nil"/>
              <w:bottom w:val="single" w:sz="4" w:space="0" w:color="333300"/>
              <w:right w:val="single" w:sz="4" w:space="0" w:color="333300"/>
            </w:tcBorders>
            <w:shd w:val="clear" w:color="auto" w:fill="auto"/>
            <w:hideMark/>
          </w:tcPr>
          <w:p w14:paraId="511AC2E4"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166.44</w:t>
            </w:r>
          </w:p>
        </w:tc>
        <w:tc>
          <w:tcPr>
            <w:tcW w:w="2520" w:type="dxa"/>
            <w:tcBorders>
              <w:top w:val="nil"/>
              <w:left w:val="nil"/>
              <w:bottom w:val="single" w:sz="4" w:space="0" w:color="333300"/>
              <w:right w:val="single" w:sz="4" w:space="0" w:color="333300"/>
            </w:tcBorders>
            <w:shd w:val="clear" w:color="auto" w:fill="auto"/>
            <w:hideMark/>
          </w:tcPr>
          <w:p w14:paraId="0AB37EAC"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"A STA of the MLD is a TXOP holder or TXOP responder on one of the other links that is a member of at least one of the NSTR link pairs of which the link on which the RTS was received is a member. " this sentence is difficult to parse and confusing. Please rewrite to make its meaning clear.</w:t>
            </w:r>
          </w:p>
        </w:tc>
        <w:tc>
          <w:tcPr>
            <w:tcW w:w="1800" w:type="dxa"/>
            <w:tcBorders>
              <w:top w:val="nil"/>
              <w:left w:val="nil"/>
              <w:bottom w:val="single" w:sz="4" w:space="0" w:color="333300"/>
              <w:right w:val="single" w:sz="4" w:space="0" w:color="333300"/>
            </w:tcBorders>
            <w:shd w:val="clear" w:color="auto" w:fill="auto"/>
            <w:hideMark/>
          </w:tcPr>
          <w:p w14:paraId="230F37CC"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As in comment.</w:t>
            </w:r>
          </w:p>
        </w:tc>
        <w:tc>
          <w:tcPr>
            <w:tcW w:w="2340" w:type="dxa"/>
            <w:tcBorders>
              <w:top w:val="nil"/>
              <w:left w:val="nil"/>
              <w:bottom w:val="single" w:sz="4" w:space="0" w:color="333300"/>
              <w:right w:val="single" w:sz="4" w:space="0" w:color="333300"/>
            </w:tcBorders>
            <w:shd w:val="clear" w:color="auto" w:fill="auto"/>
          </w:tcPr>
          <w:p w14:paraId="19DC4023" w14:textId="305DB1B3" w:rsidR="00417438" w:rsidRPr="008A305F" w:rsidRDefault="00417438" w:rsidP="00417438">
            <w:pPr>
              <w:rPr>
                <w:rFonts w:ascii="Arial" w:eastAsia="Times New Roman" w:hAnsi="Arial" w:cs="Arial"/>
                <w:sz w:val="20"/>
                <w:lang w:val="en-US"/>
              </w:rPr>
            </w:pPr>
            <w:r>
              <w:rPr>
                <w:rFonts w:ascii="Arial" w:eastAsia="Times New Roman" w:hAnsi="Arial" w:cs="Arial"/>
                <w:sz w:val="20"/>
                <w:lang w:val="en-US"/>
              </w:rPr>
              <w:t>Reject – while admittedly complex, the meaning is discernible. Without a suggested modification, there appears to be no alternative.</w:t>
            </w:r>
          </w:p>
        </w:tc>
      </w:tr>
      <w:tr w:rsidR="006E5719" w:rsidRPr="008A305F" w14:paraId="10814712" w14:textId="77777777" w:rsidTr="008A305F">
        <w:trPr>
          <w:trHeight w:val="1020"/>
        </w:trPr>
        <w:tc>
          <w:tcPr>
            <w:tcW w:w="703" w:type="dxa"/>
            <w:tcBorders>
              <w:top w:val="nil"/>
              <w:left w:val="single" w:sz="4" w:space="0" w:color="333300"/>
              <w:bottom w:val="single" w:sz="4" w:space="0" w:color="333300"/>
              <w:right w:val="single" w:sz="4" w:space="0" w:color="333300"/>
            </w:tcBorders>
            <w:shd w:val="clear" w:color="auto" w:fill="auto"/>
            <w:hideMark/>
          </w:tcPr>
          <w:p w14:paraId="47B5854E" w14:textId="77777777" w:rsidR="006E5719" w:rsidRPr="008A305F" w:rsidRDefault="006E5719" w:rsidP="006E5719">
            <w:pPr>
              <w:jc w:val="right"/>
              <w:rPr>
                <w:rFonts w:ascii="Arial" w:eastAsia="Times New Roman" w:hAnsi="Arial" w:cs="Arial"/>
                <w:sz w:val="20"/>
                <w:lang w:val="en-US"/>
              </w:rPr>
            </w:pPr>
            <w:r w:rsidRPr="008A305F">
              <w:rPr>
                <w:rFonts w:ascii="Arial" w:eastAsia="Times New Roman" w:hAnsi="Arial" w:cs="Arial"/>
                <w:sz w:val="20"/>
                <w:lang w:val="en-US"/>
              </w:rPr>
              <w:t>6935</w:t>
            </w:r>
          </w:p>
        </w:tc>
        <w:tc>
          <w:tcPr>
            <w:tcW w:w="912" w:type="dxa"/>
            <w:tcBorders>
              <w:top w:val="nil"/>
              <w:left w:val="nil"/>
              <w:bottom w:val="single" w:sz="4" w:space="0" w:color="333300"/>
              <w:right w:val="single" w:sz="4" w:space="0" w:color="333300"/>
            </w:tcBorders>
            <w:shd w:val="clear" w:color="auto" w:fill="auto"/>
            <w:hideMark/>
          </w:tcPr>
          <w:p w14:paraId="19C7CD51" w14:textId="77777777" w:rsidR="006E5719" w:rsidRPr="008A305F" w:rsidRDefault="006E5719" w:rsidP="006E5719">
            <w:pPr>
              <w:rPr>
                <w:rFonts w:ascii="Arial" w:eastAsia="Times New Roman" w:hAnsi="Arial" w:cs="Arial"/>
                <w:sz w:val="20"/>
                <w:lang w:val="en-US"/>
              </w:rPr>
            </w:pPr>
            <w:proofErr w:type="spellStart"/>
            <w:r w:rsidRPr="008A305F">
              <w:rPr>
                <w:rFonts w:ascii="Arial" w:eastAsia="Times New Roman" w:hAnsi="Arial" w:cs="Arial"/>
                <w:sz w:val="20"/>
                <w:lang w:val="en-US"/>
              </w:rPr>
              <w:t>Saju</w:t>
            </w:r>
            <w:proofErr w:type="spellEnd"/>
            <w:r w:rsidRPr="008A305F">
              <w:rPr>
                <w:rFonts w:ascii="Arial" w:eastAsia="Times New Roman" w:hAnsi="Arial" w:cs="Arial"/>
                <w:sz w:val="20"/>
                <w:lang w:val="en-US"/>
              </w:rPr>
              <w:t xml:space="preserve"> </w:t>
            </w:r>
            <w:proofErr w:type="spellStart"/>
            <w:r w:rsidRPr="008A305F">
              <w:rPr>
                <w:rFonts w:ascii="Arial" w:eastAsia="Times New Roman" w:hAnsi="Arial" w:cs="Arial"/>
                <w:sz w:val="20"/>
                <w:lang w:val="en-US"/>
              </w:rPr>
              <w:t>Palayur</w:t>
            </w:r>
            <w:proofErr w:type="spellEnd"/>
          </w:p>
        </w:tc>
        <w:tc>
          <w:tcPr>
            <w:tcW w:w="1080" w:type="dxa"/>
            <w:tcBorders>
              <w:top w:val="nil"/>
              <w:left w:val="nil"/>
              <w:bottom w:val="single" w:sz="4" w:space="0" w:color="333300"/>
              <w:right w:val="single" w:sz="4" w:space="0" w:color="333300"/>
            </w:tcBorders>
            <w:shd w:val="clear" w:color="auto" w:fill="auto"/>
            <w:hideMark/>
          </w:tcPr>
          <w:p w14:paraId="5ACE2324" w14:textId="77777777" w:rsidR="006E5719" w:rsidRPr="008A305F" w:rsidRDefault="006E5719" w:rsidP="006E5719">
            <w:pPr>
              <w:rPr>
                <w:rFonts w:ascii="Arial" w:eastAsia="Times New Roman" w:hAnsi="Arial" w:cs="Arial"/>
                <w:sz w:val="20"/>
                <w:lang w:val="en-US"/>
              </w:rPr>
            </w:pPr>
            <w:r w:rsidRPr="008A305F">
              <w:rPr>
                <w:rFonts w:ascii="Arial" w:eastAsia="Times New Roman" w:hAnsi="Arial" w:cs="Arial"/>
                <w:sz w:val="20"/>
                <w:lang w:val="en-US"/>
              </w:rPr>
              <w:t>10.3.2.9</w:t>
            </w:r>
          </w:p>
        </w:tc>
        <w:tc>
          <w:tcPr>
            <w:tcW w:w="900" w:type="dxa"/>
            <w:tcBorders>
              <w:top w:val="nil"/>
              <w:left w:val="nil"/>
              <w:bottom w:val="single" w:sz="4" w:space="0" w:color="333300"/>
              <w:right w:val="single" w:sz="4" w:space="0" w:color="333300"/>
            </w:tcBorders>
            <w:shd w:val="clear" w:color="auto" w:fill="auto"/>
            <w:hideMark/>
          </w:tcPr>
          <w:p w14:paraId="3126F432" w14:textId="77777777" w:rsidR="006E5719" w:rsidRPr="008A305F" w:rsidRDefault="006E5719" w:rsidP="006E5719">
            <w:pPr>
              <w:rPr>
                <w:rFonts w:ascii="Arial" w:eastAsia="Times New Roman" w:hAnsi="Arial" w:cs="Arial"/>
                <w:sz w:val="20"/>
                <w:lang w:val="en-US"/>
              </w:rPr>
            </w:pPr>
            <w:r w:rsidRPr="008A305F">
              <w:rPr>
                <w:rFonts w:ascii="Arial" w:eastAsia="Times New Roman" w:hAnsi="Arial" w:cs="Arial"/>
                <w:sz w:val="20"/>
                <w:lang w:val="en-US"/>
              </w:rPr>
              <w:t>166.26</w:t>
            </w:r>
          </w:p>
        </w:tc>
        <w:tc>
          <w:tcPr>
            <w:tcW w:w="2520" w:type="dxa"/>
            <w:tcBorders>
              <w:top w:val="nil"/>
              <w:left w:val="nil"/>
              <w:bottom w:val="single" w:sz="4" w:space="0" w:color="333300"/>
              <w:right w:val="single" w:sz="4" w:space="0" w:color="333300"/>
            </w:tcBorders>
            <w:shd w:val="clear" w:color="auto" w:fill="auto"/>
            <w:hideMark/>
          </w:tcPr>
          <w:p w14:paraId="3E72ED05" w14:textId="77777777" w:rsidR="006E5719" w:rsidRPr="008A305F" w:rsidRDefault="006E5719" w:rsidP="006E5719">
            <w:pPr>
              <w:rPr>
                <w:rFonts w:ascii="Arial" w:eastAsia="Times New Roman" w:hAnsi="Arial" w:cs="Arial"/>
                <w:sz w:val="20"/>
                <w:lang w:val="en-US"/>
              </w:rPr>
            </w:pPr>
            <w:r w:rsidRPr="008A305F">
              <w:rPr>
                <w:rFonts w:ascii="Arial" w:eastAsia="Times New Roman" w:hAnsi="Arial" w:cs="Arial"/>
                <w:sz w:val="20"/>
                <w:lang w:val="en-US"/>
              </w:rPr>
              <w:t>The term "NSTR Limits" should be defined by the standard in more precise manner.</w:t>
            </w:r>
          </w:p>
        </w:tc>
        <w:tc>
          <w:tcPr>
            <w:tcW w:w="1800" w:type="dxa"/>
            <w:tcBorders>
              <w:top w:val="nil"/>
              <w:left w:val="nil"/>
              <w:bottom w:val="single" w:sz="4" w:space="0" w:color="333300"/>
              <w:right w:val="single" w:sz="4" w:space="0" w:color="333300"/>
            </w:tcBorders>
            <w:shd w:val="clear" w:color="auto" w:fill="auto"/>
            <w:hideMark/>
          </w:tcPr>
          <w:p w14:paraId="59FB9DE6" w14:textId="77777777" w:rsidR="006E5719" w:rsidRPr="008A305F" w:rsidRDefault="006E5719" w:rsidP="006E5719">
            <w:pPr>
              <w:rPr>
                <w:rFonts w:ascii="Arial" w:eastAsia="Times New Roman" w:hAnsi="Arial" w:cs="Arial"/>
                <w:sz w:val="20"/>
                <w:lang w:val="en-US"/>
              </w:rPr>
            </w:pPr>
            <w:r w:rsidRPr="008A305F">
              <w:rPr>
                <w:rFonts w:ascii="Arial" w:eastAsia="Times New Roman" w:hAnsi="Arial" w:cs="Arial"/>
                <w:sz w:val="20"/>
                <w:lang w:val="en-US"/>
              </w:rPr>
              <w:t>Add definition</w:t>
            </w:r>
          </w:p>
        </w:tc>
        <w:tc>
          <w:tcPr>
            <w:tcW w:w="2340" w:type="dxa"/>
            <w:tcBorders>
              <w:top w:val="nil"/>
              <w:left w:val="nil"/>
              <w:bottom w:val="single" w:sz="4" w:space="0" w:color="333300"/>
              <w:right w:val="single" w:sz="4" w:space="0" w:color="333300"/>
            </w:tcBorders>
            <w:shd w:val="clear" w:color="auto" w:fill="auto"/>
          </w:tcPr>
          <w:p w14:paraId="24E56C87" w14:textId="5BAF1D2C" w:rsidR="006E5719" w:rsidRPr="008A305F" w:rsidRDefault="006E5719" w:rsidP="006E5719">
            <w:pPr>
              <w:rPr>
                <w:rFonts w:ascii="Arial" w:eastAsia="Times New Roman" w:hAnsi="Arial" w:cs="Arial"/>
                <w:sz w:val="20"/>
                <w:lang w:val="en-US"/>
              </w:rPr>
            </w:pPr>
            <w:r>
              <w:rPr>
                <w:rFonts w:ascii="Arial" w:eastAsia="Times New Roman" w:hAnsi="Arial" w:cs="Arial"/>
                <w:sz w:val="20"/>
                <w:lang w:val="en-US" w:eastAsia="ko-KR"/>
              </w:rPr>
              <w:t>Revise</w:t>
            </w:r>
            <w:r w:rsidRPr="009B7AAA">
              <w:rPr>
                <w:rFonts w:ascii="Arial" w:eastAsia="Times New Roman" w:hAnsi="Arial" w:cs="Arial"/>
                <w:sz w:val="20"/>
                <w:lang w:val="en-US" w:eastAsia="ko-KR"/>
              </w:rPr>
              <w:t xml:space="preserve"> – </w:t>
            </w:r>
            <w:proofErr w:type="spellStart"/>
            <w:r>
              <w:rPr>
                <w:rFonts w:ascii="Arial" w:eastAsia="Times New Roman" w:hAnsi="Arial" w:cs="Arial"/>
                <w:sz w:val="20"/>
                <w:lang w:val="en-US"/>
              </w:rPr>
              <w:t>TGbe</w:t>
            </w:r>
            <w:proofErr w:type="spellEnd"/>
            <w:r>
              <w:rPr>
                <w:rFonts w:ascii="Arial" w:eastAsia="Times New Roman" w:hAnsi="Arial" w:cs="Arial"/>
                <w:sz w:val="20"/>
                <w:lang w:val="en-US"/>
              </w:rPr>
              <w:t xml:space="preserve"> editor shall makes the changes shown in 11-21-</w:t>
            </w:r>
            <w:r w:rsidR="00B2293C">
              <w:rPr>
                <w:rFonts w:ascii="Arial" w:eastAsia="Times New Roman" w:hAnsi="Arial" w:cs="Arial"/>
                <w:sz w:val="20"/>
                <w:lang w:val="en-US"/>
              </w:rPr>
              <w:t>1258r2</w:t>
            </w:r>
            <w:r>
              <w:rPr>
                <w:rFonts w:ascii="Arial" w:eastAsia="Times New Roman" w:hAnsi="Arial" w:cs="Arial"/>
                <w:sz w:val="20"/>
                <w:lang w:val="en-US"/>
              </w:rPr>
              <w:t xml:space="preserve"> under CID 5232 which generally agree with the commenter’s suggestions and make a few other changes that are in agreement with a few other complaints indicated by other members and which generally make the text more readable and the technical interpretation more readily and consistently understood.</w:t>
            </w:r>
          </w:p>
        </w:tc>
      </w:tr>
      <w:tr w:rsidR="00417438" w:rsidRPr="008A305F" w14:paraId="4B886C19" w14:textId="77777777" w:rsidTr="008A305F">
        <w:trPr>
          <w:trHeight w:val="2805"/>
        </w:trPr>
        <w:tc>
          <w:tcPr>
            <w:tcW w:w="703" w:type="dxa"/>
            <w:tcBorders>
              <w:top w:val="nil"/>
              <w:left w:val="single" w:sz="4" w:space="0" w:color="333300"/>
              <w:bottom w:val="single" w:sz="4" w:space="0" w:color="333300"/>
              <w:right w:val="single" w:sz="4" w:space="0" w:color="333300"/>
            </w:tcBorders>
            <w:shd w:val="clear" w:color="auto" w:fill="auto"/>
            <w:hideMark/>
          </w:tcPr>
          <w:p w14:paraId="4A9030B7" w14:textId="77777777" w:rsidR="00417438" w:rsidRPr="008B33E7" w:rsidRDefault="00417438" w:rsidP="00417438">
            <w:pPr>
              <w:jc w:val="right"/>
              <w:rPr>
                <w:rFonts w:ascii="Arial" w:eastAsia="Times New Roman" w:hAnsi="Arial" w:cs="Arial"/>
                <w:sz w:val="20"/>
                <w:lang w:val="en-US"/>
              </w:rPr>
            </w:pPr>
            <w:r w:rsidRPr="008B33E7">
              <w:rPr>
                <w:rFonts w:ascii="Arial" w:eastAsia="Times New Roman" w:hAnsi="Arial" w:cs="Arial"/>
                <w:sz w:val="20"/>
                <w:lang w:val="en-US"/>
              </w:rPr>
              <w:t>6971</w:t>
            </w:r>
          </w:p>
        </w:tc>
        <w:tc>
          <w:tcPr>
            <w:tcW w:w="912" w:type="dxa"/>
            <w:tcBorders>
              <w:top w:val="nil"/>
              <w:left w:val="nil"/>
              <w:bottom w:val="single" w:sz="4" w:space="0" w:color="333300"/>
              <w:right w:val="single" w:sz="4" w:space="0" w:color="333300"/>
            </w:tcBorders>
            <w:shd w:val="clear" w:color="auto" w:fill="auto"/>
            <w:hideMark/>
          </w:tcPr>
          <w:p w14:paraId="18A9B8A5" w14:textId="77777777" w:rsidR="00417438" w:rsidRPr="008B33E7" w:rsidRDefault="00417438" w:rsidP="00417438">
            <w:pPr>
              <w:rPr>
                <w:rFonts w:ascii="Arial" w:eastAsia="Times New Roman" w:hAnsi="Arial" w:cs="Arial"/>
                <w:sz w:val="20"/>
                <w:lang w:val="en-US"/>
              </w:rPr>
            </w:pPr>
            <w:proofErr w:type="spellStart"/>
            <w:r w:rsidRPr="008B33E7">
              <w:rPr>
                <w:rFonts w:ascii="Arial" w:eastAsia="Times New Roman" w:hAnsi="Arial" w:cs="Arial"/>
                <w:sz w:val="20"/>
                <w:lang w:val="en-US"/>
              </w:rPr>
              <w:t>Sanghyun</w:t>
            </w:r>
            <w:proofErr w:type="spellEnd"/>
            <w:r w:rsidRPr="008B33E7">
              <w:rPr>
                <w:rFonts w:ascii="Arial" w:eastAsia="Times New Roman" w:hAnsi="Arial" w:cs="Arial"/>
                <w:sz w:val="20"/>
                <w:lang w:val="en-US"/>
              </w:rPr>
              <w:t xml:space="preserve"> Kim</w:t>
            </w:r>
          </w:p>
        </w:tc>
        <w:tc>
          <w:tcPr>
            <w:tcW w:w="1080" w:type="dxa"/>
            <w:tcBorders>
              <w:top w:val="nil"/>
              <w:left w:val="nil"/>
              <w:bottom w:val="single" w:sz="4" w:space="0" w:color="333300"/>
              <w:right w:val="single" w:sz="4" w:space="0" w:color="333300"/>
            </w:tcBorders>
            <w:shd w:val="clear" w:color="auto" w:fill="auto"/>
            <w:hideMark/>
          </w:tcPr>
          <w:p w14:paraId="5EEF04E0" w14:textId="77777777" w:rsidR="00417438" w:rsidRPr="008B33E7" w:rsidRDefault="00417438" w:rsidP="00417438">
            <w:pPr>
              <w:rPr>
                <w:rFonts w:ascii="Arial" w:eastAsia="Times New Roman" w:hAnsi="Arial" w:cs="Arial"/>
                <w:sz w:val="20"/>
                <w:lang w:val="en-US"/>
              </w:rPr>
            </w:pPr>
            <w:r w:rsidRPr="008B33E7">
              <w:rPr>
                <w:rFonts w:ascii="Arial" w:eastAsia="Times New Roman" w:hAnsi="Arial" w:cs="Arial"/>
                <w:sz w:val="20"/>
                <w:lang w:val="en-US"/>
              </w:rPr>
              <w:t>9.4.1.6</w:t>
            </w:r>
          </w:p>
        </w:tc>
        <w:tc>
          <w:tcPr>
            <w:tcW w:w="900" w:type="dxa"/>
            <w:tcBorders>
              <w:top w:val="nil"/>
              <w:left w:val="nil"/>
              <w:bottom w:val="single" w:sz="4" w:space="0" w:color="333300"/>
              <w:right w:val="single" w:sz="4" w:space="0" w:color="333300"/>
            </w:tcBorders>
            <w:shd w:val="clear" w:color="auto" w:fill="auto"/>
            <w:hideMark/>
          </w:tcPr>
          <w:p w14:paraId="129AFAB7" w14:textId="77777777" w:rsidR="00417438" w:rsidRPr="008B33E7" w:rsidRDefault="00417438" w:rsidP="00417438">
            <w:pPr>
              <w:rPr>
                <w:rFonts w:ascii="Arial" w:eastAsia="Times New Roman" w:hAnsi="Arial" w:cs="Arial"/>
                <w:sz w:val="20"/>
                <w:lang w:val="en-US"/>
              </w:rPr>
            </w:pPr>
            <w:r w:rsidRPr="008B33E7">
              <w:rPr>
                <w:rFonts w:ascii="Arial" w:eastAsia="Times New Roman" w:hAnsi="Arial" w:cs="Arial"/>
                <w:sz w:val="20"/>
                <w:lang w:val="en-US"/>
              </w:rPr>
              <w:t>110.13</w:t>
            </w:r>
          </w:p>
        </w:tc>
        <w:tc>
          <w:tcPr>
            <w:tcW w:w="2520" w:type="dxa"/>
            <w:tcBorders>
              <w:top w:val="nil"/>
              <w:left w:val="nil"/>
              <w:bottom w:val="single" w:sz="4" w:space="0" w:color="333300"/>
              <w:right w:val="single" w:sz="4" w:space="0" w:color="333300"/>
            </w:tcBorders>
            <w:shd w:val="clear" w:color="auto" w:fill="auto"/>
            <w:hideMark/>
          </w:tcPr>
          <w:p w14:paraId="5E910330" w14:textId="77777777" w:rsidR="00417438" w:rsidRPr="008B33E7" w:rsidRDefault="00417438" w:rsidP="00417438">
            <w:pPr>
              <w:rPr>
                <w:rFonts w:ascii="Arial" w:eastAsia="Times New Roman" w:hAnsi="Arial" w:cs="Arial"/>
                <w:sz w:val="20"/>
                <w:lang w:val="en-US"/>
              </w:rPr>
            </w:pPr>
            <w:r w:rsidRPr="008B33E7">
              <w:rPr>
                <w:rFonts w:ascii="Arial" w:eastAsia="Times New Roman" w:hAnsi="Arial" w:cs="Arial"/>
                <w:sz w:val="20"/>
                <w:lang w:val="en-US"/>
              </w:rPr>
              <w:t xml:space="preserve">The NSTR soft AP MLD does not transmit beacon frames on the </w:t>
            </w:r>
            <w:proofErr w:type="spellStart"/>
            <w:r w:rsidRPr="008B33E7">
              <w:rPr>
                <w:rFonts w:ascii="Arial" w:eastAsia="Times New Roman" w:hAnsi="Arial" w:cs="Arial"/>
                <w:sz w:val="20"/>
                <w:lang w:val="en-US"/>
              </w:rPr>
              <w:t>nonprimary</w:t>
            </w:r>
            <w:proofErr w:type="spellEnd"/>
            <w:r w:rsidRPr="008B33E7">
              <w:rPr>
                <w:rFonts w:ascii="Arial" w:eastAsia="Times New Roman" w:hAnsi="Arial" w:cs="Arial"/>
                <w:sz w:val="20"/>
                <w:lang w:val="en-US"/>
              </w:rPr>
              <w:t xml:space="preserve"> link. So, a non-AP MLD shall indicate the Listen interval in units of beacon interval of primary link when the non-AP MLD transmits (Re</w:t>
            </w:r>
            <w:proofErr w:type="gramStart"/>
            <w:r w:rsidRPr="008B33E7">
              <w:rPr>
                <w:rFonts w:ascii="Arial" w:eastAsia="Times New Roman" w:hAnsi="Arial" w:cs="Arial"/>
                <w:sz w:val="20"/>
                <w:lang w:val="en-US"/>
              </w:rPr>
              <w:t>)Association</w:t>
            </w:r>
            <w:proofErr w:type="gramEnd"/>
            <w:r w:rsidRPr="008B33E7">
              <w:rPr>
                <w:rFonts w:ascii="Arial" w:eastAsia="Times New Roman" w:hAnsi="Arial" w:cs="Arial"/>
                <w:sz w:val="20"/>
                <w:lang w:val="en-US"/>
              </w:rPr>
              <w:t xml:space="preserve"> Request frame to the NSTR soft AP MLD.</w:t>
            </w:r>
          </w:p>
        </w:tc>
        <w:tc>
          <w:tcPr>
            <w:tcW w:w="1800" w:type="dxa"/>
            <w:tcBorders>
              <w:top w:val="nil"/>
              <w:left w:val="nil"/>
              <w:bottom w:val="single" w:sz="4" w:space="0" w:color="333300"/>
              <w:right w:val="single" w:sz="4" w:space="0" w:color="333300"/>
            </w:tcBorders>
            <w:shd w:val="clear" w:color="auto" w:fill="auto"/>
            <w:hideMark/>
          </w:tcPr>
          <w:p w14:paraId="7C3437ED" w14:textId="77777777" w:rsidR="00417438" w:rsidRPr="008B33E7" w:rsidRDefault="00417438" w:rsidP="00417438">
            <w:pPr>
              <w:rPr>
                <w:rFonts w:ascii="Arial" w:eastAsia="Times New Roman" w:hAnsi="Arial" w:cs="Arial"/>
                <w:sz w:val="20"/>
                <w:lang w:val="en-US"/>
              </w:rPr>
            </w:pPr>
            <w:r w:rsidRPr="008B33E7">
              <w:rPr>
                <w:rFonts w:ascii="Arial" w:eastAsia="Times New Roman" w:hAnsi="Arial" w:cs="Arial"/>
                <w:sz w:val="20"/>
                <w:lang w:val="en-US"/>
              </w:rPr>
              <w:t>Clarify it.</w:t>
            </w:r>
          </w:p>
        </w:tc>
        <w:tc>
          <w:tcPr>
            <w:tcW w:w="2340" w:type="dxa"/>
            <w:tcBorders>
              <w:top w:val="nil"/>
              <w:left w:val="nil"/>
              <w:bottom w:val="single" w:sz="4" w:space="0" w:color="333300"/>
              <w:right w:val="single" w:sz="4" w:space="0" w:color="333300"/>
            </w:tcBorders>
            <w:shd w:val="clear" w:color="auto" w:fill="auto"/>
          </w:tcPr>
          <w:p w14:paraId="7A528A16" w14:textId="0007B855" w:rsidR="00417438" w:rsidRPr="008B33E7" w:rsidRDefault="00417438" w:rsidP="00417438">
            <w:pPr>
              <w:rPr>
                <w:rFonts w:ascii="Arial" w:eastAsia="Times New Roman" w:hAnsi="Arial" w:cs="Arial"/>
                <w:sz w:val="20"/>
                <w:lang w:val="en-US"/>
              </w:rPr>
            </w:pPr>
            <w:r w:rsidRPr="008B33E7">
              <w:rPr>
                <w:rFonts w:ascii="Arial" w:eastAsia="Times New Roman" w:hAnsi="Arial" w:cs="Arial"/>
                <w:sz w:val="20"/>
                <w:lang w:val="en-US"/>
              </w:rPr>
              <w:t>Reject – since the NSTR soft AP MLD only transmits beacons on the primary, there is no ambiguity as to which link will wake for which beacons at which times.</w:t>
            </w:r>
          </w:p>
        </w:tc>
      </w:tr>
      <w:tr w:rsidR="00417438" w:rsidRPr="008A305F" w14:paraId="05A84DCF" w14:textId="77777777" w:rsidTr="008A305F">
        <w:trPr>
          <w:trHeight w:val="7650"/>
        </w:trPr>
        <w:tc>
          <w:tcPr>
            <w:tcW w:w="703" w:type="dxa"/>
            <w:tcBorders>
              <w:top w:val="nil"/>
              <w:left w:val="single" w:sz="4" w:space="0" w:color="333300"/>
              <w:bottom w:val="single" w:sz="4" w:space="0" w:color="333300"/>
              <w:right w:val="single" w:sz="4" w:space="0" w:color="333300"/>
            </w:tcBorders>
            <w:shd w:val="clear" w:color="auto" w:fill="auto"/>
            <w:hideMark/>
          </w:tcPr>
          <w:p w14:paraId="4BA7C988" w14:textId="77777777" w:rsidR="00417438" w:rsidRPr="008A305F" w:rsidRDefault="00417438" w:rsidP="00417438">
            <w:pPr>
              <w:jc w:val="right"/>
              <w:rPr>
                <w:rFonts w:ascii="Arial" w:eastAsia="Times New Roman" w:hAnsi="Arial" w:cs="Arial"/>
                <w:sz w:val="20"/>
                <w:lang w:val="en-US"/>
              </w:rPr>
            </w:pPr>
            <w:r w:rsidRPr="008A305F">
              <w:rPr>
                <w:rFonts w:ascii="Arial" w:eastAsia="Times New Roman" w:hAnsi="Arial" w:cs="Arial"/>
                <w:sz w:val="20"/>
                <w:lang w:val="en-US"/>
              </w:rPr>
              <w:lastRenderedPageBreak/>
              <w:t>7382</w:t>
            </w:r>
          </w:p>
        </w:tc>
        <w:tc>
          <w:tcPr>
            <w:tcW w:w="912" w:type="dxa"/>
            <w:tcBorders>
              <w:top w:val="nil"/>
              <w:left w:val="nil"/>
              <w:bottom w:val="single" w:sz="4" w:space="0" w:color="333300"/>
              <w:right w:val="single" w:sz="4" w:space="0" w:color="333300"/>
            </w:tcBorders>
            <w:shd w:val="clear" w:color="auto" w:fill="auto"/>
            <w:hideMark/>
          </w:tcPr>
          <w:p w14:paraId="7EEB470F"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Stephen McCann</w:t>
            </w:r>
          </w:p>
        </w:tc>
        <w:tc>
          <w:tcPr>
            <w:tcW w:w="1080" w:type="dxa"/>
            <w:tcBorders>
              <w:top w:val="nil"/>
              <w:left w:val="nil"/>
              <w:bottom w:val="single" w:sz="4" w:space="0" w:color="333300"/>
              <w:right w:val="single" w:sz="4" w:space="0" w:color="333300"/>
            </w:tcBorders>
            <w:shd w:val="clear" w:color="auto" w:fill="auto"/>
            <w:hideMark/>
          </w:tcPr>
          <w:p w14:paraId="10BBA3D3"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10.3.2.9</w:t>
            </w:r>
          </w:p>
        </w:tc>
        <w:tc>
          <w:tcPr>
            <w:tcW w:w="900" w:type="dxa"/>
            <w:tcBorders>
              <w:top w:val="nil"/>
              <w:left w:val="nil"/>
              <w:bottom w:val="single" w:sz="4" w:space="0" w:color="333300"/>
              <w:right w:val="single" w:sz="4" w:space="0" w:color="333300"/>
            </w:tcBorders>
            <w:shd w:val="clear" w:color="auto" w:fill="auto"/>
            <w:hideMark/>
          </w:tcPr>
          <w:p w14:paraId="09889E7C"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166.56</w:t>
            </w:r>
          </w:p>
        </w:tc>
        <w:tc>
          <w:tcPr>
            <w:tcW w:w="2520" w:type="dxa"/>
            <w:tcBorders>
              <w:top w:val="nil"/>
              <w:left w:val="nil"/>
              <w:bottom w:val="single" w:sz="4" w:space="0" w:color="333300"/>
              <w:right w:val="single" w:sz="4" w:space="0" w:color="333300"/>
            </w:tcBorders>
            <w:shd w:val="clear" w:color="auto" w:fill="auto"/>
            <w:hideMark/>
          </w:tcPr>
          <w:p w14:paraId="5934C3CD"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The cited bulleted paragraph can be re-arranged to remove the new exception bullet.</w:t>
            </w:r>
          </w:p>
        </w:tc>
        <w:tc>
          <w:tcPr>
            <w:tcW w:w="1800" w:type="dxa"/>
            <w:tcBorders>
              <w:top w:val="nil"/>
              <w:left w:val="nil"/>
              <w:bottom w:val="single" w:sz="4" w:space="0" w:color="333300"/>
              <w:right w:val="single" w:sz="4" w:space="0" w:color="333300"/>
            </w:tcBorders>
            <w:shd w:val="clear" w:color="auto" w:fill="auto"/>
            <w:hideMark/>
          </w:tcPr>
          <w:p w14:paraId="5848779F"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Change the paragraph to "If the NAV indicates idle and CCA has been idle for all secondary channels (secondary 20 MHz channel, secondary 40 MHz channel, and secondary 80 MHz channel) in the channel width indicated by the RTS frame's RXVECTOR parameter CH_BANDWIDTH_IN_NON_HT for a PIFS prior to the start of the RTS frame, then the STA may respond with a CTS frame carried in a non-HT or non-HT duplicate PPDU after a SIFS. If the STA is additionally not NSTR limited then the STA shall respond with a CTS frame. The CTS frame's TXVECTOR parameters CH_BANDWIDTH and CH_BANDWIDTH_IN_NON_HT shall be set to the same value as the RTS frame's RXVECTOR parameter CH_BANDWIDTH_IN_NON_HT."</w:t>
            </w:r>
          </w:p>
        </w:tc>
        <w:tc>
          <w:tcPr>
            <w:tcW w:w="2340" w:type="dxa"/>
            <w:tcBorders>
              <w:top w:val="nil"/>
              <w:left w:val="nil"/>
              <w:bottom w:val="single" w:sz="4" w:space="0" w:color="333300"/>
              <w:right w:val="single" w:sz="4" w:space="0" w:color="333300"/>
            </w:tcBorders>
            <w:shd w:val="clear" w:color="auto" w:fill="auto"/>
          </w:tcPr>
          <w:p w14:paraId="6F21FB08" w14:textId="57C0D8FE" w:rsidR="00417438" w:rsidRPr="008A305F" w:rsidRDefault="00417438" w:rsidP="00417438">
            <w:pPr>
              <w:rPr>
                <w:rFonts w:ascii="Arial" w:eastAsia="Times New Roman" w:hAnsi="Arial" w:cs="Arial"/>
                <w:sz w:val="20"/>
                <w:lang w:val="en-US"/>
              </w:rPr>
            </w:pPr>
            <w:r>
              <w:rPr>
                <w:rFonts w:ascii="Arial" w:eastAsia="Times New Roman" w:hAnsi="Arial" w:cs="Arial"/>
                <w:sz w:val="20"/>
                <w:lang w:val="en-US"/>
              </w:rPr>
              <w:t>Reject – there is ambiguity in the proposed language regarding the full set of conditions that is expressed in the first sentence of the proposed new text. The proposed text does not seem to add any clarity and introduces new ambiguity.</w:t>
            </w:r>
          </w:p>
        </w:tc>
      </w:tr>
      <w:tr w:rsidR="00417438" w:rsidRPr="008A305F" w14:paraId="1F198D63" w14:textId="77777777" w:rsidTr="008A305F">
        <w:trPr>
          <w:trHeight w:val="4080"/>
        </w:trPr>
        <w:tc>
          <w:tcPr>
            <w:tcW w:w="703" w:type="dxa"/>
            <w:tcBorders>
              <w:top w:val="nil"/>
              <w:left w:val="single" w:sz="4" w:space="0" w:color="333300"/>
              <w:bottom w:val="single" w:sz="4" w:space="0" w:color="333300"/>
              <w:right w:val="single" w:sz="4" w:space="0" w:color="333300"/>
            </w:tcBorders>
            <w:shd w:val="clear" w:color="auto" w:fill="auto"/>
            <w:hideMark/>
          </w:tcPr>
          <w:p w14:paraId="24BDA0E5" w14:textId="77777777" w:rsidR="00417438" w:rsidRPr="008A305F" w:rsidRDefault="00417438" w:rsidP="00417438">
            <w:pPr>
              <w:jc w:val="right"/>
              <w:rPr>
                <w:rFonts w:ascii="Arial" w:eastAsia="Times New Roman" w:hAnsi="Arial" w:cs="Arial"/>
                <w:sz w:val="20"/>
                <w:lang w:val="en-US"/>
              </w:rPr>
            </w:pPr>
            <w:r w:rsidRPr="008A305F">
              <w:rPr>
                <w:rFonts w:ascii="Arial" w:eastAsia="Times New Roman" w:hAnsi="Arial" w:cs="Arial"/>
                <w:sz w:val="20"/>
                <w:lang w:val="en-US"/>
              </w:rPr>
              <w:lastRenderedPageBreak/>
              <w:t>7383</w:t>
            </w:r>
          </w:p>
        </w:tc>
        <w:tc>
          <w:tcPr>
            <w:tcW w:w="912" w:type="dxa"/>
            <w:tcBorders>
              <w:top w:val="nil"/>
              <w:left w:val="nil"/>
              <w:bottom w:val="single" w:sz="4" w:space="0" w:color="333300"/>
              <w:right w:val="single" w:sz="4" w:space="0" w:color="333300"/>
            </w:tcBorders>
            <w:shd w:val="clear" w:color="auto" w:fill="auto"/>
            <w:hideMark/>
          </w:tcPr>
          <w:p w14:paraId="19D2287E"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Stephen McCann</w:t>
            </w:r>
          </w:p>
        </w:tc>
        <w:tc>
          <w:tcPr>
            <w:tcW w:w="1080" w:type="dxa"/>
            <w:tcBorders>
              <w:top w:val="nil"/>
              <w:left w:val="nil"/>
              <w:bottom w:val="single" w:sz="4" w:space="0" w:color="333300"/>
              <w:right w:val="single" w:sz="4" w:space="0" w:color="333300"/>
            </w:tcBorders>
            <w:shd w:val="clear" w:color="auto" w:fill="auto"/>
            <w:hideMark/>
          </w:tcPr>
          <w:p w14:paraId="33633EB7"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10.3.2.9</w:t>
            </w:r>
          </w:p>
        </w:tc>
        <w:tc>
          <w:tcPr>
            <w:tcW w:w="900" w:type="dxa"/>
            <w:tcBorders>
              <w:top w:val="nil"/>
              <w:left w:val="nil"/>
              <w:bottom w:val="single" w:sz="4" w:space="0" w:color="333300"/>
              <w:right w:val="single" w:sz="4" w:space="0" w:color="333300"/>
            </w:tcBorders>
            <w:shd w:val="clear" w:color="auto" w:fill="auto"/>
            <w:hideMark/>
          </w:tcPr>
          <w:p w14:paraId="0169B7B8"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167.10</w:t>
            </w:r>
          </w:p>
        </w:tc>
        <w:tc>
          <w:tcPr>
            <w:tcW w:w="2520" w:type="dxa"/>
            <w:tcBorders>
              <w:top w:val="nil"/>
              <w:left w:val="nil"/>
              <w:bottom w:val="single" w:sz="4" w:space="0" w:color="333300"/>
              <w:right w:val="single" w:sz="4" w:space="0" w:color="333300"/>
            </w:tcBorders>
            <w:shd w:val="clear" w:color="auto" w:fill="auto"/>
            <w:hideMark/>
          </w:tcPr>
          <w:p w14:paraId="4FB9BB06"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The first sentence of the cited bulleted paragraph can be re-arranged to remove the new exception bullet.</w:t>
            </w:r>
          </w:p>
        </w:tc>
        <w:tc>
          <w:tcPr>
            <w:tcW w:w="1800" w:type="dxa"/>
            <w:tcBorders>
              <w:top w:val="nil"/>
              <w:left w:val="nil"/>
              <w:bottom w:val="single" w:sz="4" w:space="0" w:color="333300"/>
              <w:right w:val="single" w:sz="4" w:space="0" w:color="333300"/>
            </w:tcBorders>
            <w:shd w:val="clear" w:color="auto" w:fill="auto"/>
            <w:hideMark/>
          </w:tcPr>
          <w:p w14:paraId="2348C354"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Change "If the NAV indicates idle, and the STA is not NSTR limited, then the STA shall respond with a CTS frame in a non-HT or non-HT duplicate PPDU after a SIFS"</w:t>
            </w:r>
            <w:r w:rsidRPr="008A305F">
              <w:rPr>
                <w:rFonts w:ascii="Arial" w:eastAsia="Times New Roman" w:hAnsi="Arial" w:cs="Arial"/>
                <w:sz w:val="20"/>
                <w:lang w:val="en-US"/>
              </w:rPr>
              <w:br/>
              <w:t>to</w:t>
            </w:r>
            <w:r w:rsidRPr="008A305F">
              <w:rPr>
                <w:rFonts w:ascii="Arial" w:eastAsia="Times New Roman" w:hAnsi="Arial" w:cs="Arial"/>
                <w:sz w:val="20"/>
                <w:lang w:val="en-US"/>
              </w:rPr>
              <w:br/>
              <w:t>"If the NAV indicates idle the STA may respond with a CTS frame in a non-HT or non-HT duplicate PPDU after a SIFS. If the STA is additionally not NSTR limited then the STA shall respond with a CTS frame."</w:t>
            </w:r>
          </w:p>
        </w:tc>
        <w:tc>
          <w:tcPr>
            <w:tcW w:w="2340" w:type="dxa"/>
            <w:tcBorders>
              <w:top w:val="nil"/>
              <w:left w:val="nil"/>
              <w:bottom w:val="single" w:sz="4" w:space="0" w:color="333300"/>
              <w:right w:val="single" w:sz="4" w:space="0" w:color="333300"/>
            </w:tcBorders>
            <w:shd w:val="clear" w:color="auto" w:fill="auto"/>
          </w:tcPr>
          <w:p w14:paraId="397A2CE8" w14:textId="077AB408" w:rsidR="00417438" w:rsidRPr="008A305F" w:rsidRDefault="00417438" w:rsidP="00417438">
            <w:pPr>
              <w:rPr>
                <w:rFonts w:ascii="Arial" w:eastAsia="Times New Roman" w:hAnsi="Arial" w:cs="Arial"/>
                <w:sz w:val="20"/>
                <w:lang w:val="en-US"/>
              </w:rPr>
            </w:pPr>
            <w:r>
              <w:rPr>
                <w:rFonts w:ascii="Arial" w:eastAsia="Times New Roman" w:hAnsi="Arial" w:cs="Arial"/>
                <w:sz w:val="20"/>
                <w:lang w:val="en-US"/>
              </w:rPr>
              <w:t>Reject – there is ambiguity in the proposed language regarding the full set of conditions that is expressed in the first sentence of the proposed new text. The proposed text does not seem to add any clarity and introduces new ambiguity.</w:t>
            </w:r>
          </w:p>
        </w:tc>
      </w:tr>
      <w:tr w:rsidR="00417438" w:rsidRPr="008A305F" w14:paraId="0788D9F7" w14:textId="77777777" w:rsidTr="008A305F">
        <w:trPr>
          <w:trHeight w:val="2040"/>
        </w:trPr>
        <w:tc>
          <w:tcPr>
            <w:tcW w:w="703" w:type="dxa"/>
            <w:tcBorders>
              <w:top w:val="nil"/>
              <w:left w:val="single" w:sz="4" w:space="0" w:color="333300"/>
              <w:bottom w:val="single" w:sz="4" w:space="0" w:color="333300"/>
              <w:right w:val="single" w:sz="4" w:space="0" w:color="333300"/>
            </w:tcBorders>
            <w:shd w:val="clear" w:color="auto" w:fill="auto"/>
            <w:hideMark/>
          </w:tcPr>
          <w:p w14:paraId="3251BEEC" w14:textId="77777777" w:rsidR="00417438" w:rsidRPr="008A305F" w:rsidRDefault="00417438" w:rsidP="00417438">
            <w:pPr>
              <w:jc w:val="right"/>
              <w:rPr>
                <w:rFonts w:ascii="Arial" w:eastAsia="Times New Roman" w:hAnsi="Arial" w:cs="Arial"/>
                <w:sz w:val="20"/>
                <w:lang w:val="en-US"/>
              </w:rPr>
            </w:pPr>
            <w:r w:rsidRPr="008A305F">
              <w:rPr>
                <w:rFonts w:ascii="Arial" w:eastAsia="Times New Roman" w:hAnsi="Arial" w:cs="Arial"/>
                <w:sz w:val="20"/>
                <w:lang w:val="en-US"/>
              </w:rPr>
              <w:t>7384</w:t>
            </w:r>
          </w:p>
        </w:tc>
        <w:tc>
          <w:tcPr>
            <w:tcW w:w="912" w:type="dxa"/>
            <w:tcBorders>
              <w:top w:val="nil"/>
              <w:left w:val="nil"/>
              <w:bottom w:val="single" w:sz="4" w:space="0" w:color="333300"/>
              <w:right w:val="single" w:sz="4" w:space="0" w:color="333300"/>
            </w:tcBorders>
            <w:shd w:val="clear" w:color="auto" w:fill="auto"/>
            <w:hideMark/>
          </w:tcPr>
          <w:p w14:paraId="051620CE"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Stephen McCann</w:t>
            </w:r>
          </w:p>
        </w:tc>
        <w:tc>
          <w:tcPr>
            <w:tcW w:w="1080" w:type="dxa"/>
            <w:tcBorders>
              <w:top w:val="nil"/>
              <w:left w:val="nil"/>
              <w:bottom w:val="single" w:sz="4" w:space="0" w:color="333300"/>
              <w:right w:val="single" w:sz="4" w:space="0" w:color="333300"/>
            </w:tcBorders>
            <w:shd w:val="clear" w:color="auto" w:fill="auto"/>
            <w:hideMark/>
          </w:tcPr>
          <w:p w14:paraId="3F454BCB"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10.3.2.9</w:t>
            </w:r>
          </w:p>
        </w:tc>
        <w:tc>
          <w:tcPr>
            <w:tcW w:w="900" w:type="dxa"/>
            <w:tcBorders>
              <w:top w:val="nil"/>
              <w:left w:val="nil"/>
              <w:bottom w:val="single" w:sz="4" w:space="0" w:color="333300"/>
              <w:right w:val="single" w:sz="4" w:space="0" w:color="333300"/>
            </w:tcBorders>
            <w:shd w:val="clear" w:color="auto" w:fill="auto"/>
            <w:hideMark/>
          </w:tcPr>
          <w:p w14:paraId="60797141"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167.30</w:t>
            </w:r>
          </w:p>
        </w:tc>
        <w:tc>
          <w:tcPr>
            <w:tcW w:w="2520" w:type="dxa"/>
            <w:tcBorders>
              <w:top w:val="nil"/>
              <w:left w:val="nil"/>
              <w:bottom w:val="single" w:sz="4" w:space="0" w:color="333300"/>
              <w:right w:val="single" w:sz="4" w:space="0" w:color="333300"/>
            </w:tcBorders>
            <w:shd w:val="clear" w:color="auto" w:fill="auto"/>
            <w:hideMark/>
          </w:tcPr>
          <w:p w14:paraId="2DFAA188"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The cited bulleted paragraph can be re-arranged to remove the new exception bullet.</w:t>
            </w:r>
          </w:p>
        </w:tc>
        <w:tc>
          <w:tcPr>
            <w:tcW w:w="1800" w:type="dxa"/>
            <w:tcBorders>
              <w:top w:val="nil"/>
              <w:left w:val="nil"/>
              <w:bottom w:val="single" w:sz="4" w:space="0" w:color="333300"/>
              <w:right w:val="single" w:sz="4" w:space="0" w:color="333300"/>
            </w:tcBorders>
            <w:shd w:val="clear" w:color="auto" w:fill="auto"/>
            <w:hideMark/>
          </w:tcPr>
          <w:p w14:paraId="0313ACDC"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Change the paragraph to "If the NAV indicates idle the STA may respond with a CTS frame after a SIFS. If the STA is additionally not NSTR limited then the STA shall respond with a CTS frame."</w:t>
            </w:r>
          </w:p>
        </w:tc>
        <w:tc>
          <w:tcPr>
            <w:tcW w:w="2340" w:type="dxa"/>
            <w:tcBorders>
              <w:top w:val="nil"/>
              <w:left w:val="nil"/>
              <w:bottom w:val="single" w:sz="4" w:space="0" w:color="333300"/>
              <w:right w:val="single" w:sz="4" w:space="0" w:color="333300"/>
            </w:tcBorders>
            <w:shd w:val="clear" w:color="auto" w:fill="auto"/>
          </w:tcPr>
          <w:p w14:paraId="24DB2E38" w14:textId="31CA9E6F" w:rsidR="00417438" w:rsidRPr="008A305F" w:rsidRDefault="00417438" w:rsidP="00417438">
            <w:pPr>
              <w:rPr>
                <w:rFonts w:ascii="Arial" w:eastAsia="Times New Roman" w:hAnsi="Arial" w:cs="Arial"/>
                <w:sz w:val="20"/>
                <w:lang w:val="en-US"/>
              </w:rPr>
            </w:pPr>
            <w:r>
              <w:rPr>
                <w:rFonts w:ascii="Arial" w:eastAsia="Times New Roman" w:hAnsi="Arial" w:cs="Arial"/>
                <w:sz w:val="20"/>
                <w:lang w:val="en-US"/>
              </w:rPr>
              <w:t>Reject – there is ambiguity in the proposed language regarding the full set of conditions that is expressed in the first sentence of the proposed new text. The proposed text does not seem to add any clarity and introduces new ambiguity.</w:t>
            </w:r>
          </w:p>
        </w:tc>
      </w:tr>
      <w:tr w:rsidR="00417438" w:rsidRPr="008A305F" w14:paraId="2D1352BD" w14:textId="77777777" w:rsidTr="008A305F">
        <w:trPr>
          <w:trHeight w:val="4080"/>
        </w:trPr>
        <w:tc>
          <w:tcPr>
            <w:tcW w:w="703" w:type="dxa"/>
            <w:tcBorders>
              <w:top w:val="nil"/>
              <w:left w:val="single" w:sz="4" w:space="0" w:color="333300"/>
              <w:bottom w:val="single" w:sz="4" w:space="0" w:color="333300"/>
              <w:right w:val="single" w:sz="4" w:space="0" w:color="333300"/>
            </w:tcBorders>
            <w:shd w:val="clear" w:color="auto" w:fill="auto"/>
            <w:hideMark/>
          </w:tcPr>
          <w:p w14:paraId="281E8504" w14:textId="77777777" w:rsidR="00417438" w:rsidRPr="008A305F" w:rsidRDefault="00417438" w:rsidP="00417438">
            <w:pPr>
              <w:jc w:val="right"/>
              <w:rPr>
                <w:rFonts w:ascii="Arial" w:eastAsia="Times New Roman" w:hAnsi="Arial" w:cs="Arial"/>
                <w:sz w:val="20"/>
                <w:lang w:val="en-US"/>
              </w:rPr>
            </w:pPr>
            <w:r w:rsidRPr="008A305F">
              <w:rPr>
                <w:rFonts w:ascii="Arial" w:eastAsia="Times New Roman" w:hAnsi="Arial" w:cs="Arial"/>
                <w:sz w:val="20"/>
                <w:lang w:val="en-US"/>
              </w:rPr>
              <w:lastRenderedPageBreak/>
              <w:t>7484</w:t>
            </w:r>
          </w:p>
        </w:tc>
        <w:tc>
          <w:tcPr>
            <w:tcW w:w="912" w:type="dxa"/>
            <w:tcBorders>
              <w:top w:val="nil"/>
              <w:left w:val="nil"/>
              <w:bottom w:val="single" w:sz="4" w:space="0" w:color="333300"/>
              <w:right w:val="single" w:sz="4" w:space="0" w:color="333300"/>
            </w:tcBorders>
            <w:shd w:val="clear" w:color="auto" w:fill="auto"/>
            <w:hideMark/>
          </w:tcPr>
          <w:p w14:paraId="35E1AB58"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Tomoko Adachi</w:t>
            </w:r>
          </w:p>
        </w:tc>
        <w:tc>
          <w:tcPr>
            <w:tcW w:w="1080" w:type="dxa"/>
            <w:tcBorders>
              <w:top w:val="nil"/>
              <w:left w:val="nil"/>
              <w:bottom w:val="single" w:sz="4" w:space="0" w:color="333300"/>
              <w:right w:val="single" w:sz="4" w:space="0" w:color="333300"/>
            </w:tcBorders>
            <w:shd w:val="clear" w:color="auto" w:fill="auto"/>
            <w:hideMark/>
          </w:tcPr>
          <w:p w14:paraId="03553024"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3.1</w:t>
            </w:r>
          </w:p>
        </w:tc>
        <w:tc>
          <w:tcPr>
            <w:tcW w:w="900" w:type="dxa"/>
            <w:tcBorders>
              <w:top w:val="nil"/>
              <w:left w:val="nil"/>
              <w:bottom w:val="single" w:sz="4" w:space="0" w:color="333300"/>
              <w:right w:val="single" w:sz="4" w:space="0" w:color="333300"/>
            </w:tcBorders>
            <w:shd w:val="clear" w:color="auto" w:fill="auto"/>
            <w:hideMark/>
          </w:tcPr>
          <w:p w14:paraId="76247D29"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37.19</w:t>
            </w:r>
          </w:p>
        </w:tc>
        <w:tc>
          <w:tcPr>
            <w:tcW w:w="2520" w:type="dxa"/>
            <w:tcBorders>
              <w:top w:val="nil"/>
              <w:left w:val="nil"/>
              <w:bottom w:val="single" w:sz="4" w:space="0" w:color="333300"/>
              <w:right w:val="single" w:sz="4" w:space="0" w:color="333300"/>
            </w:tcBorders>
            <w:shd w:val="clear" w:color="auto" w:fill="auto"/>
            <w:hideMark/>
          </w:tcPr>
          <w:p w14:paraId="70E294EA"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 xml:space="preserve">"... </w:t>
            </w:r>
            <w:proofErr w:type="gramStart"/>
            <w:r w:rsidRPr="008A305F">
              <w:rPr>
                <w:rFonts w:ascii="Arial" w:eastAsia="Times New Roman" w:hAnsi="Arial" w:cs="Arial"/>
                <w:sz w:val="20"/>
                <w:lang w:val="en-US"/>
              </w:rPr>
              <w:t>an</w:t>
            </w:r>
            <w:proofErr w:type="gramEnd"/>
            <w:r w:rsidRPr="008A305F">
              <w:rPr>
                <w:rFonts w:ascii="Arial" w:eastAsia="Times New Roman" w:hAnsi="Arial" w:cs="Arial"/>
                <w:sz w:val="20"/>
                <w:lang w:val="en-US"/>
              </w:rPr>
              <w:t xml:space="preserve"> </w:t>
            </w:r>
            <w:proofErr w:type="spellStart"/>
            <w:r w:rsidRPr="008A305F">
              <w:rPr>
                <w:rFonts w:ascii="Arial" w:eastAsia="Times New Roman" w:hAnsi="Arial" w:cs="Arial"/>
                <w:sz w:val="20"/>
                <w:lang w:val="en-US"/>
              </w:rPr>
              <w:t>nonsimultaneous</w:t>
            </w:r>
            <w:proofErr w:type="spellEnd"/>
            <w:r w:rsidRPr="008A305F">
              <w:rPr>
                <w:rFonts w:ascii="Arial" w:eastAsia="Times New Roman" w:hAnsi="Arial" w:cs="Arial"/>
                <w:sz w:val="20"/>
                <w:lang w:val="en-US"/>
              </w:rPr>
              <w:t xml:space="preserve"> transmit and receive relationship as defined in 35.3.14.3 (</w:t>
            </w:r>
            <w:proofErr w:type="spellStart"/>
            <w:r w:rsidRPr="008A305F">
              <w:rPr>
                <w:rFonts w:ascii="Arial" w:eastAsia="Times New Roman" w:hAnsi="Arial" w:cs="Arial"/>
                <w:sz w:val="20"/>
                <w:lang w:val="en-US"/>
              </w:rPr>
              <w:t>Nonsimultaneous</w:t>
            </w:r>
            <w:proofErr w:type="spellEnd"/>
            <w:r w:rsidRPr="008A305F">
              <w:rPr>
                <w:rFonts w:ascii="Arial" w:eastAsia="Times New Roman" w:hAnsi="Arial" w:cs="Arial"/>
                <w:sz w:val="20"/>
                <w:lang w:val="en-US"/>
              </w:rPr>
              <w:t xml:space="preserve"> transmit and receive (NSTR) operation)." 35.3.14.3 </w:t>
            </w:r>
            <w:proofErr w:type="gramStart"/>
            <w:r w:rsidRPr="008A305F">
              <w:rPr>
                <w:rFonts w:ascii="Arial" w:eastAsia="Times New Roman" w:hAnsi="Arial" w:cs="Arial"/>
                <w:sz w:val="20"/>
                <w:lang w:val="en-US"/>
              </w:rPr>
              <w:t>does</w:t>
            </w:r>
            <w:proofErr w:type="gramEnd"/>
            <w:r w:rsidRPr="008A305F">
              <w:rPr>
                <w:rFonts w:ascii="Arial" w:eastAsia="Times New Roman" w:hAnsi="Arial" w:cs="Arial"/>
                <w:sz w:val="20"/>
                <w:lang w:val="en-US"/>
              </w:rPr>
              <w:t xml:space="preserve"> not define an NSTR relationship. 35.3.14.3 </w:t>
            </w:r>
            <w:proofErr w:type="gramStart"/>
            <w:r w:rsidRPr="008A305F">
              <w:rPr>
                <w:rFonts w:ascii="Arial" w:eastAsia="Times New Roman" w:hAnsi="Arial" w:cs="Arial"/>
                <w:sz w:val="20"/>
                <w:lang w:val="en-US"/>
              </w:rPr>
              <w:t>talks</w:t>
            </w:r>
            <w:proofErr w:type="gramEnd"/>
            <w:r w:rsidRPr="008A305F">
              <w:rPr>
                <w:rFonts w:ascii="Arial" w:eastAsia="Times New Roman" w:hAnsi="Arial" w:cs="Arial"/>
                <w:sz w:val="20"/>
                <w:lang w:val="en-US"/>
              </w:rPr>
              <w:t xml:space="preserve"> about the behavior when there is NSTR based interference but it still does not explain what the NSTR based interference is.</w:t>
            </w:r>
          </w:p>
        </w:tc>
        <w:tc>
          <w:tcPr>
            <w:tcW w:w="1800" w:type="dxa"/>
            <w:tcBorders>
              <w:top w:val="nil"/>
              <w:left w:val="nil"/>
              <w:bottom w:val="single" w:sz="4" w:space="0" w:color="333300"/>
              <w:right w:val="single" w:sz="4" w:space="0" w:color="333300"/>
            </w:tcBorders>
            <w:shd w:val="clear" w:color="auto" w:fill="auto"/>
            <w:hideMark/>
          </w:tcPr>
          <w:p w14:paraId="3F77D210"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 xml:space="preserve">Explain here saying such as "... has indicated that a transmitted or received signal at one link may interfere the operation at another link. Each pair </w:t>
            </w:r>
            <w:proofErr w:type="gramStart"/>
            <w:r w:rsidRPr="008A305F">
              <w:rPr>
                <w:rFonts w:ascii="Arial" w:eastAsia="Times New Roman" w:hAnsi="Arial" w:cs="Arial"/>
                <w:sz w:val="20"/>
                <w:lang w:val="en-US"/>
              </w:rPr>
              <w:t>... .</w:t>
            </w:r>
            <w:proofErr w:type="gramEnd"/>
            <w:r w:rsidRPr="008A305F">
              <w:rPr>
                <w:rFonts w:ascii="Arial" w:eastAsia="Times New Roman" w:hAnsi="Arial" w:cs="Arial"/>
                <w:sz w:val="20"/>
                <w:lang w:val="en-US"/>
              </w:rPr>
              <w:t>"</w:t>
            </w:r>
            <w:r w:rsidRPr="008A305F">
              <w:rPr>
                <w:rFonts w:ascii="Arial" w:eastAsia="Times New Roman" w:hAnsi="Arial" w:cs="Arial"/>
                <w:sz w:val="20"/>
                <w:lang w:val="en-US"/>
              </w:rPr>
              <w:br/>
              <w:t>Or, say here such as "... has indicated that NSTR based interference is expected as explained in 35.3.14.3 (</w:t>
            </w:r>
            <w:proofErr w:type="spellStart"/>
            <w:r w:rsidRPr="008A305F">
              <w:rPr>
                <w:rFonts w:ascii="Arial" w:eastAsia="Times New Roman" w:hAnsi="Arial" w:cs="Arial"/>
                <w:sz w:val="20"/>
                <w:lang w:val="en-US"/>
              </w:rPr>
              <w:t>Nonsimultaneous</w:t>
            </w:r>
            <w:proofErr w:type="spellEnd"/>
            <w:r w:rsidRPr="008A305F">
              <w:rPr>
                <w:rFonts w:ascii="Arial" w:eastAsia="Times New Roman" w:hAnsi="Arial" w:cs="Arial"/>
                <w:sz w:val="20"/>
                <w:lang w:val="en-US"/>
              </w:rPr>
              <w:t xml:space="preserve"> transmit and receive (NSTR) operation). Each pair </w:t>
            </w:r>
            <w:proofErr w:type="gramStart"/>
            <w:r w:rsidRPr="008A305F">
              <w:rPr>
                <w:rFonts w:ascii="Arial" w:eastAsia="Times New Roman" w:hAnsi="Arial" w:cs="Arial"/>
                <w:sz w:val="20"/>
                <w:lang w:val="en-US"/>
              </w:rPr>
              <w:t>... .</w:t>
            </w:r>
            <w:proofErr w:type="gramEnd"/>
            <w:r w:rsidRPr="008A305F">
              <w:rPr>
                <w:rFonts w:ascii="Arial" w:eastAsia="Times New Roman" w:hAnsi="Arial" w:cs="Arial"/>
                <w:sz w:val="20"/>
                <w:lang w:val="en-US"/>
              </w:rPr>
              <w:t>" and explain in 35.3.14.3 what the NSTR based interference is.</w:t>
            </w:r>
          </w:p>
        </w:tc>
        <w:tc>
          <w:tcPr>
            <w:tcW w:w="2340" w:type="dxa"/>
            <w:tcBorders>
              <w:top w:val="nil"/>
              <w:left w:val="nil"/>
              <w:bottom w:val="single" w:sz="4" w:space="0" w:color="333300"/>
              <w:right w:val="single" w:sz="4" w:space="0" w:color="333300"/>
            </w:tcBorders>
            <w:shd w:val="clear" w:color="auto" w:fill="auto"/>
          </w:tcPr>
          <w:p w14:paraId="72C28FCB" w14:textId="4BB44CE3" w:rsidR="00417438" w:rsidRPr="008A305F" w:rsidRDefault="00417438" w:rsidP="00417438">
            <w:pPr>
              <w:rPr>
                <w:rFonts w:ascii="Arial" w:eastAsia="Times New Roman" w:hAnsi="Arial" w:cs="Arial"/>
                <w:sz w:val="20"/>
                <w:lang w:val="en-US"/>
              </w:rPr>
            </w:pPr>
            <w:r>
              <w:rPr>
                <w:rFonts w:ascii="Arial" w:eastAsia="Times New Roman" w:hAnsi="Arial" w:cs="Arial"/>
                <w:sz w:val="20"/>
                <w:lang w:val="en-US"/>
              </w:rPr>
              <w:t>Reject – the commenter’s request for clarification/explanation has been addressed by changes made to produce the D1.1 draft from the D1.0 draft.</w:t>
            </w:r>
          </w:p>
        </w:tc>
      </w:tr>
      <w:tr w:rsidR="00417438" w:rsidRPr="008A305F" w14:paraId="1DE76CBB" w14:textId="77777777" w:rsidTr="008A305F">
        <w:trPr>
          <w:trHeight w:val="2550"/>
        </w:trPr>
        <w:tc>
          <w:tcPr>
            <w:tcW w:w="703" w:type="dxa"/>
            <w:tcBorders>
              <w:top w:val="nil"/>
              <w:left w:val="single" w:sz="4" w:space="0" w:color="333300"/>
              <w:bottom w:val="single" w:sz="4" w:space="0" w:color="333300"/>
              <w:right w:val="single" w:sz="4" w:space="0" w:color="333300"/>
            </w:tcBorders>
            <w:shd w:val="clear" w:color="auto" w:fill="auto"/>
            <w:hideMark/>
          </w:tcPr>
          <w:p w14:paraId="5959D707" w14:textId="77777777" w:rsidR="00417438" w:rsidRPr="008A305F" w:rsidRDefault="00417438" w:rsidP="00417438">
            <w:pPr>
              <w:jc w:val="right"/>
              <w:rPr>
                <w:rFonts w:ascii="Arial" w:eastAsia="Times New Roman" w:hAnsi="Arial" w:cs="Arial"/>
                <w:sz w:val="20"/>
                <w:lang w:val="en-US"/>
              </w:rPr>
            </w:pPr>
            <w:r w:rsidRPr="008A305F">
              <w:rPr>
                <w:rFonts w:ascii="Arial" w:eastAsia="Times New Roman" w:hAnsi="Arial" w:cs="Arial"/>
                <w:sz w:val="20"/>
                <w:lang w:val="en-US"/>
              </w:rPr>
              <w:t>7500</w:t>
            </w:r>
          </w:p>
        </w:tc>
        <w:tc>
          <w:tcPr>
            <w:tcW w:w="912" w:type="dxa"/>
            <w:tcBorders>
              <w:top w:val="nil"/>
              <w:left w:val="nil"/>
              <w:bottom w:val="single" w:sz="4" w:space="0" w:color="333300"/>
              <w:right w:val="single" w:sz="4" w:space="0" w:color="333300"/>
            </w:tcBorders>
            <w:shd w:val="clear" w:color="auto" w:fill="auto"/>
            <w:hideMark/>
          </w:tcPr>
          <w:p w14:paraId="669B147D"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Tomoko Adachi</w:t>
            </w:r>
          </w:p>
        </w:tc>
        <w:tc>
          <w:tcPr>
            <w:tcW w:w="1080" w:type="dxa"/>
            <w:tcBorders>
              <w:top w:val="nil"/>
              <w:left w:val="nil"/>
              <w:bottom w:val="single" w:sz="4" w:space="0" w:color="333300"/>
              <w:right w:val="single" w:sz="4" w:space="0" w:color="333300"/>
            </w:tcBorders>
            <w:shd w:val="clear" w:color="auto" w:fill="auto"/>
            <w:hideMark/>
          </w:tcPr>
          <w:p w14:paraId="0BB0F1F3"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3.4</w:t>
            </w:r>
          </w:p>
        </w:tc>
        <w:tc>
          <w:tcPr>
            <w:tcW w:w="900" w:type="dxa"/>
            <w:tcBorders>
              <w:top w:val="nil"/>
              <w:left w:val="nil"/>
              <w:bottom w:val="single" w:sz="4" w:space="0" w:color="333300"/>
              <w:right w:val="single" w:sz="4" w:space="0" w:color="333300"/>
            </w:tcBorders>
            <w:shd w:val="clear" w:color="auto" w:fill="auto"/>
            <w:hideMark/>
          </w:tcPr>
          <w:p w14:paraId="1E3E9B9F"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0.00</w:t>
            </w:r>
          </w:p>
        </w:tc>
        <w:tc>
          <w:tcPr>
            <w:tcW w:w="2520" w:type="dxa"/>
            <w:tcBorders>
              <w:top w:val="nil"/>
              <w:left w:val="nil"/>
              <w:bottom w:val="single" w:sz="4" w:space="0" w:color="333300"/>
              <w:right w:val="single" w:sz="4" w:space="0" w:color="333300"/>
            </w:tcBorders>
            <w:shd w:val="clear" w:color="auto" w:fill="auto"/>
            <w:hideMark/>
          </w:tcPr>
          <w:p w14:paraId="62E4D9E8"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"NSTR" and "STR" These terminologies are not intuitive.</w:t>
            </w:r>
            <w:r w:rsidRPr="008A305F">
              <w:rPr>
                <w:rFonts w:ascii="Arial" w:eastAsia="Times New Roman" w:hAnsi="Arial" w:cs="Arial"/>
                <w:sz w:val="20"/>
                <w:lang w:val="en-US"/>
              </w:rPr>
              <w:br/>
              <w:t>"ISTR   Independent Transmission and Reception" and "DSTR   Dependent Transmission and Reception" sounds better to me. Revisit these terminologies.</w:t>
            </w:r>
          </w:p>
        </w:tc>
        <w:tc>
          <w:tcPr>
            <w:tcW w:w="1800" w:type="dxa"/>
            <w:tcBorders>
              <w:top w:val="nil"/>
              <w:left w:val="nil"/>
              <w:bottom w:val="single" w:sz="4" w:space="0" w:color="333300"/>
              <w:right w:val="single" w:sz="4" w:space="0" w:color="333300"/>
            </w:tcBorders>
            <w:shd w:val="clear" w:color="auto" w:fill="auto"/>
            <w:hideMark/>
          </w:tcPr>
          <w:p w14:paraId="00888D80"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As in comment.</w:t>
            </w:r>
          </w:p>
        </w:tc>
        <w:tc>
          <w:tcPr>
            <w:tcW w:w="2340" w:type="dxa"/>
            <w:tcBorders>
              <w:top w:val="nil"/>
              <w:left w:val="nil"/>
              <w:bottom w:val="single" w:sz="4" w:space="0" w:color="333300"/>
              <w:right w:val="single" w:sz="4" w:space="0" w:color="333300"/>
            </w:tcBorders>
            <w:shd w:val="clear" w:color="auto" w:fill="auto"/>
          </w:tcPr>
          <w:p w14:paraId="11A9106A" w14:textId="184C9379" w:rsidR="00417438" w:rsidRPr="008A305F" w:rsidRDefault="00417438" w:rsidP="00417438">
            <w:pPr>
              <w:rPr>
                <w:rFonts w:ascii="Arial" w:eastAsia="Times New Roman" w:hAnsi="Arial" w:cs="Arial"/>
                <w:sz w:val="20"/>
                <w:lang w:val="en-US"/>
              </w:rPr>
            </w:pPr>
            <w:r>
              <w:rPr>
                <w:rFonts w:ascii="Arial" w:eastAsia="Times New Roman" w:hAnsi="Arial" w:cs="Arial"/>
                <w:sz w:val="20"/>
                <w:lang w:val="en-US"/>
              </w:rPr>
              <w:t>Reject – the meaning of “dependent” is that one thing “cannot be achieved without another”, but the mechanism in question is one in which the sense is instead one thing “cannot be achieved with another”, and therefore, the use of the word “dependent” is the inverse of what is required for an accurate description of the relationship between the links.</w:t>
            </w:r>
          </w:p>
        </w:tc>
      </w:tr>
      <w:tr w:rsidR="00417438" w:rsidRPr="008A305F" w14:paraId="0C4C2979" w14:textId="77777777" w:rsidTr="008A305F">
        <w:trPr>
          <w:trHeight w:val="765"/>
        </w:trPr>
        <w:tc>
          <w:tcPr>
            <w:tcW w:w="703" w:type="dxa"/>
            <w:tcBorders>
              <w:top w:val="nil"/>
              <w:left w:val="single" w:sz="4" w:space="0" w:color="333300"/>
              <w:bottom w:val="single" w:sz="4" w:space="0" w:color="333300"/>
              <w:right w:val="single" w:sz="4" w:space="0" w:color="333300"/>
            </w:tcBorders>
            <w:shd w:val="clear" w:color="auto" w:fill="auto"/>
            <w:hideMark/>
          </w:tcPr>
          <w:p w14:paraId="52430615" w14:textId="77777777" w:rsidR="00417438" w:rsidRPr="008A305F" w:rsidRDefault="00417438" w:rsidP="00417438">
            <w:pPr>
              <w:jc w:val="right"/>
              <w:rPr>
                <w:rFonts w:ascii="Arial" w:eastAsia="Times New Roman" w:hAnsi="Arial" w:cs="Arial"/>
                <w:sz w:val="20"/>
                <w:lang w:val="en-US"/>
              </w:rPr>
            </w:pPr>
            <w:r w:rsidRPr="008A305F">
              <w:rPr>
                <w:rFonts w:ascii="Arial" w:eastAsia="Times New Roman" w:hAnsi="Arial" w:cs="Arial"/>
                <w:sz w:val="20"/>
                <w:lang w:val="en-US"/>
              </w:rPr>
              <w:t>7555</w:t>
            </w:r>
          </w:p>
        </w:tc>
        <w:tc>
          <w:tcPr>
            <w:tcW w:w="912" w:type="dxa"/>
            <w:tcBorders>
              <w:top w:val="nil"/>
              <w:left w:val="nil"/>
              <w:bottom w:val="single" w:sz="4" w:space="0" w:color="333300"/>
              <w:right w:val="single" w:sz="4" w:space="0" w:color="333300"/>
            </w:tcBorders>
            <w:shd w:val="clear" w:color="auto" w:fill="auto"/>
            <w:hideMark/>
          </w:tcPr>
          <w:p w14:paraId="704D220A"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Tomoko Adachi</w:t>
            </w:r>
          </w:p>
        </w:tc>
        <w:tc>
          <w:tcPr>
            <w:tcW w:w="1080" w:type="dxa"/>
            <w:tcBorders>
              <w:top w:val="nil"/>
              <w:left w:val="nil"/>
              <w:bottom w:val="single" w:sz="4" w:space="0" w:color="333300"/>
              <w:right w:val="single" w:sz="4" w:space="0" w:color="333300"/>
            </w:tcBorders>
            <w:shd w:val="clear" w:color="auto" w:fill="auto"/>
            <w:hideMark/>
          </w:tcPr>
          <w:p w14:paraId="69FF82BB"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 </w:t>
            </w:r>
          </w:p>
        </w:tc>
        <w:tc>
          <w:tcPr>
            <w:tcW w:w="900" w:type="dxa"/>
            <w:tcBorders>
              <w:top w:val="nil"/>
              <w:left w:val="nil"/>
              <w:bottom w:val="single" w:sz="4" w:space="0" w:color="333300"/>
              <w:right w:val="single" w:sz="4" w:space="0" w:color="333300"/>
            </w:tcBorders>
            <w:shd w:val="clear" w:color="auto" w:fill="auto"/>
            <w:hideMark/>
          </w:tcPr>
          <w:p w14:paraId="0A473773"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0.00</w:t>
            </w:r>
          </w:p>
        </w:tc>
        <w:tc>
          <w:tcPr>
            <w:tcW w:w="2520" w:type="dxa"/>
            <w:tcBorders>
              <w:top w:val="nil"/>
              <w:left w:val="nil"/>
              <w:bottom w:val="single" w:sz="4" w:space="0" w:color="333300"/>
              <w:right w:val="single" w:sz="4" w:space="0" w:color="333300"/>
            </w:tcBorders>
            <w:shd w:val="clear" w:color="auto" w:fill="auto"/>
            <w:hideMark/>
          </w:tcPr>
          <w:p w14:paraId="6926DF63"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Mixture of "an NSTR" and "a NSTR".</w:t>
            </w:r>
          </w:p>
        </w:tc>
        <w:tc>
          <w:tcPr>
            <w:tcW w:w="1800" w:type="dxa"/>
            <w:tcBorders>
              <w:top w:val="nil"/>
              <w:left w:val="nil"/>
              <w:bottom w:val="single" w:sz="4" w:space="0" w:color="333300"/>
              <w:right w:val="single" w:sz="4" w:space="0" w:color="333300"/>
            </w:tcBorders>
            <w:shd w:val="clear" w:color="auto" w:fill="auto"/>
            <w:hideMark/>
          </w:tcPr>
          <w:p w14:paraId="1354C40A"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Search for "a NSTR" and replace them with "an NSTR" throughout the draft.</w:t>
            </w:r>
          </w:p>
        </w:tc>
        <w:tc>
          <w:tcPr>
            <w:tcW w:w="2340" w:type="dxa"/>
            <w:tcBorders>
              <w:top w:val="nil"/>
              <w:left w:val="nil"/>
              <w:bottom w:val="single" w:sz="4" w:space="0" w:color="333300"/>
              <w:right w:val="single" w:sz="4" w:space="0" w:color="333300"/>
            </w:tcBorders>
            <w:shd w:val="clear" w:color="auto" w:fill="auto"/>
          </w:tcPr>
          <w:p w14:paraId="35F17CC4" w14:textId="06DDAFCC" w:rsidR="00417438" w:rsidRPr="008A305F" w:rsidRDefault="00417438" w:rsidP="00417438">
            <w:pPr>
              <w:rPr>
                <w:rFonts w:ascii="Arial" w:eastAsia="Times New Roman" w:hAnsi="Arial" w:cs="Arial"/>
                <w:sz w:val="20"/>
                <w:lang w:val="en-US"/>
              </w:rPr>
            </w:pPr>
            <w:r>
              <w:rPr>
                <w:rFonts w:ascii="Arial" w:eastAsia="Times New Roman" w:hAnsi="Arial" w:cs="Arial"/>
                <w:sz w:val="20"/>
                <w:lang w:val="en-US"/>
              </w:rPr>
              <w:t>Accept</w:t>
            </w:r>
          </w:p>
        </w:tc>
      </w:tr>
      <w:tr w:rsidR="00417438" w:rsidRPr="008A305F" w14:paraId="0402EF4F" w14:textId="77777777" w:rsidTr="008A305F">
        <w:trPr>
          <w:trHeight w:val="765"/>
        </w:trPr>
        <w:tc>
          <w:tcPr>
            <w:tcW w:w="703" w:type="dxa"/>
            <w:tcBorders>
              <w:top w:val="nil"/>
              <w:left w:val="single" w:sz="4" w:space="0" w:color="333300"/>
              <w:bottom w:val="single" w:sz="4" w:space="0" w:color="333300"/>
              <w:right w:val="single" w:sz="4" w:space="0" w:color="333300"/>
            </w:tcBorders>
            <w:shd w:val="clear" w:color="auto" w:fill="auto"/>
            <w:hideMark/>
          </w:tcPr>
          <w:p w14:paraId="60DFB842" w14:textId="77777777" w:rsidR="00417438" w:rsidRPr="008A305F" w:rsidRDefault="00417438" w:rsidP="00417438">
            <w:pPr>
              <w:jc w:val="right"/>
              <w:rPr>
                <w:rFonts w:ascii="Arial" w:eastAsia="Times New Roman" w:hAnsi="Arial" w:cs="Arial"/>
                <w:sz w:val="20"/>
                <w:lang w:val="en-US"/>
              </w:rPr>
            </w:pPr>
            <w:r w:rsidRPr="008A305F">
              <w:rPr>
                <w:rFonts w:ascii="Arial" w:eastAsia="Times New Roman" w:hAnsi="Arial" w:cs="Arial"/>
                <w:sz w:val="20"/>
                <w:lang w:val="en-US"/>
              </w:rPr>
              <w:t>7711</w:t>
            </w:r>
          </w:p>
        </w:tc>
        <w:tc>
          <w:tcPr>
            <w:tcW w:w="912" w:type="dxa"/>
            <w:tcBorders>
              <w:top w:val="nil"/>
              <w:left w:val="nil"/>
              <w:bottom w:val="single" w:sz="4" w:space="0" w:color="333300"/>
              <w:right w:val="single" w:sz="4" w:space="0" w:color="333300"/>
            </w:tcBorders>
            <w:shd w:val="clear" w:color="auto" w:fill="auto"/>
            <w:hideMark/>
          </w:tcPr>
          <w:p w14:paraId="01ACA9C0" w14:textId="77777777" w:rsidR="00417438" w:rsidRPr="008A305F" w:rsidRDefault="00417438" w:rsidP="00417438">
            <w:pPr>
              <w:rPr>
                <w:rFonts w:ascii="Arial" w:eastAsia="Times New Roman" w:hAnsi="Arial" w:cs="Arial"/>
                <w:sz w:val="20"/>
                <w:lang w:val="en-US"/>
              </w:rPr>
            </w:pPr>
            <w:proofErr w:type="spellStart"/>
            <w:r w:rsidRPr="008A305F">
              <w:rPr>
                <w:rFonts w:ascii="Arial" w:eastAsia="Times New Roman" w:hAnsi="Arial" w:cs="Arial"/>
                <w:sz w:val="20"/>
                <w:lang w:val="en-US"/>
              </w:rPr>
              <w:t>Xiaofei</w:t>
            </w:r>
            <w:proofErr w:type="spellEnd"/>
            <w:r w:rsidRPr="008A305F">
              <w:rPr>
                <w:rFonts w:ascii="Arial" w:eastAsia="Times New Roman" w:hAnsi="Arial" w:cs="Arial"/>
                <w:sz w:val="20"/>
                <w:lang w:val="en-US"/>
              </w:rPr>
              <w:t xml:space="preserve"> Wang</w:t>
            </w:r>
          </w:p>
        </w:tc>
        <w:tc>
          <w:tcPr>
            <w:tcW w:w="1080" w:type="dxa"/>
            <w:tcBorders>
              <w:top w:val="nil"/>
              <w:left w:val="nil"/>
              <w:bottom w:val="single" w:sz="4" w:space="0" w:color="333300"/>
              <w:right w:val="single" w:sz="4" w:space="0" w:color="333300"/>
            </w:tcBorders>
            <w:shd w:val="clear" w:color="auto" w:fill="auto"/>
            <w:hideMark/>
          </w:tcPr>
          <w:p w14:paraId="4C82C94A"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10.3.2.9</w:t>
            </w:r>
          </w:p>
        </w:tc>
        <w:tc>
          <w:tcPr>
            <w:tcW w:w="900" w:type="dxa"/>
            <w:tcBorders>
              <w:top w:val="nil"/>
              <w:left w:val="nil"/>
              <w:bottom w:val="single" w:sz="4" w:space="0" w:color="333300"/>
              <w:right w:val="single" w:sz="4" w:space="0" w:color="333300"/>
            </w:tcBorders>
            <w:shd w:val="clear" w:color="auto" w:fill="auto"/>
            <w:hideMark/>
          </w:tcPr>
          <w:p w14:paraId="5070E6CF"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166.38</w:t>
            </w:r>
          </w:p>
        </w:tc>
        <w:tc>
          <w:tcPr>
            <w:tcW w:w="2520" w:type="dxa"/>
            <w:tcBorders>
              <w:top w:val="nil"/>
              <w:left w:val="nil"/>
              <w:bottom w:val="single" w:sz="4" w:space="0" w:color="333300"/>
              <w:right w:val="single" w:sz="4" w:space="0" w:color="333300"/>
            </w:tcBorders>
            <w:shd w:val="clear" w:color="auto" w:fill="auto"/>
            <w:hideMark/>
          </w:tcPr>
          <w:p w14:paraId="1653859E" w14:textId="77777777" w:rsidR="00417438" w:rsidRPr="008A305F" w:rsidRDefault="00417438" w:rsidP="00417438">
            <w:pPr>
              <w:rPr>
                <w:rFonts w:ascii="Arial" w:eastAsia="Times New Roman" w:hAnsi="Arial" w:cs="Arial"/>
                <w:sz w:val="20"/>
                <w:lang w:val="en-US"/>
              </w:rPr>
            </w:pPr>
            <w:proofErr w:type="gramStart"/>
            <w:r w:rsidRPr="008A305F">
              <w:rPr>
                <w:rFonts w:ascii="Arial" w:eastAsia="Times New Roman" w:hAnsi="Arial" w:cs="Arial"/>
                <w:sz w:val="20"/>
                <w:lang w:val="en-US"/>
              </w:rPr>
              <w:t>are</w:t>
            </w:r>
            <w:proofErr w:type="gramEnd"/>
            <w:r w:rsidRPr="008A305F">
              <w:rPr>
                <w:rFonts w:ascii="Arial" w:eastAsia="Times New Roman" w:hAnsi="Arial" w:cs="Arial"/>
                <w:sz w:val="20"/>
                <w:lang w:val="en-US"/>
              </w:rPr>
              <w:t xml:space="preserve"> the criteria for NSTR limited only for valid in this </w:t>
            </w:r>
            <w:proofErr w:type="spellStart"/>
            <w:r w:rsidRPr="008A305F">
              <w:rPr>
                <w:rFonts w:ascii="Arial" w:eastAsia="Times New Roman" w:hAnsi="Arial" w:cs="Arial"/>
                <w:sz w:val="20"/>
                <w:lang w:val="en-US"/>
              </w:rPr>
              <w:t>subclause</w:t>
            </w:r>
            <w:proofErr w:type="spellEnd"/>
            <w:r w:rsidRPr="008A305F">
              <w:rPr>
                <w:rFonts w:ascii="Arial" w:eastAsia="Times New Roman" w:hAnsi="Arial" w:cs="Arial"/>
                <w:sz w:val="20"/>
                <w:lang w:val="en-US"/>
              </w:rPr>
              <w:t>?</w:t>
            </w:r>
          </w:p>
        </w:tc>
        <w:tc>
          <w:tcPr>
            <w:tcW w:w="1800" w:type="dxa"/>
            <w:tcBorders>
              <w:top w:val="nil"/>
              <w:left w:val="nil"/>
              <w:bottom w:val="single" w:sz="4" w:space="0" w:color="333300"/>
              <w:right w:val="single" w:sz="4" w:space="0" w:color="333300"/>
            </w:tcBorders>
            <w:shd w:val="clear" w:color="auto" w:fill="auto"/>
            <w:hideMark/>
          </w:tcPr>
          <w:p w14:paraId="1D39BFE3"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 xml:space="preserve">if it is not the case, remove "in this </w:t>
            </w:r>
            <w:proofErr w:type="spellStart"/>
            <w:r w:rsidRPr="008A305F">
              <w:rPr>
                <w:rFonts w:ascii="Arial" w:eastAsia="Times New Roman" w:hAnsi="Arial" w:cs="Arial"/>
                <w:sz w:val="20"/>
                <w:lang w:val="en-US"/>
              </w:rPr>
              <w:t>subclause</w:t>
            </w:r>
            <w:proofErr w:type="spellEnd"/>
            <w:r w:rsidRPr="008A305F">
              <w:rPr>
                <w:rFonts w:ascii="Arial" w:eastAsia="Times New Roman" w:hAnsi="Arial" w:cs="Arial"/>
                <w:sz w:val="20"/>
                <w:lang w:val="en-US"/>
              </w:rPr>
              <w:t>"</w:t>
            </w:r>
          </w:p>
        </w:tc>
        <w:tc>
          <w:tcPr>
            <w:tcW w:w="2340" w:type="dxa"/>
            <w:tcBorders>
              <w:top w:val="nil"/>
              <w:left w:val="nil"/>
              <w:bottom w:val="single" w:sz="4" w:space="0" w:color="333300"/>
              <w:right w:val="single" w:sz="4" w:space="0" w:color="333300"/>
            </w:tcBorders>
            <w:shd w:val="clear" w:color="auto" w:fill="auto"/>
          </w:tcPr>
          <w:p w14:paraId="4B8337DD" w14:textId="5E9BF8DC" w:rsidR="00417438" w:rsidRPr="008A305F" w:rsidRDefault="00417438" w:rsidP="00417438">
            <w:pPr>
              <w:rPr>
                <w:rFonts w:ascii="Arial" w:eastAsia="Times New Roman" w:hAnsi="Arial" w:cs="Arial"/>
                <w:sz w:val="20"/>
                <w:lang w:val="en-US"/>
              </w:rPr>
            </w:pPr>
            <w:r>
              <w:rPr>
                <w:rFonts w:ascii="Arial" w:eastAsia="Times New Roman" w:hAnsi="Arial" w:cs="Arial"/>
                <w:sz w:val="20"/>
                <w:lang w:val="en-US"/>
              </w:rPr>
              <w:t>Accept</w:t>
            </w:r>
          </w:p>
        </w:tc>
      </w:tr>
      <w:tr w:rsidR="006E5719" w:rsidRPr="008A305F" w14:paraId="0D1D5381" w14:textId="77777777" w:rsidTr="008A305F">
        <w:trPr>
          <w:trHeight w:val="5865"/>
        </w:trPr>
        <w:tc>
          <w:tcPr>
            <w:tcW w:w="703" w:type="dxa"/>
            <w:tcBorders>
              <w:top w:val="nil"/>
              <w:left w:val="single" w:sz="4" w:space="0" w:color="333300"/>
              <w:bottom w:val="single" w:sz="4" w:space="0" w:color="333300"/>
              <w:right w:val="single" w:sz="4" w:space="0" w:color="333300"/>
            </w:tcBorders>
            <w:shd w:val="clear" w:color="auto" w:fill="auto"/>
            <w:hideMark/>
          </w:tcPr>
          <w:p w14:paraId="7FA34AE4" w14:textId="77777777" w:rsidR="006E5719" w:rsidRPr="008A305F" w:rsidRDefault="006E5719" w:rsidP="006E5719">
            <w:pPr>
              <w:jc w:val="right"/>
              <w:rPr>
                <w:rFonts w:ascii="Arial" w:eastAsia="Times New Roman" w:hAnsi="Arial" w:cs="Arial"/>
                <w:sz w:val="20"/>
                <w:lang w:val="en-US"/>
              </w:rPr>
            </w:pPr>
            <w:r w:rsidRPr="008A305F">
              <w:rPr>
                <w:rFonts w:ascii="Arial" w:eastAsia="Times New Roman" w:hAnsi="Arial" w:cs="Arial"/>
                <w:sz w:val="20"/>
                <w:lang w:val="en-US"/>
              </w:rPr>
              <w:lastRenderedPageBreak/>
              <w:t>7777</w:t>
            </w:r>
          </w:p>
        </w:tc>
        <w:tc>
          <w:tcPr>
            <w:tcW w:w="912" w:type="dxa"/>
            <w:tcBorders>
              <w:top w:val="nil"/>
              <w:left w:val="nil"/>
              <w:bottom w:val="single" w:sz="4" w:space="0" w:color="333300"/>
              <w:right w:val="single" w:sz="4" w:space="0" w:color="333300"/>
            </w:tcBorders>
            <w:shd w:val="clear" w:color="auto" w:fill="auto"/>
            <w:hideMark/>
          </w:tcPr>
          <w:p w14:paraId="367CF893" w14:textId="77777777" w:rsidR="006E5719" w:rsidRPr="008A305F" w:rsidRDefault="006E5719" w:rsidP="006E5719">
            <w:pPr>
              <w:rPr>
                <w:rFonts w:ascii="Arial" w:eastAsia="Times New Roman" w:hAnsi="Arial" w:cs="Arial"/>
                <w:sz w:val="20"/>
                <w:lang w:val="en-US"/>
              </w:rPr>
            </w:pPr>
            <w:proofErr w:type="spellStart"/>
            <w:r w:rsidRPr="008A305F">
              <w:rPr>
                <w:rFonts w:ascii="Arial" w:eastAsia="Times New Roman" w:hAnsi="Arial" w:cs="Arial"/>
                <w:sz w:val="20"/>
                <w:lang w:val="en-US"/>
              </w:rPr>
              <w:t>Yanchao</w:t>
            </w:r>
            <w:proofErr w:type="spellEnd"/>
            <w:r w:rsidRPr="008A305F">
              <w:rPr>
                <w:rFonts w:ascii="Arial" w:eastAsia="Times New Roman" w:hAnsi="Arial" w:cs="Arial"/>
                <w:sz w:val="20"/>
                <w:lang w:val="en-US"/>
              </w:rPr>
              <w:t xml:space="preserve"> Xu</w:t>
            </w:r>
          </w:p>
        </w:tc>
        <w:tc>
          <w:tcPr>
            <w:tcW w:w="1080" w:type="dxa"/>
            <w:tcBorders>
              <w:top w:val="nil"/>
              <w:left w:val="nil"/>
              <w:bottom w:val="single" w:sz="4" w:space="0" w:color="333300"/>
              <w:right w:val="single" w:sz="4" w:space="0" w:color="333300"/>
            </w:tcBorders>
            <w:shd w:val="clear" w:color="auto" w:fill="auto"/>
            <w:hideMark/>
          </w:tcPr>
          <w:p w14:paraId="140C0A15" w14:textId="77777777" w:rsidR="006E5719" w:rsidRPr="008A305F" w:rsidRDefault="006E5719" w:rsidP="006E5719">
            <w:pPr>
              <w:rPr>
                <w:rFonts w:ascii="Arial" w:eastAsia="Times New Roman" w:hAnsi="Arial" w:cs="Arial"/>
                <w:sz w:val="20"/>
                <w:lang w:val="en-US"/>
              </w:rPr>
            </w:pPr>
            <w:r w:rsidRPr="008A305F">
              <w:rPr>
                <w:rFonts w:ascii="Arial" w:eastAsia="Times New Roman" w:hAnsi="Arial" w:cs="Arial"/>
                <w:sz w:val="20"/>
                <w:lang w:val="en-US"/>
              </w:rPr>
              <w:t>10.3.2.9</w:t>
            </w:r>
          </w:p>
        </w:tc>
        <w:tc>
          <w:tcPr>
            <w:tcW w:w="900" w:type="dxa"/>
            <w:tcBorders>
              <w:top w:val="nil"/>
              <w:left w:val="nil"/>
              <w:bottom w:val="single" w:sz="4" w:space="0" w:color="333300"/>
              <w:right w:val="single" w:sz="4" w:space="0" w:color="333300"/>
            </w:tcBorders>
            <w:shd w:val="clear" w:color="auto" w:fill="auto"/>
            <w:hideMark/>
          </w:tcPr>
          <w:p w14:paraId="2CEB7E1A" w14:textId="77777777" w:rsidR="006E5719" w:rsidRPr="008A305F" w:rsidRDefault="006E5719" w:rsidP="006E5719">
            <w:pPr>
              <w:rPr>
                <w:rFonts w:ascii="Arial" w:eastAsia="Times New Roman" w:hAnsi="Arial" w:cs="Arial"/>
                <w:sz w:val="20"/>
                <w:lang w:val="en-US"/>
              </w:rPr>
            </w:pPr>
            <w:r w:rsidRPr="008A305F">
              <w:rPr>
                <w:rFonts w:ascii="Arial" w:eastAsia="Times New Roman" w:hAnsi="Arial" w:cs="Arial"/>
                <w:sz w:val="20"/>
                <w:lang w:val="en-US"/>
              </w:rPr>
              <w:t>166.28</w:t>
            </w:r>
          </w:p>
        </w:tc>
        <w:tc>
          <w:tcPr>
            <w:tcW w:w="2520" w:type="dxa"/>
            <w:tcBorders>
              <w:top w:val="nil"/>
              <w:left w:val="nil"/>
              <w:bottom w:val="single" w:sz="4" w:space="0" w:color="333300"/>
              <w:right w:val="single" w:sz="4" w:space="0" w:color="333300"/>
            </w:tcBorders>
            <w:shd w:val="clear" w:color="auto" w:fill="auto"/>
            <w:hideMark/>
          </w:tcPr>
          <w:p w14:paraId="6151874E" w14:textId="77777777" w:rsidR="006E5719" w:rsidRPr="008A305F" w:rsidRDefault="006E5719" w:rsidP="006E5719">
            <w:pPr>
              <w:rPr>
                <w:rFonts w:ascii="Arial" w:eastAsia="Times New Roman" w:hAnsi="Arial" w:cs="Arial"/>
                <w:sz w:val="20"/>
                <w:lang w:val="en-US"/>
              </w:rPr>
            </w:pPr>
            <w:r w:rsidRPr="008A305F">
              <w:rPr>
                <w:rFonts w:ascii="Arial" w:eastAsia="Times New Roman" w:hAnsi="Arial" w:cs="Arial"/>
                <w:sz w:val="20"/>
                <w:lang w:val="en-US"/>
              </w:rPr>
              <w:t xml:space="preserve">For the current </w:t>
            </w:r>
            <w:proofErr w:type="spellStart"/>
            <w:r w:rsidRPr="008A305F">
              <w:rPr>
                <w:rFonts w:ascii="Arial" w:eastAsia="Times New Roman" w:hAnsi="Arial" w:cs="Arial"/>
                <w:sz w:val="20"/>
                <w:lang w:val="en-US"/>
              </w:rPr>
              <w:t>descripion</w:t>
            </w:r>
            <w:proofErr w:type="spellEnd"/>
            <w:r w:rsidRPr="008A305F">
              <w:rPr>
                <w:rFonts w:ascii="Arial" w:eastAsia="Times New Roman" w:hAnsi="Arial" w:cs="Arial"/>
                <w:sz w:val="20"/>
                <w:lang w:val="en-US"/>
              </w:rPr>
              <w:t xml:space="preserve"> "A STA that receives an RTS frame addressed to it considers the NAV and NSTR limits in </w:t>
            </w:r>
            <w:proofErr w:type="gramStart"/>
            <w:r w:rsidRPr="008A305F">
              <w:rPr>
                <w:rFonts w:ascii="Arial" w:eastAsia="Times New Roman" w:hAnsi="Arial" w:cs="Arial"/>
                <w:sz w:val="20"/>
                <w:lang w:val="en-US"/>
              </w:rPr>
              <w:t>determining  whether</w:t>
            </w:r>
            <w:proofErr w:type="gramEnd"/>
            <w:r w:rsidRPr="008A305F">
              <w:rPr>
                <w:rFonts w:ascii="Arial" w:eastAsia="Times New Roman" w:hAnsi="Arial" w:cs="Arial"/>
                <w:sz w:val="20"/>
                <w:lang w:val="en-US"/>
              </w:rPr>
              <w:t xml:space="preserve"> to respond with CTS, unless the NAV was set by a frame originating from the STA sending the</w:t>
            </w:r>
            <w:r w:rsidRPr="008A305F">
              <w:rPr>
                <w:rFonts w:ascii="Arial" w:eastAsia="Times New Roman" w:hAnsi="Arial" w:cs="Arial"/>
                <w:sz w:val="20"/>
                <w:lang w:val="en-US"/>
              </w:rPr>
              <w:br/>
              <w:t xml:space="preserve">RTS frame (see 10.24.2.2 (EDCA </w:t>
            </w:r>
            <w:proofErr w:type="spellStart"/>
            <w:r w:rsidRPr="008A305F">
              <w:rPr>
                <w:rFonts w:ascii="Arial" w:eastAsia="Times New Roman" w:hAnsi="Arial" w:cs="Arial"/>
                <w:sz w:val="20"/>
                <w:lang w:val="en-US"/>
              </w:rPr>
              <w:t>backoff</w:t>
            </w:r>
            <w:proofErr w:type="spellEnd"/>
            <w:r w:rsidRPr="008A305F">
              <w:rPr>
                <w:rFonts w:ascii="Arial" w:eastAsia="Times New Roman" w:hAnsi="Arial" w:cs="Arial"/>
                <w:sz w:val="20"/>
                <w:lang w:val="en-US"/>
              </w:rPr>
              <w:t xml:space="preserve"> procedure))." , it means if the STA's NAV is reserved by AP on link1, the STA will still response a CTS even if the STA is NSTR limits.</w:t>
            </w:r>
            <w:r w:rsidRPr="008A305F">
              <w:rPr>
                <w:rFonts w:ascii="Arial" w:eastAsia="Times New Roman" w:hAnsi="Arial" w:cs="Arial"/>
                <w:sz w:val="20"/>
                <w:lang w:val="en-US"/>
              </w:rPr>
              <w:br/>
              <w:t>But the NSTR limits shall be considered by STA even if the NAV is set by the AP that transmits the RTS, which means the NSTR limit is a condition independent to the original NAV rule.</w:t>
            </w:r>
          </w:p>
        </w:tc>
        <w:tc>
          <w:tcPr>
            <w:tcW w:w="1800" w:type="dxa"/>
            <w:tcBorders>
              <w:top w:val="nil"/>
              <w:left w:val="nil"/>
              <w:bottom w:val="single" w:sz="4" w:space="0" w:color="333300"/>
              <w:right w:val="single" w:sz="4" w:space="0" w:color="333300"/>
            </w:tcBorders>
            <w:shd w:val="clear" w:color="auto" w:fill="auto"/>
            <w:hideMark/>
          </w:tcPr>
          <w:p w14:paraId="0FC0AFB4" w14:textId="77777777" w:rsidR="006E5719" w:rsidRPr="008A305F" w:rsidRDefault="006E5719" w:rsidP="006E5719">
            <w:pPr>
              <w:rPr>
                <w:rFonts w:ascii="Arial" w:eastAsia="Times New Roman" w:hAnsi="Arial" w:cs="Arial"/>
                <w:sz w:val="20"/>
                <w:lang w:val="en-US"/>
              </w:rPr>
            </w:pPr>
            <w:r w:rsidRPr="008A305F">
              <w:rPr>
                <w:rFonts w:ascii="Arial" w:eastAsia="Times New Roman" w:hAnsi="Arial" w:cs="Arial"/>
                <w:sz w:val="20"/>
                <w:lang w:val="en-US"/>
              </w:rPr>
              <w:t xml:space="preserve">Change to "A STA that receives an RTS frame addressed to it considers the followings in </w:t>
            </w:r>
            <w:proofErr w:type="gramStart"/>
            <w:r w:rsidRPr="008A305F">
              <w:rPr>
                <w:rFonts w:ascii="Arial" w:eastAsia="Times New Roman" w:hAnsi="Arial" w:cs="Arial"/>
                <w:sz w:val="20"/>
                <w:lang w:val="en-US"/>
              </w:rPr>
              <w:t>determining  whether</w:t>
            </w:r>
            <w:proofErr w:type="gramEnd"/>
            <w:r w:rsidRPr="008A305F">
              <w:rPr>
                <w:rFonts w:ascii="Arial" w:eastAsia="Times New Roman" w:hAnsi="Arial" w:cs="Arial"/>
                <w:sz w:val="20"/>
                <w:lang w:val="en-US"/>
              </w:rPr>
              <w:t xml:space="preserve"> to respond with CTS,</w:t>
            </w:r>
            <w:r w:rsidRPr="008A305F">
              <w:rPr>
                <w:rFonts w:ascii="Arial" w:eastAsia="Times New Roman" w:hAnsi="Arial" w:cs="Arial"/>
                <w:sz w:val="20"/>
                <w:lang w:val="en-US"/>
              </w:rPr>
              <w:br/>
              <w:t>a.)</w:t>
            </w:r>
            <w:proofErr w:type="gramStart"/>
            <w:r w:rsidRPr="008A305F">
              <w:rPr>
                <w:rFonts w:ascii="Arial" w:eastAsia="Times New Roman" w:hAnsi="Arial" w:cs="Arial"/>
                <w:sz w:val="20"/>
                <w:lang w:val="en-US"/>
              </w:rPr>
              <w:t>the</w:t>
            </w:r>
            <w:proofErr w:type="gramEnd"/>
            <w:r w:rsidRPr="008A305F">
              <w:rPr>
                <w:rFonts w:ascii="Arial" w:eastAsia="Times New Roman" w:hAnsi="Arial" w:cs="Arial"/>
                <w:sz w:val="20"/>
                <w:lang w:val="en-US"/>
              </w:rPr>
              <w:t xml:space="preserve"> NAV, if the NAV was not set by a frame originating from the STA sending the</w:t>
            </w:r>
            <w:r w:rsidRPr="008A305F">
              <w:rPr>
                <w:rFonts w:ascii="Arial" w:eastAsia="Times New Roman" w:hAnsi="Arial" w:cs="Arial"/>
                <w:sz w:val="20"/>
                <w:lang w:val="en-US"/>
              </w:rPr>
              <w:br/>
              <w:t xml:space="preserve">RTS frame (see 10.24.2.2 (EDCA </w:t>
            </w:r>
            <w:proofErr w:type="spellStart"/>
            <w:r w:rsidRPr="008A305F">
              <w:rPr>
                <w:rFonts w:ascii="Arial" w:eastAsia="Times New Roman" w:hAnsi="Arial" w:cs="Arial"/>
                <w:sz w:val="20"/>
                <w:lang w:val="en-US"/>
              </w:rPr>
              <w:t>backoff</w:t>
            </w:r>
            <w:proofErr w:type="spellEnd"/>
            <w:r w:rsidRPr="008A305F">
              <w:rPr>
                <w:rFonts w:ascii="Arial" w:eastAsia="Times New Roman" w:hAnsi="Arial" w:cs="Arial"/>
                <w:sz w:val="20"/>
                <w:lang w:val="en-US"/>
              </w:rPr>
              <w:t xml:space="preserve"> procedure)). </w:t>
            </w:r>
            <w:proofErr w:type="gramStart"/>
            <w:r w:rsidRPr="008A305F">
              <w:rPr>
                <w:rFonts w:ascii="Arial" w:eastAsia="Times New Roman" w:hAnsi="Arial" w:cs="Arial"/>
                <w:sz w:val="20"/>
                <w:lang w:val="en-US"/>
              </w:rPr>
              <w:t>and</w:t>
            </w:r>
            <w:proofErr w:type="gramEnd"/>
            <w:r w:rsidRPr="008A305F">
              <w:rPr>
                <w:rFonts w:ascii="Arial" w:eastAsia="Times New Roman" w:hAnsi="Arial" w:cs="Arial"/>
                <w:sz w:val="20"/>
                <w:lang w:val="en-US"/>
              </w:rPr>
              <w:t>,</w:t>
            </w:r>
            <w:r w:rsidRPr="008A305F">
              <w:rPr>
                <w:rFonts w:ascii="Arial" w:eastAsia="Times New Roman" w:hAnsi="Arial" w:cs="Arial"/>
                <w:sz w:val="20"/>
                <w:lang w:val="en-US"/>
              </w:rPr>
              <w:br/>
              <w:t>b.)</w:t>
            </w:r>
            <w:proofErr w:type="gramStart"/>
            <w:r w:rsidRPr="008A305F">
              <w:rPr>
                <w:rFonts w:ascii="Arial" w:eastAsia="Times New Roman" w:hAnsi="Arial" w:cs="Arial"/>
                <w:sz w:val="20"/>
                <w:lang w:val="en-US"/>
              </w:rPr>
              <w:t>the</w:t>
            </w:r>
            <w:proofErr w:type="gramEnd"/>
            <w:r w:rsidRPr="008A305F">
              <w:rPr>
                <w:rFonts w:ascii="Arial" w:eastAsia="Times New Roman" w:hAnsi="Arial" w:cs="Arial"/>
                <w:sz w:val="20"/>
                <w:lang w:val="en-US"/>
              </w:rPr>
              <w:t xml:space="preserve"> NSTR limits.</w:t>
            </w:r>
          </w:p>
        </w:tc>
        <w:tc>
          <w:tcPr>
            <w:tcW w:w="2340" w:type="dxa"/>
            <w:tcBorders>
              <w:top w:val="nil"/>
              <w:left w:val="nil"/>
              <w:bottom w:val="single" w:sz="4" w:space="0" w:color="333300"/>
              <w:right w:val="single" w:sz="4" w:space="0" w:color="333300"/>
            </w:tcBorders>
            <w:shd w:val="clear" w:color="auto" w:fill="auto"/>
          </w:tcPr>
          <w:p w14:paraId="6E21433C" w14:textId="6B1AC529" w:rsidR="006E5719" w:rsidRPr="008A305F" w:rsidRDefault="006E5719" w:rsidP="006E5719">
            <w:pPr>
              <w:rPr>
                <w:rFonts w:ascii="Arial" w:eastAsia="Times New Roman" w:hAnsi="Arial" w:cs="Arial"/>
                <w:sz w:val="20"/>
                <w:lang w:val="en-US"/>
              </w:rPr>
            </w:pPr>
            <w:r>
              <w:rPr>
                <w:rFonts w:ascii="Arial" w:eastAsia="Times New Roman" w:hAnsi="Arial" w:cs="Arial"/>
                <w:sz w:val="20"/>
                <w:lang w:val="en-US" w:eastAsia="ko-KR"/>
              </w:rPr>
              <w:t>Revise</w:t>
            </w:r>
            <w:r w:rsidRPr="009B7AAA">
              <w:rPr>
                <w:rFonts w:ascii="Arial" w:eastAsia="Times New Roman" w:hAnsi="Arial" w:cs="Arial"/>
                <w:sz w:val="20"/>
                <w:lang w:val="en-US" w:eastAsia="ko-KR"/>
              </w:rPr>
              <w:t xml:space="preserve"> – </w:t>
            </w:r>
            <w:proofErr w:type="spellStart"/>
            <w:r>
              <w:rPr>
                <w:rFonts w:ascii="Arial" w:eastAsia="Times New Roman" w:hAnsi="Arial" w:cs="Arial"/>
                <w:sz w:val="20"/>
                <w:lang w:val="en-US"/>
              </w:rPr>
              <w:t>TGbe</w:t>
            </w:r>
            <w:proofErr w:type="spellEnd"/>
            <w:r>
              <w:rPr>
                <w:rFonts w:ascii="Arial" w:eastAsia="Times New Roman" w:hAnsi="Arial" w:cs="Arial"/>
                <w:sz w:val="20"/>
                <w:lang w:val="en-US"/>
              </w:rPr>
              <w:t xml:space="preserve"> editor shall makes the changes shown in 11-21-</w:t>
            </w:r>
            <w:r w:rsidR="00B2293C">
              <w:rPr>
                <w:rFonts w:ascii="Arial" w:eastAsia="Times New Roman" w:hAnsi="Arial" w:cs="Arial"/>
                <w:sz w:val="20"/>
                <w:lang w:val="en-US"/>
              </w:rPr>
              <w:t>1258r2</w:t>
            </w:r>
            <w:r>
              <w:rPr>
                <w:rFonts w:ascii="Arial" w:eastAsia="Times New Roman" w:hAnsi="Arial" w:cs="Arial"/>
                <w:sz w:val="20"/>
                <w:lang w:val="en-US"/>
              </w:rPr>
              <w:t xml:space="preserve"> under CID 5232 which generally agree with the commenter’s suggestions and make a few other changes that are in agreement with a few other complaints indicated by other members and which generally make the text more readable and the technical interpretation more readily and consistently understood.</w:t>
            </w:r>
          </w:p>
        </w:tc>
      </w:tr>
      <w:tr w:rsidR="00417438" w:rsidRPr="008A305F" w14:paraId="259FAFA9" w14:textId="77777777" w:rsidTr="008A305F">
        <w:trPr>
          <w:trHeight w:val="2550"/>
        </w:trPr>
        <w:tc>
          <w:tcPr>
            <w:tcW w:w="703" w:type="dxa"/>
            <w:tcBorders>
              <w:top w:val="nil"/>
              <w:left w:val="single" w:sz="4" w:space="0" w:color="333300"/>
              <w:bottom w:val="single" w:sz="4" w:space="0" w:color="333300"/>
              <w:right w:val="single" w:sz="4" w:space="0" w:color="333300"/>
            </w:tcBorders>
            <w:shd w:val="clear" w:color="auto" w:fill="auto"/>
            <w:hideMark/>
          </w:tcPr>
          <w:p w14:paraId="39193556" w14:textId="77777777" w:rsidR="00417438" w:rsidRPr="008A305F" w:rsidRDefault="00417438" w:rsidP="00417438">
            <w:pPr>
              <w:jc w:val="right"/>
              <w:rPr>
                <w:rFonts w:ascii="Arial" w:eastAsia="Times New Roman" w:hAnsi="Arial" w:cs="Arial"/>
                <w:sz w:val="20"/>
                <w:lang w:val="en-US"/>
              </w:rPr>
            </w:pPr>
            <w:r w:rsidRPr="008A305F">
              <w:rPr>
                <w:rFonts w:ascii="Arial" w:eastAsia="Times New Roman" w:hAnsi="Arial" w:cs="Arial"/>
                <w:sz w:val="20"/>
                <w:lang w:val="en-US"/>
              </w:rPr>
              <w:t>7778</w:t>
            </w:r>
          </w:p>
        </w:tc>
        <w:tc>
          <w:tcPr>
            <w:tcW w:w="912" w:type="dxa"/>
            <w:tcBorders>
              <w:top w:val="nil"/>
              <w:left w:val="nil"/>
              <w:bottom w:val="single" w:sz="4" w:space="0" w:color="333300"/>
              <w:right w:val="single" w:sz="4" w:space="0" w:color="333300"/>
            </w:tcBorders>
            <w:shd w:val="clear" w:color="auto" w:fill="auto"/>
            <w:hideMark/>
          </w:tcPr>
          <w:p w14:paraId="171FE3EF" w14:textId="77777777" w:rsidR="00417438" w:rsidRPr="008A305F" w:rsidRDefault="00417438" w:rsidP="00417438">
            <w:pPr>
              <w:rPr>
                <w:rFonts w:ascii="Arial" w:eastAsia="Times New Roman" w:hAnsi="Arial" w:cs="Arial"/>
                <w:sz w:val="20"/>
                <w:lang w:val="en-US"/>
              </w:rPr>
            </w:pPr>
            <w:proofErr w:type="spellStart"/>
            <w:r w:rsidRPr="008A305F">
              <w:rPr>
                <w:rFonts w:ascii="Arial" w:eastAsia="Times New Roman" w:hAnsi="Arial" w:cs="Arial"/>
                <w:sz w:val="20"/>
                <w:lang w:val="en-US"/>
              </w:rPr>
              <w:t>Yanchao</w:t>
            </w:r>
            <w:proofErr w:type="spellEnd"/>
            <w:r w:rsidRPr="008A305F">
              <w:rPr>
                <w:rFonts w:ascii="Arial" w:eastAsia="Times New Roman" w:hAnsi="Arial" w:cs="Arial"/>
                <w:sz w:val="20"/>
                <w:lang w:val="en-US"/>
              </w:rPr>
              <w:t xml:space="preserve"> Xu</w:t>
            </w:r>
          </w:p>
        </w:tc>
        <w:tc>
          <w:tcPr>
            <w:tcW w:w="1080" w:type="dxa"/>
            <w:tcBorders>
              <w:top w:val="nil"/>
              <w:left w:val="nil"/>
              <w:bottom w:val="single" w:sz="4" w:space="0" w:color="333300"/>
              <w:right w:val="single" w:sz="4" w:space="0" w:color="333300"/>
            </w:tcBorders>
            <w:shd w:val="clear" w:color="auto" w:fill="auto"/>
            <w:hideMark/>
          </w:tcPr>
          <w:p w14:paraId="5E02F264"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10.3.2.9</w:t>
            </w:r>
          </w:p>
        </w:tc>
        <w:tc>
          <w:tcPr>
            <w:tcW w:w="900" w:type="dxa"/>
            <w:tcBorders>
              <w:top w:val="nil"/>
              <w:left w:val="nil"/>
              <w:bottom w:val="single" w:sz="4" w:space="0" w:color="333300"/>
              <w:right w:val="single" w:sz="4" w:space="0" w:color="333300"/>
            </w:tcBorders>
            <w:shd w:val="clear" w:color="auto" w:fill="auto"/>
            <w:hideMark/>
          </w:tcPr>
          <w:p w14:paraId="3219C1F7"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166.28</w:t>
            </w:r>
          </w:p>
        </w:tc>
        <w:tc>
          <w:tcPr>
            <w:tcW w:w="2520" w:type="dxa"/>
            <w:tcBorders>
              <w:top w:val="nil"/>
              <w:left w:val="nil"/>
              <w:bottom w:val="single" w:sz="4" w:space="0" w:color="333300"/>
              <w:right w:val="single" w:sz="4" w:space="0" w:color="333300"/>
            </w:tcBorders>
            <w:shd w:val="clear" w:color="auto" w:fill="auto"/>
            <w:hideMark/>
          </w:tcPr>
          <w:p w14:paraId="21330031"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Current NSTR limited condition is only considered for CTS/BA response. For the CTS response to MU-RTS, the rule in 11ax is almost the same to CTS response to RTS. So the NSTR limited shall also be considered in the MU-RTS/CTS exchange.</w:t>
            </w:r>
          </w:p>
        </w:tc>
        <w:tc>
          <w:tcPr>
            <w:tcW w:w="1800" w:type="dxa"/>
            <w:tcBorders>
              <w:top w:val="nil"/>
              <w:left w:val="nil"/>
              <w:bottom w:val="single" w:sz="4" w:space="0" w:color="333300"/>
              <w:right w:val="single" w:sz="4" w:space="0" w:color="333300"/>
            </w:tcBorders>
            <w:shd w:val="clear" w:color="auto" w:fill="auto"/>
            <w:hideMark/>
          </w:tcPr>
          <w:p w14:paraId="3C9B1B03"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 xml:space="preserve">The </w:t>
            </w:r>
            <w:proofErr w:type="spellStart"/>
            <w:r w:rsidRPr="008A305F">
              <w:rPr>
                <w:rFonts w:ascii="Arial" w:eastAsia="Times New Roman" w:hAnsi="Arial" w:cs="Arial"/>
                <w:sz w:val="20"/>
                <w:lang w:val="en-US"/>
              </w:rPr>
              <w:t>recommanded</w:t>
            </w:r>
            <w:proofErr w:type="spellEnd"/>
            <w:r w:rsidRPr="008A305F">
              <w:rPr>
                <w:rFonts w:ascii="Arial" w:eastAsia="Times New Roman" w:hAnsi="Arial" w:cs="Arial"/>
                <w:sz w:val="20"/>
                <w:lang w:val="en-US"/>
              </w:rPr>
              <w:t xml:space="preserve"> change, is to at least add a note that is "The STA shall also consider the NSTR limited for CTS response to MU-RTS in the same way as the CTS response to RTS"</w:t>
            </w:r>
          </w:p>
        </w:tc>
        <w:tc>
          <w:tcPr>
            <w:tcW w:w="2340" w:type="dxa"/>
            <w:tcBorders>
              <w:top w:val="nil"/>
              <w:left w:val="nil"/>
              <w:bottom w:val="single" w:sz="4" w:space="0" w:color="333300"/>
              <w:right w:val="single" w:sz="4" w:space="0" w:color="333300"/>
            </w:tcBorders>
            <w:shd w:val="clear" w:color="auto" w:fill="auto"/>
          </w:tcPr>
          <w:p w14:paraId="2568194F" w14:textId="1D356336" w:rsidR="00417438" w:rsidRPr="008A305F" w:rsidRDefault="00417438" w:rsidP="00417438">
            <w:pPr>
              <w:rPr>
                <w:rFonts w:ascii="Arial" w:eastAsia="Times New Roman" w:hAnsi="Arial" w:cs="Arial"/>
                <w:sz w:val="20"/>
                <w:lang w:val="en-US"/>
              </w:rPr>
            </w:pPr>
            <w:r>
              <w:rPr>
                <w:rFonts w:ascii="Arial" w:eastAsia="Times New Roman" w:hAnsi="Arial" w:cs="Arial"/>
                <w:sz w:val="20"/>
                <w:lang w:val="en-US"/>
              </w:rPr>
              <w:t xml:space="preserve">Revise – agree in principle – </w:t>
            </w:r>
            <w:proofErr w:type="spellStart"/>
            <w:r>
              <w:rPr>
                <w:rFonts w:ascii="Arial" w:eastAsia="Times New Roman" w:hAnsi="Arial" w:cs="Arial"/>
                <w:sz w:val="20"/>
                <w:lang w:val="en-US"/>
              </w:rPr>
              <w:t>Tgbe</w:t>
            </w:r>
            <w:proofErr w:type="spellEnd"/>
            <w:r>
              <w:rPr>
                <w:rFonts w:ascii="Arial" w:eastAsia="Times New Roman" w:hAnsi="Arial" w:cs="Arial"/>
                <w:sz w:val="20"/>
                <w:lang w:val="en-US"/>
              </w:rPr>
              <w:t xml:space="preserve"> editor shall execute the changes to D1.1 as fo</w:t>
            </w:r>
            <w:r w:rsidR="00D609BB">
              <w:rPr>
                <w:rFonts w:ascii="Arial" w:eastAsia="Times New Roman" w:hAnsi="Arial" w:cs="Arial"/>
                <w:sz w:val="20"/>
                <w:lang w:val="en-US"/>
              </w:rPr>
              <w:t>und in 11-21-</w:t>
            </w:r>
            <w:r w:rsidR="00B2293C">
              <w:rPr>
                <w:rFonts w:ascii="Arial" w:eastAsia="Times New Roman" w:hAnsi="Arial" w:cs="Arial"/>
                <w:sz w:val="20"/>
                <w:lang w:val="en-US"/>
              </w:rPr>
              <w:t>1258r2</w:t>
            </w:r>
            <w:r>
              <w:rPr>
                <w:rFonts w:ascii="Arial" w:eastAsia="Times New Roman" w:hAnsi="Arial" w:cs="Arial"/>
                <w:sz w:val="20"/>
                <w:lang w:val="en-US"/>
              </w:rPr>
              <w:t xml:space="preserve"> under the heading CID 7778.</w:t>
            </w:r>
          </w:p>
        </w:tc>
      </w:tr>
      <w:tr w:rsidR="00BD5995" w:rsidRPr="008A305F" w14:paraId="334C41D8" w14:textId="77777777" w:rsidTr="008A305F">
        <w:trPr>
          <w:trHeight w:val="1275"/>
        </w:trPr>
        <w:tc>
          <w:tcPr>
            <w:tcW w:w="703" w:type="dxa"/>
            <w:tcBorders>
              <w:top w:val="nil"/>
              <w:left w:val="single" w:sz="4" w:space="0" w:color="333300"/>
              <w:bottom w:val="single" w:sz="4" w:space="0" w:color="333300"/>
              <w:right w:val="single" w:sz="4" w:space="0" w:color="333300"/>
            </w:tcBorders>
            <w:shd w:val="clear" w:color="auto" w:fill="auto"/>
            <w:hideMark/>
          </w:tcPr>
          <w:p w14:paraId="7A22B691" w14:textId="77777777" w:rsidR="00BD5995" w:rsidRPr="008A305F" w:rsidRDefault="00BD5995" w:rsidP="00BD5995">
            <w:pPr>
              <w:jc w:val="right"/>
              <w:rPr>
                <w:rFonts w:ascii="Arial" w:eastAsia="Times New Roman" w:hAnsi="Arial" w:cs="Arial"/>
                <w:sz w:val="20"/>
                <w:lang w:val="en-US"/>
              </w:rPr>
            </w:pPr>
            <w:r w:rsidRPr="008A305F">
              <w:rPr>
                <w:rFonts w:ascii="Arial" w:eastAsia="Times New Roman" w:hAnsi="Arial" w:cs="Arial"/>
                <w:sz w:val="20"/>
                <w:lang w:val="en-US"/>
              </w:rPr>
              <w:t>7874</w:t>
            </w:r>
          </w:p>
        </w:tc>
        <w:tc>
          <w:tcPr>
            <w:tcW w:w="912" w:type="dxa"/>
            <w:tcBorders>
              <w:top w:val="nil"/>
              <w:left w:val="nil"/>
              <w:bottom w:val="single" w:sz="4" w:space="0" w:color="333300"/>
              <w:right w:val="single" w:sz="4" w:space="0" w:color="333300"/>
            </w:tcBorders>
            <w:shd w:val="clear" w:color="auto" w:fill="auto"/>
            <w:hideMark/>
          </w:tcPr>
          <w:p w14:paraId="20C2C027" w14:textId="77777777" w:rsidR="00BD5995" w:rsidRPr="008A305F" w:rsidRDefault="00BD5995" w:rsidP="00BD5995">
            <w:pPr>
              <w:rPr>
                <w:rFonts w:ascii="Arial" w:eastAsia="Times New Roman" w:hAnsi="Arial" w:cs="Arial"/>
                <w:sz w:val="20"/>
                <w:lang w:val="en-US"/>
              </w:rPr>
            </w:pPr>
            <w:proofErr w:type="spellStart"/>
            <w:r w:rsidRPr="008A305F">
              <w:rPr>
                <w:rFonts w:ascii="Arial" w:eastAsia="Times New Roman" w:hAnsi="Arial" w:cs="Arial"/>
                <w:sz w:val="20"/>
                <w:lang w:val="en-US"/>
              </w:rPr>
              <w:t>Yongho</w:t>
            </w:r>
            <w:proofErr w:type="spellEnd"/>
            <w:r w:rsidRPr="008A305F">
              <w:rPr>
                <w:rFonts w:ascii="Arial" w:eastAsia="Times New Roman" w:hAnsi="Arial" w:cs="Arial"/>
                <w:sz w:val="20"/>
                <w:lang w:val="en-US"/>
              </w:rPr>
              <w:t xml:space="preserve"> Kim</w:t>
            </w:r>
          </w:p>
        </w:tc>
        <w:tc>
          <w:tcPr>
            <w:tcW w:w="1080" w:type="dxa"/>
            <w:tcBorders>
              <w:top w:val="nil"/>
              <w:left w:val="nil"/>
              <w:bottom w:val="single" w:sz="4" w:space="0" w:color="333300"/>
              <w:right w:val="single" w:sz="4" w:space="0" w:color="333300"/>
            </w:tcBorders>
            <w:shd w:val="clear" w:color="auto" w:fill="auto"/>
            <w:hideMark/>
          </w:tcPr>
          <w:p w14:paraId="35E3000C" w14:textId="77777777" w:rsidR="00BD5995" w:rsidRPr="008A305F" w:rsidRDefault="00BD5995" w:rsidP="00BD5995">
            <w:pPr>
              <w:rPr>
                <w:rFonts w:ascii="Arial" w:eastAsia="Times New Roman" w:hAnsi="Arial" w:cs="Arial"/>
                <w:sz w:val="20"/>
                <w:lang w:val="en-US"/>
              </w:rPr>
            </w:pPr>
            <w:r w:rsidRPr="008A305F">
              <w:rPr>
                <w:rFonts w:ascii="Arial" w:eastAsia="Times New Roman" w:hAnsi="Arial" w:cs="Arial"/>
                <w:sz w:val="20"/>
                <w:lang w:val="en-US"/>
              </w:rPr>
              <w:t>3.1</w:t>
            </w:r>
          </w:p>
        </w:tc>
        <w:tc>
          <w:tcPr>
            <w:tcW w:w="900" w:type="dxa"/>
            <w:tcBorders>
              <w:top w:val="nil"/>
              <w:left w:val="nil"/>
              <w:bottom w:val="single" w:sz="4" w:space="0" w:color="333300"/>
              <w:right w:val="single" w:sz="4" w:space="0" w:color="333300"/>
            </w:tcBorders>
            <w:shd w:val="clear" w:color="auto" w:fill="auto"/>
            <w:hideMark/>
          </w:tcPr>
          <w:p w14:paraId="60858E98" w14:textId="77777777" w:rsidR="00BD5995" w:rsidRPr="008A305F" w:rsidRDefault="00BD5995" w:rsidP="00BD5995">
            <w:pPr>
              <w:rPr>
                <w:rFonts w:ascii="Arial" w:eastAsia="Times New Roman" w:hAnsi="Arial" w:cs="Arial"/>
                <w:sz w:val="20"/>
                <w:lang w:val="en-US"/>
              </w:rPr>
            </w:pPr>
            <w:r w:rsidRPr="008A305F">
              <w:rPr>
                <w:rFonts w:ascii="Arial" w:eastAsia="Times New Roman" w:hAnsi="Arial" w:cs="Arial"/>
                <w:sz w:val="20"/>
                <w:lang w:val="en-US"/>
              </w:rPr>
              <w:t>37.18</w:t>
            </w:r>
          </w:p>
        </w:tc>
        <w:tc>
          <w:tcPr>
            <w:tcW w:w="2520" w:type="dxa"/>
            <w:tcBorders>
              <w:top w:val="nil"/>
              <w:left w:val="nil"/>
              <w:bottom w:val="single" w:sz="4" w:space="0" w:color="333300"/>
              <w:right w:val="single" w:sz="4" w:space="0" w:color="333300"/>
            </w:tcBorders>
            <w:shd w:val="clear" w:color="auto" w:fill="auto"/>
            <w:hideMark/>
          </w:tcPr>
          <w:p w14:paraId="7EBC4CEF" w14:textId="77777777" w:rsidR="00BD5995" w:rsidRPr="008A305F" w:rsidRDefault="00BD5995" w:rsidP="00BD5995">
            <w:pPr>
              <w:rPr>
                <w:rFonts w:ascii="Arial" w:eastAsia="Times New Roman" w:hAnsi="Arial" w:cs="Arial"/>
                <w:sz w:val="20"/>
                <w:lang w:val="en-US"/>
              </w:rPr>
            </w:pPr>
            <w:r w:rsidRPr="008A305F">
              <w:rPr>
                <w:rFonts w:ascii="Arial" w:eastAsia="Times New Roman" w:hAnsi="Arial" w:cs="Arial"/>
                <w:sz w:val="20"/>
                <w:lang w:val="en-US"/>
              </w:rPr>
              <w:t xml:space="preserve">NSTR link pair should be defined given that the definition of MLD is provided. Therefore, it is defined </w:t>
            </w:r>
            <w:proofErr w:type="spellStart"/>
            <w:r w:rsidRPr="008A305F">
              <w:rPr>
                <w:rFonts w:ascii="Arial" w:eastAsia="Times New Roman" w:hAnsi="Arial" w:cs="Arial"/>
                <w:sz w:val="20"/>
                <w:lang w:val="en-US"/>
              </w:rPr>
              <w:t>specfic</w:t>
            </w:r>
            <w:proofErr w:type="spellEnd"/>
            <w:r w:rsidRPr="008A305F">
              <w:rPr>
                <w:rFonts w:ascii="Arial" w:eastAsia="Times New Roman" w:hAnsi="Arial" w:cs="Arial"/>
                <w:sz w:val="20"/>
                <w:lang w:val="en-US"/>
              </w:rPr>
              <w:t xml:space="preserve"> to IEEE 802.11</w:t>
            </w:r>
          </w:p>
        </w:tc>
        <w:tc>
          <w:tcPr>
            <w:tcW w:w="1800" w:type="dxa"/>
            <w:tcBorders>
              <w:top w:val="nil"/>
              <w:left w:val="nil"/>
              <w:bottom w:val="single" w:sz="4" w:space="0" w:color="333300"/>
              <w:right w:val="single" w:sz="4" w:space="0" w:color="333300"/>
            </w:tcBorders>
            <w:shd w:val="clear" w:color="auto" w:fill="auto"/>
            <w:hideMark/>
          </w:tcPr>
          <w:p w14:paraId="18E0665C" w14:textId="77777777" w:rsidR="00BD5995" w:rsidRPr="008A305F" w:rsidRDefault="00BD5995" w:rsidP="00BD5995">
            <w:pPr>
              <w:rPr>
                <w:rFonts w:ascii="Arial" w:eastAsia="Times New Roman" w:hAnsi="Arial" w:cs="Arial"/>
                <w:sz w:val="20"/>
                <w:lang w:val="en-US"/>
              </w:rPr>
            </w:pPr>
            <w:r w:rsidRPr="008A305F">
              <w:rPr>
                <w:rFonts w:ascii="Arial" w:eastAsia="Times New Roman" w:hAnsi="Arial" w:cs="Arial"/>
                <w:sz w:val="20"/>
                <w:lang w:val="en-US"/>
              </w:rPr>
              <w:t>Move the definition of 'NSTR link pair' to clause 3.2 (Definitions specific to IEEE 802.11)</w:t>
            </w:r>
          </w:p>
        </w:tc>
        <w:tc>
          <w:tcPr>
            <w:tcW w:w="2340" w:type="dxa"/>
            <w:tcBorders>
              <w:top w:val="nil"/>
              <w:left w:val="nil"/>
              <w:bottom w:val="single" w:sz="4" w:space="0" w:color="333300"/>
              <w:right w:val="single" w:sz="4" w:space="0" w:color="333300"/>
            </w:tcBorders>
            <w:shd w:val="clear" w:color="auto" w:fill="auto"/>
          </w:tcPr>
          <w:p w14:paraId="73C3A2DF" w14:textId="2CDA0720" w:rsidR="00BD5995" w:rsidRPr="008A305F" w:rsidRDefault="00BD5995" w:rsidP="00BD5995">
            <w:pPr>
              <w:rPr>
                <w:rFonts w:ascii="Arial" w:eastAsia="Times New Roman" w:hAnsi="Arial" w:cs="Arial"/>
                <w:sz w:val="20"/>
                <w:lang w:val="en-US"/>
              </w:rPr>
            </w:pPr>
            <w:r>
              <w:rPr>
                <w:rFonts w:ascii="Arial" w:eastAsia="Times New Roman" w:hAnsi="Arial" w:cs="Arial"/>
                <w:sz w:val="20"/>
                <w:lang w:val="en-US" w:eastAsia="ko-KR"/>
              </w:rPr>
              <w:t>Accept</w:t>
            </w:r>
          </w:p>
        </w:tc>
      </w:tr>
      <w:tr w:rsidR="00417438" w:rsidRPr="008A305F" w14:paraId="3B2F36E4" w14:textId="77777777" w:rsidTr="008A305F">
        <w:trPr>
          <w:trHeight w:val="1020"/>
        </w:trPr>
        <w:tc>
          <w:tcPr>
            <w:tcW w:w="703" w:type="dxa"/>
            <w:tcBorders>
              <w:top w:val="nil"/>
              <w:left w:val="single" w:sz="4" w:space="0" w:color="333300"/>
              <w:bottom w:val="single" w:sz="4" w:space="0" w:color="333300"/>
              <w:right w:val="single" w:sz="4" w:space="0" w:color="333300"/>
            </w:tcBorders>
            <w:shd w:val="clear" w:color="auto" w:fill="auto"/>
            <w:hideMark/>
          </w:tcPr>
          <w:p w14:paraId="0F86C6A0" w14:textId="77777777" w:rsidR="00417438" w:rsidRPr="008A305F" w:rsidRDefault="00417438" w:rsidP="00417438">
            <w:pPr>
              <w:jc w:val="right"/>
              <w:rPr>
                <w:rFonts w:ascii="Arial" w:eastAsia="Times New Roman" w:hAnsi="Arial" w:cs="Arial"/>
                <w:sz w:val="20"/>
                <w:lang w:val="en-US"/>
              </w:rPr>
            </w:pPr>
            <w:r w:rsidRPr="008A305F">
              <w:rPr>
                <w:rFonts w:ascii="Arial" w:eastAsia="Times New Roman" w:hAnsi="Arial" w:cs="Arial"/>
                <w:sz w:val="20"/>
                <w:lang w:val="en-US"/>
              </w:rPr>
              <w:t>7887</w:t>
            </w:r>
          </w:p>
        </w:tc>
        <w:tc>
          <w:tcPr>
            <w:tcW w:w="912" w:type="dxa"/>
            <w:tcBorders>
              <w:top w:val="nil"/>
              <w:left w:val="nil"/>
              <w:bottom w:val="single" w:sz="4" w:space="0" w:color="333300"/>
              <w:right w:val="single" w:sz="4" w:space="0" w:color="333300"/>
            </w:tcBorders>
            <w:shd w:val="clear" w:color="auto" w:fill="auto"/>
            <w:hideMark/>
          </w:tcPr>
          <w:p w14:paraId="407EA2B8" w14:textId="77777777" w:rsidR="00417438" w:rsidRPr="008A305F" w:rsidRDefault="00417438" w:rsidP="00417438">
            <w:pPr>
              <w:rPr>
                <w:rFonts w:ascii="Arial" w:eastAsia="Times New Roman" w:hAnsi="Arial" w:cs="Arial"/>
                <w:sz w:val="20"/>
                <w:lang w:val="en-US"/>
              </w:rPr>
            </w:pPr>
            <w:proofErr w:type="spellStart"/>
            <w:r w:rsidRPr="008A305F">
              <w:rPr>
                <w:rFonts w:ascii="Arial" w:eastAsia="Times New Roman" w:hAnsi="Arial" w:cs="Arial"/>
                <w:sz w:val="20"/>
                <w:lang w:val="en-US"/>
              </w:rPr>
              <w:t>Yongho</w:t>
            </w:r>
            <w:proofErr w:type="spellEnd"/>
            <w:r w:rsidRPr="008A305F">
              <w:rPr>
                <w:rFonts w:ascii="Arial" w:eastAsia="Times New Roman" w:hAnsi="Arial" w:cs="Arial"/>
                <w:sz w:val="20"/>
                <w:lang w:val="en-US"/>
              </w:rPr>
              <w:t xml:space="preserve"> </w:t>
            </w:r>
            <w:proofErr w:type="spellStart"/>
            <w:r w:rsidRPr="008A305F">
              <w:rPr>
                <w:rFonts w:ascii="Arial" w:eastAsia="Times New Roman" w:hAnsi="Arial" w:cs="Arial"/>
                <w:sz w:val="20"/>
                <w:lang w:val="en-US"/>
              </w:rPr>
              <w:t>Seok</w:t>
            </w:r>
            <w:proofErr w:type="spellEnd"/>
          </w:p>
        </w:tc>
        <w:tc>
          <w:tcPr>
            <w:tcW w:w="1080" w:type="dxa"/>
            <w:tcBorders>
              <w:top w:val="nil"/>
              <w:left w:val="nil"/>
              <w:bottom w:val="single" w:sz="4" w:space="0" w:color="333300"/>
              <w:right w:val="single" w:sz="4" w:space="0" w:color="333300"/>
            </w:tcBorders>
            <w:shd w:val="clear" w:color="auto" w:fill="auto"/>
            <w:hideMark/>
          </w:tcPr>
          <w:p w14:paraId="009912DA"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10.23.2.8</w:t>
            </w:r>
          </w:p>
        </w:tc>
        <w:tc>
          <w:tcPr>
            <w:tcW w:w="900" w:type="dxa"/>
            <w:tcBorders>
              <w:top w:val="nil"/>
              <w:left w:val="nil"/>
              <w:bottom w:val="single" w:sz="4" w:space="0" w:color="333300"/>
              <w:right w:val="single" w:sz="4" w:space="0" w:color="333300"/>
            </w:tcBorders>
            <w:shd w:val="clear" w:color="auto" w:fill="auto"/>
            <w:hideMark/>
          </w:tcPr>
          <w:p w14:paraId="0B74F2F1"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180.16</w:t>
            </w:r>
          </w:p>
        </w:tc>
        <w:tc>
          <w:tcPr>
            <w:tcW w:w="2520" w:type="dxa"/>
            <w:tcBorders>
              <w:top w:val="nil"/>
              <w:left w:val="nil"/>
              <w:bottom w:val="single" w:sz="4" w:space="0" w:color="333300"/>
              <w:right w:val="single" w:sz="4" w:space="0" w:color="333300"/>
            </w:tcBorders>
            <w:shd w:val="clear" w:color="auto" w:fill="auto"/>
            <w:hideMark/>
          </w:tcPr>
          <w:p w14:paraId="2098AE71"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 xml:space="preserve">PIFS recovery procedure of the non-STR MLD should be </w:t>
            </w:r>
            <w:proofErr w:type="spellStart"/>
            <w:r w:rsidRPr="008A305F">
              <w:rPr>
                <w:rFonts w:ascii="Arial" w:eastAsia="Times New Roman" w:hAnsi="Arial" w:cs="Arial"/>
                <w:sz w:val="20"/>
                <w:lang w:val="en-US"/>
              </w:rPr>
              <w:t>modififed</w:t>
            </w:r>
            <w:proofErr w:type="spellEnd"/>
            <w:r w:rsidRPr="008A305F">
              <w:rPr>
                <w:rFonts w:ascii="Arial" w:eastAsia="Times New Roman" w:hAnsi="Arial" w:cs="Arial"/>
                <w:sz w:val="20"/>
                <w:lang w:val="en-US"/>
              </w:rPr>
              <w:t xml:space="preserve"> to avoid the IDC interference.</w:t>
            </w:r>
          </w:p>
        </w:tc>
        <w:tc>
          <w:tcPr>
            <w:tcW w:w="1800" w:type="dxa"/>
            <w:tcBorders>
              <w:top w:val="nil"/>
              <w:left w:val="nil"/>
              <w:bottom w:val="single" w:sz="4" w:space="0" w:color="333300"/>
              <w:right w:val="single" w:sz="4" w:space="0" w:color="333300"/>
            </w:tcBorders>
            <w:shd w:val="clear" w:color="auto" w:fill="auto"/>
            <w:hideMark/>
          </w:tcPr>
          <w:p w14:paraId="1C68EE72"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As in the comment.</w:t>
            </w:r>
          </w:p>
        </w:tc>
        <w:tc>
          <w:tcPr>
            <w:tcW w:w="2340" w:type="dxa"/>
            <w:tcBorders>
              <w:top w:val="nil"/>
              <w:left w:val="nil"/>
              <w:bottom w:val="single" w:sz="4" w:space="0" w:color="333300"/>
              <w:right w:val="single" w:sz="4" w:space="0" w:color="333300"/>
            </w:tcBorders>
            <w:shd w:val="clear" w:color="auto" w:fill="auto"/>
          </w:tcPr>
          <w:p w14:paraId="00904EE4" w14:textId="026CAC03" w:rsidR="00417438" w:rsidRPr="008A305F" w:rsidRDefault="00417438" w:rsidP="00417438">
            <w:pPr>
              <w:rPr>
                <w:rFonts w:ascii="Arial" w:eastAsia="Times New Roman" w:hAnsi="Arial" w:cs="Arial"/>
                <w:sz w:val="20"/>
                <w:lang w:val="en-US"/>
              </w:rPr>
            </w:pPr>
            <w:r>
              <w:rPr>
                <w:rFonts w:ascii="Arial" w:eastAsia="Times New Roman" w:hAnsi="Arial" w:cs="Arial"/>
                <w:sz w:val="20"/>
                <w:lang w:val="en-US"/>
              </w:rPr>
              <w:t xml:space="preserve">Reject – there is no need for any modification to the baseline, as the existing text already indicates that PIFS recovery is an optional operation. The existence of NSTR limitations simply provides a new rationale for making the decision to NOT invoke </w:t>
            </w:r>
            <w:r>
              <w:rPr>
                <w:rFonts w:ascii="Arial" w:eastAsia="Times New Roman" w:hAnsi="Arial" w:cs="Arial"/>
                <w:sz w:val="20"/>
                <w:lang w:val="en-US"/>
              </w:rPr>
              <w:lastRenderedPageBreak/>
              <w:t>a PIFS recovery. Note that the baseline does NOT currently indicate any reasons why a STA might decide to either invoke or NOT to invoke a PIFS recovery, so there is no precedent for including any such reason including the new one that arises with the existence of NSTR limitation.</w:t>
            </w:r>
          </w:p>
        </w:tc>
      </w:tr>
      <w:tr w:rsidR="006E5719" w:rsidRPr="008A305F" w14:paraId="3E16DC65" w14:textId="77777777" w:rsidTr="008A305F">
        <w:trPr>
          <w:trHeight w:val="765"/>
        </w:trPr>
        <w:tc>
          <w:tcPr>
            <w:tcW w:w="703" w:type="dxa"/>
            <w:tcBorders>
              <w:top w:val="nil"/>
              <w:left w:val="single" w:sz="4" w:space="0" w:color="333300"/>
              <w:bottom w:val="single" w:sz="4" w:space="0" w:color="333300"/>
              <w:right w:val="single" w:sz="4" w:space="0" w:color="333300"/>
            </w:tcBorders>
            <w:shd w:val="clear" w:color="auto" w:fill="auto"/>
            <w:hideMark/>
          </w:tcPr>
          <w:p w14:paraId="1D59918D" w14:textId="77777777" w:rsidR="006E5719" w:rsidRPr="008A305F" w:rsidRDefault="006E5719" w:rsidP="006E5719">
            <w:pPr>
              <w:jc w:val="right"/>
              <w:rPr>
                <w:rFonts w:ascii="Arial" w:eastAsia="Times New Roman" w:hAnsi="Arial" w:cs="Arial"/>
                <w:sz w:val="20"/>
                <w:lang w:val="en-US"/>
              </w:rPr>
            </w:pPr>
            <w:r w:rsidRPr="008A305F">
              <w:rPr>
                <w:rFonts w:ascii="Arial" w:eastAsia="Times New Roman" w:hAnsi="Arial" w:cs="Arial"/>
                <w:sz w:val="20"/>
                <w:lang w:val="en-US"/>
              </w:rPr>
              <w:lastRenderedPageBreak/>
              <w:t>8301</w:t>
            </w:r>
          </w:p>
        </w:tc>
        <w:tc>
          <w:tcPr>
            <w:tcW w:w="912" w:type="dxa"/>
            <w:tcBorders>
              <w:top w:val="nil"/>
              <w:left w:val="nil"/>
              <w:bottom w:val="single" w:sz="4" w:space="0" w:color="333300"/>
              <w:right w:val="single" w:sz="4" w:space="0" w:color="333300"/>
            </w:tcBorders>
            <w:shd w:val="clear" w:color="auto" w:fill="auto"/>
            <w:hideMark/>
          </w:tcPr>
          <w:p w14:paraId="103184D9" w14:textId="77777777" w:rsidR="006E5719" w:rsidRPr="008A305F" w:rsidRDefault="006E5719" w:rsidP="006E5719">
            <w:pPr>
              <w:rPr>
                <w:rFonts w:ascii="Arial" w:eastAsia="Times New Roman" w:hAnsi="Arial" w:cs="Arial"/>
                <w:sz w:val="20"/>
                <w:lang w:val="en-US"/>
              </w:rPr>
            </w:pPr>
            <w:proofErr w:type="spellStart"/>
            <w:r w:rsidRPr="008A305F">
              <w:rPr>
                <w:rFonts w:ascii="Arial" w:eastAsia="Times New Roman" w:hAnsi="Arial" w:cs="Arial"/>
                <w:sz w:val="20"/>
                <w:lang w:val="en-US"/>
              </w:rPr>
              <w:t>Zhiqiang</w:t>
            </w:r>
            <w:proofErr w:type="spellEnd"/>
            <w:r w:rsidRPr="008A305F">
              <w:rPr>
                <w:rFonts w:ascii="Arial" w:eastAsia="Times New Roman" w:hAnsi="Arial" w:cs="Arial"/>
                <w:sz w:val="20"/>
                <w:lang w:val="en-US"/>
              </w:rPr>
              <w:t xml:space="preserve"> Han</w:t>
            </w:r>
          </w:p>
        </w:tc>
        <w:tc>
          <w:tcPr>
            <w:tcW w:w="1080" w:type="dxa"/>
            <w:tcBorders>
              <w:top w:val="nil"/>
              <w:left w:val="nil"/>
              <w:bottom w:val="single" w:sz="4" w:space="0" w:color="333300"/>
              <w:right w:val="single" w:sz="4" w:space="0" w:color="333300"/>
            </w:tcBorders>
            <w:shd w:val="clear" w:color="auto" w:fill="auto"/>
            <w:hideMark/>
          </w:tcPr>
          <w:p w14:paraId="0DFD7CFF" w14:textId="77777777" w:rsidR="006E5719" w:rsidRPr="008A305F" w:rsidRDefault="006E5719" w:rsidP="006E5719">
            <w:pPr>
              <w:rPr>
                <w:rFonts w:ascii="Arial" w:eastAsia="Times New Roman" w:hAnsi="Arial" w:cs="Arial"/>
                <w:sz w:val="20"/>
                <w:lang w:val="en-US"/>
              </w:rPr>
            </w:pPr>
            <w:r w:rsidRPr="008A305F">
              <w:rPr>
                <w:rFonts w:ascii="Arial" w:eastAsia="Times New Roman" w:hAnsi="Arial" w:cs="Arial"/>
                <w:sz w:val="20"/>
                <w:lang w:val="en-US"/>
              </w:rPr>
              <w:t>10.3.2.9</w:t>
            </w:r>
          </w:p>
        </w:tc>
        <w:tc>
          <w:tcPr>
            <w:tcW w:w="900" w:type="dxa"/>
            <w:tcBorders>
              <w:top w:val="nil"/>
              <w:left w:val="nil"/>
              <w:bottom w:val="single" w:sz="4" w:space="0" w:color="333300"/>
              <w:right w:val="single" w:sz="4" w:space="0" w:color="333300"/>
            </w:tcBorders>
            <w:shd w:val="clear" w:color="auto" w:fill="auto"/>
            <w:hideMark/>
          </w:tcPr>
          <w:p w14:paraId="50B10D44" w14:textId="77777777" w:rsidR="006E5719" w:rsidRPr="008A305F" w:rsidRDefault="006E5719" w:rsidP="006E5719">
            <w:pPr>
              <w:rPr>
                <w:rFonts w:ascii="Arial" w:eastAsia="Times New Roman" w:hAnsi="Arial" w:cs="Arial"/>
                <w:sz w:val="20"/>
                <w:lang w:val="en-US"/>
              </w:rPr>
            </w:pPr>
            <w:r w:rsidRPr="008A305F">
              <w:rPr>
                <w:rFonts w:ascii="Arial" w:eastAsia="Times New Roman" w:hAnsi="Arial" w:cs="Arial"/>
                <w:sz w:val="20"/>
                <w:lang w:val="en-US"/>
              </w:rPr>
              <w:t>166.26</w:t>
            </w:r>
          </w:p>
        </w:tc>
        <w:tc>
          <w:tcPr>
            <w:tcW w:w="2520" w:type="dxa"/>
            <w:tcBorders>
              <w:top w:val="nil"/>
              <w:left w:val="nil"/>
              <w:bottom w:val="single" w:sz="4" w:space="0" w:color="333300"/>
              <w:right w:val="single" w:sz="4" w:space="0" w:color="333300"/>
            </w:tcBorders>
            <w:shd w:val="clear" w:color="auto" w:fill="auto"/>
            <w:hideMark/>
          </w:tcPr>
          <w:p w14:paraId="3356C03F" w14:textId="77777777" w:rsidR="006E5719" w:rsidRPr="008A305F" w:rsidRDefault="006E5719" w:rsidP="006E5719">
            <w:pPr>
              <w:rPr>
                <w:rFonts w:ascii="Arial" w:eastAsia="Times New Roman" w:hAnsi="Arial" w:cs="Arial"/>
                <w:sz w:val="20"/>
                <w:lang w:val="en-US"/>
              </w:rPr>
            </w:pPr>
            <w:r w:rsidRPr="008A305F">
              <w:rPr>
                <w:rFonts w:ascii="Arial" w:eastAsia="Times New Roman" w:hAnsi="Arial" w:cs="Arial"/>
                <w:sz w:val="20"/>
                <w:lang w:val="en-US"/>
              </w:rPr>
              <w:t>There is no definition of NSTR limits. Please clarify it.</w:t>
            </w:r>
          </w:p>
        </w:tc>
        <w:tc>
          <w:tcPr>
            <w:tcW w:w="1800" w:type="dxa"/>
            <w:tcBorders>
              <w:top w:val="nil"/>
              <w:left w:val="nil"/>
              <w:bottom w:val="single" w:sz="4" w:space="0" w:color="333300"/>
              <w:right w:val="single" w:sz="4" w:space="0" w:color="333300"/>
            </w:tcBorders>
            <w:shd w:val="clear" w:color="auto" w:fill="auto"/>
            <w:hideMark/>
          </w:tcPr>
          <w:p w14:paraId="221A02DC" w14:textId="77777777" w:rsidR="006E5719" w:rsidRPr="008A305F" w:rsidRDefault="006E5719" w:rsidP="006E5719">
            <w:pPr>
              <w:rPr>
                <w:rFonts w:ascii="Arial" w:eastAsia="Times New Roman" w:hAnsi="Arial" w:cs="Arial"/>
                <w:sz w:val="20"/>
                <w:lang w:val="en-US"/>
              </w:rPr>
            </w:pPr>
            <w:proofErr w:type="gramStart"/>
            <w:r w:rsidRPr="008A305F">
              <w:rPr>
                <w:rFonts w:ascii="Arial" w:eastAsia="Times New Roman" w:hAnsi="Arial" w:cs="Arial"/>
                <w:sz w:val="20"/>
                <w:lang w:val="en-US"/>
              </w:rPr>
              <w:t>as</w:t>
            </w:r>
            <w:proofErr w:type="gramEnd"/>
            <w:r w:rsidRPr="008A305F">
              <w:rPr>
                <w:rFonts w:ascii="Arial" w:eastAsia="Times New Roman" w:hAnsi="Arial" w:cs="Arial"/>
                <w:sz w:val="20"/>
                <w:lang w:val="en-US"/>
              </w:rPr>
              <w:t xml:space="preserve"> in comment.</w:t>
            </w:r>
          </w:p>
        </w:tc>
        <w:tc>
          <w:tcPr>
            <w:tcW w:w="2340" w:type="dxa"/>
            <w:tcBorders>
              <w:top w:val="nil"/>
              <w:left w:val="nil"/>
              <w:bottom w:val="single" w:sz="4" w:space="0" w:color="333300"/>
              <w:right w:val="single" w:sz="4" w:space="0" w:color="333300"/>
            </w:tcBorders>
            <w:shd w:val="clear" w:color="auto" w:fill="auto"/>
          </w:tcPr>
          <w:p w14:paraId="5AEC80D2" w14:textId="3F03D5E8" w:rsidR="006E5719" w:rsidRPr="008A305F" w:rsidRDefault="006E5719" w:rsidP="006E5719">
            <w:pPr>
              <w:rPr>
                <w:rFonts w:ascii="Arial" w:eastAsia="Times New Roman" w:hAnsi="Arial" w:cs="Arial"/>
                <w:sz w:val="20"/>
                <w:lang w:val="en-US"/>
              </w:rPr>
            </w:pPr>
            <w:r>
              <w:rPr>
                <w:rFonts w:ascii="Arial" w:eastAsia="Times New Roman" w:hAnsi="Arial" w:cs="Arial"/>
                <w:sz w:val="20"/>
                <w:lang w:val="en-US" w:eastAsia="ko-KR"/>
              </w:rPr>
              <w:t>Revise</w:t>
            </w:r>
            <w:r w:rsidRPr="009B7AAA">
              <w:rPr>
                <w:rFonts w:ascii="Arial" w:eastAsia="Times New Roman" w:hAnsi="Arial" w:cs="Arial"/>
                <w:sz w:val="20"/>
                <w:lang w:val="en-US" w:eastAsia="ko-KR"/>
              </w:rPr>
              <w:t xml:space="preserve"> – </w:t>
            </w:r>
            <w:proofErr w:type="spellStart"/>
            <w:r>
              <w:rPr>
                <w:rFonts w:ascii="Arial" w:eastAsia="Times New Roman" w:hAnsi="Arial" w:cs="Arial"/>
                <w:sz w:val="20"/>
                <w:lang w:val="en-US"/>
              </w:rPr>
              <w:t>TGbe</w:t>
            </w:r>
            <w:proofErr w:type="spellEnd"/>
            <w:r>
              <w:rPr>
                <w:rFonts w:ascii="Arial" w:eastAsia="Times New Roman" w:hAnsi="Arial" w:cs="Arial"/>
                <w:sz w:val="20"/>
                <w:lang w:val="en-US"/>
              </w:rPr>
              <w:t xml:space="preserve"> editor shall makes the changes shown in 11-21-</w:t>
            </w:r>
            <w:r w:rsidR="00B2293C">
              <w:rPr>
                <w:rFonts w:ascii="Arial" w:eastAsia="Times New Roman" w:hAnsi="Arial" w:cs="Arial"/>
                <w:sz w:val="20"/>
                <w:lang w:val="en-US"/>
              </w:rPr>
              <w:t>1258r2</w:t>
            </w:r>
            <w:r>
              <w:rPr>
                <w:rFonts w:ascii="Arial" w:eastAsia="Times New Roman" w:hAnsi="Arial" w:cs="Arial"/>
                <w:sz w:val="20"/>
                <w:lang w:val="en-US"/>
              </w:rPr>
              <w:t xml:space="preserve"> under CID 5232 which generally agree with the commenter’s suggestions and make a few other changes that are in agreement with a few other complaints indicated by other members and which generally make the text more readable and the technical interpretation more readily and consistently understood.</w:t>
            </w:r>
          </w:p>
        </w:tc>
      </w:tr>
      <w:tr w:rsidR="00417438" w:rsidRPr="008A305F" w14:paraId="246DEF01" w14:textId="77777777" w:rsidTr="008A305F">
        <w:trPr>
          <w:trHeight w:val="2550"/>
        </w:trPr>
        <w:tc>
          <w:tcPr>
            <w:tcW w:w="703" w:type="dxa"/>
            <w:tcBorders>
              <w:top w:val="nil"/>
              <w:left w:val="single" w:sz="4" w:space="0" w:color="333300"/>
              <w:bottom w:val="single" w:sz="4" w:space="0" w:color="333300"/>
              <w:right w:val="single" w:sz="4" w:space="0" w:color="333300"/>
            </w:tcBorders>
            <w:shd w:val="clear" w:color="auto" w:fill="auto"/>
            <w:hideMark/>
          </w:tcPr>
          <w:p w14:paraId="0E11DBF2" w14:textId="77777777" w:rsidR="00417438" w:rsidRPr="008A305F" w:rsidRDefault="00417438" w:rsidP="00417438">
            <w:pPr>
              <w:jc w:val="right"/>
              <w:rPr>
                <w:rFonts w:ascii="Arial" w:eastAsia="Times New Roman" w:hAnsi="Arial" w:cs="Arial"/>
                <w:sz w:val="20"/>
                <w:lang w:val="en-US"/>
              </w:rPr>
            </w:pPr>
            <w:r w:rsidRPr="008A305F">
              <w:rPr>
                <w:rFonts w:ascii="Arial" w:eastAsia="Times New Roman" w:hAnsi="Arial" w:cs="Arial"/>
                <w:sz w:val="20"/>
                <w:lang w:val="en-US"/>
              </w:rPr>
              <w:t>8302</w:t>
            </w:r>
          </w:p>
        </w:tc>
        <w:tc>
          <w:tcPr>
            <w:tcW w:w="912" w:type="dxa"/>
            <w:tcBorders>
              <w:top w:val="nil"/>
              <w:left w:val="nil"/>
              <w:bottom w:val="single" w:sz="4" w:space="0" w:color="333300"/>
              <w:right w:val="single" w:sz="4" w:space="0" w:color="333300"/>
            </w:tcBorders>
            <w:shd w:val="clear" w:color="auto" w:fill="auto"/>
            <w:hideMark/>
          </w:tcPr>
          <w:p w14:paraId="5E2F90CE" w14:textId="77777777" w:rsidR="00417438" w:rsidRPr="008A305F" w:rsidRDefault="00417438" w:rsidP="00417438">
            <w:pPr>
              <w:rPr>
                <w:rFonts w:ascii="Arial" w:eastAsia="Times New Roman" w:hAnsi="Arial" w:cs="Arial"/>
                <w:sz w:val="20"/>
                <w:lang w:val="en-US"/>
              </w:rPr>
            </w:pPr>
            <w:proofErr w:type="spellStart"/>
            <w:r w:rsidRPr="008A305F">
              <w:rPr>
                <w:rFonts w:ascii="Arial" w:eastAsia="Times New Roman" w:hAnsi="Arial" w:cs="Arial"/>
                <w:sz w:val="20"/>
                <w:lang w:val="en-US"/>
              </w:rPr>
              <w:t>Zhiqiang</w:t>
            </w:r>
            <w:proofErr w:type="spellEnd"/>
            <w:r w:rsidRPr="008A305F">
              <w:rPr>
                <w:rFonts w:ascii="Arial" w:eastAsia="Times New Roman" w:hAnsi="Arial" w:cs="Arial"/>
                <w:sz w:val="20"/>
                <w:lang w:val="en-US"/>
              </w:rPr>
              <w:t xml:space="preserve"> Han</w:t>
            </w:r>
          </w:p>
        </w:tc>
        <w:tc>
          <w:tcPr>
            <w:tcW w:w="1080" w:type="dxa"/>
            <w:tcBorders>
              <w:top w:val="nil"/>
              <w:left w:val="nil"/>
              <w:bottom w:val="single" w:sz="4" w:space="0" w:color="333300"/>
              <w:right w:val="single" w:sz="4" w:space="0" w:color="333300"/>
            </w:tcBorders>
            <w:shd w:val="clear" w:color="auto" w:fill="auto"/>
            <w:hideMark/>
          </w:tcPr>
          <w:p w14:paraId="4027275F"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10.3.2.11</w:t>
            </w:r>
          </w:p>
        </w:tc>
        <w:tc>
          <w:tcPr>
            <w:tcW w:w="900" w:type="dxa"/>
            <w:tcBorders>
              <w:top w:val="nil"/>
              <w:left w:val="nil"/>
              <w:bottom w:val="single" w:sz="4" w:space="0" w:color="333300"/>
              <w:right w:val="single" w:sz="4" w:space="0" w:color="333300"/>
            </w:tcBorders>
            <w:shd w:val="clear" w:color="auto" w:fill="auto"/>
            <w:hideMark/>
          </w:tcPr>
          <w:p w14:paraId="391E4420"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167.47</w:t>
            </w:r>
          </w:p>
        </w:tc>
        <w:tc>
          <w:tcPr>
            <w:tcW w:w="2520" w:type="dxa"/>
            <w:tcBorders>
              <w:top w:val="nil"/>
              <w:left w:val="nil"/>
              <w:bottom w:val="single" w:sz="4" w:space="0" w:color="333300"/>
              <w:right w:val="single" w:sz="4" w:space="0" w:color="333300"/>
            </w:tcBorders>
            <w:shd w:val="clear" w:color="auto" w:fill="auto"/>
            <w:hideMark/>
          </w:tcPr>
          <w:p w14:paraId="5928520B"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 xml:space="preserve">A STA that is NSTR limited may transmits </w:t>
            </w:r>
            <w:proofErr w:type="gramStart"/>
            <w:r w:rsidRPr="008A305F">
              <w:rPr>
                <w:rFonts w:ascii="Arial" w:eastAsia="Times New Roman" w:hAnsi="Arial" w:cs="Arial"/>
                <w:sz w:val="20"/>
                <w:lang w:val="en-US"/>
              </w:rPr>
              <w:t>an acknowledge</w:t>
            </w:r>
            <w:proofErr w:type="gramEnd"/>
            <w:r w:rsidRPr="008A305F">
              <w:rPr>
                <w:rFonts w:ascii="Arial" w:eastAsia="Times New Roman" w:hAnsi="Arial" w:cs="Arial"/>
                <w:sz w:val="20"/>
                <w:lang w:val="en-US"/>
              </w:rPr>
              <w:t xml:space="preserve">, but here "may" doesn't have any guidance for the transmission. Please clarify when a STA that is NSTR shall transmit </w:t>
            </w:r>
            <w:proofErr w:type="spellStart"/>
            <w:r w:rsidRPr="008A305F">
              <w:rPr>
                <w:rFonts w:ascii="Arial" w:eastAsia="Times New Roman" w:hAnsi="Arial" w:cs="Arial"/>
                <w:sz w:val="20"/>
                <w:lang w:val="en-US"/>
              </w:rPr>
              <w:t>ack</w:t>
            </w:r>
            <w:proofErr w:type="spellEnd"/>
            <w:r w:rsidRPr="008A305F">
              <w:rPr>
                <w:rFonts w:ascii="Arial" w:eastAsia="Times New Roman" w:hAnsi="Arial" w:cs="Arial"/>
                <w:sz w:val="20"/>
                <w:lang w:val="en-US"/>
              </w:rPr>
              <w:t xml:space="preserve"> and when a STA that is NSTR shall not transmit ack.</w:t>
            </w:r>
          </w:p>
        </w:tc>
        <w:tc>
          <w:tcPr>
            <w:tcW w:w="1800" w:type="dxa"/>
            <w:tcBorders>
              <w:top w:val="nil"/>
              <w:left w:val="nil"/>
              <w:bottom w:val="single" w:sz="4" w:space="0" w:color="333300"/>
              <w:right w:val="single" w:sz="4" w:space="0" w:color="333300"/>
            </w:tcBorders>
            <w:shd w:val="clear" w:color="auto" w:fill="auto"/>
            <w:hideMark/>
          </w:tcPr>
          <w:p w14:paraId="7AE068B4" w14:textId="77777777" w:rsidR="00417438" w:rsidRPr="008A305F" w:rsidRDefault="00417438" w:rsidP="00417438">
            <w:pPr>
              <w:rPr>
                <w:rFonts w:ascii="Arial" w:eastAsia="Times New Roman" w:hAnsi="Arial" w:cs="Arial"/>
                <w:sz w:val="20"/>
                <w:lang w:val="en-US"/>
              </w:rPr>
            </w:pPr>
            <w:proofErr w:type="gramStart"/>
            <w:r w:rsidRPr="008A305F">
              <w:rPr>
                <w:rFonts w:ascii="Arial" w:eastAsia="Times New Roman" w:hAnsi="Arial" w:cs="Arial"/>
                <w:sz w:val="20"/>
                <w:lang w:val="en-US"/>
              </w:rPr>
              <w:t>as</w:t>
            </w:r>
            <w:proofErr w:type="gramEnd"/>
            <w:r w:rsidRPr="008A305F">
              <w:rPr>
                <w:rFonts w:ascii="Arial" w:eastAsia="Times New Roman" w:hAnsi="Arial" w:cs="Arial"/>
                <w:sz w:val="20"/>
                <w:lang w:val="en-US"/>
              </w:rPr>
              <w:t xml:space="preserve"> in comment.</w:t>
            </w:r>
          </w:p>
        </w:tc>
        <w:tc>
          <w:tcPr>
            <w:tcW w:w="2340" w:type="dxa"/>
            <w:tcBorders>
              <w:top w:val="nil"/>
              <w:left w:val="nil"/>
              <w:bottom w:val="single" w:sz="4" w:space="0" w:color="333300"/>
              <w:right w:val="single" w:sz="4" w:space="0" w:color="333300"/>
            </w:tcBorders>
            <w:shd w:val="clear" w:color="auto" w:fill="auto"/>
          </w:tcPr>
          <w:p w14:paraId="0E1DB323" w14:textId="3DFF68B7" w:rsidR="00417438" w:rsidRPr="008A305F" w:rsidRDefault="00417438" w:rsidP="00417438">
            <w:pPr>
              <w:rPr>
                <w:rFonts w:ascii="Arial" w:eastAsia="Times New Roman" w:hAnsi="Arial" w:cs="Arial"/>
                <w:sz w:val="20"/>
                <w:lang w:val="en-US"/>
              </w:rPr>
            </w:pPr>
            <w:r>
              <w:rPr>
                <w:rFonts w:ascii="Arial" w:eastAsia="Times New Roman" w:hAnsi="Arial" w:cs="Arial"/>
                <w:sz w:val="20"/>
                <w:lang w:val="en-US"/>
              </w:rPr>
              <w:t>Reject – the determination of when to respond and when not to respond is an individual choice determined by each implementation, obeying any limitations that might be present in the standard. There are hundreds of instances of the use of “may” in the standard which provide for optional choices of behavior on the part of a STA and there is no requirement that all of the possible reasons to take one choice versus another are to be provided whenever “may” is used in the standard.</w:t>
            </w:r>
          </w:p>
        </w:tc>
      </w:tr>
    </w:tbl>
    <w:p w14:paraId="1648FF64" w14:textId="5DA1A31A" w:rsidR="008A305F" w:rsidRDefault="008A305F"/>
    <w:p w14:paraId="1CFB0B44" w14:textId="3BE3AD6D" w:rsidR="008A305F" w:rsidRDefault="008A305F"/>
    <w:p w14:paraId="2880F3E8" w14:textId="1BEC0E4F" w:rsidR="008A305F" w:rsidRDefault="008A305F"/>
    <w:p w14:paraId="49ED9EE7" w14:textId="62AD1D5E" w:rsidR="008A305F" w:rsidRDefault="008A305F"/>
    <w:p w14:paraId="264C7BB0" w14:textId="6892B0A1" w:rsidR="008A305F" w:rsidRDefault="008A305F"/>
    <w:p w14:paraId="2CD4C3F4" w14:textId="4FC4D14C" w:rsidR="00860A6E" w:rsidRDefault="00860A6E" w:rsidP="00417CDC"/>
    <w:p w14:paraId="4C9E3B4F" w14:textId="70FE36BC" w:rsidR="00242BC6" w:rsidRDefault="00242BC6" w:rsidP="00417CDC"/>
    <w:p w14:paraId="6F968D58" w14:textId="77777777" w:rsidR="000564E4" w:rsidRDefault="000564E4" w:rsidP="000564E4"/>
    <w:p w14:paraId="7DB966C5" w14:textId="7D17E226" w:rsidR="000564E4" w:rsidRPr="00866489" w:rsidRDefault="000564E4" w:rsidP="000564E4">
      <w:pPr>
        <w:rPr>
          <w:b/>
          <w:sz w:val="40"/>
          <w:u w:val="single"/>
        </w:rPr>
      </w:pPr>
      <w:r>
        <w:rPr>
          <w:b/>
          <w:sz w:val="40"/>
          <w:u w:val="single"/>
        </w:rPr>
        <w:t>Discussion</w:t>
      </w:r>
    </w:p>
    <w:p w14:paraId="6386ADBA" w14:textId="3155646B" w:rsidR="00242BC6" w:rsidRPr="000564E4" w:rsidRDefault="00242BC6" w:rsidP="00417CDC">
      <w:pPr>
        <w:rPr>
          <w:sz w:val="20"/>
        </w:rPr>
      </w:pPr>
    </w:p>
    <w:p w14:paraId="19C67E2C" w14:textId="4BD1C2D0" w:rsidR="000564E4" w:rsidRPr="000564E4" w:rsidRDefault="000564E4" w:rsidP="00242BC6">
      <w:pPr>
        <w:rPr>
          <w:sz w:val="20"/>
        </w:rPr>
      </w:pPr>
    </w:p>
    <w:p w14:paraId="2234E0E5" w14:textId="77777777" w:rsidR="004066B1" w:rsidRDefault="004066B1" w:rsidP="000564E4">
      <w:pPr>
        <w:rPr>
          <w:sz w:val="20"/>
        </w:rPr>
      </w:pPr>
      <w:r>
        <w:rPr>
          <w:sz w:val="20"/>
        </w:rPr>
        <w:t>XXXX</w:t>
      </w:r>
    </w:p>
    <w:p w14:paraId="17A4729C" w14:textId="77777777" w:rsidR="004066B1" w:rsidRDefault="004066B1" w:rsidP="000564E4">
      <w:pPr>
        <w:rPr>
          <w:sz w:val="20"/>
        </w:rPr>
      </w:pPr>
    </w:p>
    <w:p w14:paraId="0C9A9D5F" w14:textId="77777777" w:rsidR="007C6B11" w:rsidRPr="000564E4" w:rsidRDefault="007C6B11" w:rsidP="00242BC6">
      <w:pPr>
        <w:rPr>
          <w:sz w:val="20"/>
        </w:rPr>
      </w:pPr>
    </w:p>
    <w:p w14:paraId="14B3F24B" w14:textId="77777777" w:rsidR="000564E4" w:rsidRPr="000564E4" w:rsidRDefault="000564E4" w:rsidP="00242BC6">
      <w:pPr>
        <w:rPr>
          <w:sz w:val="20"/>
        </w:rPr>
      </w:pPr>
    </w:p>
    <w:p w14:paraId="57EDA98A" w14:textId="48490E24" w:rsidR="00242BC6" w:rsidRPr="00866489" w:rsidRDefault="00727277" w:rsidP="00242BC6">
      <w:pPr>
        <w:rPr>
          <w:b/>
          <w:sz w:val="40"/>
          <w:u w:val="single"/>
        </w:rPr>
      </w:pPr>
      <w:r>
        <w:rPr>
          <w:b/>
          <w:sz w:val="40"/>
          <w:u w:val="single"/>
        </w:rPr>
        <w:t>Proposed changes</w:t>
      </w:r>
    </w:p>
    <w:p w14:paraId="59FF6CAB" w14:textId="1E004CCA" w:rsidR="00242BC6" w:rsidRDefault="00242BC6" w:rsidP="00417CDC"/>
    <w:p w14:paraId="5F35BB69" w14:textId="77777777" w:rsidR="004A2625" w:rsidRDefault="004A2625" w:rsidP="004A2625"/>
    <w:p w14:paraId="2B63928C" w14:textId="77777777" w:rsidR="004A2625" w:rsidRDefault="004A2625" w:rsidP="004A2625"/>
    <w:p w14:paraId="25F9D1D0" w14:textId="38479D36" w:rsidR="004A2625" w:rsidRPr="006E4D30" w:rsidRDefault="004A2625" w:rsidP="004A2625">
      <w:pPr>
        <w:rPr>
          <w:b/>
          <w:sz w:val="36"/>
          <w:u w:val="single"/>
        </w:rPr>
      </w:pPr>
      <w:r>
        <w:rPr>
          <w:b/>
          <w:sz w:val="36"/>
          <w:u w:val="single"/>
        </w:rPr>
        <w:t>CID 5232</w:t>
      </w:r>
    </w:p>
    <w:p w14:paraId="7BF2E0F1" w14:textId="77777777" w:rsidR="004A2625" w:rsidRDefault="004A2625" w:rsidP="004A2625"/>
    <w:p w14:paraId="2FAC6939" w14:textId="18277DC4" w:rsidR="004A2625" w:rsidRPr="004A2625" w:rsidRDefault="004A2625" w:rsidP="004A2625">
      <w:pPr>
        <w:pStyle w:val="T"/>
        <w:rPr>
          <w:b/>
          <w:bCs/>
          <w:i/>
          <w:iCs/>
          <w:w w:val="100"/>
          <w:sz w:val="24"/>
          <w:highlight w:val="yellow"/>
        </w:rPr>
      </w:pPr>
      <w:proofErr w:type="spellStart"/>
      <w:r w:rsidRPr="004A2625">
        <w:rPr>
          <w:b/>
          <w:bCs/>
          <w:i/>
          <w:iCs/>
          <w:w w:val="100"/>
          <w:sz w:val="24"/>
          <w:highlight w:val="yellow"/>
        </w:rPr>
        <w:t>TGbe</w:t>
      </w:r>
      <w:proofErr w:type="spellEnd"/>
      <w:r w:rsidRPr="004A2625">
        <w:rPr>
          <w:b/>
          <w:bCs/>
          <w:i/>
          <w:iCs/>
          <w:w w:val="100"/>
          <w:sz w:val="24"/>
          <w:highlight w:val="yellow"/>
        </w:rPr>
        <w:t xml:space="preserve"> editor: Within </w:t>
      </w:r>
      <w:proofErr w:type="spellStart"/>
      <w:r w:rsidRPr="004A2625">
        <w:rPr>
          <w:b/>
          <w:bCs/>
          <w:i/>
          <w:iCs/>
          <w:w w:val="100"/>
          <w:sz w:val="24"/>
          <w:highlight w:val="yellow"/>
        </w:rPr>
        <w:t>TGbe</w:t>
      </w:r>
      <w:proofErr w:type="spellEnd"/>
      <w:r w:rsidRPr="004A2625">
        <w:rPr>
          <w:b/>
          <w:bCs/>
          <w:i/>
          <w:iCs/>
          <w:w w:val="100"/>
          <w:sz w:val="24"/>
          <w:highlight w:val="yellow"/>
        </w:rPr>
        <w:t xml:space="preserve"> Draft D1.1, change 10.3.2.9 as shown:</w:t>
      </w:r>
    </w:p>
    <w:p w14:paraId="044D8A4D" w14:textId="77777777" w:rsidR="004A2625" w:rsidRDefault="004A2625" w:rsidP="004A2625"/>
    <w:p w14:paraId="2DBF503D" w14:textId="0B1A0743" w:rsidR="004A2625" w:rsidRDefault="004A2625" w:rsidP="004A2625">
      <w:pPr>
        <w:rPr>
          <w:rFonts w:ascii="Arial" w:hAnsi="Arial" w:cs="Arial"/>
          <w:b/>
          <w:bCs/>
          <w:color w:val="000000"/>
          <w:sz w:val="22"/>
          <w:szCs w:val="22"/>
          <w:lang w:val="en-US" w:eastAsia="ko-KR"/>
        </w:rPr>
      </w:pPr>
      <w:r>
        <w:rPr>
          <w:rFonts w:ascii="Arial" w:hAnsi="Arial" w:cs="Arial"/>
          <w:b/>
          <w:bCs/>
          <w:color w:val="000000"/>
          <w:sz w:val="22"/>
          <w:szCs w:val="22"/>
          <w:lang w:val="en-US" w:eastAsia="ko-KR"/>
        </w:rPr>
        <w:t>10.3.2.9 CTS and DMG CTS procedure</w:t>
      </w:r>
    </w:p>
    <w:p w14:paraId="1F760AB4" w14:textId="77777777" w:rsidR="004A2625" w:rsidRDefault="004A2625" w:rsidP="004A2625"/>
    <w:p w14:paraId="593B04A6" w14:textId="211A9B92" w:rsidR="004A2625" w:rsidRPr="004A2625" w:rsidRDefault="004A2625" w:rsidP="004A2625">
      <w:pPr>
        <w:pStyle w:val="Default"/>
        <w:spacing w:before="260"/>
        <w:jc w:val="both"/>
        <w:rPr>
          <w:ins w:id="1" w:author="Matthew Fischer" w:date="2021-08-23T12:58:00Z"/>
        </w:rPr>
      </w:pPr>
      <w:ins w:id="2" w:author="Matthew Fischer" w:date="2021-08-23T12:58:00Z">
        <w:r w:rsidRPr="004A2625">
          <w:rPr>
            <w:rStyle w:val="SC13323594"/>
            <w:sz w:val="24"/>
            <w:szCs w:val="24"/>
          </w:rPr>
          <w:t xml:space="preserve">Insert the following two paragraphs as the </w:t>
        </w:r>
        <w:r>
          <w:rPr>
            <w:rStyle w:val="SC13323594"/>
            <w:sz w:val="24"/>
            <w:szCs w:val="24"/>
          </w:rPr>
          <w:t>first and second</w:t>
        </w:r>
        <w:r w:rsidRPr="004A2625">
          <w:rPr>
            <w:rStyle w:val="SC13323594"/>
            <w:sz w:val="24"/>
            <w:szCs w:val="24"/>
          </w:rPr>
          <w:t xml:space="preserve"> paragraph</w:t>
        </w:r>
        <w:r>
          <w:rPr>
            <w:rStyle w:val="SC13323594"/>
            <w:sz w:val="24"/>
            <w:szCs w:val="24"/>
          </w:rPr>
          <w:t>s</w:t>
        </w:r>
        <w:r w:rsidRPr="004A2625">
          <w:rPr>
            <w:rStyle w:val="SC13323594"/>
            <w:sz w:val="24"/>
            <w:szCs w:val="24"/>
          </w:rPr>
          <w:t xml:space="preserve"> of the </w:t>
        </w:r>
        <w:proofErr w:type="spellStart"/>
        <w:r w:rsidRPr="004A2625">
          <w:rPr>
            <w:rStyle w:val="SC13323594"/>
            <w:sz w:val="24"/>
            <w:szCs w:val="24"/>
          </w:rPr>
          <w:t>subclause</w:t>
        </w:r>
        <w:proofErr w:type="spellEnd"/>
        <w:r w:rsidRPr="004A2625">
          <w:rPr>
            <w:rStyle w:val="SC13323594"/>
            <w:sz w:val="24"/>
            <w:szCs w:val="24"/>
          </w:rPr>
          <w:t>:</w:t>
        </w:r>
      </w:ins>
    </w:p>
    <w:p w14:paraId="482E2DD8" w14:textId="77777777" w:rsidR="004A2625" w:rsidRPr="004A2625" w:rsidRDefault="004A2625" w:rsidP="004A2625">
      <w:pPr>
        <w:pStyle w:val="SP13114735"/>
        <w:spacing w:before="240"/>
        <w:jc w:val="both"/>
        <w:rPr>
          <w:ins w:id="3" w:author="Matthew Fischer" w:date="2021-08-23T12:58:00Z"/>
          <w:color w:val="000000"/>
        </w:rPr>
      </w:pPr>
      <w:ins w:id="4" w:author="Matthew Fischer" w:date="2021-08-23T12:58:00Z">
        <w:r w:rsidRPr="004A2625">
          <w:rPr>
            <w:rStyle w:val="SC13323589"/>
            <w:sz w:val="24"/>
            <w:szCs w:val="24"/>
          </w:rPr>
          <w:t xml:space="preserve">In this </w:t>
        </w:r>
        <w:proofErr w:type="spellStart"/>
        <w:r w:rsidRPr="004A2625">
          <w:rPr>
            <w:rStyle w:val="SC13323589"/>
            <w:sz w:val="24"/>
            <w:szCs w:val="24"/>
          </w:rPr>
          <w:t>subclause</w:t>
        </w:r>
        <w:proofErr w:type="spellEnd"/>
        <w:r w:rsidRPr="004A2625">
          <w:rPr>
            <w:rStyle w:val="SC13323589"/>
            <w:sz w:val="24"/>
            <w:szCs w:val="24"/>
          </w:rPr>
          <w:t>, a STA is NSTR limited if all of the following conditions are true:</w:t>
        </w:r>
      </w:ins>
    </w:p>
    <w:p w14:paraId="2EA193A2" w14:textId="77777777" w:rsidR="004A2625" w:rsidRPr="004A2625" w:rsidRDefault="004A2625" w:rsidP="004A2625">
      <w:pPr>
        <w:pStyle w:val="SP13114755"/>
        <w:spacing w:before="60" w:after="60"/>
        <w:ind w:left="600" w:firstLine="200"/>
        <w:jc w:val="both"/>
        <w:rPr>
          <w:ins w:id="5" w:author="Matthew Fischer" w:date="2021-08-23T12:58:00Z"/>
          <w:color w:val="000000"/>
        </w:rPr>
      </w:pPr>
      <w:ins w:id="6" w:author="Matthew Fischer" w:date="2021-08-23T12:58:00Z">
        <w:r w:rsidRPr="004A2625">
          <w:rPr>
            <w:rStyle w:val="SC13323589"/>
            <w:sz w:val="24"/>
            <w:szCs w:val="24"/>
          </w:rPr>
          <w:t>—the STA is affiliated with an MLD that has at least one NSTR link pair</w:t>
        </w:r>
      </w:ins>
    </w:p>
    <w:p w14:paraId="07A9715E" w14:textId="77777777" w:rsidR="004A2625" w:rsidRPr="004A2625" w:rsidRDefault="004A2625" w:rsidP="004A2625">
      <w:pPr>
        <w:pStyle w:val="SP13114755"/>
        <w:spacing w:before="60" w:after="60"/>
        <w:ind w:left="600" w:firstLine="200"/>
        <w:jc w:val="both"/>
        <w:rPr>
          <w:ins w:id="7" w:author="Matthew Fischer" w:date="2021-08-23T12:58:00Z"/>
          <w:color w:val="000000"/>
        </w:rPr>
      </w:pPr>
      <w:ins w:id="8" w:author="Matthew Fischer" w:date="2021-08-23T12:58:00Z">
        <w:r w:rsidRPr="004A2625">
          <w:rPr>
            <w:rStyle w:val="SC13323589"/>
            <w:sz w:val="24"/>
            <w:szCs w:val="24"/>
          </w:rPr>
          <w:t>—the STA has received the RTS on a link that is a member of one or more of the MLD’s NSTR link pairs</w:t>
        </w:r>
      </w:ins>
    </w:p>
    <w:p w14:paraId="0A6EC984" w14:textId="77777777" w:rsidR="004A2625" w:rsidRPr="004A2625" w:rsidRDefault="004A2625" w:rsidP="004A2625">
      <w:pPr>
        <w:pStyle w:val="SP13114755"/>
        <w:spacing w:before="60" w:after="60"/>
        <w:ind w:left="600" w:firstLine="200"/>
        <w:jc w:val="both"/>
        <w:rPr>
          <w:ins w:id="9" w:author="Matthew Fischer" w:date="2021-08-23T12:58:00Z"/>
          <w:color w:val="000000"/>
        </w:rPr>
      </w:pPr>
      <w:ins w:id="10" w:author="Matthew Fischer" w:date="2021-08-23T12:58:00Z">
        <w:r w:rsidRPr="004A2625">
          <w:rPr>
            <w:rStyle w:val="SC13323589"/>
            <w:sz w:val="24"/>
            <w:szCs w:val="24"/>
          </w:rPr>
          <w:t>—a STA of the MLD is a TXOP holder or TXOP responder on one of the other links that is a member of at least one of the NSTR link pairs of which the link on which the RTS was received is a member</w:t>
        </w:r>
      </w:ins>
    </w:p>
    <w:p w14:paraId="25E07444" w14:textId="11CB62B0" w:rsidR="004A2625" w:rsidRPr="004A2625" w:rsidRDefault="004A2625" w:rsidP="004A2625">
      <w:pPr>
        <w:autoSpaceDE w:val="0"/>
        <w:autoSpaceDN w:val="0"/>
        <w:adjustRightInd w:val="0"/>
        <w:rPr>
          <w:rStyle w:val="SC13323594"/>
          <w:b w:val="0"/>
          <w:bCs w:val="0"/>
          <w:i w:val="0"/>
          <w:iCs w:val="0"/>
          <w:sz w:val="24"/>
          <w:szCs w:val="24"/>
        </w:rPr>
      </w:pPr>
      <w:ins w:id="11" w:author="Matthew Fischer" w:date="2021-08-23T12:58:00Z">
        <w:r w:rsidRPr="004A2625">
          <w:rPr>
            <w:rStyle w:val="SC13323589"/>
            <w:sz w:val="24"/>
            <w:szCs w:val="24"/>
          </w:rPr>
          <w:t>If at least one of the above conditions is not true, then the STA is not NSTR limited.</w:t>
        </w:r>
      </w:ins>
    </w:p>
    <w:p w14:paraId="3C2BE93E" w14:textId="38D03079" w:rsidR="004A2625" w:rsidRPr="004A2625" w:rsidRDefault="004A2625" w:rsidP="004A2625">
      <w:pPr>
        <w:pStyle w:val="Default"/>
        <w:spacing w:before="260"/>
        <w:jc w:val="both"/>
      </w:pPr>
      <w:r w:rsidRPr="004A2625">
        <w:rPr>
          <w:rStyle w:val="SC13323594"/>
          <w:sz w:val="24"/>
          <w:szCs w:val="24"/>
        </w:rPr>
        <w:t>Change the first paragraph as follows:</w:t>
      </w:r>
    </w:p>
    <w:p w14:paraId="7B9FB966" w14:textId="6EC7ECDE" w:rsidR="004A2625" w:rsidRPr="004A2625" w:rsidRDefault="004A2625" w:rsidP="004A2625">
      <w:pPr>
        <w:pStyle w:val="SP13114735"/>
        <w:spacing w:before="240"/>
        <w:jc w:val="both"/>
        <w:rPr>
          <w:color w:val="000000"/>
        </w:rPr>
      </w:pPr>
      <w:r w:rsidRPr="004A2625">
        <w:rPr>
          <w:rStyle w:val="SC13323589"/>
          <w:sz w:val="24"/>
          <w:szCs w:val="24"/>
        </w:rPr>
        <w:t xml:space="preserve">A STA that receives an RTS frame addressed to it considers </w:t>
      </w:r>
      <w:ins w:id="12" w:author="Matthew Fischer" w:date="2021-08-23T12:56:00Z">
        <w:r w:rsidRPr="004A2625">
          <w:rPr>
            <w:rStyle w:val="SC13323589"/>
            <w:sz w:val="24"/>
            <w:szCs w:val="24"/>
            <w:u w:val="single"/>
          </w:rPr>
          <w:t>whether the STA is NSTR limited and considers</w:t>
        </w:r>
        <w:r>
          <w:rPr>
            <w:rStyle w:val="SC13323589"/>
            <w:sz w:val="24"/>
            <w:szCs w:val="24"/>
          </w:rPr>
          <w:t xml:space="preserve"> </w:t>
        </w:r>
      </w:ins>
      <w:r w:rsidRPr="004A2625">
        <w:rPr>
          <w:rStyle w:val="SC13323589"/>
          <w:sz w:val="24"/>
          <w:szCs w:val="24"/>
        </w:rPr>
        <w:t xml:space="preserve">the NAV </w:t>
      </w:r>
      <w:del w:id="13" w:author="Matthew Fischer" w:date="2021-08-23T12:56:00Z">
        <w:r w:rsidRPr="004A2625" w:rsidDel="004A2625">
          <w:rPr>
            <w:rStyle w:val="SC13323612"/>
            <w:sz w:val="24"/>
            <w:szCs w:val="24"/>
          </w:rPr>
          <w:delText xml:space="preserve">and NSTR limits </w:delText>
        </w:r>
      </w:del>
      <w:r w:rsidRPr="004A2625">
        <w:rPr>
          <w:rStyle w:val="SC13323589"/>
          <w:sz w:val="24"/>
          <w:szCs w:val="24"/>
        </w:rPr>
        <w:t xml:space="preserve">in determining whether to respond with CTS, unless the NAV was set by a frame originating from the STA sending the RTS frame (see 10.24.2.2 (EDCA </w:t>
      </w:r>
      <w:proofErr w:type="spellStart"/>
      <w:r w:rsidRPr="004A2625">
        <w:rPr>
          <w:rStyle w:val="SC13323589"/>
          <w:sz w:val="24"/>
          <w:szCs w:val="24"/>
        </w:rPr>
        <w:t>backoff</w:t>
      </w:r>
      <w:proofErr w:type="spellEnd"/>
      <w:r w:rsidRPr="004A2625">
        <w:rPr>
          <w:rStyle w:val="SC13323589"/>
          <w:sz w:val="24"/>
          <w:szCs w:val="24"/>
        </w:rPr>
        <w:t xml:space="preserve"> procedure)). In this </w:t>
      </w:r>
      <w:proofErr w:type="spellStart"/>
      <w:r w:rsidRPr="004A2625">
        <w:rPr>
          <w:rStyle w:val="SC13323589"/>
          <w:sz w:val="24"/>
          <w:szCs w:val="24"/>
        </w:rPr>
        <w:t>subclause</w:t>
      </w:r>
      <w:proofErr w:type="spellEnd"/>
      <w:r w:rsidRPr="004A2625">
        <w:rPr>
          <w:rStyle w:val="SC13323589"/>
          <w:sz w:val="24"/>
          <w:szCs w:val="24"/>
        </w:rPr>
        <w:t xml:space="preserve"> for a non-S1G STA, “NAV indicates idle” means that the NAV count is 0 or that the NAV count is nonzero but the </w:t>
      </w:r>
      <w:proofErr w:type="spellStart"/>
      <w:r w:rsidRPr="004A2625">
        <w:rPr>
          <w:rStyle w:val="SC13323589"/>
          <w:sz w:val="24"/>
          <w:szCs w:val="24"/>
        </w:rPr>
        <w:t>nonbandwidth</w:t>
      </w:r>
      <w:proofErr w:type="spellEnd"/>
      <w:r w:rsidRPr="004A2625">
        <w:rPr>
          <w:rStyle w:val="SC13323589"/>
          <w:sz w:val="24"/>
          <w:szCs w:val="24"/>
        </w:rPr>
        <w:t xml:space="preserve"> signaling TA obtained from the TA field of the RTS frame matches the saved TXOP holder address. In an S1G STA, “NAV indicates idle” means that both NAV and RID counters are 0 or that either NAV or RID counter is nonzero but the TA field of the RTS frame matches the saved TXOP holder address.</w:t>
      </w:r>
    </w:p>
    <w:p w14:paraId="2C02A4C0" w14:textId="1D938862" w:rsidR="004A2625" w:rsidRPr="004A2625" w:rsidRDefault="004A2625" w:rsidP="004A2625">
      <w:pPr>
        <w:autoSpaceDE w:val="0"/>
        <w:autoSpaceDN w:val="0"/>
        <w:adjustRightInd w:val="0"/>
        <w:rPr>
          <w:rStyle w:val="SC13323589"/>
          <w:sz w:val="24"/>
          <w:szCs w:val="24"/>
        </w:rPr>
      </w:pPr>
    </w:p>
    <w:p w14:paraId="2EAAA9D0" w14:textId="68D4DE4A" w:rsidR="004A2625" w:rsidRPr="004A2625" w:rsidDel="004A2625" w:rsidRDefault="004A2625" w:rsidP="004A2625">
      <w:pPr>
        <w:pStyle w:val="Default"/>
        <w:spacing w:before="260"/>
        <w:jc w:val="both"/>
        <w:rPr>
          <w:del w:id="14" w:author="Matthew Fischer" w:date="2021-08-23T13:02:00Z"/>
        </w:rPr>
      </w:pPr>
      <w:del w:id="15" w:author="Matthew Fischer" w:date="2021-08-23T13:02:00Z">
        <w:r w:rsidRPr="004A2625" w:rsidDel="004A2625">
          <w:rPr>
            <w:rStyle w:val="SC13323594"/>
            <w:sz w:val="24"/>
            <w:szCs w:val="24"/>
          </w:rPr>
          <w:delText xml:space="preserve">Insert the following two paragraphs as the </w:delText>
        </w:r>
        <w:r w:rsidDel="004A2625">
          <w:rPr>
            <w:rStyle w:val="SC13323594"/>
            <w:sz w:val="24"/>
            <w:szCs w:val="24"/>
          </w:rPr>
          <w:delText>second</w:delText>
        </w:r>
        <w:r w:rsidRPr="004A2625" w:rsidDel="004A2625">
          <w:rPr>
            <w:rStyle w:val="SC13323594"/>
            <w:sz w:val="24"/>
            <w:szCs w:val="24"/>
          </w:rPr>
          <w:delText xml:space="preserve"> </w:delText>
        </w:r>
        <w:r w:rsidDel="004A2625">
          <w:rPr>
            <w:rStyle w:val="SC13323594"/>
            <w:sz w:val="24"/>
            <w:szCs w:val="24"/>
          </w:rPr>
          <w:delText xml:space="preserve">and third </w:delText>
        </w:r>
        <w:r w:rsidRPr="004A2625" w:rsidDel="004A2625">
          <w:rPr>
            <w:rStyle w:val="SC13323594"/>
            <w:sz w:val="24"/>
            <w:szCs w:val="24"/>
          </w:rPr>
          <w:delText>paragraph of the subclause:</w:delText>
        </w:r>
      </w:del>
    </w:p>
    <w:p w14:paraId="64416587" w14:textId="75EF30EA" w:rsidR="004A2625" w:rsidRPr="004A2625" w:rsidDel="004A2625" w:rsidRDefault="004A2625" w:rsidP="004A2625">
      <w:pPr>
        <w:pStyle w:val="SP13114735"/>
        <w:spacing w:before="240"/>
        <w:jc w:val="both"/>
        <w:rPr>
          <w:del w:id="16" w:author="Matthew Fischer" w:date="2021-08-23T13:02:00Z"/>
          <w:color w:val="000000"/>
        </w:rPr>
      </w:pPr>
      <w:del w:id="17" w:author="Matthew Fischer" w:date="2021-08-23T13:02:00Z">
        <w:r w:rsidRPr="004A2625" w:rsidDel="004A2625">
          <w:rPr>
            <w:rStyle w:val="SC13323589"/>
            <w:sz w:val="24"/>
            <w:szCs w:val="24"/>
          </w:rPr>
          <w:delText>In this subclause, a STA is NSTR limited if all of the following conditions are true:</w:delText>
        </w:r>
      </w:del>
    </w:p>
    <w:p w14:paraId="3BE0EB7F" w14:textId="1E8CD816" w:rsidR="004A2625" w:rsidRPr="004A2625" w:rsidDel="004A2625" w:rsidRDefault="004A2625" w:rsidP="004A2625">
      <w:pPr>
        <w:pStyle w:val="SP13114755"/>
        <w:spacing w:before="60" w:after="60"/>
        <w:ind w:left="600" w:firstLine="200"/>
        <w:jc w:val="both"/>
        <w:rPr>
          <w:del w:id="18" w:author="Matthew Fischer" w:date="2021-08-23T13:02:00Z"/>
          <w:color w:val="000000"/>
        </w:rPr>
      </w:pPr>
      <w:del w:id="19" w:author="Matthew Fischer" w:date="2021-08-23T13:02:00Z">
        <w:r w:rsidRPr="004A2625" w:rsidDel="004A2625">
          <w:rPr>
            <w:rStyle w:val="SC13323589"/>
            <w:sz w:val="24"/>
            <w:szCs w:val="24"/>
          </w:rPr>
          <w:delText>—the STA is affiliated with an MLD that has at least one NSTR link pair</w:delText>
        </w:r>
      </w:del>
    </w:p>
    <w:p w14:paraId="3EB73FDA" w14:textId="724E6BD0" w:rsidR="004A2625" w:rsidRPr="004A2625" w:rsidDel="004A2625" w:rsidRDefault="004A2625" w:rsidP="004A2625">
      <w:pPr>
        <w:pStyle w:val="SP13114755"/>
        <w:spacing w:before="60" w:after="60"/>
        <w:ind w:left="600" w:firstLine="200"/>
        <w:jc w:val="both"/>
        <w:rPr>
          <w:del w:id="20" w:author="Matthew Fischer" w:date="2021-08-23T13:02:00Z"/>
          <w:color w:val="000000"/>
        </w:rPr>
      </w:pPr>
      <w:del w:id="21" w:author="Matthew Fischer" w:date="2021-08-23T13:02:00Z">
        <w:r w:rsidRPr="004A2625" w:rsidDel="004A2625">
          <w:rPr>
            <w:rStyle w:val="SC13323589"/>
            <w:sz w:val="24"/>
            <w:szCs w:val="24"/>
          </w:rPr>
          <w:lastRenderedPageBreak/>
          <w:delText>—the STA has received the RTS on a link that is a member of one or more of the MLD’s NSTR link pairs</w:delText>
        </w:r>
      </w:del>
    </w:p>
    <w:p w14:paraId="17196A6F" w14:textId="4C6D14B7" w:rsidR="004A2625" w:rsidRPr="004A2625" w:rsidDel="004A2625" w:rsidRDefault="004A2625" w:rsidP="004A2625">
      <w:pPr>
        <w:pStyle w:val="SP13114755"/>
        <w:spacing w:before="60" w:after="60"/>
        <w:ind w:left="600" w:firstLine="200"/>
        <w:jc w:val="both"/>
        <w:rPr>
          <w:del w:id="22" w:author="Matthew Fischer" w:date="2021-08-23T13:02:00Z"/>
          <w:color w:val="000000"/>
        </w:rPr>
      </w:pPr>
      <w:del w:id="23" w:author="Matthew Fischer" w:date="2021-08-23T13:02:00Z">
        <w:r w:rsidRPr="004A2625" w:rsidDel="004A2625">
          <w:rPr>
            <w:rStyle w:val="SC13323589"/>
            <w:sz w:val="24"/>
            <w:szCs w:val="24"/>
          </w:rPr>
          <w:delText>—a STA of the MLD is a TXOP holder or TXOP responder on one of the other links that is a member of at least one of the NSTR link pairs of which the link on which the RTS was received is a member</w:delText>
        </w:r>
      </w:del>
    </w:p>
    <w:p w14:paraId="4514EECE" w14:textId="6AA3A525" w:rsidR="004A2625" w:rsidRPr="004A2625" w:rsidDel="004A2625" w:rsidRDefault="004A2625" w:rsidP="004A2625">
      <w:pPr>
        <w:autoSpaceDE w:val="0"/>
        <w:autoSpaceDN w:val="0"/>
        <w:adjustRightInd w:val="0"/>
        <w:rPr>
          <w:del w:id="24" w:author="Matthew Fischer" w:date="2021-08-23T13:02:00Z"/>
          <w:rStyle w:val="SC13323594"/>
          <w:b w:val="0"/>
          <w:bCs w:val="0"/>
          <w:i w:val="0"/>
          <w:iCs w:val="0"/>
          <w:sz w:val="24"/>
          <w:szCs w:val="24"/>
        </w:rPr>
      </w:pPr>
      <w:del w:id="25" w:author="Matthew Fischer" w:date="2021-08-23T13:02:00Z">
        <w:r w:rsidRPr="004A2625" w:rsidDel="004A2625">
          <w:rPr>
            <w:rStyle w:val="SC13323589"/>
            <w:sz w:val="24"/>
            <w:szCs w:val="24"/>
          </w:rPr>
          <w:delText>If at least one of the above conditions is not true, then the STA is not NSTR limited.</w:delText>
        </w:r>
      </w:del>
    </w:p>
    <w:p w14:paraId="6BB2B876" w14:textId="77777777" w:rsidR="004A2625" w:rsidRDefault="004A2625" w:rsidP="004A2625">
      <w:pPr>
        <w:autoSpaceDE w:val="0"/>
        <w:autoSpaceDN w:val="0"/>
        <w:adjustRightInd w:val="0"/>
        <w:rPr>
          <w:rFonts w:eastAsia="TimesNewRomanPSMT"/>
          <w:sz w:val="24"/>
          <w:lang w:val="en-US" w:eastAsia="ko-KR"/>
        </w:rPr>
      </w:pPr>
    </w:p>
    <w:p w14:paraId="40ABE394" w14:textId="24B3BC14" w:rsidR="009C580C" w:rsidRDefault="009C580C" w:rsidP="00417CDC"/>
    <w:p w14:paraId="5C7BC94E" w14:textId="4719668E" w:rsidR="001C20F5" w:rsidRDefault="001C20F5" w:rsidP="001C20F5"/>
    <w:p w14:paraId="34802144" w14:textId="797A3AE5" w:rsidR="006E4D30" w:rsidRPr="006E4D30" w:rsidRDefault="006E4D30" w:rsidP="001C20F5">
      <w:pPr>
        <w:rPr>
          <w:b/>
          <w:sz w:val="36"/>
          <w:u w:val="single"/>
        </w:rPr>
      </w:pPr>
      <w:r w:rsidRPr="006E4D30">
        <w:rPr>
          <w:b/>
          <w:sz w:val="36"/>
          <w:u w:val="single"/>
        </w:rPr>
        <w:t>CID 7778</w:t>
      </w:r>
    </w:p>
    <w:p w14:paraId="2B0D095E" w14:textId="77777777" w:rsidR="006E4D30" w:rsidRDefault="006E4D30" w:rsidP="006E4D30"/>
    <w:p w14:paraId="1D3E3DE3" w14:textId="77777777" w:rsidR="009C580C" w:rsidRDefault="001C20F5" w:rsidP="001C20F5">
      <w:pPr>
        <w:pStyle w:val="T"/>
        <w:rPr>
          <w:b/>
          <w:bCs/>
          <w:i/>
          <w:iCs/>
          <w:w w:val="100"/>
          <w:sz w:val="22"/>
          <w:highlight w:val="yellow"/>
        </w:rPr>
      </w:pP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editor: Within </w:t>
      </w: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Draft D</w:t>
      </w:r>
      <w:r w:rsidR="004066B1">
        <w:rPr>
          <w:b/>
          <w:bCs/>
          <w:i/>
          <w:iCs/>
          <w:w w:val="100"/>
          <w:sz w:val="22"/>
          <w:highlight w:val="yellow"/>
        </w:rPr>
        <w:t>1.</w:t>
      </w:r>
      <w:r w:rsidR="009C580C">
        <w:rPr>
          <w:b/>
          <w:bCs/>
          <w:i/>
          <w:iCs/>
          <w:w w:val="100"/>
          <w:sz w:val="22"/>
          <w:highlight w:val="yellow"/>
        </w:rPr>
        <w:t>1</w:t>
      </w:r>
      <w:r w:rsidRPr="007B42FF">
        <w:rPr>
          <w:b/>
          <w:bCs/>
          <w:i/>
          <w:iCs/>
          <w:w w:val="100"/>
          <w:sz w:val="22"/>
          <w:highlight w:val="yellow"/>
        </w:rPr>
        <w:t xml:space="preserve">, </w:t>
      </w:r>
      <w:r w:rsidR="009C580C">
        <w:rPr>
          <w:b/>
          <w:bCs/>
          <w:i/>
          <w:iCs/>
          <w:w w:val="100"/>
          <w:sz w:val="22"/>
          <w:highlight w:val="yellow"/>
        </w:rPr>
        <w:t xml:space="preserve">insert a new </w:t>
      </w:r>
      <w:proofErr w:type="spellStart"/>
      <w:r w:rsidR="009C580C">
        <w:rPr>
          <w:b/>
          <w:bCs/>
          <w:i/>
          <w:iCs/>
          <w:w w:val="100"/>
          <w:sz w:val="22"/>
          <w:highlight w:val="yellow"/>
        </w:rPr>
        <w:t>subclause</w:t>
      </w:r>
      <w:proofErr w:type="spellEnd"/>
      <w:r w:rsidR="009C580C">
        <w:rPr>
          <w:b/>
          <w:bCs/>
          <w:i/>
          <w:iCs/>
          <w:w w:val="100"/>
          <w:sz w:val="22"/>
          <w:highlight w:val="yellow"/>
        </w:rPr>
        <w:t xml:space="preserve"> and editing instructions as shown:</w:t>
      </w:r>
    </w:p>
    <w:p w14:paraId="1353D1E1" w14:textId="77777777" w:rsidR="001C20F5" w:rsidRDefault="001C20F5" w:rsidP="001C20F5"/>
    <w:p w14:paraId="11A75EA9" w14:textId="1D7021E5" w:rsidR="001C20F5" w:rsidRDefault="009C580C" w:rsidP="001C20F5">
      <w:pPr>
        <w:rPr>
          <w:rFonts w:ascii="Arial" w:hAnsi="Arial" w:cs="Arial"/>
          <w:b/>
          <w:bCs/>
          <w:color w:val="000000"/>
          <w:sz w:val="22"/>
          <w:szCs w:val="22"/>
          <w:lang w:val="en-US" w:eastAsia="ko-KR"/>
        </w:rPr>
      </w:pPr>
      <w:r>
        <w:rPr>
          <w:rFonts w:ascii="Arial" w:hAnsi="Arial" w:cs="Arial"/>
          <w:b/>
          <w:bCs/>
          <w:color w:val="000000"/>
          <w:sz w:val="22"/>
          <w:szCs w:val="22"/>
          <w:lang w:val="en-US" w:eastAsia="ko-KR"/>
        </w:rPr>
        <w:t>26.2.6.3 CTS frame response to an MU-RTS Trigger frame</w:t>
      </w:r>
    </w:p>
    <w:p w14:paraId="5CE73C87" w14:textId="66508760" w:rsidR="001C20F5" w:rsidRDefault="001C20F5" w:rsidP="001C20F5"/>
    <w:p w14:paraId="3A665248" w14:textId="2D82E894" w:rsidR="009C580C" w:rsidRPr="009C580C" w:rsidRDefault="009C580C" w:rsidP="001C20F5">
      <w:pPr>
        <w:rPr>
          <w:b/>
          <w:i/>
          <w:sz w:val="22"/>
        </w:rPr>
      </w:pPr>
      <w:r w:rsidRPr="009C580C">
        <w:rPr>
          <w:b/>
          <w:i/>
          <w:sz w:val="22"/>
        </w:rPr>
        <w:t>Change the first two paragraphs as shown:</w:t>
      </w:r>
    </w:p>
    <w:p w14:paraId="12214FC2" w14:textId="77777777" w:rsidR="009C580C" w:rsidRDefault="009C580C" w:rsidP="001C20F5"/>
    <w:p w14:paraId="02F45271" w14:textId="0DD77A34" w:rsidR="009C580C" w:rsidRPr="009C580C" w:rsidRDefault="009C580C" w:rsidP="009C580C">
      <w:pPr>
        <w:autoSpaceDE w:val="0"/>
        <w:autoSpaceDN w:val="0"/>
        <w:adjustRightInd w:val="0"/>
        <w:rPr>
          <w:rFonts w:eastAsia="TimesNewRomanPSMT"/>
          <w:sz w:val="24"/>
          <w:lang w:val="en-US" w:eastAsia="ko-KR"/>
        </w:rPr>
      </w:pPr>
      <w:r w:rsidRPr="009C580C">
        <w:rPr>
          <w:rFonts w:eastAsia="TimesNewRomanPSMT"/>
          <w:sz w:val="24"/>
          <w:lang w:val="en-US" w:eastAsia="ko-KR"/>
        </w:rPr>
        <w:t>If a non-AP STA receives an MU-RTS Trigger frame, the non-AP STA shall commence the transmission of</w:t>
      </w:r>
      <w:r>
        <w:rPr>
          <w:rFonts w:eastAsia="TimesNewRomanPSMT"/>
          <w:sz w:val="24"/>
          <w:lang w:val="en-US" w:eastAsia="ko-KR"/>
        </w:rPr>
        <w:t xml:space="preserve"> </w:t>
      </w:r>
      <w:r w:rsidRPr="009C580C">
        <w:rPr>
          <w:rFonts w:eastAsia="TimesNewRomanPSMT"/>
          <w:sz w:val="24"/>
          <w:lang w:val="en-US" w:eastAsia="ko-KR"/>
        </w:rPr>
        <w:t xml:space="preserve">a CTS frame response at the SIFS time boundary after the end of a received PPDU </w:t>
      </w:r>
      <w:proofErr w:type="spellStart"/>
      <w:r w:rsidRPr="0005309F">
        <w:rPr>
          <w:rFonts w:eastAsia="TimesNewRomanPSMT"/>
          <w:strike/>
          <w:sz w:val="24"/>
          <w:lang w:val="en-US" w:eastAsia="ko-KR"/>
        </w:rPr>
        <w:t>when</w:t>
      </w:r>
      <w:r w:rsidR="0005309F" w:rsidRPr="0005309F">
        <w:rPr>
          <w:rFonts w:eastAsia="TimesNewRomanPSMT"/>
          <w:sz w:val="24"/>
          <w:u w:val="single"/>
          <w:lang w:val="en-US" w:eastAsia="ko-KR"/>
        </w:rPr>
        <w:t>if</w:t>
      </w:r>
      <w:proofErr w:type="spellEnd"/>
      <w:r w:rsidR="0005309F" w:rsidRPr="0005309F">
        <w:rPr>
          <w:rFonts w:eastAsia="TimesNewRomanPSMT"/>
          <w:sz w:val="24"/>
          <w:u w:val="single"/>
          <w:lang w:val="en-US" w:eastAsia="ko-KR"/>
        </w:rPr>
        <w:t xml:space="preserve"> the </w:t>
      </w:r>
      <w:r w:rsidR="005E332C">
        <w:rPr>
          <w:rFonts w:eastAsia="TimesNewRomanPSMT"/>
          <w:sz w:val="24"/>
          <w:u w:val="single"/>
          <w:lang w:val="en-US" w:eastAsia="ko-KR"/>
        </w:rPr>
        <w:t xml:space="preserve">non-AP </w:t>
      </w:r>
      <w:r w:rsidR="0005309F" w:rsidRPr="0005309F">
        <w:rPr>
          <w:rFonts w:eastAsia="TimesNewRomanPSMT"/>
          <w:sz w:val="24"/>
          <w:u w:val="single"/>
          <w:lang w:val="en-US" w:eastAsia="ko-KR"/>
        </w:rPr>
        <w:t>STA is not NSTR limited and</w:t>
      </w:r>
      <w:r w:rsidRPr="009C580C">
        <w:rPr>
          <w:rFonts w:eastAsia="TimesNewRomanPSMT"/>
          <w:sz w:val="24"/>
          <w:lang w:val="en-US" w:eastAsia="ko-KR"/>
        </w:rPr>
        <w:t xml:space="preserve"> all the following</w:t>
      </w:r>
      <w:r>
        <w:rPr>
          <w:rFonts w:eastAsia="TimesNewRomanPSMT"/>
          <w:sz w:val="24"/>
          <w:lang w:val="en-US" w:eastAsia="ko-KR"/>
        </w:rPr>
        <w:t xml:space="preserve"> </w:t>
      </w:r>
      <w:r w:rsidRPr="009C580C">
        <w:rPr>
          <w:rFonts w:eastAsia="TimesNewRomanPSMT"/>
          <w:sz w:val="24"/>
          <w:lang w:val="en-US" w:eastAsia="ko-KR"/>
        </w:rPr>
        <w:t>conditions are met:</w:t>
      </w:r>
    </w:p>
    <w:p w14:paraId="1981F6D6" w14:textId="77777777" w:rsidR="009C580C" w:rsidRDefault="009C580C" w:rsidP="009C580C">
      <w:pPr>
        <w:autoSpaceDE w:val="0"/>
        <w:autoSpaceDN w:val="0"/>
        <w:adjustRightInd w:val="0"/>
        <w:rPr>
          <w:rFonts w:eastAsia="TimesNewRomanPSMT"/>
          <w:sz w:val="24"/>
          <w:lang w:val="en-US" w:eastAsia="ko-KR"/>
        </w:rPr>
      </w:pPr>
    </w:p>
    <w:p w14:paraId="0A21B904" w14:textId="43A12E82" w:rsidR="009C580C" w:rsidRPr="009C580C" w:rsidRDefault="009C580C" w:rsidP="009C580C">
      <w:pPr>
        <w:autoSpaceDE w:val="0"/>
        <w:autoSpaceDN w:val="0"/>
        <w:adjustRightInd w:val="0"/>
        <w:rPr>
          <w:rFonts w:eastAsia="TimesNewRomanPSMT"/>
          <w:sz w:val="24"/>
          <w:lang w:val="en-US" w:eastAsia="ko-KR"/>
        </w:rPr>
      </w:pPr>
      <w:r w:rsidRPr="009C580C">
        <w:rPr>
          <w:rFonts w:eastAsia="TimesNewRomanPSMT"/>
          <w:sz w:val="24"/>
          <w:lang w:val="en-US" w:eastAsia="ko-KR"/>
        </w:rPr>
        <w:t>— The MU-RTS Trigger frame has one of the User Info fields addressed to the non-AP STA. The User</w:t>
      </w:r>
      <w:r>
        <w:rPr>
          <w:rFonts w:eastAsia="TimesNewRomanPSMT"/>
          <w:sz w:val="24"/>
          <w:lang w:val="en-US" w:eastAsia="ko-KR"/>
        </w:rPr>
        <w:t xml:space="preserve"> </w:t>
      </w:r>
      <w:r w:rsidRPr="009C580C">
        <w:rPr>
          <w:rFonts w:eastAsia="TimesNewRomanPSMT"/>
          <w:sz w:val="24"/>
          <w:lang w:val="en-US" w:eastAsia="ko-KR"/>
        </w:rPr>
        <w:t>Info field is addressed to a non-AP STA if the AID12 subfield is equal to the 12 LSBs of the AID of</w:t>
      </w:r>
      <w:r>
        <w:rPr>
          <w:rFonts w:eastAsia="TimesNewRomanPSMT"/>
          <w:sz w:val="24"/>
          <w:lang w:val="en-US" w:eastAsia="ko-KR"/>
        </w:rPr>
        <w:t xml:space="preserve"> </w:t>
      </w:r>
      <w:r w:rsidRPr="009C580C">
        <w:rPr>
          <w:rFonts w:eastAsia="TimesNewRomanPSMT"/>
          <w:sz w:val="24"/>
          <w:lang w:val="en-US" w:eastAsia="ko-KR"/>
        </w:rPr>
        <w:t>the STA and the MU-RTS Trigger frame is sent by the AP with which the non-AP STA is associated</w:t>
      </w:r>
      <w:r>
        <w:rPr>
          <w:rFonts w:eastAsia="TimesNewRomanPSMT"/>
          <w:sz w:val="24"/>
          <w:lang w:val="en-US" w:eastAsia="ko-KR"/>
        </w:rPr>
        <w:t xml:space="preserve"> </w:t>
      </w:r>
      <w:r w:rsidRPr="009C580C">
        <w:rPr>
          <w:rFonts w:eastAsia="TimesNewRomanPSMT"/>
          <w:sz w:val="24"/>
          <w:lang w:val="en-US" w:eastAsia="ko-KR"/>
        </w:rPr>
        <w:t>or by the AP corresponding to the transmitted BSSID if the non-AP STA is associated with an AP</w:t>
      </w:r>
      <w:r>
        <w:rPr>
          <w:rFonts w:eastAsia="TimesNewRomanPSMT"/>
          <w:sz w:val="24"/>
          <w:lang w:val="en-US" w:eastAsia="ko-KR"/>
        </w:rPr>
        <w:t xml:space="preserve"> </w:t>
      </w:r>
      <w:r w:rsidRPr="009C580C">
        <w:rPr>
          <w:rFonts w:eastAsia="TimesNewRomanPSMT"/>
          <w:sz w:val="24"/>
          <w:lang w:val="en-US" w:eastAsia="ko-KR"/>
        </w:rPr>
        <w:t xml:space="preserve">corresponding to a </w:t>
      </w:r>
      <w:proofErr w:type="spellStart"/>
      <w:r w:rsidRPr="009C580C">
        <w:rPr>
          <w:rFonts w:eastAsia="TimesNewRomanPSMT"/>
          <w:sz w:val="24"/>
          <w:lang w:val="en-US" w:eastAsia="ko-KR"/>
        </w:rPr>
        <w:t>nontransmitted</w:t>
      </w:r>
      <w:proofErr w:type="spellEnd"/>
      <w:r w:rsidRPr="009C580C">
        <w:rPr>
          <w:rFonts w:eastAsia="TimesNewRomanPSMT"/>
          <w:sz w:val="24"/>
          <w:lang w:val="en-US" w:eastAsia="ko-KR"/>
        </w:rPr>
        <w:t xml:space="preserve"> BSSID and has indicated support for receiving Control frames</w:t>
      </w:r>
      <w:r>
        <w:rPr>
          <w:rFonts w:eastAsia="TimesNewRomanPSMT"/>
          <w:sz w:val="24"/>
          <w:lang w:val="en-US" w:eastAsia="ko-KR"/>
        </w:rPr>
        <w:t xml:space="preserve"> </w:t>
      </w:r>
      <w:r w:rsidRPr="009C580C">
        <w:rPr>
          <w:rFonts w:eastAsia="TimesNewRomanPSMT"/>
          <w:sz w:val="24"/>
          <w:lang w:val="en-US" w:eastAsia="ko-KR"/>
        </w:rPr>
        <w:t xml:space="preserve">with TA field set to the transmitted BSSID by setting the Rx Control Frame To </w:t>
      </w:r>
      <w:proofErr w:type="spellStart"/>
      <w:r w:rsidRPr="009C580C">
        <w:rPr>
          <w:rFonts w:eastAsia="TimesNewRomanPSMT"/>
          <w:sz w:val="24"/>
          <w:lang w:val="en-US" w:eastAsia="ko-KR"/>
        </w:rPr>
        <w:t>MultiBSS</w:t>
      </w:r>
      <w:proofErr w:type="spellEnd"/>
      <w:r w:rsidRPr="009C580C">
        <w:rPr>
          <w:rFonts w:eastAsia="TimesNewRomanPSMT"/>
          <w:sz w:val="24"/>
          <w:lang w:val="en-US" w:eastAsia="ko-KR"/>
        </w:rPr>
        <w:t xml:space="preserve"> subfield to</w:t>
      </w:r>
      <w:r>
        <w:rPr>
          <w:rFonts w:eastAsia="TimesNewRomanPSMT"/>
          <w:sz w:val="24"/>
          <w:lang w:val="en-US" w:eastAsia="ko-KR"/>
        </w:rPr>
        <w:t xml:space="preserve"> </w:t>
      </w:r>
      <w:r w:rsidRPr="009C580C">
        <w:rPr>
          <w:rFonts w:eastAsia="TimesNewRomanPSMT"/>
          <w:sz w:val="24"/>
          <w:lang w:val="en-US" w:eastAsia="ko-KR"/>
        </w:rPr>
        <w:t>1 in the HE Capabilities element that the non-AP STA transmits.</w:t>
      </w:r>
    </w:p>
    <w:p w14:paraId="4AC371E5" w14:textId="478407BC" w:rsidR="009C580C" w:rsidRDefault="009C580C" w:rsidP="009C580C">
      <w:pPr>
        <w:autoSpaceDE w:val="0"/>
        <w:autoSpaceDN w:val="0"/>
        <w:adjustRightInd w:val="0"/>
        <w:rPr>
          <w:rFonts w:eastAsia="TimesNewRomanPSMT"/>
          <w:sz w:val="24"/>
          <w:lang w:val="en-US" w:eastAsia="ko-KR"/>
        </w:rPr>
      </w:pPr>
      <w:r w:rsidRPr="009C580C">
        <w:rPr>
          <w:rFonts w:eastAsia="TimesNewRomanPSMT"/>
          <w:sz w:val="24"/>
          <w:lang w:val="en-US" w:eastAsia="ko-KR"/>
        </w:rPr>
        <w:t>— The UL MU CS condition indicates that the medium is idle (see 26.5.2.5 (UL MU CS mechanism)).</w:t>
      </w:r>
    </w:p>
    <w:p w14:paraId="2F2987B2" w14:textId="77777777" w:rsidR="009C580C" w:rsidRPr="009C580C" w:rsidRDefault="009C580C" w:rsidP="009C580C">
      <w:pPr>
        <w:autoSpaceDE w:val="0"/>
        <w:autoSpaceDN w:val="0"/>
        <w:adjustRightInd w:val="0"/>
        <w:rPr>
          <w:rFonts w:eastAsia="TimesNewRomanPSMT"/>
          <w:sz w:val="24"/>
          <w:lang w:val="en-US" w:eastAsia="ko-KR"/>
        </w:rPr>
      </w:pPr>
    </w:p>
    <w:p w14:paraId="64A2D5ED" w14:textId="70A83352" w:rsidR="006E4D30" w:rsidRDefault="0005309F" w:rsidP="009C580C">
      <w:pPr>
        <w:rPr>
          <w:rFonts w:eastAsia="TimesNewRomanPSMT"/>
          <w:sz w:val="24"/>
          <w:u w:val="single"/>
          <w:lang w:val="en-US" w:eastAsia="ko-KR"/>
        </w:rPr>
      </w:pPr>
      <w:r w:rsidRPr="0005309F">
        <w:rPr>
          <w:rFonts w:eastAsia="TimesNewRomanPSMT"/>
          <w:sz w:val="24"/>
          <w:u w:val="single"/>
          <w:lang w:val="en-US" w:eastAsia="ko-KR"/>
        </w:rPr>
        <w:t xml:space="preserve">If the </w:t>
      </w:r>
      <w:r w:rsidR="005E332C">
        <w:rPr>
          <w:rFonts w:eastAsia="TimesNewRomanPSMT"/>
          <w:sz w:val="24"/>
          <w:u w:val="single"/>
          <w:lang w:val="en-US" w:eastAsia="ko-KR"/>
        </w:rPr>
        <w:t xml:space="preserve">non-AP </w:t>
      </w:r>
      <w:r w:rsidRPr="0005309F">
        <w:rPr>
          <w:rFonts w:eastAsia="TimesNewRomanPSMT"/>
          <w:sz w:val="24"/>
          <w:u w:val="single"/>
          <w:lang w:val="en-US" w:eastAsia="ko-KR"/>
        </w:rPr>
        <w:t xml:space="preserve">STA is NSTR limited and the conditions above are met, then the </w:t>
      </w:r>
      <w:r w:rsidR="005E332C">
        <w:rPr>
          <w:rFonts w:eastAsia="TimesNewRomanPSMT"/>
          <w:sz w:val="24"/>
          <w:u w:val="single"/>
          <w:lang w:val="en-US" w:eastAsia="ko-KR"/>
        </w:rPr>
        <w:t xml:space="preserve">non-AP </w:t>
      </w:r>
      <w:r w:rsidRPr="0005309F">
        <w:rPr>
          <w:rFonts w:eastAsia="TimesNewRomanPSMT"/>
          <w:sz w:val="24"/>
          <w:u w:val="single"/>
          <w:lang w:val="en-US" w:eastAsia="ko-KR"/>
        </w:rPr>
        <w:t>STA may commence transmission of a CTS frame response at the SIFS time boundary after the end of the received PPDU</w:t>
      </w:r>
      <w:r w:rsidR="006E4D30">
        <w:rPr>
          <w:rFonts w:eastAsia="TimesNewRomanPSMT"/>
          <w:sz w:val="24"/>
          <w:u w:val="single"/>
          <w:lang w:val="en-US" w:eastAsia="ko-KR"/>
        </w:rPr>
        <w:t>.</w:t>
      </w:r>
    </w:p>
    <w:p w14:paraId="176C38C6" w14:textId="77777777" w:rsidR="006E4D30" w:rsidRDefault="006E4D30" w:rsidP="009C580C">
      <w:pPr>
        <w:rPr>
          <w:rFonts w:eastAsia="TimesNewRomanPSMT"/>
          <w:sz w:val="24"/>
          <w:u w:val="single"/>
          <w:lang w:val="en-US" w:eastAsia="ko-KR"/>
        </w:rPr>
      </w:pPr>
    </w:p>
    <w:p w14:paraId="2AD0F6DA" w14:textId="5D54824F" w:rsidR="009C580C" w:rsidRDefault="006E4D30" w:rsidP="009C580C">
      <w:pPr>
        <w:rPr>
          <w:rFonts w:eastAsia="TimesNewRomanPSMT"/>
          <w:sz w:val="24"/>
          <w:lang w:val="en-US" w:eastAsia="ko-KR"/>
        </w:rPr>
      </w:pPr>
      <w:r>
        <w:rPr>
          <w:rFonts w:eastAsia="TimesNewRomanPSMT"/>
          <w:sz w:val="24"/>
          <w:u w:val="single"/>
          <w:lang w:val="en-US" w:eastAsia="ko-KR"/>
        </w:rPr>
        <w:t xml:space="preserve">If the conditions above are not met, </w:t>
      </w:r>
      <w:proofErr w:type="spellStart"/>
      <w:r>
        <w:rPr>
          <w:rFonts w:eastAsia="TimesNewRomanPSMT"/>
          <w:sz w:val="24"/>
          <w:u w:val="single"/>
          <w:lang w:val="en-US" w:eastAsia="ko-KR"/>
        </w:rPr>
        <w:t>then</w:t>
      </w:r>
      <w:r w:rsidR="009C580C" w:rsidRPr="006E4D30">
        <w:rPr>
          <w:rFonts w:eastAsia="TimesNewRomanPSMT"/>
          <w:strike/>
          <w:sz w:val="24"/>
          <w:lang w:val="en-US" w:eastAsia="ko-KR"/>
        </w:rPr>
        <w:t>Otherwise</w:t>
      </w:r>
      <w:proofErr w:type="spellEnd"/>
      <w:r w:rsidR="009C580C" w:rsidRPr="006E4D30">
        <w:rPr>
          <w:rFonts w:eastAsia="TimesNewRomanPSMT"/>
          <w:strike/>
          <w:sz w:val="24"/>
          <w:lang w:val="en-US" w:eastAsia="ko-KR"/>
        </w:rPr>
        <w:t>,</w:t>
      </w:r>
      <w:r w:rsidR="009C580C" w:rsidRPr="009C580C">
        <w:rPr>
          <w:rFonts w:eastAsia="TimesNewRomanPSMT"/>
          <w:sz w:val="24"/>
          <w:lang w:val="en-US" w:eastAsia="ko-KR"/>
        </w:rPr>
        <w:t xml:space="preserve"> the non-AP STA shall not send a CTS frame response.</w:t>
      </w:r>
      <w:r w:rsidR="009C580C" w:rsidRPr="00E50D9A">
        <w:rPr>
          <w:rStyle w:val="SC7204827"/>
          <w:b/>
          <w:color w:val="00B050"/>
        </w:rPr>
        <w:t xml:space="preserve"> </w:t>
      </w:r>
      <w:r w:rsidR="009C580C">
        <w:rPr>
          <w:rStyle w:val="SC7204827"/>
          <w:b/>
          <w:color w:val="00B050"/>
        </w:rPr>
        <w:t>(#7778</w:t>
      </w:r>
      <w:r w:rsidR="009C580C" w:rsidRPr="00727277">
        <w:rPr>
          <w:rStyle w:val="SC7204827"/>
          <w:b/>
          <w:color w:val="00B050"/>
        </w:rPr>
        <w:t>)</w:t>
      </w:r>
    </w:p>
    <w:p w14:paraId="65F22BF2" w14:textId="4B86C67C" w:rsidR="009C580C" w:rsidRDefault="009C580C" w:rsidP="009C580C">
      <w:pPr>
        <w:rPr>
          <w:rFonts w:eastAsia="TimesNewRomanPSMT"/>
          <w:sz w:val="24"/>
          <w:lang w:val="en-US" w:eastAsia="ko-KR"/>
        </w:rPr>
      </w:pPr>
    </w:p>
    <w:p w14:paraId="3BC6B835" w14:textId="049C9FB1" w:rsidR="005135CA" w:rsidRDefault="005135CA" w:rsidP="00417CDC"/>
    <w:p w14:paraId="07A6F07E" w14:textId="09554095" w:rsidR="005135CA" w:rsidRDefault="005135CA" w:rsidP="00417CDC"/>
    <w:p w14:paraId="269B59E4" w14:textId="77777777" w:rsidR="005135CA" w:rsidRDefault="005135CA" w:rsidP="00417CDC"/>
    <w:p w14:paraId="4529A19F" w14:textId="77777777" w:rsidR="00632D7C" w:rsidRDefault="00632D7C" w:rsidP="00363C4D">
      <w:pPr>
        <w:pStyle w:val="T"/>
        <w:rPr>
          <w:rFonts w:eastAsiaTheme="minorEastAsia"/>
          <w:lang w:eastAsia="ko-KR"/>
        </w:rPr>
      </w:pPr>
    </w:p>
    <w:sectPr w:rsidR="00632D7C"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0A0E0A" w14:textId="77777777" w:rsidR="00F829A1" w:rsidRDefault="00F829A1">
      <w:r>
        <w:separator/>
      </w:r>
    </w:p>
  </w:endnote>
  <w:endnote w:type="continuationSeparator" w:id="0">
    <w:p w14:paraId="0495EB5D" w14:textId="77777777" w:rsidR="00F829A1" w:rsidRDefault="00F82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31EC6" w14:textId="67393855" w:rsidR="000215DC" w:rsidRDefault="004660A2" w:rsidP="00A22606">
    <w:pPr>
      <w:pStyle w:val="Footer"/>
      <w:tabs>
        <w:tab w:val="clear" w:pos="6480"/>
        <w:tab w:val="center" w:pos="4680"/>
        <w:tab w:val="right" w:pos="9360"/>
      </w:tabs>
    </w:pPr>
    <w:fldSimple w:instr=" SUBJECT  \* MERGEFORMAT ">
      <w:r w:rsidR="000215DC">
        <w:t>Submission</w:t>
      </w:r>
    </w:fldSimple>
    <w:r w:rsidR="000215DC">
      <w:tab/>
      <w:t xml:space="preserve">page </w:t>
    </w:r>
    <w:r w:rsidR="000215DC">
      <w:fldChar w:fldCharType="begin"/>
    </w:r>
    <w:r w:rsidR="000215DC">
      <w:instrText xml:space="preserve">page </w:instrText>
    </w:r>
    <w:r w:rsidR="000215DC">
      <w:fldChar w:fldCharType="separate"/>
    </w:r>
    <w:r w:rsidR="00C2752F">
      <w:rPr>
        <w:noProof/>
      </w:rPr>
      <w:t>2</w:t>
    </w:r>
    <w:r w:rsidR="000215DC">
      <w:rPr>
        <w:noProof/>
      </w:rPr>
      <w:fldChar w:fldCharType="end"/>
    </w:r>
    <w:r w:rsidR="000215DC">
      <w:tab/>
    </w:r>
    <w:fldSimple w:instr=" AUTHOR   \* MERGEFORMAT ">
      <w:r w:rsidR="000215DC">
        <w:rPr>
          <w:noProof/>
        </w:rPr>
        <w:t>Matthew Fischer (Broadcom)</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5FF22" w14:textId="77777777" w:rsidR="00F829A1" w:rsidRDefault="00F829A1">
      <w:r>
        <w:separator/>
      </w:r>
    </w:p>
  </w:footnote>
  <w:footnote w:type="continuationSeparator" w:id="0">
    <w:p w14:paraId="50AF6159" w14:textId="77777777" w:rsidR="00F829A1" w:rsidRDefault="00F82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C0E53" w14:textId="3CACB988" w:rsidR="000215DC" w:rsidRDefault="000215DC">
    <w:pPr>
      <w:pStyle w:val="Header"/>
      <w:tabs>
        <w:tab w:val="clear" w:pos="6480"/>
        <w:tab w:val="center" w:pos="4680"/>
        <w:tab w:val="right" w:pos="9360"/>
      </w:tabs>
    </w:pPr>
    <w:r>
      <w:rPr>
        <w:lang w:eastAsia="ko-KR"/>
      </w:rPr>
      <w:fldChar w:fldCharType="begin"/>
    </w:r>
    <w:r>
      <w:rPr>
        <w:lang w:eastAsia="ko-KR"/>
      </w:rPr>
      <w:instrText xml:space="preserve"> KEYWORDS   \* MERGEFORMAT </w:instrText>
    </w:r>
    <w:r>
      <w:rPr>
        <w:lang w:eastAsia="ko-KR"/>
      </w:rPr>
      <w:fldChar w:fldCharType="separate"/>
    </w:r>
    <w:r w:rsidR="008B6774">
      <w:rPr>
        <w:lang w:eastAsia="ko-KR"/>
      </w:rPr>
      <w:t>September 2021</w:t>
    </w:r>
    <w:r>
      <w:rPr>
        <w:lang w:eastAsia="ko-KR"/>
      </w:rPr>
      <w:fldChar w:fldCharType="end"/>
    </w:r>
    <w:r>
      <w:tab/>
    </w:r>
    <w:r>
      <w:tab/>
    </w:r>
    <w:fldSimple w:instr=" TITLE  \* MERGEFORMAT ">
      <w:r w:rsidR="0091067C">
        <w:t>doc.: IEEE 802.11-21/</w:t>
      </w:r>
      <w:r w:rsidR="00B2293C">
        <w:t>1258r2</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7D231A"/>
    <w:multiLevelType w:val="hybridMultilevel"/>
    <w:tmpl w:val="AF2A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4E1363"/>
    <w:multiLevelType w:val="hybridMultilevel"/>
    <w:tmpl w:val="A0823FA0"/>
    <w:lvl w:ilvl="0" w:tplc="5630D5D6">
      <w:start w:val="1"/>
      <w:numFmt w:val="lowerLetter"/>
      <w:lvlText w:val="%1)"/>
      <w:lvlJc w:val="left"/>
      <w:pPr>
        <w:ind w:left="760" w:hanging="360"/>
      </w:pPr>
      <w:rPr>
        <w:rFonts w:ascii="Times New Roman" w:eastAsiaTheme="minorEastAsia" w:hAnsi="Times New Roman" w:cs="Times New Roman"/>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660D9D"/>
    <w:multiLevelType w:val="hybridMultilevel"/>
    <w:tmpl w:val="B5E8256C"/>
    <w:lvl w:ilvl="0" w:tplc="8A3A65B2">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1F7A3AFA"/>
    <w:multiLevelType w:val="hybridMultilevel"/>
    <w:tmpl w:val="E33609B0"/>
    <w:lvl w:ilvl="0" w:tplc="4FBC3154">
      <w:start w:val="1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050132"/>
    <w:multiLevelType w:val="hybridMultilevel"/>
    <w:tmpl w:val="7A92AB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2A385920"/>
    <w:multiLevelType w:val="hybridMultilevel"/>
    <w:tmpl w:val="8D3E18FE"/>
    <w:lvl w:ilvl="0" w:tplc="26CCCE1C">
      <w:start w:val="1"/>
      <w:numFmt w:val="lowerLetter"/>
      <w:lvlText w:val="%1)"/>
      <w:lvlJc w:val="left"/>
      <w:pPr>
        <w:ind w:left="760" w:hanging="360"/>
      </w:pPr>
      <w:rPr>
        <w:rFonts w:ascii="Times New Roman" w:eastAsiaTheme="minorEastAsia" w:hAnsi="Times New Roman" w:cs="Times New Roman"/>
        <w:strike/>
        <w:color w:val="FF000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2B534F3F"/>
    <w:multiLevelType w:val="hybridMultilevel"/>
    <w:tmpl w:val="51AC99D0"/>
    <w:lvl w:ilvl="0" w:tplc="3C1C7F92">
      <w:start w:val="1"/>
      <w:numFmt w:val="lowerLetter"/>
      <w:lvlText w:val="%1)"/>
      <w:lvlJc w:val="left"/>
      <w:pPr>
        <w:ind w:left="760" w:hanging="360"/>
      </w:pPr>
      <w:rPr>
        <w:rFonts w:ascii="Times New Roman" w:eastAsiaTheme="minorEastAsia" w:hAnsi="Times New Roman" w:cs="Times New Roman"/>
        <w:strike/>
        <w:color w:val="FF000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2CFF010B"/>
    <w:multiLevelType w:val="hybridMultilevel"/>
    <w:tmpl w:val="9C96BE14"/>
    <w:lvl w:ilvl="0" w:tplc="B940459A">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2FC5485C"/>
    <w:multiLevelType w:val="hybridMultilevel"/>
    <w:tmpl w:val="1CCAD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34457B86"/>
    <w:multiLevelType w:val="hybridMultilevel"/>
    <w:tmpl w:val="11F8A3A2"/>
    <w:lvl w:ilvl="0" w:tplc="2980690E">
      <w:start w:val="1"/>
      <w:numFmt w:val="lowerLetter"/>
      <w:lvlText w:val="%1)"/>
      <w:lvlJc w:val="left"/>
      <w:pPr>
        <w:ind w:left="760" w:hanging="360"/>
      </w:pPr>
      <w:rPr>
        <w:rFonts w:hint="default"/>
        <w:b w:val="0"/>
        <w:u w:val="single"/>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36A802CE"/>
    <w:multiLevelType w:val="hybridMultilevel"/>
    <w:tmpl w:val="B5E8256C"/>
    <w:lvl w:ilvl="0" w:tplc="8A3A65B2">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0" w15:restartNumberingAfterBreak="0">
    <w:nsid w:val="38734B46"/>
    <w:multiLevelType w:val="hybridMultilevel"/>
    <w:tmpl w:val="9B4E789C"/>
    <w:lvl w:ilvl="0" w:tplc="099CF676">
      <w:start w:val="250"/>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3" w15:restartNumberingAfterBreak="0">
    <w:nsid w:val="3E50335D"/>
    <w:multiLevelType w:val="hybridMultilevel"/>
    <w:tmpl w:val="C73618CC"/>
    <w:lvl w:ilvl="0" w:tplc="801E5FE2">
      <w:start w:val="33"/>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30B4A12"/>
    <w:multiLevelType w:val="hybridMultilevel"/>
    <w:tmpl w:val="A072B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460378E"/>
    <w:multiLevelType w:val="hybridMultilevel"/>
    <w:tmpl w:val="134223E2"/>
    <w:lvl w:ilvl="0" w:tplc="E7DA3DD2">
      <w:start w:val="2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A07AE4"/>
    <w:multiLevelType w:val="hybridMultilevel"/>
    <w:tmpl w:val="E2D24A0A"/>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653682"/>
    <w:multiLevelType w:val="hybridMultilevel"/>
    <w:tmpl w:val="B2620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790E43"/>
    <w:multiLevelType w:val="hybridMultilevel"/>
    <w:tmpl w:val="B80C3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99F40A6"/>
    <w:multiLevelType w:val="hybridMultilevel"/>
    <w:tmpl w:val="A0823FA0"/>
    <w:lvl w:ilvl="0" w:tplc="5630D5D6">
      <w:start w:val="1"/>
      <w:numFmt w:val="lowerLetter"/>
      <w:lvlText w:val="%1)"/>
      <w:lvlJc w:val="left"/>
      <w:pPr>
        <w:ind w:left="760" w:hanging="360"/>
      </w:pPr>
      <w:rPr>
        <w:rFonts w:ascii="Times New Roman" w:eastAsiaTheme="minorEastAsia" w:hAnsi="Times New Roman" w:cs="Times New Roman"/>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15:restartNumberingAfterBreak="0">
    <w:nsid w:val="73641F62"/>
    <w:multiLevelType w:val="hybridMultilevel"/>
    <w:tmpl w:val="FAE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D84698"/>
    <w:multiLevelType w:val="hybridMultilevel"/>
    <w:tmpl w:val="FB1CF380"/>
    <w:lvl w:ilvl="0" w:tplc="30EC5172">
      <w:start w:val="2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225F00"/>
    <w:multiLevelType w:val="hybridMultilevel"/>
    <w:tmpl w:val="AB9608A0"/>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942CD0"/>
    <w:multiLevelType w:val="hybridMultilevel"/>
    <w:tmpl w:val="764490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22"/>
  </w:num>
  <w:num w:numId="4">
    <w:abstractNumId w:val="16"/>
  </w:num>
  <w:num w:numId="5">
    <w:abstractNumId w:val="10"/>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9"/>
  </w:num>
  <w:num w:numId="10">
    <w:abstractNumId w:val="6"/>
  </w:num>
  <w:num w:numId="11">
    <w:abstractNumId w:val="21"/>
  </w:num>
  <w:num w:numId="12">
    <w:abstractNumId w:val="24"/>
  </w:num>
  <w:num w:numId="13">
    <w:abstractNumId w:val="5"/>
  </w:num>
  <w:num w:numId="14">
    <w:abstractNumId w:val="3"/>
  </w:num>
  <w:num w:numId="15">
    <w:abstractNumId w:val="26"/>
  </w:num>
  <w:num w:numId="16">
    <w:abstractNumId w:val="25"/>
  </w:num>
  <w:num w:numId="17">
    <w:abstractNumId w:val="36"/>
  </w:num>
  <w:num w:numId="18">
    <w:abstractNumId w:val="25"/>
  </w:num>
  <w:num w:numId="19">
    <w:abstractNumId w:val="36"/>
  </w:num>
  <w:num w:numId="20">
    <w:abstractNumId w:val="39"/>
  </w:num>
  <w:num w:numId="21">
    <w:abstractNumId w:val="15"/>
  </w:num>
  <w:num w:numId="22">
    <w:abstractNumId w:val="30"/>
  </w:num>
  <w:num w:numId="23">
    <w:abstractNumId w:val="37"/>
  </w:num>
  <w:num w:numId="24">
    <w:abstractNumId w:val="31"/>
  </w:num>
  <w:num w:numId="25">
    <w:abstractNumId w:val="9"/>
  </w:num>
  <w:num w:numId="26">
    <w:abstractNumId w:val="8"/>
  </w:num>
  <w:num w:numId="27">
    <w:abstractNumId w:val="0"/>
    <w:lvlOverride w:ilvl="0">
      <w:lvl w:ilvl="0">
        <w:start w:val="1"/>
        <w:numFmt w:val="bullet"/>
        <w:lvlText w:val="32.3.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3"/>
  </w:num>
  <w:num w:numId="29">
    <w:abstractNumId w:val="18"/>
  </w:num>
  <w:num w:numId="30">
    <w:abstractNumId w:val="7"/>
  </w:num>
  <w:num w:numId="31">
    <w:abstractNumId w:val="12"/>
  </w:num>
  <w:num w:numId="32">
    <w:abstractNumId w:val="17"/>
  </w:num>
  <w:num w:numId="33">
    <w:abstractNumId w:val="4"/>
  </w:num>
  <w:num w:numId="34">
    <w:abstractNumId w:val="33"/>
  </w:num>
  <w:num w:numId="35">
    <w:abstractNumId w:val="11"/>
  </w:num>
  <w:num w:numId="36">
    <w:abstractNumId w:val="32"/>
  </w:num>
  <w:num w:numId="37">
    <w:abstractNumId w:val="27"/>
  </w:num>
  <w:num w:numId="38">
    <w:abstractNumId w:val="1"/>
  </w:num>
  <w:num w:numId="39">
    <w:abstractNumId w:val="35"/>
  </w:num>
  <w:num w:numId="40">
    <w:abstractNumId w:val="28"/>
  </w:num>
  <w:num w:numId="41">
    <w:abstractNumId w:val="14"/>
  </w:num>
  <w:num w:numId="42">
    <w:abstractNumId w:val="34"/>
  </w:num>
  <w:num w:numId="43">
    <w:abstractNumId w:val="20"/>
  </w:num>
  <w:num w:numId="44">
    <w:abstractNumId w:val="38"/>
  </w:num>
  <w:num w:numId="45">
    <w:abstractNumId w:val="2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hew Fischer">
    <w15:presenceInfo w15:providerId="None" w15:userId="Matthew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30D"/>
    <w:rsid w:val="000013EC"/>
    <w:rsid w:val="0000230D"/>
    <w:rsid w:val="000026B9"/>
    <w:rsid w:val="000027A5"/>
    <w:rsid w:val="00003800"/>
    <w:rsid w:val="000045FA"/>
    <w:rsid w:val="000050D2"/>
    <w:rsid w:val="000050FB"/>
    <w:rsid w:val="00006454"/>
    <w:rsid w:val="000067AA"/>
    <w:rsid w:val="00006DBB"/>
    <w:rsid w:val="0000743C"/>
    <w:rsid w:val="0001027F"/>
    <w:rsid w:val="000128DD"/>
    <w:rsid w:val="00013D75"/>
    <w:rsid w:val="00013F87"/>
    <w:rsid w:val="00014031"/>
    <w:rsid w:val="000142B6"/>
    <w:rsid w:val="000157CC"/>
    <w:rsid w:val="00016D9C"/>
    <w:rsid w:val="00017D25"/>
    <w:rsid w:val="0002028F"/>
    <w:rsid w:val="00020947"/>
    <w:rsid w:val="00020DC0"/>
    <w:rsid w:val="000215DC"/>
    <w:rsid w:val="00021A27"/>
    <w:rsid w:val="00022086"/>
    <w:rsid w:val="00023A67"/>
    <w:rsid w:val="00023CD8"/>
    <w:rsid w:val="00024344"/>
    <w:rsid w:val="00024487"/>
    <w:rsid w:val="00027D05"/>
    <w:rsid w:val="00031E68"/>
    <w:rsid w:val="000330F2"/>
    <w:rsid w:val="00033648"/>
    <w:rsid w:val="00033B0A"/>
    <w:rsid w:val="00034BE0"/>
    <w:rsid w:val="00034E6F"/>
    <w:rsid w:val="000353B5"/>
    <w:rsid w:val="00035518"/>
    <w:rsid w:val="000358B3"/>
    <w:rsid w:val="00035DE0"/>
    <w:rsid w:val="00036B82"/>
    <w:rsid w:val="00037AD9"/>
    <w:rsid w:val="00037B1A"/>
    <w:rsid w:val="000405C4"/>
    <w:rsid w:val="00040F76"/>
    <w:rsid w:val="00042959"/>
    <w:rsid w:val="00044DC0"/>
    <w:rsid w:val="000478EE"/>
    <w:rsid w:val="000479A5"/>
    <w:rsid w:val="00052123"/>
    <w:rsid w:val="0005309F"/>
    <w:rsid w:val="00053519"/>
    <w:rsid w:val="00054694"/>
    <w:rsid w:val="0005554B"/>
    <w:rsid w:val="00055F9C"/>
    <w:rsid w:val="000564E4"/>
    <w:rsid w:val="000567DA"/>
    <w:rsid w:val="0005688B"/>
    <w:rsid w:val="00056A8E"/>
    <w:rsid w:val="00060630"/>
    <w:rsid w:val="000642FC"/>
    <w:rsid w:val="0006469A"/>
    <w:rsid w:val="00066421"/>
    <w:rsid w:val="0006732A"/>
    <w:rsid w:val="00070ABB"/>
    <w:rsid w:val="00071971"/>
    <w:rsid w:val="000719FF"/>
    <w:rsid w:val="00072D2A"/>
    <w:rsid w:val="00073BB4"/>
    <w:rsid w:val="000751BD"/>
    <w:rsid w:val="00075C3C"/>
    <w:rsid w:val="00075E1E"/>
    <w:rsid w:val="00076885"/>
    <w:rsid w:val="00076D41"/>
    <w:rsid w:val="00077B19"/>
    <w:rsid w:val="00077C25"/>
    <w:rsid w:val="000806AE"/>
    <w:rsid w:val="00080ACC"/>
    <w:rsid w:val="00080E1A"/>
    <w:rsid w:val="000815C7"/>
    <w:rsid w:val="00081E62"/>
    <w:rsid w:val="0008222D"/>
    <w:rsid w:val="000823C8"/>
    <w:rsid w:val="000829FF"/>
    <w:rsid w:val="00082B8A"/>
    <w:rsid w:val="0008302D"/>
    <w:rsid w:val="00084297"/>
    <w:rsid w:val="00085441"/>
    <w:rsid w:val="000865AA"/>
    <w:rsid w:val="00086780"/>
    <w:rsid w:val="00090640"/>
    <w:rsid w:val="00091349"/>
    <w:rsid w:val="00092971"/>
    <w:rsid w:val="00092AC6"/>
    <w:rsid w:val="00093AD2"/>
    <w:rsid w:val="00094FFA"/>
    <w:rsid w:val="0009537C"/>
    <w:rsid w:val="0009661D"/>
    <w:rsid w:val="00096697"/>
    <w:rsid w:val="0009713F"/>
    <w:rsid w:val="0009745C"/>
    <w:rsid w:val="000A1C31"/>
    <w:rsid w:val="000A1F25"/>
    <w:rsid w:val="000A4D1E"/>
    <w:rsid w:val="000A505E"/>
    <w:rsid w:val="000A5485"/>
    <w:rsid w:val="000A671D"/>
    <w:rsid w:val="000A7680"/>
    <w:rsid w:val="000B041A"/>
    <w:rsid w:val="000B083E"/>
    <w:rsid w:val="000B0DAF"/>
    <w:rsid w:val="000B2864"/>
    <w:rsid w:val="000B2888"/>
    <w:rsid w:val="000B30EA"/>
    <w:rsid w:val="000B37F9"/>
    <w:rsid w:val="000B50F5"/>
    <w:rsid w:val="000B59FE"/>
    <w:rsid w:val="000B62EE"/>
    <w:rsid w:val="000C1A01"/>
    <w:rsid w:val="000C1B3F"/>
    <w:rsid w:val="000C3193"/>
    <w:rsid w:val="000C4D43"/>
    <w:rsid w:val="000C54F3"/>
    <w:rsid w:val="000C5C01"/>
    <w:rsid w:val="000C6A2F"/>
    <w:rsid w:val="000C6EBA"/>
    <w:rsid w:val="000D0AC2"/>
    <w:rsid w:val="000D174A"/>
    <w:rsid w:val="000D1AD4"/>
    <w:rsid w:val="000D276A"/>
    <w:rsid w:val="000D2F1B"/>
    <w:rsid w:val="000D40BF"/>
    <w:rsid w:val="000D4A8F"/>
    <w:rsid w:val="000D56C7"/>
    <w:rsid w:val="000D5D00"/>
    <w:rsid w:val="000D5EBD"/>
    <w:rsid w:val="000D674F"/>
    <w:rsid w:val="000D6823"/>
    <w:rsid w:val="000D698B"/>
    <w:rsid w:val="000E0494"/>
    <w:rsid w:val="000E1C37"/>
    <w:rsid w:val="000E1D7B"/>
    <w:rsid w:val="000E344A"/>
    <w:rsid w:val="000E4B82"/>
    <w:rsid w:val="000E5E05"/>
    <w:rsid w:val="000E6539"/>
    <w:rsid w:val="000E6771"/>
    <w:rsid w:val="000E70CA"/>
    <w:rsid w:val="000E720C"/>
    <w:rsid w:val="000E752D"/>
    <w:rsid w:val="000F143D"/>
    <w:rsid w:val="000F238C"/>
    <w:rsid w:val="000F2F7D"/>
    <w:rsid w:val="000F3757"/>
    <w:rsid w:val="000F3BC8"/>
    <w:rsid w:val="000F4937"/>
    <w:rsid w:val="000F5088"/>
    <w:rsid w:val="000F685B"/>
    <w:rsid w:val="000F6BB9"/>
    <w:rsid w:val="001005A8"/>
    <w:rsid w:val="00100937"/>
    <w:rsid w:val="00100E3B"/>
    <w:rsid w:val="001015F8"/>
    <w:rsid w:val="00102D65"/>
    <w:rsid w:val="0010469F"/>
    <w:rsid w:val="00105243"/>
    <w:rsid w:val="00105918"/>
    <w:rsid w:val="001101C2"/>
    <w:rsid w:val="001109AA"/>
    <w:rsid w:val="00111A50"/>
    <w:rsid w:val="00111F01"/>
    <w:rsid w:val="00112801"/>
    <w:rsid w:val="00112C6A"/>
    <w:rsid w:val="00112DE9"/>
    <w:rsid w:val="00113B5F"/>
    <w:rsid w:val="00114B35"/>
    <w:rsid w:val="00114E60"/>
    <w:rsid w:val="00114FCA"/>
    <w:rsid w:val="00115A75"/>
    <w:rsid w:val="00115B7B"/>
    <w:rsid w:val="00115C77"/>
    <w:rsid w:val="00117299"/>
    <w:rsid w:val="001178F1"/>
    <w:rsid w:val="00120298"/>
    <w:rsid w:val="00120BD6"/>
    <w:rsid w:val="001215C0"/>
    <w:rsid w:val="00122191"/>
    <w:rsid w:val="00122D51"/>
    <w:rsid w:val="00123FFD"/>
    <w:rsid w:val="00126052"/>
    <w:rsid w:val="001274A8"/>
    <w:rsid w:val="001275D7"/>
    <w:rsid w:val="00127723"/>
    <w:rsid w:val="00127BC0"/>
    <w:rsid w:val="00130101"/>
    <w:rsid w:val="001323DB"/>
    <w:rsid w:val="00134114"/>
    <w:rsid w:val="00135032"/>
    <w:rsid w:val="0013535C"/>
    <w:rsid w:val="00135B4B"/>
    <w:rsid w:val="00136143"/>
    <w:rsid w:val="0013699E"/>
    <w:rsid w:val="00141DAF"/>
    <w:rsid w:val="001420E5"/>
    <w:rsid w:val="001448D8"/>
    <w:rsid w:val="001449D1"/>
    <w:rsid w:val="001450BB"/>
    <w:rsid w:val="001454C0"/>
    <w:rsid w:val="001459E7"/>
    <w:rsid w:val="00145C98"/>
    <w:rsid w:val="00146D19"/>
    <w:rsid w:val="0015000B"/>
    <w:rsid w:val="00150F68"/>
    <w:rsid w:val="00151729"/>
    <w:rsid w:val="00151BBE"/>
    <w:rsid w:val="00151F98"/>
    <w:rsid w:val="001523EB"/>
    <w:rsid w:val="00154791"/>
    <w:rsid w:val="00154B26"/>
    <w:rsid w:val="00154B27"/>
    <w:rsid w:val="001557CB"/>
    <w:rsid w:val="0015599D"/>
    <w:rsid w:val="001559BB"/>
    <w:rsid w:val="00156C4B"/>
    <w:rsid w:val="0016428D"/>
    <w:rsid w:val="00165BE6"/>
    <w:rsid w:val="00170292"/>
    <w:rsid w:val="00170D6D"/>
    <w:rsid w:val="00172489"/>
    <w:rsid w:val="00172DD9"/>
    <w:rsid w:val="001738FD"/>
    <w:rsid w:val="001755EA"/>
    <w:rsid w:val="00175CDF"/>
    <w:rsid w:val="00176480"/>
    <w:rsid w:val="0017659B"/>
    <w:rsid w:val="00176A0F"/>
    <w:rsid w:val="00176BC6"/>
    <w:rsid w:val="00177BCE"/>
    <w:rsid w:val="001812B0"/>
    <w:rsid w:val="00181423"/>
    <w:rsid w:val="001832FC"/>
    <w:rsid w:val="00183698"/>
    <w:rsid w:val="00183F4C"/>
    <w:rsid w:val="0018424E"/>
    <w:rsid w:val="00184AE6"/>
    <w:rsid w:val="0018577E"/>
    <w:rsid w:val="001869E8"/>
    <w:rsid w:val="00187129"/>
    <w:rsid w:val="0019164F"/>
    <w:rsid w:val="001919AF"/>
    <w:rsid w:val="0019263A"/>
    <w:rsid w:val="0019271D"/>
    <w:rsid w:val="00192C6E"/>
    <w:rsid w:val="00193C39"/>
    <w:rsid w:val="001943F7"/>
    <w:rsid w:val="00197B92"/>
    <w:rsid w:val="001A0CEC"/>
    <w:rsid w:val="001A0EDB"/>
    <w:rsid w:val="001A100B"/>
    <w:rsid w:val="001A1B7C"/>
    <w:rsid w:val="001A1F3C"/>
    <w:rsid w:val="001A2240"/>
    <w:rsid w:val="001A2687"/>
    <w:rsid w:val="001A2CDE"/>
    <w:rsid w:val="001A5F67"/>
    <w:rsid w:val="001A5FF9"/>
    <w:rsid w:val="001A77FD"/>
    <w:rsid w:val="001B0001"/>
    <w:rsid w:val="001B05CC"/>
    <w:rsid w:val="001B252D"/>
    <w:rsid w:val="001B2904"/>
    <w:rsid w:val="001B63BC"/>
    <w:rsid w:val="001B7137"/>
    <w:rsid w:val="001C20F5"/>
    <w:rsid w:val="001C31C3"/>
    <w:rsid w:val="001C3BF3"/>
    <w:rsid w:val="001C501D"/>
    <w:rsid w:val="001C64C4"/>
    <w:rsid w:val="001C6CD8"/>
    <w:rsid w:val="001C78D9"/>
    <w:rsid w:val="001C7C2C"/>
    <w:rsid w:val="001C7CCE"/>
    <w:rsid w:val="001D15ED"/>
    <w:rsid w:val="001D1728"/>
    <w:rsid w:val="001D2A6C"/>
    <w:rsid w:val="001D328B"/>
    <w:rsid w:val="001D358F"/>
    <w:rsid w:val="001D3CA6"/>
    <w:rsid w:val="001D4A93"/>
    <w:rsid w:val="001D5F28"/>
    <w:rsid w:val="001D7529"/>
    <w:rsid w:val="001D7948"/>
    <w:rsid w:val="001D7EDC"/>
    <w:rsid w:val="001E0946"/>
    <w:rsid w:val="001E1001"/>
    <w:rsid w:val="001E15F8"/>
    <w:rsid w:val="001E199E"/>
    <w:rsid w:val="001E1C8D"/>
    <w:rsid w:val="001E32FA"/>
    <w:rsid w:val="001E349E"/>
    <w:rsid w:val="001E4DFC"/>
    <w:rsid w:val="001E6267"/>
    <w:rsid w:val="001E7C32"/>
    <w:rsid w:val="001F0210"/>
    <w:rsid w:val="001F0891"/>
    <w:rsid w:val="001F10F7"/>
    <w:rsid w:val="001F130D"/>
    <w:rsid w:val="001F13CA"/>
    <w:rsid w:val="001F1570"/>
    <w:rsid w:val="001F207A"/>
    <w:rsid w:val="001F270E"/>
    <w:rsid w:val="001F29AD"/>
    <w:rsid w:val="001F3DB9"/>
    <w:rsid w:val="001F45A4"/>
    <w:rsid w:val="001F491C"/>
    <w:rsid w:val="001F5AE6"/>
    <w:rsid w:val="001F5C29"/>
    <w:rsid w:val="001F5D16"/>
    <w:rsid w:val="001F61C1"/>
    <w:rsid w:val="001F620B"/>
    <w:rsid w:val="0020013A"/>
    <w:rsid w:val="002002A6"/>
    <w:rsid w:val="0020058A"/>
    <w:rsid w:val="00200717"/>
    <w:rsid w:val="00202286"/>
    <w:rsid w:val="002031C9"/>
    <w:rsid w:val="002035EE"/>
    <w:rsid w:val="0020462A"/>
    <w:rsid w:val="002046A1"/>
    <w:rsid w:val="0020501A"/>
    <w:rsid w:val="002063EC"/>
    <w:rsid w:val="00206C7A"/>
    <w:rsid w:val="00206D24"/>
    <w:rsid w:val="00210DDD"/>
    <w:rsid w:val="002125D6"/>
    <w:rsid w:val="00212E2A"/>
    <w:rsid w:val="002141B2"/>
    <w:rsid w:val="00214B50"/>
    <w:rsid w:val="00215A56"/>
    <w:rsid w:val="00215A82"/>
    <w:rsid w:val="00215E32"/>
    <w:rsid w:val="00215F36"/>
    <w:rsid w:val="00216771"/>
    <w:rsid w:val="00220581"/>
    <w:rsid w:val="002208B9"/>
    <w:rsid w:val="0022139A"/>
    <w:rsid w:val="00222261"/>
    <w:rsid w:val="00222778"/>
    <w:rsid w:val="002239F2"/>
    <w:rsid w:val="00223B55"/>
    <w:rsid w:val="00224133"/>
    <w:rsid w:val="00224237"/>
    <w:rsid w:val="00224D82"/>
    <w:rsid w:val="002251A9"/>
    <w:rsid w:val="00225508"/>
    <w:rsid w:val="00225570"/>
    <w:rsid w:val="00230A21"/>
    <w:rsid w:val="00231F3B"/>
    <w:rsid w:val="002323FE"/>
    <w:rsid w:val="00234C13"/>
    <w:rsid w:val="00236031"/>
    <w:rsid w:val="0023640E"/>
    <w:rsid w:val="002369FD"/>
    <w:rsid w:val="00236A7E"/>
    <w:rsid w:val="00236B86"/>
    <w:rsid w:val="0023760F"/>
    <w:rsid w:val="00237985"/>
    <w:rsid w:val="00240895"/>
    <w:rsid w:val="00240A06"/>
    <w:rsid w:val="00241AD7"/>
    <w:rsid w:val="00242BC6"/>
    <w:rsid w:val="002470AC"/>
    <w:rsid w:val="0024720B"/>
    <w:rsid w:val="00247F01"/>
    <w:rsid w:val="00252D47"/>
    <w:rsid w:val="0025375C"/>
    <w:rsid w:val="002539AB"/>
    <w:rsid w:val="00255A8B"/>
    <w:rsid w:val="00255DD9"/>
    <w:rsid w:val="00261EC2"/>
    <w:rsid w:val="00262D56"/>
    <w:rsid w:val="00263092"/>
    <w:rsid w:val="0026342D"/>
    <w:rsid w:val="0026408E"/>
    <w:rsid w:val="00264425"/>
    <w:rsid w:val="00264750"/>
    <w:rsid w:val="002662A5"/>
    <w:rsid w:val="002674D1"/>
    <w:rsid w:val="00270171"/>
    <w:rsid w:val="00270F98"/>
    <w:rsid w:val="00273257"/>
    <w:rsid w:val="00273F9F"/>
    <w:rsid w:val="00273FA9"/>
    <w:rsid w:val="00274A4A"/>
    <w:rsid w:val="002773F1"/>
    <w:rsid w:val="00280A1E"/>
    <w:rsid w:val="00281013"/>
    <w:rsid w:val="00281A5D"/>
    <w:rsid w:val="00282053"/>
    <w:rsid w:val="00282EFB"/>
    <w:rsid w:val="002833DD"/>
    <w:rsid w:val="00283DAF"/>
    <w:rsid w:val="00284C5E"/>
    <w:rsid w:val="00286903"/>
    <w:rsid w:val="00287B9F"/>
    <w:rsid w:val="00291097"/>
    <w:rsid w:val="00291614"/>
    <w:rsid w:val="002919E5"/>
    <w:rsid w:val="00291A10"/>
    <w:rsid w:val="0029309B"/>
    <w:rsid w:val="00293B77"/>
    <w:rsid w:val="00294B37"/>
    <w:rsid w:val="00296722"/>
    <w:rsid w:val="00297F3F"/>
    <w:rsid w:val="002A05D5"/>
    <w:rsid w:val="002A195C"/>
    <w:rsid w:val="002A251F"/>
    <w:rsid w:val="002A34AD"/>
    <w:rsid w:val="002A3510"/>
    <w:rsid w:val="002A3AAB"/>
    <w:rsid w:val="002A4A61"/>
    <w:rsid w:val="002A4C48"/>
    <w:rsid w:val="002A55B1"/>
    <w:rsid w:val="002A6181"/>
    <w:rsid w:val="002B0983"/>
    <w:rsid w:val="002B5901"/>
    <w:rsid w:val="002B5973"/>
    <w:rsid w:val="002B5B92"/>
    <w:rsid w:val="002C271D"/>
    <w:rsid w:val="002C2A2B"/>
    <w:rsid w:val="002C49D8"/>
    <w:rsid w:val="002C4EC1"/>
    <w:rsid w:val="002C6B4F"/>
    <w:rsid w:val="002C6CFB"/>
    <w:rsid w:val="002C72E1"/>
    <w:rsid w:val="002D001B"/>
    <w:rsid w:val="002D1D40"/>
    <w:rsid w:val="002D3073"/>
    <w:rsid w:val="002D3631"/>
    <w:rsid w:val="002D518F"/>
    <w:rsid w:val="002D5D5C"/>
    <w:rsid w:val="002D5FF2"/>
    <w:rsid w:val="002D6F6A"/>
    <w:rsid w:val="002D7ED5"/>
    <w:rsid w:val="002E07A6"/>
    <w:rsid w:val="002E1B18"/>
    <w:rsid w:val="002E2017"/>
    <w:rsid w:val="002E2D45"/>
    <w:rsid w:val="002E340A"/>
    <w:rsid w:val="002E3C6A"/>
    <w:rsid w:val="002E6FF6"/>
    <w:rsid w:val="002E712F"/>
    <w:rsid w:val="002F0915"/>
    <w:rsid w:val="002F0CA0"/>
    <w:rsid w:val="002F1269"/>
    <w:rsid w:val="002F1FEA"/>
    <w:rsid w:val="002F25B2"/>
    <w:rsid w:val="002F2BC5"/>
    <w:rsid w:val="002F376B"/>
    <w:rsid w:val="002F47F4"/>
    <w:rsid w:val="002F499D"/>
    <w:rsid w:val="002F50E3"/>
    <w:rsid w:val="002F5C8C"/>
    <w:rsid w:val="002F5F09"/>
    <w:rsid w:val="002F7199"/>
    <w:rsid w:val="002F7D11"/>
    <w:rsid w:val="0030081B"/>
    <w:rsid w:val="00300978"/>
    <w:rsid w:val="00301CB3"/>
    <w:rsid w:val="003021B7"/>
    <w:rsid w:val="003024ED"/>
    <w:rsid w:val="0030268D"/>
    <w:rsid w:val="00302E9D"/>
    <w:rsid w:val="003031A4"/>
    <w:rsid w:val="0030382C"/>
    <w:rsid w:val="003040C0"/>
    <w:rsid w:val="00305D12"/>
    <w:rsid w:val="00305D6E"/>
    <w:rsid w:val="00307037"/>
    <w:rsid w:val="0030782E"/>
    <w:rsid w:val="00307F5F"/>
    <w:rsid w:val="003116AF"/>
    <w:rsid w:val="00311D0B"/>
    <w:rsid w:val="00312639"/>
    <w:rsid w:val="0031273B"/>
    <w:rsid w:val="00312CCE"/>
    <w:rsid w:val="003143D6"/>
    <w:rsid w:val="003144D3"/>
    <w:rsid w:val="00315B52"/>
    <w:rsid w:val="00315DE7"/>
    <w:rsid w:val="00317A7D"/>
    <w:rsid w:val="00320883"/>
    <w:rsid w:val="00320ED2"/>
    <w:rsid w:val="003214E2"/>
    <w:rsid w:val="003222DD"/>
    <w:rsid w:val="003231DA"/>
    <w:rsid w:val="00323C23"/>
    <w:rsid w:val="00324BB2"/>
    <w:rsid w:val="00325AB6"/>
    <w:rsid w:val="00326126"/>
    <w:rsid w:val="003267C0"/>
    <w:rsid w:val="00327A52"/>
    <w:rsid w:val="0033057A"/>
    <w:rsid w:val="003308A8"/>
    <w:rsid w:val="00331749"/>
    <w:rsid w:val="00332A81"/>
    <w:rsid w:val="00332D21"/>
    <w:rsid w:val="00334DEA"/>
    <w:rsid w:val="00335190"/>
    <w:rsid w:val="00336F5F"/>
    <w:rsid w:val="00343554"/>
    <w:rsid w:val="003449F9"/>
    <w:rsid w:val="00344DA5"/>
    <w:rsid w:val="00345650"/>
    <w:rsid w:val="0034581F"/>
    <w:rsid w:val="0034592B"/>
    <w:rsid w:val="00347460"/>
    <w:rsid w:val="003479E4"/>
    <w:rsid w:val="00347C43"/>
    <w:rsid w:val="00350CA7"/>
    <w:rsid w:val="00351EB8"/>
    <w:rsid w:val="0035213C"/>
    <w:rsid w:val="00352DC1"/>
    <w:rsid w:val="00355254"/>
    <w:rsid w:val="0035591D"/>
    <w:rsid w:val="00356265"/>
    <w:rsid w:val="00356952"/>
    <w:rsid w:val="00357F36"/>
    <w:rsid w:val="00360C87"/>
    <w:rsid w:val="003622ED"/>
    <w:rsid w:val="00362BFB"/>
    <w:rsid w:val="00362C5B"/>
    <w:rsid w:val="00363C4D"/>
    <w:rsid w:val="003646F4"/>
    <w:rsid w:val="0036472E"/>
    <w:rsid w:val="00365165"/>
    <w:rsid w:val="00366AF0"/>
    <w:rsid w:val="00367676"/>
    <w:rsid w:val="00370F2A"/>
    <w:rsid w:val="003713CA"/>
    <w:rsid w:val="0037201A"/>
    <w:rsid w:val="003724BD"/>
    <w:rsid w:val="003729FC"/>
    <w:rsid w:val="00372FCA"/>
    <w:rsid w:val="0037339F"/>
    <w:rsid w:val="00374C87"/>
    <w:rsid w:val="00374CBC"/>
    <w:rsid w:val="00374E5A"/>
    <w:rsid w:val="00375EA6"/>
    <w:rsid w:val="003762C8"/>
    <w:rsid w:val="003766B9"/>
    <w:rsid w:val="003768CB"/>
    <w:rsid w:val="00376E69"/>
    <w:rsid w:val="00377CC3"/>
    <w:rsid w:val="00381F98"/>
    <w:rsid w:val="00382C54"/>
    <w:rsid w:val="00383766"/>
    <w:rsid w:val="00383C03"/>
    <w:rsid w:val="00383D1B"/>
    <w:rsid w:val="00383DF3"/>
    <w:rsid w:val="00384158"/>
    <w:rsid w:val="0038516A"/>
    <w:rsid w:val="00385654"/>
    <w:rsid w:val="00385FD6"/>
    <w:rsid w:val="0038601E"/>
    <w:rsid w:val="003860DF"/>
    <w:rsid w:val="003872CB"/>
    <w:rsid w:val="00387A77"/>
    <w:rsid w:val="003900BB"/>
    <w:rsid w:val="003906A1"/>
    <w:rsid w:val="00391845"/>
    <w:rsid w:val="003924F8"/>
    <w:rsid w:val="003945E3"/>
    <w:rsid w:val="00395A50"/>
    <w:rsid w:val="0039787F"/>
    <w:rsid w:val="003A161F"/>
    <w:rsid w:val="003A1693"/>
    <w:rsid w:val="003A1CC7"/>
    <w:rsid w:val="003A1CFA"/>
    <w:rsid w:val="003A22E2"/>
    <w:rsid w:val="003A293A"/>
    <w:rsid w:val="003A29E6"/>
    <w:rsid w:val="003A3196"/>
    <w:rsid w:val="003A36DB"/>
    <w:rsid w:val="003A3ABC"/>
    <w:rsid w:val="003A3EDB"/>
    <w:rsid w:val="003A409E"/>
    <w:rsid w:val="003A478D"/>
    <w:rsid w:val="003A4DBF"/>
    <w:rsid w:val="003A56AA"/>
    <w:rsid w:val="003A56B2"/>
    <w:rsid w:val="003A5BFF"/>
    <w:rsid w:val="003A6244"/>
    <w:rsid w:val="003A6AC1"/>
    <w:rsid w:val="003A74EB"/>
    <w:rsid w:val="003A7B64"/>
    <w:rsid w:val="003B03CE"/>
    <w:rsid w:val="003B373F"/>
    <w:rsid w:val="003B3C5F"/>
    <w:rsid w:val="003B4DAD"/>
    <w:rsid w:val="003B52F2"/>
    <w:rsid w:val="003B6329"/>
    <w:rsid w:val="003B64A5"/>
    <w:rsid w:val="003B6F60"/>
    <w:rsid w:val="003B76BD"/>
    <w:rsid w:val="003B783A"/>
    <w:rsid w:val="003C045C"/>
    <w:rsid w:val="003C2B82"/>
    <w:rsid w:val="003C315D"/>
    <w:rsid w:val="003C47A5"/>
    <w:rsid w:val="003C47D1"/>
    <w:rsid w:val="003C56D8"/>
    <w:rsid w:val="003C58AE"/>
    <w:rsid w:val="003C74FF"/>
    <w:rsid w:val="003D0525"/>
    <w:rsid w:val="003D09D9"/>
    <w:rsid w:val="003D1D90"/>
    <w:rsid w:val="003D2624"/>
    <w:rsid w:val="003D26A5"/>
    <w:rsid w:val="003D3623"/>
    <w:rsid w:val="003D362C"/>
    <w:rsid w:val="003D3F93"/>
    <w:rsid w:val="003D4734"/>
    <w:rsid w:val="003D5013"/>
    <w:rsid w:val="003D559C"/>
    <w:rsid w:val="003D5F14"/>
    <w:rsid w:val="003D664E"/>
    <w:rsid w:val="003D77A3"/>
    <w:rsid w:val="003D78F7"/>
    <w:rsid w:val="003E13EA"/>
    <w:rsid w:val="003E2C34"/>
    <w:rsid w:val="003E2EAF"/>
    <w:rsid w:val="003E32DF"/>
    <w:rsid w:val="003E3FAD"/>
    <w:rsid w:val="003E416D"/>
    <w:rsid w:val="003E4403"/>
    <w:rsid w:val="003E5916"/>
    <w:rsid w:val="003E5CD9"/>
    <w:rsid w:val="003E5D5A"/>
    <w:rsid w:val="003E5DE7"/>
    <w:rsid w:val="003E6208"/>
    <w:rsid w:val="003E667C"/>
    <w:rsid w:val="003E7414"/>
    <w:rsid w:val="003E7C96"/>
    <w:rsid w:val="003E7F99"/>
    <w:rsid w:val="003F1281"/>
    <w:rsid w:val="003F2B96"/>
    <w:rsid w:val="003F2D6C"/>
    <w:rsid w:val="003F2E7C"/>
    <w:rsid w:val="003F34FA"/>
    <w:rsid w:val="003F6B76"/>
    <w:rsid w:val="003F793B"/>
    <w:rsid w:val="004010D0"/>
    <w:rsid w:val="004014AE"/>
    <w:rsid w:val="004025A6"/>
    <w:rsid w:val="00403271"/>
    <w:rsid w:val="00403645"/>
    <w:rsid w:val="00403B13"/>
    <w:rsid w:val="00403F46"/>
    <w:rsid w:val="004051EE"/>
    <w:rsid w:val="00405483"/>
    <w:rsid w:val="004066B1"/>
    <w:rsid w:val="00407C5B"/>
    <w:rsid w:val="004110BE"/>
    <w:rsid w:val="0041147F"/>
    <w:rsid w:val="00411A99"/>
    <w:rsid w:val="00411C03"/>
    <w:rsid w:val="00411E59"/>
    <w:rsid w:val="00413FBA"/>
    <w:rsid w:val="0041562C"/>
    <w:rsid w:val="00415C55"/>
    <w:rsid w:val="00417438"/>
    <w:rsid w:val="00417CDC"/>
    <w:rsid w:val="004209D5"/>
    <w:rsid w:val="00421159"/>
    <w:rsid w:val="00421A46"/>
    <w:rsid w:val="00422546"/>
    <w:rsid w:val="00422D5C"/>
    <w:rsid w:val="00423116"/>
    <w:rsid w:val="00423634"/>
    <w:rsid w:val="00423764"/>
    <w:rsid w:val="00426281"/>
    <w:rsid w:val="004270C7"/>
    <w:rsid w:val="00430648"/>
    <w:rsid w:val="00430E74"/>
    <w:rsid w:val="00432069"/>
    <w:rsid w:val="004339CB"/>
    <w:rsid w:val="00435208"/>
    <w:rsid w:val="00435703"/>
    <w:rsid w:val="00436B89"/>
    <w:rsid w:val="00437814"/>
    <w:rsid w:val="004402C9"/>
    <w:rsid w:val="00440FF1"/>
    <w:rsid w:val="004417F2"/>
    <w:rsid w:val="00442799"/>
    <w:rsid w:val="0044366F"/>
    <w:rsid w:val="0044384C"/>
    <w:rsid w:val="00443FBF"/>
    <w:rsid w:val="00444BFC"/>
    <w:rsid w:val="004452DF"/>
    <w:rsid w:val="004507E7"/>
    <w:rsid w:val="0045084E"/>
    <w:rsid w:val="00450CC0"/>
    <w:rsid w:val="0045273C"/>
    <w:rsid w:val="0045288D"/>
    <w:rsid w:val="004535CB"/>
    <w:rsid w:val="00453A44"/>
    <w:rsid w:val="00455A46"/>
    <w:rsid w:val="00456085"/>
    <w:rsid w:val="00457028"/>
    <w:rsid w:val="00457E3B"/>
    <w:rsid w:val="00457FA3"/>
    <w:rsid w:val="00461C2E"/>
    <w:rsid w:val="00462172"/>
    <w:rsid w:val="004625C3"/>
    <w:rsid w:val="004660A2"/>
    <w:rsid w:val="00466B33"/>
    <w:rsid w:val="00466EEB"/>
    <w:rsid w:val="004721EF"/>
    <w:rsid w:val="0047267B"/>
    <w:rsid w:val="00472EA0"/>
    <w:rsid w:val="00473358"/>
    <w:rsid w:val="00474C20"/>
    <w:rsid w:val="00475A71"/>
    <w:rsid w:val="00475D9E"/>
    <w:rsid w:val="00476F40"/>
    <w:rsid w:val="004804A4"/>
    <w:rsid w:val="00481C41"/>
    <w:rsid w:val="004821A5"/>
    <w:rsid w:val="004828D5"/>
    <w:rsid w:val="00482AD0"/>
    <w:rsid w:val="00482AF6"/>
    <w:rsid w:val="00482C99"/>
    <w:rsid w:val="004841EB"/>
    <w:rsid w:val="00484651"/>
    <w:rsid w:val="00485373"/>
    <w:rsid w:val="00486EB3"/>
    <w:rsid w:val="00487778"/>
    <w:rsid w:val="00491CAF"/>
    <w:rsid w:val="004921DA"/>
    <w:rsid w:val="0049221F"/>
    <w:rsid w:val="00492A82"/>
    <w:rsid w:val="00493216"/>
    <w:rsid w:val="0049468A"/>
    <w:rsid w:val="004946E9"/>
    <w:rsid w:val="00495B8C"/>
    <w:rsid w:val="00495DAB"/>
    <w:rsid w:val="00497C1D"/>
    <w:rsid w:val="004A0AF4"/>
    <w:rsid w:val="004A0FC9"/>
    <w:rsid w:val="004A2470"/>
    <w:rsid w:val="004A2625"/>
    <w:rsid w:val="004A3C16"/>
    <w:rsid w:val="004A434E"/>
    <w:rsid w:val="004A5537"/>
    <w:rsid w:val="004A7935"/>
    <w:rsid w:val="004A7B3B"/>
    <w:rsid w:val="004A7E06"/>
    <w:rsid w:val="004B2117"/>
    <w:rsid w:val="004B493F"/>
    <w:rsid w:val="004B50D1"/>
    <w:rsid w:val="004B50D6"/>
    <w:rsid w:val="004B6093"/>
    <w:rsid w:val="004B7780"/>
    <w:rsid w:val="004C004E"/>
    <w:rsid w:val="004C0BD8"/>
    <w:rsid w:val="004C0F0A"/>
    <w:rsid w:val="004C32F4"/>
    <w:rsid w:val="004C3C2A"/>
    <w:rsid w:val="004C47FF"/>
    <w:rsid w:val="004C79FF"/>
    <w:rsid w:val="004C7CE0"/>
    <w:rsid w:val="004D03A1"/>
    <w:rsid w:val="004D071D"/>
    <w:rsid w:val="004D0CE4"/>
    <w:rsid w:val="004D0F1C"/>
    <w:rsid w:val="004D2D75"/>
    <w:rsid w:val="004D49E7"/>
    <w:rsid w:val="004D5F1F"/>
    <w:rsid w:val="004D6AB7"/>
    <w:rsid w:val="004D6BE8"/>
    <w:rsid w:val="004D7188"/>
    <w:rsid w:val="004D78EE"/>
    <w:rsid w:val="004E0097"/>
    <w:rsid w:val="004E0209"/>
    <w:rsid w:val="004E040B"/>
    <w:rsid w:val="004E19B8"/>
    <w:rsid w:val="004E2A0B"/>
    <w:rsid w:val="004E4538"/>
    <w:rsid w:val="004E46DF"/>
    <w:rsid w:val="004E4B5B"/>
    <w:rsid w:val="004E66C3"/>
    <w:rsid w:val="004E7E34"/>
    <w:rsid w:val="004F04DC"/>
    <w:rsid w:val="004F0CB7"/>
    <w:rsid w:val="004F1733"/>
    <w:rsid w:val="004F22BE"/>
    <w:rsid w:val="004F4564"/>
    <w:rsid w:val="004F4BBB"/>
    <w:rsid w:val="004F5A90"/>
    <w:rsid w:val="004F6C35"/>
    <w:rsid w:val="004F74F8"/>
    <w:rsid w:val="004F7BD6"/>
    <w:rsid w:val="005004EC"/>
    <w:rsid w:val="0050128F"/>
    <w:rsid w:val="00501E52"/>
    <w:rsid w:val="005023E3"/>
    <w:rsid w:val="0050363C"/>
    <w:rsid w:val="00503796"/>
    <w:rsid w:val="00503A64"/>
    <w:rsid w:val="00503BF1"/>
    <w:rsid w:val="005045DC"/>
    <w:rsid w:val="00504958"/>
    <w:rsid w:val="00504AA2"/>
    <w:rsid w:val="00504BEE"/>
    <w:rsid w:val="005065EB"/>
    <w:rsid w:val="00506863"/>
    <w:rsid w:val="00506A45"/>
    <w:rsid w:val="005072B6"/>
    <w:rsid w:val="00507500"/>
    <w:rsid w:val="0050752C"/>
    <w:rsid w:val="00507B1D"/>
    <w:rsid w:val="0051035D"/>
    <w:rsid w:val="00511772"/>
    <w:rsid w:val="00513528"/>
    <w:rsid w:val="005135CA"/>
    <w:rsid w:val="00513AC7"/>
    <w:rsid w:val="0051588E"/>
    <w:rsid w:val="005167F8"/>
    <w:rsid w:val="00516D9D"/>
    <w:rsid w:val="00517ED6"/>
    <w:rsid w:val="00520264"/>
    <w:rsid w:val="00520B8C"/>
    <w:rsid w:val="0052151C"/>
    <w:rsid w:val="00522A49"/>
    <w:rsid w:val="005230B7"/>
    <w:rsid w:val="005231A8"/>
    <w:rsid w:val="005235B6"/>
    <w:rsid w:val="005243B4"/>
    <w:rsid w:val="005260D8"/>
    <w:rsid w:val="00526970"/>
    <w:rsid w:val="00527489"/>
    <w:rsid w:val="00527BB3"/>
    <w:rsid w:val="00531734"/>
    <w:rsid w:val="0053254A"/>
    <w:rsid w:val="005325A2"/>
    <w:rsid w:val="0053566B"/>
    <w:rsid w:val="00535816"/>
    <w:rsid w:val="005358EA"/>
    <w:rsid w:val="00537592"/>
    <w:rsid w:val="00540657"/>
    <w:rsid w:val="00540A28"/>
    <w:rsid w:val="00542306"/>
    <w:rsid w:val="0054235E"/>
    <w:rsid w:val="00543CCF"/>
    <w:rsid w:val="0054425D"/>
    <w:rsid w:val="005442D3"/>
    <w:rsid w:val="00544B61"/>
    <w:rsid w:val="00546E09"/>
    <w:rsid w:val="00550052"/>
    <w:rsid w:val="00553719"/>
    <w:rsid w:val="00553C7D"/>
    <w:rsid w:val="0055459B"/>
    <w:rsid w:val="005546A4"/>
    <w:rsid w:val="00554995"/>
    <w:rsid w:val="00554EEF"/>
    <w:rsid w:val="005555B2"/>
    <w:rsid w:val="00557D46"/>
    <w:rsid w:val="00557DC2"/>
    <w:rsid w:val="00560B49"/>
    <w:rsid w:val="00562627"/>
    <w:rsid w:val="00563B85"/>
    <w:rsid w:val="00565751"/>
    <w:rsid w:val="005660CE"/>
    <w:rsid w:val="00566803"/>
    <w:rsid w:val="0056753D"/>
    <w:rsid w:val="00567934"/>
    <w:rsid w:val="005702B6"/>
    <w:rsid w:val="005703A1"/>
    <w:rsid w:val="0057046A"/>
    <w:rsid w:val="005712BF"/>
    <w:rsid w:val="00571574"/>
    <w:rsid w:val="00571583"/>
    <w:rsid w:val="00572BF3"/>
    <w:rsid w:val="00572CFB"/>
    <w:rsid w:val="00572E7A"/>
    <w:rsid w:val="005744BD"/>
    <w:rsid w:val="00574757"/>
    <w:rsid w:val="005750B2"/>
    <w:rsid w:val="00576718"/>
    <w:rsid w:val="00576CBB"/>
    <w:rsid w:val="005801BD"/>
    <w:rsid w:val="00582333"/>
    <w:rsid w:val="00583212"/>
    <w:rsid w:val="00584933"/>
    <w:rsid w:val="00584948"/>
    <w:rsid w:val="00585D8F"/>
    <w:rsid w:val="00585DE9"/>
    <w:rsid w:val="00586072"/>
    <w:rsid w:val="0058644C"/>
    <w:rsid w:val="00587F10"/>
    <w:rsid w:val="00591351"/>
    <w:rsid w:val="005960DD"/>
    <w:rsid w:val="00596243"/>
    <w:rsid w:val="00596413"/>
    <w:rsid w:val="00596492"/>
    <w:rsid w:val="00596B6A"/>
    <w:rsid w:val="005A0E73"/>
    <w:rsid w:val="005A11A1"/>
    <w:rsid w:val="005A139F"/>
    <w:rsid w:val="005A16CF"/>
    <w:rsid w:val="005A1A3D"/>
    <w:rsid w:val="005A23DB"/>
    <w:rsid w:val="005A2ECA"/>
    <w:rsid w:val="005A4504"/>
    <w:rsid w:val="005A5B1F"/>
    <w:rsid w:val="005A624A"/>
    <w:rsid w:val="005A6BC3"/>
    <w:rsid w:val="005A789C"/>
    <w:rsid w:val="005A7AAB"/>
    <w:rsid w:val="005B151D"/>
    <w:rsid w:val="005B1C17"/>
    <w:rsid w:val="005B2B86"/>
    <w:rsid w:val="005B2BA0"/>
    <w:rsid w:val="005B31EA"/>
    <w:rsid w:val="005B34A6"/>
    <w:rsid w:val="005B36E3"/>
    <w:rsid w:val="005B37EA"/>
    <w:rsid w:val="005B42FF"/>
    <w:rsid w:val="005B47C3"/>
    <w:rsid w:val="005B53A0"/>
    <w:rsid w:val="005B55BC"/>
    <w:rsid w:val="005B55FB"/>
    <w:rsid w:val="005B5728"/>
    <w:rsid w:val="005B5D58"/>
    <w:rsid w:val="005B68D2"/>
    <w:rsid w:val="005B6C67"/>
    <w:rsid w:val="005B727A"/>
    <w:rsid w:val="005C0CBC"/>
    <w:rsid w:val="005C1D3E"/>
    <w:rsid w:val="005C3AC3"/>
    <w:rsid w:val="005C4204"/>
    <w:rsid w:val="005C45E7"/>
    <w:rsid w:val="005C6389"/>
    <w:rsid w:val="005C6823"/>
    <w:rsid w:val="005D0C43"/>
    <w:rsid w:val="005D1461"/>
    <w:rsid w:val="005D203C"/>
    <w:rsid w:val="005D33B5"/>
    <w:rsid w:val="005D397D"/>
    <w:rsid w:val="005D3D5E"/>
    <w:rsid w:val="005D3F28"/>
    <w:rsid w:val="005D5C6E"/>
    <w:rsid w:val="005D5D93"/>
    <w:rsid w:val="005D645B"/>
    <w:rsid w:val="005D65B5"/>
    <w:rsid w:val="005D74B0"/>
    <w:rsid w:val="005D7951"/>
    <w:rsid w:val="005E2305"/>
    <w:rsid w:val="005E332C"/>
    <w:rsid w:val="005E3E49"/>
    <w:rsid w:val="005E44ED"/>
    <w:rsid w:val="005E4E9C"/>
    <w:rsid w:val="005E58D3"/>
    <w:rsid w:val="005E768D"/>
    <w:rsid w:val="005E7B13"/>
    <w:rsid w:val="005F00B1"/>
    <w:rsid w:val="005F00E7"/>
    <w:rsid w:val="005F16F1"/>
    <w:rsid w:val="005F19DD"/>
    <w:rsid w:val="005F23B2"/>
    <w:rsid w:val="005F4AD8"/>
    <w:rsid w:val="005F4EC3"/>
    <w:rsid w:val="005F5ADA"/>
    <w:rsid w:val="005F612D"/>
    <w:rsid w:val="005F695C"/>
    <w:rsid w:val="005F71B8"/>
    <w:rsid w:val="005F7C51"/>
    <w:rsid w:val="00600A10"/>
    <w:rsid w:val="00601BCB"/>
    <w:rsid w:val="00602046"/>
    <w:rsid w:val="00603D03"/>
    <w:rsid w:val="006065B7"/>
    <w:rsid w:val="00606B9C"/>
    <w:rsid w:val="00610293"/>
    <w:rsid w:val="006104BB"/>
    <w:rsid w:val="006111B6"/>
    <w:rsid w:val="006117D4"/>
    <w:rsid w:val="00612605"/>
    <w:rsid w:val="0061374B"/>
    <w:rsid w:val="00613F53"/>
    <w:rsid w:val="00615E8C"/>
    <w:rsid w:val="00616288"/>
    <w:rsid w:val="00620750"/>
    <w:rsid w:val="00620AE0"/>
    <w:rsid w:val="00620F63"/>
    <w:rsid w:val="00621286"/>
    <w:rsid w:val="0062254C"/>
    <w:rsid w:val="0062298E"/>
    <w:rsid w:val="00622B14"/>
    <w:rsid w:val="00622E16"/>
    <w:rsid w:val="0062350A"/>
    <w:rsid w:val="0062440B"/>
    <w:rsid w:val="00624F1A"/>
    <w:rsid w:val="006254B0"/>
    <w:rsid w:val="00625C33"/>
    <w:rsid w:val="006267A0"/>
    <w:rsid w:val="00626D26"/>
    <w:rsid w:val="00627C25"/>
    <w:rsid w:val="006302F7"/>
    <w:rsid w:val="006305AA"/>
    <w:rsid w:val="00630A08"/>
    <w:rsid w:val="00631526"/>
    <w:rsid w:val="00631EB7"/>
    <w:rsid w:val="00632420"/>
    <w:rsid w:val="00632D7C"/>
    <w:rsid w:val="00633A8F"/>
    <w:rsid w:val="006346CB"/>
    <w:rsid w:val="00635200"/>
    <w:rsid w:val="006362D2"/>
    <w:rsid w:val="00636633"/>
    <w:rsid w:val="00637D47"/>
    <w:rsid w:val="006405E4"/>
    <w:rsid w:val="00641457"/>
    <w:rsid w:val="006416FF"/>
    <w:rsid w:val="00643BAA"/>
    <w:rsid w:val="00644E29"/>
    <w:rsid w:val="0064582B"/>
    <w:rsid w:val="006458EA"/>
    <w:rsid w:val="0064617E"/>
    <w:rsid w:val="00646871"/>
    <w:rsid w:val="00650AA0"/>
    <w:rsid w:val="00651442"/>
    <w:rsid w:val="00651FCD"/>
    <w:rsid w:val="0065264D"/>
    <w:rsid w:val="006548B7"/>
    <w:rsid w:val="00654B3B"/>
    <w:rsid w:val="00655C8F"/>
    <w:rsid w:val="00656406"/>
    <w:rsid w:val="00656882"/>
    <w:rsid w:val="00656E12"/>
    <w:rsid w:val="00657061"/>
    <w:rsid w:val="00657363"/>
    <w:rsid w:val="00657DBD"/>
    <w:rsid w:val="00660ACE"/>
    <w:rsid w:val="00662343"/>
    <w:rsid w:val="0066236B"/>
    <w:rsid w:val="0066483B"/>
    <w:rsid w:val="00664CCC"/>
    <w:rsid w:val="00665288"/>
    <w:rsid w:val="00665906"/>
    <w:rsid w:val="00666B90"/>
    <w:rsid w:val="00667D96"/>
    <w:rsid w:val="0067069C"/>
    <w:rsid w:val="00671F29"/>
    <w:rsid w:val="006722DB"/>
    <w:rsid w:val="0067305F"/>
    <w:rsid w:val="00673E73"/>
    <w:rsid w:val="00674A28"/>
    <w:rsid w:val="0067737F"/>
    <w:rsid w:val="00680308"/>
    <w:rsid w:val="00680634"/>
    <w:rsid w:val="006813E4"/>
    <w:rsid w:val="0068276E"/>
    <w:rsid w:val="0068429C"/>
    <w:rsid w:val="0068438F"/>
    <w:rsid w:val="0068490F"/>
    <w:rsid w:val="00685816"/>
    <w:rsid w:val="006861D2"/>
    <w:rsid w:val="00686664"/>
    <w:rsid w:val="00686C98"/>
    <w:rsid w:val="00687476"/>
    <w:rsid w:val="00687A6F"/>
    <w:rsid w:val="0069038E"/>
    <w:rsid w:val="00690EB5"/>
    <w:rsid w:val="00690F16"/>
    <w:rsid w:val="006915F4"/>
    <w:rsid w:val="00691F78"/>
    <w:rsid w:val="006925B5"/>
    <w:rsid w:val="0069501E"/>
    <w:rsid w:val="00696B53"/>
    <w:rsid w:val="006976B8"/>
    <w:rsid w:val="00697D9C"/>
    <w:rsid w:val="006A1A0A"/>
    <w:rsid w:val="006A1B2B"/>
    <w:rsid w:val="006A3117"/>
    <w:rsid w:val="006A3A0E"/>
    <w:rsid w:val="006A3EB3"/>
    <w:rsid w:val="006A46ED"/>
    <w:rsid w:val="006A47CB"/>
    <w:rsid w:val="006A4F60"/>
    <w:rsid w:val="006A503E"/>
    <w:rsid w:val="006A59BC"/>
    <w:rsid w:val="006A61DF"/>
    <w:rsid w:val="006A67EB"/>
    <w:rsid w:val="006A6A83"/>
    <w:rsid w:val="006A705C"/>
    <w:rsid w:val="006A790E"/>
    <w:rsid w:val="006A7F86"/>
    <w:rsid w:val="006B00E3"/>
    <w:rsid w:val="006C0178"/>
    <w:rsid w:val="006C063A"/>
    <w:rsid w:val="006C1188"/>
    <w:rsid w:val="006C1785"/>
    <w:rsid w:val="006C1FA8"/>
    <w:rsid w:val="006C2C97"/>
    <w:rsid w:val="006C398A"/>
    <w:rsid w:val="006C3C41"/>
    <w:rsid w:val="006C5695"/>
    <w:rsid w:val="006D0997"/>
    <w:rsid w:val="006D3377"/>
    <w:rsid w:val="006D3E5E"/>
    <w:rsid w:val="006D4C00"/>
    <w:rsid w:val="006D5362"/>
    <w:rsid w:val="006D6DCA"/>
    <w:rsid w:val="006E1323"/>
    <w:rsid w:val="006E181A"/>
    <w:rsid w:val="006E21CA"/>
    <w:rsid w:val="006E2520"/>
    <w:rsid w:val="006E2D44"/>
    <w:rsid w:val="006E4D30"/>
    <w:rsid w:val="006E5719"/>
    <w:rsid w:val="006E6EBE"/>
    <w:rsid w:val="006E753D"/>
    <w:rsid w:val="006E75EE"/>
    <w:rsid w:val="006F1498"/>
    <w:rsid w:val="006F14CD"/>
    <w:rsid w:val="006F241A"/>
    <w:rsid w:val="006F36A8"/>
    <w:rsid w:val="006F3DD4"/>
    <w:rsid w:val="006F4E04"/>
    <w:rsid w:val="006F6E4C"/>
    <w:rsid w:val="00700354"/>
    <w:rsid w:val="007005D5"/>
    <w:rsid w:val="00702CA2"/>
    <w:rsid w:val="007045BD"/>
    <w:rsid w:val="00704619"/>
    <w:rsid w:val="007046F5"/>
    <w:rsid w:val="007069D9"/>
    <w:rsid w:val="00711472"/>
    <w:rsid w:val="00711AD3"/>
    <w:rsid w:val="00711E05"/>
    <w:rsid w:val="007121E9"/>
    <w:rsid w:val="0071482D"/>
    <w:rsid w:val="00714DE0"/>
    <w:rsid w:val="007164A7"/>
    <w:rsid w:val="00716DFF"/>
    <w:rsid w:val="0071720A"/>
    <w:rsid w:val="00720492"/>
    <w:rsid w:val="00721A60"/>
    <w:rsid w:val="007220CF"/>
    <w:rsid w:val="00722163"/>
    <w:rsid w:val="007223A2"/>
    <w:rsid w:val="00723821"/>
    <w:rsid w:val="00724942"/>
    <w:rsid w:val="007257AC"/>
    <w:rsid w:val="0072612D"/>
    <w:rsid w:val="00727277"/>
    <w:rsid w:val="00727341"/>
    <w:rsid w:val="00727426"/>
    <w:rsid w:val="00727E1D"/>
    <w:rsid w:val="00734AC1"/>
    <w:rsid w:val="00734C35"/>
    <w:rsid w:val="00734F1A"/>
    <w:rsid w:val="00736065"/>
    <w:rsid w:val="00736C8F"/>
    <w:rsid w:val="00737EF8"/>
    <w:rsid w:val="0074006F"/>
    <w:rsid w:val="00741D75"/>
    <w:rsid w:val="007421CA"/>
    <w:rsid w:val="00745008"/>
    <w:rsid w:val="0074520C"/>
    <w:rsid w:val="0074621F"/>
    <w:rsid w:val="007463FB"/>
    <w:rsid w:val="007513CD"/>
    <w:rsid w:val="00751F14"/>
    <w:rsid w:val="00752D8F"/>
    <w:rsid w:val="00753465"/>
    <w:rsid w:val="00753BD9"/>
    <w:rsid w:val="007546E8"/>
    <w:rsid w:val="00755880"/>
    <w:rsid w:val="00755D22"/>
    <w:rsid w:val="0075696F"/>
    <w:rsid w:val="00756C4E"/>
    <w:rsid w:val="007571C4"/>
    <w:rsid w:val="00760099"/>
    <w:rsid w:val="0076096A"/>
    <w:rsid w:val="00760E8D"/>
    <w:rsid w:val="00761406"/>
    <w:rsid w:val="0076196C"/>
    <w:rsid w:val="00763239"/>
    <w:rsid w:val="00763661"/>
    <w:rsid w:val="00763ACE"/>
    <w:rsid w:val="007651DA"/>
    <w:rsid w:val="007652F7"/>
    <w:rsid w:val="00765451"/>
    <w:rsid w:val="00765E1C"/>
    <w:rsid w:val="00766B1A"/>
    <w:rsid w:val="00766DFE"/>
    <w:rsid w:val="00767192"/>
    <w:rsid w:val="00771DCF"/>
    <w:rsid w:val="00772027"/>
    <w:rsid w:val="00775679"/>
    <w:rsid w:val="0077584D"/>
    <w:rsid w:val="007764B8"/>
    <w:rsid w:val="00777246"/>
    <w:rsid w:val="0077755B"/>
    <w:rsid w:val="0077797F"/>
    <w:rsid w:val="007802A6"/>
    <w:rsid w:val="007804B4"/>
    <w:rsid w:val="00782B50"/>
    <w:rsid w:val="00783B46"/>
    <w:rsid w:val="00784800"/>
    <w:rsid w:val="00786861"/>
    <w:rsid w:val="00786A15"/>
    <w:rsid w:val="00787E22"/>
    <w:rsid w:val="00791394"/>
    <w:rsid w:val="00791426"/>
    <w:rsid w:val="007914E4"/>
    <w:rsid w:val="007914F3"/>
    <w:rsid w:val="00791F2A"/>
    <w:rsid w:val="00792030"/>
    <w:rsid w:val="007926D8"/>
    <w:rsid w:val="00792720"/>
    <w:rsid w:val="0079373D"/>
    <w:rsid w:val="00794BC4"/>
    <w:rsid w:val="00794F1E"/>
    <w:rsid w:val="0079538C"/>
    <w:rsid w:val="00795C50"/>
    <w:rsid w:val="007A098E"/>
    <w:rsid w:val="007A149D"/>
    <w:rsid w:val="007A1CCE"/>
    <w:rsid w:val="007A439D"/>
    <w:rsid w:val="007A4682"/>
    <w:rsid w:val="007A5765"/>
    <w:rsid w:val="007A5B89"/>
    <w:rsid w:val="007A77FC"/>
    <w:rsid w:val="007B058E"/>
    <w:rsid w:val="007B0864"/>
    <w:rsid w:val="007B0E05"/>
    <w:rsid w:val="007B2BDF"/>
    <w:rsid w:val="007B3236"/>
    <w:rsid w:val="007B337B"/>
    <w:rsid w:val="007B42FF"/>
    <w:rsid w:val="007B4723"/>
    <w:rsid w:val="007B5DB4"/>
    <w:rsid w:val="007B6816"/>
    <w:rsid w:val="007B72E5"/>
    <w:rsid w:val="007C0795"/>
    <w:rsid w:val="007C0FA7"/>
    <w:rsid w:val="007C13AC"/>
    <w:rsid w:val="007C14AD"/>
    <w:rsid w:val="007C19CE"/>
    <w:rsid w:val="007C404E"/>
    <w:rsid w:val="007C5A6D"/>
    <w:rsid w:val="007C6A9A"/>
    <w:rsid w:val="007C6B11"/>
    <w:rsid w:val="007C6C61"/>
    <w:rsid w:val="007C7FB3"/>
    <w:rsid w:val="007D08BB"/>
    <w:rsid w:val="007D1085"/>
    <w:rsid w:val="007D1926"/>
    <w:rsid w:val="007D25CF"/>
    <w:rsid w:val="007D302F"/>
    <w:rsid w:val="007D34C6"/>
    <w:rsid w:val="007D3C15"/>
    <w:rsid w:val="007D495A"/>
    <w:rsid w:val="007D4D44"/>
    <w:rsid w:val="007D503E"/>
    <w:rsid w:val="007D50FF"/>
    <w:rsid w:val="007D5668"/>
    <w:rsid w:val="007D58A9"/>
    <w:rsid w:val="007D6B5D"/>
    <w:rsid w:val="007D73E8"/>
    <w:rsid w:val="007D7FFC"/>
    <w:rsid w:val="007E21DF"/>
    <w:rsid w:val="007E362C"/>
    <w:rsid w:val="007E41CB"/>
    <w:rsid w:val="007E5479"/>
    <w:rsid w:val="007E5F8E"/>
    <w:rsid w:val="007E6399"/>
    <w:rsid w:val="007E79A4"/>
    <w:rsid w:val="007F072E"/>
    <w:rsid w:val="007F1AED"/>
    <w:rsid w:val="007F2366"/>
    <w:rsid w:val="007F592E"/>
    <w:rsid w:val="007F6EC7"/>
    <w:rsid w:val="007F75A8"/>
    <w:rsid w:val="007F75C3"/>
    <w:rsid w:val="007F7E00"/>
    <w:rsid w:val="007F7EA7"/>
    <w:rsid w:val="00800B72"/>
    <w:rsid w:val="0080216F"/>
    <w:rsid w:val="00802FC5"/>
    <w:rsid w:val="00804590"/>
    <w:rsid w:val="00804E8D"/>
    <w:rsid w:val="008077DC"/>
    <w:rsid w:val="0081078F"/>
    <w:rsid w:val="008117FD"/>
    <w:rsid w:val="008121A6"/>
    <w:rsid w:val="00812782"/>
    <w:rsid w:val="008138C1"/>
    <w:rsid w:val="008143CA"/>
    <w:rsid w:val="008155E1"/>
    <w:rsid w:val="00815DA5"/>
    <w:rsid w:val="00816255"/>
    <w:rsid w:val="00816A54"/>
    <w:rsid w:val="00816B48"/>
    <w:rsid w:val="00820277"/>
    <w:rsid w:val="008204A2"/>
    <w:rsid w:val="008208CB"/>
    <w:rsid w:val="00820B60"/>
    <w:rsid w:val="00821363"/>
    <w:rsid w:val="00822070"/>
    <w:rsid w:val="00822142"/>
    <w:rsid w:val="00822EA3"/>
    <w:rsid w:val="0082437A"/>
    <w:rsid w:val="00830ACB"/>
    <w:rsid w:val="0083127F"/>
    <w:rsid w:val="008312B9"/>
    <w:rsid w:val="008315F8"/>
    <w:rsid w:val="00831EDC"/>
    <w:rsid w:val="00832700"/>
    <w:rsid w:val="00832898"/>
    <w:rsid w:val="00834BCA"/>
    <w:rsid w:val="00835499"/>
    <w:rsid w:val="00835A0A"/>
    <w:rsid w:val="00835AF5"/>
    <w:rsid w:val="00835ECD"/>
    <w:rsid w:val="008369E5"/>
    <w:rsid w:val="00837745"/>
    <w:rsid w:val="008377E3"/>
    <w:rsid w:val="008378E7"/>
    <w:rsid w:val="00840667"/>
    <w:rsid w:val="00840AC8"/>
    <w:rsid w:val="00842C5E"/>
    <w:rsid w:val="0084380C"/>
    <w:rsid w:val="00844800"/>
    <w:rsid w:val="00850365"/>
    <w:rsid w:val="00850566"/>
    <w:rsid w:val="0085123B"/>
    <w:rsid w:val="008523A2"/>
    <w:rsid w:val="00852B3C"/>
    <w:rsid w:val="008532E6"/>
    <w:rsid w:val="00853FF2"/>
    <w:rsid w:val="00855910"/>
    <w:rsid w:val="0085795D"/>
    <w:rsid w:val="00860A6E"/>
    <w:rsid w:val="00862936"/>
    <w:rsid w:val="0086745D"/>
    <w:rsid w:val="00870BF0"/>
    <w:rsid w:val="008716D8"/>
    <w:rsid w:val="0087408A"/>
    <w:rsid w:val="0087514D"/>
    <w:rsid w:val="00875ABA"/>
    <w:rsid w:val="00875B8A"/>
    <w:rsid w:val="008771D6"/>
    <w:rsid w:val="00877226"/>
    <w:rsid w:val="008776B0"/>
    <w:rsid w:val="0088012D"/>
    <w:rsid w:val="00881C47"/>
    <w:rsid w:val="008831D9"/>
    <w:rsid w:val="00883641"/>
    <w:rsid w:val="008840EE"/>
    <w:rsid w:val="00884237"/>
    <w:rsid w:val="008846E8"/>
    <w:rsid w:val="00885AFD"/>
    <w:rsid w:val="0088725B"/>
    <w:rsid w:val="00887583"/>
    <w:rsid w:val="008902F5"/>
    <w:rsid w:val="00891445"/>
    <w:rsid w:val="008915CE"/>
    <w:rsid w:val="00891966"/>
    <w:rsid w:val="00891C55"/>
    <w:rsid w:val="00892639"/>
    <w:rsid w:val="00892781"/>
    <w:rsid w:val="008927FD"/>
    <w:rsid w:val="008939BF"/>
    <w:rsid w:val="00894C0B"/>
    <w:rsid w:val="00895A28"/>
    <w:rsid w:val="008967EF"/>
    <w:rsid w:val="00897183"/>
    <w:rsid w:val="008A1591"/>
    <w:rsid w:val="008A2476"/>
    <w:rsid w:val="008A2992"/>
    <w:rsid w:val="008A305F"/>
    <w:rsid w:val="008A3680"/>
    <w:rsid w:val="008A4593"/>
    <w:rsid w:val="008A46D9"/>
    <w:rsid w:val="008A52EE"/>
    <w:rsid w:val="008A5AFD"/>
    <w:rsid w:val="008A5E3E"/>
    <w:rsid w:val="008A6CD4"/>
    <w:rsid w:val="008A788A"/>
    <w:rsid w:val="008B33E7"/>
    <w:rsid w:val="008B3EFA"/>
    <w:rsid w:val="008B47B4"/>
    <w:rsid w:val="008B5396"/>
    <w:rsid w:val="008B581F"/>
    <w:rsid w:val="008B6774"/>
    <w:rsid w:val="008B6A57"/>
    <w:rsid w:val="008B6EFF"/>
    <w:rsid w:val="008C054A"/>
    <w:rsid w:val="008C064C"/>
    <w:rsid w:val="008C0FD0"/>
    <w:rsid w:val="008C2D5C"/>
    <w:rsid w:val="008C3418"/>
    <w:rsid w:val="008C4913"/>
    <w:rsid w:val="008C4989"/>
    <w:rsid w:val="008C4AB5"/>
    <w:rsid w:val="008C4B46"/>
    <w:rsid w:val="008C5478"/>
    <w:rsid w:val="008C54F6"/>
    <w:rsid w:val="008C57E5"/>
    <w:rsid w:val="008C5AD6"/>
    <w:rsid w:val="008C5D4E"/>
    <w:rsid w:val="008C607E"/>
    <w:rsid w:val="008C6327"/>
    <w:rsid w:val="008C6D0D"/>
    <w:rsid w:val="008C6F09"/>
    <w:rsid w:val="008C7A4B"/>
    <w:rsid w:val="008D0C05"/>
    <w:rsid w:val="008D668D"/>
    <w:rsid w:val="008D71CE"/>
    <w:rsid w:val="008E0651"/>
    <w:rsid w:val="008E0E94"/>
    <w:rsid w:val="008E1234"/>
    <w:rsid w:val="008E197A"/>
    <w:rsid w:val="008E305C"/>
    <w:rsid w:val="008E444B"/>
    <w:rsid w:val="008E5787"/>
    <w:rsid w:val="008E5BF1"/>
    <w:rsid w:val="008F039B"/>
    <w:rsid w:val="008F1C67"/>
    <w:rsid w:val="008F238D"/>
    <w:rsid w:val="008F2611"/>
    <w:rsid w:val="008F4312"/>
    <w:rsid w:val="00900228"/>
    <w:rsid w:val="00902A41"/>
    <w:rsid w:val="0090328C"/>
    <w:rsid w:val="00903D26"/>
    <w:rsid w:val="00904E35"/>
    <w:rsid w:val="009057D2"/>
    <w:rsid w:val="00905A7F"/>
    <w:rsid w:val="00905EB6"/>
    <w:rsid w:val="00906247"/>
    <w:rsid w:val="009064A2"/>
    <w:rsid w:val="0090694C"/>
    <w:rsid w:val="00910317"/>
    <w:rsid w:val="0091067C"/>
    <w:rsid w:val="00910F8F"/>
    <w:rsid w:val="0091118D"/>
    <w:rsid w:val="0091261A"/>
    <w:rsid w:val="009130B5"/>
    <w:rsid w:val="00914B92"/>
    <w:rsid w:val="0091500C"/>
    <w:rsid w:val="00915758"/>
    <w:rsid w:val="00917439"/>
    <w:rsid w:val="00920771"/>
    <w:rsid w:val="00920BF0"/>
    <w:rsid w:val="00920C8A"/>
    <w:rsid w:val="009213D3"/>
    <w:rsid w:val="009225A7"/>
    <w:rsid w:val="00923D3E"/>
    <w:rsid w:val="009256A7"/>
    <w:rsid w:val="00927701"/>
    <w:rsid w:val="009278D5"/>
    <w:rsid w:val="00927FEB"/>
    <w:rsid w:val="00932F94"/>
    <w:rsid w:val="00934BB2"/>
    <w:rsid w:val="00936D66"/>
    <w:rsid w:val="00937251"/>
    <w:rsid w:val="009402BA"/>
    <w:rsid w:val="0094033A"/>
    <w:rsid w:val="009407E3"/>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331"/>
    <w:rsid w:val="00953565"/>
    <w:rsid w:val="00953D56"/>
    <w:rsid w:val="00954C90"/>
    <w:rsid w:val="00955A8E"/>
    <w:rsid w:val="009562A2"/>
    <w:rsid w:val="0095758E"/>
    <w:rsid w:val="00960FA3"/>
    <w:rsid w:val="00961347"/>
    <w:rsid w:val="009618E8"/>
    <w:rsid w:val="00962377"/>
    <w:rsid w:val="00962886"/>
    <w:rsid w:val="009631F6"/>
    <w:rsid w:val="00964681"/>
    <w:rsid w:val="00967FC7"/>
    <w:rsid w:val="009723A1"/>
    <w:rsid w:val="00972E97"/>
    <w:rsid w:val="00973614"/>
    <w:rsid w:val="00973CC2"/>
    <w:rsid w:val="009742AB"/>
    <w:rsid w:val="00974841"/>
    <w:rsid w:val="009749B1"/>
    <w:rsid w:val="009749D9"/>
    <w:rsid w:val="00974BA6"/>
    <w:rsid w:val="0097724C"/>
    <w:rsid w:val="0098048C"/>
    <w:rsid w:val="00980866"/>
    <w:rsid w:val="00980D24"/>
    <w:rsid w:val="00981D9A"/>
    <w:rsid w:val="00982037"/>
    <w:rsid w:val="009824DF"/>
    <w:rsid w:val="00982BC8"/>
    <w:rsid w:val="0098358E"/>
    <w:rsid w:val="0098405A"/>
    <w:rsid w:val="0098426F"/>
    <w:rsid w:val="009877D2"/>
    <w:rsid w:val="00987845"/>
    <w:rsid w:val="00990477"/>
    <w:rsid w:val="00990811"/>
    <w:rsid w:val="009918B3"/>
    <w:rsid w:val="00991A93"/>
    <w:rsid w:val="00993DD5"/>
    <w:rsid w:val="009948C1"/>
    <w:rsid w:val="00995894"/>
    <w:rsid w:val="00996772"/>
    <w:rsid w:val="00997A7D"/>
    <w:rsid w:val="009A0E5E"/>
    <w:rsid w:val="009A0F09"/>
    <w:rsid w:val="009A12F2"/>
    <w:rsid w:val="009A23A7"/>
    <w:rsid w:val="009A261C"/>
    <w:rsid w:val="009A44FA"/>
    <w:rsid w:val="009A4689"/>
    <w:rsid w:val="009A4C47"/>
    <w:rsid w:val="009A4CBF"/>
    <w:rsid w:val="009A57C2"/>
    <w:rsid w:val="009A69C6"/>
    <w:rsid w:val="009A750D"/>
    <w:rsid w:val="009A7DBA"/>
    <w:rsid w:val="009B09CD"/>
    <w:rsid w:val="009B17B7"/>
    <w:rsid w:val="009B2148"/>
    <w:rsid w:val="009B2383"/>
    <w:rsid w:val="009B25F3"/>
    <w:rsid w:val="009B4356"/>
    <w:rsid w:val="009C0566"/>
    <w:rsid w:val="009C23A8"/>
    <w:rsid w:val="009C2AC9"/>
    <w:rsid w:val="009C2C67"/>
    <w:rsid w:val="009C30AA"/>
    <w:rsid w:val="009C31BF"/>
    <w:rsid w:val="009C43D1"/>
    <w:rsid w:val="009C5608"/>
    <w:rsid w:val="009C580C"/>
    <w:rsid w:val="009C59A6"/>
    <w:rsid w:val="009C6A52"/>
    <w:rsid w:val="009D0A30"/>
    <w:rsid w:val="009D0AB2"/>
    <w:rsid w:val="009D0CAF"/>
    <w:rsid w:val="009D117A"/>
    <w:rsid w:val="009D3276"/>
    <w:rsid w:val="009D444C"/>
    <w:rsid w:val="009D4525"/>
    <w:rsid w:val="009D473A"/>
    <w:rsid w:val="009D4B14"/>
    <w:rsid w:val="009D6423"/>
    <w:rsid w:val="009E1533"/>
    <w:rsid w:val="009E2715"/>
    <w:rsid w:val="009E2785"/>
    <w:rsid w:val="009E5559"/>
    <w:rsid w:val="009E5870"/>
    <w:rsid w:val="009F08F6"/>
    <w:rsid w:val="009F0CDB"/>
    <w:rsid w:val="009F317B"/>
    <w:rsid w:val="009F39CB"/>
    <w:rsid w:val="009F3F07"/>
    <w:rsid w:val="009F7B60"/>
    <w:rsid w:val="00A00A90"/>
    <w:rsid w:val="00A00EE5"/>
    <w:rsid w:val="00A049E2"/>
    <w:rsid w:val="00A06AE1"/>
    <w:rsid w:val="00A070C0"/>
    <w:rsid w:val="00A077D4"/>
    <w:rsid w:val="00A1344B"/>
    <w:rsid w:val="00A13908"/>
    <w:rsid w:val="00A14588"/>
    <w:rsid w:val="00A14FB0"/>
    <w:rsid w:val="00A154E5"/>
    <w:rsid w:val="00A17A7C"/>
    <w:rsid w:val="00A17B98"/>
    <w:rsid w:val="00A20076"/>
    <w:rsid w:val="00A209B0"/>
    <w:rsid w:val="00A20E13"/>
    <w:rsid w:val="00A219E7"/>
    <w:rsid w:val="00A22606"/>
    <w:rsid w:val="00A2290B"/>
    <w:rsid w:val="00A229E4"/>
    <w:rsid w:val="00A2417A"/>
    <w:rsid w:val="00A246C2"/>
    <w:rsid w:val="00A248AC"/>
    <w:rsid w:val="00A26D8D"/>
    <w:rsid w:val="00A271F2"/>
    <w:rsid w:val="00A27620"/>
    <w:rsid w:val="00A27692"/>
    <w:rsid w:val="00A30ADF"/>
    <w:rsid w:val="00A32A9C"/>
    <w:rsid w:val="00A3306F"/>
    <w:rsid w:val="00A3375E"/>
    <w:rsid w:val="00A33831"/>
    <w:rsid w:val="00A3560F"/>
    <w:rsid w:val="00A358FF"/>
    <w:rsid w:val="00A35D4E"/>
    <w:rsid w:val="00A35DD1"/>
    <w:rsid w:val="00A369E6"/>
    <w:rsid w:val="00A36DC1"/>
    <w:rsid w:val="00A4016C"/>
    <w:rsid w:val="00A40388"/>
    <w:rsid w:val="00A40884"/>
    <w:rsid w:val="00A42C28"/>
    <w:rsid w:val="00A438C0"/>
    <w:rsid w:val="00A43B6B"/>
    <w:rsid w:val="00A45C7E"/>
    <w:rsid w:val="00A46AF0"/>
    <w:rsid w:val="00A477E6"/>
    <w:rsid w:val="00A4790E"/>
    <w:rsid w:val="00A47C1B"/>
    <w:rsid w:val="00A47DB5"/>
    <w:rsid w:val="00A51BD6"/>
    <w:rsid w:val="00A52632"/>
    <w:rsid w:val="00A5337D"/>
    <w:rsid w:val="00A53557"/>
    <w:rsid w:val="00A5427C"/>
    <w:rsid w:val="00A55079"/>
    <w:rsid w:val="00A5564B"/>
    <w:rsid w:val="00A57C2D"/>
    <w:rsid w:val="00A57CE8"/>
    <w:rsid w:val="00A61F48"/>
    <w:rsid w:val="00A62DE2"/>
    <w:rsid w:val="00A630E9"/>
    <w:rsid w:val="00A6389A"/>
    <w:rsid w:val="00A63DC8"/>
    <w:rsid w:val="00A6514D"/>
    <w:rsid w:val="00A66CBC"/>
    <w:rsid w:val="00A70990"/>
    <w:rsid w:val="00A742F7"/>
    <w:rsid w:val="00A75B8C"/>
    <w:rsid w:val="00A809AC"/>
    <w:rsid w:val="00A80E2F"/>
    <w:rsid w:val="00A81018"/>
    <w:rsid w:val="00A825D5"/>
    <w:rsid w:val="00A83634"/>
    <w:rsid w:val="00A841CC"/>
    <w:rsid w:val="00A844CE"/>
    <w:rsid w:val="00A84FE2"/>
    <w:rsid w:val="00A85364"/>
    <w:rsid w:val="00A8542D"/>
    <w:rsid w:val="00A869D2"/>
    <w:rsid w:val="00A878E8"/>
    <w:rsid w:val="00A90385"/>
    <w:rsid w:val="00A91EAA"/>
    <w:rsid w:val="00A9264B"/>
    <w:rsid w:val="00A95E21"/>
    <w:rsid w:val="00A963A4"/>
    <w:rsid w:val="00A96569"/>
    <w:rsid w:val="00A96599"/>
    <w:rsid w:val="00A96727"/>
    <w:rsid w:val="00A96DCC"/>
    <w:rsid w:val="00AA188F"/>
    <w:rsid w:val="00AA2555"/>
    <w:rsid w:val="00AA2B9C"/>
    <w:rsid w:val="00AA3C3D"/>
    <w:rsid w:val="00AA4B61"/>
    <w:rsid w:val="00AA53B0"/>
    <w:rsid w:val="00AA5ED2"/>
    <w:rsid w:val="00AA63A9"/>
    <w:rsid w:val="00AA6F19"/>
    <w:rsid w:val="00AA7E07"/>
    <w:rsid w:val="00AB0B3D"/>
    <w:rsid w:val="00AB1112"/>
    <w:rsid w:val="00AB1607"/>
    <w:rsid w:val="00AB17F6"/>
    <w:rsid w:val="00AB23DE"/>
    <w:rsid w:val="00AB31BE"/>
    <w:rsid w:val="00AB4292"/>
    <w:rsid w:val="00AB4E03"/>
    <w:rsid w:val="00AB6CFF"/>
    <w:rsid w:val="00AC1B7C"/>
    <w:rsid w:val="00AC21FC"/>
    <w:rsid w:val="00AC31EB"/>
    <w:rsid w:val="00AC5181"/>
    <w:rsid w:val="00AC60C2"/>
    <w:rsid w:val="00AC63B2"/>
    <w:rsid w:val="00AC6E7E"/>
    <w:rsid w:val="00AC76C6"/>
    <w:rsid w:val="00AD11FF"/>
    <w:rsid w:val="00AD268D"/>
    <w:rsid w:val="00AD34BA"/>
    <w:rsid w:val="00AD3749"/>
    <w:rsid w:val="00AD3F85"/>
    <w:rsid w:val="00AD5142"/>
    <w:rsid w:val="00AD5F8C"/>
    <w:rsid w:val="00AD6723"/>
    <w:rsid w:val="00AD6AE6"/>
    <w:rsid w:val="00AD75D3"/>
    <w:rsid w:val="00AD7B8B"/>
    <w:rsid w:val="00AE1B04"/>
    <w:rsid w:val="00AE2223"/>
    <w:rsid w:val="00AE2465"/>
    <w:rsid w:val="00AE265D"/>
    <w:rsid w:val="00AE6E59"/>
    <w:rsid w:val="00AE7BCF"/>
    <w:rsid w:val="00AE7D6D"/>
    <w:rsid w:val="00AF06CD"/>
    <w:rsid w:val="00AF1B15"/>
    <w:rsid w:val="00AF1C91"/>
    <w:rsid w:val="00AF1D18"/>
    <w:rsid w:val="00AF476B"/>
    <w:rsid w:val="00AF4AB8"/>
    <w:rsid w:val="00AF53A1"/>
    <w:rsid w:val="00AF5D0F"/>
    <w:rsid w:val="00AF794B"/>
    <w:rsid w:val="00B0051A"/>
    <w:rsid w:val="00B01254"/>
    <w:rsid w:val="00B01D3C"/>
    <w:rsid w:val="00B02952"/>
    <w:rsid w:val="00B03DB7"/>
    <w:rsid w:val="00B04957"/>
    <w:rsid w:val="00B04CB8"/>
    <w:rsid w:val="00B05435"/>
    <w:rsid w:val="00B07F24"/>
    <w:rsid w:val="00B1026E"/>
    <w:rsid w:val="00B10B09"/>
    <w:rsid w:val="00B116A0"/>
    <w:rsid w:val="00B11981"/>
    <w:rsid w:val="00B151F4"/>
    <w:rsid w:val="00B15372"/>
    <w:rsid w:val="00B16515"/>
    <w:rsid w:val="00B17E41"/>
    <w:rsid w:val="00B17F46"/>
    <w:rsid w:val="00B20519"/>
    <w:rsid w:val="00B207A4"/>
    <w:rsid w:val="00B20F94"/>
    <w:rsid w:val="00B21293"/>
    <w:rsid w:val="00B21F92"/>
    <w:rsid w:val="00B2293C"/>
    <w:rsid w:val="00B22C00"/>
    <w:rsid w:val="00B2361F"/>
    <w:rsid w:val="00B2692B"/>
    <w:rsid w:val="00B2718B"/>
    <w:rsid w:val="00B274D6"/>
    <w:rsid w:val="00B302FA"/>
    <w:rsid w:val="00B3040A"/>
    <w:rsid w:val="00B305D9"/>
    <w:rsid w:val="00B3231C"/>
    <w:rsid w:val="00B348D8"/>
    <w:rsid w:val="00B350FD"/>
    <w:rsid w:val="00B35D1B"/>
    <w:rsid w:val="00B35ECD"/>
    <w:rsid w:val="00B37B9B"/>
    <w:rsid w:val="00B40221"/>
    <w:rsid w:val="00B40CF1"/>
    <w:rsid w:val="00B41FC5"/>
    <w:rsid w:val="00B422A1"/>
    <w:rsid w:val="00B42488"/>
    <w:rsid w:val="00B447D8"/>
    <w:rsid w:val="00B45A5E"/>
    <w:rsid w:val="00B4618A"/>
    <w:rsid w:val="00B51003"/>
    <w:rsid w:val="00B51194"/>
    <w:rsid w:val="00B51DB9"/>
    <w:rsid w:val="00B52374"/>
    <w:rsid w:val="00B5292B"/>
    <w:rsid w:val="00B53D95"/>
    <w:rsid w:val="00B5499F"/>
    <w:rsid w:val="00B54BCB"/>
    <w:rsid w:val="00B56B13"/>
    <w:rsid w:val="00B5776D"/>
    <w:rsid w:val="00B60DD2"/>
    <w:rsid w:val="00B6166F"/>
    <w:rsid w:val="00B626F0"/>
    <w:rsid w:val="00B636A7"/>
    <w:rsid w:val="00B63974"/>
    <w:rsid w:val="00B63977"/>
    <w:rsid w:val="00B63F1C"/>
    <w:rsid w:val="00B64ECD"/>
    <w:rsid w:val="00B65B70"/>
    <w:rsid w:val="00B65F8D"/>
    <w:rsid w:val="00B661D7"/>
    <w:rsid w:val="00B661D9"/>
    <w:rsid w:val="00B7006B"/>
    <w:rsid w:val="00B70D60"/>
    <w:rsid w:val="00B714BA"/>
    <w:rsid w:val="00B71596"/>
    <w:rsid w:val="00B73C63"/>
    <w:rsid w:val="00B74E3D"/>
    <w:rsid w:val="00B751E7"/>
    <w:rsid w:val="00B753D1"/>
    <w:rsid w:val="00B776D2"/>
    <w:rsid w:val="00B7788A"/>
    <w:rsid w:val="00B77BB8"/>
    <w:rsid w:val="00B8242B"/>
    <w:rsid w:val="00B83455"/>
    <w:rsid w:val="00B83BBE"/>
    <w:rsid w:val="00B844E8"/>
    <w:rsid w:val="00B850E9"/>
    <w:rsid w:val="00B90476"/>
    <w:rsid w:val="00B91576"/>
    <w:rsid w:val="00B91B67"/>
    <w:rsid w:val="00B92315"/>
    <w:rsid w:val="00B9272C"/>
    <w:rsid w:val="00B936F0"/>
    <w:rsid w:val="00B94B98"/>
    <w:rsid w:val="00B94CAC"/>
    <w:rsid w:val="00B95D2B"/>
    <w:rsid w:val="00B96C04"/>
    <w:rsid w:val="00BA06B3"/>
    <w:rsid w:val="00BA2297"/>
    <w:rsid w:val="00BA32BA"/>
    <w:rsid w:val="00BA32CA"/>
    <w:rsid w:val="00BA4186"/>
    <w:rsid w:val="00BA477A"/>
    <w:rsid w:val="00BA6C7C"/>
    <w:rsid w:val="00BA6D9A"/>
    <w:rsid w:val="00BA7016"/>
    <w:rsid w:val="00BA787B"/>
    <w:rsid w:val="00BB0CDB"/>
    <w:rsid w:val="00BB20F2"/>
    <w:rsid w:val="00BB5178"/>
    <w:rsid w:val="00BB67AE"/>
    <w:rsid w:val="00BB728B"/>
    <w:rsid w:val="00BB74DB"/>
    <w:rsid w:val="00BB7702"/>
    <w:rsid w:val="00BB7718"/>
    <w:rsid w:val="00BC049F"/>
    <w:rsid w:val="00BC2607"/>
    <w:rsid w:val="00BC28F4"/>
    <w:rsid w:val="00BC3609"/>
    <w:rsid w:val="00BC3DC8"/>
    <w:rsid w:val="00BC465F"/>
    <w:rsid w:val="00BC5869"/>
    <w:rsid w:val="00BC62F7"/>
    <w:rsid w:val="00BC6B01"/>
    <w:rsid w:val="00BC757F"/>
    <w:rsid w:val="00BD003A"/>
    <w:rsid w:val="00BD0FAD"/>
    <w:rsid w:val="00BD1D45"/>
    <w:rsid w:val="00BD3099"/>
    <w:rsid w:val="00BD3A9F"/>
    <w:rsid w:val="00BD3E62"/>
    <w:rsid w:val="00BD5995"/>
    <w:rsid w:val="00BD62F8"/>
    <w:rsid w:val="00BD686B"/>
    <w:rsid w:val="00BD73E6"/>
    <w:rsid w:val="00BD7DD1"/>
    <w:rsid w:val="00BE015C"/>
    <w:rsid w:val="00BE21A9"/>
    <w:rsid w:val="00BE263E"/>
    <w:rsid w:val="00BE390A"/>
    <w:rsid w:val="00BE3F11"/>
    <w:rsid w:val="00BE438D"/>
    <w:rsid w:val="00BE50F9"/>
    <w:rsid w:val="00BE603A"/>
    <w:rsid w:val="00BE6AC6"/>
    <w:rsid w:val="00BE6CB3"/>
    <w:rsid w:val="00BF2436"/>
    <w:rsid w:val="00BF321B"/>
    <w:rsid w:val="00BF36A4"/>
    <w:rsid w:val="00BF3773"/>
    <w:rsid w:val="00BF3E14"/>
    <w:rsid w:val="00BF4164"/>
    <w:rsid w:val="00BF4644"/>
    <w:rsid w:val="00BF5689"/>
    <w:rsid w:val="00BF6269"/>
    <w:rsid w:val="00BF63AA"/>
    <w:rsid w:val="00BF6C40"/>
    <w:rsid w:val="00C00D18"/>
    <w:rsid w:val="00C01D49"/>
    <w:rsid w:val="00C03B8D"/>
    <w:rsid w:val="00C0428C"/>
    <w:rsid w:val="00C04532"/>
    <w:rsid w:val="00C06D1A"/>
    <w:rsid w:val="00C078F3"/>
    <w:rsid w:val="00C10A71"/>
    <w:rsid w:val="00C11262"/>
    <w:rsid w:val="00C116B8"/>
    <w:rsid w:val="00C11CDA"/>
    <w:rsid w:val="00C12A01"/>
    <w:rsid w:val="00C12AEB"/>
    <w:rsid w:val="00C12F60"/>
    <w:rsid w:val="00C13211"/>
    <w:rsid w:val="00C1356B"/>
    <w:rsid w:val="00C14E80"/>
    <w:rsid w:val="00C151D0"/>
    <w:rsid w:val="00C15E0C"/>
    <w:rsid w:val="00C17B7F"/>
    <w:rsid w:val="00C17C1B"/>
    <w:rsid w:val="00C20366"/>
    <w:rsid w:val="00C237F5"/>
    <w:rsid w:val="00C24241"/>
    <w:rsid w:val="00C247D2"/>
    <w:rsid w:val="00C24968"/>
    <w:rsid w:val="00C24A70"/>
    <w:rsid w:val="00C2752F"/>
    <w:rsid w:val="00C31594"/>
    <w:rsid w:val="00C317AA"/>
    <w:rsid w:val="00C31BDB"/>
    <w:rsid w:val="00C31D95"/>
    <w:rsid w:val="00C325C5"/>
    <w:rsid w:val="00C328F2"/>
    <w:rsid w:val="00C34A7D"/>
    <w:rsid w:val="00C34B1A"/>
    <w:rsid w:val="00C34B73"/>
    <w:rsid w:val="00C3596F"/>
    <w:rsid w:val="00C36247"/>
    <w:rsid w:val="00C3671A"/>
    <w:rsid w:val="00C372F6"/>
    <w:rsid w:val="00C373F2"/>
    <w:rsid w:val="00C4008D"/>
    <w:rsid w:val="00C40424"/>
    <w:rsid w:val="00C4213D"/>
    <w:rsid w:val="00C4276C"/>
    <w:rsid w:val="00C4329D"/>
    <w:rsid w:val="00C43374"/>
    <w:rsid w:val="00C44119"/>
    <w:rsid w:val="00C4431D"/>
    <w:rsid w:val="00C4547D"/>
    <w:rsid w:val="00C45A69"/>
    <w:rsid w:val="00C45F53"/>
    <w:rsid w:val="00C46AA2"/>
    <w:rsid w:val="00C46C48"/>
    <w:rsid w:val="00C472AB"/>
    <w:rsid w:val="00C475AA"/>
    <w:rsid w:val="00C500C8"/>
    <w:rsid w:val="00C50BCF"/>
    <w:rsid w:val="00C51693"/>
    <w:rsid w:val="00C5217A"/>
    <w:rsid w:val="00C542F0"/>
    <w:rsid w:val="00C55E77"/>
    <w:rsid w:val="00C55F0E"/>
    <w:rsid w:val="00C5709A"/>
    <w:rsid w:val="00C57CDB"/>
    <w:rsid w:val="00C60A9B"/>
    <w:rsid w:val="00C60F8E"/>
    <w:rsid w:val="00C60FFC"/>
    <w:rsid w:val="00C6108B"/>
    <w:rsid w:val="00C62A1D"/>
    <w:rsid w:val="00C62FB2"/>
    <w:rsid w:val="00C641F3"/>
    <w:rsid w:val="00C66B2F"/>
    <w:rsid w:val="00C671C5"/>
    <w:rsid w:val="00C717A7"/>
    <w:rsid w:val="00C7233D"/>
    <w:rsid w:val="00C723BC"/>
    <w:rsid w:val="00C73810"/>
    <w:rsid w:val="00C73F85"/>
    <w:rsid w:val="00C7480A"/>
    <w:rsid w:val="00C7508B"/>
    <w:rsid w:val="00C76888"/>
    <w:rsid w:val="00C80482"/>
    <w:rsid w:val="00C80C9F"/>
    <w:rsid w:val="00C80D03"/>
    <w:rsid w:val="00C80D37"/>
    <w:rsid w:val="00C8151A"/>
    <w:rsid w:val="00C81770"/>
    <w:rsid w:val="00C81C99"/>
    <w:rsid w:val="00C81DA7"/>
    <w:rsid w:val="00C82355"/>
    <w:rsid w:val="00C824CE"/>
    <w:rsid w:val="00C82609"/>
    <w:rsid w:val="00C82804"/>
    <w:rsid w:val="00C834DA"/>
    <w:rsid w:val="00C84BEB"/>
    <w:rsid w:val="00C855AC"/>
    <w:rsid w:val="00C85C0F"/>
    <w:rsid w:val="00C87075"/>
    <w:rsid w:val="00C87821"/>
    <w:rsid w:val="00C8795F"/>
    <w:rsid w:val="00C91E90"/>
    <w:rsid w:val="00C925C3"/>
    <w:rsid w:val="00C92726"/>
    <w:rsid w:val="00C9365B"/>
    <w:rsid w:val="00C93B15"/>
    <w:rsid w:val="00C94642"/>
    <w:rsid w:val="00C94AEE"/>
    <w:rsid w:val="00C95FF7"/>
    <w:rsid w:val="00C9659A"/>
    <w:rsid w:val="00C96AF0"/>
    <w:rsid w:val="00C975ED"/>
    <w:rsid w:val="00CA1130"/>
    <w:rsid w:val="00CA1F8F"/>
    <w:rsid w:val="00CA2591"/>
    <w:rsid w:val="00CA3E44"/>
    <w:rsid w:val="00CA4C50"/>
    <w:rsid w:val="00CA51BB"/>
    <w:rsid w:val="00CA6689"/>
    <w:rsid w:val="00CA713A"/>
    <w:rsid w:val="00CB00AD"/>
    <w:rsid w:val="00CB147A"/>
    <w:rsid w:val="00CB1A6A"/>
    <w:rsid w:val="00CB1CBD"/>
    <w:rsid w:val="00CB285C"/>
    <w:rsid w:val="00CB482C"/>
    <w:rsid w:val="00CB4BD0"/>
    <w:rsid w:val="00CB57E9"/>
    <w:rsid w:val="00CB6234"/>
    <w:rsid w:val="00CB62CB"/>
    <w:rsid w:val="00CB7A46"/>
    <w:rsid w:val="00CB7DD6"/>
    <w:rsid w:val="00CC0B46"/>
    <w:rsid w:val="00CC0F15"/>
    <w:rsid w:val="00CC3806"/>
    <w:rsid w:val="00CC648A"/>
    <w:rsid w:val="00CC76CE"/>
    <w:rsid w:val="00CD0ABD"/>
    <w:rsid w:val="00CD259C"/>
    <w:rsid w:val="00CD29D2"/>
    <w:rsid w:val="00CD5408"/>
    <w:rsid w:val="00CD5697"/>
    <w:rsid w:val="00CD595F"/>
    <w:rsid w:val="00CD6674"/>
    <w:rsid w:val="00CE01E4"/>
    <w:rsid w:val="00CE09AE"/>
    <w:rsid w:val="00CE3B09"/>
    <w:rsid w:val="00CE3BEF"/>
    <w:rsid w:val="00CE3DDC"/>
    <w:rsid w:val="00CE3F65"/>
    <w:rsid w:val="00CE3FFA"/>
    <w:rsid w:val="00CE4BAA"/>
    <w:rsid w:val="00CE63EE"/>
    <w:rsid w:val="00CE7EE1"/>
    <w:rsid w:val="00CF12FD"/>
    <w:rsid w:val="00CF16FB"/>
    <w:rsid w:val="00CF2295"/>
    <w:rsid w:val="00CF2641"/>
    <w:rsid w:val="00CF2E45"/>
    <w:rsid w:val="00CF3849"/>
    <w:rsid w:val="00CF3BB2"/>
    <w:rsid w:val="00CF3BDE"/>
    <w:rsid w:val="00CF5CBC"/>
    <w:rsid w:val="00CF6654"/>
    <w:rsid w:val="00CF6F66"/>
    <w:rsid w:val="00CF7ACE"/>
    <w:rsid w:val="00CF7E12"/>
    <w:rsid w:val="00D020F4"/>
    <w:rsid w:val="00D02A3A"/>
    <w:rsid w:val="00D04189"/>
    <w:rsid w:val="00D04391"/>
    <w:rsid w:val="00D05769"/>
    <w:rsid w:val="00D05F32"/>
    <w:rsid w:val="00D05FF6"/>
    <w:rsid w:val="00D06844"/>
    <w:rsid w:val="00D06DE1"/>
    <w:rsid w:val="00D07ABE"/>
    <w:rsid w:val="00D10053"/>
    <w:rsid w:val="00D10338"/>
    <w:rsid w:val="00D10F21"/>
    <w:rsid w:val="00D11A00"/>
    <w:rsid w:val="00D13972"/>
    <w:rsid w:val="00D152E1"/>
    <w:rsid w:val="00D15DEC"/>
    <w:rsid w:val="00D16B13"/>
    <w:rsid w:val="00D17833"/>
    <w:rsid w:val="00D202C0"/>
    <w:rsid w:val="00D22352"/>
    <w:rsid w:val="00D23C9C"/>
    <w:rsid w:val="00D2694A"/>
    <w:rsid w:val="00D277CF"/>
    <w:rsid w:val="00D27CF2"/>
    <w:rsid w:val="00D30761"/>
    <w:rsid w:val="00D307A6"/>
    <w:rsid w:val="00D312F2"/>
    <w:rsid w:val="00D33C85"/>
    <w:rsid w:val="00D344D7"/>
    <w:rsid w:val="00D34C76"/>
    <w:rsid w:val="00D35A37"/>
    <w:rsid w:val="00D36C35"/>
    <w:rsid w:val="00D37C76"/>
    <w:rsid w:val="00D37F72"/>
    <w:rsid w:val="00D40216"/>
    <w:rsid w:val="00D4140D"/>
    <w:rsid w:val="00D41C47"/>
    <w:rsid w:val="00D42073"/>
    <w:rsid w:val="00D423A4"/>
    <w:rsid w:val="00D46843"/>
    <w:rsid w:val="00D472B8"/>
    <w:rsid w:val="00D50050"/>
    <w:rsid w:val="00D51415"/>
    <w:rsid w:val="00D519F0"/>
    <w:rsid w:val="00D52AAA"/>
    <w:rsid w:val="00D52B13"/>
    <w:rsid w:val="00D53033"/>
    <w:rsid w:val="00D53161"/>
    <w:rsid w:val="00D5432B"/>
    <w:rsid w:val="00D5494D"/>
    <w:rsid w:val="00D5681F"/>
    <w:rsid w:val="00D574CA"/>
    <w:rsid w:val="00D57819"/>
    <w:rsid w:val="00D6072C"/>
    <w:rsid w:val="00D60767"/>
    <w:rsid w:val="00D608F4"/>
    <w:rsid w:val="00D609BB"/>
    <w:rsid w:val="00D6111F"/>
    <w:rsid w:val="00D618A3"/>
    <w:rsid w:val="00D62195"/>
    <w:rsid w:val="00D62544"/>
    <w:rsid w:val="00D6369D"/>
    <w:rsid w:val="00D63C2A"/>
    <w:rsid w:val="00D645F4"/>
    <w:rsid w:val="00D65117"/>
    <w:rsid w:val="00D654DB"/>
    <w:rsid w:val="00D65620"/>
    <w:rsid w:val="00D65FF8"/>
    <w:rsid w:val="00D6709A"/>
    <w:rsid w:val="00D6710D"/>
    <w:rsid w:val="00D67926"/>
    <w:rsid w:val="00D72906"/>
    <w:rsid w:val="00D72BC8"/>
    <w:rsid w:val="00D72BCE"/>
    <w:rsid w:val="00D73E07"/>
    <w:rsid w:val="00D74654"/>
    <w:rsid w:val="00D74A52"/>
    <w:rsid w:val="00D74DE9"/>
    <w:rsid w:val="00D7707D"/>
    <w:rsid w:val="00D77E65"/>
    <w:rsid w:val="00D77E83"/>
    <w:rsid w:val="00D80DB1"/>
    <w:rsid w:val="00D8211B"/>
    <w:rsid w:val="00D826B4"/>
    <w:rsid w:val="00D82D05"/>
    <w:rsid w:val="00D84566"/>
    <w:rsid w:val="00D845D5"/>
    <w:rsid w:val="00D84B36"/>
    <w:rsid w:val="00D84C8B"/>
    <w:rsid w:val="00D8531D"/>
    <w:rsid w:val="00D85C5E"/>
    <w:rsid w:val="00D86E8F"/>
    <w:rsid w:val="00D92951"/>
    <w:rsid w:val="00D9485C"/>
    <w:rsid w:val="00D94B05"/>
    <w:rsid w:val="00D9667F"/>
    <w:rsid w:val="00D96B58"/>
    <w:rsid w:val="00DA0A93"/>
    <w:rsid w:val="00DA122F"/>
    <w:rsid w:val="00DA2283"/>
    <w:rsid w:val="00DA3576"/>
    <w:rsid w:val="00DA3D06"/>
    <w:rsid w:val="00DA3D0C"/>
    <w:rsid w:val="00DA3EDB"/>
    <w:rsid w:val="00DA6202"/>
    <w:rsid w:val="00DA621F"/>
    <w:rsid w:val="00DA63CC"/>
    <w:rsid w:val="00DA7631"/>
    <w:rsid w:val="00DA7F0D"/>
    <w:rsid w:val="00DB222D"/>
    <w:rsid w:val="00DB3652"/>
    <w:rsid w:val="00DB3F1D"/>
    <w:rsid w:val="00DB4DB4"/>
    <w:rsid w:val="00DB5542"/>
    <w:rsid w:val="00DB5AD9"/>
    <w:rsid w:val="00DB5DF0"/>
    <w:rsid w:val="00DB6B0C"/>
    <w:rsid w:val="00DB7D1B"/>
    <w:rsid w:val="00DC0CA2"/>
    <w:rsid w:val="00DC176F"/>
    <w:rsid w:val="00DC1C04"/>
    <w:rsid w:val="00DC2149"/>
    <w:rsid w:val="00DC2B1D"/>
    <w:rsid w:val="00DC388D"/>
    <w:rsid w:val="00DC40E8"/>
    <w:rsid w:val="00DC77AA"/>
    <w:rsid w:val="00DD0981"/>
    <w:rsid w:val="00DD369B"/>
    <w:rsid w:val="00DD3BD5"/>
    <w:rsid w:val="00DD4535"/>
    <w:rsid w:val="00DD6EB7"/>
    <w:rsid w:val="00DD70FA"/>
    <w:rsid w:val="00DD7ED1"/>
    <w:rsid w:val="00DE2E19"/>
    <w:rsid w:val="00DE3143"/>
    <w:rsid w:val="00DE35F8"/>
    <w:rsid w:val="00DE385C"/>
    <w:rsid w:val="00DE6B23"/>
    <w:rsid w:val="00DE6B30"/>
    <w:rsid w:val="00DE6C9F"/>
    <w:rsid w:val="00DE710B"/>
    <w:rsid w:val="00DE780F"/>
    <w:rsid w:val="00DF15D7"/>
    <w:rsid w:val="00DF3527"/>
    <w:rsid w:val="00DF3E12"/>
    <w:rsid w:val="00DF564D"/>
    <w:rsid w:val="00DF69A3"/>
    <w:rsid w:val="00DF6CC2"/>
    <w:rsid w:val="00E006E4"/>
    <w:rsid w:val="00E01AA0"/>
    <w:rsid w:val="00E02800"/>
    <w:rsid w:val="00E02AAD"/>
    <w:rsid w:val="00E02D4E"/>
    <w:rsid w:val="00E03A21"/>
    <w:rsid w:val="00E03A4B"/>
    <w:rsid w:val="00E03C85"/>
    <w:rsid w:val="00E04621"/>
    <w:rsid w:val="00E051FD"/>
    <w:rsid w:val="00E0666D"/>
    <w:rsid w:val="00E0769B"/>
    <w:rsid w:val="00E07E4A"/>
    <w:rsid w:val="00E11083"/>
    <w:rsid w:val="00E1190F"/>
    <w:rsid w:val="00E11C34"/>
    <w:rsid w:val="00E12E9D"/>
    <w:rsid w:val="00E14AFB"/>
    <w:rsid w:val="00E163E8"/>
    <w:rsid w:val="00E16539"/>
    <w:rsid w:val="00E16650"/>
    <w:rsid w:val="00E177C2"/>
    <w:rsid w:val="00E20BEE"/>
    <w:rsid w:val="00E245D5"/>
    <w:rsid w:val="00E2487B"/>
    <w:rsid w:val="00E31885"/>
    <w:rsid w:val="00E31C35"/>
    <w:rsid w:val="00E32E38"/>
    <w:rsid w:val="00E332E8"/>
    <w:rsid w:val="00E33B8F"/>
    <w:rsid w:val="00E34364"/>
    <w:rsid w:val="00E35242"/>
    <w:rsid w:val="00E35821"/>
    <w:rsid w:val="00E37400"/>
    <w:rsid w:val="00E37995"/>
    <w:rsid w:val="00E40624"/>
    <w:rsid w:val="00E408BF"/>
    <w:rsid w:val="00E41148"/>
    <w:rsid w:val="00E4183C"/>
    <w:rsid w:val="00E41D30"/>
    <w:rsid w:val="00E4329F"/>
    <w:rsid w:val="00E44439"/>
    <w:rsid w:val="00E44473"/>
    <w:rsid w:val="00E445AA"/>
    <w:rsid w:val="00E45568"/>
    <w:rsid w:val="00E46262"/>
    <w:rsid w:val="00E46D15"/>
    <w:rsid w:val="00E507FF"/>
    <w:rsid w:val="00E50D9A"/>
    <w:rsid w:val="00E53C1B"/>
    <w:rsid w:val="00E53EDE"/>
    <w:rsid w:val="00E544C1"/>
    <w:rsid w:val="00E54D26"/>
    <w:rsid w:val="00E55DFC"/>
    <w:rsid w:val="00E56930"/>
    <w:rsid w:val="00E5708C"/>
    <w:rsid w:val="00E57DB2"/>
    <w:rsid w:val="00E57F35"/>
    <w:rsid w:val="00E610D6"/>
    <w:rsid w:val="00E62A4F"/>
    <w:rsid w:val="00E63783"/>
    <w:rsid w:val="00E64E83"/>
    <w:rsid w:val="00E65013"/>
    <w:rsid w:val="00E651DE"/>
    <w:rsid w:val="00E65202"/>
    <w:rsid w:val="00E654B6"/>
    <w:rsid w:val="00E657B2"/>
    <w:rsid w:val="00E663E4"/>
    <w:rsid w:val="00E7081C"/>
    <w:rsid w:val="00E71C91"/>
    <w:rsid w:val="00E72D22"/>
    <w:rsid w:val="00E74D6D"/>
    <w:rsid w:val="00E74E87"/>
    <w:rsid w:val="00E75CBD"/>
    <w:rsid w:val="00E80182"/>
    <w:rsid w:val="00E8027B"/>
    <w:rsid w:val="00E806D2"/>
    <w:rsid w:val="00E80D29"/>
    <w:rsid w:val="00E80F89"/>
    <w:rsid w:val="00E80FBD"/>
    <w:rsid w:val="00E8132C"/>
    <w:rsid w:val="00E81437"/>
    <w:rsid w:val="00E81ECC"/>
    <w:rsid w:val="00E827FE"/>
    <w:rsid w:val="00E82C94"/>
    <w:rsid w:val="00E82D33"/>
    <w:rsid w:val="00E83067"/>
    <w:rsid w:val="00E840E7"/>
    <w:rsid w:val="00E85BDE"/>
    <w:rsid w:val="00E86A5A"/>
    <w:rsid w:val="00E873C2"/>
    <w:rsid w:val="00E93EC5"/>
    <w:rsid w:val="00E94093"/>
    <w:rsid w:val="00E94720"/>
    <w:rsid w:val="00E94A6B"/>
    <w:rsid w:val="00E9535F"/>
    <w:rsid w:val="00E95B0F"/>
    <w:rsid w:val="00E95CC4"/>
    <w:rsid w:val="00E95D4F"/>
    <w:rsid w:val="00E961E8"/>
    <w:rsid w:val="00E96E8E"/>
    <w:rsid w:val="00E9732D"/>
    <w:rsid w:val="00EA0BB5"/>
    <w:rsid w:val="00EA2CE4"/>
    <w:rsid w:val="00EA3903"/>
    <w:rsid w:val="00EA467F"/>
    <w:rsid w:val="00EA48D0"/>
    <w:rsid w:val="00EA4986"/>
    <w:rsid w:val="00EA5F8E"/>
    <w:rsid w:val="00EA6A6E"/>
    <w:rsid w:val="00EA6DCB"/>
    <w:rsid w:val="00EB2BE9"/>
    <w:rsid w:val="00EB48F7"/>
    <w:rsid w:val="00EB4B21"/>
    <w:rsid w:val="00EB5188"/>
    <w:rsid w:val="00EB5AA5"/>
    <w:rsid w:val="00EB5ADB"/>
    <w:rsid w:val="00EB5D4B"/>
    <w:rsid w:val="00EB6218"/>
    <w:rsid w:val="00EB69EF"/>
    <w:rsid w:val="00EB76EE"/>
    <w:rsid w:val="00EB7706"/>
    <w:rsid w:val="00EC12D4"/>
    <w:rsid w:val="00EC2EC4"/>
    <w:rsid w:val="00EC3B0A"/>
    <w:rsid w:val="00EC4F2E"/>
    <w:rsid w:val="00EC4F39"/>
    <w:rsid w:val="00EC6022"/>
    <w:rsid w:val="00EC693C"/>
    <w:rsid w:val="00EC70E0"/>
    <w:rsid w:val="00EC7497"/>
    <w:rsid w:val="00EC7772"/>
    <w:rsid w:val="00EC79C5"/>
    <w:rsid w:val="00ED067A"/>
    <w:rsid w:val="00ED3E1B"/>
    <w:rsid w:val="00ED4344"/>
    <w:rsid w:val="00ED4C68"/>
    <w:rsid w:val="00ED5F52"/>
    <w:rsid w:val="00ED6406"/>
    <w:rsid w:val="00ED6892"/>
    <w:rsid w:val="00ED6FC5"/>
    <w:rsid w:val="00ED71C6"/>
    <w:rsid w:val="00ED7FC9"/>
    <w:rsid w:val="00EE12BF"/>
    <w:rsid w:val="00EE13AE"/>
    <w:rsid w:val="00EE17E3"/>
    <w:rsid w:val="00EE25EA"/>
    <w:rsid w:val="00EE276D"/>
    <w:rsid w:val="00EE2AF3"/>
    <w:rsid w:val="00EE34B6"/>
    <w:rsid w:val="00EE553E"/>
    <w:rsid w:val="00EE55B2"/>
    <w:rsid w:val="00EE59BA"/>
    <w:rsid w:val="00EE682B"/>
    <w:rsid w:val="00EE7CAE"/>
    <w:rsid w:val="00EE7DA9"/>
    <w:rsid w:val="00EF0074"/>
    <w:rsid w:val="00EF0397"/>
    <w:rsid w:val="00EF1F40"/>
    <w:rsid w:val="00EF214A"/>
    <w:rsid w:val="00EF34D3"/>
    <w:rsid w:val="00EF38CF"/>
    <w:rsid w:val="00EF3C89"/>
    <w:rsid w:val="00EF4C01"/>
    <w:rsid w:val="00EF6B9E"/>
    <w:rsid w:val="00F027A3"/>
    <w:rsid w:val="00F02F18"/>
    <w:rsid w:val="00F047A1"/>
    <w:rsid w:val="00F04926"/>
    <w:rsid w:val="00F04FF6"/>
    <w:rsid w:val="00F0504C"/>
    <w:rsid w:val="00F100D0"/>
    <w:rsid w:val="00F109FC"/>
    <w:rsid w:val="00F11A69"/>
    <w:rsid w:val="00F13D95"/>
    <w:rsid w:val="00F16057"/>
    <w:rsid w:val="00F16324"/>
    <w:rsid w:val="00F172D4"/>
    <w:rsid w:val="00F2022C"/>
    <w:rsid w:val="00F20FE5"/>
    <w:rsid w:val="00F2172F"/>
    <w:rsid w:val="00F228D0"/>
    <w:rsid w:val="00F233C0"/>
    <w:rsid w:val="00F2375B"/>
    <w:rsid w:val="00F24F93"/>
    <w:rsid w:val="00F2540A"/>
    <w:rsid w:val="00F2561F"/>
    <w:rsid w:val="00F25795"/>
    <w:rsid w:val="00F2637D"/>
    <w:rsid w:val="00F27B9E"/>
    <w:rsid w:val="00F31334"/>
    <w:rsid w:val="00F3376E"/>
    <w:rsid w:val="00F33893"/>
    <w:rsid w:val="00F338FD"/>
    <w:rsid w:val="00F33998"/>
    <w:rsid w:val="00F342FD"/>
    <w:rsid w:val="00F34E9E"/>
    <w:rsid w:val="00F368C1"/>
    <w:rsid w:val="00F36DC0"/>
    <w:rsid w:val="00F400A1"/>
    <w:rsid w:val="00F40B6A"/>
    <w:rsid w:val="00F41684"/>
    <w:rsid w:val="00F418ED"/>
    <w:rsid w:val="00F42EFD"/>
    <w:rsid w:val="00F44755"/>
    <w:rsid w:val="00F451CD"/>
    <w:rsid w:val="00F455E0"/>
    <w:rsid w:val="00F45E7C"/>
    <w:rsid w:val="00F5189F"/>
    <w:rsid w:val="00F525A9"/>
    <w:rsid w:val="00F539A4"/>
    <w:rsid w:val="00F5458D"/>
    <w:rsid w:val="00F54F3A"/>
    <w:rsid w:val="00F55028"/>
    <w:rsid w:val="00F5670E"/>
    <w:rsid w:val="00F57242"/>
    <w:rsid w:val="00F57E08"/>
    <w:rsid w:val="00F60892"/>
    <w:rsid w:val="00F61E6F"/>
    <w:rsid w:val="00F62F51"/>
    <w:rsid w:val="00F653A1"/>
    <w:rsid w:val="00F659E1"/>
    <w:rsid w:val="00F668FF"/>
    <w:rsid w:val="00F670F7"/>
    <w:rsid w:val="00F71FAA"/>
    <w:rsid w:val="00F72DA6"/>
    <w:rsid w:val="00F73070"/>
    <w:rsid w:val="00F73385"/>
    <w:rsid w:val="00F73389"/>
    <w:rsid w:val="00F736BB"/>
    <w:rsid w:val="00F7613D"/>
    <w:rsid w:val="00F7677E"/>
    <w:rsid w:val="00F76F3C"/>
    <w:rsid w:val="00F808C5"/>
    <w:rsid w:val="00F81D0E"/>
    <w:rsid w:val="00F829A1"/>
    <w:rsid w:val="00F82EAE"/>
    <w:rsid w:val="00F832E1"/>
    <w:rsid w:val="00F85369"/>
    <w:rsid w:val="00F858DD"/>
    <w:rsid w:val="00F866EA"/>
    <w:rsid w:val="00F878EF"/>
    <w:rsid w:val="00F93870"/>
    <w:rsid w:val="00F93DC9"/>
    <w:rsid w:val="00F93F91"/>
    <w:rsid w:val="00F94872"/>
    <w:rsid w:val="00F9547F"/>
    <w:rsid w:val="00F95BD2"/>
    <w:rsid w:val="00F95FAF"/>
    <w:rsid w:val="00F967E0"/>
    <w:rsid w:val="00F96A6A"/>
    <w:rsid w:val="00F96F78"/>
    <w:rsid w:val="00F96FE4"/>
    <w:rsid w:val="00F97C20"/>
    <w:rsid w:val="00FA08AC"/>
    <w:rsid w:val="00FA156D"/>
    <w:rsid w:val="00FA43B6"/>
    <w:rsid w:val="00FA4C14"/>
    <w:rsid w:val="00FA5D63"/>
    <w:rsid w:val="00FA5D88"/>
    <w:rsid w:val="00FA6D0A"/>
    <w:rsid w:val="00FA751A"/>
    <w:rsid w:val="00FA7AEE"/>
    <w:rsid w:val="00FB0152"/>
    <w:rsid w:val="00FB1482"/>
    <w:rsid w:val="00FB1A63"/>
    <w:rsid w:val="00FB2188"/>
    <w:rsid w:val="00FB29A4"/>
    <w:rsid w:val="00FB33E4"/>
    <w:rsid w:val="00FB3676"/>
    <w:rsid w:val="00FB3858"/>
    <w:rsid w:val="00FB5641"/>
    <w:rsid w:val="00FB6C2B"/>
    <w:rsid w:val="00FB7B3A"/>
    <w:rsid w:val="00FC11FE"/>
    <w:rsid w:val="00FC18E0"/>
    <w:rsid w:val="00FC19AE"/>
    <w:rsid w:val="00FC20C3"/>
    <w:rsid w:val="00FC29BA"/>
    <w:rsid w:val="00FC2E3F"/>
    <w:rsid w:val="00FC3B63"/>
    <w:rsid w:val="00FC3E02"/>
    <w:rsid w:val="00FC5CFA"/>
    <w:rsid w:val="00FC64E4"/>
    <w:rsid w:val="00FC6F24"/>
    <w:rsid w:val="00FD0E81"/>
    <w:rsid w:val="00FD147A"/>
    <w:rsid w:val="00FD24F1"/>
    <w:rsid w:val="00FD33DE"/>
    <w:rsid w:val="00FD554D"/>
    <w:rsid w:val="00FD5B24"/>
    <w:rsid w:val="00FD5ED8"/>
    <w:rsid w:val="00FD6E53"/>
    <w:rsid w:val="00FE1231"/>
    <w:rsid w:val="00FE1734"/>
    <w:rsid w:val="00FE30C5"/>
    <w:rsid w:val="00FE31E9"/>
    <w:rsid w:val="00FE362B"/>
    <w:rsid w:val="00FE37EF"/>
    <w:rsid w:val="00FE5833"/>
    <w:rsid w:val="00FE5C16"/>
    <w:rsid w:val="00FF0D93"/>
    <w:rsid w:val="00FF291B"/>
    <w:rsid w:val="00FF322C"/>
    <w:rsid w:val="00FF32B1"/>
    <w:rsid w:val="00FF373C"/>
    <w:rsid w:val="00FF42CB"/>
    <w:rsid w:val="00FF4C28"/>
    <w:rsid w:val="00FF5499"/>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FB419EA1-32F6-49EC-B701-CFCCF0E32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sz w:val="20"/>
    </w:rPr>
  </w:style>
  <w:style w:type="paragraph" w:customStyle="1" w:styleId="SP7204915">
    <w:name w:val="SP.7.204915"/>
    <w:basedOn w:val="Default"/>
    <w:next w:val="Default"/>
    <w:uiPriority w:val="99"/>
    <w:rsid w:val="00242BC6"/>
    <w:rPr>
      <w:rFonts w:ascii="Arial" w:hAnsi="Arial" w:cs="Arial"/>
      <w:color w:val="auto"/>
    </w:rPr>
  </w:style>
  <w:style w:type="character" w:customStyle="1" w:styleId="SC7204809">
    <w:name w:val="SC.7.204809"/>
    <w:uiPriority w:val="99"/>
    <w:rsid w:val="00242BC6"/>
    <w:rPr>
      <w:b/>
      <w:bCs/>
      <w:color w:val="000000"/>
      <w:sz w:val="22"/>
      <w:szCs w:val="22"/>
    </w:rPr>
  </w:style>
  <w:style w:type="paragraph" w:customStyle="1" w:styleId="SP7217203">
    <w:name w:val="SP.7.217203"/>
    <w:basedOn w:val="Default"/>
    <w:next w:val="Default"/>
    <w:uiPriority w:val="99"/>
    <w:rsid w:val="00727277"/>
    <w:rPr>
      <w:color w:val="auto"/>
    </w:rPr>
  </w:style>
  <w:style w:type="paragraph" w:customStyle="1" w:styleId="SP7217283">
    <w:name w:val="SP.7.217283"/>
    <w:basedOn w:val="Default"/>
    <w:next w:val="Default"/>
    <w:uiPriority w:val="99"/>
    <w:rsid w:val="00727277"/>
    <w:rPr>
      <w:color w:val="auto"/>
    </w:rPr>
  </w:style>
  <w:style w:type="character" w:customStyle="1" w:styleId="SC7204827">
    <w:name w:val="SC.7.204827"/>
    <w:uiPriority w:val="99"/>
    <w:rsid w:val="00727277"/>
    <w:rPr>
      <w:color w:val="000000"/>
      <w:sz w:val="20"/>
      <w:szCs w:val="20"/>
    </w:rPr>
  </w:style>
  <w:style w:type="paragraph" w:customStyle="1" w:styleId="SP11114733">
    <w:name w:val="SP.11.114733"/>
    <w:basedOn w:val="Default"/>
    <w:next w:val="Default"/>
    <w:uiPriority w:val="99"/>
    <w:rsid w:val="00F57242"/>
    <w:rPr>
      <w:rFonts w:ascii="Arial" w:hAnsi="Arial" w:cs="Arial"/>
      <w:color w:val="auto"/>
    </w:rPr>
  </w:style>
  <w:style w:type="paragraph" w:customStyle="1" w:styleId="SP11114775">
    <w:name w:val="SP.11.114775"/>
    <w:basedOn w:val="Default"/>
    <w:next w:val="Default"/>
    <w:uiPriority w:val="99"/>
    <w:rsid w:val="00F57242"/>
    <w:rPr>
      <w:rFonts w:ascii="Arial" w:hAnsi="Arial" w:cs="Arial"/>
      <w:color w:val="auto"/>
    </w:rPr>
  </w:style>
  <w:style w:type="paragraph" w:customStyle="1" w:styleId="SP11114753">
    <w:name w:val="SP.11.114753"/>
    <w:basedOn w:val="Default"/>
    <w:next w:val="Default"/>
    <w:uiPriority w:val="99"/>
    <w:rsid w:val="00F57242"/>
    <w:rPr>
      <w:rFonts w:ascii="Arial" w:hAnsi="Arial" w:cs="Arial"/>
      <w:color w:val="auto"/>
    </w:rPr>
  </w:style>
  <w:style w:type="character" w:customStyle="1" w:styleId="SC11323600">
    <w:name w:val="SC.11.323600"/>
    <w:uiPriority w:val="99"/>
    <w:rsid w:val="00F57242"/>
    <w:rPr>
      <w:b/>
      <w:bCs/>
      <w:color w:val="000000"/>
      <w:sz w:val="20"/>
      <w:szCs w:val="20"/>
    </w:rPr>
  </w:style>
  <w:style w:type="character" w:customStyle="1" w:styleId="SC11323594">
    <w:name w:val="SC.11.323594"/>
    <w:uiPriority w:val="99"/>
    <w:rsid w:val="00F57242"/>
    <w:rPr>
      <w:b/>
      <w:bCs/>
      <w:i/>
      <w:iCs/>
      <w:color w:val="000000"/>
      <w:sz w:val="22"/>
      <w:szCs w:val="22"/>
    </w:rPr>
  </w:style>
  <w:style w:type="paragraph" w:customStyle="1" w:styleId="SP11114735">
    <w:name w:val="SP.11.114735"/>
    <w:basedOn w:val="Default"/>
    <w:next w:val="Default"/>
    <w:uiPriority w:val="99"/>
    <w:rsid w:val="00F57242"/>
    <w:rPr>
      <w:color w:val="auto"/>
    </w:rPr>
  </w:style>
  <w:style w:type="character" w:customStyle="1" w:styleId="SC11323612">
    <w:name w:val="SC.11.323612"/>
    <w:uiPriority w:val="99"/>
    <w:rsid w:val="00F57242"/>
    <w:rPr>
      <w:color w:val="000000"/>
      <w:sz w:val="20"/>
      <w:szCs w:val="20"/>
      <w:u w:val="single"/>
    </w:rPr>
  </w:style>
  <w:style w:type="paragraph" w:customStyle="1" w:styleId="SP11114755">
    <w:name w:val="SP.11.114755"/>
    <w:basedOn w:val="Default"/>
    <w:next w:val="Default"/>
    <w:uiPriority w:val="99"/>
    <w:rsid w:val="00F57242"/>
    <w:rPr>
      <w:color w:val="auto"/>
    </w:rPr>
  </w:style>
  <w:style w:type="paragraph" w:customStyle="1" w:styleId="SP11114762">
    <w:name w:val="SP.11.114762"/>
    <w:basedOn w:val="Default"/>
    <w:next w:val="Default"/>
    <w:uiPriority w:val="99"/>
    <w:rsid w:val="00F57242"/>
    <w:rPr>
      <w:color w:val="auto"/>
    </w:rPr>
  </w:style>
  <w:style w:type="paragraph" w:customStyle="1" w:styleId="SP11115068">
    <w:name w:val="SP.11.115068"/>
    <w:basedOn w:val="Default"/>
    <w:next w:val="Default"/>
    <w:uiPriority w:val="99"/>
    <w:rsid w:val="00F57242"/>
    <w:rPr>
      <w:color w:val="auto"/>
    </w:rPr>
  </w:style>
  <w:style w:type="paragraph" w:customStyle="1" w:styleId="SP7217270">
    <w:name w:val="SP.7.217270"/>
    <w:basedOn w:val="Default"/>
    <w:next w:val="Default"/>
    <w:uiPriority w:val="99"/>
    <w:rsid w:val="005135CA"/>
    <w:rPr>
      <w:color w:val="auto"/>
    </w:rPr>
  </w:style>
  <w:style w:type="character" w:customStyle="1" w:styleId="SC7204803">
    <w:name w:val="SC.7.204803"/>
    <w:uiPriority w:val="99"/>
    <w:rsid w:val="005135CA"/>
    <w:rPr>
      <w:b/>
      <w:bCs/>
      <w:color w:val="000000"/>
      <w:sz w:val="20"/>
      <w:szCs w:val="20"/>
    </w:rPr>
  </w:style>
  <w:style w:type="paragraph" w:customStyle="1" w:styleId="SP15299402">
    <w:name w:val="SP.15.299402"/>
    <w:basedOn w:val="Default"/>
    <w:next w:val="Default"/>
    <w:uiPriority w:val="99"/>
    <w:rsid w:val="00444BFC"/>
    <w:rPr>
      <w:color w:val="auto"/>
    </w:rPr>
  </w:style>
  <w:style w:type="paragraph" w:customStyle="1" w:styleId="SP15299413">
    <w:name w:val="SP.15.299413"/>
    <w:basedOn w:val="Default"/>
    <w:next w:val="Default"/>
    <w:uiPriority w:val="99"/>
    <w:rsid w:val="00444BFC"/>
    <w:rPr>
      <w:color w:val="auto"/>
    </w:rPr>
  </w:style>
  <w:style w:type="paragraph" w:customStyle="1" w:styleId="SP15299024">
    <w:name w:val="SP.15.299024"/>
    <w:basedOn w:val="Default"/>
    <w:next w:val="Default"/>
    <w:uiPriority w:val="99"/>
    <w:rsid w:val="00444BFC"/>
    <w:rPr>
      <w:color w:val="auto"/>
    </w:rPr>
  </w:style>
  <w:style w:type="character" w:customStyle="1" w:styleId="SC15323592">
    <w:name w:val="SC.15.323592"/>
    <w:uiPriority w:val="99"/>
    <w:rsid w:val="00444BFC"/>
    <w:rPr>
      <w:color w:val="000000"/>
      <w:sz w:val="18"/>
      <w:szCs w:val="18"/>
    </w:rPr>
  </w:style>
  <w:style w:type="paragraph" w:customStyle="1" w:styleId="SP16127370">
    <w:name w:val="SP.16.127370"/>
    <w:basedOn w:val="Default"/>
    <w:next w:val="Default"/>
    <w:uiPriority w:val="99"/>
    <w:rsid w:val="00937251"/>
    <w:rPr>
      <w:color w:val="auto"/>
    </w:rPr>
  </w:style>
  <w:style w:type="paragraph" w:customStyle="1" w:styleId="SP16127381">
    <w:name w:val="SP.16.127381"/>
    <w:basedOn w:val="Default"/>
    <w:next w:val="Default"/>
    <w:uiPriority w:val="99"/>
    <w:rsid w:val="00937251"/>
    <w:rPr>
      <w:color w:val="auto"/>
    </w:rPr>
  </w:style>
  <w:style w:type="paragraph" w:customStyle="1" w:styleId="SP16126992">
    <w:name w:val="SP.16.126992"/>
    <w:basedOn w:val="Default"/>
    <w:next w:val="Default"/>
    <w:uiPriority w:val="99"/>
    <w:rsid w:val="00937251"/>
    <w:rPr>
      <w:color w:val="auto"/>
    </w:rPr>
  </w:style>
  <w:style w:type="character" w:customStyle="1" w:styleId="SC16323589">
    <w:name w:val="SC.16.323589"/>
    <w:uiPriority w:val="99"/>
    <w:rsid w:val="00937251"/>
    <w:rPr>
      <w:color w:val="000000"/>
      <w:sz w:val="20"/>
      <w:szCs w:val="20"/>
    </w:rPr>
  </w:style>
  <w:style w:type="paragraph" w:customStyle="1" w:styleId="SP11294957">
    <w:name w:val="SP.11.294957"/>
    <w:basedOn w:val="Default"/>
    <w:next w:val="Default"/>
    <w:uiPriority w:val="99"/>
    <w:rsid w:val="00AF4AB8"/>
    <w:rPr>
      <w:color w:val="auto"/>
    </w:rPr>
  </w:style>
  <w:style w:type="paragraph" w:customStyle="1" w:styleId="SP11294999">
    <w:name w:val="SP.11.294999"/>
    <w:basedOn w:val="Default"/>
    <w:next w:val="Default"/>
    <w:uiPriority w:val="99"/>
    <w:rsid w:val="00AF4AB8"/>
    <w:rPr>
      <w:color w:val="auto"/>
    </w:rPr>
  </w:style>
  <w:style w:type="paragraph" w:customStyle="1" w:styleId="SP11294977">
    <w:name w:val="SP.11.294977"/>
    <w:basedOn w:val="Default"/>
    <w:next w:val="Default"/>
    <w:uiPriority w:val="99"/>
    <w:rsid w:val="00AF4AB8"/>
    <w:rPr>
      <w:color w:val="auto"/>
    </w:rPr>
  </w:style>
  <w:style w:type="paragraph" w:customStyle="1" w:styleId="SP11295028">
    <w:name w:val="SP.11.295028"/>
    <w:basedOn w:val="Default"/>
    <w:next w:val="Default"/>
    <w:uiPriority w:val="99"/>
    <w:rsid w:val="00AF4AB8"/>
    <w:rPr>
      <w:color w:val="auto"/>
    </w:rPr>
  </w:style>
  <w:style w:type="paragraph" w:customStyle="1" w:styleId="SP13114733">
    <w:name w:val="SP.13.114733"/>
    <w:basedOn w:val="Default"/>
    <w:next w:val="Default"/>
    <w:uiPriority w:val="99"/>
    <w:rsid w:val="004A2625"/>
    <w:rPr>
      <w:color w:val="auto"/>
    </w:rPr>
  </w:style>
  <w:style w:type="paragraph" w:customStyle="1" w:styleId="SP13114775">
    <w:name w:val="SP.13.114775"/>
    <w:basedOn w:val="Default"/>
    <w:next w:val="Default"/>
    <w:uiPriority w:val="99"/>
    <w:rsid w:val="004A2625"/>
    <w:rPr>
      <w:color w:val="auto"/>
    </w:rPr>
  </w:style>
  <w:style w:type="paragraph" w:customStyle="1" w:styleId="SP13114753">
    <w:name w:val="SP.13.114753"/>
    <w:basedOn w:val="Default"/>
    <w:next w:val="Default"/>
    <w:uiPriority w:val="99"/>
    <w:rsid w:val="004A2625"/>
    <w:rPr>
      <w:color w:val="auto"/>
    </w:rPr>
  </w:style>
  <w:style w:type="character" w:customStyle="1" w:styleId="SC13323594">
    <w:name w:val="SC.13.323594"/>
    <w:uiPriority w:val="99"/>
    <w:rsid w:val="004A2625"/>
    <w:rPr>
      <w:b/>
      <w:bCs/>
      <w:i/>
      <w:iCs/>
      <w:color w:val="000000"/>
      <w:sz w:val="22"/>
      <w:szCs w:val="22"/>
    </w:rPr>
  </w:style>
  <w:style w:type="paragraph" w:customStyle="1" w:styleId="SP13114735">
    <w:name w:val="SP.13.114735"/>
    <w:basedOn w:val="Default"/>
    <w:next w:val="Default"/>
    <w:uiPriority w:val="99"/>
    <w:rsid w:val="004A2625"/>
    <w:rPr>
      <w:color w:val="auto"/>
    </w:rPr>
  </w:style>
  <w:style w:type="character" w:customStyle="1" w:styleId="SC13323589">
    <w:name w:val="SC.13.323589"/>
    <w:uiPriority w:val="99"/>
    <w:rsid w:val="004A2625"/>
    <w:rPr>
      <w:color w:val="000000"/>
      <w:sz w:val="20"/>
      <w:szCs w:val="20"/>
    </w:rPr>
  </w:style>
  <w:style w:type="character" w:customStyle="1" w:styleId="SC13323612">
    <w:name w:val="SC.13.323612"/>
    <w:uiPriority w:val="99"/>
    <w:rsid w:val="004A2625"/>
    <w:rPr>
      <w:color w:val="000000"/>
      <w:sz w:val="20"/>
      <w:szCs w:val="20"/>
      <w:u w:val="single"/>
    </w:rPr>
  </w:style>
  <w:style w:type="paragraph" w:customStyle="1" w:styleId="SP13114755">
    <w:name w:val="SP.13.114755"/>
    <w:basedOn w:val="Default"/>
    <w:next w:val="Default"/>
    <w:uiPriority w:val="99"/>
    <w:rsid w:val="004A2625"/>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793895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59312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1447909">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8017813">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696922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sChild>
        <w:div w:id="1107195606">
          <w:marLeft w:val="1166"/>
          <w:marRight w:val="0"/>
          <w:marTop w:val="96"/>
          <w:marBottom w:val="0"/>
          <w:divBdr>
            <w:top w:val="none" w:sz="0" w:space="0" w:color="auto"/>
            <w:left w:val="none" w:sz="0" w:space="0" w:color="auto"/>
            <w:bottom w:val="none" w:sz="0" w:space="0" w:color="auto"/>
            <w:right w:val="none" w:sz="0" w:space="0" w:color="auto"/>
          </w:divBdr>
        </w:div>
      </w:divsChild>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1432106">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413394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946465">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6056436">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8964738">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8870561">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189439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772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53185">
      <w:bodyDiv w:val="1"/>
      <w:marLeft w:val="0"/>
      <w:marRight w:val="0"/>
      <w:marTop w:val="0"/>
      <w:marBottom w:val="0"/>
      <w:divBdr>
        <w:top w:val="none" w:sz="0" w:space="0" w:color="auto"/>
        <w:left w:val="none" w:sz="0" w:space="0" w:color="auto"/>
        <w:bottom w:val="none" w:sz="0" w:space="0" w:color="auto"/>
        <w:right w:val="none" w:sz="0" w:space="0" w:color="auto"/>
      </w:divBdr>
      <w:divsChild>
        <w:div w:id="732853729">
          <w:marLeft w:val="0"/>
          <w:marRight w:val="0"/>
          <w:marTop w:val="0"/>
          <w:marBottom w:val="0"/>
          <w:divBdr>
            <w:top w:val="none" w:sz="0" w:space="0" w:color="auto"/>
            <w:left w:val="none" w:sz="0" w:space="0" w:color="auto"/>
            <w:bottom w:val="none" w:sz="0" w:space="0" w:color="auto"/>
            <w:right w:val="none" w:sz="0" w:space="0" w:color="auto"/>
          </w:divBdr>
        </w:div>
      </w:divsChild>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89539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hew.fischer@broadcom.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n.wikipedia.org/wiki/Split_infinitive"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144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166</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167</b:RefOrder>
  </b:Source>
</b:Sources>
</file>

<file path=customXml/itemProps1.xml><?xml version="1.0" encoding="utf-8"?>
<ds:datastoreItem xmlns:ds="http://schemas.openxmlformats.org/officeDocument/2006/customXml" ds:itemID="{F370EC26-24D5-4206-ABCC-DB57E9421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3256</Words>
  <Characters>18561</Characters>
  <Application>Microsoft Office Word</Application>
  <DocSecurity>0</DocSecurity>
  <Lines>154</Lines>
  <Paragraphs>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802.11-21/1258r2</vt:lpstr>
      <vt:lpstr>doc.: IEEE 802.11-15/xxxxr0</vt:lpstr>
    </vt:vector>
  </TitlesOfParts>
  <Manager/>
  <Company/>
  <LinksUpToDate>false</LinksUpToDate>
  <CharactersWithSpaces>21774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802.11-21/1258r2</dc:title>
  <dc:subject>Submission</dc:subject>
  <dc:creator>Matthew Fischer (Broadcom)</dc:creator>
  <cp:keywords>September 2021</cp:keywords>
  <dc:description/>
  <cp:lastModifiedBy>Matthew Fischer</cp:lastModifiedBy>
  <cp:revision>2</cp:revision>
  <cp:lastPrinted>2010-05-04T03:47:00Z</cp:lastPrinted>
  <dcterms:created xsi:type="dcterms:W3CDTF">2021-08-26T14:59:00Z</dcterms:created>
  <dcterms:modified xsi:type="dcterms:W3CDTF">2021-08-26T14:59:00Z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