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3D7D078B" w:rsidR="00CA09B2" w:rsidRPr="00FA777D" w:rsidRDefault="00264B58" w:rsidP="008762C9">
            <w:pPr>
              <w:pStyle w:val="T2"/>
            </w:pPr>
            <w:r>
              <w:t>D</w:t>
            </w:r>
            <w:r w:rsidR="00545609">
              <w:t>1</w:t>
            </w:r>
            <w:r w:rsidR="00435BB2">
              <w:t>.</w:t>
            </w:r>
            <w:r w:rsidR="00545609">
              <w:t>0</w:t>
            </w:r>
            <w:r>
              <w:t xml:space="preserve"> </w:t>
            </w:r>
            <w:r w:rsidR="00ED0142">
              <w:t xml:space="preserve">CR for </w:t>
            </w:r>
            <w:r w:rsidR="00A7237B">
              <w:t xml:space="preserve">Section </w:t>
            </w:r>
            <w:r w:rsidR="008762C9">
              <w:t>9.2.5.2 and 9.3.1.19</w:t>
            </w:r>
          </w:p>
        </w:tc>
      </w:tr>
      <w:tr w:rsidR="00CA09B2" w:rsidRPr="00D61EDD" w14:paraId="55A9AC90" w14:textId="77777777" w:rsidTr="00794260">
        <w:trPr>
          <w:trHeight w:val="359"/>
          <w:jc w:val="center"/>
        </w:trPr>
        <w:tc>
          <w:tcPr>
            <w:tcW w:w="10023" w:type="dxa"/>
            <w:gridSpan w:val="5"/>
            <w:vAlign w:val="center"/>
          </w:tcPr>
          <w:p w14:paraId="3A687DAA" w14:textId="6607642F" w:rsidR="00CA09B2" w:rsidRPr="00D61EDD" w:rsidRDefault="00CA09B2" w:rsidP="00BA1C96">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BA1C96">
              <w:rPr>
                <w:b w:val="0"/>
                <w:sz w:val="24"/>
              </w:rPr>
              <w:t>7</w:t>
            </w:r>
            <w:r w:rsidR="00421500" w:rsidRPr="00D61EDD">
              <w:rPr>
                <w:b w:val="0"/>
                <w:sz w:val="24"/>
              </w:rPr>
              <w:t>-</w:t>
            </w:r>
            <w:r w:rsidR="00BA1C96">
              <w:rPr>
                <w:b w:val="0"/>
                <w:sz w:val="24"/>
              </w:rPr>
              <w:t>2</w:t>
            </w:r>
            <w:r w:rsidR="008762C9">
              <w:rPr>
                <w:b w:val="0"/>
                <w:sz w:val="24"/>
              </w:rPr>
              <w:t>2</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7F2321A4"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w:t>
      </w:r>
      <w:r w:rsidR="00A7237B">
        <w:rPr>
          <w:lang w:eastAsia="ko-KR"/>
        </w:rPr>
        <w:t xml:space="preserve">section </w:t>
      </w:r>
      <w:r w:rsidR="008762C9">
        <w:rPr>
          <w:lang w:eastAsia="ko-KR"/>
        </w:rPr>
        <w:t>9.2.4.2</w:t>
      </w:r>
      <w:r w:rsidR="00A506F1">
        <w:rPr>
          <w:lang w:eastAsia="ko-KR"/>
        </w:rPr>
        <w:t>,</w:t>
      </w:r>
      <w:r w:rsidR="008762C9">
        <w:rPr>
          <w:lang w:eastAsia="ko-KR"/>
        </w:rPr>
        <w:t xml:space="preserve"> 9.3.1.19</w:t>
      </w:r>
      <w:r w:rsidR="00A506F1">
        <w:rPr>
          <w:lang w:eastAsia="ko-KR"/>
        </w:rPr>
        <w:t xml:space="preserve"> and 10.6.6.1</w:t>
      </w:r>
      <w:r w:rsidR="00BA1C96">
        <w:rPr>
          <w:lang w:eastAsia="ko-KR"/>
        </w:rPr>
        <w:t xml:space="preserve"> </w:t>
      </w:r>
      <w:r>
        <w:rPr>
          <w:lang w:eastAsia="ko-KR"/>
        </w:rPr>
        <w:t xml:space="preserve">of </w:t>
      </w:r>
      <w:proofErr w:type="spellStart"/>
      <w:r>
        <w:rPr>
          <w:lang w:eastAsia="ko-KR"/>
        </w:rPr>
        <w:t>TG</w:t>
      </w:r>
      <w:r w:rsidR="00435BB2">
        <w:rPr>
          <w:lang w:eastAsia="ko-KR"/>
        </w:rPr>
        <w:t>be</w:t>
      </w:r>
      <w:proofErr w:type="spellEnd"/>
      <w:r>
        <w:rPr>
          <w:lang w:eastAsia="ko-KR"/>
        </w:rPr>
        <w:t xml:space="preserve"> D</w:t>
      </w:r>
      <w:r w:rsidR="00BA1C96">
        <w:rPr>
          <w:lang w:eastAsia="ko-KR"/>
        </w:rPr>
        <w:t>1</w:t>
      </w:r>
      <w:r w:rsidR="00435BB2">
        <w:rPr>
          <w:lang w:eastAsia="ko-KR"/>
        </w:rPr>
        <w:t>.</w:t>
      </w:r>
      <w:r w:rsidR="00BA1C96">
        <w:rPr>
          <w:lang w:eastAsia="ko-KR"/>
        </w:rPr>
        <w:t>0</w:t>
      </w:r>
      <w:r>
        <w:rPr>
          <w:lang w:eastAsia="ko-KR"/>
        </w:rPr>
        <w:t>:</w:t>
      </w:r>
    </w:p>
    <w:p w14:paraId="41170D27" w14:textId="5542E005" w:rsidR="00BA1C96" w:rsidRDefault="008762C9" w:rsidP="00BA1C96">
      <w:pPr>
        <w:pStyle w:val="ListParagraph"/>
        <w:numPr>
          <w:ilvl w:val="0"/>
          <w:numId w:val="213"/>
        </w:numPr>
        <w:jc w:val="both"/>
        <w:rPr>
          <w:lang w:eastAsia="ko-KR"/>
        </w:rPr>
      </w:pPr>
      <w:r>
        <w:rPr>
          <w:lang w:eastAsia="ko-KR"/>
        </w:rPr>
        <w:t xml:space="preserve"> </w:t>
      </w:r>
    </w:p>
    <w:p w14:paraId="64C52646" w14:textId="77777777" w:rsidR="00EF262A" w:rsidRDefault="00EF262A" w:rsidP="00EF262A"/>
    <w:p w14:paraId="293C0D54" w14:textId="4CE29213" w:rsidR="00EF262A" w:rsidRPr="00E64C16" w:rsidRDefault="00EF262A" w:rsidP="00EF262A">
      <w:pPr>
        <w:rPr>
          <w:lang w:val="fr-FR"/>
        </w:rPr>
      </w:pPr>
      <w:r w:rsidRPr="00E64C16">
        <w:rPr>
          <w:lang w:val="fr-FR"/>
        </w:rPr>
        <w:t xml:space="preserve">Baseline documents: </w:t>
      </w:r>
      <w:proofErr w:type="spellStart"/>
      <w:r w:rsidRPr="00E64C16">
        <w:rPr>
          <w:lang w:val="fr-FR"/>
        </w:rPr>
        <w:t>TGbe</w:t>
      </w:r>
      <w:proofErr w:type="spellEnd"/>
      <w:r w:rsidRPr="00E64C16">
        <w:rPr>
          <w:lang w:val="fr-FR"/>
        </w:rPr>
        <w:t xml:space="preserve"> D</w:t>
      </w:r>
      <w:r w:rsidR="00BA1C96" w:rsidRPr="00E64C16">
        <w:rPr>
          <w:lang w:val="fr-FR"/>
        </w:rPr>
        <w:t>1.</w:t>
      </w:r>
      <w:r w:rsidRPr="00E64C16">
        <w:rPr>
          <w:lang w:val="fr-FR"/>
        </w:rPr>
        <w:t>0</w:t>
      </w:r>
      <w:r w:rsidR="00BA1C96" w:rsidRPr="00E64C16">
        <w:rPr>
          <w:lang w:val="fr-FR"/>
        </w:rPr>
        <w:t>1</w:t>
      </w:r>
      <w:r w:rsidRPr="00E64C16">
        <w:rPr>
          <w:lang w:val="fr-FR"/>
        </w:rPr>
        <w:t>.</w:t>
      </w:r>
      <w:r w:rsidR="00224A4D" w:rsidRPr="00E64C16">
        <w:rPr>
          <w:lang w:val="fr-FR"/>
        </w:rPr>
        <w:t xml:space="preserve"> </w:t>
      </w:r>
    </w:p>
    <w:p w14:paraId="07F5BEF9" w14:textId="77777777" w:rsidR="001A3230" w:rsidRPr="00E64C16" w:rsidRDefault="001A3230" w:rsidP="001A3230">
      <w:pPr>
        <w:pStyle w:val="ListParagraph"/>
        <w:ind w:left="360"/>
        <w:rPr>
          <w:lang w:val="fr-FR"/>
        </w:rPr>
      </w:pPr>
    </w:p>
    <w:p w14:paraId="79AC0249" w14:textId="77777777" w:rsidR="00CE2745" w:rsidRPr="00E64C16" w:rsidRDefault="00CE2745" w:rsidP="00CE2745">
      <w:pPr>
        <w:jc w:val="both"/>
        <w:rPr>
          <w:lang w:val="fr-FR"/>
        </w:rPr>
      </w:pPr>
      <w:proofErr w:type="spellStart"/>
      <w:r w:rsidRPr="00E64C16">
        <w:rPr>
          <w:lang w:val="fr-FR"/>
        </w:rPr>
        <w:t>Revisions</w:t>
      </w:r>
      <w:proofErr w:type="spellEnd"/>
      <w:r w:rsidRPr="00E64C16">
        <w:rPr>
          <w:lang w:val="fr-FR"/>
        </w:rPr>
        <w:t>:</w:t>
      </w:r>
    </w:p>
    <w:p w14:paraId="56E0B4B0" w14:textId="397E65E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BA1C96">
        <w:rPr>
          <w:sz w:val="22"/>
          <w:szCs w:val="20"/>
          <w:lang w:val="en-GB"/>
        </w:rPr>
        <w:t>1.01</w:t>
      </w:r>
      <w:r w:rsidR="0019062F">
        <w:rPr>
          <w:sz w:val="22"/>
          <w:szCs w:val="20"/>
          <w:lang w:val="en-GB"/>
        </w:rPr>
        <w:t xml:space="preserve"> as baseline spec text. </w:t>
      </w:r>
    </w:p>
    <w:p w14:paraId="3635A6AB" w14:textId="581198F1" w:rsidR="00E64C16" w:rsidRDefault="00E64C16" w:rsidP="00E87DF1">
      <w:pPr>
        <w:pStyle w:val="ListParagraph"/>
        <w:numPr>
          <w:ilvl w:val="0"/>
          <w:numId w:val="1"/>
        </w:numPr>
        <w:contextualSpacing w:val="0"/>
        <w:jc w:val="both"/>
        <w:rPr>
          <w:sz w:val="22"/>
          <w:szCs w:val="20"/>
          <w:lang w:val="en-GB"/>
        </w:rPr>
      </w:pPr>
      <w:r>
        <w:rPr>
          <w:sz w:val="22"/>
          <w:szCs w:val="20"/>
          <w:lang w:val="en-GB"/>
        </w:rPr>
        <w:t>Rev 1: Add clarification of 484 feedback and updated proposed resolution for CID 4143</w:t>
      </w:r>
    </w:p>
    <w:p w14:paraId="4347C710" w14:textId="77777777" w:rsidR="00E64C16" w:rsidRDefault="00E64C16" w:rsidP="00E87DF1">
      <w:pPr>
        <w:pStyle w:val="ListParagraph"/>
        <w:numPr>
          <w:ilvl w:val="0"/>
          <w:numId w:val="1"/>
        </w:numPr>
        <w:contextualSpacing w:val="0"/>
        <w:jc w:val="both"/>
        <w:rPr>
          <w:sz w:val="22"/>
          <w:szCs w:val="20"/>
          <w:lang w:val="en-GB"/>
        </w:rPr>
      </w:pP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t xml:space="preserve">A motion to approve this submission means that the editing instructions and any changed or added material are actioned in the </w:t>
      </w:r>
      <w:proofErr w:type="spellStart"/>
      <w:r w:rsidRPr="0087613D">
        <w:rPr>
          <w:sz w:val="18"/>
          <w:szCs w:val="18"/>
          <w:lang w:eastAsia="ko-KR"/>
        </w:rPr>
        <w:t>TG</w:t>
      </w:r>
      <w:r w:rsidR="00435BB2">
        <w:rPr>
          <w:sz w:val="18"/>
          <w:szCs w:val="18"/>
          <w:lang w:eastAsia="ko-KR"/>
        </w:rPr>
        <w:t>be</w:t>
      </w:r>
      <w:proofErr w:type="spellEnd"/>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 xml:space="preserve">Editing instructions formatted like this are intended to be copied into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w:t>
      </w:r>
      <w:r w:rsidR="00435BB2">
        <w:rPr>
          <w:b/>
          <w:bCs/>
          <w:i/>
          <w:iCs/>
          <w:sz w:val="18"/>
          <w:szCs w:val="18"/>
          <w:lang w:eastAsia="ko-KR"/>
        </w:rPr>
        <w:t>be</w:t>
      </w:r>
      <w:proofErr w:type="spellEnd"/>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906EFD" w:rsidRPr="00FA777D" w14:paraId="236CB3DF" w14:textId="77777777" w:rsidTr="007926F3">
        <w:trPr>
          <w:trHeight w:val="159"/>
        </w:trPr>
        <w:tc>
          <w:tcPr>
            <w:tcW w:w="738" w:type="dxa"/>
          </w:tcPr>
          <w:p w14:paraId="2F88A851" w14:textId="195BAA3E" w:rsidR="00906EFD" w:rsidRDefault="00906EFD" w:rsidP="00906EFD">
            <w:pPr>
              <w:tabs>
                <w:tab w:val="right" w:pos="522"/>
              </w:tabs>
              <w:rPr>
                <w:rFonts w:ascii="Arial" w:hAnsi="Arial" w:cs="Arial"/>
                <w:sz w:val="20"/>
                <w:szCs w:val="20"/>
              </w:rPr>
            </w:pPr>
            <w:r>
              <w:rPr>
                <w:rFonts w:ascii="Arial" w:hAnsi="Arial" w:cs="Arial"/>
                <w:sz w:val="20"/>
                <w:szCs w:val="20"/>
              </w:rPr>
              <w:t>4144</w:t>
            </w:r>
          </w:p>
        </w:tc>
        <w:tc>
          <w:tcPr>
            <w:tcW w:w="1134" w:type="dxa"/>
          </w:tcPr>
          <w:p w14:paraId="28ADFAED" w14:textId="20529C05" w:rsidR="00906EFD" w:rsidRDefault="00906EFD" w:rsidP="00906EFD">
            <w:pPr>
              <w:rPr>
                <w:rFonts w:ascii="Arial" w:hAnsi="Arial" w:cs="Arial"/>
                <w:sz w:val="20"/>
                <w:szCs w:val="20"/>
              </w:rPr>
            </w:pPr>
            <w:r>
              <w:rPr>
                <w:rFonts w:ascii="Arial" w:hAnsi="Arial" w:cs="Arial"/>
                <w:sz w:val="20"/>
                <w:szCs w:val="20"/>
              </w:rPr>
              <w:t>9.2.5.2</w:t>
            </w:r>
          </w:p>
        </w:tc>
        <w:tc>
          <w:tcPr>
            <w:tcW w:w="845" w:type="dxa"/>
          </w:tcPr>
          <w:p w14:paraId="35802539" w14:textId="3373AB1F" w:rsidR="00906EFD" w:rsidRDefault="00906EFD" w:rsidP="00906EFD">
            <w:pPr>
              <w:rPr>
                <w:rFonts w:ascii="Arial" w:hAnsi="Arial" w:cs="Arial"/>
                <w:sz w:val="20"/>
                <w:szCs w:val="20"/>
              </w:rPr>
            </w:pPr>
            <w:r>
              <w:rPr>
                <w:rFonts w:ascii="Arial" w:hAnsi="Arial" w:cs="Arial"/>
                <w:sz w:val="20"/>
                <w:szCs w:val="20"/>
              </w:rPr>
              <w:t>74</w:t>
            </w:r>
          </w:p>
        </w:tc>
        <w:tc>
          <w:tcPr>
            <w:tcW w:w="2071" w:type="dxa"/>
          </w:tcPr>
          <w:p w14:paraId="1020CE5B" w14:textId="67F76CE5" w:rsidR="00906EFD" w:rsidRDefault="00906EFD" w:rsidP="00906EFD">
            <w:pPr>
              <w:rPr>
                <w:rFonts w:ascii="Arial" w:hAnsi="Arial" w:cs="Arial"/>
                <w:sz w:val="20"/>
                <w:szCs w:val="20"/>
              </w:rPr>
            </w:pPr>
            <w:r>
              <w:rPr>
                <w:rFonts w:ascii="Arial" w:hAnsi="Arial" w:cs="Arial"/>
                <w:sz w:val="20"/>
                <w:szCs w:val="20"/>
              </w:rPr>
              <w:t>Can Beamforming Report Poll frames be used for EHT sounding? Comment is in 9.2.5.2 as this is the first time I see this frame, but I would guess it applies to EHT sounding protocol (35.5).</w:t>
            </w:r>
          </w:p>
        </w:tc>
        <w:tc>
          <w:tcPr>
            <w:tcW w:w="2924" w:type="dxa"/>
          </w:tcPr>
          <w:p w14:paraId="559939F2" w14:textId="5C1C695E"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69CD59F4" w14:textId="77777777" w:rsidR="00906EFD" w:rsidRPr="00394777" w:rsidRDefault="00906EFD" w:rsidP="00906EFD">
            <w:pPr>
              <w:rPr>
                <w:b/>
                <w:sz w:val="20"/>
                <w:szCs w:val="20"/>
                <w:u w:val="single"/>
              </w:rPr>
            </w:pPr>
            <w:r w:rsidRPr="00394777">
              <w:rPr>
                <w:b/>
                <w:sz w:val="20"/>
                <w:szCs w:val="20"/>
                <w:u w:val="single"/>
              </w:rPr>
              <w:t>Rejected:</w:t>
            </w:r>
          </w:p>
          <w:p w14:paraId="6AAF6A73" w14:textId="77777777" w:rsidR="00906EFD" w:rsidRPr="00394777" w:rsidRDefault="00906EFD" w:rsidP="00906EFD">
            <w:pPr>
              <w:rPr>
                <w:sz w:val="20"/>
                <w:szCs w:val="20"/>
              </w:rPr>
            </w:pPr>
          </w:p>
          <w:p w14:paraId="6D4D4979" w14:textId="77777777" w:rsidR="00906EFD" w:rsidRDefault="00906EFD" w:rsidP="00906EFD">
            <w:pPr>
              <w:rPr>
                <w:sz w:val="20"/>
                <w:szCs w:val="20"/>
              </w:rPr>
            </w:pPr>
            <w:r w:rsidRPr="00394777">
              <w:rPr>
                <w:sz w:val="20"/>
                <w:szCs w:val="20"/>
              </w:rPr>
              <w:t xml:space="preserve">In </w:t>
            </w:r>
            <w:r>
              <w:rPr>
                <w:sz w:val="20"/>
                <w:szCs w:val="20"/>
              </w:rPr>
              <w:t>35.5, BFRP is used in EHT TB sounding.</w:t>
            </w:r>
          </w:p>
          <w:p w14:paraId="7250DE4A" w14:textId="179CA6F7" w:rsidR="00906EFD" w:rsidRPr="00394777" w:rsidRDefault="00906EFD" w:rsidP="00906EFD">
            <w:pPr>
              <w:rPr>
                <w:sz w:val="20"/>
                <w:szCs w:val="20"/>
              </w:rPr>
            </w:pPr>
            <w:r>
              <w:rPr>
                <w:sz w:val="20"/>
                <w:szCs w:val="20"/>
              </w:rPr>
              <w:t>We have following description as well. Please refer P312L52-58.</w:t>
            </w:r>
          </w:p>
        </w:tc>
      </w:tr>
      <w:tr w:rsidR="00977F2E" w:rsidRPr="00FA777D" w14:paraId="1979EA1A" w14:textId="77777777" w:rsidTr="007926F3">
        <w:trPr>
          <w:trHeight w:val="159"/>
        </w:trPr>
        <w:tc>
          <w:tcPr>
            <w:tcW w:w="738" w:type="dxa"/>
          </w:tcPr>
          <w:p w14:paraId="772EEFF6" w14:textId="619C788C" w:rsidR="00977F2E" w:rsidRDefault="00977F2E" w:rsidP="00977F2E">
            <w:pPr>
              <w:tabs>
                <w:tab w:val="right" w:pos="522"/>
              </w:tabs>
              <w:rPr>
                <w:rFonts w:ascii="Arial" w:hAnsi="Arial" w:cs="Arial"/>
                <w:sz w:val="20"/>
                <w:szCs w:val="20"/>
              </w:rPr>
            </w:pPr>
            <w:r>
              <w:rPr>
                <w:rFonts w:ascii="Arial" w:hAnsi="Arial" w:cs="Arial"/>
                <w:sz w:val="20"/>
                <w:szCs w:val="20"/>
              </w:rPr>
              <w:t>5537</w:t>
            </w:r>
          </w:p>
        </w:tc>
        <w:tc>
          <w:tcPr>
            <w:tcW w:w="1134" w:type="dxa"/>
          </w:tcPr>
          <w:p w14:paraId="5EB8B01E" w14:textId="4AC98BF1" w:rsidR="00977F2E" w:rsidRDefault="00977F2E" w:rsidP="00977F2E">
            <w:pPr>
              <w:rPr>
                <w:rFonts w:ascii="Arial" w:hAnsi="Arial" w:cs="Arial"/>
                <w:sz w:val="20"/>
                <w:szCs w:val="20"/>
              </w:rPr>
            </w:pPr>
            <w:r>
              <w:rPr>
                <w:rFonts w:ascii="Arial" w:hAnsi="Arial" w:cs="Arial"/>
                <w:sz w:val="20"/>
                <w:szCs w:val="20"/>
              </w:rPr>
              <w:t>9.3.1.19</w:t>
            </w:r>
          </w:p>
        </w:tc>
        <w:tc>
          <w:tcPr>
            <w:tcW w:w="845" w:type="dxa"/>
          </w:tcPr>
          <w:p w14:paraId="6E49638F" w14:textId="310A8AC6" w:rsidR="00977F2E" w:rsidRDefault="00977F2E" w:rsidP="00977F2E">
            <w:pPr>
              <w:rPr>
                <w:rFonts w:ascii="Arial" w:hAnsi="Arial" w:cs="Arial"/>
                <w:sz w:val="20"/>
                <w:szCs w:val="20"/>
              </w:rPr>
            </w:pPr>
            <w:r>
              <w:rPr>
                <w:rFonts w:ascii="Arial" w:hAnsi="Arial" w:cs="Arial"/>
                <w:sz w:val="20"/>
                <w:szCs w:val="20"/>
              </w:rPr>
              <w:t>78</w:t>
            </w:r>
          </w:p>
        </w:tc>
        <w:tc>
          <w:tcPr>
            <w:tcW w:w="2071" w:type="dxa"/>
          </w:tcPr>
          <w:p w14:paraId="107D5E09" w14:textId="7C7A88D2" w:rsidR="00977F2E" w:rsidRDefault="00977F2E" w:rsidP="00977F2E">
            <w:pPr>
              <w:rPr>
                <w:rFonts w:ascii="Arial" w:hAnsi="Arial" w:cs="Arial"/>
                <w:sz w:val="20"/>
                <w:szCs w:val="20"/>
              </w:rPr>
            </w:pPr>
            <w:r>
              <w:rPr>
                <w:rFonts w:ascii="Arial" w:hAnsi="Arial" w:cs="Arial"/>
                <w:sz w:val="20"/>
                <w:szCs w:val="20"/>
              </w:rPr>
              <w:t>delete 'a'</w:t>
            </w:r>
          </w:p>
        </w:tc>
        <w:tc>
          <w:tcPr>
            <w:tcW w:w="2924" w:type="dxa"/>
          </w:tcPr>
          <w:p w14:paraId="348D4720" w14:textId="03DFD7A7" w:rsidR="00977F2E" w:rsidRDefault="00977F2E" w:rsidP="00977F2E">
            <w:pP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TA field is a set to a bandwidth signaling TA.</w:t>
            </w:r>
          </w:p>
        </w:tc>
        <w:tc>
          <w:tcPr>
            <w:tcW w:w="2430" w:type="dxa"/>
          </w:tcPr>
          <w:p w14:paraId="3D60E2C8" w14:textId="77777777" w:rsidR="00977F2E" w:rsidRPr="00716AFF" w:rsidRDefault="00977F2E" w:rsidP="00977F2E">
            <w:pPr>
              <w:rPr>
                <w:i/>
                <w:color w:val="000000"/>
                <w:sz w:val="20"/>
                <w:szCs w:val="20"/>
              </w:rPr>
            </w:pPr>
            <w:r w:rsidRPr="00716AFF">
              <w:rPr>
                <w:b/>
                <w:sz w:val="20"/>
                <w:szCs w:val="20"/>
                <w:u w:val="single"/>
              </w:rPr>
              <w:t>Accepted:</w:t>
            </w:r>
          </w:p>
          <w:p w14:paraId="2AEE77E2" w14:textId="77777777" w:rsidR="00977F2E" w:rsidRPr="00394777" w:rsidRDefault="00977F2E" w:rsidP="00977F2E">
            <w:pPr>
              <w:rPr>
                <w:b/>
                <w:sz w:val="20"/>
                <w:szCs w:val="20"/>
                <w:u w:val="single"/>
              </w:rPr>
            </w:pPr>
          </w:p>
        </w:tc>
      </w:tr>
      <w:tr w:rsidR="00906EFD" w:rsidRPr="00FA777D" w14:paraId="7334AE12" w14:textId="77777777" w:rsidTr="007926F3">
        <w:trPr>
          <w:trHeight w:val="159"/>
        </w:trPr>
        <w:tc>
          <w:tcPr>
            <w:tcW w:w="738" w:type="dxa"/>
          </w:tcPr>
          <w:p w14:paraId="32F12FE3" w14:textId="25F6C4CD" w:rsidR="00906EFD" w:rsidRPr="00716AFF" w:rsidRDefault="00906EFD" w:rsidP="00906EFD">
            <w:pPr>
              <w:tabs>
                <w:tab w:val="right" w:pos="522"/>
              </w:tabs>
              <w:rPr>
                <w:rFonts w:ascii="Arial" w:hAnsi="Arial" w:cs="Arial"/>
                <w:sz w:val="20"/>
                <w:szCs w:val="20"/>
                <w:highlight w:val="yellow"/>
              </w:rPr>
            </w:pPr>
            <w:r>
              <w:rPr>
                <w:rFonts w:ascii="Arial" w:hAnsi="Arial" w:cs="Arial"/>
                <w:sz w:val="20"/>
                <w:szCs w:val="20"/>
              </w:rPr>
              <w:t>5393</w:t>
            </w:r>
          </w:p>
        </w:tc>
        <w:tc>
          <w:tcPr>
            <w:tcW w:w="1134" w:type="dxa"/>
          </w:tcPr>
          <w:p w14:paraId="69C6EB02" w14:textId="2597BB97" w:rsidR="00906EFD" w:rsidRPr="00716AFF" w:rsidRDefault="00906EFD" w:rsidP="00906EFD">
            <w:pPr>
              <w:rPr>
                <w:rFonts w:ascii="Arial" w:hAnsi="Arial" w:cs="Arial"/>
                <w:sz w:val="20"/>
                <w:szCs w:val="20"/>
                <w:highlight w:val="yellow"/>
              </w:rPr>
            </w:pPr>
            <w:r>
              <w:rPr>
                <w:rFonts w:ascii="Arial" w:hAnsi="Arial" w:cs="Arial"/>
                <w:sz w:val="20"/>
                <w:szCs w:val="20"/>
              </w:rPr>
              <w:t>9.3.1.19</w:t>
            </w:r>
          </w:p>
        </w:tc>
        <w:tc>
          <w:tcPr>
            <w:tcW w:w="845" w:type="dxa"/>
          </w:tcPr>
          <w:p w14:paraId="0F3299E0" w14:textId="44B7589E" w:rsidR="00906EFD" w:rsidRPr="00716AFF" w:rsidRDefault="00906EFD" w:rsidP="00906EFD">
            <w:pPr>
              <w:rPr>
                <w:rFonts w:ascii="Arial" w:hAnsi="Arial" w:cs="Arial"/>
                <w:sz w:val="20"/>
                <w:szCs w:val="20"/>
                <w:highlight w:val="yellow"/>
              </w:rPr>
            </w:pPr>
            <w:r>
              <w:rPr>
                <w:rFonts w:ascii="Arial" w:hAnsi="Arial" w:cs="Arial"/>
                <w:sz w:val="20"/>
                <w:szCs w:val="20"/>
              </w:rPr>
              <w:t>78</w:t>
            </w:r>
          </w:p>
        </w:tc>
        <w:tc>
          <w:tcPr>
            <w:tcW w:w="2071" w:type="dxa"/>
          </w:tcPr>
          <w:p w14:paraId="2345DA4D" w14:textId="5CBB4889" w:rsidR="00906EFD" w:rsidRPr="00716AFF" w:rsidRDefault="00906EFD" w:rsidP="00906EFD">
            <w:pPr>
              <w:rPr>
                <w:rFonts w:ascii="Arial" w:hAnsi="Arial" w:cs="Arial"/>
                <w:sz w:val="20"/>
                <w:szCs w:val="20"/>
                <w:highlight w:val="yellow"/>
              </w:rPr>
            </w:pPr>
            <w:r>
              <w:rPr>
                <w:rFonts w:ascii="Arial" w:hAnsi="Arial" w:cs="Arial"/>
                <w:sz w:val="20"/>
                <w:szCs w:val="20"/>
              </w:rPr>
              <w:t>There are two grammar mistakes in this sentence. Change "6G" to "in 6G". Also change "the TA field is a set to" to "the TA field is set to".</w:t>
            </w:r>
          </w:p>
        </w:tc>
        <w:tc>
          <w:tcPr>
            <w:tcW w:w="2924" w:type="dxa"/>
          </w:tcPr>
          <w:p w14:paraId="49D49117" w14:textId="3878D957" w:rsidR="00906EFD" w:rsidRPr="00716AFF" w:rsidRDefault="00906EFD" w:rsidP="00906EFD">
            <w:pPr>
              <w:rPr>
                <w:rFonts w:ascii="Arial" w:hAnsi="Arial" w:cs="Arial"/>
                <w:sz w:val="20"/>
                <w:szCs w:val="20"/>
                <w:highlight w:val="yellow"/>
              </w:rPr>
            </w:pPr>
            <w:r>
              <w:rPr>
                <w:rFonts w:ascii="Arial" w:hAnsi="Arial" w:cs="Arial"/>
                <w:sz w:val="20"/>
                <w:szCs w:val="20"/>
              </w:rPr>
              <w:t>Please refer to my comment.</w:t>
            </w:r>
          </w:p>
        </w:tc>
        <w:tc>
          <w:tcPr>
            <w:tcW w:w="2430" w:type="dxa"/>
          </w:tcPr>
          <w:p w14:paraId="6BEB71F5" w14:textId="77777777" w:rsidR="00977F2E" w:rsidRPr="00716AFF" w:rsidRDefault="00977F2E" w:rsidP="00977F2E">
            <w:pPr>
              <w:rPr>
                <w:b/>
                <w:sz w:val="20"/>
                <w:szCs w:val="20"/>
                <w:u w:val="single"/>
              </w:rPr>
            </w:pPr>
            <w:r w:rsidRPr="00716AFF">
              <w:rPr>
                <w:b/>
                <w:sz w:val="20"/>
                <w:szCs w:val="20"/>
                <w:u w:val="single"/>
              </w:rPr>
              <w:t>Revised:</w:t>
            </w:r>
          </w:p>
          <w:p w14:paraId="427FAB55" w14:textId="77777777" w:rsidR="00977F2E" w:rsidRDefault="00977F2E" w:rsidP="00977F2E">
            <w:pPr>
              <w:rPr>
                <w:sz w:val="20"/>
                <w:szCs w:val="20"/>
              </w:rPr>
            </w:pPr>
          </w:p>
          <w:p w14:paraId="36DCA1F0" w14:textId="77777777" w:rsidR="00977F2E" w:rsidRDefault="00977F2E" w:rsidP="00977F2E">
            <w:pPr>
              <w:rPr>
                <w:sz w:val="20"/>
                <w:szCs w:val="20"/>
              </w:rPr>
            </w:pPr>
            <w:r>
              <w:rPr>
                <w:sz w:val="20"/>
                <w:szCs w:val="20"/>
              </w:rPr>
              <w:t>STA 6G is used in the spec. There is no terminology STA in 6G.</w:t>
            </w:r>
          </w:p>
          <w:p w14:paraId="67081AF7" w14:textId="77777777" w:rsidR="00906EFD" w:rsidRDefault="00977F2E" w:rsidP="00977F2E">
            <w:pPr>
              <w:rPr>
                <w:sz w:val="20"/>
                <w:szCs w:val="20"/>
              </w:rPr>
            </w:pPr>
            <w:r>
              <w:rPr>
                <w:sz w:val="20"/>
                <w:szCs w:val="20"/>
              </w:rPr>
              <w:t>Agree with second change.</w:t>
            </w:r>
          </w:p>
          <w:p w14:paraId="3CFF5557" w14:textId="77777777" w:rsidR="00977F2E" w:rsidRDefault="00977F2E" w:rsidP="00977F2E">
            <w:pPr>
              <w:rPr>
                <w:sz w:val="20"/>
                <w:szCs w:val="20"/>
              </w:rPr>
            </w:pPr>
          </w:p>
          <w:p w14:paraId="2A79BBC1" w14:textId="77777777" w:rsidR="00977F2E" w:rsidRDefault="00977F2E" w:rsidP="00977F2E">
            <w:pPr>
              <w:rPr>
                <w:sz w:val="20"/>
                <w:szCs w:val="20"/>
              </w:rPr>
            </w:pPr>
          </w:p>
          <w:p w14:paraId="7ACF0661" w14:textId="1B24AA17" w:rsidR="00977F2E" w:rsidRPr="00716AFF" w:rsidRDefault="00977F2E" w:rsidP="00977F2E">
            <w:pPr>
              <w:rPr>
                <w:b/>
                <w:sz w:val="20"/>
                <w:szCs w:val="20"/>
                <w:highlight w:val="yellow"/>
              </w:rPr>
            </w:pPr>
            <w:r w:rsidRPr="00716AFF">
              <w:rPr>
                <w:i/>
                <w:color w:val="000000"/>
                <w:sz w:val="20"/>
                <w:szCs w:val="20"/>
              </w:rPr>
              <w:t>Note to editor: same resolution as in #5537</w:t>
            </w:r>
          </w:p>
        </w:tc>
      </w:tr>
      <w:tr w:rsidR="00906EFD" w:rsidRPr="00FA777D" w14:paraId="2F280EF1" w14:textId="77777777" w:rsidTr="007926F3">
        <w:trPr>
          <w:trHeight w:val="159"/>
        </w:trPr>
        <w:tc>
          <w:tcPr>
            <w:tcW w:w="738" w:type="dxa"/>
          </w:tcPr>
          <w:p w14:paraId="095538C2" w14:textId="45848882" w:rsidR="00906EFD" w:rsidRDefault="00906EFD" w:rsidP="00906EFD">
            <w:pPr>
              <w:tabs>
                <w:tab w:val="right" w:pos="522"/>
              </w:tabs>
              <w:rPr>
                <w:rFonts w:ascii="Arial" w:hAnsi="Arial" w:cs="Arial"/>
                <w:sz w:val="20"/>
                <w:szCs w:val="20"/>
              </w:rPr>
            </w:pPr>
            <w:r>
              <w:rPr>
                <w:rFonts w:ascii="Arial" w:hAnsi="Arial" w:cs="Arial"/>
                <w:sz w:val="20"/>
                <w:szCs w:val="20"/>
              </w:rPr>
              <w:t>6006</w:t>
            </w:r>
          </w:p>
        </w:tc>
        <w:tc>
          <w:tcPr>
            <w:tcW w:w="1134" w:type="dxa"/>
          </w:tcPr>
          <w:p w14:paraId="256F11F7" w14:textId="2581A24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31110001" w14:textId="61FFC9F2"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743A06F1" w14:textId="07131195" w:rsidR="00906EFD" w:rsidRDefault="00906EFD" w:rsidP="00906EFD">
            <w:pPr>
              <w:rPr>
                <w:rFonts w:ascii="Arial" w:hAnsi="Arial" w:cs="Arial"/>
                <w:sz w:val="20"/>
                <w:szCs w:val="20"/>
              </w:rPr>
            </w:pPr>
            <w:proofErr w:type="spellStart"/>
            <w:r>
              <w:rPr>
                <w:rFonts w:ascii="Arial" w:hAnsi="Arial" w:cs="Arial"/>
                <w:sz w:val="20"/>
                <w:szCs w:val="20"/>
              </w:rPr>
              <w:t>Ths</w:t>
            </w:r>
            <w:proofErr w:type="spellEnd"/>
            <w:r>
              <w:rPr>
                <w:rFonts w:ascii="Arial" w:hAnsi="Arial" w:cs="Arial"/>
                <w:sz w:val="20"/>
                <w:szCs w:val="20"/>
              </w:rPr>
              <w:t xml:space="preserve"> sentence is same as P78L61.</w:t>
            </w:r>
          </w:p>
        </w:tc>
        <w:tc>
          <w:tcPr>
            <w:tcW w:w="2924" w:type="dxa"/>
          </w:tcPr>
          <w:p w14:paraId="712950EC" w14:textId="7975BB19" w:rsidR="00906EFD" w:rsidRDefault="00906EFD" w:rsidP="00906EFD">
            <w:pPr>
              <w:rPr>
                <w:rFonts w:ascii="Arial" w:hAnsi="Arial" w:cs="Arial"/>
                <w:sz w:val="20"/>
                <w:szCs w:val="20"/>
              </w:rPr>
            </w:pPr>
            <w:proofErr w:type="gramStart"/>
            <w:r>
              <w:rPr>
                <w:rFonts w:ascii="Arial" w:hAnsi="Arial" w:cs="Arial"/>
                <w:sz w:val="20"/>
                <w:szCs w:val="20"/>
              </w:rPr>
              <w:t>delete</w:t>
            </w:r>
            <w:proofErr w:type="gramEnd"/>
            <w:r>
              <w:rPr>
                <w:rFonts w:ascii="Arial" w:hAnsi="Arial" w:cs="Arial"/>
                <w:sz w:val="20"/>
                <w:szCs w:val="20"/>
              </w:rPr>
              <w:t xml:space="preserve"> one of them.</w:t>
            </w:r>
          </w:p>
        </w:tc>
        <w:tc>
          <w:tcPr>
            <w:tcW w:w="2430" w:type="dxa"/>
          </w:tcPr>
          <w:p w14:paraId="0226BED7" w14:textId="0AA156AE" w:rsidR="00906EFD" w:rsidRPr="00906EFD" w:rsidRDefault="001E57E3" w:rsidP="00906EFD">
            <w:pPr>
              <w:rPr>
                <w:b/>
                <w:sz w:val="20"/>
                <w:szCs w:val="20"/>
                <w:u w:val="single"/>
              </w:rPr>
            </w:pPr>
            <w:r>
              <w:rPr>
                <w:b/>
                <w:sz w:val="20"/>
                <w:szCs w:val="20"/>
                <w:u w:val="single"/>
              </w:rPr>
              <w:t>Revised</w:t>
            </w:r>
            <w:r w:rsidR="00906EFD" w:rsidRPr="00906EFD">
              <w:rPr>
                <w:b/>
                <w:sz w:val="20"/>
                <w:szCs w:val="20"/>
                <w:u w:val="single"/>
              </w:rPr>
              <w:t>:</w:t>
            </w:r>
          </w:p>
          <w:p w14:paraId="458ADD77" w14:textId="77777777" w:rsidR="00906EFD" w:rsidRDefault="00906EFD" w:rsidP="00906EFD">
            <w:pPr>
              <w:rPr>
                <w:sz w:val="20"/>
                <w:szCs w:val="20"/>
              </w:rPr>
            </w:pPr>
          </w:p>
          <w:p w14:paraId="1167F3E3" w14:textId="5AC2AEFA" w:rsidR="00906EFD" w:rsidRDefault="001E57E3" w:rsidP="00906EFD">
            <w:pPr>
              <w:rPr>
                <w:sz w:val="20"/>
                <w:szCs w:val="20"/>
              </w:rPr>
            </w:pPr>
            <w:r>
              <w:rPr>
                <w:sz w:val="20"/>
                <w:szCs w:val="20"/>
              </w:rPr>
              <w:t>Please see resolution in 11-21/1105 or its latest version.</w:t>
            </w:r>
          </w:p>
          <w:p w14:paraId="3D6F43B7" w14:textId="77777777" w:rsidR="00906EFD" w:rsidRDefault="00906EFD" w:rsidP="001E57E3">
            <w:pPr>
              <w:rPr>
                <w:b/>
                <w:sz w:val="20"/>
                <w:szCs w:val="20"/>
              </w:rPr>
            </w:pPr>
          </w:p>
          <w:p w14:paraId="591253DC" w14:textId="4E02E637" w:rsidR="00425C54" w:rsidRPr="00425C54" w:rsidRDefault="00425C54" w:rsidP="001E57E3">
            <w:pPr>
              <w:rPr>
                <w:sz w:val="20"/>
                <w:szCs w:val="20"/>
              </w:rPr>
            </w:pPr>
          </w:p>
        </w:tc>
      </w:tr>
      <w:tr w:rsidR="00FF1FBC" w:rsidRPr="00FA777D" w14:paraId="4FA6FA66" w14:textId="77777777" w:rsidTr="007926F3">
        <w:trPr>
          <w:trHeight w:val="159"/>
        </w:trPr>
        <w:tc>
          <w:tcPr>
            <w:tcW w:w="738" w:type="dxa"/>
          </w:tcPr>
          <w:p w14:paraId="61A1B2BB" w14:textId="44B4A686" w:rsidR="00FF1FBC" w:rsidRDefault="00FF1FBC" w:rsidP="00FF1FBC">
            <w:pPr>
              <w:tabs>
                <w:tab w:val="right" w:pos="522"/>
              </w:tabs>
              <w:rPr>
                <w:rFonts w:ascii="Arial" w:hAnsi="Arial" w:cs="Arial"/>
                <w:sz w:val="20"/>
                <w:szCs w:val="20"/>
              </w:rPr>
            </w:pPr>
            <w:r>
              <w:rPr>
                <w:rFonts w:ascii="Arial" w:hAnsi="Arial" w:cs="Arial"/>
                <w:sz w:val="20"/>
                <w:szCs w:val="20"/>
              </w:rPr>
              <w:t>5506</w:t>
            </w:r>
          </w:p>
        </w:tc>
        <w:tc>
          <w:tcPr>
            <w:tcW w:w="1134" w:type="dxa"/>
          </w:tcPr>
          <w:p w14:paraId="1352941E" w14:textId="6F68CEA4" w:rsidR="00FF1FBC" w:rsidRDefault="00FF1FBC" w:rsidP="00FF1FBC">
            <w:pPr>
              <w:rPr>
                <w:rFonts w:ascii="Arial" w:hAnsi="Arial" w:cs="Arial"/>
                <w:sz w:val="20"/>
                <w:szCs w:val="20"/>
              </w:rPr>
            </w:pPr>
            <w:r>
              <w:rPr>
                <w:rFonts w:ascii="Arial" w:hAnsi="Arial" w:cs="Arial"/>
                <w:sz w:val="20"/>
                <w:szCs w:val="20"/>
              </w:rPr>
              <w:t>9.3.1.19</w:t>
            </w:r>
          </w:p>
        </w:tc>
        <w:tc>
          <w:tcPr>
            <w:tcW w:w="845" w:type="dxa"/>
          </w:tcPr>
          <w:p w14:paraId="6208F0C1" w14:textId="22CC4CA3" w:rsidR="00FF1FBC" w:rsidRDefault="00FF1FBC" w:rsidP="00FF1FBC">
            <w:pPr>
              <w:rPr>
                <w:rFonts w:ascii="Arial" w:hAnsi="Arial" w:cs="Arial"/>
                <w:sz w:val="20"/>
                <w:szCs w:val="20"/>
              </w:rPr>
            </w:pPr>
            <w:r>
              <w:rPr>
                <w:rFonts w:ascii="Arial" w:hAnsi="Arial" w:cs="Arial"/>
                <w:sz w:val="20"/>
                <w:szCs w:val="20"/>
              </w:rPr>
              <w:t>79</w:t>
            </w:r>
          </w:p>
        </w:tc>
        <w:tc>
          <w:tcPr>
            <w:tcW w:w="2071" w:type="dxa"/>
          </w:tcPr>
          <w:p w14:paraId="0C08FC40" w14:textId="12A4C1CA" w:rsidR="00FF1FBC" w:rsidRDefault="00FF1FBC" w:rsidP="00FF1FBC">
            <w:pPr>
              <w:rPr>
                <w:rFonts w:ascii="Arial" w:hAnsi="Arial" w:cs="Arial"/>
                <w:sz w:val="20"/>
                <w:szCs w:val="20"/>
              </w:rPr>
            </w:pPr>
            <w:r>
              <w:rPr>
                <w:rFonts w:ascii="Arial" w:hAnsi="Arial" w:cs="Arial"/>
                <w:sz w:val="20"/>
                <w:szCs w:val="20"/>
              </w:rPr>
              <w:t>The sentence regarding identification of EHT NDP Announcement frame is duplicated with one in P78L62.</w:t>
            </w:r>
          </w:p>
        </w:tc>
        <w:tc>
          <w:tcPr>
            <w:tcW w:w="2924" w:type="dxa"/>
          </w:tcPr>
          <w:p w14:paraId="4FC1D873" w14:textId="55AB1B2D" w:rsidR="00FF1FBC" w:rsidRDefault="00FF1FBC" w:rsidP="00FF1FBC">
            <w:pPr>
              <w:rPr>
                <w:rFonts w:ascii="Arial" w:hAnsi="Arial" w:cs="Arial"/>
                <w:sz w:val="20"/>
                <w:szCs w:val="20"/>
              </w:rPr>
            </w:pPr>
            <w:r>
              <w:rPr>
                <w:rFonts w:ascii="Arial" w:hAnsi="Arial" w:cs="Arial"/>
                <w:sz w:val="20"/>
                <w:szCs w:val="20"/>
              </w:rPr>
              <w:t>Delete the second duplicated sentence</w:t>
            </w:r>
          </w:p>
        </w:tc>
        <w:tc>
          <w:tcPr>
            <w:tcW w:w="2430" w:type="dxa"/>
          </w:tcPr>
          <w:p w14:paraId="11C464DE" w14:textId="77777777" w:rsidR="001E57E3" w:rsidRPr="00906EFD" w:rsidRDefault="001E57E3" w:rsidP="001E57E3">
            <w:pPr>
              <w:rPr>
                <w:b/>
                <w:sz w:val="20"/>
                <w:szCs w:val="20"/>
                <w:u w:val="single"/>
              </w:rPr>
            </w:pPr>
            <w:r>
              <w:rPr>
                <w:b/>
                <w:sz w:val="20"/>
                <w:szCs w:val="20"/>
                <w:u w:val="single"/>
              </w:rPr>
              <w:t>Revised</w:t>
            </w:r>
            <w:r w:rsidRPr="00906EFD">
              <w:rPr>
                <w:b/>
                <w:sz w:val="20"/>
                <w:szCs w:val="20"/>
                <w:u w:val="single"/>
              </w:rPr>
              <w:t>:</w:t>
            </w:r>
          </w:p>
          <w:p w14:paraId="365E5D82" w14:textId="77777777" w:rsidR="001E57E3" w:rsidRDefault="001E57E3" w:rsidP="001E57E3">
            <w:pPr>
              <w:rPr>
                <w:sz w:val="20"/>
                <w:szCs w:val="20"/>
              </w:rPr>
            </w:pPr>
          </w:p>
          <w:p w14:paraId="5D361B4B" w14:textId="77777777" w:rsidR="001E57E3" w:rsidRDefault="001E57E3" w:rsidP="001E57E3">
            <w:pPr>
              <w:rPr>
                <w:sz w:val="20"/>
                <w:szCs w:val="20"/>
              </w:rPr>
            </w:pPr>
            <w:r>
              <w:rPr>
                <w:sz w:val="20"/>
                <w:szCs w:val="20"/>
              </w:rPr>
              <w:t>Please see resolution in 11-21/1105 or its latest version.</w:t>
            </w:r>
          </w:p>
          <w:p w14:paraId="46F9AAF7" w14:textId="77777777" w:rsidR="00FF1FBC" w:rsidRDefault="00FF1FBC" w:rsidP="00FF1FBC">
            <w:pPr>
              <w:rPr>
                <w:sz w:val="20"/>
                <w:szCs w:val="20"/>
              </w:rPr>
            </w:pPr>
            <w:r>
              <w:rPr>
                <w:sz w:val="20"/>
                <w:szCs w:val="20"/>
              </w:rPr>
              <w:br/>
              <w:t>Same as #6006</w:t>
            </w:r>
          </w:p>
          <w:p w14:paraId="5A998C44" w14:textId="78ED699D" w:rsidR="00FF1FBC" w:rsidRPr="00906EFD" w:rsidRDefault="00FF1FBC" w:rsidP="00FF1FBC">
            <w:pPr>
              <w:rPr>
                <w:b/>
                <w:sz w:val="20"/>
                <w:szCs w:val="20"/>
                <w:u w:val="single"/>
              </w:rPr>
            </w:pPr>
          </w:p>
        </w:tc>
      </w:tr>
      <w:tr w:rsidR="00D7463B" w:rsidRPr="00FA777D" w14:paraId="4B388BA0" w14:textId="77777777" w:rsidTr="007926F3">
        <w:trPr>
          <w:trHeight w:val="159"/>
        </w:trPr>
        <w:tc>
          <w:tcPr>
            <w:tcW w:w="738" w:type="dxa"/>
          </w:tcPr>
          <w:p w14:paraId="6284A519" w14:textId="3345D4D3" w:rsidR="00D7463B" w:rsidRDefault="00D7463B" w:rsidP="00D7463B">
            <w:pPr>
              <w:tabs>
                <w:tab w:val="right" w:pos="522"/>
              </w:tabs>
              <w:rPr>
                <w:rFonts w:ascii="Arial" w:hAnsi="Arial" w:cs="Arial"/>
                <w:sz w:val="20"/>
                <w:szCs w:val="20"/>
              </w:rPr>
            </w:pPr>
            <w:r>
              <w:rPr>
                <w:rFonts w:ascii="Arial" w:hAnsi="Arial" w:cs="Arial"/>
                <w:sz w:val="20"/>
                <w:szCs w:val="20"/>
              </w:rPr>
              <w:t>8079</w:t>
            </w:r>
          </w:p>
        </w:tc>
        <w:tc>
          <w:tcPr>
            <w:tcW w:w="1134" w:type="dxa"/>
          </w:tcPr>
          <w:p w14:paraId="15BE8DD2" w14:textId="190274DA" w:rsidR="00D7463B" w:rsidRDefault="00D7463B" w:rsidP="00D7463B">
            <w:pPr>
              <w:rPr>
                <w:rFonts w:ascii="Arial" w:hAnsi="Arial" w:cs="Arial"/>
                <w:sz w:val="20"/>
                <w:szCs w:val="20"/>
              </w:rPr>
            </w:pPr>
            <w:r>
              <w:rPr>
                <w:rFonts w:ascii="Arial" w:hAnsi="Arial" w:cs="Arial"/>
                <w:sz w:val="20"/>
                <w:szCs w:val="20"/>
              </w:rPr>
              <w:t>9.3.1.19</w:t>
            </w:r>
          </w:p>
        </w:tc>
        <w:tc>
          <w:tcPr>
            <w:tcW w:w="845" w:type="dxa"/>
          </w:tcPr>
          <w:p w14:paraId="4A536DAE" w14:textId="0E498CA4" w:rsidR="00D7463B" w:rsidRDefault="00D7463B" w:rsidP="00D7463B">
            <w:pPr>
              <w:rPr>
                <w:rFonts w:ascii="Arial" w:hAnsi="Arial" w:cs="Arial"/>
                <w:sz w:val="20"/>
                <w:szCs w:val="20"/>
              </w:rPr>
            </w:pPr>
            <w:r>
              <w:rPr>
                <w:rFonts w:ascii="Arial" w:hAnsi="Arial" w:cs="Arial"/>
                <w:sz w:val="20"/>
                <w:szCs w:val="20"/>
              </w:rPr>
              <w:t>79</w:t>
            </w:r>
          </w:p>
        </w:tc>
        <w:tc>
          <w:tcPr>
            <w:tcW w:w="2071" w:type="dxa"/>
          </w:tcPr>
          <w:p w14:paraId="7DA3957B" w14:textId="36A520F5" w:rsidR="00D7463B" w:rsidRDefault="00D7463B" w:rsidP="00D7463B">
            <w:pPr>
              <w:rPr>
                <w:rFonts w:ascii="Arial" w:hAnsi="Arial" w:cs="Arial"/>
                <w:sz w:val="20"/>
                <w:szCs w:val="20"/>
              </w:rPr>
            </w:pPr>
            <w:r>
              <w:rPr>
                <w:rFonts w:ascii="Arial" w:hAnsi="Arial" w:cs="Arial"/>
                <w:sz w:val="20"/>
                <w:szCs w:val="20"/>
              </w:rPr>
              <w:t>This paragraph is redundant. The similar description is shown right above in the same subclause. Delete it.</w:t>
            </w:r>
          </w:p>
        </w:tc>
        <w:tc>
          <w:tcPr>
            <w:tcW w:w="2924" w:type="dxa"/>
          </w:tcPr>
          <w:p w14:paraId="07AA97C2" w14:textId="77EE2560" w:rsidR="00D7463B" w:rsidRDefault="00D7463B" w:rsidP="00D7463B">
            <w:pPr>
              <w:rPr>
                <w:rFonts w:ascii="Arial" w:hAnsi="Arial" w:cs="Arial"/>
                <w:sz w:val="20"/>
                <w:szCs w:val="20"/>
              </w:rPr>
            </w:pPr>
            <w:r>
              <w:rPr>
                <w:rFonts w:ascii="Arial" w:hAnsi="Arial" w:cs="Arial"/>
                <w:sz w:val="20"/>
                <w:szCs w:val="20"/>
              </w:rPr>
              <w:t>as in comment</w:t>
            </w:r>
          </w:p>
        </w:tc>
        <w:tc>
          <w:tcPr>
            <w:tcW w:w="2430" w:type="dxa"/>
          </w:tcPr>
          <w:p w14:paraId="7FC1E8A1" w14:textId="77777777" w:rsidR="001E57E3" w:rsidRPr="00906EFD" w:rsidRDefault="001E57E3" w:rsidP="001E57E3">
            <w:pPr>
              <w:rPr>
                <w:b/>
                <w:sz w:val="20"/>
                <w:szCs w:val="20"/>
                <w:u w:val="single"/>
              </w:rPr>
            </w:pPr>
            <w:r>
              <w:rPr>
                <w:b/>
                <w:sz w:val="20"/>
                <w:szCs w:val="20"/>
                <w:u w:val="single"/>
              </w:rPr>
              <w:t>Revised</w:t>
            </w:r>
            <w:r w:rsidRPr="00906EFD">
              <w:rPr>
                <w:b/>
                <w:sz w:val="20"/>
                <w:szCs w:val="20"/>
                <w:u w:val="single"/>
              </w:rPr>
              <w:t>:</w:t>
            </w:r>
          </w:p>
          <w:p w14:paraId="4D066744" w14:textId="77777777" w:rsidR="001E57E3" w:rsidRDefault="001E57E3" w:rsidP="001E57E3">
            <w:pPr>
              <w:rPr>
                <w:sz w:val="20"/>
                <w:szCs w:val="20"/>
              </w:rPr>
            </w:pPr>
          </w:p>
          <w:p w14:paraId="09B4826F" w14:textId="77777777" w:rsidR="001E57E3" w:rsidRDefault="001E57E3" w:rsidP="001E57E3">
            <w:pPr>
              <w:rPr>
                <w:sz w:val="20"/>
                <w:szCs w:val="20"/>
              </w:rPr>
            </w:pPr>
            <w:r>
              <w:rPr>
                <w:sz w:val="20"/>
                <w:szCs w:val="20"/>
              </w:rPr>
              <w:t>Please see resolution in 11-21/1105 or its latest version.</w:t>
            </w:r>
          </w:p>
          <w:p w14:paraId="389F0F4A" w14:textId="77777777" w:rsidR="00D7463B" w:rsidRDefault="00D7463B" w:rsidP="00D7463B">
            <w:pPr>
              <w:rPr>
                <w:sz w:val="20"/>
                <w:szCs w:val="20"/>
              </w:rPr>
            </w:pPr>
            <w:r>
              <w:rPr>
                <w:sz w:val="20"/>
                <w:szCs w:val="20"/>
              </w:rPr>
              <w:br/>
              <w:t>Same as #6006</w:t>
            </w:r>
          </w:p>
          <w:p w14:paraId="368C9B8F" w14:textId="77777777" w:rsidR="00D7463B" w:rsidRPr="00906EFD" w:rsidRDefault="00D7463B" w:rsidP="00D7463B">
            <w:pPr>
              <w:rPr>
                <w:b/>
                <w:sz w:val="20"/>
                <w:szCs w:val="20"/>
                <w:u w:val="single"/>
              </w:rPr>
            </w:pPr>
          </w:p>
        </w:tc>
      </w:tr>
      <w:tr w:rsidR="00906EFD" w:rsidRPr="00FA777D" w14:paraId="7AB4075B" w14:textId="77777777" w:rsidTr="007926F3">
        <w:trPr>
          <w:trHeight w:val="159"/>
        </w:trPr>
        <w:tc>
          <w:tcPr>
            <w:tcW w:w="738" w:type="dxa"/>
          </w:tcPr>
          <w:p w14:paraId="62E21D88" w14:textId="2373DD81" w:rsidR="00906EFD" w:rsidRDefault="00906EFD" w:rsidP="00906EFD">
            <w:pPr>
              <w:tabs>
                <w:tab w:val="right" w:pos="522"/>
              </w:tabs>
              <w:rPr>
                <w:rFonts w:ascii="Arial" w:hAnsi="Arial" w:cs="Arial"/>
                <w:sz w:val="20"/>
                <w:szCs w:val="20"/>
              </w:rPr>
            </w:pPr>
            <w:r>
              <w:rPr>
                <w:rFonts w:ascii="Arial" w:hAnsi="Arial" w:cs="Arial"/>
                <w:sz w:val="20"/>
                <w:szCs w:val="20"/>
              </w:rPr>
              <w:lastRenderedPageBreak/>
              <w:t>6931</w:t>
            </w:r>
          </w:p>
        </w:tc>
        <w:tc>
          <w:tcPr>
            <w:tcW w:w="1134" w:type="dxa"/>
          </w:tcPr>
          <w:p w14:paraId="1793C36D" w14:textId="32AE1F9A"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1ABCD7FC" w14:textId="421CA1EE"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59B6988A" w14:textId="5754B36A" w:rsidR="00906EFD" w:rsidRDefault="00906EFD" w:rsidP="00906EFD">
            <w:pPr>
              <w:rPr>
                <w:rFonts w:ascii="Arial" w:hAnsi="Arial" w:cs="Arial"/>
                <w:sz w:val="20"/>
                <w:szCs w:val="20"/>
              </w:rPr>
            </w:pPr>
            <w:r>
              <w:rPr>
                <w:rFonts w:ascii="Arial" w:hAnsi="Arial" w:cs="Arial"/>
                <w:sz w:val="20"/>
                <w:szCs w:val="20"/>
              </w:rPr>
              <w:t>AP that request BFR from station with lower BW than the transmitted NDP frame (e.g. NDP BW =320MHz, STA BW =80MHZ) should ensure that the partial BW Info field indicate a supported primary channel of responder STA (e.g. P20, P40, P80) and will not indicate any channel that is not in the STA supported channels (e.g. S80)</w:t>
            </w:r>
          </w:p>
        </w:tc>
        <w:tc>
          <w:tcPr>
            <w:tcW w:w="2924" w:type="dxa"/>
          </w:tcPr>
          <w:p w14:paraId="4D06D69A" w14:textId="60649021" w:rsidR="00906EFD" w:rsidRDefault="00906EFD" w:rsidP="00906EFD">
            <w:pPr>
              <w:rPr>
                <w:rFonts w:ascii="Arial" w:hAnsi="Arial" w:cs="Arial"/>
                <w:sz w:val="20"/>
                <w:szCs w:val="20"/>
              </w:rPr>
            </w:pPr>
            <w:r>
              <w:rPr>
                <w:rFonts w:ascii="Arial" w:hAnsi="Arial" w:cs="Arial"/>
                <w:sz w:val="20"/>
                <w:szCs w:val="20"/>
              </w:rPr>
              <w:t>Add normative</w:t>
            </w:r>
          </w:p>
        </w:tc>
        <w:tc>
          <w:tcPr>
            <w:tcW w:w="2430" w:type="dxa"/>
          </w:tcPr>
          <w:p w14:paraId="68E380DC" w14:textId="77777777" w:rsidR="00906EFD" w:rsidRPr="00935165" w:rsidRDefault="00935165" w:rsidP="00906EFD">
            <w:pPr>
              <w:rPr>
                <w:b/>
                <w:sz w:val="20"/>
                <w:szCs w:val="20"/>
                <w:u w:val="single"/>
              </w:rPr>
            </w:pPr>
            <w:r w:rsidRPr="00935165">
              <w:rPr>
                <w:b/>
                <w:sz w:val="20"/>
                <w:szCs w:val="20"/>
                <w:u w:val="single"/>
              </w:rPr>
              <w:t>Rejected:</w:t>
            </w:r>
          </w:p>
          <w:p w14:paraId="1A757AAD" w14:textId="77777777" w:rsidR="00935165" w:rsidRDefault="00935165" w:rsidP="00906EFD">
            <w:pPr>
              <w:rPr>
                <w:sz w:val="20"/>
                <w:szCs w:val="20"/>
              </w:rPr>
            </w:pPr>
          </w:p>
          <w:p w14:paraId="1A639E13" w14:textId="3F56FFE9" w:rsidR="00935165" w:rsidRPr="00935165" w:rsidRDefault="00935165" w:rsidP="00906EFD">
            <w:pPr>
              <w:rPr>
                <w:sz w:val="20"/>
                <w:szCs w:val="20"/>
              </w:rPr>
            </w:pPr>
            <w:r>
              <w:rPr>
                <w:sz w:val="20"/>
                <w:szCs w:val="20"/>
              </w:rPr>
              <w:t>All the normative texts requested are in section 35.5.2.</w:t>
            </w:r>
            <w:r w:rsidR="00A03603">
              <w:rPr>
                <w:sz w:val="20"/>
                <w:szCs w:val="20"/>
              </w:rPr>
              <w:t xml:space="preserve"> For example, P307L59-60 of D1.01, we have “</w:t>
            </w:r>
            <w:r w:rsidR="00A03603" w:rsidRPr="00A03603">
              <w:rPr>
                <w:sz w:val="20"/>
                <w:szCs w:val="20"/>
              </w:rPr>
              <w:t xml:space="preserve">An EHT NDP Announcement frame shall not request partial BW feedback on a 242-tone RU outside of the </w:t>
            </w:r>
            <w:proofErr w:type="spellStart"/>
            <w:r w:rsidR="00A03603" w:rsidRPr="00A03603">
              <w:rPr>
                <w:sz w:val="20"/>
                <w:szCs w:val="20"/>
              </w:rPr>
              <w:t>beamformee’s</w:t>
            </w:r>
            <w:proofErr w:type="spellEnd"/>
            <w:r w:rsidR="00A03603" w:rsidRPr="00A03603">
              <w:rPr>
                <w:sz w:val="20"/>
                <w:szCs w:val="20"/>
              </w:rPr>
              <w:t xml:space="preserve"> operating channel width.</w:t>
            </w:r>
            <w:r w:rsidR="00A03603">
              <w:rPr>
                <w:sz w:val="20"/>
                <w:szCs w:val="20"/>
              </w:rPr>
              <w:t>”</w:t>
            </w:r>
          </w:p>
        </w:tc>
      </w:tr>
      <w:tr w:rsidR="00906EFD" w:rsidRPr="00FA777D" w14:paraId="122D8F7B" w14:textId="77777777" w:rsidTr="007926F3">
        <w:trPr>
          <w:trHeight w:val="159"/>
        </w:trPr>
        <w:tc>
          <w:tcPr>
            <w:tcW w:w="738" w:type="dxa"/>
          </w:tcPr>
          <w:p w14:paraId="55F0A6A5" w14:textId="7AD36277" w:rsidR="00906EFD" w:rsidRDefault="00906EFD" w:rsidP="00906EFD">
            <w:pPr>
              <w:tabs>
                <w:tab w:val="right" w:pos="522"/>
              </w:tabs>
              <w:rPr>
                <w:rFonts w:ascii="Arial" w:hAnsi="Arial" w:cs="Arial"/>
                <w:sz w:val="20"/>
                <w:szCs w:val="20"/>
              </w:rPr>
            </w:pPr>
            <w:r>
              <w:rPr>
                <w:rFonts w:ascii="Arial" w:hAnsi="Arial" w:cs="Arial"/>
                <w:sz w:val="20"/>
                <w:szCs w:val="20"/>
              </w:rPr>
              <w:t>7918</w:t>
            </w:r>
          </w:p>
        </w:tc>
        <w:tc>
          <w:tcPr>
            <w:tcW w:w="1134" w:type="dxa"/>
          </w:tcPr>
          <w:p w14:paraId="0C35E322" w14:textId="0C6B38CB"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A574501" w14:textId="11CF2CA6" w:rsidR="00906EFD" w:rsidRDefault="00906EFD" w:rsidP="00906EFD">
            <w:pPr>
              <w:rPr>
                <w:rFonts w:ascii="Arial" w:hAnsi="Arial" w:cs="Arial"/>
                <w:sz w:val="20"/>
                <w:szCs w:val="20"/>
              </w:rPr>
            </w:pPr>
            <w:r>
              <w:rPr>
                <w:rFonts w:ascii="Arial" w:hAnsi="Arial" w:cs="Arial"/>
                <w:sz w:val="20"/>
                <w:szCs w:val="20"/>
              </w:rPr>
              <w:t>78</w:t>
            </w:r>
          </w:p>
        </w:tc>
        <w:tc>
          <w:tcPr>
            <w:tcW w:w="2071" w:type="dxa"/>
          </w:tcPr>
          <w:p w14:paraId="50FEECF0" w14:textId="4F33188B" w:rsidR="00906EFD" w:rsidRDefault="00906EFD" w:rsidP="00906EFD">
            <w:pPr>
              <w:rPr>
                <w:rFonts w:ascii="Arial" w:hAnsi="Arial" w:cs="Arial"/>
                <w:sz w:val="20"/>
                <w:szCs w:val="20"/>
              </w:rPr>
            </w:pPr>
            <w:r>
              <w:rPr>
                <w:rFonts w:ascii="Arial" w:hAnsi="Arial" w:cs="Arial"/>
                <w:sz w:val="20"/>
                <w:szCs w:val="20"/>
              </w:rPr>
              <w:t>Table 9-29a and 9-29b (in 11ax-2021) now serve both HE and EHT sounding, and thus the title should be updated to reflect that.</w:t>
            </w:r>
          </w:p>
        </w:tc>
        <w:tc>
          <w:tcPr>
            <w:tcW w:w="2924" w:type="dxa"/>
          </w:tcPr>
          <w:p w14:paraId="5ED48828" w14:textId="4613E202" w:rsidR="00906EFD" w:rsidRDefault="00906EFD" w:rsidP="00906EFD">
            <w:pPr>
              <w:rPr>
                <w:rFonts w:ascii="Arial" w:hAnsi="Arial" w:cs="Arial"/>
                <w:sz w:val="20"/>
                <w:szCs w:val="20"/>
              </w:rPr>
            </w:pPr>
            <w:r>
              <w:rPr>
                <w:rFonts w:ascii="Arial" w:hAnsi="Arial" w:cs="Arial"/>
                <w:sz w:val="20"/>
                <w:szCs w:val="20"/>
              </w:rPr>
              <w:t>Copy Table 9-29a from IEEE Std 802.11ax-2021 (P106), and update the table title from</w:t>
            </w:r>
            <w:r>
              <w:rPr>
                <w:rFonts w:ascii="Arial" w:hAnsi="Arial" w:cs="Arial"/>
                <w:sz w:val="20"/>
                <w:szCs w:val="20"/>
              </w:rPr>
              <w:br/>
            </w:r>
            <w:r>
              <w:rPr>
                <w:rFonts w:ascii="Arial" w:hAnsi="Arial" w:cs="Arial"/>
                <w:sz w:val="20"/>
                <w:szCs w:val="20"/>
              </w:rPr>
              <w:br/>
              <w:t>"Feedback Type And Ng subfield and Codebook Size subfield encoding for HE TB sounding"</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"Feedback Type And Ng subfield and Codebook Size subfield encoding for HE and EHT TB sounding"</w:t>
            </w:r>
            <w:r>
              <w:rPr>
                <w:rFonts w:ascii="Arial" w:hAnsi="Arial" w:cs="Arial"/>
                <w:sz w:val="20"/>
                <w:szCs w:val="20"/>
              </w:rPr>
              <w:br/>
            </w:r>
            <w:r>
              <w:rPr>
                <w:rFonts w:ascii="Arial" w:hAnsi="Arial" w:cs="Arial"/>
                <w:sz w:val="20"/>
                <w:szCs w:val="20"/>
              </w:rPr>
              <w:br/>
            </w:r>
            <w:r>
              <w:rPr>
                <w:rFonts w:ascii="Arial" w:hAnsi="Arial" w:cs="Arial"/>
                <w:sz w:val="20"/>
                <w:szCs w:val="20"/>
              </w:rPr>
              <w:br/>
              <w:t>Copy Table 9-29b from IEEE Std 802.11ax-2021 (P106), and update the table title from</w:t>
            </w:r>
            <w:r>
              <w:rPr>
                <w:rFonts w:ascii="Arial" w:hAnsi="Arial" w:cs="Arial"/>
                <w:sz w:val="20"/>
                <w:szCs w:val="20"/>
              </w:rPr>
              <w:br/>
            </w:r>
            <w:r>
              <w:rPr>
                <w:rFonts w:ascii="Arial" w:hAnsi="Arial" w:cs="Arial"/>
                <w:sz w:val="20"/>
                <w:szCs w:val="20"/>
              </w:rPr>
              <w:br/>
              <w:t>"Feedback Type And Ng subfield and Codebook Size subfield encoding for HE non-TB sounding"</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"Feedback Type And Ng subfield and Codebook Size subfield encoding for HE and EHT non-TB sounding"</w:t>
            </w:r>
          </w:p>
        </w:tc>
        <w:tc>
          <w:tcPr>
            <w:tcW w:w="2430" w:type="dxa"/>
          </w:tcPr>
          <w:p w14:paraId="1A783FA0" w14:textId="6CF472DE" w:rsidR="00906EFD" w:rsidRPr="00935165" w:rsidRDefault="00935165" w:rsidP="00906EFD">
            <w:pPr>
              <w:rPr>
                <w:b/>
                <w:sz w:val="20"/>
                <w:szCs w:val="20"/>
                <w:u w:val="single"/>
              </w:rPr>
            </w:pPr>
            <w:r w:rsidRPr="00935165">
              <w:rPr>
                <w:b/>
                <w:sz w:val="20"/>
                <w:szCs w:val="20"/>
                <w:u w:val="single"/>
              </w:rPr>
              <w:t>Accepted</w:t>
            </w:r>
          </w:p>
        </w:tc>
      </w:tr>
      <w:tr w:rsidR="00FF1FBC" w:rsidRPr="00FA777D" w14:paraId="245E5EB3" w14:textId="77777777" w:rsidTr="007926F3">
        <w:trPr>
          <w:trHeight w:val="159"/>
        </w:trPr>
        <w:tc>
          <w:tcPr>
            <w:tcW w:w="738" w:type="dxa"/>
          </w:tcPr>
          <w:p w14:paraId="57B6F51F" w14:textId="5B610F40" w:rsidR="00FF1FBC" w:rsidRDefault="00FF1FBC" w:rsidP="00FF1FBC">
            <w:pPr>
              <w:tabs>
                <w:tab w:val="right" w:pos="522"/>
              </w:tabs>
              <w:rPr>
                <w:rFonts w:ascii="Arial" w:hAnsi="Arial" w:cs="Arial"/>
                <w:sz w:val="20"/>
                <w:szCs w:val="20"/>
              </w:rPr>
            </w:pPr>
            <w:r>
              <w:rPr>
                <w:rFonts w:ascii="Arial" w:hAnsi="Arial" w:cs="Arial"/>
                <w:sz w:val="20"/>
                <w:szCs w:val="20"/>
              </w:rPr>
              <w:t>5788</w:t>
            </w:r>
          </w:p>
        </w:tc>
        <w:tc>
          <w:tcPr>
            <w:tcW w:w="1134" w:type="dxa"/>
          </w:tcPr>
          <w:p w14:paraId="20E69216" w14:textId="3592E451" w:rsidR="00FF1FBC" w:rsidRDefault="00FF1FBC" w:rsidP="00FF1FBC">
            <w:pPr>
              <w:rPr>
                <w:rFonts w:ascii="Arial" w:hAnsi="Arial" w:cs="Arial"/>
                <w:sz w:val="20"/>
                <w:szCs w:val="20"/>
              </w:rPr>
            </w:pPr>
            <w:r>
              <w:rPr>
                <w:rFonts w:ascii="Arial" w:hAnsi="Arial" w:cs="Arial"/>
                <w:sz w:val="20"/>
                <w:szCs w:val="20"/>
              </w:rPr>
              <w:t>9.3.1.19</w:t>
            </w:r>
          </w:p>
        </w:tc>
        <w:tc>
          <w:tcPr>
            <w:tcW w:w="845" w:type="dxa"/>
          </w:tcPr>
          <w:p w14:paraId="487F1814" w14:textId="5F4DB7A3" w:rsidR="00FF1FBC" w:rsidRDefault="00FF1FBC" w:rsidP="00FF1FBC">
            <w:pPr>
              <w:rPr>
                <w:rFonts w:ascii="Arial" w:hAnsi="Arial" w:cs="Arial"/>
                <w:sz w:val="20"/>
                <w:szCs w:val="20"/>
              </w:rPr>
            </w:pPr>
            <w:r>
              <w:rPr>
                <w:rFonts w:ascii="Arial" w:hAnsi="Arial" w:cs="Arial"/>
                <w:sz w:val="20"/>
                <w:szCs w:val="20"/>
              </w:rPr>
              <w:t>79</w:t>
            </w:r>
          </w:p>
        </w:tc>
        <w:tc>
          <w:tcPr>
            <w:tcW w:w="2071" w:type="dxa"/>
          </w:tcPr>
          <w:p w14:paraId="4ECB990C" w14:textId="438ADB9B" w:rsidR="00FF1FBC" w:rsidRDefault="00FF1FBC" w:rsidP="00FF1FBC">
            <w:pPr>
              <w:rPr>
                <w:rFonts w:ascii="Arial" w:hAnsi="Arial" w:cs="Arial"/>
                <w:sz w:val="20"/>
                <w:szCs w:val="20"/>
              </w:rPr>
            </w:pPr>
            <w:r>
              <w:rPr>
                <w:rFonts w:ascii="Arial" w:hAnsi="Arial" w:cs="Arial"/>
                <w:sz w:val="20"/>
                <w:szCs w:val="20"/>
              </w:rPr>
              <w:t>Table 9-28d does not deal with EHT variant NDPA only.</w:t>
            </w:r>
          </w:p>
        </w:tc>
        <w:tc>
          <w:tcPr>
            <w:tcW w:w="2924" w:type="dxa"/>
          </w:tcPr>
          <w:p w14:paraId="73BB3CC5" w14:textId="411798A8" w:rsidR="00FF1FBC" w:rsidRDefault="00FF1FBC" w:rsidP="00FF1FBC">
            <w:pPr>
              <w:rPr>
                <w:rFonts w:ascii="Arial" w:hAnsi="Arial" w:cs="Arial"/>
                <w:sz w:val="20"/>
                <w:szCs w:val="20"/>
              </w:rPr>
            </w:pPr>
            <w:r>
              <w:rPr>
                <w:rFonts w:ascii="Arial" w:hAnsi="Arial" w:cs="Arial"/>
                <w:sz w:val="20"/>
                <w:szCs w:val="20"/>
              </w:rPr>
              <w:t>delete "an EHT" from the title of Table 9-28d</w:t>
            </w:r>
          </w:p>
        </w:tc>
        <w:tc>
          <w:tcPr>
            <w:tcW w:w="2430" w:type="dxa"/>
          </w:tcPr>
          <w:p w14:paraId="18A6B85E" w14:textId="77777777" w:rsidR="00FF1FBC" w:rsidRPr="00FF1FBC" w:rsidRDefault="00FF1FBC" w:rsidP="00FF1FBC">
            <w:pPr>
              <w:rPr>
                <w:b/>
                <w:sz w:val="20"/>
                <w:szCs w:val="20"/>
                <w:u w:val="single"/>
              </w:rPr>
            </w:pPr>
            <w:r w:rsidRPr="00FF1FBC">
              <w:rPr>
                <w:b/>
                <w:sz w:val="20"/>
                <w:szCs w:val="20"/>
                <w:u w:val="single"/>
              </w:rPr>
              <w:t>Revised:</w:t>
            </w:r>
          </w:p>
          <w:p w14:paraId="4EFBA392" w14:textId="77777777" w:rsidR="00FF1FBC" w:rsidRPr="00FF1FBC" w:rsidRDefault="00FF1FBC" w:rsidP="00FF1FBC">
            <w:pPr>
              <w:rPr>
                <w:sz w:val="20"/>
                <w:szCs w:val="20"/>
              </w:rPr>
            </w:pPr>
          </w:p>
          <w:p w14:paraId="03FC8900" w14:textId="77777777" w:rsidR="00FF1FBC" w:rsidRPr="00FF1FBC" w:rsidRDefault="00FF1FBC" w:rsidP="00FF1FBC">
            <w:pPr>
              <w:rPr>
                <w:sz w:val="20"/>
                <w:szCs w:val="20"/>
              </w:rPr>
            </w:pPr>
            <w:r w:rsidRPr="00FF1FBC">
              <w:rPr>
                <w:sz w:val="20"/>
                <w:szCs w:val="20"/>
              </w:rPr>
              <w:t>Del</w:t>
            </w:r>
            <w:r>
              <w:rPr>
                <w:sz w:val="20"/>
                <w:szCs w:val="20"/>
              </w:rPr>
              <w:t>ete EHT in the title of “</w:t>
            </w:r>
            <w:r w:rsidRPr="00FF1FBC">
              <w:rPr>
                <w:sz w:val="20"/>
                <w:szCs w:val="20"/>
              </w:rPr>
              <w:t>Table</w:t>
            </w:r>
          </w:p>
          <w:p w14:paraId="7117427B" w14:textId="0A2081EC" w:rsidR="00FF1FBC" w:rsidRPr="00935165" w:rsidRDefault="00FF1FBC" w:rsidP="00FF1FBC">
            <w:pPr>
              <w:rPr>
                <w:b/>
                <w:sz w:val="20"/>
                <w:szCs w:val="20"/>
                <w:u w:val="single"/>
              </w:rPr>
            </w:pPr>
            <w:r w:rsidRPr="00FF1FBC">
              <w:rPr>
                <w:sz w:val="20"/>
                <w:szCs w:val="20"/>
              </w:rPr>
              <w:lastRenderedPageBreak/>
              <w:t xml:space="preserve">9-28d—AID11 subfield encoding in an </w:t>
            </w:r>
            <w:del w:id="0"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tc>
      </w:tr>
      <w:tr w:rsidR="00906EFD" w:rsidRPr="00FA777D" w14:paraId="59B08352" w14:textId="77777777" w:rsidTr="007926F3">
        <w:trPr>
          <w:trHeight w:val="159"/>
        </w:trPr>
        <w:tc>
          <w:tcPr>
            <w:tcW w:w="738" w:type="dxa"/>
          </w:tcPr>
          <w:p w14:paraId="3E8548A2" w14:textId="648D4A69" w:rsidR="00906EFD" w:rsidRDefault="00906EFD" w:rsidP="00906EFD">
            <w:pPr>
              <w:tabs>
                <w:tab w:val="right" w:pos="522"/>
              </w:tabs>
              <w:rPr>
                <w:rFonts w:ascii="Arial" w:hAnsi="Arial" w:cs="Arial"/>
                <w:sz w:val="20"/>
                <w:szCs w:val="20"/>
              </w:rPr>
            </w:pPr>
            <w:r>
              <w:rPr>
                <w:rFonts w:ascii="Arial" w:hAnsi="Arial" w:cs="Arial"/>
                <w:sz w:val="20"/>
                <w:szCs w:val="20"/>
              </w:rPr>
              <w:lastRenderedPageBreak/>
              <w:t>4806</w:t>
            </w:r>
          </w:p>
        </w:tc>
        <w:tc>
          <w:tcPr>
            <w:tcW w:w="1134" w:type="dxa"/>
          </w:tcPr>
          <w:p w14:paraId="1A4036B6" w14:textId="305715C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2C7F9F03" w14:textId="247A0F2D"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37040717" w14:textId="46BA3B03" w:rsidR="00906EFD" w:rsidRDefault="00906EFD" w:rsidP="00906EFD">
            <w:pPr>
              <w:rPr>
                <w:rFonts w:ascii="Arial" w:hAnsi="Arial" w:cs="Arial"/>
                <w:sz w:val="20"/>
                <w:szCs w:val="20"/>
              </w:rPr>
            </w:pPr>
            <w:r>
              <w:rPr>
                <w:rFonts w:ascii="Arial" w:hAnsi="Arial" w:cs="Arial"/>
                <w:sz w:val="20"/>
                <w:szCs w:val="20"/>
              </w:rPr>
              <w:t xml:space="preserve">The content of the table refers to Ranging variant while the Table itself is for EHT NDP-A frames. </w:t>
            </w:r>
            <w:proofErr w:type="spellStart"/>
            <w:r>
              <w:rPr>
                <w:rFonts w:ascii="Arial" w:hAnsi="Arial" w:cs="Arial"/>
                <w:sz w:val="20"/>
                <w:szCs w:val="20"/>
              </w:rPr>
              <w:t>Its</w:t>
            </w:r>
            <w:proofErr w:type="spellEnd"/>
            <w:r>
              <w:rPr>
                <w:rFonts w:ascii="Arial" w:hAnsi="Arial" w:cs="Arial"/>
                <w:sz w:val="20"/>
                <w:szCs w:val="20"/>
              </w:rPr>
              <w:t xml:space="preserve"> not clear if they are typos or the intent is to cover also case of NDP-As that are both for EHT and Ranging</w:t>
            </w:r>
            <w:proofErr w:type="gramStart"/>
            <w:r>
              <w:rPr>
                <w:rFonts w:ascii="Arial" w:hAnsi="Arial" w:cs="Arial"/>
                <w:sz w:val="20"/>
                <w:szCs w:val="20"/>
              </w:rPr>
              <w:t>..</w:t>
            </w:r>
            <w:proofErr w:type="gramEnd"/>
          </w:p>
        </w:tc>
        <w:tc>
          <w:tcPr>
            <w:tcW w:w="2924" w:type="dxa"/>
          </w:tcPr>
          <w:p w14:paraId="3090BE65" w14:textId="748FDA0F" w:rsidR="00906EFD" w:rsidRDefault="00906EFD" w:rsidP="00906EFD">
            <w:pPr>
              <w:rPr>
                <w:rFonts w:ascii="Arial" w:hAnsi="Arial" w:cs="Arial"/>
                <w:sz w:val="20"/>
                <w:szCs w:val="20"/>
              </w:rPr>
            </w:pPr>
            <w:r>
              <w:rPr>
                <w:rFonts w:ascii="Arial" w:hAnsi="Arial" w:cs="Arial"/>
                <w:sz w:val="20"/>
                <w:szCs w:val="20"/>
              </w:rPr>
              <w:t xml:space="preserve">Either (a) Remove references to "Ranging variant" from this table as its mentioned upfront in the title that </w:t>
            </w:r>
            <w:proofErr w:type="spellStart"/>
            <w:r>
              <w:rPr>
                <w:rFonts w:ascii="Arial" w:hAnsi="Arial" w:cs="Arial"/>
                <w:sz w:val="20"/>
                <w:szCs w:val="20"/>
              </w:rPr>
              <w:t>its</w:t>
            </w:r>
            <w:proofErr w:type="spellEnd"/>
            <w:r>
              <w:rPr>
                <w:rFonts w:ascii="Arial" w:hAnsi="Arial" w:cs="Arial"/>
                <w:sz w:val="20"/>
                <w:szCs w:val="20"/>
              </w:rPr>
              <w:t xml:space="preserve"> an EHT NDP-A or (b) create a general Table for all NDP-A variants and clarify the AID subfield values interpretation for each NDP-A variant.</w:t>
            </w:r>
          </w:p>
        </w:tc>
        <w:tc>
          <w:tcPr>
            <w:tcW w:w="2430" w:type="dxa"/>
          </w:tcPr>
          <w:p w14:paraId="0A0AC472" w14:textId="77777777" w:rsidR="00906EFD" w:rsidRPr="00FF1FBC" w:rsidRDefault="00FF1FBC" w:rsidP="00906EFD">
            <w:pPr>
              <w:rPr>
                <w:b/>
                <w:sz w:val="20"/>
                <w:szCs w:val="20"/>
                <w:u w:val="single"/>
              </w:rPr>
            </w:pPr>
            <w:r w:rsidRPr="00FF1FBC">
              <w:rPr>
                <w:b/>
                <w:sz w:val="20"/>
                <w:szCs w:val="20"/>
                <w:u w:val="single"/>
              </w:rPr>
              <w:t>Revised:</w:t>
            </w:r>
          </w:p>
          <w:p w14:paraId="7217C5A7" w14:textId="77777777" w:rsidR="00FF1FBC" w:rsidRPr="00FF1FBC" w:rsidRDefault="00FF1FBC" w:rsidP="00906EFD">
            <w:pPr>
              <w:rPr>
                <w:sz w:val="20"/>
                <w:szCs w:val="20"/>
              </w:rPr>
            </w:pPr>
          </w:p>
          <w:p w14:paraId="0C4B4210" w14:textId="3E3221E6" w:rsidR="00FF1FBC" w:rsidRDefault="00FF1FBC" w:rsidP="00906EFD">
            <w:pPr>
              <w:rPr>
                <w:sz w:val="20"/>
                <w:szCs w:val="20"/>
              </w:rPr>
            </w:pPr>
            <w:r w:rsidRPr="00FF1FBC">
              <w:rPr>
                <w:sz w:val="20"/>
                <w:szCs w:val="20"/>
              </w:rPr>
              <w:t xml:space="preserve">The </w:t>
            </w:r>
            <w:r>
              <w:rPr>
                <w:sz w:val="20"/>
                <w:szCs w:val="20"/>
              </w:rPr>
              <w:t>table 9-28d is not only for EHT NDP-A but also for all other variants as well.</w:t>
            </w:r>
          </w:p>
          <w:p w14:paraId="244B5657" w14:textId="77777777" w:rsidR="00FF1FBC" w:rsidRPr="00FF1FBC" w:rsidRDefault="00FF1FBC" w:rsidP="00906EFD">
            <w:pPr>
              <w:rPr>
                <w:sz w:val="20"/>
                <w:szCs w:val="20"/>
              </w:rPr>
            </w:pPr>
          </w:p>
          <w:p w14:paraId="6C7ED1B9" w14:textId="77777777" w:rsidR="00FF1FBC" w:rsidRPr="00FF1FBC" w:rsidRDefault="00FF1FBC" w:rsidP="00FF1FBC">
            <w:pPr>
              <w:rPr>
                <w:sz w:val="20"/>
                <w:szCs w:val="20"/>
              </w:rPr>
            </w:pPr>
            <w:r w:rsidRPr="00FF1FBC">
              <w:rPr>
                <w:sz w:val="20"/>
                <w:szCs w:val="20"/>
              </w:rPr>
              <w:t>Del</w:t>
            </w:r>
            <w:r>
              <w:rPr>
                <w:sz w:val="20"/>
                <w:szCs w:val="20"/>
              </w:rPr>
              <w:t>ete EHT in the title of “</w:t>
            </w:r>
            <w:r w:rsidRPr="00FF1FBC">
              <w:rPr>
                <w:sz w:val="20"/>
                <w:szCs w:val="20"/>
              </w:rPr>
              <w:t>Table</w:t>
            </w:r>
          </w:p>
          <w:p w14:paraId="4073FBF7" w14:textId="77777777" w:rsidR="00FF1FBC" w:rsidRDefault="00FF1FBC" w:rsidP="00FF1FBC">
            <w:pPr>
              <w:rPr>
                <w:sz w:val="20"/>
                <w:szCs w:val="20"/>
              </w:rPr>
            </w:pPr>
            <w:r w:rsidRPr="00FF1FBC">
              <w:rPr>
                <w:sz w:val="20"/>
                <w:szCs w:val="20"/>
              </w:rPr>
              <w:t xml:space="preserve">9-28d—AID11 subfield encoding in an </w:t>
            </w:r>
            <w:del w:id="1"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p w14:paraId="3C96054D" w14:textId="77777777" w:rsidR="00FF1FBC" w:rsidRDefault="00FF1FBC" w:rsidP="00FF1FBC">
            <w:pPr>
              <w:rPr>
                <w:sz w:val="20"/>
                <w:szCs w:val="20"/>
              </w:rPr>
            </w:pPr>
          </w:p>
          <w:p w14:paraId="3BE4F5A5" w14:textId="335926C9" w:rsidR="00FF1FBC" w:rsidRPr="00FF1FBC" w:rsidRDefault="00FF1FBC" w:rsidP="00FF1FBC">
            <w:pPr>
              <w:rPr>
                <w:i/>
                <w:sz w:val="20"/>
                <w:szCs w:val="20"/>
              </w:rPr>
            </w:pPr>
            <w:r w:rsidRPr="00FF1FBC">
              <w:rPr>
                <w:i/>
                <w:sz w:val="20"/>
                <w:szCs w:val="20"/>
              </w:rPr>
              <w:t>Note to editor: same resolution as in #5788.</w:t>
            </w:r>
          </w:p>
        </w:tc>
      </w:tr>
      <w:tr w:rsidR="00404175" w:rsidRPr="00FA777D" w14:paraId="5E50180D" w14:textId="77777777" w:rsidTr="007926F3">
        <w:trPr>
          <w:trHeight w:val="159"/>
        </w:trPr>
        <w:tc>
          <w:tcPr>
            <w:tcW w:w="738" w:type="dxa"/>
          </w:tcPr>
          <w:p w14:paraId="6C30E11F" w14:textId="068254C2" w:rsidR="00404175" w:rsidRDefault="00404175" w:rsidP="00404175">
            <w:pPr>
              <w:tabs>
                <w:tab w:val="right" w:pos="522"/>
              </w:tabs>
              <w:rPr>
                <w:rFonts w:ascii="Arial" w:hAnsi="Arial" w:cs="Arial"/>
                <w:sz w:val="20"/>
                <w:szCs w:val="20"/>
              </w:rPr>
            </w:pPr>
            <w:r>
              <w:rPr>
                <w:rFonts w:ascii="Arial" w:hAnsi="Arial" w:cs="Arial"/>
                <w:sz w:val="20"/>
                <w:szCs w:val="20"/>
              </w:rPr>
              <w:t>5314</w:t>
            </w:r>
          </w:p>
        </w:tc>
        <w:tc>
          <w:tcPr>
            <w:tcW w:w="1134" w:type="dxa"/>
          </w:tcPr>
          <w:p w14:paraId="2A395C2C" w14:textId="50FA562A" w:rsidR="00404175" w:rsidRDefault="00404175" w:rsidP="00404175">
            <w:pPr>
              <w:rPr>
                <w:rFonts w:ascii="Arial" w:hAnsi="Arial" w:cs="Arial"/>
                <w:sz w:val="20"/>
                <w:szCs w:val="20"/>
              </w:rPr>
            </w:pPr>
            <w:r>
              <w:rPr>
                <w:rFonts w:ascii="Arial" w:hAnsi="Arial" w:cs="Arial"/>
                <w:sz w:val="20"/>
                <w:szCs w:val="20"/>
              </w:rPr>
              <w:t>9.3.1.19</w:t>
            </w:r>
          </w:p>
        </w:tc>
        <w:tc>
          <w:tcPr>
            <w:tcW w:w="845" w:type="dxa"/>
          </w:tcPr>
          <w:p w14:paraId="7591CBD6" w14:textId="2EC8723C" w:rsidR="00404175" w:rsidRDefault="00404175" w:rsidP="00404175">
            <w:pPr>
              <w:rPr>
                <w:rFonts w:ascii="Arial" w:hAnsi="Arial" w:cs="Arial"/>
                <w:sz w:val="20"/>
                <w:szCs w:val="20"/>
              </w:rPr>
            </w:pPr>
            <w:r>
              <w:rPr>
                <w:rFonts w:ascii="Arial" w:hAnsi="Arial" w:cs="Arial"/>
                <w:sz w:val="20"/>
                <w:szCs w:val="20"/>
              </w:rPr>
              <w:t>80</w:t>
            </w:r>
          </w:p>
        </w:tc>
        <w:tc>
          <w:tcPr>
            <w:tcW w:w="2071" w:type="dxa"/>
          </w:tcPr>
          <w:p w14:paraId="7545D85C" w14:textId="5AD32DA1" w:rsidR="00404175" w:rsidRDefault="00404175" w:rsidP="00404175">
            <w:pPr>
              <w:rPr>
                <w:rFonts w:ascii="Arial" w:hAnsi="Arial" w:cs="Arial"/>
                <w:sz w:val="20"/>
                <w:szCs w:val="20"/>
              </w:rPr>
            </w:pPr>
            <w:r>
              <w:rPr>
                <w:rFonts w:ascii="Arial" w:hAnsi="Arial" w:cs="Arial"/>
                <w:sz w:val="20"/>
                <w:szCs w:val="20"/>
              </w:rPr>
              <w:t>The EHT NDP announcement frame defines values for HE NDP Announcement frame? The HE NDP frame should be handled in its own chapter.</w:t>
            </w:r>
          </w:p>
        </w:tc>
        <w:tc>
          <w:tcPr>
            <w:tcW w:w="2924" w:type="dxa"/>
          </w:tcPr>
          <w:p w14:paraId="138A38EF" w14:textId="728A5E6A" w:rsidR="00404175" w:rsidRDefault="00404175" w:rsidP="00404175">
            <w:pPr>
              <w:rPr>
                <w:rFonts w:ascii="Arial" w:hAnsi="Arial" w:cs="Arial"/>
                <w:sz w:val="20"/>
                <w:szCs w:val="20"/>
              </w:rPr>
            </w:pPr>
            <w:r>
              <w:rPr>
                <w:rFonts w:ascii="Arial" w:hAnsi="Arial" w:cs="Arial"/>
                <w:sz w:val="20"/>
                <w:szCs w:val="20"/>
              </w:rPr>
              <w:t>Please move/add AID 2047 definition to HE variant NDP Announcement frame definition.</w:t>
            </w:r>
          </w:p>
        </w:tc>
        <w:tc>
          <w:tcPr>
            <w:tcW w:w="2430" w:type="dxa"/>
          </w:tcPr>
          <w:p w14:paraId="6D559B1D" w14:textId="77777777" w:rsidR="00404175" w:rsidRPr="00FF1FBC" w:rsidRDefault="00404175" w:rsidP="00404175">
            <w:pPr>
              <w:rPr>
                <w:b/>
                <w:sz w:val="20"/>
                <w:szCs w:val="20"/>
                <w:u w:val="single"/>
              </w:rPr>
            </w:pPr>
            <w:r w:rsidRPr="00FF1FBC">
              <w:rPr>
                <w:b/>
                <w:sz w:val="20"/>
                <w:szCs w:val="20"/>
                <w:u w:val="single"/>
              </w:rPr>
              <w:t>Revised:</w:t>
            </w:r>
          </w:p>
          <w:p w14:paraId="082CA3D8" w14:textId="77777777" w:rsidR="00404175" w:rsidRPr="00FF1FBC" w:rsidRDefault="00404175" w:rsidP="00404175">
            <w:pPr>
              <w:rPr>
                <w:sz w:val="20"/>
                <w:szCs w:val="20"/>
              </w:rPr>
            </w:pPr>
          </w:p>
          <w:p w14:paraId="33965622" w14:textId="77777777" w:rsidR="00404175" w:rsidRDefault="00404175" w:rsidP="00404175">
            <w:pPr>
              <w:rPr>
                <w:sz w:val="20"/>
                <w:szCs w:val="20"/>
              </w:rPr>
            </w:pPr>
            <w:r w:rsidRPr="00FF1FBC">
              <w:rPr>
                <w:sz w:val="20"/>
                <w:szCs w:val="20"/>
              </w:rPr>
              <w:t xml:space="preserve">The </w:t>
            </w:r>
            <w:r>
              <w:rPr>
                <w:sz w:val="20"/>
                <w:szCs w:val="20"/>
              </w:rPr>
              <w:t>table 9-28d is not only for EHT NDP-A but also for all other variants as well.</w:t>
            </w:r>
          </w:p>
          <w:p w14:paraId="297326D4" w14:textId="77777777" w:rsidR="00404175" w:rsidRPr="00FF1FBC" w:rsidRDefault="00404175" w:rsidP="00404175">
            <w:pPr>
              <w:rPr>
                <w:sz w:val="20"/>
                <w:szCs w:val="20"/>
              </w:rPr>
            </w:pPr>
          </w:p>
          <w:p w14:paraId="41A549A3" w14:textId="77777777" w:rsidR="00404175" w:rsidRPr="00FF1FBC" w:rsidRDefault="00404175" w:rsidP="00404175">
            <w:pPr>
              <w:rPr>
                <w:sz w:val="20"/>
                <w:szCs w:val="20"/>
              </w:rPr>
            </w:pPr>
            <w:r w:rsidRPr="00FF1FBC">
              <w:rPr>
                <w:sz w:val="20"/>
                <w:szCs w:val="20"/>
              </w:rPr>
              <w:t>Del</w:t>
            </w:r>
            <w:r>
              <w:rPr>
                <w:sz w:val="20"/>
                <w:szCs w:val="20"/>
              </w:rPr>
              <w:t>ete EHT in the title of “</w:t>
            </w:r>
            <w:r w:rsidRPr="00FF1FBC">
              <w:rPr>
                <w:sz w:val="20"/>
                <w:szCs w:val="20"/>
              </w:rPr>
              <w:t>Table</w:t>
            </w:r>
          </w:p>
          <w:p w14:paraId="7D06DC03" w14:textId="77777777" w:rsidR="00404175" w:rsidRDefault="00404175" w:rsidP="00404175">
            <w:pPr>
              <w:rPr>
                <w:sz w:val="20"/>
                <w:szCs w:val="20"/>
              </w:rPr>
            </w:pPr>
            <w:r w:rsidRPr="00FF1FBC">
              <w:rPr>
                <w:sz w:val="20"/>
                <w:szCs w:val="20"/>
              </w:rPr>
              <w:t xml:space="preserve">9-28d—AID11 subfield encoding in an </w:t>
            </w:r>
            <w:del w:id="2" w:author="Wook Bong Lee" w:date="2021-07-23T05:38:00Z">
              <w:r w:rsidRPr="00FF1FBC" w:rsidDel="00FF1FBC">
                <w:rPr>
                  <w:sz w:val="20"/>
                  <w:szCs w:val="20"/>
                </w:rPr>
                <w:delText xml:space="preserve">EHT </w:delText>
              </w:r>
            </w:del>
            <w:r w:rsidRPr="00FF1FBC">
              <w:rPr>
                <w:sz w:val="20"/>
                <w:szCs w:val="20"/>
              </w:rPr>
              <w:t>NDP Announcement frame</w:t>
            </w:r>
            <w:r>
              <w:rPr>
                <w:sz w:val="20"/>
                <w:szCs w:val="20"/>
              </w:rPr>
              <w:t>”</w:t>
            </w:r>
          </w:p>
          <w:p w14:paraId="0B334B37" w14:textId="77777777" w:rsidR="00404175" w:rsidRDefault="00404175" w:rsidP="00404175">
            <w:pPr>
              <w:rPr>
                <w:sz w:val="20"/>
                <w:szCs w:val="20"/>
              </w:rPr>
            </w:pPr>
          </w:p>
          <w:p w14:paraId="38B6F7E0" w14:textId="49D934A7" w:rsidR="00404175" w:rsidRPr="00FF1FBC" w:rsidRDefault="00404175" w:rsidP="00404175">
            <w:pPr>
              <w:rPr>
                <w:b/>
                <w:sz w:val="20"/>
                <w:szCs w:val="20"/>
                <w:u w:val="single"/>
              </w:rPr>
            </w:pPr>
            <w:r w:rsidRPr="00FF1FBC">
              <w:rPr>
                <w:i/>
                <w:sz w:val="20"/>
                <w:szCs w:val="20"/>
              </w:rPr>
              <w:t>Note to editor: same resolution as in #5788.</w:t>
            </w:r>
          </w:p>
        </w:tc>
      </w:tr>
      <w:tr w:rsidR="00906EFD" w:rsidRPr="00FA777D" w14:paraId="3F096C05" w14:textId="77777777" w:rsidTr="007926F3">
        <w:trPr>
          <w:trHeight w:val="159"/>
        </w:trPr>
        <w:tc>
          <w:tcPr>
            <w:tcW w:w="738" w:type="dxa"/>
          </w:tcPr>
          <w:p w14:paraId="63D6C0F4" w14:textId="2968603E" w:rsidR="00906EFD" w:rsidRDefault="00906EFD" w:rsidP="00906EFD">
            <w:pPr>
              <w:tabs>
                <w:tab w:val="right" w:pos="522"/>
              </w:tabs>
              <w:rPr>
                <w:rFonts w:ascii="Arial" w:hAnsi="Arial" w:cs="Arial"/>
                <w:sz w:val="20"/>
                <w:szCs w:val="20"/>
              </w:rPr>
            </w:pPr>
            <w:r>
              <w:rPr>
                <w:rFonts w:ascii="Arial" w:hAnsi="Arial" w:cs="Arial"/>
                <w:sz w:val="20"/>
                <w:szCs w:val="20"/>
              </w:rPr>
              <w:t>5538</w:t>
            </w:r>
          </w:p>
        </w:tc>
        <w:tc>
          <w:tcPr>
            <w:tcW w:w="1134" w:type="dxa"/>
          </w:tcPr>
          <w:p w14:paraId="40B5369E" w14:textId="67F33346"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2FD2D69" w14:textId="2304387F"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45C3B8BC" w14:textId="120C1D91" w:rsidR="00906EFD" w:rsidRDefault="00906EFD" w:rsidP="00906EFD">
            <w:pPr>
              <w:rPr>
                <w:rFonts w:ascii="Arial" w:hAnsi="Arial" w:cs="Arial"/>
                <w:sz w:val="20"/>
                <w:szCs w:val="20"/>
              </w:rPr>
            </w:pPr>
            <w:r>
              <w:rPr>
                <w:rFonts w:ascii="Arial" w:hAnsi="Arial" w:cs="Arial"/>
                <w:sz w:val="20"/>
                <w:szCs w:val="20"/>
              </w:rPr>
              <w:t>In Table 9-28d, AID 0 is that STA Info field is addressed to the associated AP. But other texts in 11ax and 11be said that AID set to 0 if the STA is an AP, mesh STA, or IBSS STA. Are they the same meaning or is AID 0 restricted to only the associated AP with any reason? Please clarify it</w:t>
            </w:r>
          </w:p>
        </w:tc>
        <w:tc>
          <w:tcPr>
            <w:tcW w:w="2924" w:type="dxa"/>
          </w:tcPr>
          <w:p w14:paraId="0092E8DB" w14:textId="5677BAF0" w:rsidR="00906EFD" w:rsidRDefault="00906EFD" w:rsidP="00906EFD">
            <w:pPr>
              <w:rPr>
                <w:rFonts w:ascii="Arial" w:hAnsi="Arial" w:cs="Arial"/>
                <w:sz w:val="20"/>
                <w:szCs w:val="20"/>
              </w:rPr>
            </w:pPr>
            <w:r>
              <w:rPr>
                <w:rFonts w:ascii="Arial" w:hAnsi="Arial" w:cs="Arial"/>
                <w:sz w:val="20"/>
                <w:szCs w:val="20"/>
              </w:rPr>
              <w:t>as a comment</w:t>
            </w:r>
          </w:p>
        </w:tc>
        <w:tc>
          <w:tcPr>
            <w:tcW w:w="2430" w:type="dxa"/>
          </w:tcPr>
          <w:p w14:paraId="7E31B519" w14:textId="77777777" w:rsidR="00906EFD" w:rsidRPr="00FF1FBC" w:rsidRDefault="00FF1FBC" w:rsidP="00906EFD">
            <w:pPr>
              <w:rPr>
                <w:b/>
                <w:sz w:val="20"/>
                <w:szCs w:val="20"/>
                <w:u w:val="single"/>
              </w:rPr>
            </w:pPr>
            <w:r w:rsidRPr="00FF1FBC">
              <w:rPr>
                <w:b/>
                <w:sz w:val="20"/>
                <w:szCs w:val="20"/>
                <w:u w:val="single"/>
              </w:rPr>
              <w:t>Rejected:</w:t>
            </w:r>
          </w:p>
          <w:p w14:paraId="3DAE1399" w14:textId="77777777" w:rsidR="00FF1FBC" w:rsidRDefault="00FF1FBC" w:rsidP="00906EFD">
            <w:pPr>
              <w:rPr>
                <w:sz w:val="20"/>
                <w:szCs w:val="20"/>
              </w:rPr>
            </w:pPr>
          </w:p>
          <w:p w14:paraId="5A329DB6" w14:textId="77777777" w:rsidR="00FF1FBC" w:rsidRDefault="00FF1FBC" w:rsidP="00906EFD">
            <w:pPr>
              <w:rPr>
                <w:sz w:val="20"/>
                <w:szCs w:val="20"/>
              </w:rPr>
            </w:pPr>
          </w:p>
          <w:p w14:paraId="1EFBDAE6" w14:textId="03442E91" w:rsidR="00FF1FBC" w:rsidRPr="00FF1FBC" w:rsidRDefault="00FF1FBC" w:rsidP="00906EFD">
            <w:pPr>
              <w:rPr>
                <w:sz w:val="20"/>
                <w:szCs w:val="20"/>
              </w:rPr>
            </w:pPr>
            <w:r>
              <w:rPr>
                <w:sz w:val="20"/>
                <w:szCs w:val="20"/>
              </w:rPr>
              <w:t xml:space="preserve">In NDP-A, the AID 0 should mean the associated AP. </w:t>
            </w:r>
          </w:p>
        </w:tc>
      </w:tr>
      <w:tr w:rsidR="00906EFD" w:rsidRPr="00FA777D" w14:paraId="19947671" w14:textId="77777777" w:rsidTr="007926F3">
        <w:trPr>
          <w:trHeight w:val="159"/>
        </w:trPr>
        <w:tc>
          <w:tcPr>
            <w:tcW w:w="738" w:type="dxa"/>
          </w:tcPr>
          <w:p w14:paraId="08858309" w14:textId="53FD763E" w:rsidR="00906EFD" w:rsidRDefault="00906EFD" w:rsidP="00906EFD">
            <w:pPr>
              <w:tabs>
                <w:tab w:val="right" w:pos="522"/>
              </w:tabs>
              <w:rPr>
                <w:rFonts w:ascii="Arial" w:hAnsi="Arial" w:cs="Arial"/>
                <w:sz w:val="20"/>
                <w:szCs w:val="20"/>
              </w:rPr>
            </w:pPr>
            <w:r>
              <w:rPr>
                <w:rFonts w:ascii="Arial" w:hAnsi="Arial" w:cs="Arial"/>
                <w:sz w:val="20"/>
                <w:szCs w:val="20"/>
              </w:rPr>
              <w:t>5789</w:t>
            </w:r>
          </w:p>
        </w:tc>
        <w:tc>
          <w:tcPr>
            <w:tcW w:w="1134" w:type="dxa"/>
          </w:tcPr>
          <w:p w14:paraId="0500A9AB" w14:textId="56D0CD9D"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579BDD9" w14:textId="25649037"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2A74CE34" w14:textId="1CF4FB6E" w:rsidR="00906EFD" w:rsidRDefault="00906EFD" w:rsidP="00906EFD">
            <w:pPr>
              <w:rPr>
                <w:rFonts w:ascii="Arial" w:hAnsi="Arial" w:cs="Arial"/>
                <w:sz w:val="20"/>
                <w:szCs w:val="20"/>
              </w:rPr>
            </w:pPr>
            <w:r>
              <w:rPr>
                <w:rFonts w:ascii="Arial" w:hAnsi="Arial" w:cs="Arial"/>
                <w:sz w:val="20"/>
                <w:szCs w:val="20"/>
              </w:rPr>
              <w:t xml:space="preserve">An EHT AP does not use the value 2007 as an AID for any STA associated to it. Therefore, AID11 = 2007 should be reserved in any </w:t>
            </w:r>
            <w:r>
              <w:rPr>
                <w:rFonts w:ascii="Arial" w:hAnsi="Arial" w:cs="Arial"/>
                <w:sz w:val="20"/>
                <w:szCs w:val="20"/>
              </w:rPr>
              <w:lastRenderedPageBreak/>
              <w:t>NDPA that is not a Ranging variant transmitted by an EHT AP.</w:t>
            </w:r>
          </w:p>
        </w:tc>
        <w:tc>
          <w:tcPr>
            <w:tcW w:w="2924" w:type="dxa"/>
          </w:tcPr>
          <w:p w14:paraId="5E176659" w14:textId="2A6AA891" w:rsidR="00906EFD" w:rsidRDefault="00906EFD" w:rsidP="00906EFD">
            <w:pPr>
              <w:rPr>
                <w:rFonts w:ascii="Arial" w:hAnsi="Arial" w:cs="Arial"/>
                <w:sz w:val="20"/>
                <w:szCs w:val="20"/>
              </w:rPr>
            </w:pPr>
            <w:r>
              <w:rPr>
                <w:rFonts w:ascii="Arial" w:hAnsi="Arial" w:cs="Arial"/>
                <w:sz w:val="20"/>
                <w:szCs w:val="20"/>
              </w:rPr>
              <w:lastRenderedPageBreak/>
              <w:t>as in the comment</w:t>
            </w:r>
          </w:p>
        </w:tc>
        <w:tc>
          <w:tcPr>
            <w:tcW w:w="2430" w:type="dxa"/>
          </w:tcPr>
          <w:p w14:paraId="69BB292B" w14:textId="7A5F1933" w:rsidR="00906EFD" w:rsidRPr="00FF1FBC" w:rsidRDefault="00D7463B" w:rsidP="00906EFD">
            <w:pPr>
              <w:rPr>
                <w:b/>
                <w:sz w:val="20"/>
                <w:szCs w:val="20"/>
                <w:u w:val="single"/>
              </w:rPr>
            </w:pPr>
            <w:r>
              <w:rPr>
                <w:b/>
                <w:sz w:val="20"/>
                <w:szCs w:val="20"/>
                <w:u w:val="single"/>
              </w:rPr>
              <w:t>Revised</w:t>
            </w:r>
            <w:r w:rsidR="00FF1FBC" w:rsidRPr="00FF1FBC">
              <w:rPr>
                <w:b/>
                <w:sz w:val="20"/>
                <w:szCs w:val="20"/>
                <w:u w:val="single"/>
              </w:rPr>
              <w:t>:</w:t>
            </w:r>
          </w:p>
          <w:p w14:paraId="1BFB882D" w14:textId="77777777" w:rsidR="00FF1FBC" w:rsidRDefault="00FF1FBC" w:rsidP="00906EFD">
            <w:pPr>
              <w:rPr>
                <w:sz w:val="20"/>
                <w:szCs w:val="20"/>
              </w:rPr>
            </w:pPr>
          </w:p>
          <w:p w14:paraId="7279542E" w14:textId="77777777" w:rsidR="00D7463B" w:rsidRDefault="00FF1FBC" w:rsidP="00FF1FBC">
            <w:pPr>
              <w:rPr>
                <w:sz w:val="20"/>
                <w:szCs w:val="20"/>
              </w:rPr>
            </w:pPr>
            <w:r>
              <w:rPr>
                <w:sz w:val="20"/>
                <w:szCs w:val="20"/>
              </w:rPr>
              <w:t>Maximum value AID is 2007</w:t>
            </w:r>
            <w:r w:rsidR="00D7463B">
              <w:rPr>
                <w:sz w:val="20"/>
                <w:szCs w:val="20"/>
              </w:rPr>
              <w:t xml:space="preserve"> for HE STA</w:t>
            </w:r>
            <w:r>
              <w:rPr>
                <w:sz w:val="20"/>
                <w:szCs w:val="20"/>
              </w:rPr>
              <w:t>.</w:t>
            </w:r>
          </w:p>
          <w:p w14:paraId="02D0CD08" w14:textId="77777777" w:rsidR="00FF1FBC" w:rsidRDefault="00FF1FBC" w:rsidP="00FF1FBC">
            <w:pPr>
              <w:rPr>
                <w:sz w:val="20"/>
                <w:szCs w:val="20"/>
              </w:rPr>
            </w:pPr>
            <w:r>
              <w:rPr>
                <w:sz w:val="20"/>
                <w:szCs w:val="20"/>
              </w:rPr>
              <w:t xml:space="preserve"> </w:t>
            </w:r>
          </w:p>
          <w:p w14:paraId="4F59A6FE" w14:textId="77777777" w:rsidR="00D7463B" w:rsidRPr="00D7463B" w:rsidRDefault="00D7463B" w:rsidP="00FF1FBC">
            <w:pPr>
              <w:rPr>
                <w:i/>
                <w:sz w:val="20"/>
                <w:szCs w:val="20"/>
              </w:rPr>
            </w:pPr>
            <w:r w:rsidRPr="00D7463B">
              <w:rPr>
                <w:i/>
                <w:sz w:val="20"/>
                <w:szCs w:val="20"/>
              </w:rPr>
              <w:lastRenderedPageBreak/>
              <w:t>Add following sentence at the end of description for 1-2007 in table 9-29d.</w:t>
            </w:r>
          </w:p>
          <w:p w14:paraId="42BE4CC8" w14:textId="4B67B0F0" w:rsidR="00D7463B" w:rsidRPr="00FF1FBC" w:rsidRDefault="00D7463B" w:rsidP="00FF1FBC">
            <w:pPr>
              <w:rPr>
                <w:sz w:val="20"/>
                <w:szCs w:val="20"/>
              </w:rPr>
            </w:pPr>
            <w:r>
              <w:rPr>
                <w:sz w:val="20"/>
                <w:szCs w:val="20"/>
              </w:rPr>
              <w:t>“The value 2007 is reserved for EHT variant.”</w:t>
            </w:r>
          </w:p>
        </w:tc>
      </w:tr>
      <w:tr w:rsidR="00D7463B" w:rsidRPr="00FA777D" w14:paraId="5B12FF16" w14:textId="77777777" w:rsidTr="007926F3">
        <w:trPr>
          <w:trHeight w:val="159"/>
        </w:trPr>
        <w:tc>
          <w:tcPr>
            <w:tcW w:w="738" w:type="dxa"/>
          </w:tcPr>
          <w:p w14:paraId="27218D33" w14:textId="2F76A642" w:rsidR="00D7463B" w:rsidRDefault="00D7463B" w:rsidP="00D7463B">
            <w:pPr>
              <w:tabs>
                <w:tab w:val="right" w:pos="522"/>
              </w:tabs>
              <w:rPr>
                <w:rFonts w:ascii="Arial" w:hAnsi="Arial" w:cs="Arial"/>
                <w:sz w:val="20"/>
                <w:szCs w:val="20"/>
              </w:rPr>
            </w:pPr>
            <w:r>
              <w:rPr>
                <w:rFonts w:ascii="Arial" w:hAnsi="Arial" w:cs="Arial"/>
                <w:sz w:val="20"/>
                <w:szCs w:val="20"/>
              </w:rPr>
              <w:t>8080</w:t>
            </w:r>
          </w:p>
        </w:tc>
        <w:tc>
          <w:tcPr>
            <w:tcW w:w="1134" w:type="dxa"/>
          </w:tcPr>
          <w:p w14:paraId="4D32B5B8" w14:textId="75D4F8C8" w:rsidR="00D7463B" w:rsidRDefault="00D7463B" w:rsidP="00D7463B">
            <w:pPr>
              <w:rPr>
                <w:rFonts w:ascii="Arial" w:hAnsi="Arial" w:cs="Arial"/>
                <w:sz w:val="20"/>
                <w:szCs w:val="20"/>
              </w:rPr>
            </w:pPr>
            <w:r>
              <w:rPr>
                <w:rFonts w:ascii="Arial" w:hAnsi="Arial" w:cs="Arial"/>
                <w:sz w:val="20"/>
                <w:szCs w:val="20"/>
              </w:rPr>
              <w:t>9.3.1.19</w:t>
            </w:r>
          </w:p>
        </w:tc>
        <w:tc>
          <w:tcPr>
            <w:tcW w:w="845" w:type="dxa"/>
          </w:tcPr>
          <w:p w14:paraId="2D7225AB" w14:textId="06590373" w:rsidR="00D7463B" w:rsidRDefault="00D7463B" w:rsidP="00D7463B">
            <w:pPr>
              <w:rPr>
                <w:rFonts w:ascii="Arial" w:hAnsi="Arial" w:cs="Arial"/>
                <w:sz w:val="20"/>
                <w:szCs w:val="20"/>
              </w:rPr>
            </w:pPr>
            <w:r>
              <w:rPr>
                <w:rFonts w:ascii="Arial" w:hAnsi="Arial" w:cs="Arial"/>
                <w:sz w:val="20"/>
                <w:szCs w:val="20"/>
              </w:rPr>
              <w:t>79</w:t>
            </w:r>
          </w:p>
        </w:tc>
        <w:tc>
          <w:tcPr>
            <w:tcW w:w="2071" w:type="dxa"/>
          </w:tcPr>
          <w:p w14:paraId="0F1BD216" w14:textId="1FE610BF" w:rsidR="00D7463B" w:rsidRDefault="00D7463B" w:rsidP="00D7463B">
            <w:pPr>
              <w:rPr>
                <w:rFonts w:ascii="Arial" w:hAnsi="Arial" w:cs="Arial"/>
                <w:sz w:val="20"/>
                <w:szCs w:val="20"/>
              </w:rPr>
            </w:pPr>
            <w:r>
              <w:rPr>
                <w:rFonts w:ascii="Arial" w:hAnsi="Arial" w:cs="Arial"/>
                <w:sz w:val="20"/>
                <w:szCs w:val="20"/>
              </w:rPr>
              <w:t xml:space="preserve">2007 is not </w:t>
            </w:r>
            <w:proofErr w:type="spellStart"/>
            <w:r>
              <w:rPr>
                <w:rFonts w:ascii="Arial" w:hAnsi="Arial" w:cs="Arial"/>
                <w:sz w:val="20"/>
                <w:szCs w:val="20"/>
              </w:rPr>
              <w:t>assined</w:t>
            </w:r>
            <w:proofErr w:type="spellEnd"/>
            <w:r>
              <w:rPr>
                <w:rFonts w:ascii="Arial" w:hAnsi="Arial" w:cs="Arial"/>
                <w:sz w:val="20"/>
                <w:szCs w:val="20"/>
              </w:rPr>
              <w:t xml:space="preserve"> for EHT STAs in Trigger frame because it indicates a special user field. 2007 should fall onto the different row because 2007 is applicable for VHT and </w:t>
            </w:r>
            <w:proofErr w:type="gramStart"/>
            <w:r>
              <w:rPr>
                <w:rFonts w:ascii="Arial" w:hAnsi="Arial" w:cs="Arial"/>
                <w:sz w:val="20"/>
                <w:szCs w:val="20"/>
              </w:rPr>
              <w:t>HE</w:t>
            </w:r>
            <w:proofErr w:type="gramEnd"/>
            <w:r>
              <w:rPr>
                <w:rFonts w:ascii="Arial" w:hAnsi="Arial" w:cs="Arial"/>
                <w:sz w:val="20"/>
                <w:szCs w:val="20"/>
              </w:rPr>
              <w:t xml:space="preserve"> variant. 2007 assigned in NDPA does not make because it </w:t>
            </w:r>
            <w:proofErr w:type="spellStart"/>
            <w:r>
              <w:rPr>
                <w:rFonts w:ascii="Arial" w:hAnsi="Arial" w:cs="Arial"/>
                <w:sz w:val="20"/>
                <w:szCs w:val="20"/>
              </w:rPr>
              <w:t>can not</w:t>
            </w:r>
            <w:proofErr w:type="spellEnd"/>
            <w:r>
              <w:rPr>
                <w:rFonts w:ascii="Arial" w:hAnsi="Arial" w:cs="Arial"/>
                <w:sz w:val="20"/>
                <w:szCs w:val="20"/>
              </w:rPr>
              <w:t xml:space="preserve"> be triggered using the same AID 2007 when the AID11 subfield contains an identifier of a STA expected to process the following EHT sounding NDP and prepare the sounding feedback</w:t>
            </w:r>
          </w:p>
        </w:tc>
        <w:tc>
          <w:tcPr>
            <w:tcW w:w="2924" w:type="dxa"/>
          </w:tcPr>
          <w:p w14:paraId="39575BFA" w14:textId="581D2B2E" w:rsidR="00D7463B" w:rsidRDefault="00D7463B" w:rsidP="00D7463B">
            <w:pPr>
              <w:rPr>
                <w:rFonts w:ascii="Arial" w:hAnsi="Arial" w:cs="Arial"/>
                <w:sz w:val="20"/>
                <w:szCs w:val="20"/>
              </w:rPr>
            </w:pPr>
            <w:r>
              <w:rPr>
                <w:rFonts w:ascii="Arial" w:hAnsi="Arial" w:cs="Arial"/>
                <w:sz w:val="20"/>
                <w:szCs w:val="20"/>
              </w:rPr>
              <w:t>as in comment</w:t>
            </w:r>
          </w:p>
        </w:tc>
        <w:tc>
          <w:tcPr>
            <w:tcW w:w="2430" w:type="dxa"/>
          </w:tcPr>
          <w:p w14:paraId="720E5B99" w14:textId="77777777" w:rsidR="00D7463B" w:rsidRDefault="00D7463B" w:rsidP="00D7463B">
            <w:pPr>
              <w:rPr>
                <w:b/>
                <w:sz w:val="20"/>
                <w:szCs w:val="20"/>
                <w:u w:val="single"/>
              </w:rPr>
            </w:pPr>
            <w:r>
              <w:rPr>
                <w:b/>
                <w:sz w:val="20"/>
                <w:szCs w:val="20"/>
                <w:u w:val="single"/>
              </w:rPr>
              <w:t>Revised:</w:t>
            </w:r>
          </w:p>
          <w:p w14:paraId="5839586C" w14:textId="77777777" w:rsidR="00D7463B" w:rsidRDefault="00D7463B" w:rsidP="00D7463B">
            <w:pPr>
              <w:rPr>
                <w:b/>
                <w:sz w:val="20"/>
                <w:szCs w:val="20"/>
                <w:u w:val="single"/>
              </w:rPr>
            </w:pPr>
          </w:p>
          <w:p w14:paraId="5FE4CCF8" w14:textId="77777777" w:rsidR="00D7463B" w:rsidRDefault="00D7463B" w:rsidP="00D7463B">
            <w:pPr>
              <w:rPr>
                <w:sz w:val="20"/>
                <w:szCs w:val="20"/>
              </w:rPr>
            </w:pPr>
            <w:r>
              <w:rPr>
                <w:sz w:val="20"/>
                <w:szCs w:val="20"/>
              </w:rPr>
              <w:t>Maximum value AID is 2007 for HE STA.</w:t>
            </w:r>
          </w:p>
          <w:p w14:paraId="67983B81" w14:textId="77777777" w:rsidR="00D7463B" w:rsidRDefault="00D7463B" w:rsidP="00D7463B">
            <w:pPr>
              <w:rPr>
                <w:sz w:val="20"/>
                <w:szCs w:val="20"/>
              </w:rPr>
            </w:pPr>
            <w:r>
              <w:rPr>
                <w:sz w:val="20"/>
                <w:szCs w:val="20"/>
              </w:rPr>
              <w:t xml:space="preserve"> </w:t>
            </w:r>
          </w:p>
          <w:p w14:paraId="562FB5E7" w14:textId="77777777" w:rsidR="00D7463B" w:rsidRPr="00D7463B" w:rsidRDefault="00D7463B" w:rsidP="00D7463B">
            <w:pPr>
              <w:rPr>
                <w:i/>
                <w:sz w:val="20"/>
                <w:szCs w:val="20"/>
              </w:rPr>
            </w:pPr>
            <w:r w:rsidRPr="00D7463B">
              <w:rPr>
                <w:i/>
                <w:sz w:val="20"/>
                <w:szCs w:val="20"/>
              </w:rPr>
              <w:t>Add following sentence at the end of description for 1-2007 in table 9-29d.</w:t>
            </w:r>
          </w:p>
          <w:p w14:paraId="5CA26F4B" w14:textId="77777777" w:rsidR="00D7463B" w:rsidRDefault="00D7463B" w:rsidP="00D7463B">
            <w:pPr>
              <w:rPr>
                <w:sz w:val="20"/>
                <w:szCs w:val="20"/>
              </w:rPr>
            </w:pPr>
            <w:r>
              <w:rPr>
                <w:sz w:val="20"/>
                <w:szCs w:val="20"/>
              </w:rPr>
              <w:t>“The value 2007 is reserved for EHT variant.”</w:t>
            </w:r>
          </w:p>
          <w:p w14:paraId="039BE748" w14:textId="77777777" w:rsidR="00D7463B" w:rsidRDefault="00D7463B" w:rsidP="00D7463B">
            <w:pPr>
              <w:rPr>
                <w:sz w:val="20"/>
                <w:szCs w:val="20"/>
              </w:rPr>
            </w:pPr>
          </w:p>
          <w:p w14:paraId="67705252" w14:textId="434887BD" w:rsidR="00D7463B" w:rsidRPr="00D7463B" w:rsidRDefault="00D7463B" w:rsidP="00D7463B">
            <w:pPr>
              <w:rPr>
                <w:b/>
                <w:i/>
                <w:sz w:val="20"/>
                <w:szCs w:val="20"/>
                <w:u w:val="single"/>
              </w:rPr>
            </w:pPr>
            <w:r w:rsidRPr="00D7463B">
              <w:rPr>
                <w:i/>
                <w:sz w:val="20"/>
                <w:szCs w:val="20"/>
              </w:rPr>
              <w:t>Note to editor: this is same resolution as in #8080.</w:t>
            </w:r>
          </w:p>
        </w:tc>
      </w:tr>
      <w:tr w:rsidR="00906EFD" w:rsidRPr="00FA777D" w14:paraId="1F47C67B" w14:textId="77777777" w:rsidTr="007926F3">
        <w:trPr>
          <w:trHeight w:val="159"/>
        </w:trPr>
        <w:tc>
          <w:tcPr>
            <w:tcW w:w="738" w:type="dxa"/>
          </w:tcPr>
          <w:p w14:paraId="72D7BFE9" w14:textId="2BDCFF42" w:rsidR="00906EFD" w:rsidRDefault="00906EFD" w:rsidP="00906EFD">
            <w:pPr>
              <w:tabs>
                <w:tab w:val="right" w:pos="522"/>
              </w:tabs>
              <w:rPr>
                <w:rFonts w:ascii="Arial" w:hAnsi="Arial" w:cs="Arial"/>
                <w:sz w:val="20"/>
                <w:szCs w:val="20"/>
              </w:rPr>
            </w:pPr>
            <w:r>
              <w:rPr>
                <w:rFonts w:ascii="Arial" w:hAnsi="Arial" w:cs="Arial"/>
                <w:sz w:val="20"/>
                <w:szCs w:val="20"/>
              </w:rPr>
              <w:t>5790</w:t>
            </w:r>
          </w:p>
        </w:tc>
        <w:tc>
          <w:tcPr>
            <w:tcW w:w="1134" w:type="dxa"/>
          </w:tcPr>
          <w:p w14:paraId="59EA3DA9" w14:textId="6B4C59F5"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A4C6B84" w14:textId="5C29B626"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30C568BE" w14:textId="22D2F9ED" w:rsidR="00906EFD" w:rsidRDefault="00906EFD" w:rsidP="00906EFD">
            <w:pPr>
              <w:rPr>
                <w:rFonts w:ascii="Arial" w:hAnsi="Arial" w:cs="Arial"/>
                <w:sz w:val="20"/>
                <w:szCs w:val="20"/>
              </w:rPr>
            </w:pPr>
            <w:r>
              <w:rPr>
                <w:rFonts w:ascii="Arial" w:hAnsi="Arial" w:cs="Arial"/>
                <w:sz w:val="20"/>
                <w:szCs w:val="20"/>
              </w:rPr>
              <w:t>AID11 =2043,2044 or 2045 is applicable only to ranging variant NDPA</w:t>
            </w:r>
          </w:p>
        </w:tc>
        <w:tc>
          <w:tcPr>
            <w:tcW w:w="2924" w:type="dxa"/>
          </w:tcPr>
          <w:p w14:paraId="205006EF" w14:textId="0872E53A" w:rsidR="00906EFD" w:rsidRDefault="00906EFD" w:rsidP="00906EFD">
            <w:pPr>
              <w:rPr>
                <w:rFonts w:ascii="Arial" w:hAnsi="Arial" w:cs="Arial"/>
                <w:sz w:val="20"/>
                <w:szCs w:val="20"/>
              </w:rPr>
            </w:pPr>
            <w:r>
              <w:rPr>
                <w:rFonts w:ascii="Arial" w:hAnsi="Arial" w:cs="Arial"/>
                <w:sz w:val="20"/>
                <w:szCs w:val="20"/>
              </w:rPr>
              <w:t>For rows corresponding to AID11 = 2043, 2044, 2045 under the column "NDP Announcement frame variant applicability",</w:t>
            </w:r>
            <w:r>
              <w:rPr>
                <w:rFonts w:ascii="Arial" w:hAnsi="Arial" w:cs="Arial"/>
                <w:sz w:val="20"/>
                <w:szCs w:val="20"/>
              </w:rPr>
              <w:br/>
              <w:t>change "Applicable to any variant" to "Applicable only to ranging variant"</w:t>
            </w:r>
          </w:p>
        </w:tc>
        <w:tc>
          <w:tcPr>
            <w:tcW w:w="2430" w:type="dxa"/>
          </w:tcPr>
          <w:p w14:paraId="393AD50E" w14:textId="77777777" w:rsidR="00906EFD" w:rsidRPr="002A1535" w:rsidRDefault="002A1535" w:rsidP="00906EFD">
            <w:pPr>
              <w:rPr>
                <w:b/>
                <w:sz w:val="20"/>
                <w:szCs w:val="20"/>
                <w:u w:val="single"/>
              </w:rPr>
            </w:pPr>
            <w:r w:rsidRPr="002A1535">
              <w:rPr>
                <w:b/>
                <w:sz w:val="20"/>
                <w:szCs w:val="20"/>
                <w:u w:val="single"/>
              </w:rPr>
              <w:t>Accepted</w:t>
            </w:r>
          </w:p>
          <w:p w14:paraId="3926C45C" w14:textId="77777777" w:rsidR="002A1535" w:rsidRPr="00C45D13" w:rsidRDefault="002A1535" w:rsidP="00906EFD">
            <w:pPr>
              <w:rPr>
                <w:b/>
                <w:sz w:val="20"/>
                <w:szCs w:val="20"/>
              </w:rPr>
            </w:pPr>
          </w:p>
        </w:tc>
      </w:tr>
      <w:tr w:rsidR="00906EFD" w:rsidRPr="00FA777D" w14:paraId="091C3E8C" w14:textId="77777777" w:rsidTr="007926F3">
        <w:trPr>
          <w:trHeight w:val="159"/>
        </w:trPr>
        <w:tc>
          <w:tcPr>
            <w:tcW w:w="738" w:type="dxa"/>
          </w:tcPr>
          <w:p w14:paraId="450B3420" w14:textId="210C5055" w:rsidR="00906EFD" w:rsidRDefault="00906EFD" w:rsidP="00906EFD">
            <w:pPr>
              <w:tabs>
                <w:tab w:val="right" w:pos="522"/>
              </w:tabs>
              <w:rPr>
                <w:rFonts w:ascii="Arial" w:hAnsi="Arial" w:cs="Arial"/>
                <w:sz w:val="20"/>
                <w:szCs w:val="20"/>
              </w:rPr>
            </w:pPr>
            <w:r>
              <w:rPr>
                <w:rFonts w:ascii="Arial" w:hAnsi="Arial" w:cs="Arial"/>
                <w:sz w:val="20"/>
                <w:szCs w:val="20"/>
              </w:rPr>
              <w:t>6007</w:t>
            </w:r>
          </w:p>
        </w:tc>
        <w:tc>
          <w:tcPr>
            <w:tcW w:w="1134" w:type="dxa"/>
          </w:tcPr>
          <w:p w14:paraId="59DB9AD9" w14:textId="5C70608D"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58D04DE6" w14:textId="2F4009E8"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4A494CF1" w14:textId="1F6B3FBA" w:rsidR="00906EFD" w:rsidRDefault="00906EFD" w:rsidP="00906EFD">
            <w:pPr>
              <w:rPr>
                <w:rFonts w:ascii="Arial" w:hAnsi="Arial" w:cs="Arial"/>
                <w:sz w:val="20"/>
                <w:szCs w:val="20"/>
              </w:rPr>
            </w:pPr>
            <w:r>
              <w:rPr>
                <w:rFonts w:ascii="Arial" w:hAnsi="Arial" w:cs="Arial"/>
                <w:sz w:val="20"/>
                <w:szCs w:val="20"/>
              </w:rPr>
              <w:t xml:space="preserve">Change "Apply to any </w:t>
            </w:r>
            <w:proofErr w:type="spellStart"/>
            <w:r>
              <w:rPr>
                <w:rFonts w:ascii="Arial" w:hAnsi="Arial" w:cs="Arial"/>
                <w:sz w:val="20"/>
                <w:szCs w:val="20"/>
              </w:rPr>
              <w:t>vairant</w:t>
            </w:r>
            <w:proofErr w:type="spellEnd"/>
            <w:r>
              <w:rPr>
                <w:rFonts w:ascii="Arial" w:hAnsi="Arial" w:cs="Arial"/>
                <w:sz w:val="20"/>
                <w:szCs w:val="20"/>
              </w:rPr>
              <w:t>" to "Apply to Ranging NDP Announcement".</w:t>
            </w:r>
          </w:p>
        </w:tc>
        <w:tc>
          <w:tcPr>
            <w:tcW w:w="2924" w:type="dxa"/>
          </w:tcPr>
          <w:p w14:paraId="791991F7" w14:textId="5A524524"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707282F9" w14:textId="77777777" w:rsidR="00906EFD" w:rsidRPr="002A1535" w:rsidRDefault="002A1535" w:rsidP="00906EFD">
            <w:pPr>
              <w:rPr>
                <w:b/>
                <w:sz w:val="20"/>
                <w:szCs w:val="20"/>
                <w:u w:val="single"/>
              </w:rPr>
            </w:pPr>
            <w:r w:rsidRPr="002A1535">
              <w:rPr>
                <w:b/>
                <w:sz w:val="20"/>
                <w:szCs w:val="20"/>
                <w:u w:val="single"/>
              </w:rPr>
              <w:t>Accepted:</w:t>
            </w:r>
          </w:p>
          <w:p w14:paraId="4055EE1C" w14:textId="77777777" w:rsidR="002A1535" w:rsidRDefault="002A1535" w:rsidP="00906EFD">
            <w:pPr>
              <w:rPr>
                <w:sz w:val="20"/>
                <w:szCs w:val="20"/>
              </w:rPr>
            </w:pPr>
          </w:p>
          <w:p w14:paraId="65019775" w14:textId="7F2BB3A3" w:rsidR="002A1535" w:rsidRPr="002A1535" w:rsidRDefault="002A1535" w:rsidP="00906EFD">
            <w:pPr>
              <w:rPr>
                <w:i/>
                <w:sz w:val="20"/>
                <w:szCs w:val="20"/>
              </w:rPr>
            </w:pPr>
            <w:r w:rsidRPr="002A1535">
              <w:rPr>
                <w:i/>
                <w:sz w:val="20"/>
                <w:szCs w:val="20"/>
              </w:rPr>
              <w:t>Note to editor: resolution is same as in #5790</w:t>
            </w:r>
          </w:p>
        </w:tc>
      </w:tr>
      <w:tr w:rsidR="00906EFD" w:rsidRPr="00FA777D" w14:paraId="7FF1C065" w14:textId="77777777" w:rsidTr="007926F3">
        <w:trPr>
          <w:trHeight w:val="159"/>
        </w:trPr>
        <w:tc>
          <w:tcPr>
            <w:tcW w:w="738" w:type="dxa"/>
          </w:tcPr>
          <w:p w14:paraId="3EFC07D0" w14:textId="7F23AC6B" w:rsidR="00906EFD" w:rsidRDefault="00906EFD" w:rsidP="00906EFD">
            <w:pPr>
              <w:tabs>
                <w:tab w:val="right" w:pos="522"/>
              </w:tabs>
              <w:rPr>
                <w:rFonts w:ascii="Arial" w:hAnsi="Arial" w:cs="Arial"/>
                <w:sz w:val="20"/>
                <w:szCs w:val="20"/>
              </w:rPr>
            </w:pPr>
            <w:r>
              <w:rPr>
                <w:rFonts w:ascii="Arial" w:hAnsi="Arial" w:cs="Arial"/>
                <w:sz w:val="20"/>
                <w:szCs w:val="20"/>
              </w:rPr>
              <w:t>6008</w:t>
            </w:r>
          </w:p>
        </w:tc>
        <w:tc>
          <w:tcPr>
            <w:tcW w:w="1134" w:type="dxa"/>
          </w:tcPr>
          <w:p w14:paraId="65C47ABF" w14:textId="4DBAA0C2"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3DA5D677" w14:textId="607C62AF"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1E216E58" w14:textId="7C93259A" w:rsidR="00906EFD" w:rsidRDefault="00906EFD" w:rsidP="00906EFD">
            <w:pPr>
              <w:rPr>
                <w:rFonts w:ascii="Arial" w:hAnsi="Arial" w:cs="Arial"/>
                <w:sz w:val="20"/>
                <w:szCs w:val="20"/>
              </w:rPr>
            </w:pPr>
            <w:r>
              <w:rPr>
                <w:rFonts w:ascii="Arial" w:hAnsi="Arial" w:cs="Arial"/>
                <w:sz w:val="20"/>
                <w:szCs w:val="20"/>
              </w:rPr>
              <w:t xml:space="preserve">Change "Apply to any </w:t>
            </w:r>
            <w:proofErr w:type="spellStart"/>
            <w:r>
              <w:rPr>
                <w:rFonts w:ascii="Arial" w:hAnsi="Arial" w:cs="Arial"/>
                <w:sz w:val="20"/>
                <w:szCs w:val="20"/>
              </w:rPr>
              <w:t>vairant</w:t>
            </w:r>
            <w:proofErr w:type="spellEnd"/>
            <w:r>
              <w:rPr>
                <w:rFonts w:ascii="Arial" w:hAnsi="Arial" w:cs="Arial"/>
                <w:sz w:val="20"/>
                <w:szCs w:val="20"/>
              </w:rPr>
              <w:t>" to "Apply to Ranging NDP Announcement".</w:t>
            </w:r>
          </w:p>
        </w:tc>
        <w:tc>
          <w:tcPr>
            <w:tcW w:w="2924" w:type="dxa"/>
          </w:tcPr>
          <w:p w14:paraId="0392FB04" w14:textId="5FAB4CCA"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00D185E9" w14:textId="77777777" w:rsidR="002A1535" w:rsidRPr="002A1535" w:rsidRDefault="002A1535" w:rsidP="002A1535">
            <w:pPr>
              <w:rPr>
                <w:b/>
                <w:sz w:val="20"/>
                <w:szCs w:val="20"/>
                <w:u w:val="single"/>
              </w:rPr>
            </w:pPr>
            <w:r w:rsidRPr="002A1535">
              <w:rPr>
                <w:b/>
                <w:sz w:val="20"/>
                <w:szCs w:val="20"/>
                <w:u w:val="single"/>
              </w:rPr>
              <w:t>Accepted:</w:t>
            </w:r>
          </w:p>
          <w:p w14:paraId="010AE90E" w14:textId="77777777" w:rsidR="002A1535" w:rsidRDefault="002A1535" w:rsidP="002A1535">
            <w:pPr>
              <w:rPr>
                <w:sz w:val="20"/>
                <w:szCs w:val="20"/>
              </w:rPr>
            </w:pPr>
          </w:p>
          <w:p w14:paraId="38B48226" w14:textId="1A9B746A" w:rsidR="00906EFD" w:rsidRPr="00C45D13" w:rsidRDefault="002A1535" w:rsidP="002A1535">
            <w:pPr>
              <w:rPr>
                <w:b/>
                <w:sz w:val="20"/>
                <w:szCs w:val="20"/>
              </w:rPr>
            </w:pPr>
            <w:r w:rsidRPr="002A1535">
              <w:rPr>
                <w:i/>
                <w:sz w:val="20"/>
                <w:szCs w:val="20"/>
              </w:rPr>
              <w:t>Note to editor: resolution is same as in #5790</w:t>
            </w:r>
          </w:p>
        </w:tc>
      </w:tr>
      <w:tr w:rsidR="00906EFD" w:rsidRPr="00FA777D" w14:paraId="53141176" w14:textId="77777777" w:rsidTr="007926F3">
        <w:trPr>
          <w:trHeight w:val="159"/>
        </w:trPr>
        <w:tc>
          <w:tcPr>
            <w:tcW w:w="738" w:type="dxa"/>
          </w:tcPr>
          <w:p w14:paraId="20AC382D" w14:textId="2D1EBB67" w:rsidR="00906EFD" w:rsidRDefault="00906EFD" w:rsidP="00906EFD">
            <w:pPr>
              <w:tabs>
                <w:tab w:val="right" w:pos="522"/>
              </w:tabs>
              <w:rPr>
                <w:rFonts w:ascii="Arial" w:hAnsi="Arial" w:cs="Arial"/>
                <w:sz w:val="20"/>
                <w:szCs w:val="20"/>
              </w:rPr>
            </w:pPr>
            <w:r>
              <w:rPr>
                <w:rFonts w:ascii="Arial" w:hAnsi="Arial" w:cs="Arial"/>
                <w:sz w:val="20"/>
                <w:szCs w:val="20"/>
              </w:rPr>
              <w:t>7473</w:t>
            </w:r>
          </w:p>
        </w:tc>
        <w:tc>
          <w:tcPr>
            <w:tcW w:w="1134" w:type="dxa"/>
          </w:tcPr>
          <w:p w14:paraId="09F3DF2E" w14:textId="4469A6F1"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BC5B077" w14:textId="4EA11B10" w:rsidR="00906EFD" w:rsidRDefault="00906EFD" w:rsidP="00906EFD">
            <w:pPr>
              <w:rPr>
                <w:rFonts w:ascii="Arial" w:hAnsi="Arial" w:cs="Arial"/>
                <w:sz w:val="20"/>
                <w:szCs w:val="20"/>
              </w:rPr>
            </w:pPr>
            <w:r>
              <w:rPr>
                <w:rFonts w:ascii="Arial" w:hAnsi="Arial" w:cs="Arial"/>
                <w:sz w:val="20"/>
                <w:szCs w:val="20"/>
              </w:rPr>
              <w:t>79</w:t>
            </w:r>
          </w:p>
        </w:tc>
        <w:tc>
          <w:tcPr>
            <w:tcW w:w="2071" w:type="dxa"/>
          </w:tcPr>
          <w:p w14:paraId="1A0FAD62" w14:textId="072EBA8F" w:rsidR="00906EFD" w:rsidRDefault="00906EFD" w:rsidP="00906EFD">
            <w:pPr>
              <w:rPr>
                <w:rFonts w:ascii="Arial" w:hAnsi="Arial" w:cs="Arial"/>
                <w:sz w:val="20"/>
                <w:szCs w:val="20"/>
              </w:rPr>
            </w:pPr>
            <w:r>
              <w:rPr>
                <w:rFonts w:ascii="Arial" w:hAnsi="Arial" w:cs="Arial"/>
                <w:sz w:val="20"/>
                <w:szCs w:val="20"/>
              </w:rPr>
              <w:t>In Table 9-28d, AID 2043, 2044 and 2045 shall be applicable only to Ranging Variant.</w:t>
            </w:r>
          </w:p>
        </w:tc>
        <w:tc>
          <w:tcPr>
            <w:tcW w:w="2924" w:type="dxa"/>
          </w:tcPr>
          <w:p w14:paraId="667B4EA8" w14:textId="6DD8EBE2" w:rsidR="00906EFD" w:rsidRDefault="00906EFD" w:rsidP="00906EFD">
            <w:pPr>
              <w:rPr>
                <w:rFonts w:ascii="Arial" w:hAnsi="Arial" w:cs="Arial"/>
                <w:sz w:val="20"/>
                <w:szCs w:val="20"/>
              </w:rPr>
            </w:pPr>
            <w:r>
              <w:rPr>
                <w:rFonts w:ascii="Arial" w:hAnsi="Arial" w:cs="Arial"/>
                <w:sz w:val="20"/>
                <w:szCs w:val="20"/>
              </w:rPr>
              <w:t>Change to "Applicable only to Ranging variant"</w:t>
            </w:r>
          </w:p>
        </w:tc>
        <w:tc>
          <w:tcPr>
            <w:tcW w:w="2430" w:type="dxa"/>
          </w:tcPr>
          <w:p w14:paraId="58CDB991" w14:textId="77777777" w:rsidR="002A1535" w:rsidRPr="002A1535" w:rsidRDefault="002A1535" w:rsidP="002A1535">
            <w:pPr>
              <w:rPr>
                <w:b/>
                <w:sz w:val="20"/>
                <w:szCs w:val="20"/>
                <w:u w:val="single"/>
              </w:rPr>
            </w:pPr>
            <w:r w:rsidRPr="002A1535">
              <w:rPr>
                <w:b/>
                <w:sz w:val="20"/>
                <w:szCs w:val="20"/>
                <w:u w:val="single"/>
              </w:rPr>
              <w:t>Accepted:</w:t>
            </w:r>
          </w:p>
          <w:p w14:paraId="6754E3ED" w14:textId="77777777" w:rsidR="002A1535" w:rsidRDefault="002A1535" w:rsidP="002A1535">
            <w:pPr>
              <w:rPr>
                <w:sz w:val="20"/>
                <w:szCs w:val="20"/>
              </w:rPr>
            </w:pPr>
          </w:p>
          <w:p w14:paraId="23857CDE" w14:textId="3EB8E100" w:rsidR="00906EFD" w:rsidRPr="00C45D13" w:rsidRDefault="002A1535" w:rsidP="002A1535">
            <w:pPr>
              <w:rPr>
                <w:b/>
                <w:sz w:val="20"/>
                <w:szCs w:val="20"/>
              </w:rPr>
            </w:pPr>
            <w:r w:rsidRPr="002A1535">
              <w:rPr>
                <w:i/>
                <w:sz w:val="20"/>
                <w:szCs w:val="20"/>
              </w:rPr>
              <w:t>Note to editor: resolution is same as in #5790</w:t>
            </w:r>
          </w:p>
        </w:tc>
      </w:tr>
      <w:tr w:rsidR="00A62D50" w:rsidRPr="00FA777D" w14:paraId="25853630" w14:textId="77777777" w:rsidTr="007926F3">
        <w:trPr>
          <w:trHeight w:val="159"/>
        </w:trPr>
        <w:tc>
          <w:tcPr>
            <w:tcW w:w="738" w:type="dxa"/>
          </w:tcPr>
          <w:p w14:paraId="5CD899B4" w14:textId="54D9404A" w:rsidR="00A62D50" w:rsidRDefault="00A62D50" w:rsidP="00A62D50">
            <w:pPr>
              <w:tabs>
                <w:tab w:val="right" w:pos="522"/>
              </w:tabs>
              <w:rPr>
                <w:rFonts w:ascii="Arial" w:hAnsi="Arial" w:cs="Arial"/>
                <w:sz w:val="20"/>
                <w:szCs w:val="20"/>
              </w:rPr>
            </w:pPr>
            <w:r>
              <w:rPr>
                <w:rFonts w:ascii="Arial" w:hAnsi="Arial" w:cs="Arial"/>
                <w:sz w:val="20"/>
                <w:szCs w:val="20"/>
              </w:rPr>
              <w:t>6009</w:t>
            </w:r>
          </w:p>
        </w:tc>
        <w:tc>
          <w:tcPr>
            <w:tcW w:w="1134" w:type="dxa"/>
          </w:tcPr>
          <w:p w14:paraId="7C8D67C7" w14:textId="2D8438D1" w:rsidR="00A62D50" w:rsidRDefault="00A62D50" w:rsidP="00A62D50">
            <w:pPr>
              <w:rPr>
                <w:rFonts w:ascii="Arial" w:hAnsi="Arial" w:cs="Arial"/>
                <w:sz w:val="20"/>
                <w:szCs w:val="20"/>
              </w:rPr>
            </w:pPr>
            <w:r>
              <w:rPr>
                <w:rFonts w:ascii="Arial" w:hAnsi="Arial" w:cs="Arial"/>
                <w:sz w:val="20"/>
                <w:szCs w:val="20"/>
              </w:rPr>
              <w:t>9.3.1.19</w:t>
            </w:r>
          </w:p>
        </w:tc>
        <w:tc>
          <w:tcPr>
            <w:tcW w:w="845" w:type="dxa"/>
          </w:tcPr>
          <w:p w14:paraId="57D331E1" w14:textId="44846CE9" w:rsidR="00A62D50" w:rsidRDefault="00A62D50" w:rsidP="00A62D50">
            <w:pPr>
              <w:rPr>
                <w:rFonts w:ascii="Arial" w:hAnsi="Arial" w:cs="Arial"/>
                <w:sz w:val="20"/>
                <w:szCs w:val="20"/>
              </w:rPr>
            </w:pPr>
            <w:r>
              <w:rPr>
                <w:rFonts w:ascii="Arial" w:hAnsi="Arial" w:cs="Arial"/>
                <w:sz w:val="20"/>
                <w:szCs w:val="20"/>
              </w:rPr>
              <w:t>80</w:t>
            </w:r>
          </w:p>
        </w:tc>
        <w:tc>
          <w:tcPr>
            <w:tcW w:w="2071" w:type="dxa"/>
          </w:tcPr>
          <w:p w14:paraId="5C2D76DA" w14:textId="27530F52" w:rsidR="00A62D50" w:rsidRDefault="00A62D50" w:rsidP="00A62D50">
            <w:pPr>
              <w:rPr>
                <w:rFonts w:ascii="Arial" w:hAnsi="Arial" w:cs="Arial"/>
                <w:sz w:val="20"/>
                <w:szCs w:val="20"/>
              </w:rPr>
            </w:pPr>
            <w:r>
              <w:rPr>
                <w:rFonts w:ascii="Arial" w:hAnsi="Arial" w:cs="Arial"/>
                <w:sz w:val="20"/>
                <w:szCs w:val="20"/>
              </w:rPr>
              <w:t xml:space="preserve">Change "Apply to any </w:t>
            </w:r>
            <w:proofErr w:type="spellStart"/>
            <w:r>
              <w:rPr>
                <w:rFonts w:ascii="Arial" w:hAnsi="Arial" w:cs="Arial"/>
                <w:sz w:val="20"/>
                <w:szCs w:val="20"/>
              </w:rPr>
              <w:t>vairant</w:t>
            </w:r>
            <w:proofErr w:type="spellEnd"/>
            <w:r>
              <w:rPr>
                <w:rFonts w:ascii="Arial" w:hAnsi="Arial" w:cs="Arial"/>
                <w:sz w:val="20"/>
                <w:szCs w:val="20"/>
              </w:rPr>
              <w:t xml:space="preserve">" to "Apply to Ranging </w:t>
            </w:r>
            <w:r>
              <w:rPr>
                <w:rFonts w:ascii="Arial" w:hAnsi="Arial" w:cs="Arial"/>
                <w:sz w:val="20"/>
                <w:szCs w:val="20"/>
              </w:rPr>
              <w:lastRenderedPageBreak/>
              <w:t>NDP Announcement".</w:t>
            </w:r>
          </w:p>
        </w:tc>
        <w:tc>
          <w:tcPr>
            <w:tcW w:w="2924" w:type="dxa"/>
          </w:tcPr>
          <w:p w14:paraId="57357B89" w14:textId="387F8D1D" w:rsidR="00A62D50" w:rsidRDefault="00A62D50" w:rsidP="00A62D50">
            <w:pPr>
              <w:rPr>
                <w:rFonts w:ascii="Arial" w:hAnsi="Arial" w:cs="Arial"/>
                <w:sz w:val="20"/>
                <w:szCs w:val="20"/>
              </w:rPr>
            </w:pPr>
            <w:r>
              <w:rPr>
                <w:rFonts w:ascii="Arial" w:hAnsi="Arial" w:cs="Arial"/>
                <w:sz w:val="20"/>
                <w:szCs w:val="20"/>
              </w:rPr>
              <w:lastRenderedPageBreak/>
              <w:t>As in comment</w:t>
            </w:r>
          </w:p>
        </w:tc>
        <w:tc>
          <w:tcPr>
            <w:tcW w:w="2430" w:type="dxa"/>
          </w:tcPr>
          <w:p w14:paraId="08EE3748" w14:textId="77777777" w:rsidR="00A62D50" w:rsidRPr="002A1535" w:rsidRDefault="00A62D50" w:rsidP="00A62D50">
            <w:pPr>
              <w:rPr>
                <w:b/>
                <w:sz w:val="20"/>
                <w:szCs w:val="20"/>
                <w:u w:val="single"/>
              </w:rPr>
            </w:pPr>
            <w:r w:rsidRPr="002A1535">
              <w:rPr>
                <w:b/>
                <w:sz w:val="20"/>
                <w:szCs w:val="20"/>
                <w:u w:val="single"/>
              </w:rPr>
              <w:t>Accepted:</w:t>
            </w:r>
          </w:p>
          <w:p w14:paraId="35CB72F0" w14:textId="77777777" w:rsidR="00A62D50" w:rsidRDefault="00A62D50" w:rsidP="00A62D50">
            <w:pPr>
              <w:rPr>
                <w:sz w:val="20"/>
                <w:szCs w:val="20"/>
              </w:rPr>
            </w:pPr>
          </w:p>
          <w:p w14:paraId="39D117A7" w14:textId="59053A5A" w:rsidR="00A62D50" w:rsidRPr="002A1535" w:rsidRDefault="00A62D50" w:rsidP="00A62D50">
            <w:pPr>
              <w:rPr>
                <w:b/>
                <w:sz w:val="20"/>
                <w:szCs w:val="20"/>
                <w:u w:val="single"/>
              </w:rPr>
            </w:pPr>
            <w:r w:rsidRPr="002A1535">
              <w:rPr>
                <w:i/>
                <w:sz w:val="20"/>
                <w:szCs w:val="20"/>
              </w:rPr>
              <w:lastRenderedPageBreak/>
              <w:t>Note to editor: resolution is same as in #5790</w:t>
            </w:r>
          </w:p>
        </w:tc>
      </w:tr>
      <w:tr w:rsidR="00906EFD" w:rsidRPr="00FA777D" w14:paraId="62CDB04A" w14:textId="77777777" w:rsidTr="007926F3">
        <w:trPr>
          <w:trHeight w:val="159"/>
        </w:trPr>
        <w:tc>
          <w:tcPr>
            <w:tcW w:w="738" w:type="dxa"/>
          </w:tcPr>
          <w:p w14:paraId="51E2EB8B" w14:textId="47147C0F" w:rsidR="00906EFD" w:rsidRDefault="00906EFD" w:rsidP="00906EFD">
            <w:pPr>
              <w:tabs>
                <w:tab w:val="right" w:pos="522"/>
              </w:tabs>
              <w:rPr>
                <w:rFonts w:ascii="Arial" w:hAnsi="Arial" w:cs="Arial"/>
                <w:sz w:val="20"/>
                <w:szCs w:val="20"/>
              </w:rPr>
            </w:pPr>
            <w:r>
              <w:rPr>
                <w:rFonts w:ascii="Arial" w:hAnsi="Arial" w:cs="Arial"/>
                <w:sz w:val="20"/>
                <w:szCs w:val="20"/>
              </w:rPr>
              <w:lastRenderedPageBreak/>
              <w:t>4871</w:t>
            </w:r>
          </w:p>
        </w:tc>
        <w:tc>
          <w:tcPr>
            <w:tcW w:w="1134" w:type="dxa"/>
          </w:tcPr>
          <w:p w14:paraId="097301A6" w14:textId="21022D0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1C130217" w14:textId="7EC30995"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2043FC75" w14:textId="6F063C74" w:rsidR="00906EFD" w:rsidRDefault="00906EFD" w:rsidP="00906EFD">
            <w:pPr>
              <w:rPr>
                <w:rFonts w:ascii="Arial" w:hAnsi="Arial" w:cs="Arial"/>
                <w:sz w:val="20"/>
                <w:szCs w:val="20"/>
              </w:rPr>
            </w:pPr>
            <w:r>
              <w:rPr>
                <w:rFonts w:ascii="Arial" w:hAnsi="Arial" w:cs="Arial"/>
                <w:sz w:val="20"/>
                <w:szCs w:val="20"/>
              </w:rPr>
              <w:t>Add the following text for indication of 484-tone RU in the second paragraph.</w:t>
            </w:r>
            <w:r>
              <w:rPr>
                <w:rFonts w:ascii="Arial" w:hAnsi="Arial" w:cs="Arial"/>
                <w:sz w:val="20"/>
                <w:szCs w:val="20"/>
              </w:rPr>
              <w:br/>
              <w:t>"If B1 and B2 are all set to 1, it indicates the feedback request on the 484-tone RU. "</w:t>
            </w:r>
          </w:p>
        </w:tc>
        <w:tc>
          <w:tcPr>
            <w:tcW w:w="2924" w:type="dxa"/>
          </w:tcPr>
          <w:p w14:paraId="6B38CEA5" w14:textId="00B2E560" w:rsidR="00906EFD" w:rsidRDefault="00906EFD" w:rsidP="00906EFD">
            <w:pPr>
              <w:rPr>
                <w:rFonts w:ascii="Arial" w:hAnsi="Arial" w:cs="Arial"/>
                <w:sz w:val="20"/>
                <w:szCs w:val="20"/>
              </w:rPr>
            </w:pPr>
            <w:r>
              <w:rPr>
                <w:rFonts w:ascii="Arial" w:hAnsi="Arial" w:cs="Arial"/>
                <w:sz w:val="20"/>
                <w:szCs w:val="20"/>
              </w:rPr>
              <w:t>As in comment</w:t>
            </w:r>
          </w:p>
        </w:tc>
        <w:tc>
          <w:tcPr>
            <w:tcW w:w="2430" w:type="dxa"/>
          </w:tcPr>
          <w:p w14:paraId="35E86015" w14:textId="77777777" w:rsidR="00404175" w:rsidRPr="00404175" w:rsidRDefault="00404175" w:rsidP="00906EFD">
            <w:pPr>
              <w:rPr>
                <w:b/>
                <w:sz w:val="20"/>
                <w:szCs w:val="20"/>
                <w:u w:val="single"/>
              </w:rPr>
            </w:pPr>
            <w:r w:rsidRPr="00404175">
              <w:rPr>
                <w:b/>
                <w:sz w:val="20"/>
                <w:szCs w:val="20"/>
                <w:u w:val="single"/>
              </w:rPr>
              <w:t>Rejected:</w:t>
            </w:r>
          </w:p>
          <w:p w14:paraId="51A32129" w14:textId="77777777" w:rsidR="00404175" w:rsidRDefault="00404175" w:rsidP="00906EFD">
            <w:pPr>
              <w:rPr>
                <w:sz w:val="20"/>
                <w:szCs w:val="20"/>
              </w:rPr>
            </w:pPr>
          </w:p>
          <w:p w14:paraId="7D5C8E58" w14:textId="28163D8B" w:rsidR="00404175" w:rsidRPr="00404175" w:rsidRDefault="001603F6" w:rsidP="001603F6">
            <w:pPr>
              <w:rPr>
                <w:sz w:val="20"/>
                <w:szCs w:val="20"/>
              </w:rPr>
            </w:pPr>
            <w:r>
              <w:rPr>
                <w:sz w:val="20"/>
                <w:szCs w:val="20"/>
              </w:rPr>
              <w:t>There is no 484-tone RU feedback. In the case in the comment, RU 1 and RU 2 of 242-tone RU will be feedback as described in table 9-91j.</w:t>
            </w:r>
          </w:p>
        </w:tc>
      </w:tr>
      <w:tr w:rsidR="00906EFD" w:rsidRPr="00FA777D" w14:paraId="1FFDC76B" w14:textId="77777777" w:rsidTr="007926F3">
        <w:trPr>
          <w:trHeight w:val="159"/>
        </w:trPr>
        <w:tc>
          <w:tcPr>
            <w:tcW w:w="738" w:type="dxa"/>
          </w:tcPr>
          <w:p w14:paraId="7849D975" w14:textId="2EBADC53" w:rsidR="00906EFD" w:rsidRDefault="00906EFD" w:rsidP="00906EFD">
            <w:pPr>
              <w:tabs>
                <w:tab w:val="right" w:pos="522"/>
              </w:tabs>
              <w:rPr>
                <w:rFonts w:ascii="Arial" w:hAnsi="Arial" w:cs="Arial"/>
                <w:sz w:val="20"/>
                <w:szCs w:val="20"/>
              </w:rPr>
            </w:pPr>
            <w:r>
              <w:rPr>
                <w:rFonts w:ascii="Arial" w:hAnsi="Arial" w:cs="Arial"/>
                <w:sz w:val="20"/>
                <w:szCs w:val="20"/>
              </w:rPr>
              <w:t>5394</w:t>
            </w:r>
          </w:p>
        </w:tc>
        <w:tc>
          <w:tcPr>
            <w:tcW w:w="1134" w:type="dxa"/>
          </w:tcPr>
          <w:p w14:paraId="4428626D" w14:textId="18E3320E"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5C54D26D" w14:textId="3611043E"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3D198FD7" w14:textId="3BF8EC02" w:rsidR="00906EFD" w:rsidRDefault="00906EFD" w:rsidP="00906EFD">
            <w:pPr>
              <w:rPr>
                <w:rFonts w:ascii="Arial" w:hAnsi="Arial" w:cs="Arial"/>
                <w:sz w:val="20"/>
                <w:szCs w:val="20"/>
              </w:rPr>
            </w:pPr>
            <w:r>
              <w:rPr>
                <w:rFonts w:ascii="Arial" w:hAnsi="Arial" w:cs="Arial"/>
                <w:sz w:val="20"/>
                <w:szCs w:val="20"/>
              </w:rPr>
              <w:t>The sentence "B1-B4 indicate the request of feedback on each of the four 242-tone RUs from lower frequency to higher frequency." is only true when B1-B4 are not all set to 1. This is somewhat overwritten by the last sentence. Better rewrite this paragraph for clarity. Same comment to P80L57, P80L63.</w:t>
            </w:r>
          </w:p>
        </w:tc>
        <w:tc>
          <w:tcPr>
            <w:tcW w:w="2924" w:type="dxa"/>
          </w:tcPr>
          <w:p w14:paraId="18B008B2" w14:textId="522C7281" w:rsidR="00906EFD" w:rsidRDefault="00906EFD" w:rsidP="00906EFD">
            <w:pPr>
              <w:rPr>
                <w:rFonts w:ascii="Arial" w:hAnsi="Arial" w:cs="Arial"/>
                <w:sz w:val="20"/>
                <w:szCs w:val="20"/>
              </w:rPr>
            </w:pPr>
            <w:r>
              <w:rPr>
                <w:rFonts w:ascii="Arial" w:hAnsi="Arial" w:cs="Arial"/>
                <w:sz w:val="20"/>
                <w:szCs w:val="20"/>
              </w:rPr>
              <w:t xml:space="preserve">Change "B1-B4 indicate the request of feedback on each of the four 242-tone RUs from lower frequency to higher frequency" to "B1-B4 indicate the request of feedback on each of the four 20 MHz from lower frequency to higher frequency." Add the following sentence to the end of the paragraph: Otherwise, B1-B4 indicate the feedback request on each of the four 242-tone </w:t>
            </w:r>
            <w:proofErr w:type="spellStart"/>
            <w:r>
              <w:rPr>
                <w:rFonts w:ascii="Arial" w:hAnsi="Arial" w:cs="Arial"/>
                <w:sz w:val="20"/>
                <w:szCs w:val="20"/>
              </w:rPr>
              <w:t>RUs.</w:t>
            </w:r>
            <w:proofErr w:type="spellEnd"/>
            <w:r>
              <w:rPr>
                <w:rFonts w:ascii="Arial" w:hAnsi="Arial" w:cs="Arial"/>
                <w:sz w:val="20"/>
                <w:szCs w:val="20"/>
              </w:rPr>
              <w:t xml:space="preserve"> Suggest a similar change to P80L57, P80L63 and end of the two paragraphs.</w:t>
            </w:r>
          </w:p>
        </w:tc>
        <w:tc>
          <w:tcPr>
            <w:tcW w:w="2430" w:type="dxa"/>
          </w:tcPr>
          <w:p w14:paraId="133F5D6E" w14:textId="59E66392" w:rsidR="00906EFD" w:rsidRPr="00A62D50" w:rsidRDefault="001603F6" w:rsidP="00906EFD">
            <w:pPr>
              <w:rPr>
                <w:b/>
                <w:sz w:val="20"/>
                <w:szCs w:val="20"/>
                <w:u w:val="single"/>
              </w:rPr>
            </w:pPr>
            <w:r>
              <w:rPr>
                <w:b/>
                <w:sz w:val="20"/>
                <w:szCs w:val="20"/>
                <w:u w:val="single"/>
              </w:rPr>
              <w:t>Revised</w:t>
            </w:r>
            <w:r w:rsidR="00A62D50" w:rsidRPr="00A62D50">
              <w:rPr>
                <w:b/>
                <w:sz w:val="20"/>
                <w:szCs w:val="20"/>
                <w:u w:val="single"/>
              </w:rPr>
              <w:t>:</w:t>
            </w:r>
          </w:p>
          <w:p w14:paraId="11B30B82" w14:textId="77777777" w:rsidR="00A62D50" w:rsidRDefault="00A62D50" w:rsidP="00906EFD">
            <w:pPr>
              <w:rPr>
                <w:sz w:val="20"/>
                <w:szCs w:val="20"/>
              </w:rPr>
            </w:pPr>
          </w:p>
          <w:p w14:paraId="7686B000" w14:textId="14DC14E5" w:rsidR="00A62D50" w:rsidRDefault="00A62D50" w:rsidP="00906EFD">
            <w:pPr>
              <w:rPr>
                <w:sz w:val="20"/>
                <w:szCs w:val="20"/>
              </w:rPr>
            </w:pPr>
            <w:r>
              <w:rPr>
                <w:sz w:val="20"/>
                <w:szCs w:val="20"/>
              </w:rPr>
              <w:t xml:space="preserve">Feedback for 996-tone RU and others are different. Please refer </w:t>
            </w:r>
            <w:r w:rsidRPr="00404175">
              <w:rPr>
                <w:sz w:val="20"/>
                <w:szCs w:val="20"/>
              </w:rPr>
              <w:t>Table 9-91j</w:t>
            </w:r>
            <w:r>
              <w:rPr>
                <w:sz w:val="20"/>
                <w:szCs w:val="20"/>
              </w:rPr>
              <w:t xml:space="preserve"> and </w:t>
            </w:r>
            <w:r w:rsidRPr="00404175">
              <w:rPr>
                <w:sz w:val="20"/>
                <w:szCs w:val="20"/>
              </w:rPr>
              <w:t>Table 9-91k</w:t>
            </w:r>
            <w:r>
              <w:rPr>
                <w:sz w:val="20"/>
                <w:szCs w:val="20"/>
              </w:rPr>
              <w:t>. So, we need to distinguish these cases.</w:t>
            </w:r>
            <w:r w:rsidR="00425B97">
              <w:rPr>
                <w:sz w:val="20"/>
                <w:szCs w:val="20"/>
              </w:rPr>
              <w:t xml:space="preserve"> Spec talks about 242-tone RU feedback or 996-tone RU feedback.</w:t>
            </w:r>
          </w:p>
          <w:p w14:paraId="281AF9A5" w14:textId="77777777" w:rsidR="001603F6" w:rsidRDefault="001603F6" w:rsidP="00906EFD">
            <w:pPr>
              <w:rPr>
                <w:sz w:val="20"/>
                <w:szCs w:val="20"/>
              </w:rPr>
            </w:pPr>
          </w:p>
          <w:p w14:paraId="344A431F" w14:textId="72130C2E" w:rsidR="001603F6" w:rsidRPr="00A62D50" w:rsidRDefault="001603F6" w:rsidP="001603F6">
            <w:pPr>
              <w:rPr>
                <w:sz w:val="20"/>
                <w:szCs w:val="20"/>
              </w:rPr>
            </w:pPr>
            <w:r w:rsidRPr="007B3553">
              <w:rPr>
                <w:i/>
                <w:sz w:val="20"/>
                <w:szCs w:val="20"/>
              </w:rPr>
              <w:t>Adopt proposed change #</w:t>
            </w:r>
            <w:r>
              <w:rPr>
                <w:i/>
                <w:sz w:val="20"/>
                <w:szCs w:val="20"/>
              </w:rPr>
              <w:t>3</w:t>
            </w:r>
            <w:r w:rsidRPr="007B3553">
              <w:rPr>
                <w:i/>
                <w:sz w:val="20"/>
                <w:szCs w:val="20"/>
              </w:rPr>
              <w:t xml:space="preserve"> in doc 11-21/</w:t>
            </w:r>
            <w:r>
              <w:rPr>
                <w:i/>
                <w:sz w:val="20"/>
                <w:szCs w:val="20"/>
              </w:rPr>
              <w:t>1237</w:t>
            </w:r>
            <w:r w:rsidR="00E64C16">
              <w:rPr>
                <w:i/>
                <w:sz w:val="20"/>
                <w:szCs w:val="20"/>
              </w:rPr>
              <w:t>r1</w:t>
            </w:r>
            <w:r w:rsidRPr="007B3553">
              <w:rPr>
                <w:i/>
                <w:sz w:val="20"/>
                <w:szCs w:val="20"/>
              </w:rPr>
              <w:t>.</w:t>
            </w:r>
          </w:p>
        </w:tc>
      </w:tr>
      <w:tr w:rsidR="00906EFD" w:rsidRPr="00FA777D" w14:paraId="5981B3EB" w14:textId="77777777" w:rsidTr="007926F3">
        <w:trPr>
          <w:trHeight w:val="159"/>
        </w:trPr>
        <w:tc>
          <w:tcPr>
            <w:tcW w:w="738" w:type="dxa"/>
          </w:tcPr>
          <w:p w14:paraId="0A24ABB5" w14:textId="7CACFB53" w:rsidR="00906EFD" w:rsidRDefault="00906EFD" w:rsidP="00906EFD">
            <w:pPr>
              <w:tabs>
                <w:tab w:val="right" w:pos="522"/>
              </w:tabs>
              <w:rPr>
                <w:rFonts w:ascii="Arial" w:hAnsi="Arial" w:cs="Arial"/>
                <w:sz w:val="20"/>
                <w:szCs w:val="20"/>
              </w:rPr>
            </w:pPr>
            <w:r>
              <w:rPr>
                <w:rFonts w:ascii="Arial" w:hAnsi="Arial" w:cs="Arial"/>
                <w:sz w:val="20"/>
                <w:szCs w:val="20"/>
              </w:rPr>
              <w:t>7389</w:t>
            </w:r>
          </w:p>
        </w:tc>
        <w:tc>
          <w:tcPr>
            <w:tcW w:w="1134" w:type="dxa"/>
          </w:tcPr>
          <w:p w14:paraId="3BDC0171" w14:textId="152159F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23018DB" w14:textId="663E24BC"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0A364402" w14:textId="18462852" w:rsidR="00906EFD" w:rsidRDefault="00906EFD" w:rsidP="00906EFD">
            <w:pPr>
              <w:rPr>
                <w:rFonts w:ascii="Arial" w:hAnsi="Arial" w:cs="Arial"/>
                <w:sz w:val="20"/>
                <w:szCs w:val="20"/>
              </w:rPr>
            </w:pPr>
            <w:r>
              <w:rPr>
                <w:rFonts w:ascii="Arial" w:hAnsi="Arial" w:cs="Arial"/>
                <w:sz w:val="20"/>
                <w:szCs w:val="20"/>
              </w:rPr>
              <w:t xml:space="preserve">In this paragraph change "is 20 MHz" </w:t>
            </w:r>
            <w:proofErr w:type="spellStart"/>
            <w:r>
              <w:rPr>
                <w:rFonts w:ascii="Arial" w:hAnsi="Arial" w:cs="Arial"/>
                <w:sz w:val="20"/>
                <w:szCs w:val="20"/>
              </w:rPr>
              <w:t>etc</w:t>
            </w:r>
            <w:proofErr w:type="spellEnd"/>
            <w:r>
              <w:rPr>
                <w:rFonts w:ascii="Arial" w:hAnsi="Arial" w:cs="Arial"/>
                <w:sz w:val="20"/>
                <w:szCs w:val="20"/>
              </w:rPr>
              <w:t xml:space="preserve"> to "is equal to 20 MHz".</w:t>
            </w:r>
          </w:p>
        </w:tc>
        <w:tc>
          <w:tcPr>
            <w:tcW w:w="2924" w:type="dxa"/>
          </w:tcPr>
          <w:p w14:paraId="5EDBA7EA" w14:textId="5FB1A132" w:rsidR="00906EFD" w:rsidRDefault="00906EFD" w:rsidP="00906EFD">
            <w:pPr>
              <w:rPr>
                <w:rFonts w:ascii="Arial" w:hAnsi="Arial" w:cs="Arial"/>
                <w:sz w:val="20"/>
                <w:szCs w:val="20"/>
              </w:rPr>
            </w:pPr>
            <w:r>
              <w:rPr>
                <w:rFonts w:ascii="Arial" w:hAnsi="Arial" w:cs="Arial"/>
                <w:sz w:val="20"/>
                <w:szCs w:val="20"/>
              </w:rPr>
              <w:t>In the indented bullet points change "is 20 MHz" to "is equal to 20 MHz", "is 40 MHz" to "is equal to 40 MHz", "is 80 MHz" to "</w:t>
            </w:r>
            <w:proofErr w:type="gramStart"/>
            <w:r>
              <w:rPr>
                <w:rFonts w:ascii="Arial" w:hAnsi="Arial" w:cs="Arial"/>
                <w:sz w:val="20"/>
                <w:szCs w:val="20"/>
              </w:rPr>
              <w:t>is</w:t>
            </w:r>
            <w:proofErr w:type="gramEnd"/>
            <w:r>
              <w:rPr>
                <w:rFonts w:ascii="Arial" w:hAnsi="Arial" w:cs="Arial"/>
                <w:sz w:val="20"/>
                <w:szCs w:val="20"/>
              </w:rPr>
              <w:t xml:space="preserve"> equal to 80 MHz" and "is 160 MHz" to "is equal to 160 MHz". At P80L62, change "is 320 MHz" to "</w:t>
            </w:r>
            <w:proofErr w:type="gramStart"/>
            <w:r>
              <w:rPr>
                <w:rFonts w:ascii="Arial" w:hAnsi="Arial" w:cs="Arial"/>
                <w:sz w:val="20"/>
                <w:szCs w:val="20"/>
              </w:rPr>
              <w:t>is</w:t>
            </w:r>
            <w:proofErr w:type="gramEnd"/>
            <w:r>
              <w:rPr>
                <w:rFonts w:ascii="Arial" w:hAnsi="Arial" w:cs="Arial"/>
                <w:sz w:val="20"/>
                <w:szCs w:val="20"/>
              </w:rPr>
              <w:t xml:space="preserve"> equal to 320 MHz".</w:t>
            </w:r>
          </w:p>
        </w:tc>
        <w:tc>
          <w:tcPr>
            <w:tcW w:w="2430" w:type="dxa"/>
          </w:tcPr>
          <w:p w14:paraId="2BC5ACC4" w14:textId="18349FA7" w:rsidR="00906EFD" w:rsidRPr="001E7D5B" w:rsidRDefault="001E7D5B" w:rsidP="00906EFD">
            <w:pPr>
              <w:rPr>
                <w:b/>
                <w:sz w:val="20"/>
                <w:szCs w:val="20"/>
                <w:u w:val="single"/>
              </w:rPr>
            </w:pPr>
            <w:r w:rsidRPr="001E7D5B">
              <w:rPr>
                <w:b/>
                <w:sz w:val="20"/>
                <w:szCs w:val="20"/>
                <w:u w:val="single"/>
              </w:rPr>
              <w:t>Accepted</w:t>
            </w:r>
          </w:p>
        </w:tc>
      </w:tr>
      <w:tr w:rsidR="00906EFD" w:rsidRPr="00FA777D" w14:paraId="41F6C340" w14:textId="77777777" w:rsidTr="007926F3">
        <w:trPr>
          <w:trHeight w:val="159"/>
        </w:trPr>
        <w:tc>
          <w:tcPr>
            <w:tcW w:w="738" w:type="dxa"/>
          </w:tcPr>
          <w:p w14:paraId="79F015CF" w14:textId="5D9B849A" w:rsidR="00906EFD" w:rsidRDefault="00906EFD" w:rsidP="00906EFD">
            <w:pPr>
              <w:tabs>
                <w:tab w:val="right" w:pos="522"/>
              </w:tabs>
              <w:rPr>
                <w:rFonts w:ascii="Arial" w:hAnsi="Arial" w:cs="Arial"/>
                <w:sz w:val="20"/>
                <w:szCs w:val="20"/>
              </w:rPr>
            </w:pPr>
            <w:r>
              <w:rPr>
                <w:rFonts w:ascii="Arial" w:hAnsi="Arial" w:cs="Arial"/>
                <w:sz w:val="20"/>
                <w:szCs w:val="20"/>
              </w:rPr>
              <w:t>7390</w:t>
            </w:r>
          </w:p>
        </w:tc>
        <w:tc>
          <w:tcPr>
            <w:tcW w:w="1134" w:type="dxa"/>
          </w:tcPr>
          <w:p w14:paraId="0A81AECC" w14:textId="180BACA9"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2C1B80AF" w14:textId="70C62E25" w:rsidR="00906EFD" w:rsidRDefault="00906EFD" w:rsidP="00906EFD">
            <w:pPr>
              <w:rPr>
                <w:rFonts w:ascii="Arial" w:hAnsi="Arial" w:cs="Arial"/>
                <w:sz w:val="20"/>
                <w:szCs w:val="20"/>
              </w:rPr>
            </w:pPr>
            <w:r>
              <w:rPr>
                <w:rFonts w:ascii="Arial" w:hAnsi="Arial" w:cs="Arial"/>
                <w:sz w:val="20"/>
                <w:szCs w:val="20"/>
              </w:rPr>
              <w:t>80</w:t>
            </w:r>
          </w:p>
        </w:tc>
        <w:tc>
          <w:tcPr>
            <w:tcW w:w="2071" w:type="dxa"/>
          </w:tcPr>
          <w:p w14:paraId="3624725F" w14:textId="5E7EAF69" w:rsidR="00906EFD" w:rsidRDefault="00906EFD" w:rsidP="00906EFD">
            <w:pPr>
              <w:rPr>
                <w:rFonts w:ascii="Arial" w:hAnsi="Arial" w:cs="Arial"/>
                <w:sz w:val="20"/>
                <w:szCs w:val="20"/>
              </w:rPr>
            </w:pPr>
            <w:r>
              <w:rPr>
                <w:rFonts w:ascii="Arial" w:hAnsi="Arial" w:cs="Arial"/>
                <w:sz w:val="20"/>
                <w:szCs w:val="20"/>
              </w:rPr>
              <w:t xml:space="preserve">On this page change "is 2046" </w:t>
            </w:r>
            <w:proofErr w:type="spellStart"/>
            <w:r>
              <w:rPr>
                <w:rFonts w:ascii="Arial" w:hAnsi="Arial" w:cs="Arial"/>
                <w:sz w:val="20"/>
                <w:szCs w:val="20"/>
              </w:rPr>
              <w:t>etc</w:t>
            </w:r>
            <w:proofErr w:type="spellEnd"/>
            <w:r>
              <w:rPr>
                <w:rFonts w:ascii="Arial" w:hAnsi="Arial" w:cs="Arial"/>
                <w:sz w:val="20"/>
                <w:szCs w:val="20"/>
              </w:rPr>
              <w:t xml:space="preserve"> to "is equal to 2046".</w:t>
            </w:r>
          </w:p>
        </w:tc>
        <w:tc>
          <w:tcPr>
            <w:tcW w:w="2924" w:type="dxa"/>
          </w:tcPr>
          <w:p w14:paraId="2F447437" w14:textId="00B86B0B" w:rsidR="00906EFD" w:rsidRDefault="00906EFD" w:rsidP="00906EFD">
            <w:pPr>
              <w:rPr>
                <w:rFonts w:ascii="Arial" w:hAnsi="Arial" w:cs="Arial"/>
                <w:sz w:val="20"/>
                <w:szCs w:val="20"/>
              </w:rPr>
            </w:pPr>
            <w:r>
              <w:rPr>
                <w:rFonts w:ascii="Arial" w:hAnsi="Arial" w:cs="Arial"/>
                <w:sz w:val="20"/>
                <w:szCs w:val="20"/>
              </w:rPr>
              <w:t>At the cited position, change "is 2046" to "is equal to 2046". At P93L18, make a similar change. At P91L46 change "is 4095" to "is equal to 4095".</w:t>
            </w:r>
          </w:p>
        </w:tc>
        <w:tc>
          <w:tcPr>
            <w:tcW w:w="2430" w:type="dxa"/>
          </w:tcPr>
          <w:p w14:paraId="35DD8696" w14:textId="77777777" w:rsidR="00906EFD" w:rsidRPr="001E7D5B" w:rsidRDefault="001E7D5B" w:rsidP="00906EFD">
            <w:pPr>
              <w:rPr>
                <w:b/>
                <w:sz w:val="20"/>
                <w:szCs w:val="20"/>
                <w:u w:val="single"/>
              </w:rPr>
            </w:pPr>
            <w:r w:rsidRPr="001E7D5B">
              <w:rPr>
                <w:b/>
                <w:sz w:val="20"/>
                <w:szCs w:val="20"/>
                <w:u w:val="single"/>
              </w:rPr>
              <w:t>Revised:</w:t>
            </w:r>
          </w:p>
          <w:p w14:paraId="04633E27" w14:textId="77777777" w:rsidR="001E7D5B" w:rsidRDefault="001E7D5B" w:rsidP="00906EFD">
            <w:pPr>
              <w:rPr>
                <w:sz w:val="20"/>
                <w:szCs w:val="20"/>
              </w:rPr>
            </w:pPr>
          </w:p>
          <w:p w14:paraId="6E540EDE" w14:textId="77777777" w:rsidR="001E7D5B" w:rsidRDefault="001E7D5B" w:rsidP="00906EFD">
            <w:pPr>
              <w:rPr>
                <w:sz w:val="20"/>
                <w:szCs w:val="20"/>
              </w:rPr>
            </w:pPr>
            <w:r>
              <w:rPr>
                <w:sz w:val="20"/>
                <w:szCs w:val="20"/>
              </w:rPr>
              <w:t>Wrong page and line number.</w:t>
            </w:r>
          </w:p>
          <w:p w14:paraId="5889C0E6" w14:textId="6DBF692B" w:rsidR="001E7D5B" w:rsidRDefault="008C6690" w:rsidP="00906EFD">
            <w:pPr>
              <w:rPr>
                <w:sz w:val="20"/>
                <w:szCs w:val="20"/>
              </w:rPr>
            </w:pPr>
            <w:r>
              <w:rPr>
                <w:sz w:val="20"/>
                <w:szCs w:val="20"/>
              </w:rPr>
              <w:t>Add “equal to” between “is” and “2046” in</w:t>
            </w:r>
            <w:r w:rsidR="001E7D5B">
              <w:rPr>
                <w:sz w:val="20"/>
                <w:szCs w:val="20"/>
              </w:rPr>
              <w:t xml:space="preserve"> P94L24 and P96L5 of D1.01</w:t>
            </w:r>
            <w:r>
              <w:rPr>
                <w:sz w:val="20"/>
                <w:szCs w:val="20"/>
              </w:rPr>
              <w:t xml:space="preserve"> as </w:t>
            </w:r>
            <w:r w:rsidR="001E7D5B">
              <w:rPr>
                <w:sz w:val="20"/>
                <w:szCs w:val="20"/>
              </w:rPr>
              <w:t xml:space="preserve">“is </w:t>
            </w:r>
            <w:ins w:id="3" w:author="Wook Bong Lee" w:date="2021-07-23T07:31:00Z">
              <w:r w:rsidR="001E7D5B">
                <w:rPr>
                  <w:sz w:val="20"/>
                  <w:szCs w:val="20"/>
                </w:rPr>
                <w:t xml:space="preserve">equal to </w:t>
              </w:r>
            </w:ins>
            <w:r w:rsidR="001E7D5B">
              <w:rPr>
                <w:sz w:val="20"/>
                <w:szCs w:val="20"/>
              </w:rPr>
              <w:t>2046”</w:t>
            </w:r>
            <w:r>
              <w:rPr>
                <w:sz w:val="20"/>
                <w:szCs w:val="20"/>
              </w:rPr>
              <w:t xml:space="preserve">, and add “equal to” between “is” and “4095” in </w:t>
            </w:r>
            <w:r w:rsidR="001E7D5B">
              <w:rPr>
                <w:sz w:val="20"/>
                <w:szCs w:val="20"/>
              </w:rPr>
              <w:t>P94L28 of D1.01</w:t>
            </w:r>
            <w:r>
              <w:rPr>
                <w:sz w:val="20"/>
                <w:szCs w:val="20"/>
              </w:rPr>
              <w:t xml:space="preserve"> as</w:t>
            </w:r>
            <w:r w:rsidR="001E7D5B">
              <w:rPr>
                <w:sz w:val="20"/>
                <w:szCs w:val="20"/>
              </w:rPr>
              <w:t xml:space="preserve"> “is </w:t>
            </w:r>
            <w:ins w:id="4" w:author="Wook Bong Lee" w:date="2021-07-23T07:31:00Z">
              <w:r w:rsidR="001E7D5B">
                <w:rPr>
                  <w:sz w:val="20"/>
                  <w:szCs w:val="20"/>
                </w:rPr>
                <w:t xml:space="preserve">equal to </w:t>
              </w:r>
            </w:ins>
            <w:r w:rsidR="001E7D5B">
              <w:rPr>
                <w:sz w:val="20"/>
                <w:szCs w:val="20"/>
              </w:rPr>
              <w:t>4095”</w:t>
            </w:r>
          </w:p>
          <w:p w14:paraId="702B2351" w14:textId="6B773DC6" w:rsidR="001E7D5B" w:rsidRPr="001E7D5B" w:rsidRDefault="001E7D5B" w:rsidP="00906EFD">
            <w:pPr>
              <w:rPr>
                <w:sz w:val="20"/>
                <w:szCs w:val="20"/>
              </w:rPr>
            </w:pPr>
          </w:p>
        </w:tc>
      </w:tr>
      <w:tr w:rsidR="00906EFD" w:rsidRPr="00FA777D" w14:paraId="7D69848C" w14:textId="77777777" w:rsidTr="007926F3">
        <w:trPr>
          <w:trHeight w:val="159"/>
        </w:trPr>
        <w:tc>
          <w:tcPr>
            <w:tcW w:w="738" w:type="dxa"/>
          </w:tcPr>
          <w:p w14:paraId="08C2554B" w14:textId="29CB5D66" w:rsidR="00906EFD" w:rsidRDefault="00906EFD" w:rsidP="00906EFD">
            <w:pPr>
              <w:tabs>
                <w:tab w:val="right" w:pos="522"/>
              </w:tabs>
              <w:rPr>
                <w:rFonts w:ascii="Arial" w:hAnsi="Arial" w:cs="Arial"/>
                <w:sz w:val="20"/>
                <w:szCs w:val="20"/>
              </w:rPr>
            </w:pPr>
            <w:r>
              <w:rPr>
                <w:rFonts w:ascii="Arial" w:hAnsi="Arial" w:cs="Arial"/>
                <w:sz w:val="20"/>
                <w:szCs w:val="20"/>
              </w:rPr>
              <w:t>5395</w:t>
            </w:r>
          </w:p>
        </w:tc>
        <w:tc>
          <w:tcPr>
            <w:tcW w:w="1134" w:type="dxa"/>
          </w:tcPr>
          <w:p w14:paraId="224EDBEA" w14:textId="32842A37"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4657664A" w14:textId="24435344"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21FC0D43" w14:textId="7747DCDD" w:rsidR="00906EFD" w:rsidRDefault="00906EFD" w:rsidP="00906EFD">
            <w:pPr>
              <w:rPr>
                <w:rFonts w:ascii="Arial" w:hAnsi="Arial" w:cs="Arial"/>
                <w:sz w:val="20"/>
                <w:szCs w:val="20"/>
              </w:rPr>
            </w:pPr>
            <w:r>
              <w:rPr>
                <w:rFonts w:ascii="Arial" w:hAnsi="Arial" w:cs="Arial"/>
                <w:sz w:val="20"/>
                <w:szCs w:val="20"/>
              </w:rPr>
              <w:t xml:space="preserve">What about values not defined in Table 9-28e? What if the Partial BW Info subfield is set to values other than </w:t>
            </w:r>
            <w:r>
              <w:rPr>
                <w:rFonts w:ascii="Arial" w:hAnsi="Arial" w:cs="Arial"/>
                <w:sz w:val="20"/>
                <w:szCs w:val="20"/>
              </w:rPr>
              <w:lastRenderedPageBreak/>
              <w:t>the ones defined in Table 9-28e? What's the Rx behavior in this case?</w:t>
            </w:r>
          </w:p>
        </w:tc>
        <w:tc>
          <w:tcPr>
            <w:tcW w:w="2924" w:type="dxa"/>
          </w:tcPr>
          <w:p w14:paraId="5D9577CA" w14:textId="2C6E4C42" w:rsidR="00906EFD" w:rsidRDefault="00906EFD" w:rsidP="00906EFD">
            <w:pPr>
              <w:rPr>
                <w:rFonts w:ascii="Arial" w:hAnsi="Arial" w:cs="Arial"/>
                <w:sz w:val="20"/>
                <w:szCs w:val="20"/>
              </w:rPr>
            </w:pPr>
            <w:r>
              <w:rPr>
                <w:rFonts w:ascii="Arial" w:hAnsi="Arial" w:cs="Arial"/>
                <w:sz w:val="20"/>
                <w:szCs w:val="20"/>
              </w:rPr>
              <w:lastRenderedPageBreak/>
              <w:t>Should add a sentence or two here to address this. For example, "Any values of the Partial BW Info subfield other than the ones defined in Table 9-28e are reserved."</w:t>
            </w:r>
          </w:p>
        </w:tc>
        <w:tc>
          <w:tcPr>
            <w:tcW w:w="2430" w:type="dxa"/>
          </w:tcPr>
          <w:p w14:paraId="2F8437C3" w14:textId="77777777" w:rsidR="00906EFD" w:rsidRPr="00741AF7" w:rsidRDefault="00741AF7" w:rsidP="00906EFD">
            <w:pPr>
              <w:rPr>
                <w:b/>
                <w:sz w:val="20"/>
                <w:szCs w:val="20"/>
                <w:u w:val="single"/>
              </w:rPr>
            </w:pPr>
            <w:r w:rsidRPr="00741AF7">
              <w:rPr>
                <w:b/>
                <w:sz w:val="20"/>
                <w:szCs w:val="20"/>
                <w:u w:val="single"/>
              </w:rPr>
              <w:t>Revised:</w:t>
            </w:r>
          </w:p>
          <w:p w14:paraId="29BCBDF5" w14:textId="77777777" w:rsidR="00741AF7" w:rsidRDefault="00741AF7" w:rsidP="00906EFD">
            <w:pPr>
              <w:rPr>
                <w:sz w:val="20"/>
                <w:szCs w:val="20"/>
              </w:rPr>
            </w:pPr>
          </w:p>
          <w:p w14:paraId="4A215FEB" w14:textId="0A51AC20" w:rsidR="00741AF7" w:rsidRPr="00741AF7" w:rsidRDefault="00741AF7" w:rsidP="00AA27E6">
            <w:pPr>
              <w:rPr>
                <w:sz w:val="20"/>
                <w:szCs w:val="20"/>
              </w:rPr>
            </w:pPr>
            <w:r w:rsidRPr="00AA27E6">
              <w:rPr>
                <w:i/>
                <w:sz w:val="20"/>
                <w:szCs w:val="20"/>
              </w:rPr>
              <w:t>Add the suggested example</w:t>
            </w:r>
            <w:r w:rsidR="00AA27E6" w:rsidRPr="00AA27E6">
              <w:rPr>
                <w:i/>
                <w:sz w:val="20"/>
                <w:szCs w:val="20"/>
              </w:rPr>
              <w:t xml:space="preserve"> after the table 9-28e</w:t>
            </w:r>
            <w:r w:rsidRPr="00AA27E6">
              <w:rPr>
                <w:i/>
                <w:sz w:val="20"/>
                <w:szCs w:val="20"/>
              </w:rPr>
              <w:t xml:space="preserve">, </w:t>
            </w:r>
            <w:r>
              <w:rPr>
                <w:sz w:val="20"/>
                <w:szCs w:val="20"/>
              </w:rPr>
              <w:t>“</w:t>
            </w:r>
            <w:r w:rsidRPr="00741AF7">
              <w:rPr>
                <w:sz w:val="20"/>
                <w:szCs w:val="20"/>
              </w:rPr>
              <w:t xml:space="preserve">Any values of the Partial BW Info subfield other than the </w:t>
            </w:r>
            <w:r w:rsidRPr="00741AF7">
              <w:rPr>
                <w:sz w:val="20"/>
                <w:szCs w:val="20"/>
              </w:rPr>
              <w:lastRenderedPageBreak/>
              <w:t>ones defin</w:t>
            </w:r>
            <w:r>
              <w:rPr>
                <w:sz w:val="20"/>
                <w:szCs w:val="20"/>
              </w:rPr>
              <w:t xml:space="preserve">ed in Table 9-28e are reserved.” </w:t>
            </w:r>
          </w:p>
        </w:tc>
      </w:tr>
      <w:tr w:rsidR="00906EFD" w:rsidRPr="00FA777D" w14:paraId="75627F25" w14:textId="77777777" w:rsidTr="007926F3">
        <w:trPr>
          <w:trHeight w:val="159"/>
        </w:trPr>
        <w:tc>
          <w:tcPr>
            <w:tcW w:w="738" w:type="dxa"/>
          </w:tcPr>
          <w:p w14:paraId="0376E590" w14:textId="7E5BFB18" w:rsidR="00906EFD" w:rsidRDefault="00906EFD" w:rsidP="00906EFD">
            <w:pPr>
              <w:tabs>
                <w:tab w:val="right" w:pos="522"/>
              </w:tabs>
              <w:rPr>
                <w:rFonts w:ascii="Arial" w:hAnsi="Arial" w:cs="Arial"/>
                <w:sz w:val="20"/>
                <w:szCs w:val="20"/>
              </w:rPr>
            </w:pPr>
            <w:r>
              <w:rPr>
                <w:rFonts w:ascii="Arial" w:hAnsi="Arial" w:cs="Arial"/>
                <w:sz w:val="20"/>
                <w:szCs w:val="20"/>
              </w:rPr>
              <w:t>7022</w:t>
            </w:r>
          </w:p>
        </w:tc>
        <w:tc>
          <w:tcPr>
            <w:tcW w:w="1134" w:type="dxa"/>
          </w:tcPr>
          <w:p w14:paraId="03517EA3" w14:textId="3E9E2850"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873E4F7" w14:textId="6A078612"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4123C8F3" w14:textId="06EF2673" w:rsidR="00906EFD" w:rsidRDefault="00906EFD" w:rsidP="00906EFD">
            <w:pPr>
              <w:rPr>
                <w:rFonts w:ascii="Arial" w:hAnsi="Arial" w:cs="Arial"/>
                <w:sz w:val="20"/>
                <w:szCs w:val="20"/>
              </w:rPr>
            </w:pPr>
            <w:r>
              <w:rPr>
                <w:rFonts w:ascii="Arial" w:hAnsi="Arial" w:cs="Arial"/>
                <w:sz w:val="20"/>
                <w:szCs w:val="20"/>
              </w:rPr>
              <w:t>Table 9-28a: add that values not explicitly shown in the table are not allowed</w:t>
            </w:r>
          </w:p>
        </w:tc>
        <w:tc>
          <w:tcPr>
            <w:tcW w:w="2924" w:type="dxa"/>
          </w:tcPr>
          <w:p w14:paraId="14E0EE5E" w14:textId="3F0FD1A2" w:rsidR="00906EFD" w:rsidRDefault="00906EFD" w:rsidP="00906EFD">
            <w:pPr>
              <w:rPr>
                <w:rFonts w:ascii="Arial" w:hAnsi="Arial" w:cs="Arial"/>
                <w:sz w:val="20"/>
                <w:szCs w:val="20"/>
              </w:rPr>
            </w:pPr>
            <w:r>
              <w:rPr>
                <w:rFonts w:ascii="Arial" w:hAnsi="Arial" w:cs="Arial"/>
                <w:sz w:val="20"/>
                <w:szCs w:val="20"/>
              </w:rPr>
              <w:t>See comment</w:t>
            </w:r>
          </w:p>
        </w:tc>
        <w:tc>
          <w:tcPr>
            <w:tcW w:w="2430" w:type="dxa"/>
          </w:tcPr>
          <w:p w14:paraId="4A4E4827" w14:textId="77777777" w:rsidR="00906EFD" w:rsidRPr="00AA27E6" w:rsidRDefault="00AA27E6" w:rsidP="00906EFD">
            <w:pPr>
              <w:rPr>
                <w:b/>
                <w:sz w:val="20"/>
                <w:szCs w:val="20"/>
                <w:u w:val="single"/>
              </w:rPr>
            </w:pPr>
            <w:r w:rsidRPr="00AA27E6">
              <w:rPr>
                <w:b/>
                <w:sz w:val="20"/>
                <w:szCs w:val="20"/>
                <w:u w:val="single"/>
              </w:rPr>
              <w:t>Revised:</w:t>
            </w:r>
          </w:p>
          <w:p w14:paraId="1457D414" w14:textId="77777777" w:rsidR="00AA27E6" w:rsidRDefault="00AA27E6" w:rsidP="00906EFD">
            <w:pPr>
              <w:rPr>
                <w:sz w:val="20"/>
                <w:szCs w:val="20"/>
              </w:rPr>
            </w:pPr>
          </w:p>
          <w:p w14:paraId="436BAA0C" w14:textId="77777777" w:rsidR="00AA27E6" w:rsidRDefault="00AA27E6" w:rsidP="00906EFD">
            <w:pPr>
              <w:rPr>
                <w:sz w:val="20"/>
                <w:szCs w:val="20"/>
              </w:rPr>
            </w:pPr>
            <w:r>
              <w:rPr>
                <w:sz w:val="20"/>
                <w:szCs w:val="20"/>
              </w:rPr>
              <w:t>Wrong reference. It should be table 9-28e.</w:t>
            </w:r>
          </w:p>
          <w:p w14:paraId="01888E23" w14:textId="77777777" w:rsidR="00AA27E6" w:rsidRDefault="00AA27E6" w:rsidP="00906EFD">
            <w:pPr>
              <w:rPr>
                <w:sz w:val="20"/>
                <w:szCs w:val="20"/>
              </w:rPr>
            </w:pPr>
          </w:p>
          <w:p w14:paraId="5B607D5E" w14:textId="6EC1741B" w:rsidR="00AA27E6" w:rsidRDefault="00AA27E6" w:rsidP="00906EFD">
            <w:pPr>
              <w:rPr>
                <w:sz w:val="20"/>
                <w:szCs w:val="20"/>
              </w:rPr>
            </w:pPr>
            <w:r w:rsidRPr="00AA27E6">
              <w:rPr>
                <w:i/>
                <w:sz w:val="20"/>
                <w:szCs w:val="20"/>
              </w:rPr>
              <w:t xml:space="preserve">Add the suggested example after the table 9-28e, </w:t>
            </w:r>
            <w:r>
              <w:rPr>
                <w:sz w:val="20"/>
                <w:szCs w:val="20"/>
              </w:rPr>
              <w:t>“</w:t>
            </w:r>
            <w:r w:rsidRPr="00741AF7">
              <w:rPr>
                <w:sz w:val="20"/>
                <w:szCs w:val="20"/>
              </w:rPr>
              <w:t>Any values of the Partial BW Info subfield other than the ones defin</w:t>
            </w:r>
            <w:r>
              <w:rPr>
                <w:sz w:val="20"/>
                <w:szCs w:val="20"/>
              </w:rPr>
              <w:t>ed in Table 9-28e are reserved.”</w:t>
            </w:r>
            <w:r>
              <w:rPr>
                <w:sz w:val="20"/>
                <w:szCs w:val="20"/>
              </w:rPr>
              <w:br/>
            </w:r>
          </w:p>
          <w:p w14:paraId="0E903423" w14:textId="4D2CD930" w:rsidR="00AA27E6" w:rsidRPr="00AA27E6" w:rsidRDefault="00AA27E6" w:rsidP="00906EFD">
            <w:pPr>
              <w:rPr>
                <w:i/>
                <w:sz w:val="20"/>
                <w:szCs w:val="20"/>
              </w:rPr>
            </w:pPr>
            <w:r w:rsidRPr="00AA27E6">
              <w:rPr>
                <w:i/>
                <w:sz w:val="20"/>
                <w:szCs w:val="20"/>
              </w:rPr>
              <w:t>Note to editor: same resolution as in #5395.</w:t>
            </w:r>
          </w:p>
          <w:p w14:paraId="142548B2" w14:textId="086FC881" w:rsidR="00AA27E6" w:rsidRPr="00741AF7" w:rsidRDefault="00AA27E6" w:rsidP="00906EFD">
            <w:pPr>
              <w:rPr>
                <w:sz w:val="20"/>
                <w:szCs w:val="20"/>
              </w:rPr>
            </w:pPr>
          </w:p>
        </w:tc>
      </w:tr>
      <w:tr w:rsidR="00906EFD" w:rsidRPr="00FA777D" w14:paraId="32FCE006" w14:textId="77777777" w:rsidTr="007926F3">
        <w:trPr>
          <w:trHeight w:val="159"/>
        </w:trPr>
        <w:tc>
          <w:tcPr>
            <w:tcW w:w="738" w:type="dxa"/>
          </w:tcPr>
          <w:p w14:paraId="78B50F81" w14:textId="14675625" w:rsidR="00906EFD" w:rsidRDefault="00906EFD" w:rsidP="00906EFD">
            <w:pPr>
              <w:tabs>
                <w:tab w:val="right" w:pos="522"/>
              </w:tabs>
              <w:rPr>
                <w:rFonts w:ascii="Arial" w:hAnsi="Arial" w:cs="Arial"/>
                <w:sz w:val="20"/>
                <w:szCs w:val="20"/>
              </w:rPr>
            </w:pPr>
            <w:r>
              <w:rPr>
                <w:rFonts w:ascii="Arial" w:hAnsi="Arial" w:cs="Arial"/>
                <w:sz w:val="20"/>
                <w:szCs w:val="20"/>
              </w:rPr>
              <w:t>7921</w:t>
            </w:r>
          </w:p>
        </w:tc>
        <w:tc>
          <w:tcPr>
            <w:tcW w:w="1134" w:type="dxa"/>
          </w:tcPr>
          <w:p w14:paraId="5520C7D7" w14:textId="5EE3AC84"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59F663C" w14:textId="3C305DCF"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2F21F18D" w14:textId="5835C83C" w:rsidR="00906EFD" w:rsidRDefault="00906EFD" w:rsidP="00906EFD">
            <w:pPr>
              <w:rPr>
                <w:rFonts w:ascii="Arial" w:hAnsi="Arial" w:cs="Arial"/>
                <w:sz w:val="20"/>
                <w:szCs w:val="20"/>
              </w:rPr>
            </w:pPr>
            <w:r>
              <w:rPr>
                <w:rFonts w:ascii="Arial" w:hAnsi="Arial" w:cs="Arial"/>
                <w:sz w:val="20"/>
                <w:szCs w:val="20"/>
              </w:rPr>
              <w:t>The order of the Partial BW Info subfield binary representation needs to be specified.</w:t>
            </w:r>
          </w:p>
        </w:tc>
        <w:tc>
          <w:tcPr>
            <w:tcW w:w="2924" w:type="dxa"/>
          </w:tcPr>
          <w:p w14:paraId="443C7B53" w14:textId="5DC6AE8F" w:rsidR="00906EFD" w:rsidRDefault="00906EFD" w:rsidP="00906EFD">
            <w:pPr>
              <w:rPr>
                <w:rFonts w:ascii="Arial" w:hAnsi="Arial" w:cs="Arial"/>
                <w:sz w:val="20"/>
                <w:szCs w:val="20"/>
              </w:rPr>
            </w:pPr>
            <w:r>
              <w:rPr>
                <w:rFonts w:ascii="Arial" w:hAnsi="Arial" w:cs="Arial"/>
                <w:sz w:val="20"/>
                <w:szCs w:val="20"/>
              </w:rPr>
              <w:t>In Table 9-28e, first row, last column, change</w:t>
            </w:r>
            <w:r>
              <w:rPr>
                <w:rFonts w:ascii="Arial" w:hAnsi="Arial" w:cs="Arial"/>
                <w:sz w:val="20"/>
                <w:szCs w:val="20"/>
              </w:rPr>
              <w:br/>
            </w:r>
            <w:r>
              <w:rPr>
                <w:rFonts w:ascii="Arial" w:hAnsi="Arial" w:cs="Arial"/>
                <w:sz w:val="20"/>
                <w:szCs w:val="20"/>
              </w:rPr>
              <w:br/>
              <w:t>"Partial BW Info subfield values"</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"Partial BW Info subfield values in binary format (B0 B1 B2 B3 B4 B5 B6 B7 B8)"</w:t>
            </w:r>
          </w:p>
        </w:tc>
        <w:tc>
          <w:tcPr>
            <w:tcW w:w="2430" w:type="dxa"/>
          </w:tcPr>
          <w:p w14:paraId="5F53F578" w14:textId="64657355" w:rsidR="00906EFD" w:rsidRPr="006D7C25" w:rsidRDefault="006D7C25" w:rsidP="00906EFD">
            <w:pPr>
              <w:rPr>
                <w:b/>
                <w:sz w:val="20"/>
                <w:szCs w:val="20"/>
                <w:u w:val="single"/>
              </w:rPr>
            </w:pPr>
            <w:r w:rsidRPr="006D7C25">
              <w:rPr>
                <w:b/>
                <w:sz w:val="20"/>
                <w:szCs w:val="20"/>
                <w:u w:val="single"/>
              </w:rPr>
              <w:t>Accepted</w:t>
            </w:r>
          </w:p>
        </w:tc>
      </w:tr>
      <w:tr w:rsidR="00906EFD" w:rsidRPr="00FA777D" w14:paraId="63952537" w14:textId="77777777" w:rsidTr="007926F3">
        <w:trPr>
          <w:trHeight w:val="159"/>
        </w:trPr>
        <w:tc>
          <w:tcPr>
            <w:tcW w:w="738" w:type="dxa"/>
          </w:tcPr>
          <w:p w14:paraId="7FE4238F" w14:textId="31945DEA" w:rsidR="00906EFD" w:rsidRDefault="00906EFD" w:rsidP="00906EFD">
            <w:pPr>
              <w:tabs>
                <w:tab w:val="right" w:pos="522"/>
              </w:tabs>
              <w:rPr>
                <w:rFonts w:ascii="Arial" w:hAnsi="Arial" w:cs="Arial"/>
                <w:sz w:val="20"/>
                <w:szCs w:val="20"/>
              </w:rPr>
            </w:pPr>
            <w:r>
              <w:rPr>
                <w:rFonts w:ascii="Arial" w:hAnsi="Arial" w:cs="Arial"/>
                <w:sz w:val="20"/>
                <w:szCs w:val="20"/>
              </w:rPr>
              <w:t>8157</w:t>
            </w:r>
          </w:p>
        </w:tc>
        <w:tc>
          <w:tcPr>
            <w:tcW w:w="1134" w:type="dxa"/>
          </w:tcPr>
          <w:p w14:paraId="6E353256" w14:textId="6F55361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09D90428" w14:textId="6358C063" w:rsidR="00906EFD" w:rsidRDefault="00906EFD" w:rsidP="00906EFD">
            <w:pPr>
              <w:rPr>
                <w:rFonts w:ascii="Arial" w:hAnsi="Arial" w:cs="Arial"/>
                <w:sz w:val="20"/>
                <w:szCs w:val="20"/>
              </w:rPr>
            </w:pPr>
            <w:r>
              <w:rPr>
                <w:rFonts w:ascii="Arial" w:hAnsi="Arial" w:cs="Arial"/>
                <w:sz w:val="20"/>
                <w:szCs w:val="20"/>
              </w:rPr>
              <w:t>81</w:t>
            </w:r>
          </w:p>
        </w:tc>
        <w:tc>
          <w:tcPr>
            <w:tcW w:w="2071" w:type="dxa"/>
          </w:tcPr>
          <w:p w14:paraId="65813032" w14:textId="581B9291" w:rsidR="00906EFD" w:rsidRDefault="00906EFD" w:rsidP="00906EFD">
            <w:pPr>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beamformer</w:t>
            </w:r>
            <w:proofErr w:type="spellEnd"/>
            <w:r>
              <w:rPr>
                <w:rFonts w:ascii="Arial" w:hAnsi="Arial" w:cs="Arial"/>
                <w:sz w:val="20"/>
                <w:szCs w:val="20"/>
              </w:rPr>
              <w:t xml:space="preserve"> </w:t>
            </w:r>
            <w:proofErr w:type="spellStart"/>
            <w:r>
              <w:rPr>
                <w:rFonts w:ascii="Arial" w:hAnsi="Arial" w:cs="Arial"/>
                <w:sz w:val="20"/>
                <w:szCs w:val="20"/>
              </w:rPr>
              <w:t>can not</w:t>
            </w:r>
            <w:proofErr w:type="spellEnd"/>
            <w:r>
              <w:rPr>
                <w:rFonts w:ascii="Arial" w:hAnsi="Arial" w:cs="Arial"/>
                <w:sz w:val="20"/>
                <w:szCs w:val="20"/>
              </w:rPr>
              <w:t xml:space="preserve"> request a Feedback RU that is larger than the </w:t>
            </w:r>
            <w:proofErr w:type="spellStart"/>
            <w:r>
              <w:rPr>
                <w:rFonts w:ascii="Arial" w:hAnsi="Arial" w:cs="Arial"/>
                <w:sz w:val="20"/>
                <w:szCs w:val="20"/>
              </w:rPr>
              <w:t>beamformee's</w:t>
            </w:r>
            <w:proofErr w:type="spellEnd"/>
            <w:r>
              <w:rPr>
                <w:rFonts w:ascii="Arial" w:hAnsi="Arial" w:cs="Arial"/>
                <w:sz w:val="20"/>
                <w:szCs w:val="20"/>
              </w:rPr>
              <w:t xml:space="preserve"> operating channel width.</w:t>
            </w:r>
          </w:p>
        </w:tc>
        <w:tc>
          <w:tcPr>
            <w:tcW w:w="2924" w:type="dxa"/>
          </w:tcPr>
          <w:p w14:paraId="2822DAD0" w14:textId="0E9C6530" w:rsidR="00906EFD" w:rsidRDefault="00906EFD" w:rsidP="00906EFD">
            <w:pPr>
              <w:rPr>
                <w:rFonts w:ascii="Arial" w:hAnsi="Arial" w:cs="Arial"/>
                <w:sz w:val="20"/>
                <w:szCs w:val="20"/>
              </w:rPr>
            </w:pPr>
            <w:proofErr w:type="spellStart"/>
            <w:r>
              <w:rPr>
                <w:rFonts w:ascii="Arial" w:hAnsi="Arial" w:cs="Arial"/>
                <w:sz w:val="20"/>
                <w:szCs w:val="20"/>
              </w:rPr>
              <w:t>reorgnize</w:t>
            </w:r>
            <w:proofErr w:type="spellEnd"/>
            <w:r>
              <w:rPr>
                <w:rFonts w:ascii="Arial" w:hAnsi="Arial" w:cs="Arial"/>
                <w:sz w:val="20"/>
                <w:szCs w:val="20"/>
              </w:rPr>
              <w:t xml:space="preserve"> the table to make it clean</w:t>
            </w:r>
          </w:p>
        </w:tc>
        <w:tc>
          <w:tcPr>
            <w:tcW w:w="2430" w:type="dxa"/>
          </w:tcPr>
          <w:p w14:paraId="61D93922" w14:textId="77777777" w:rsidR="00906EFD" w:rsidRPr="007B3553" w:rsidRDefault="007B3553" w:rsidP="00906EFD">
            <w:pPr>
              <w:rPr>
                <w:b/>
                <w:sz w:val="20"/>
                <w:szCs w:val="20"/>
                <w:u w:val="single"/>
              </w:rPr>
            </w:pPr>
            <w:r w:rsidRPr="007B3553">
              <w:rPr>
                <w:b/>
                <w:sz w:val="20"/>
                <w:szCs w:val="20"/>
                <w:u w:val="single"/>
              </w:rPr>
              <w:t>Revised:</w:t>
            </w:r>
          </w:p>
          <w:p w14:paraId="552D68B4" w14:textId="77777777" w:rsidR="007B3553" w:rsidRDefault="007B3553" w:rsidP="00906EFD">
            <w:pPr>
              <w:rPr>
                <w:sz w:val="20"/>
                <w:szCs w:val="20"/>
              </w:rPr>
            </w:pPr>
          </w:p>
          <w:p w14:paraId="5C311F93" w14:textId="429D5816" w:rsidR="007B3553" w:rsidRPr="007B3553" w:rsidRDefault="007B3553" w:rsidP="00837890">
            <w:pPr>
              <w:rPr>
                <w:i/>
                <w:sz w:val="20"/>
                <w:szCs w:val="20"/>
              </w:rPr>
            </w:pPr>
            <w:r w:rsidRPr="007B3553">
              <w:rPr>
                <w:i/>
                <w:sz w:val="20"/>
                <w:szCs w:val="20"/>
              </w:rPr>
              <w:t>Adopt proposed change #1 in doc 11-21/</w:t>
            </w:r>
            <w:r w:rsidR="00837890">
              <w:rPr>
                <w:i/>
                <w:sz w:val="20"/>
                <w:szCs w:val="20"/>
              </w:rPr>
              <w:t>1237</w:t>
            </w:r>
            <w:r w:rsidR="00E64C16">
              <w:rPr>
                <w:i/>
                <w:sz w:val="20"/>
                <w:szCs w:val="20"/>
              </w:rPr>
              <w:t>r1</w:t>
            </w:r>
            <w:r w:rsidRPr="007B3553">
              <w:rPr>
                <w:i/>
                <w:sz w:val="20"/>
                <w:szCs w:val="20"/>
              </w:rPr>
              <w:t>.</w:t>
            </w:r>
          </w:p>
        </w:tc>
      </w:tr>
      <w:tr w:rsidR="00906EFD" w:rsidRPr="00FA777D" w14:paraId="2B311784" w14:textId="77777777" w:rsidTr="007926F3">
        <w:trPr>
          <w:trHeight w:val="159"/>
        </w:trPr>
        <w:tc>
          <w:tcPr>
            <w:tcW w:w="738" w:type="dxa"/>
          </w:tcPr>
          <w:p w14:paraId="4A22040D" w14:textId="6571AE02" w:rsidR="00906EFD" w:rsidRDefault="00906EFD" w:rsidP="00906EFD">
            <w:pPr>
              <w:tabs>
                <w:tab w:val="right" w:pos="522"/>
              </w:tabs>
              <w:rPr>
                <w:rFonts w:ascii="Arial" w:hAnsi="Arial" w:cs="Arial"/>
                <w:sz w:val="20"/>
                <w:szCs w:val="20"/>
              </w:rPr>
            </w:pPr>
            <w:r>
              <w:rPr>
                <w:rFonts w:ascii="Arial" w:hAnsi="Arial" w:cs="Arial"/>
                <w:sz w:val="20"/>
                <w:szCs w:val="20"/>
              </w:rPr>
              <w:t>4126</w:t>
            </w:r>
          </w:p>
        </w:tc>
        <w:tc>
          <w:tcPr>
            <w:tcW w:w="1134" w:type="dxa"/>
          </w:tcPr>
          <w:p w14:paraId="160239E5" w14:textId="094C683C"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E73D17E" w14:textId="787FDE8A" w:rsidR="00906EFD" w:rsidRDefault="00906EFD" w:rsidP="00906EFD">
            <w:pPr>
              <w:rPr>
                <w:rFonts w:ascii="Arial" w:hAnsi="Arial" w:cs="Arial"/>
                <w:sz w:val="20"/>
                <w:szCs w:val="20"/>
              </w:rPr>
            </w:pPr>
            <w:r>
              <w:rPr>
                <w:rFonts w:ascii="Arial" w:hAnsi="Arial" w:cs="Arial"/>
                <w:sz w:val="20"/>
                <w:szCs w:val="20"/>
              </w:rPr>
              <w:t>82</w:t>
            </w:r>
          </w:p>
        </w:tc>
        <w:tc>
          <w:tcPr>
            <w:tcW w:w="2071" w:type="dxa"/>
          </w:tcPr>
          <w:p w14:paraId="6C38BDAA" w14:textId="17D4C2B0" w:rsidR="00906EFD" w:rsidRDefault="00906EFD" w:rsidP="00906EFD">
            <w:pPr>
              <w:rPr>
                <w:rFonts w:ascii="Arial" w:hAnsi="Arial" w:cs="Arial"/>
                <w:sz w:val="20"/>
                <w:szCs w:val="20"/>
              </w:rPr>
            </w:pPr>
            <w:r>
              <w:rPr>
                <w:rFonts w:ascii="Arial" w:hAnsi="Arial" w:cs="Arial"/>
                <w:sz w:val="20"/>
                <w:szCs w:val="20"/>
              </w:rPr>
              <w:t>In the note, The Disambiguation subfield set to 1 prevents a non-EHT VHT from incorrectly identifying its AID.</w:t>
            </w:r>
          </w:p>
        </w:tc>
        <w:tc>
          <w:tcPr>
            <w:tcW w:w="2924" w:type="dxa"/>
          </w:tcPr>
          <w:p w14:paraId="57D11C5E" w14:textId="5057DFC9" w:rsidR="00906EFD" w:rsidRDefault="00906EFD" w:rsidP="00906EFD">
            <w:pPr>
              <w:rPr>
                <w:rFonts w:ascii="Arial" w:hAnsi="Arial" w:cs="Arial"/>
                <w:sz w:val="20"/>
                <w:szCs w:val="20"/>
              </w:rPr>
            </w:pPr>
            <w:r>
              <w:rPr>
                <w:rFonts w:ascii="Arial" w:hAnsi="Arial" w:cs="Arial"/>
                <w:sz w:val="20"/>
                <w:szCs w:val="20"/>
              </w:rPr>
              <w:t>Change "wrongly" to "incorrectly" to provide additional clarity.</w:t>
            </w:r>
          </w:p>
        </w:tc>
        <w:tc>
          <w:tcPr>
            <w:tcW w:w="2430" w:type="dxa"/>
          </w:tcPr>
          <w:p w14:paraId="0C3A1480" w14:textId="25DE7A91" w:rsidR="00906EFD" w:rsidRPr="00660B5A" w:rsidRDefault="00660B5A" w:rsidP="00906EFD">
            <w:pPr>
              <w:rPr>
                <w:b/>
                <w:sz w:val="20"/>
                <w:szCs w:val="20"/>
                <w:u w:val="single"/>
              </w:rPr>
            </w:pPr>
            <w:r w:rsidRPr="00660B5A">
              <w:rPr>
                <w:b/>
                <w:sz w:val="20"/>
                <w:szCs w:val="20"/>
                <w:u w:val="single"/>
              </w:rPr>
              <w:t>Accepted</w:t>
            </w:r>
          </w:p>
        </w:tc>
      </w:tr>
      <w:tr w:rsidR="00906EFD" w:rsidRPr="00FA777D" w14:paraId="7CAAF3A5" w14:textId="77777777" w:rsidTr="007926F3">
        <w:trPr>
          <w:trHeight w:val="159"/>
        </w:trPr>
        <w:tc>
          <w:tcPr>
            <w:tcW w:w="738" w:type="dxa"/>
          </w:tcPr>
          <w:p w14:paraId="38A0CAF4" w14:textId="3060600F" w:rsidR="00906EFD" w:rsidRDefault="00906EFD" w:rsidP="00906EFD">
            <w:pPr>
              <w:tabs>
                <w:tab w:val="right" w:pos="522"/>
              </w:tabs>
              <w:rPr>
                <w:rFonts w:ascii="Arial" w:hAnsi="Arial" w:cs="Arial"/>
                <w:sz w:val="20"/>
                <w:szCs w:val="20"/>
              </w:rPr>
            </w:pPr>
            <w:r>
              <w:rPr>
                <w:rFonts w:ascii="Arial" w:hAnsi="Arial" w:cs="Arial"/>
                <w:sz w:val="20"/>
                <w:szCs w:val="20"/>
              </w:rPr>
              <w:t>4150</w:t>
            </w:r>
          </w:p>
        </w:tc>
        <w:tc>
          <w:tcPr>
            <w:tcW w:w="1134" w:type="dxa"/>
          </w:tcPr>
          <w:p w14:paraId="0B96D579" w14:textId="6ED2A931"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34884CD6" w14:textId="15B2B7E0" w:rsidR="00906EFD" w:rsidRDefault="00906EFD" w:rsidP="00906EFD">
            <w:pPr>
              <w:rPr>
                <w:rFonts w:ascii="Arial" w:hAnsi="Arial" w:cs="Arial"/>
                <w:sz w:val="20"/>
                <w:szCs w:val="20"/>
              </w:rPr>
            </w:pPr>
            <w:r>
              <w:rPr>
                <w:rFonts w:ascii="Arial" w:hAnsi="Arial" w:cs="Arial"/>
                <w:sz w:val="20"/>
                <w:szCs w:val="20"/>
              </w:rPr>
              <w:t>82</w:t>
            </w:r>
          </w:p>
        </w:tc>
        <w:tc>
          <w:tcPr>
            <w:tcW w:w="2071" w:type="dxa"/>
          </w:tcPr>
          <w:p w14:paraId="6BF88B53" w14:textId="5CF0FAD2" w:rsidR="00906EFD" w:rsidRDefault="00906EFD" w:rsidP="00906EFD">
            <w:pPr>
              <w:rPr>
                <w:rFonts w:ascii="Arial" w:hAnsi="Arial" w:cs="Arial"/>
                <w:sz w:val="20"/>
                <w:szCs w:val="20"/>
              </w:rPr>
            </w:pPr>
            <w:r>
              <w:rPr>
                <w:rFonts w:ascii="Arial" w:hAnsi="Arial" w:cs="Arial"/>
                <w:sz w:val="20"/>
                <w:szCs w:val="20"/>
              </w:rPr>
              <w:t xml:space="preserve">This paragraph and the next have some ambiguity issues. The first paragraph seems to imply that there can be a broadcast NDPA with one STA info field. Is that the case? Please check 11ax and make it inline. And second </w:t>
            </w:r>
            <w:r>
              <w:rPr>
                <w:rFonts w:ascii="Arial" w:hAnsi="Arial" w:cs="Arial"/>
                <w:sz w:val="20"/>
                <w:szCs w:val="20"/>
              </w:rPr>
              <w:lastRenderedPageBreak/>
              <w:t xml:space="preserve">paragraph implies that an individually addressed NDPA can have multiple STA Info fields. Same </w:t>
            </w:r>
            <w:proofErr w:type="spellStart"/>
            <w:r>
              <w:rPr>
                <w:rFonts w:ascii="Arial" w:hAnsi="Arial" w:cs="Arial"/>
                <w:sz w:val="20"/>
                <w:szCs w:val="20"/>
              </w:rPr>
              <w:t>consideraton</w:t>
            </w:r>
            <w:proofErr w:type="spellEnd"/>
            <w:r>
              <w:rPr>
                <w:rFonts w:ascii="Arial" w:hAnsi="Arial" w:cs="Arial"/>
                <w:sz w:val="20"/>
                <w:szCs w:val="20"/>
              </w:rPr>
              <w:t>.</w:t>
            </w:r>
          </w:p>
        </w:tc>
        <w:tc>
          <w:tcPr>
            <w:tcW w:w="2924" w:type="dxa"/>
          </w:tcPr>
          <w:p w14:paraId="3905EA56" w14:textId="7AB582C3" w:rsidR="00906EFD" w:rsidRDefault="00906EFD" w:rsidP="00906EFD">
            <w:pPr>
              <w:rPr>
                <w:rFonts w:ascii="Arial" w:hAnsi="Arial" w:cs="Arial"/>
                <w:sz w:val="20"/>
                <w:szCs w:val="20"/>
              </w:rPr>
            </w:pPr>
            <w:r>
              <w:rPr>
                <w:rFonts w:ascii="Arial" w:hAnsi="Arial" w:cs="Arial"/>
                <w:sz w:val="20"/>
                <w:szCs w:val="20"/>
              </w:rPr>
              <w:lastRenderedPageBreak/>
              <w:t>As in comment.</w:t>
            </w:r>
          </w:p>
        </w:tc>
        <w:tc>
          <w:tcPr>
            <w:tcW w:w="2430" w:type="dxa"/>
          </w:tcPr>
          <w:p w14:paraId="1E5A4A49" w14:textId="77777777" w:rsidR="00637D3C" w:rsidRPr="007B3553" w:rsidRDefault="00637D3C" w:rsidP="00637D3C">
            <w:pPr>
              <w:rPr>
                <w:b/>
                <w:sz w:val="20"/>
                <w:szCs w:val="20"/>
                <w:u w:val="single"/>
              </w:rPr>
            </w:pPr>
            <w:r w:rsidRPr="007B3553">
              <w:rPr>
                <w:b/>
                <w:sz w:val="20"/>
                <w:szCs w:val="20"/>
                <w:u w:val="single"/>
              </w:rPr>
              <w:t>Revised:</w:t>
            </w:r>
          </w:p>
          <w:p w14:paraId="08E0A4CB" w14:textId="77777777" w:rsidR="00637D3C" w:rsidRDefault="00637D3C" w:rsidP="00637D3C">
            <w:pPr>
              <w:rPr>
                <w:sz w:val="20"/>
                <w:szCs w:val="20"/>
              </w:rPr>
            </w:pPr>
          </w:p>
          <w:p w14:paraId="32FBB065" w14:textId="01F3F465" w:rsidR="00906EFD" w:rsidRPr="00C45D13" w:rsidRDefault="00637D3C" w:rsidP="00E64C16">
            <w:pPr>
              <w:rPr>
                <w:b/>
                <w:sz w:val="20"/>
                <w:szCs w:val="20"/>
              </w:rPr>
            </w:pPr>
            <w:r w:rsidRPr="007B3553">
              <w:rPr>
                <w:i/>
                <w:sz w:val="20"/>
                <w:szCs w:val="20"/>
              </w:rPr>
              <w:t>Adopt proposed change #</w:t>
            </w:r>
            <w:r>
              <w:rPr>
                <w:i/>
                <w:sz w:val="20"/>
                <w:szCs w:val="20"/>
              </w:rPr>
              <w:t>2</w:t>
            </w:r>
            <w:r w:rsidRPr="007B3553">
              <w:rPr>
                <w:i/>
                <w:sz w:val="20"/>
                <w:szCs w:val="20"/>
              </w:rPr>
              <w:t xml:space="preserve"> in doc 11-21/</w:t>
            </w:r>
            <w:r w:rsidR="00837890">
              <w:rPr>
                <w:i/>
                <w:sz w:val="20"/>
                <w:szCs w:val="20"/>
              </w:rPr>
              <w:t>1237</w:t>
            </w:r>
            <w:r w:rsidRPr="007B3553">
              <w:rPr>
                <w:i/>
                <w:sz w:val="20"/>
                <w:szCs w:val="20"/>
              </w:rPr>
              <w:t>r</w:t>
            </w:r>
            <w:r w:rsidR="00E64C16">
              <w:rPr>
                <w:i/>
                <w:sz w:val="20"/>
                <w:szCs w:val="20"/>
              </w:rPr>
              <w:t>1</w:t>
            </w:r>
            <w:r w:rsidRPr="007B3553">
              <w:rPr>
                <w:i/>
                <w:sz w:val="20"/>
                <w:szCs w:val="20"/>
              </w:rPr>
              <w:t>.</w:t>
            </w:r>
          </w:p>
        </w:tc>
      </w:tr>
      <w:tr w:rsidR="00906EFD" w:rsidRPr="00FA777D" w14:paraId="247EC931" w14:textId="77777777" w:rsidTr="007926F3">
        <w:trPr>
          <w:trHeight w:val="159"/>
        </w:trPr>
        <w:tc>
          <w:tcPr>
            <w:tcW w:w="738" w:type="dxa"/>
          </w:tcPr>
          <w:p w14:paraId="33737628" w14:textId="15A5DB54" w:rsidR="00906EFD" w:rsidRDefault="00906EFD" w:rsidP="00906EFD">
            <w:pPr>
              <w:tabs>
                <w:tab w:val="right" w:pos="522"/>
              </w:tabs>
              <w:rPr>
                <w:rFonts w:ascii="Arial" w:hAnsi="Arial" w:cs="Arial"/>
                <w:sz w:val="20"/>
                <w:szCs w:val="20"/>
              </w:rPr>
            </w:pPr>
            <w:r>
              <w:rPr>
                <w:rFonts w:ascii="Arial" w:hAnsi="Arial" w:cs="Arial"/>
                <w:sz w:val="20"/>
                <w:szCs w:val="20"/>
              </w:rPr>
              <w:t>5396</w:t>
            </w:r>
          </w:p>
        </w:tc>
        <w:tc>
          <w:tcPr>
            <w:tcW w:w="1134" w:type="dxa"/>
          </w:tcPr>
          <w:p w14:paraId="6F88AFA0" w14:textId="0DB85C13" w:rsidR="00906EFD" w:rsidRDefault="00906EFD" w:rsidP="00906EFD">
            <w:pPr>
              <w:rPr>
                <w:rFonts w:ascii="Arial" w:hAnsi="Arial" w:cs="Arial"/>
                <w:sz w:val="20"/>
                <w:szCs w:val="20"/>
              </w:rPr>
            </w:pPr>
            <w:r>
              <w:rPr>
                <w:rFonts w:ascii="Arial" w:hAnsi="Arial" w:cs="Arial"/>
                <w:sz w:val="20"/>
                <w:szCs w:val="20"/>
              </w:rPr>
              <w:t>9.3.1.19</w:t>
            </w:r>
          </w:p>
        </w:tc>
        <w:tc>
          <w:tcPr>
            <w:tcW w:w="845" w:type="dxa"/>
          </w:tcPr>
          <w:p w14:paraId="69C677D2" w14:textId="45354766" w:rsidR="00906EFD" w:rsidRDefault="00906EFD" w:rsidP="00906EFD">
            <w:pPr>
              <w:rPr>
                <w:rFonts w:ascii="Arial" w:hAnsi="Arial" w:cs="Arial"/>
                <w:sz w:val="20"/>
                <w:szCs w:val="20"/>
              </w:rPr>
            </w:pPr>
            <w:r>
              <w:rPr>
                <w:rFonts w:ascii="Arial" w:hAnsi="Arial" w:cs="Arial"/>
                <w:sz w:val="20"/>
                <w:szCs w:val="20"/>
              </w:rPr>
              <w:t>82</w:t>
            </w:r>
          </w:p>
        </w:tc>
        <w:tc>
          <w:tcPr>
            <w:tcW w:w="2071" w:type="dxa"/>
          </w:tcPr>
          <w:p w14:paraId="7DEFA64D" w14:textId="492B9F69" w:rsidR="00906EFD" w:rsidRDefault="00906EFD" w:rsidP="00906EFD">
            <w:pPr>
              <w:rPr>
                <w:rFonts w:ascii="Arial" w:hAnsi="Arial" w:cs="Arial"/>
                <w:sz w:val="20"/>
                <w:szCs w:val="20"/>
              </w:rPr>
            </w:pPr>
            <w:r>
              <w:rPr>
                <w:rFonts w:ascii="Arial" w:hAnsi="Arial" w:cs="Arial"/>
                <w:sz w:val="20"/>
                <w:szCs w:val="20"/>
              </w:rPr>
              <w:t>What's a "non-EHT VHT STA"? A typo here? Same comment to P82L15.</w:t>
            </w:r>
          </w:p>
        </w:tc>
        <w:tc>
          <w:tcPr>
            <w:tcW w:w="2924" w:type="dxa"/>
          </w:tcPr>
          <w:p w14:paraId="6DCBD134" w14:textId="7D60B5AE" w:rsidR="00906EFD" w:rsidRDefault="00906EFD" w:rsidP="00906EFD">
            <w:pPr>
              <w:rPr>
                <w:rFonts w:ascii="Arial" w:hAnsi="Arial" w:cs="Arial"/>
                <w:sz w:val="20"/>
                <w:szCs w:val="20"/>
              </w:rPr>
            </w:pPr>
            <w:r>
              <w:rPr>
                <w:rFonts w:ascii="Arial" w:hAnsi="Arial" w:cs="Arial"/>
                <w:sz w:val="20"/>
                <w:szCs w:val="20"/>
              </w:rPr>
              <w:t>Please fix it.</w:t>
            </w:r>
          </w:p>
        </w:tc>
        <w:tc>
          <w:tcPr>
            <w:tcW w:w="2430" w:type="dxa"/>
          </w:tcPr>
          <w:p w14:paraId="626ACDA1" w14:textId="77777777" w:rsidR="00906EFD" w:rsidRPr="00637D3C" w:rsidRDefault="00637D3C" w:rsidP="00906EFD">
            <w:pPr>
              <w:rPr>
                <w:b/>
                <w:sz w:val="20"/>
                <w:szCs w:val="20"/>
                <w:u w:val="single"/>
              </w:rPr>
            </w:pPr>
            <w:r w:rsidRPr="00637D3C">
              <w:rPr>
                <w:b/>
                <w:sz w:val="20"/>
                <w:szCs w:val="20"/>
                <w:u w:val="single"/>
              </w:rPr>
              <w:t>Rejected:</w:t>
            </w:r>
          </w:p>
          <w:p w14:paraId="09D32EE3" w14:textId="77777777" w:rsidR="00637D3C" w:rsidRDefault="00637D3C" w:rsidP="00906EFD">
            <w:pPr>
              <w:rPr>
                <w:sz w:val="20"/>
                <w:szCs w:val="20"/>
              </w:rPr>
            </w:pPr>
          </w:p>
          <w:p w14:paraId="3F25B432" w14:textId="08717D5C" w:rsidR="00637D3C" w:rsidRPr="00637D3C" w:rsidRDefault="00637D3C" w:rsidP="00906EFD">
            <w:pPr>
              <w:rPr>
                <w:sz w:val="20"/>
                <w:szCs w:val="20"/>
              </w:rPr>
            </w:pPr>
            <w:r>
              <w:rPr>
                <w:sz w:val="20"/>
                <w:szCs w:val="20"/>
              </w:rPr>
              <w:t>EHT STA is VHT STA. And the sentence is only applicable for VHT STA which is not EHT STA. In 11ax, there is a similar sentence.</w:t>
            </w:r>
          </w:p>
        </w:tc>
      </w:tr>
      <w:tr w:rsidR="008851B8" w:rsidRPr="00FA777D" w14:paraId="0FFE3082" w14:textId="77777777" w:rsidTr="007926F3">
        <w:trPr>
          <w:trHeight w:val="159"/>
        </w:trPr>
        <w:tc>
          <w:tcPr>
            <w:tcW w:w="738" w:type="dxa"/>
          </w:tcPr>
          <w:p w14:paraId="58A21C17" w14:textId="34116812" w:rsidR="008851B8" w:rsidRDefault="008851B8" w:rsidP="008851B8">
            <w:pPr>
              <w:tabs>
                <w:tab w:val="right" w:pos="522"/>
              </w:tabs>
              <w:rPr>
                <w:rFonts w:ascii="Arial" w:hAnsi="Arial" w:cs="Arial"/>
                <w:sz w:val="20"/>
                <w:szCs w:val="20"/>
              </w:rPr>
            </w:pPr>
            <w:r>
              <w:rPr>
                <w:rFonts w:ascii="Arial" w:hAnsi="Arial" w:cs="Arial"/>
                <w:sz w:val="20"/>
                <w:szCs w:val="20"/>
              </w:rPr>
              <w:t>4143</w:t>
            </w:r>
          </w:p>
        </w:tc>
        <w:tc>
          <w:tcPr>
            <w:tcW w:w="1134" w:type="dxa"/>
          </w:tcPr>
          <w:p w14:paraId="5E1C74D2" w14:textId="1AD23D4E" w:rsidR="008851B8" w:rsidRDefault="008851B8" w:rsidP="008851B8">
            <w:pPr>
              <w:rPr>
                <w:rFonts w:ascii="Arial" w:hAnsi="Arial" w:cs="Arial"/>
                <w:sz w:val="20"/>
                <w:szCs w:val="20"/>
              </w:rPr>
            </w:pPr>
            <w:r>
              <w:rPr>
                <w:rFonts w:ascii="Arial" w:hAnsi="Arial" w:cs="Arial"/>
                <w:sz w:val="20"/>
                <w:szCs w:val="20"/>
              </w:rPr>
              <w:t>9.2.5.2</w:t>
            </w:r>
          </w:p>
        </w:tc>
        <w:tc>
          <w:tcPr>
            <w:tcW w:w="845" w:type="dxa"/>
          </w:tcPr>
          <w:p w14:paraId="04BA8DA9" w14:textId="0E8686BF" w:rsidR="008851B8" w:rsidRDefault="008851B8" w:rsidP="008851B8">
            <w:pPr>
              <w:rPr>
                <w:rFonts w:ascii="Arial" w:hAnsi="Arial" w:cs="Arial"/>
                <w:sz w:val="20"/>
                <w:szCs w:val="20"/>
              </w:rPr>
            </w:pPr>
            <w:r>
              <w:rPr>
                <w:rFonts w:ascii="Arial" w:hAnsi="Arial" w:cs="Arial"/>
                <w:sz w:val="20"/>
                <w:szCs w:val="20"/>
              </w:rPr>
              <w:t>74</w:t>
            </w:r>
          </w:p>
        </w:tc>
        <w:tc>
          <w:tcPr>
            <w:tcW w:w="2071" w:type="dxa"/>
          </w:tcPr>
          <w:p w14:paraId="03D9390E" w14:textId="59EC03B5" w:rsidR="008851B8" w:rsidRDefault="008851B8" w:rsidP="008851B8">
            <w:pPr>
              <w:rPr>
                <w:rFonts w:ascii="Arial" w:hAnsi="Arial" w:cs="Arial"/>
                <w:sz w:val="20"/>
                <w:szCs w:val="20"/>
              </w:rPr>
            </w:pPr>
            <w:r>
              <w:rPr>
                <w:rFonts w:ascii="Arial" w:hAnsi="Arial" w:cs="Arial"/>
                <w:sz w:val="20"/>
                <w:szCs w:val="20"/>
              </w:rPr>
              <w:t>We keep adding VHT, HE, EHT every amendment. Suggest to just call it NDPA in those locations where the rule applies to all NDP announcements. And then amendment specific rules should be the ones that target the respective term (e.g., EHT in our case).</w:t>
            </w:r>
          </w:p>
        </w:tc>
        <w:tc>
          <w:tcPr>
            <w:tcW w:w="2924" w:type="dxa"/>
          </w:tcPr>
          <w:p w14:paraId="3F6E8B74" w14:textId="4E572B0B" w:rsidR="008851B8" w:rsidRDefault="008851B8" w:rsidP="008851B8">
            <w:pPr>
              <w:rPr>
                <w:rFonts w:ascii="Arial" w:hAnsi="Arial" w:cs="Arial"/>
                <w:sz w:val="20"/>
                <w:szCs w:val="20"/>
              </w:rPr>
            </w:pPr>
            <w:r>
              <w:rPr>
                <w:rFonts w:ascii="Arial" w:hAnsi="Arial" w:cs="Arial"/>
                <w:sz w:val="20"/>
                <w:szCs w:val="20"/>
              </w:rPr>
              <w:t>As in comment.</w:t>
            </w:r>
          </w:p>
        </w:tc>
        <w:tc>
          <w:tcPr>
            <w:tcW w:w="2430" w:type="dxa"/>
          </w:tcPr>
          <w:p w14:paraId="011B1B3E" w14:textId="554A4975" w:rsidR="008851B8" w:rsidRDefault="00E64C16" w:rsidP="008851B8">
            <w:pPr>
              <w:rPr>
                <w:b/>
                <w:sz w:val="20"/>
                <w:szCs w:val="20"/>
                <w:u w:val="single"/>
              </w:rPr>
            </w:pPr>
            <w:r>
              <w:rPr>
                <w:b/>
                <w:sz w:val="20"/>
                <w:szCs w:val="20"/>
                <w:u w:val="single"/>
              </w:rPr>
              <w:t>Revised</w:t>
            </w:r>
            <w:r w:rsidR="008851B8">
              <w:rPr>
                <w:b/>
                <w:sz w:val="20"/>
                <w:szCs w:val="20"/>
                <w:u w:val="single"/>
              </w:rPr>
              <w:t>:</w:t>
            </w:r>
          </w:p>
          <w:p w14:paraId="3C59E626" w14:textId="77777777" w:rsidR="008851B8" w:rsidRPr="00837890" w:rsidRDefault="008851B8" w:rsidP="008851B8">
            <w:pPr>
              <w:rPr>
                <w:i/>
                <w:sz w:val="20"/>
                <w:szCs w:val="20"/>
                <w:u w:val="single"/>
              </w:rPr>
            </w:pPr>
          </w:p>
          <w:p w14:paraId="7139FA82" w14:textId="7098F304" w:rsidR="00837890" w:rsidRDefault="00837890" w:rsidP="00837890">
            <w:pPr>
              <w:rPr>
                <w:sz w:val="20"/>
                <w:szCs w:val="20"/>
              </w:rPr>
            </w:pPr>
            <w:r w:rsidRPr="00837890">
              <w:rPr>
                <w:sz w:val="20"/>
                <w:szCs w:val="20"/>
              </w:rPr>
              <w:t>Agr</w:t>
            </w:r>
            <w:r w:rsidR="00E64C16">
              <w:rPr>
                <w:sz w:val="20"/>
                <w:szCs w:val="20"/>
              </w:rPr>
              <w:t>eed</w:t>
            </w:r>
            <w:r>
              <w:rPr>
                <w:sz w:val="20"/>
                <w:szCs w:val="20"/>
              </w:rPr>
              <w:t xml:space="preserve">. </w:t>
            </w:r>
          </w:p>
          <w:p w14:paraId="36AFCD2D" w14:textId="77777777" w:rsidR="00E64C16" w:rsidRDefault="00E64C16" w:rsidP="00837890">
            <w:pPr>
              <w:rPr>
                <w:sz w:val="20"/>
                <w:szCs w:val="20"/>
              </w:rPr>
            </w:pPr>
          </w:p>
          <w:p w14:paraId="115F0068" w14:textId="6E2EADCD" w:rsidR="00E64C16" w:rsidRDefault="00E64C16" w:rsidP="00837890">
            <w:pPr>
              <w:rPr>
                <w:sz w:val="20"/>
                <w:szCs w:val="20"/>
              </w:rPr>
            </w:pPr>
            <w:r w:rsidRPr="007B3553">
              <w:rPr>
                <w:i/>
                <w:sz w:val="20"/>
                <w:szCs w:val="20"/>
              </w:rPr>
              <w:t>Adopt proposed change #</w:t>
            </w:r>
            <w:r>
              <w:rPr>
                <w:i/>
                <w:sz w:val="20"/>
                <w:szCs w:val="20"/>
              </w:rPr>
              <w:t>4</w:t>
            </w:r>
            <w:r w:rsidRPr="007B3553">
              <w:rPr>
                <w:i/>
                <w:sz w:val="20"/>
                <w:szCs w:val="20"/>
              </w:rPr>
              <w:t xml:space="preserve"> in doc 11-21/</w:t>
            </w:r>
            <w:r>
              <w:rPr>
                <w:i/>
                <w:sz w:val="20"/>
                <w:szCs w:val="20"/>
              </w:rPr>
              <w:t>1237</w:t>
            </w:r>
            <w:r w:rsidRPr="007B3553">
              <w:rPr>
                <w:i/>
                <w:sz w:val="20"/>
                <w:szCs w:val="20"/>
              </w:rPr>
              <w:t>r</w:t>
            </w:r>
            <w:r>
              <w:rPr>
                <w:i/>
                <w:sz w:val="20"/>
                <w:szCs w:val="20"/>
              </w:rPr>
              <w:t>1</w:t>
            </w:r>
            <w:r w:rsidRPr="007B3553">
              <w:rPr>
                <w:i/>
                <w:sz w:val="20"/>
                <w:szCs w:val="20"/>
              </w:rPr>
              <w:t>.</w:t>
            </w:r>
          </w:p>
          <w:p w14:paraId="3DF36C20" w14:textId="77777777" w:rsidR="00E64C16" w:rsidRDefault="00E64C16" w:rsidP="00837890">
            <w:pPr>
              <w:rPr>
                <w:sz w:val="20"/>
                <w:szCs w:val="20"/>
              </w:rPr>
            </w:pPr>
          </w:p>
          <w:p w14:paraId="0EE8B1EB" w14:textId="584C42DD" w:rsidR="008851B8" w:rsidRPr="008851B8" w:rsidRDefault="00837890" w:rsidP="00837890">
            <w:pPr>
              <w:rPr>
                <w:sz w:val="20"/>
                <w:szCs w:val="20"/>
              </w:rPr>
            </w:pPr>
            <w:r w:rsidRPr="00837890">
              <w:rPr>
                <w:sz w:val="20"/>
                <w:szCs w:val="20"/>
              </w:rPr>
              <w:t xml:space="preserve"> </w:t>
            </w:r>
          </w:p>
        </w:tc>
      </w:tr>
      <w:tr w:rsidR="00A506F1" w:rsidRPr="00FA777D" w14:paraId="149335A7" w14:textId="77777777" w:rsidTr="007926F3">
        <w:trPr>
          <w:trHeight w:val="159"/>
        </w:trPr>
        <w:tc>
          <w:tcPr>
            <w:tcW w:w="738" w:type="dxa"/>
          </w:tcPr>
          <w:p w14:paraId="1610D408" w14:textId="6E7DFB71" w:rsidR="00A506F1" w:rsidRDefault="00A506F1" w:rsidP="00A506F1">
            <w:pPr>
              <w:tabs>
                <w:tab w:val="right" w:pos="522"/>
              </w:tabs>
              <w:rPr>
                <w:rFonts w:ascii="Arial" w:hAnsi="Arial" w:cs="Arial"/>
                <w:sz w:val="20"/>
                <w:szCs w:val="20"/>
              </w:rPr>
            </w:pPr>
            <w:r>
              <w:rPr>
                <w:rFonts w:ascii="Arial" w:hAnsi="Arial" w:cs="Arial"/>
                <w:sz w:val="20"/>
                <w:szCs w:val="20"/>
              </w:rPr>
              <w:t>8303</w:t>
            </w:r>
          </w:p>
        </w:tc>
        <w:tc>
          <w:tcPr>
            <w:tcW w:w="1134" w:type="dxa"/>
          </w:tcPr>
          <w:p w14:paraId="1EA2E271" w14:textId="72240B98" w:rsidR="00A506F1" w:rsidRDefault="00A506F1" w:rsidP="00A506F1">
            <w:pPr>
              <w:rPr>
                <w:rFonts w:ascii="Arial" w:hAnsi="Arial" w:cs="Arial"/>
                <w:sz w:val="20"/>
                <w:szCs w:val="20"/>
              </w:rPr>
            </w:pPr>
            <w:r>
              <w:rPr>
                <w:rFonts w:ascii="Arial" w:hAnsi="Arial" w:cs="Arial"/>
                <w:sz w:val="20"/>
                <w:szCs w:val="20"/>
              </w:rPr>
              <w:t>10.6.6.1</w:t>
            </w:r>
          </w:p>
        </w:tc>
        <w:tc>
          <w:tcPr>
            <w:tcW w:w="845" w:type="dxa"/>
          </w:tcPr>
          <w:p w14:paraId="69D5D0FB" w14:textId="6BDDB5A3" w:rsidR="00A506F1" w:rsidRDefault="00A506F1" w:rsidP="00A506F1">
            <w:pPr>
              <w:rPr>
                <w:rFonts w:ascii="Arial" w:hAnsi="Arial" w:cs="Arial"/>
                <w:sz w:val="20"/>
                <w:szCs w:val="20"/>
              </w:rPr>
            </w:pPr>
            <w:r>
              <w:rPr>
                <w:rFonts w:ascii="Arial" w:hAnsi="Arial" w:cs="Arial"/>
                <w:sz w:val="20"/>
                <w:szCs w:val="20"/>
              </w:rPr>
              <w:t>172</w:t>
            </w:r>
          </w:p>
        </w:tc>
        <w:tc>
          <w:tcPr>
            <w:tcW w:w="2071" w:type="dxa"/>
          </w:tcPr>
          <w:p w14:paraId="4ABF1569" w14:textId="315DA202" w:rsidR="00A506F1" w:rsidRDefault="00A506F1" w:rsidP="00A506F1">
            <w:pPr>
              <w:rPr>
                <w:rFonts w:ascii="Arial" w:hAnsi="Arial" w:cs="Arial"/>
                <w:sz w:val="20"/>
                <w:szCs w:val="20"/>
              </w:rPr>
            </w:pPr>
            <w:r>
              <w:rPr>
                <w:rFonts w:ascii="Arial" w:hAnsi="Arial" w:cs="Arial"/>
                <w:sz w:val="20"/>
                <w:szCs w:val="20"/>
              </w:rPr>
              <w:t>Can an EHT STA use an &lt;EHT-MCS</w:t>
            </w:r>
            <w:proofErr w:type="gramStart"/>
            <w:r>
              <w:rPr>
                <w:rFonts w:ascii="Arial" w:hAnsi="Arial" w:cs="Arial"/>
                <w:sz w:val="20"/>
                <w:szCs w:val="20"/>
              </w:rPr>
              <w:t>,NSS</w:t>
            </w:r>
            <w:proofErr w:type="gramEnd"/>
            <w:r>
              <w:rPr>
                <w:rFonts w:ascii="Arial" w:hAnsi="Arial" w:cs="Arial"/>
                <w:sz w:val="20"/>
                <w:szCs w:val="20"/>
              </w:rPr>
              <w:t>&gt; that is not supported by all recipient STAs? An EHT STA shall use an &lt;EHT-MCS</w:t>
            </w:r>
            <w:proofErr w:type="gramStart"/>
            <w:r>
              <w:rPr>
                <w:rFonts w:ascii="Arial" w:hAnsi="Arial" w:cs="Arial"/>
                <w:sz w:val="20"/>
                <w:szCs w:val="20"/>
              </w:rPr>
              <w:t>,NSS</w:t>
            </w:r>
            <w:proofErr w:type="gramEnd"/>
            <w:r>
              <w:rPr>
                <w:rFonts w:ascii="Arial" w:hAnsi="Arial" w:cs="Arial"/>
                <w:sz w:val="20"/>
                <w:szCs w:val="20"/>
              </w:rPr>
              <w:t>&gt; that is supported by all recipient STAs.</w:t>
            </w:r>
          </w:p>
        </w:tc>
        <w:tc>
          <w:tcPr>
            <w:tcW w:w="2924" w:type="dxa"/>
          </w:tcPr>
          <w:p w14:paraId="1FA52A06" w14:textId="701CED28" w:rsidR="00A506F1" w:rsidRDefault="00A506F1" w:rsidP="00A506F1">
            <w:pPr>
              <w:rPr>
                <w:rFonts w:ascii="Arial" w:hAnsi="Arial" w:cs="Arial"/>
                <w:sz w:val="20"/>
                <w:szCs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430" w:type="dxa"/>
          </w:tcPr>
          <w:p w14:paraId="20C30DD8" w14:textId="394DDF7E" w:rsidR="00A506F1" w:rsidRDefault="006A32AE" w:rsidP="00A506F1">
            <w:pPr>
              <w:rPr>
                <w:b/>
                <w:sz w:val="20"/>
                <w:szCs w:val="20"/>
                <w:u w:val="single"/>
              </w:rPr>
            </w:pPr>
            <w:r>
              <w:rPr>
                <w:b/>
                <w:sz w:val="20"/>
                <w:szCs w:val="20"/>
                <w:u w:val="single"/>
              </w:rPr>
              <w:t>Accepted</w:t>
            </w:r>
            <w:r w:rsidR="00A506F1">
              <w:rPr>
                <w:b/>
                <w:sz w:val="20"/>
                <w:szCs w:val="20"/>
                <w:u w:val="single"/>
              </w:rPr>
              <w:t>:</w:t>
            </w:r>
          </w:p>
          <w:p w14:paraId="1C8041CA" w14:textId="77777777" w:rsidR="00A506F1" w:rsidRDefault="00A506F1" w:rsidP="00A506F1">
            <w:pPr>
              <w:rPr>
                <w:sz w:val="20"/>
                <w:szCs w:val="20"/>
              </w:rPr>
            </w:pPr>
          </w:p>
          <w:p w14:paraId="62F89B93" w14:textId="77777777" w:rsidR="00EF11F0" w:rsidRDefault="006A32AE" w:rsidP="00BB0BC2">
            <w:pPr>
              <w:rPr>
                <w:sz w:val="20"/>
                <w:szCs w:val="20"/>
              </w:rPr>
            </w:pPr>
            <w:r>
              <w:rPr>
                <w:sz w:val="20"/>
                <w:szCs w:val="20"/>
              </w:rPr>
              <w:t xml:space="preserve">Even though EHT STA may use other rate if all </w:t>
            </w:r>
            <w:proofErr w:type="spellStart"/>
            <w:r>
              <w:rPr>
                <w:sz w:val="20"/>
                <w:szCs w:val="20"/>
              </w:rPr>
              <w:t>receipient</w:t>
            </w:r>
            <w:proofErr w:type="spellEnd"/>
            <w:r>
              <w:rPr>
                <w:sz w:val="20"/>
                <w:szCs w:val="20"/>
              </w:rPr>
              <w:t xml:space="preserve"> STA supports, the sentence </w:t>
            </w:r>
          </w:p>
          <w:p w14:paraId="1E49E998" w14:textId="76754285" w:rsidR="00A506F1" w:rsidRPr="00A506F1" w:rsidRDefault="006A32AE" w:rsidP="00BB0BC2">
            <w:pPr>
              <w:rPr>
                <w:sz w:val="20"/>
                <w:szCs w:val="20"/>
              </w:rPr>
            </w:pPr>
            <w:proofErr w:type="gramStart"/>
            <w:r>
              <w:rPr>
                <w:sz w:val="20"/>
                <w:szCs w:val="20"/>
              </w:rPr>
              <w:t>is</w:t>
            </w:r>
            <w:proofErr w:type="gramEnd"/>
            <w:r>
              <w:rPr>
                <w:sz w:val="20"/>
                <w:szCs w:val="20"/>
              </w:rPr>
              <w:t xml:space="preserve"> for EHT PPDU. Thus, “shall” use &lt;EHT MCS, NSS&gt; should be right.</w:t>
            </w:r>
          </w:p>
        </w:tc>
      </w:tr>
    </w:tbl>
    <w:p w14:paraId="0C7FDF88" w14:textId="75F6EA1D" w:rsidR="00443D50" w:rsidRDefault="00443D50" w:rsidP="00443D50">
      <w:pPr>
        <w:autoSpaceDE w:val="0"/>
        <w:autoSpaceDN w:val="0"/>
        <w:adjustRightInd w:val="0"/>
        <w:rPr>
          <w:sz w:val="20"/>
          <w:szCs w:val="20"/>
        </w:rPr>
      </w:pPr>
    </w:p>
    <w:p w14:paraId="5D112842" w14:textId="77777777" w:rsidR="00394777" w:rsidRDefault="00394777" w:rsidP="00443D50">
      <w:pPr>
        <w:autoSpaceDE w:val="0"/>
        <w:autoSpaceDN w:val="0"/>
        <w:adjustRightInd w:val="0"/>
        <w:rPr>
          <w:sz w:val="20"/>
          <w:szCs w:val="20"/>
        </w:rPr>
      </w:pPr>
    </w:p>
    <w:p w14:paraId="6B98A667" w14:textId="48E8E693" w:rsidR="00012687" w:rsidRPr="00012687" w:rsidRDefault="00012687" w:rsidP="00443D50">
      <w:pPr>
        <w:autoSpaceDE w:val="0"/>
        <w:autoSpaceDN w:val="0"/>
        <w:adjustRightInd w:val="0"/>
        <w:rPr>
          <w:b/>
          <w:i/>
          <w:u w:val="single"/>
        </w:rPr>
      </w:pPr>
      <w:r w:rsidRPr="00012687">
        <w:rPr>
          <w:b/>
          <w:i/>
          <w:highlight w:val="green"/>
          <w:u w:val="single"/>
        </w:rPr>
        <w:t>Proposed Chan</w:t>
      </w:r>
      <w:r w:rsidR="00977F2E">
        <w:rPr>
          <w:b/>
          <w:i/>
          <w:highlight w:val="green"/>
          <w:u w:val="single"/>
        </w:rPr>
        <w:t>g</w:t>
      </w:r>
      <w:r w:rsidRPr="00012687">
        <w:rPr>
          <w:b/>
          <w:i/>
          <w:highlight w:val="green"/>
          <w:u w:val="single"/>
        </w:rPr>
        <w:t>e #1</w:t>
      </w:r>
    </w:p>
    <w:p w14:paraId="09937629" w14:textId="4BB63D6B" w:rsidR="00012687" w:rsidRPr="00012687" w:rsidRDefault="007B3553" w:rsidP="00443D50">
      <w:pPr>
        <w:autoSpaceDE w:val="0"/>
        <w:autoSpaceDN w:val="0"/>
        <w:adjustRightInd w:val="0"/>
        <w:rPr>
          <w:i/>
          <w:sz w:val="20"/>
          <w:szCs w:val="20"/>
        </w:rPr>
      </w:pPr>
      <w:r w:rsidRPr="008851B8">
        <w:rPr>
          <w:i/>
          <w:sz w:val="20"/>
          <w:szCs w:val="20"/>
          <w:highlight w:val="yellow"/>
        </w:rPr>
        <w:t>Replace</w:t>
      </w:r>
      <w:r w:rsidR="00012687" w:rsidRPr="008851B8">
        <w:rPr>
          <w:i/>
          <w:sz w:val="20"/>
          <w:szCs w:val="20"/>
          <w:highlight w:val="yellow"/>
        </w:rPr>
        <w:t xml:space="preserve"> table 9-28e </w:t>
      </w:r>
      <w:r w:rsidRPr="008851B8">
        <w:rPr>
          <w:i/>
          <w:sz w:val="20"/>
          <w:szCs w:val="20"/>
          <w:highlight w:val="yellow"/>
        </w:rPr>
        <w:t>with follow</w:t>
      </w:r>
      <w:r w:rsidR="00012687" w:rsidRPr="008851B8">
        <w:rPr>
          <w:i/>
          <w:sz w:val="20"/>
          <w:szCs w:val="20"/>
          <w:highlight w:val="yellow"/>
        </w:rPr>
        <w:t>,</w:t>
      </w:r>
    </w:p>
    <w:p w14:paraId="5A34B048" w14:textId="77777777" w:rsidR="00012687" w:rsidRDefault="00012687" w:rsidP="00443D50">
      <w:pPr>
        <w:autoSpaceDE w:val="0"/>
        <w:autoSpaceDN w:val="0"/>
        <w:adjustRightInd w:val="0"/>
        <w:rPr>
          <w:sz w:val="20"/>
          <w:szCs w:val="20"/>
        </w:rPr>
      </w:pPr>
    </w:p>
    <w:tbl>
      <w:tblPr>
        <w:tblpPr w:leftFromText="180" w:rightFromText="180" w:vertAnchor="text" w:tblpY="1"/>
        <w:tblOverlap w:val="never"/>
        <w:tblW w:w="10080" w:type="dxa"/>
        <w:tblLayout w:type="fixed"/>
        <w:tblLook w:val="0680" w:firstRow="0" w:lastRow="0" w:firstColumn="1" w:lastColumn="0" w:noHBand="1" w:noVBand="1"/>
      </w:tblPr>
      <w:tblGrid>
        <w:gridCol w:w="1087"/>
        <w:gridCol w:w="2997"/>
        <w:gridCol w:w="2998"/>
        <w:gridCol w:w="2998"/>
      </w:tblGrid>
      <w:tr w:rsidR="007D2043" w:rsidRPr="00333A4F" w14:paraId="332A57BB" w14:textId="46998A61" w:rsidTr="007B3553">
        <w:trPr>
          <w:trHeight w:val="530"/>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6B03E72" w14:textId="77777777" w:rsidR="007D2043" w:rsidRPr="003D256D" w:rsidRDefault="007D2043" w:rsidP="007B3553">
            <w:pPr>
              <w:jc w:val="center"/>
              <w:rPr>
                <w:b/>
                <w:bCs/>
                <w:color w:val="000000"/>
                <w:sz w:val="20"/>
                <w:szCs w:val="20"/>
              </w:rPr>
            </w:pPr>
            <w:r w:rsidRPr="003D256D">
              <w:rPr>
                <w:b/>
                <w:bCs/>
                <w:color w:val="000000"/>
                <w:sz w:val="20"/>
                <w:szCs w:val="20"/>
              </w:rPr>
              <w:t>Feedback RU/MRU Size</w:t>
            </w:r>
          </w:p>
        </w:tc>
        <w:tc>
          <w:tcPr>
            <w:tcW w:w="2997" w:type="dxa"/>
            <w:tcBorders>
              <w:top w:val="single" w:sz="4" w:space="0" w:color="auto"/>
              <w:left w:val="single" w:sz="4" w:space="0" w:color="auto"/>
              <w:bottom w:val="single" w:sz="4" w:space="0" w:color="auto"/>
              <w:right w:val="single" w:sz="4" w:space="0" w:color="auto"/>
            </w:tcBorders>
            <w:vAlign w:val="center"/>
          </w:tcPr>
          <w:p w14:paraId="10585049" w14:textId="07E58433" w:rsidR="007D2043" w:rsidRPr="003D256D" w:rsidRDefault="007D2043" w:rsidP="007B3553">
            <w:pPr>
              <w:jc w:val="center"/>
              <w:rPr>
                <w:b/>
                <w:bCs/>
                <w:color w:val="000000"/>
                <w:sz w:val="20"/>
                <w:szCs w:val="20"/>
              </w:rPr>
            </w:pPr>
            <w:r w:rsidRPr="003D256D">
              <w:rPr>
                <w:b/>
                <w:bCs/>
                <w:color w:val="000000"/>
                <w:sz w:val="20"/>
                <w:szCs w:val="20"/>
              </w:rPr>
              <w:t>Bandwidth of EHT NDP Announcement frame</w:t>
            </w:r>
          </w:p>
        </w:tc>
        <w:tc>
          <w:tcPr>
            <w:tcW w:w="2998" w:type="dxa"/>
            <w:tcBorders>
              <w:top w:val="single" w:sz="4" w:space="0" w:color="auto"/>
              <w:left w:val="single" w:sz="4" w:space="0" w:color="auto"/>
              <w:bottom w:val="single" w:sz="4" w:space="0" w:color="auto"/>
              <w:right w:val="single" w:sz="4" w:space="0" w:color="auto"/>
            </w:tcBorders>
            <w:vAlign w:val="center"/>
          </w:tcPr>
          <w:p w14:paraId="22585E67" w14:textId="3A8A2C7B" w:rsidR="007D2043" w:rsidRPr="003D256D" w:rsidRDefault="007D2043" w:rsidP="007B3553">
            <w:pPr>
              <w:jc w:val="center"/>
              <w:rPr>
                <w:b/>
                <w:bCs/>
                <w:color w:val="000000"/>
                <w:sz w:val="20"/>
                <w:szCs w:val="20"/>
              </w:rPr>
            </w:pPr>
            <w:r w:rsidRPr="003D256D">
              <w:rPr>
                <w:b/>
                <w:bCs/>
                <w:color w:val="000000"/>
                <w:sz w:val="20"/>
                <w:szCs w:val="20"/>
              </w:rPr>
              <w:t>Partial BW Info subfield values</w:t>
            </w:r>
            <w:r w:rsidR="007B3553" w:rsidRPr="007B3553">
              <w:rPr>
                <w:b/>
                <w:bCs/>
                <w:color w:val="000000"/>
                <w:sz w:val="20"/>
                <w:szCs w:val="20"/>
              </w:rPr>
              <w:t xml:space="preserve"> in binary format (B0 B1 B2 B3 B4 B5 B6 B7 B8)</w:t>
            </w:r>
          </w:p>
        </w:tc>
        <w:tc>
          <w:tcPr>
            <w:tcW w:w="2998" w:type="dxa"/>
            <w:tcBorders>
              <w:top w:val="single" w:sz="4" w:space="0" w:color="auto"/>
              <w:left w:val="single" w:sz="4" w:space="0" w:color="auto"/>
              <w:bottom w:val="single" w:sz="4" w:space="0" w:color="auto"/>
              <w:right w:val="single" w:sz="4" w:space="0" w:color="auto"/>
            </w:tcBorders>
            <w:vAlign w:val="center"/>
          </w:tcPr>
          <w:p w14:paraId="0B5E8634" w14:textId="3068693B" w:rsidR="007D2043" w:rsidRPr="003D256D" w:rsidRDefault="007D2043" w:rsidP="007B3553">
            <w:pPr>
              <w:jc w:val="center"/>
              <w:rPr>
                <w:b/>
                <w:bCs/>
                <w:color w:val="000000"/>
                <w:sz w:val="20"/>
                <w:szCs w:val="20"/>
              </w:rPr>
            </w:pPr>
            <w:r w:rsidRPr="003D256D">
              <w:rPr>
                <w:b/>
                <w:bCs/>
                <w:color w:val="000000"/>
                <w:sz w:val="20"/>
                <w:szCs w:val="20"/>
              </w:rPr>
              <w:t xml:space="preserve">Operating channel width of the EHT </w:t>
            </w:r>
            <w:proofErr w:type="spellStart"/>
            <w:r w:rsidRPr="003D256D">
              <w:rPr>
                <w:b/>
                <w:bCs/>
                <w:color w:val="000000"/>
                <w:sz w:val="20"/>
                <w:szCs w:val="20"/>
              </w:rPr>
              <w:t>beamformee</w:t>
            </w:r>
            <w:proofErr w:type="spellEnd"/>
            <w:r w:rsidRPr="003D256D">
              <w:rPr>
                <w:b/>
                <w:bCs/>
                <w:color w:val="000000"/>
                <w:sz w:val="20"/>
                <w:szCs w:val="20"/>
              </w:rPr>
              <w:t xml:space="preserve"> (MHz)</w:t>
            </w:r>
          </w:p>
        </w:tc>
      </w:tr>
      <w:tr w:rsidR="007B3553" w:rsidRPr="00333A4F" w14:paraId="3C035125" w14:textId="444F3FFF" w:rsidTr="001603F6">
        <w:trPr>
          <w:trHeight w:val="317"/>
        </w:trPr>
        <w:tc>
          <w:tcPr>
            <w:tcW w:w="1087" w:type="dxa"/>
            <w:vMerge w:val="restart"/>
            <w:tcBorders>
              <w:top w:val="single" w:sz="4" w:space="0" w:color="auto"/>
              <w:left w:val="single" w:sz="4" w:space="0" w:color="auto"/>
              <w:right w:val="single" w:sz="4" w:space="0" w:color="auto"/>
            </w:tcBorders>
            <w:shd w:val="clear" w:color="auto" w:fill="auto"/>
            <w:vAlign w:val="center"/>
          </w:tcPr>
          <w:p w14:paraId="627E3873" w14:textId="4E3A8A61" w:rsidR="007B3553" w:rsidRPr="007B3553" w:rsidRDefault="007B3553" w:rsidP="007B3553">
            <w:pPr>
              <w:jc w:val="center"/>
              <w:rPr>
                <w:bCs/>
                <w:color w:val="000000"/>
                <w:sz w:val="20"/>
                <w:szCs w:val="20"/>
              </w:rPr>
            </w:pPr>
            <w:r w:rsidRPr="007B3553">
              <w:rPr>
                <w:bCs/>
                <w:color w:val="000000"/>
                <w:sz w:val="20"/>
                <w:szCs w:val="20"/>
              </w:rPr>
              <w:t>242</w:t>
            </w:r>
          </w:p>
        </w:tc>
        <w:tc>
          <w:tcPr>
            <w:tcW w:w="2997" w:type="dxa"/>
            <w:tcBorders>
              <w:top w:val="single" w:sz="4" w:space="0" w:color="auto"/>
              <w:left w:val="single" w:sz="4" w:space="0" w:color="auto"/>
              <w:bottom w:val="single" w:sz="4" w:space="0" w:color="auto"/>
              <w:right w:val="single" w:sz="4" w:space="0" w:color="auto"/>
            </w:tcBorders>
            <w:vAlign w:val="center"/>
          </w:tcPr>
          <w:p w14:paraId="2FC653C3" w14:textId="39EE658A" w:rsidR="007B3553" w:rsidRPr="003D256D" w:rsidRDefault="007B3553" w:rsidP="007B3553">
            <w:pPr>
              <w:jc w:val="center"/>
              <w:rPr>
                <w:color w:val="000000"/>
                <w:sz w:val="20"/>
                <w:szCs w:val="20"/>
              </w:rPr>
            </w:pPr>
            <w:r w:rsidRPr="003D256D">
              <w:rPr>
                <w:color w:val="000000"/>
                <w:sz w:val="20"/>
                <w:szCs w:val="20"/>
                <w:lang w:val="de-DE"/>
              </w:rPr>
              <w:t>20 MHz</w:t>
            </w:r>
          </w:p>
        </w:tc>
        <w:tc>
          <w:tcPr>
            <w:tcW w:w="2998" w:type="dxa"/>
            <w:tcBorders>
              <w:top w:val="single" w:sz="4" w:space="0" w:color="auto"/>
              <w:left w:val="single" w:sz="4" w:space="0" w:color="auto"/>
              <w:bottom w:val="single" w:sz="4" w:space="0" w:color="auto"/>
              <w:right w:val="single" w:sz="4" w:space="0" w:color="auto"/>
            </w:tcBorders>
            <w:vAlign w:val="center"/>
          </w:tcPr>
          <w:p w14:paraId="1F48842C" w14:textId="270CC3F5" w:rsidR="007B3553" w:rsidRPr="003D256D" w:rsidRDefault="007B3553" w:rsidP="007B3553">
            <w:pPr>
              <w:jc w:val="center"/>
              <w:rPr>
                <w:b/>
                <w:bCs/>
                <w:color w:val="000000"/>
                <w:sz w:val="20"/>
                <w:szCs w:val="20"/>
              </w:rPr>
            </w:pPr>
            <w:r w:rsidRPr="003D256D">
              <w:rPr>
                <w:color w:val="000000"/>
                <w:sz w:val="20"/>
                <w:szCs w:val="20"/>
              </w:rPr>
              <w:t>010000000</w:t>
            </w:r>
          </w:p>
        </w:tc>
        <w:tc>
          <w:tcPr>
            <w:tcW w:w="2998" w:type="dxa"/>
            <w:vMerge w:val="restart"/>
            <w:tcBorders>
              <w:top w:val="single" w:sz="4" w:space="0" w:color="auto"/>
              <w:left w:val="single" w:sz="4" w:space="0" w:color="auto"/>
              <w:right w:val="single" w:sz="4" w:space="0" w:color="auto"/>
            </w:tcBorders>
            <w:vAlign w:val="center"/>
          </w:tcPr>
          <w:p w14:paraId="2F5701F0" w14:textId="4D9547B0" w:rsidR="007B3553" w:rsidRPr="003D256D" w:rsidRDefault="007B3553" w:rsidP="007B3553">
            <w:pPr>
              <w:jc w:val="center"/>
              <w:rPr>
                <w:color w:val="000000"/>
                <w:sz w:val="20"/>
                <w:szCs w:val="20"/>
              </w:rPr>
            </w:pPr>
            <w:r w:rsidRPr="00012687">
              <w:rPr>
                <w:bCs/>
                <w:color w:val="000000"/>
                <w:sz w:val="20"/>
                <w:szCs w:val="20"/>
              </w:rPr>
              <w:t>20</w:t>
            </w:r>
            <w:r>
              <w:rPr>
                <w:bCs/>
                <w:color w:val="000000"/>
                <w:sz w:val="20"/>
                <w:szCs w:val="20"/>
              </w:rPr>
              <w:t>, 40, 80, 160, 320</w:t>
            </w:r>
          </w:p>
        </w:tc>
      </w:tr>
      <w:tr w:rsidR="007B3553" w:rsidRPr="00333A4F" w14:paraId="0301A498" w14:textId="37F22808" w:rsidTr="001603F6">
        <w:trPr>
          <w:trHeight w:val="317"/>
        </w:trPr>
        <w:tc>
          <w:tcPr>
            <w:tcW w:w="1087" w:type="dxa"/>
            <w:vMerge/>
            <w:tcBorders>
              <w:left w:val="single" w:sz="4" w:space="0" w:color="auto"/>
              <w:right w:val="single" w:sz="4" w:space="0" w:color="auto"/>
            </w:tcBorders>
            <w:shd w:val="clear" w:color="auto" w:fill="auto"/>
            <w:vAlign w:val="center"/>
          </w:tcPr>
          <w:p w14:paraId="3C976620" w14:textId="32811464" w:rsidR="007B3553" w:rsidRPr="003D256D" w:rsidRDefault="007B3553" w:rsidP="007B3553">
            <w:pPr>
              <w:jc w:val="center"/>
              <w:rPr>
                <w:b/>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13B7B2C6" w14:textId="0CB04A01" w:rsidR="007B3553" w:rsidRPr="003D256D" w:rsidRDefault="007B3553" w:rsidP="007B3553">
            <w:pPr>
              <w:tabs>
                <w:tab w:val="left" w:pos="767"/>
              </w:tabs>
              <w:jc w:val="center"/>
              <w:rPr>
                <w:color w:val="000000"/>
                <w:sz w:val="20"/>
                <w:szCs w:val="20"/>
              </w:rPr>
            </w:pPr>
            <w:r>
              <w:rPr>
                <w:color w:val="000000"/>
                <w:sz w:val="20"/>
                <w:szCs w:val="20"/>
                <w:lang w:val="de-DE"/>
              </w:rPr>
              <w:t>40</w:t>
            </w:r>
            <w:r w:rsidRPr="003D256D">
              <w:rPr>
                <w:color w:val="000000"/>
                <w:sz w:val="20"/>
                <w:szCs w:val="20"/>
                <w:lang w:val="de-DE"/>
              </w:rPr>
              <w:t xml:space="preserve"> MHz</w:t>
            </w:r>
          </w:p>
        </w:tc>
        <w:tc>
          <w:tcPr>
            <w:tcW w:w="2998" w:type="dxa"/>
            <w:tcBorders>
              <w:top w:val="single" w:sz="4" w:space="0" w:color="auto"/>
              <w:left w:val="single" w:sz="4" w:space="0" w:color="auto"/>
              <w:bottom w:val="single" w:sz="4" w:space="0" w:color="auto"/>
              <w:right w:val="single" w:sz="4" w:space="0" w:color="auto"/>
            </w:tcBorders>
            <w:vAlign w:val="center"/>
          </w:tcPr>
          <w:p w14:paraId="1735B8DD" w14:textId="66883DCC" w:rsidR="007B3553" w:rsidRPr="003D256D" w:rsidRDefault="007B3553" w:rsidP="007B3553">
            <w:pPr>
              <w:jc w:val="center"/>
              <w:rPr>
                <w:b/>
                <w:bCs/>
                <w:color w:val="000000"/>
                <w:sz w:val="20"/>
                <w:szCs w:val="20"/>
              </w:rPr>
            </w:pPr>
            <w:r w:rsidRPr="003D256D">
              <w:rPr>
                <w:color w:val="000000"/>
                <w:sz w:val="20"/>
                <w:szCs w:val="20"/>
              </w:rPr>
              <w:t>010000000, 001000000</w:t>
            </w:r>
          </w:p>
        </w:tc>
        <w:tc>
          <w:tcPr>
            <w:tcW w:w="2998" w:type="dxa"/>
            <w:vMerge/>
            <w:tcBorders>
              <w:left w:val="single" w:sz="4" w:space="0" w:color="auto"/>
              <w:bottom w:val="single" w:sz="4" w:space="0" w:color="auto"/>
              <w:right w:val="single" w:sz="4" w:space="0" w:color="auto"/>
            </w:tcBorders>
            <w:vAlign w:val="center"/>
          </w:tcPr>
          <w:p w14:paraId="5FF69E8F" w14:textId="295F05A5" w:rsidR="007B3553" w:rsidRPr="003D256D" w:rsidRDefault="007B3553" w:rsidP="007B3553">
            <w:pPr>
              <w:jc w:val="center"/>
              <w:rPr>
                <w:color w:val="000000"/>
                <w:sz w:val="20"/>
                <w:szCs w:val="20"/>
              </w:rPr>
            </w:pPr>
          </w:p>
        </w:tc>
      </w:tr>
      <w:tr w:rsidR="007B3553" w:rsidRPr="00333A4F" w14:paraId="161413D0" w14:textId="132DC41F" w:rsidTr="001603F6">
        <w:trPr>
          <w:trHeight w:val="317"/>
        </w:trPr>
        <w:tc>
          <w:tcPr>
            <w:tcW w:w="1087" w:type="dxa"/>
            <w:vMerge/>
            <w:tcBorders>
              <w:left w:val="single" w:sz="4" w:space="0" w:color="auto"/>
              <w:right w:val="single" w:sz="4" w:space="0" w:color="auto"/>
            </w:tcBorders>
            <w:shd w:val="clear" w:color="auto" w:fill="auto"/>
            <w:vAlign w:val="center"/>
          </w:tcPr>
          <w:p w14:paraId="773FC95B" w14:textId="1CF81B12" w:rsidR="007B3553" w:rsidRPr="00012687" w:rsidRDefault="007B3553" w:rsidP="007B3553">
            <w:pPr>
              <w:jc w:val="center"/>
              <w:rPr>
                <w:b/>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2BB58727" w14:textId="79E0FF1C" w:rsidR="007B3553" w:rsidRPr="003D256D" w:rsidRDefault="007B3553" w:rsidP="007B3553">
            <w:pPr>
              <w:jc w:val="center"/>
              <w:rPr>
                <w:color w:val="000000"/>
                <w:sz w:val="20"/>
                <w:szCs w:val="20"/>
              </w:rPr>
            </w:pPr>
            <w:r w:rsidRPr="00012687">
              <w:rPr>
                <w:bCs/>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651C9F31" w14:textId="09520C7B" w:rsidR="007B3553" w:rsidRPr="00012687" w:rsidRDefault="007B3553" w:rsidP="007B3553">
            <w:pPr>
              <w:jc w:val="center"/>
              <w:rPr>
                <w:b/>
                <w:bCs/>
                <w:color w:val="000000"/>
                <w:sz w:val="20"/>
                <w:szCs w:val="20"/>
              </w:rPr>
            </w:pPr>
            <w:r w:rsidRPr="003D256D">
              <w:rPr>
                <w:color w:val="000000"/>
                <w:sz w:val="20"/>
                <w:szCs w:val="20"/>
              </w:rPr>
              <w:t>010000000, 001000000, 000100000, 000010000</w:t>
            </w:r>
          </w:p>
        </w:tc>
        <w:tc>
          <w:tcPr>
            <w:tcW w:w="2998" w:type="dxa"/>
            <w:vMerge w:val="restart"/>
            <w:tcBorders>
              <w:top w:val="single" w:sz="4" w:space="0" w:color="auto"/>
              <w:left w:val="single" w:sz="4" w:space="0" w:color="auto"/>
              <w:right w:val="single" w:sz="4" w:space="0" w:color="auto"/>
            </w:tcBorders>
            <w:vAlign w:val="center"/>
          </w:tcPr>
          <w:p w14:paraId="5DC98984" w14:textId="2B40C9E7" w:rsidR="007B3553" w:rsidRPr="003D256D" w:rsidRDefault="007B3553" w:rsidP="007B3553">
            <w:pPr>
              <w:jc w:val="center"/>
              <w:rPr>
                <w:color w:val="000000"/>
                <w:sz w:val="20"/>
                <w:szCs w:val="20"/>
              </w:rPr>
            </w:pPr>
            <w:r w:rsidRPr="00012687">
              <w:rPr>
                <w:bCs/>
                <w:color w:val="000000"/>
                <w:sz w:val="20"/>
                <w:szCs w:val="20"/>
              </w:rPr>
              <w:t>20, 80, 160, 320</w:t>
            </w:r>
          </w:p>
        </w:tc>
      </w:tr>
      <w:tr w:rsidR="007B3553" w:rsidRPr="00333A4F" w14:paraId="16566E87" w14:textId="17AD65E5" w:rsidTr="001603F6">
        <w:trPr>
          <w:trHeight w:val="530"/>
        </w:trPr>
        <w:tc>
          <w:tcPr>
            <w:tcW w:w="1087" w:type="dxa"/>
            <w:vMerge/>
            <w:tcBorders>
              <w:left w:val="single" w:sz="4" w:space="0" w:color="auto"/>
              <w:bottom w:val="single" w:sz="4" w:space="0" w:color="auto"/>
              <w:right w:val="single" w:sz="4" w:space="0" w:color="auto"/>
            </w:tcBorders>
            <w:shd w:val="clear" w:color="auto" w:fill="auto"/>
            <w:vAlign w:val="center"/>
          </w:tcPr>
          <w:p w14:paraId="618ADADE" w14:textId="753333BD" w:rsidR="007B3553" w:rsidRPr="00012687" w:rsidRDefault="007B3553" w:rsidP="007B3553">
            <w:pPr>
              <w:jc w:val="center"/>
              <w:rPr>
                <w:bCs/>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441182F2" w14:textId="4BC3F7B1" w:rsidR="007B3553" w:rsidRPr="003D256D" w:rsidRDefault="007B3553" w:rsidP="007B3553">
            <w:pPr>
              <w:jc w:val="center"/>
              <w:rPr>
                <w:color w:val="000000"/>
                <w:sz w:val="20"/>
                <w:szCs w:val="20"/>
              </w:rPr>
            </w:pPr>
            <w:r w:rsidRPr="00012687">
              <w:rPr>
                <w:bCs/>
                <w:color w:val="000000"/>
                <w:sz w:val="20"/>
                <w:szCs w:val="20"/>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26FB6B77" w14:textId="6E0EAD0B" w:rsidR="007B3553" w:rsidRPr="00012687" w:rsidRDefault="007B3553" w:rsidP="007B3553">
            <w:pPr>
              <w:jc w:val="center"/>
              <w:rPr>
                <w:b/>
                <w:bCs/>
                <w:color w:val="000000"/>
                <w:sz w:val="20"/>
                <w:szCs w:val="20"/>
              </w:rPr>
            </w:pPr>
            <w:r w:rsidRPr="003D256D">
              <w:rPr>
                <w:color w:val="000000"/>
                <w:sz w:val="20"/>
                <w:szCs w:val="20"/>
              </w:rPr>
              <w:t xml:space="preserve">010000000, 001000000, 000100000, 000010000, </w:t>
            </w:r>
            <w:r w:rsidRPr="003D256D">
              <w:rPr>
                <w:color w:val="000000"/>
                <w:sz w:val="20"/>
                <w:szCs w:val="20"/>
              </w:rPr>
              <w:lastRenderedPageBreak/>
              <w:t>000001000, 000000100, 000000010, 000000001</w:t>
            </w:r>
          </w:p>
        </w:tc>
        <w:tc>
          <w:tcPr>
            <w:tcW w:w="2998" w:type="dxa"/>
            <w:vMerge/>
            <w:tcBorders>
              <w:left w:val="single" w:sz="4" w:space="0" w:color="auto"/>
              <w:bottom w:val="single" w:sz="4" w:space="0" w:color="auto"/>
              <w:right w:val="single" w:sz="4" w:space="0" w:color="auto"/>
            </w:tcBorders>
            <w:vAlign w:val="center"/>
          </w:tcPr>
          <w:p w14:paraId="722ACCF8" w14:textId="3A4C4913" w:rsidR="007B3553" w:rsidRPr="003D256D" w:rsidRDefault="007B3553" w:rsidP="007B3553">
            <w:pPr>
              <w:jc w:val="center"/>
              <w:rPr>
                <w:color w:val="000000"/>
                <w:sz w:val="20"/>
                <w:szCs w:val="20"/>
              </w:rPr>
            </w:pPr>
          </w:p>
        </w:tc>
      </w:tr>
      <w:tr w:rsidR="007B3553" w:rsidRPr="007D726D" w14:paraId="670DC65F" w14:textId="6F062A92" w:rsidTr="007B3553">
        <w:trPr>
          <w:trHeight w:val="317"/>
        </w:trPr>
        <w:tc>
          <w:tcPr>
            <w:tcW w:w="1087" w:type="dxa"/>
            <w:vMerge w:val="restart"/>
            <w:tcBorders>
              <w:top w:val="single" w:sz="4" w:space="0" w:color="auto"/>
              <w:left w:val="single" w:sz="4" w:space="0" w:color="auto"/>
              <w:right w:val="single" w:sz="4" w:space="0" w:color="auto"/>
            </w:tcBorders>
            <w:shd w:val="clear" w:color="auto" w:fill="auto"/>
            <w:vAlign w:val="center"/>
          </w:tcPr>
          <w:p w14:paraId="3CB8984C" w14:textId="5A3E0B1A" w:rsidR="007B3553" w:rsidRPr="003D256D" w:rsidRDefault="007B3553" w:rsidP="007B3553">
            <w:pPr>
              <w:jc w:val="center"/>
              <w:rPr>
                <w:color w:val="000000"/>
                <w:sz w:val="20"/>
                <w:szCs w:val="20"/>
              </w:rPr>
            </w:pPr>
            <w:r w:rsidRPr="003D256D">
              <w:rPr>
                <w:color w:val="000000"/>
                <w:sz w:val="20"/>
                <w:szCs w:val="20"/>
              </w:rPr>
              <w:t>484</w:t>
            </w:r>
          </w:p>
        </w:tc>
        <w:tc>
          <w:tcPr>
            <w:tcW w:w="2997" w:type="dxa"/>
            <w:tcBorders>
              <w:top w:val="single" w:sz="4" w:space="0" w:color="auto"/>
              <w:left w:val="single" w:sz="4" w:space="0" w:color="auto"/>
              <w:right w:val="single" w:sz="4" w:space="0" w:color="auto"/>
            </w:tcBorders>
            <w:vAlign w:val="center"/>
          </w:tcPr>
          <w:p w14:paraId="224AA153" w14:textId="6F0F3D8D" w:rsidR="007B3553" w:rsidRPr="003D256D" w:rsidRDefault="007B3553" w:rsidP="007B3553">
            <w:pPr>
              <w:jc w:val="center"/>
              <w:rPr>
                <w:color w:val="000000"/>
                <w:sz w:val="20"/>
                <w:szCs w:val="20"/>
              </w:rPr>
            </w:pPr>
            <w:r>
              <w:rPr>
                <w:color w:val="000000"/>
                <w:sz w:val="20"/>
                <w:szCs w:val="20"/>
                <w:lang w:val="de-DE"/>
              </w:rPr>
              <w:t>40</w:t>
            </w:r>
            <w:r w:rsidRPr="003D256D">
              <w:rPr>
                <w:color w:val="000000"/>
                <w:sz w:val="20"/>
                <w:szCs w:val="20"/>
                <w:lang w:val="de-DE"/>
              </w:rPr>
              <w:t xml:space="preserve"> MHz</w:t>
            </w:r>
          </w:p>
        </w:tc>
        <w:tc>
          <w:tcPr>
            <w:tcW w:w="2998" w:type="dxa"/>
            <w:tcBorders>
              <w:top w:val="single" w:sz="4" w:space="0" w:color="auto"/>
              <w:left w:val="single" w:sz="4" w:space="0" w:color="auto"/>
              <w:right w:val="single" w:sz="4" w:space="0" w:color="auto"/>
            </w:tcBorders>
            <w:vAlign w:val="center"/>
          </w:tcPr>
          <w:p w14:paraId="10B76797" w14:textId="6ED952CE" w:rsidR="007B3553" w:rsidRPr="003D256D" w:rsidRDefault="007B3553" w:rsidP="007B3553">
            <w:pPr>
              <w:jc w:val="center"/>
              <w:rPr>
                <w:color w:val="000000"/>
                <w:sz w:val="20"/>
                <w:szCs w:val="20"/>
              </w:rPr>
            </w:pPr>
            <w:r w:rsidRPr="003D256D">
              <w:rPr>
                <w:color w:val="000000"/>
                <w:sz w:val="20"/>
                <w:szCs w:val="20"/>
              </w:rPr>
              <w:t>011000000</w:t>
            </w:r>
          </w:p>
        </w:tc>
        <w:tc>
          <w:tcPr>
            <w:tcW w:w="2998" w:type="dxa"/>
            <w:tcBorders>
              <w:top w:val="single" w:sz="4" w:space="0" w:color="auto"/>
              <w:left w:val="single" w:sz="4" w:space="0" w:color="auto"/>
              <w:right w:val="single" w:sz="4" w:space="0" w:color="auto"/>
            </w:tcBorders>
            <w:vAlign w:val="center"/>
          </w:tcPr>
          <w:p w14:paraId="5A9C1335" w14:textId="5A754D32" w:rsidR="007B3553" w:rsidRPr="003D256D" w:rsidRDefault="007B3553" w:rsidP="007B3553">
            <w:pPr>
              <w:jc w:val="center"/>
              <w:rPr>
                <w:color w:val="000000"/>
                <w:sz w:val="20"/>
                <w:szCs w:val="20"/>
              </w:rPr>
            </w:pPr>
            <w:r>
              <w:rPr>
                <w:color w:val="000000"/>
                <w:sz w:val="20"/>
                <w:szCs w:val="20"/>
              </w:rPr>
              <w:t>40, 80, 160, 320</w:t>
            </w:r>
          </w:p>
        </w:tc>
      </w:tr>
      <w:tr w:rsidR="007B3553" w:rsidRPr="007D726D" w14:paraId="4387A231" w14:textId="3099AEF2" w:rsidTr="001603F6">
        <w:trPr>
          <w:trHeight w:val="317"/>
        </w:trPr>
        <w:tc>
          <w:tcPr>
            <w:tcW w:w="1087" w:type="dxa"/>
            <w:vMerge/>
            <w:tcBorders>
              <w:left w:val="single" w:sz="4" w:space="0" w:color="auto"/>
              <w:right w:val="single" w:sz="4" w:space="0" w:color="auto"/>
            </w:tcBorders>
            <w:shd w:val="clear" w:color="auto" w:fill="auto"/>
            <w:vAlign w:val="center"/>
          </w:tcPr>
          <w:p w14:paraId="3F134335" w14:textId="08438354" w:rsidR="007B3553" w:rsidRPr="003D256D" w:rsidRDefault="007B3553" w:rsidP="001603F6">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53610CFC" w14:textId="3CE0DEB2"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right w:val="single" w:sz="4" w:space="0" w:color="auto"/>
            </w:tcBorders>
            <w:vAlign w:val="center"/>
          </w:tcPr>
          <w:p w14:paraId="6106235D" w14:textId="241BA3A1" w:rsidR="007B3553" w:rsidRPr="003D256D" w:rsidRDefault="007B3553" w:rsidP="007B3553">
            <w:pPr>
              <w:jc w:val="center"/>
              <w:rPr>
                <w:color w:val="000000"/>
                <w:sz w:val="20"/>
                <w:szCs w:val="20"/>
              </w:rPr>
            </w:pPr>
            <w:r w:rsidRPr="003D256D">
              <w:rPr>
                <w:color w:val="000000"/>
                <w:sz w:val="20"/>
                <w:szCs w:val="20"/>
              </w:rPr>
              <w:t>011000000, 000110000</w:t>
            </w:r>
          </w:p>
        </w:tc>
        <w:tc>
          <w:tcPr>
            <w:tcW w:w="2998" w:type="dxa"/>
            <w:vMerge w:val="restart"/>
            <w:tcBorders>
              <w:top w:val="single" w:sz="4" w:space="0" w:color="auto"/>
              <w:left w:val="single" w:sz="4" w:space="0" w:color="auto"/>
              <w:right w:val="single" w:sz="4" w:space="0" w:color="auto"/>
            </w:tcBorders>
            <w:vAlign w:val="center"/>
          </w:tcPr>
          <w:p w14:paraId="12D959D3" w14:textId="17384C62" w:rsidR="007B3553" w:rsidRPr="003D256D" w:rsidRDefault="007B3553" w:rsidP="007B3553">
            <w:pPr>
              <w:jc w:val="center"/>
              <w:rPr>
                <w:color w:val="000000"/>
                <w:sz w:val="20"/>
                <w:szCs w:val="20"/>
              </w:rPr>
            </w:pPr>
            <w:r w:rsidRPr="003D256D">
              <w:rPr>
                <w:sz w:val="20"/>
                <w:szCs w:val="20"/>
              </w:rPr>
              <w:t>80, 160, 320</w:t>
            </w:r>
          </w:p>
        </w:tc>
      </w:tr>
      <w:tr w:rsidR="007B3553" w:rsidRPr="007D726D" w14:paraId="1116C44B" w14:textId="77777777" w:rsidTr="001603F6">
        <w:trPr>
          <w:trHeight w:val="317"/>
        </w:trPr>
        <w:tc>
          <w:tcPr>
            <w:tcW w:w="1087" w:type="dxa"/>
            <w:vMerge/>
            <w:tcBorders>
              <w:left w:val="single" w:sz="4" w:space="0" w:color="auto"/>
              <w:right w:val="single" w:sz="4" w:space="0" w:color="auto"/>
            </w:tcBorders>
            <w:shd w:val="clear" w:color="auto" w:fill="auto"/>
            <w:vAlign w:val="center"/>
          </w:tcPr>
          <w:p w14:paraId="2A867FD9" w14:textId="5C5473C5" w:rsidR="007B3553" w:rsidRPr="003D256D" w:rsidRDefault="007B3553" w:rsidP="001603F6">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04E36A26" w14:textId="5D069CE5"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right w:val="single" w:sz="4" w:space="0" w:color="auto"/>
            </w:tcBorders>
            <w:vAlign w:val="center"/>
          </w:tcPr>
          <w:p w14:paraId="236BDDC4" w14:textId="61BDDC0D" w:rsidR="007B3553" w:rsidRPr="003D256D" w:rsidRDefault="007B3553" w:rsidP="007B3553">
            <w:pPr>
              <w:jc w:val="center"/>
              <w:rPr>
                <w:color w:val="000000"/>
                <w:sz w:val="20"/>
                <w:szCs w:val="20"/>
              </w:rPr>
            </w:pPr>
            <w:r w:rsidRPr="003D256D">
              <w:rPr>
                <w:color w:val="000000"/>
                <w:sz w:val="20"/>
                <w:szCs w:val="20"/>
              </w:rPr>
              <w:t>011000000, 000110000, 000001100, 000000011</w:t>
            </w:r>
          </w:p>
        </w:tc>
        <w:tc>
          <w:tcPr>
            <w:tcW w:w="2998" w:type="dxa"/>
            <w:vMerge/>
            <w:tcBorders>
              <w:left w:val="single" w:sz="4" w:space="0" w:color="auto"/>
              <w:right w:val="single" w:sz="4" w:space="0" w:color="auto"/>
            </w:tcBorders>
            <w:vAlign w:val="center"/>
          </w:tcPr>
          <w:p w14:paraId="7C277740" w14:textId="3A2E8882" w:rsidR="007B3553" w:rsidRPr="003D256D" w:rsidRDefault="007B3553" w:rsidP="007B3553">
            <w:pPr>
              <w:jc w:val="center"/>
              <w:rPr>
                <w:sz w:val="20"/>
                <w:szCs w:val="20"/>
              </w:rPr>
            </w:pPr>
          </w:p>
        </w:tc>
      </w:tr>
      <w:tr w:rsidR="007B3553" w:rsidRPr="007D726D" w14:paraId="4DCD6087" w14:textId="77777777" w:rsidTr="001603F6">
        <w:trPr>
          <w:trHeight w:val="317"/>
        </w:trPr>
        <w:tc>
          <w:tcPr>
            <w:tcW w:w="1087" w:type="dxa"/>
            <w:vMerge/>
            <w:tcBorders>
              <w:left w:val="single" w:sz="4" w:space="0" w:color="auto"/>
              <w:right w:val="single" w:sz="4" w:space="0" w:color="auto"/>
            </w:tcBorders>
            <w:shd w:val="clear" w:color="auto" w:fill="auto"/>
            <w:vAlign w:val="center"/>
          </w:tcPr>
          <w:p w14:paraId="43A9D260" w14:textId="45DFD570"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64F88AE8" w14:textId="1C4AACB4" w:rsidR="007B3553" w:rsidRPr="003D256D" w:rsidRDefault="007B3553" w:rsidP="007B3553">
            <w:pPr>
              <w:jc w:val="center"/>
              <w:rPr>
                <w:color w:val="000000"/>
                <w:sz w:val="20"/>
                <w:szCs w:val="20"/>
                <w:lang w:val="de-DE"/>
              </w:rPr>
            </w:pPr>
            <w:r w:rsidRPr="003D256D">
              <w:rPr>
                <w:color w:val="000000"/>
                <w:sz w:val="20"/>
                <w:szCs w:val="20"/>
                <w:lang w:val="de-DE"/>
              </w:rPr>
              <w:t>320 MHz</w:t>
            </w:r>
          </w:p>
        </w:tc>
        <w:tc>
          <w:tcPr>
            <w:tcW w:w="2998" w:type="dxa"/>
            <w:tcBorders>
              <w:top w:val="single" w:sz="4" w:space="0" w:color="auto"/>
              <w:left w:val="single" w:sz="4" w:space="0" w:color="auto"/>
              <w:right w:val="single" w:sz="4" w:space="0" w:color="auto"/>
            </w:tcBorders>
            <w:vAlign w:val="center"/>
          </w:tcPr>
          <w:p w14:paraId="2DF5E4E9" w14:textId="77D03647" w:rsidR="007B3553" w:rsidRPr="003D256D" w:rsidRDefault="007B3553" w:rsidP="007B3553">
            <w:pPr>
              <w:jc w:val="center"/>
              <w:rPr>
                <w:color w:val="000000"/>
                <w:sz w:val="20"/>
                <w:szCs w:val="20"/>
              </w:rPr>
            </w:pPr>
            <w:r w:rsidRPr="003D256D">
              <w:rPr>
                <w:color w:val="000000"/>
                <w:sz w:val="20"/>
                <w:szCs w:val="20"/>
              </w:rPr>
              <w:t>110000000, 101000000, 100100000, 100010000, 100001000, 100000100, 100000010, 100000001</w:t>
            </w:r>
          </w:p>
        </w:tc>
        <w:tc>
          <w:tcPr>
            <w:tcW w:w="2998" w:type="dxa"/>
            <w:vMerge/>
            <w:tcBorders>
              <w:left w:val="single" w:sz="4" w:space="0" w:color="auto"/>
              <w:right w:val="single" w:sz="4" w:space="0" w:color="auto"/>
            </w:tcBorders>
            <w:vAlign w:val="center"/>
          </w:tcPr>
          <w:p w14:paraId="4D5B976F" w14:textId="2637AE9B" w:rsidR="007B3553" w:rsidRPr="003D256D" w:rsidRDefault="007B3553" w:rsidP="007B3553">
            <w:pPr>
              <w:jc w:val="center"/>
              <w:rPr>
                <w:sz w:val="20"/>
                <w:szCs w:val="20"/>
              </w:rPr>
            </w:pPr>
          </w:p>
        </w:tc>
      </w:tr>
      <w:tr w:rsidR="007B3553" w:rsidRPr="007D726D" w14:paraId="072ABD9A" w14:textId="3757BA50" w:rsidTr="001603F6">
        <w:trPr>
          <w:trHeight w:val="315"/>
        </w:trPr>
        <w:tc>
          <w:tcPr>
            <w:tcW w:w="1087" w:type="dxa"/>
            <w:vMerge w:val="restart"/>
            <w:tcBorders>
              <w:top w:val="single" w:sz="4" w:space="0" w:color="auto"/>
              <w:left w:val="single" w:sz="4" w:space="0" w:color="auto"/>
              <w:right w:val="single" w:sz="4" w:space="0" w:color="auto"/>
            </w:tcBorders>
            <w:shd w:val="clear" w:color="auto" w:fill="auto"/>
            <w:vAlign w:val="center"/>
            <w:hideMark/>
          </w:tcPr>
          <w:p w14:paraId="74FBCE79" w14:textId="77777777" w:rsidR="007B3553" w:rsidRPr="003D256D" w:rsidRDefault="007B3553" w:rsidP="007B3553">
            <w:pPr>
              <w:jc w:val="center"/>
              <w:rPr>
                <w:color w:val="000000"/>
                <w:sz w:val="20"/>
                <w:szCs w:val="20"/>
              </w:rPr>
            </w:pPr>
            <w:r w:rsidRPr="003D256D">
              <w:rPr>
                <w:color w:val="000000"/>
                <w:sz w:val="20"/>
                <w:szCs w:val="20"/>
              </w:rPr>
              <w:t>484+242</w:t>
            </w:r>
          </w:p>
        </w:tc>
        <w:tc>
          <w:tcPr>
            <w:tcW w:w="2997" w:type="dxa"/>
            <w:tcBorders>
              <w:top w:val="single" w:sz="4" w:space="0" w:color="auto"/>
              <w:left w:val="single" w:sz="4" w:space="0" w:color="auto"/>
              <w:bottom w:val="single" w:sz="4" w:space="0" w:color="auto"/>
              <w:right w:val="single" w:sz="4" w:space="0" w:color="auto"/>
            </w:tcBorders>
            <w:vAlign w:val="center"/>
          </w:tcPr>
          <w:p w14:paraId="14D4AEDC" w14:textId="5618B5DF"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7B2CF7C8" w14:textId="4D3C13E9" w:rsidR="007B3553" w:rsidRPr="003D256D" w:rsidRDefault="007B3553" w:rsidP="007B3553">
            <w:pPr>
              <w:jc w:val="center"/>
              <w:rPr>
                <w:color w:val="000000"/>
                <w:sz w:val="20"/>
                <w:szCs w:val="20"/>
              </w:rPr>
            </w:pPr>
            <w:r w:rsidRPr="003D256D">
              <w:rPr>
                <w:color w:val="000000"/>
                <w:sz w:val="20"/>
                <w:szCs w:val="20"/>
              </w:rPr>
              <w:t>011100000, 011010000, 010110000, 001110000</w:t>
            </w:r>
          </w:p>
        </w:tc>
        <w:tc>
          <w:tcPr>
            <w:tcW w:w="2998" w:type="dxa"/>
            <w:vMerge/>
            <w:tcBorders>
              <w:left w:val="single" w:sz="4" w:space="0" w:color="auto"/>
              <w:right w:val="single" w:sz="4" w:space="0" w:color="auto"/>
            </w:tcBorders>
            <w:vAlign w:val="center"/>
          </w:tcPr>
          <w:p w14:paraId="3B934D8E" w14:textId="41323FCF" w:rsidR="007B3553" w:rsidRPr="003D256D" w:rsidRDefault="007B3553" w:rsidP="007B3553">
            <w:pPr>
              <w:jc w:val="center"/>
              <w:rPr>
                <w:color w:val="000000"/>
                <w:sz w:val="20"/>
                <w:szCs w:val="20"/>
              </w:rPr>
            </w:pPr>
          </w:p>
        </w:tc>
      </w:tr>
      <w:tr w:rsidR="007B3553" w:rsidRPr="007D726D" w14:paraId="05E1764C" w14:textId="77777777" w:rsidTr="001603F6">
        <w:trPr>
          <w:trHeight w:val="315"/>
        </w:trPr>
        <w:tc>
          <w:tcPr>
            <w:tcW w:w="1087" w:type="dxa"/>
            <w:vMerge/>
            <w:tcBorders>
              <w:left w:val="single" w:sz="4" w:space="0" w:color="auto"/>
              <w:bottom w:val="single" w:sz="4" w:space="0" w:color="auto"/>
              <w:right w:val="single" w:sz="4" w:space="0" w:color="auto"/>
            </w:tcBorders>
            <w:shd w:val="clear" w:color="auto" w:fill="auto"/>
            <w:vAlign w:val="center"/>
          </w:tcPr>
          <w:p w14:paraId="691628FC" w14:textId="193CB9B7" w:rsidR="007B3553" w:rsidRPr="003D256D"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122F39FF" w14:textId="5CA0C492"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38D09513" w14:textId="1EA1F09B" w:rsidR="007B3553" w:rsidRPr="003D256D" w:rsidRDefault="007B3553" w:rsidP="007B3553">
            <w:pPr>
              <w:jc w:val="center"/>
              <w:rPr>
                <w:color w:val="000000"/>
                <w:sz w:val="20"/>
                <w:szCs w:val="20"/>
              </w:rPr>
            </w:pPr>
            <w:r w:rsidRPr="003D256D">
              <w:rPr>
                <w:color w:val="000000"/>
                <w:sz w:val="20"/>
                <w:szCs w:val="20"/>
              </w:rPr>
              <w:t>011100000, 011010000, 010110000, 001110000, 000001110, 000001101, 000001011, 000000111</w:t>
            </w:r>
          </w:p>
        </w:tc>
        <w:tc>
          <w:tcPr>
            <w:tcW w:w="2998" w:type="dxa"/>
            <w:vMerge/>
            <w:tcBorders>
              <w:left w:val="single" w:sz="4" w:space="0" w:color="auto"/>
              <w:bottom w:val="single" w:sz="4" w:space="0" w:color="auto"/>
              <w:right w:val="single" w:sz="4" w:space="0" w:color="auto"/>
            </w:tcBorders>
            <w:vAlign w:val="center"/>
          </w:tcPr>
          <w:p w14:paraId="34F3BE8A" w14:textId="3FC6B753" w:rsidR="007B3553" w:rsidRPr="003D256D" w:rsidRDefault="007B3553" w:rsidP="007B3553">
            <w:pPr>
              <w:jc w:val="center"/>
              <w:rPr>
                <w:sz w:val="20"/>
                <w:szCs w:val="20"/>
              </w:rPr>
            </w:pPr>
          </w:p>
        </w:tc>
      </w:tr>
      <w:tr w:rsidR="007B3553" w:rsidRPr="007D726D" w14:paraId="4213B8D4" w14:textId="1D1306CC"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hideMark/>
          </w:tcPr>
          <w:p w14:paraId="7FE1C325" w14:textId="77777777" w:rsidR="007B3553" w:rsidRPr="003D256D" w:rsidRDefault="007B3553" w:rsidP="007B3553">
            <w:pPr>
              <w:jc w:val="center"/>
              <w:rPr>
                <w:color w:val="000000"/>
                <w:sz w:val="20"/>
                <w:szCs w:val="20"/>
              </w:rPr>
            </w:pP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34E5A4F" w14:textId="285A5B3E" w:rsidR="007B3553" w:rsidRPr="003D256D" w:rsidRDefault="007B3553" w:rsidP="007B3553">
            <w:pPr>
              <w:jc w:val="center"/>
              <w:rPr>
                <w:color w:val="000000"/>
                <w:sz w:val="20"/>
                <w:szCs w:val="20"/>
              </w:rPr>
            </w:pPr>
            <w:r w:rsidRPr="003D256D">
              <w:rPr>
                <w:color w:val="000000"/>
                <w:sz w:val="20"/>
                <w:szCs w:val="20"/>
              </w:rPr>
              <w:t>80 MHz</w:t>
            </w:r>
          </w:p>
        </w:tc>
        <w:tc>
          <w:tcPr>
            <w:tcW w:w="2998" w:type="dxa"/>
            <w:tcBorders>
              <w:top w:val="single" w:sz="4" w:space="0" w:color="auto"/>
              <w:left w:val="single" w:sz="4" w:space="0" w:color="auto"/>
              <w:bottom w:val="single" w:sz="4" w:space="0" w:color="auto"/>
              <w:right w:val="single" w:sz="4" w:space="0" w:color="auto"/>
            </w:tcBorders>
            <w:vAlign w:val="center"/>
          </w:tcPr>
          <w:p w14:paraId="1308578F" w14:textId="3E44DFE6" w:rsidR="007B3553" w:rsidRPr="003D256D" w:rsidRDefault="007B3553" w:rsidP="007B3553">
            <w:pPr>
              <w:jc w:val="center"/>
              <w:rPr>
                <w:color w:val="000000"/>
                <w:sz w:val="20"/>
                <w:szCs w:val="20"/>
              </w:rPr>
            </w:pPr>
            <w:r w:rsidRPr="003D256D">
              <w:rPr>
                <w:color w:val="000000"/>
                <w:sz w:val="20"/>
                <w:szCs w:val="20"/>
              </w:rPr>
              <w:t>011110000</w:t>
            </w:r>
          </w:p>
        </w:tc>
        <w:tc>
          <w:tcPr>
            <w:tcW w:w="2998" w:type="dxa"/>
            <w:vMerge w:val="restart"/>
            <w:tcBorders>
              <w:top w:val="single" w:sz="4" w:space="0" w:color="auto"/>
              <w:left w:val="single" w:sz="4" w:space="0" w:color="auto"/>
              <w:right w:val="single" w:sz="4" w:space="0" w:color="auto"/>
            </w:tcBorders>
            <w:vAlign w:val="center"/>
          </w:tcPr>
          <w:p w14:paraId="7DF87B26" w14:textId="03F61497" w:rsidR="007B3553" w:rsidRPr="003D256D" w:rsidRDefault="007B3553" w:rsidP="007B3553">
            <w:pPr>
              <w:jc w:val="center"/>
              <w:rPr>
                <w:color w:val="000000"/>
                <w:sz w:val="20"/>
                <w:szCs w:val="20"/>
              </w:rPr>
            </w:pPr>
            <w:r w:rsidRPr="003D256D">
              <w:rPr>
                <w:sz w:val="20"/>
                <w:szCs w:val="20"/>
              </w:rPr>
              <w:t>80, 160, 320</w:t>
            </w:r>
          </w:p>
        </w:tc>
      </w:tr>
      <w:tr w:rsidR="007B3553" w:rsidRPr="007D726D" w14:paraId="05663EE4" w14:textId="2AD9D4A1" w:rsidTr="001603F6">
        <w:trPr>
          <w:trHeight w:val="317"/>
        </w:trPr>
        <w:tc>
          <w:tcPr>
            <w:tcW w:w="1087" w:type="dxa"/>
            <w:vMerge/>
            <w:tcBorders>
              <w:left w:val="single" w:sz="4" w:space="0" w:color="auto"/>
              <w:right w:val="single" w:sz="4" w:space="0" w:color="auto"/>
            </w:tcBorders>
            <w:shd w:val="clear" w:color="auto" w:fill="auto"/>
            <w:vAlign w:val="center"/>
          </w:tcPr>
          <w:p w14:paraId="1145B0AD" w14:textId="7495C94A"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698C79D4" w14:textId="252A6294"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right w:val="single" w:sz="4" w:space="0" w:color="auto"/>
            </w:tcBorders>
            <w:vAlign w:val="center"/>
          </w:tcPr>
          <w:p w14:paraId="399788C2" w14:textId="7F5B3851" w:rsidR="007B3553" w:rsidRPr="003D256D" w:rsidRDefault="007B3553" w:rsidP="007B3553">
            <w:pPr>
              <w:jc w:val="center"/>
              <w:rPr>
                <w:color w:val="000000"/>
                <w:sz w:val="20"/>
                <w:szCs w:val="20"/>
              </w:rPr>
            </w:pPr>
            <w:r w:rsidRPr="003D256D">
              <w:rPr>
                <w:color w:val="000000"/>
                <w:sz w:val="20"/>
                <w:szCs w:val="20"/>
              </w:rPr>
              <w:t>011110000, 000001111</w:t>
            </w:r>
          </w:p>
        </w:tc>
        <w:tc>
          <w:tcPr>
            <w:tcW w:w="2998" w:type="dxa"/>
            <w:vMerge/>
            <w:tcBorders>
              <w:left w:val="single" w:sz="4" w:space="0" w:color="auto"/>
              <w:right w:val="single" w:sz="4" w:space="0" w:color="auto"/>
            </w:tcBorders>
            <w:vAlign w:val="center"/>
          </w:tcPr>
          <w:p w14:paraId="01BEE681" w14:textId="5A8990A4" w:rsidR="007B3553" w:rsidRPr="003D256D" w:rsidRDefault="007B3553" w:rsidP="007B3553">
            <w:pPr>
              <w:jc w:val="center"/>
              <w:rPr>
                <w:color w:val="000000"/>
                <w:sz w:val="20"/>
                <w:szCs w:val="20"/>
              </w:rPr>
            </w:pPr>
          </w:p>
        </w:tc>
      </w:tr>
      <w:tr w:rsidR="007B3553" w:rsidRPr="007D726D" w14:paraId="5C5706B1" w14:textId="0C0A49C4" w:rsidTr="001603F6">
        <w:trPr>
          <w:trHeight w:val="317"/>
        </w:trPr>
        <w:tc>
          <w:tcPr>
            <w:tcW w:w="1087" w:type="dxa"/>
            <w:vMerge/>
            <w:tcBorders>
              <w:left w:val="single" w:sz="4" w:space="0" w:color="auto"/>
              <w:right w:val="single" w:sz="4" w:space="0" w:color="auto"/>
            </w:tcBorders>
            <w:shd w:val="clear" w:color="auto" w:fill="auto"/>
            <w:vAlign w:val="center"/>
          </w:tcPr>
          <w:p w14:paraId="3A6A5790" w14:textId="315823F4" w:rsidR="007B3553" w:rsidRPr="003D256D" w:rsidRDefault="007B3553" w:rsidP="007B3553">
            <w:pPr>
              <w:jc w:val="center"/>
              <w:rPr>
                <w:color w:val="000000"/>
                <w:sz w:val="20"/>
                <w:szCs w:val="20"/>
              </w:rPr>
            </w:pPr>
          </w:p>
        </w:tc>
        <w:tc>
          <w:tcPr>
            <w:tcW w:w="2997" w:type="dxa"/>
            <w:tcBorders>
              <w:top w:val="single" w:sz="4" w:space="0" w:color="auto"/>
              <w:left w:val="single" w:sz="4" w:space="0" w:color="auto"/>
              <w:right w:val="single" w:sz="4" w:space="0" w:color="auto"/>
            </w:tcBorders>
            <w:vAlign w:val="center"/>
          </w:tcPr>
          <w:p w14:paraId="129B2390" w14:textId="1F8CD446"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right w:val="single" w:sz="4" w:space="0" w:color="auto"/>
            </w:tcBorders>
            <w:vAlign w:val="center"/>
          </w:tcPr>
          <w:p w14:paraId="1CAE0DE0" w14:textId="375352C5" w:rsidR="007B3553" w:rsidRPr="003D256D" w:rsidRDefault="007B3553" w:rsidP="007B3553">
            <w:pPr>
              <w:jc w:val="center"/>
              <w:rPr>
                <w:color w:val="000000"/>
                <w:sz w:val="20"/>
                <w:szCs w:val="20"/>
              </w:rPr>
            </w:pPr>
            <w:r w:rsidRPr="003D256D">
              <w:rPr>
                <w:color w:val="000000"/>
                <w:sz w:val="20"/>
                <w:szCs w:val="20"/>
              </w:rPr>
              <w:t>111000000, 100110000, 100001100, 100000011</w:t>
            </w:r>
          </w:p>
        </w:tc>
        <w:tc>
          <w:tcPr>
            <w:tcW w:w="2998" w:type="dxa"/>
            <w:vMerge/>
            <w:tcBorders>
              <w:left w:val="single" w:sz="4" w:space="0" w:color="auto"/>
              <w:right w:val="single" w:sz="4" w:space="0" w:color="auto"/>
            </w:tcBorders>
            <w:vAlign w:val="center"/>
          </w:tcPr>
          <w:p w14:paraId="01BCAE3D" w14:textId="6A7EC522" w:rsidR="007B3553" w:rsidRPr="003D256D" w:rsidRDefault="007B3553" w:rsidP="007B3553">
            <w:pPr>
              <w:jc w:val="center"/>
              <w:rPr>
                <w:color w:val="000000"/>
                <w:sz w:val="20"/>
                <w:szCs w:val="20"/>
              </w:rPr>
            </w:pPr>
          </w:p>
        </w:tc>
      </w:tr>
      <w:tr w:rsidR="007B3553" w:rsidRPr="007D726D" w14:paraId="6FEE6C0E" w14:textId="3E74F8F5"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tcPr>
          <w:p w14:paraId="7EA4EFCB" w14:textId="71FFA232" w:rsidR="007B3553" w:rsidRDefault="007B3553" w:rsidP="007B3553">
            <w:pPr>
              <w:jc w:val="center"/>
              <w:rPr>
                <w:color w:val="000000"/>
                <w:sz w:val="20"/>
                <w:szCs w:val="20"/>
              </w:rPr>
            </w:pPr>
            <w:r w:rsidRPr="003D256D">
              <w:rPr>
                <w:color w:val="000000"/>
                <w:sz w:val="20"/>
                <w:szCs w:val="20"/>
              </w:rPr>
              <w:t>996+484</w:t>
            </w:r>
          </w:p>
        </w:tc>
        <w:tc>
          <w:tcPr>
            <w:tcW w:w="2997" w:type="dxa"/>
            <w:tcBorders>
              <w:top w:val="single" w:sz="4" w:space="0" w:color="auto"/>
              <w:left w:val="single" w:sz="4" w:space="0" w:color="auto"/>
              <w:bottom w:val="single" w:sz="4" w:space="0" w:color="auto"/>
              <w:right w:val="single" w:sz="4" w:space="0" w:color="auto"/>
            </w:tcBorders>
            <w:vAlign w:val="center"/>
          </w:tcPr>
          <w:p w14:paraId="525D940F" w14:textId="14832B0C"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1890392F" w14:textId="64B0168A" w:rsidR="007B3553" w:rsidRPr="003D256D" w:rsidRDefault="007B3553" w:rsidP="007B3553">
            <w:pPr>
              <w:jc w:val="center"/>
              <w:rPr>
                <w:color w:val="000000"/>
                <w:sz w:val="20"/>
                <w:szCs w:val="20"/>
              </w:rPr>
            </w:pPr>
            <w:r w:rsidRPr="003D256D">
              <w:rPr>
                <w:color w:val="000000"/>
                <w:sz w:val="20"/>
                <w:szCs w:val="20"/>
              </w:rPr>
              <w:t>011111100, 011110011, 011001111, 000111111</w:t>
            </w:r>
          </w:p>
        </w:tc>
        <w:tc>
          <w:tcPr>
            <w:tcW w:w="2998" w:type="dxa"/>
            <w:vMerge w:val="restart"/>
            <w:tcBorders>
              <w:top w:val="single" w:sz="4" w:space="0" w:color="auto"/>
              <w:left w:val="single" w:sz="4" w:space="0" w:color="auto"/>
              <w:right w:val="single" w:sz="4" w:space="0" w:color="auto"/>
            </w:tcBorders>
            <w:vAlign w:val="center"/>
          </w:tcPr>
          <w:p w14:paraId="287F9B96" w14:textId="186A1345" w:rsidR="007B3553" w:rsidRPr="003D256D" w:rsidRDefault="007B3553" w:rsidP="007B3553">
            <w:pPr>
              <w:jc w:val="center"/>
              <w:rPr>
                <w:color w:val="000000"/>
                <w:sz w:val="20"/>
                <w:szCs w:val="20"/>
              </w:rPr>
            </w:pPr>
            <w:r>
              <w:rPr>
                <w:sz w:val="20"/>
                <w:szCs w:val="20"/>
              </w:rPr>
              <w:t>1</w:t>
            </w:r>
            <w:r w:rsidRPr="003D256D">
              <w:rPr>
                <w:sz w:val="20"/>
                <w:szCs w:val="20"/>
              </w:rPr>
              <w:t>60, 320</w:t>
            </w:r>
          </w:p>
        </w:tc>
      </w:tr>
      <w:tr w:rsidR="007B3553" w:rsidRPr="007D726D" w14:paraId="2C239FED" w14:textId="77777777" w:rsidTr="001603F6">
        <w:trPr>
          <w:trHeight w:val="56"/>
        </w:trPr>
        <w:tc>
          <w:tcPr>
            <w:tcW w:w="1087" w:type="dxa"/>
            <w:vMerge/>
            <w:tcBorders>
              <w:left w:val="single" w:sz="4" w:space="0" w:color="auto"/>
              <w:bottom w:val="single" w:sz="4" w:space="0" w:color="auto"/>
              <w:right w:val="single" w:sz="4" w:space="0" w:color="auto"/>
            </w:tcBorders>
            <w:shd w:val="clear" w:color="auto" w:fill="auto"/>
            <w:vAlign w:val="center"/>
          </w:tcPr>
          <w:p w14:paraId="78E1C919" w14:textId="1F738E8D" w:rsidR="007B3553" w:rsidRPr="003D256D"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08ECADBC" w14:textId="5D484BE9" w:rsidR="007B3553" w:rsidRPr="003D256D" w:rsidRDefault="007B3553" w:rsidP="007B3553">
            <w:pPr>
              <w:jc w:val="center"/>
              <w:rPr>
                <w:color w:val="000000"/>
                <w:sz w:val="20"/>
                <w:szCs w:val="20"/>
                <w:lang w:val="de-DE"/>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7AD1BD44" w14:textId="39951CF6" w:rsidR="007B3553" w:rsidRPr="003D256D" w:rsidRDefault="007B3553" w:rsidP="007B3553">
            <w:pPr>
              <w:jc w:val="center"/>
              <w:rPr>
                <w:color w:val="000000"/>
                <w:sz w:val="20"/>
                <w:szCs w:val="20"/>
              </w:rPr>
            </w:pPr>
            <w:r w:rsidRPr="003D256D">
              <w:rPr>
                <w:color w:val="000000"/>
                <w:sz w:val="20"/>
                <w:szCs w:val="20"/>
              </w:rPr>
              <w:t>111100000, 111010000, 110110000, 101110000, 100001110, 100001101, 100001011, 100000111</w:t>
            </w:r>
          </w:p>
        </w:tc>
        <w:tc>
          <w:tcPr>
            <w:tcW w:w="2998" w:type="dxa"/>
            <w:vMerge/>
            <w:tcBorders>
              <w:left w:val="single" w:sz="4" w:space="0" w:color="auto"/>
              <w:right w:val="single" w:sz="4" w:space="0" w:color="auto"/>
            </w:tcBorders>
            <w:vAlign w:val="center"/>
          </w:tcPr>
          <w:p w14:paraId="5B56CDD7" w14:textId="12AAD06E" w:rsidR="007B3553" w:rsidRDefault="007B3553" w:rsidP="007B3553">
            <w:pPr>
              <w:jc w:val="center"/>
              <w:rPr>
                <w:sz w:val="20"/>
                <w:szCs w:val="20"/>
              </w:rPr>
            </w:pPr>
          </w:p>
        </w:tc>
      </w:tr>
      <w:tr w:rsidR="007B3553" w:rsidRPr="007D726D" w14:paraId="22D5373E" w14:textId="42808609"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7DD95FA" w14:textId="1748D79F" w:rsidR="007B3553" w:rsidRDefault="007B3553" w:rsidP="007B3553">
            <w:pPr>
              <w:jc w:val="center"/>
              <w:rPr>
                <w:color w:val="000000"/>
                <w:sz w:val="20"/>
                <w:szCs w:val="20"/>
              </w:rPr>
            </w:pPr>
            <w:r w:rsidRPr="003D256D">
              <w:rPr>
                <w:color w:val="000000"/>
                <w:sz w:val="20"/>
                <w:szCs w:val="20"/>
              </w:rPr>
              <w:t>996+484+242</w:t>
            </w:r>
          </w:p>
        </w:tc>
        <w:tc>
          <w:tcPr>
            <w:tcW w:w="2997" w:type="dxa"/>
            <w:tcBorders>
              <w:top w:val="single" w:sz="4" w:space="0" w:color="auto"/>
              <w:left w:val="single" w:sz="4" w:space="0" w:color="auto"/>
              <w:bottom w:val="single" w:sz="4" w:space="0" w:color="auto"/>
              <w:right w:val="single" w:sz="4" w:space="0" w:color="auto"/>
            </w:tcBorders>
            <w:vAlign w:val="center"/>
          </w:tcPr>
          <w:p w14:paraId="5AA855D2" w14:textId="1CD23D28"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1ACF6EAA" w14:textId="6B05DAD0" w:rsidR="007B3553" w:rsidRPr="003D256D" w:rsidRDefault="007B3553" w:rsidP="007B3553">
            <w:pPr>
              <w:jc w:val="center"/>
              <w:rPr>
                <w:color w:val="000000"/>
                <w:sz w:val="20"/>
                <w:szCs w:val="20"/>
              </w:rPr>
            </w:pPr>
            <w:r w:rsidRPr="003D256D">
              <w:rPr>
                <w:color w:val="000000"/>
                <w:sz w:val="20"/>
                <w:szCs w:val="20"/>
              </w:rPr>
              <w:t>011101111, 011011111, 010111111, 001111111, 011111110, 011111101, 011111011, 011110111</w:t>
            </w:r>
          </w:p>
        </w:tc>
        <w:tc>
          <w:tcPr>
            <w:tcW w:w="2998" w:type="dxa"/>
            <w:vMerge/>
            <w:tcBorders>
              <w:left w:val="single" w:sz="4" w:space="0" w:color="auto"/>
              <w:right w:val="single" w:sz="4" w:space="0" w:color="auto"/>
            </w:tcBorders>
            <w:vAlign w:val="center"/>
          </w:tcPr>
          <w:p w14:paraId="57A2D81E" w14:textId="3E0AC79B" w:rsidR="007B3553" w:rsidRPr="003D256D" w:rsidRDefault="007B3553" w:rsidP="007B3553">
            <w:pPr>
              <w:jc w:val="center"/>
              <w:rPr>
                <w:color w:val="000000"/>
                <w:sz w:val="20"/>
                <w:szCs w:val="20"/>
              </w:rPr>
            </w:pPr>
          </w:p>
        </w:tc>
      </w:tr>
      <w:tr w:rsidR="007B3553" w:rsidRPr="007D726D" w14:paraId="104A4C84" w14:textId="1D49D05E" w:rsidTr="001603F6">
        <w:trPr>
          <w:trHeight w:val="56"/>
        </w:trPr>
        <w:tc>
          <w:tcPr>
            <w:tcW w:w="1087" w:type="dxa"/>
            <w:vMerge w:val="restart"/>
            <w:tcBorders>
              <w:top w:val="single" w:sz="4" w:space="0" w:color="auto"/>
              <w:left w:val="single" w:sz="4" w:space="0" w:color="auto"/>
              <w:right w:val="single" w:sz="4" w:space="0" w:color="auto"/>
            </w:tcBorders>
            <w:shd w:val="clear" w:color="auto" w:fill="auto"/>
            <w:vAlign w:val="center"/>
          </w:tcPr>
          <w:p w14:paraId="50C23F3E" w14:textId="08F719FB" w:rsidR="007B3553" w:rsidRDefault="007B3553" w:rsidP="001603F6">
            <w:pPr>
              <w:jc w:val="center"/>
              <w:rPr>
                <w:color w:val="000000"/>
                <w:sz w:val="20"/>
                <w:szCs w:val="20"/>
              </w:rPr>
            </w:pPr>
            <w:r>
              <w:rPr>
                <w:color w:val="000000"/>
                <w:sz w:val="20"/>
                <w:szCs w:val="20"/>
              </w:rPr>
              <w:t>2x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156E739" w14:textId="5F1EADFC" w:rsidR="007B3553" w:rsidRPr="003D256D" w:rsidRDefault="007B3553" w:rsidP="007B3553">
            <w:pPr>
              <w:jc w:val="center"/>
              <w:rPr>
                <w:color w:val="000000"/>
                <w:sz w:val="20"/>
                <w:szCs w:val="20"/>
              </w:rPr>
            </w:pPr>
            <w:r w:rsidRPr="003D256D">
              <w:rPr>
                <w:color w:val="000000"/>
                <w:sz w:val="20"/>
                <w:szCs w:val="20"/>
                <w:lang w:val="de-DE"/>
              </w:rPr>
              <w:t>160 MHz</w:t>
            </w:r>
          </w:p>
        </w:tc>
        <w:tc>
          <w:tcPr>
            <w:tcW w:w="2998" w:type="dxa"/>
            <w:tcBorders>
              <w:top w:val="single" w:sz="4" w:space="0" w:color="auto"/>
              <w:left w:val="single" w:sz="4" w:space="0" w:color="auto"/>
              <w:bottom w:val="single" w:sz="4" w:space="0" w:color="auto"/>
              <w:right w:val="single" w:sz="4" w:space="0" w:color="auto"/>
            </w:tcBorders>
            <w:vAlign w:val="center"/>
          </w:tcPr>
          <w:p w14:paraId="470119DF" w14:textId="06F147AA" w:rsidR="007B3553" w:rsidRPr="003D256D" w:rsidRDefault="007B3553" w:rsidP="007B3553">
            <w:pPr>
              <w:jc w:val="center"/>
              <w:rPr>
                <w:color w:val="000000"/>
                <w:sz w:val="20"/>
                <w:szCs w:val="20"/>
              </w:rPr>
            </w:pPr>
            <w:r w:rsidRPr="003D256D">
              <w:rPr>
                <w:color w:val="000000"/>
                <w:sz w:val="20"/>
                <w:szCs w:val="20"/>
              </w:rPr>
              <w:t>011111111</w:t>
            </w:r>
          </w:p>
        </w:tc>
        <w:tc>
          <w:tcPr>
            <w:tcW w:w="2998" w:type="dxa"/>
            <w:vMerge/>
            <w:tcBorders>
              <w:left w:val="single" w:sz="4" w:space="0" w:color="auto"/>
              <w:right w:val="single" w:sz="4" w:space="0" w:color="auto"/>
            </w:tcBorders>
            <w:vAlign w:val="center"/>
          </w:tcPr>
          <w:p w14:paraId="33CB54FB" w14:textId="3E984F43" w:rsidR="007B3553" w:rsidRPr="003D256D" w:rsidRDefault="007B3553" w:rsidP="007B3553">
            <w:pPr>
              <w:jc w:val="center"/>
              <w:rPr>
                <w:color w:val="000000"/>
                <w:sz w:val="20"/>
                <w:szCs w:val="20"/>
              </w:rPr>
            </w:pPr>
          </w:p>
        </w:tc>
      </w:tr>
      <w:tr w:rsidR="007B3553" w:rsidRPr="007D726D" w14:paraId="5ACB4FED" w14:textId="498F8F27" w:rsidTr="001603F6">
        <w:trPr>
          <w:trHeight w:val="56"/>
        </w:trPr>
        <w:tc>
          <w:tcPr>
            <w:tcW w:w="1087" w:type="dxa"/>
            <w:vMerge/>
            <w:tcBorders>
              <w:left w:val="single" w:sz="4" w:space="0" w:color="auto"/>
              <w:bottom w:val="single" w:sz="4" w:space="0" w:color="auto"/>
              <w:right w:val="single" w:sz="4" w:space="0" w:color="auto"/>
            </w:tcBorders>
            <w:shd w:val="clear" w:color="auto" w:fill="auto"/>
            <w:vAlign w:val="center"/>
          </w:tcPr>
          <w:p w14:paraId="48267FD1" w14:textId="65BFC50B" w:rsidR="007B3553" w:rsidRDefault="007B3553" w:rsidP="007B3553">
            <w:pPr>
              <w:jc w:val="center"/>
              <w:rPr>
                <w:color w:val="000000"/>
                <w:sz w:val="20"/>
                <w:szCs w:val="20"/>
              </w:rPr>
            </w:pPr>
          </w:p>
        </w:tc>
        <w:tc>
          <w:tcPr>
            <w:tcW w:w="2997" w:type="dxa"/>
            <w:tcBorders>
              <w:top w:val="single" w:sz="4" w:space="0" w:color="auto"/>
              <w:left w:val="single" w:sz="4" w:space="0" w:color="auto"/>
              <w:bottom w:val="single" w:sz="4" w:space="0" w:color="auto"/>
              <w:right w:val="single" w:sz="4" w:space="0" w:color="auto"/>
            </w:tcBorders>
            <w:vAlign w:val="center"/>
          </w:tcPr>
          <w:p w14:paraId="795C8CCF" w14:textId="7E965382"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08024986" w14:textId="7B9AB69D" w:rsidR="007B3553" w:rsidRPr="003D256D" w:rsidRDefault="007B3553" w:rsidP="007B3553">
            <w:pPr>
              <w:jc w:val="center"/>
              <w:rPr>
                <w:color w:val="000000"/>
                <w:sz w:val="20"/>
                <w:szCs w:val="20"/>
              </w:rPr>
            </w:pPr>
            <w:r w:rsidRPr="003D256D">
              <w:rPr>
                <w:color w:val="000000"/>
                <w:sz w:val="20"/>
                <w:szCs w:val="20"/>
              </w:rPr>
              <w:t>111110000, 100001111,</w:t>
            </w:r>
          </w:p>
        </w:tc>
        <w:tc>
          <w:tcPr>
            <w:tcW w:w="2998" w:type="dxa"/>
            <w:vMerge/>
            <w:tcBorders>
              <w:left w:val="single" w:sz="4" w:space="0" w:color="auto"/>
              <w:bottom w:val="single" w:sz="4" w:space="0" w:color="auto"/>
              <w:right w:val="single" w:sz="4" w:space="0" w:color="auto"/>
            </w:tcBorders>
            <w:vAlign w:val="center"/>
          </w:tcPr>
          <w:p w14:paraId="2373B199" w14:textId="7425A1E4" w:rsidR="007B3553" w:rsidRPr="003D256D" w:rsidRDefault="007B3553" w:rsidP="007B3553">
            <w:pPr>
              <w:jc w:val="center"/>
              <w:rPr>
                <w:color w:val="000000"/>
                <w:sz w:val="20"/>
                <w:szCs w:val="20"/>
              </w:rPr>
            </w:pPr>
          </w:p>
        </w:tc>
      </w:tr>
      <w:tr w:rsidR="007B3553" w:rsidRPr="007D726D" w14:paraId="0430444B" w14:textId="2870F9AC"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6329BCE" w14:textId="0A7567CA" w:rsidR="007B3553" w:rsidRDefault="007B3553" w:rsidP="007B3553">
            <w:pPr>
              <w:jc w:val="center"/>
              <w:rPr>
                <w:color w:val="000000"/>
                <w:sz w:val="20"/>
                <w:szCs w:val="20"/>
              </w:rPr>
            </w:pPr>
            <w:r>
              <w:rPr>
                <w:color w:val="000000"/>
                <w:sz w:val="20"/>
                <w:szCs w:val="20"/>
              </w:rPr>
              <w:t>2x</w:t>
            </w:r>
            <w:r w:rsidRPr="003D256D">
              <w:rPr>
                <w:color w:val="000000"/>
                <w:sz w:val="20"/>
                <w:szCs w:val="20"/>
              </w:rPr>
              <w:t>996+484</w:t>
            </w:r>
          </w:p>
        </w:tc>
        <w:tc>
          <w:tcPr>
            <w:tcW w:w="2997" w:type="dxa"/>
            <w:tcBorders>
              <w:top w:val="single" w:sz="4" w:space="0" w:color="auto"/>
              <w:left w:val="single" w:sz="4" w:space="0" w:color="auto"/>
              <w:bottom w:val="single" w:sz="4" w:space="0" w:color="auto"/>
              <w:right w:val="single" w:sz="4" w:space="0" w:color="auto"/>
            </w:tcBorders>
            <w:vAlign w:val="center"/>
          </w:tcPr>
          <w:p w14:paraId="116B5A5C" w14:textId="6812F729"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4E8FF82A" w14:textId="6E92D111" w:rsidR="007B3553" w:rsidRPr="003D256D" w:rsidRDefault="007B3553" w:rsidP="007B3553">
            <w:pPr>
              <w:jc w:val="center"/>
              <w:rPr>
                <w:color w:val="000000"/>
                <w:sz w:val="20"/>
                <w:szCs w:val="20"/>
              </w:rPr>
            </w:pPr>
            <w:r w:rsidRPr="003D256D">
              <w:rPr>
                <w:color w:val="000000"/>
                <w:sz w:val="20"/>
                <w:szCs w:val="20"/>
              </w:rPr>
              <w:t>111111000, 111110100, 111101100, 111011100,</w:t>
            </w:r>
            <w:r>
              <w:rPr>
                <w:color w:val="000000"/>
                <w:sz w:val="20"/>
                <w:szCs w:val="20"/>
              </w:rPr>
              <w:t xml:space="preserve"> 110111100,</w:t>
            </w:r>
            <w:r w:rsidRPr="003D256D">
              <w:rPr>
                <w:color w:val="000000"/>
                <w:sz w:val="20"/>
                <w:szCs w:val="20"/>
              </w:rPr>
              <w:t xml:space="preserve"> </w:t>
            </w:r>
            <w:r>
              <w:rPr>
                <w:color w:val="000000"/>
                <w:sz w:val="20"/>
                <w:szCs w:val="20"/>
              </w:rPr>
              <w:t xml:space="preserve">101111100, </w:t>
            </w:r>
            <w:r w:rsidRPr="003D256D">
              <w:rPr>
                <w:color w:val="000000"/>
                <w:sz w:val="20"/>
                <w:szCs w:val="20"/>
              </w:rPr>
              <w:t>100111110, 100111101, 100111011, 100110111</w:t>
            </w:r>
            <w:r>
              <w:rPr>
                <w:color w:val="000000"/>
                <w:sz w:val="20"/>
                <w:szCs w:val="20"/>
              </w:rPr>
              <w:t>, 100101111, 100011111</w:t>
            </w:r>
          </w:p>
        </w:tc>
        <w:tc>
          <w:tcPr>
            <w:tcW w:w="2998" w:type="dxa"/>
            <w:vMerge w:val="restart"/>
            <w:tcBorders>
              <w:top w:val="single" w:sz="4" w:space="0" w:color="auto"/>
              <w:left w:val="single" w:sz="4" w:space="0" w:color="auto"/>
              <w:right w:val="single" w:sz="4" w:space="0" w:color="auto"/>
            </w:tcBorders>
            <w:vAlign w:val="center"/>
          </w:tcPr>
          <w:p w14:paraId="11271314" w14:textId="2CA1ADB6" w:rsidR="007B3553" w:rsidRPr="003D256D" w:rsidRDefault="007B3553" w:rsidP="007B3553">
            <w:pPr>
              <w:jc w:val="center"/>
              <w:rPr>
                <w:color w:val="000000"/>
                <w:sz w:val="20"/>
                <w:szCs w:val="20"/>
              </w:rPr>
            </w:pPr>
            <w:r>
              <w:rPr>
                <w:color w:val="000000"/>
                <w:sz w:val="20"/>
                <w:szCs w:val="20"/>
              </w:rPr>
              <w:t>320</w:t>
            </w:r>
          </w:p>
        </w:tc>
      </w:tr>
      <w:tr w:rsidR="007B3553" w:rsidRPr="007D726D" w14:paraId="0107E2FA" w14:textId="2313A6B5"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2C99029" w14:textId="186AEE3B" w:rsidR="007B3553" w:rsidRDefault="007B3553" w:rsidP="007B3553">
            <w:pPr>
              <w:jc w:val="center"/>
              <w:rPr>
                <w:color w:val="000000"/>
                <w:sz w:val="20"/>
                <w:szCs w:val="20"/>
              </w:rPr>
            </w:pPr>
            <w:r>
              <w:rPr>
                <w:color w:val="000000"/>
                <w:sz w:val="20"/>
                <w:szCs w:val="20"/>
              </w:rPr>
              <w:t>3x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7A56182B" w14:textId="1F75521C"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19AC460B" w14:textId="5E764586" w:rsidR="007B3553" w:rsidRPr="003D256D" w:rsidRDefault="007B3553" w:rsidP="007B3553">
            <w:pPr>
              <w:jc w:val="center"/>
              <w:rPr>
                <w:color w:val="000000"/>
                <w:sz w:val="20"/>
                <w:szCs w:val="20"/>
              </w:rPr>
            </w:pPr>
            <w:r w:rsidRPr="003D256D">
              <w:rPr>
                <w:color w:val="000000"/>
                <w:sz w:val="20"/>
                <w:szCs w:val="20"/>
              </w:rPr>
              <w:t>111111100, 111110011, 111001111, 100111111</w:t>
            </w:r>
          </w:p>
        </w:tc>
        <w:tc>
          <w:tcPr>
            <w:tcW w:w="2998" w:type="dxa"/>
            <w:vMerge/>
            <w:tcBorders>
              <w:left w:val="single" w:sz="4" w:space="0" w:color="auto"/>
              <w:right w:val="single" w:sz="4" w:space="0" w:color="auto"/>
            </w:tcBorders>
            <w:vAlign w:val="center"/>
          </w:tcPr>
          <w:p w14:paraId="43EF2952" w14:textId="62DE626A" w:rsidR="007B3553" w:rsidRPr="003D256D" w:rsidRDefault="007B3553" w:rsidP="007B3553">
            <w:pPr>
              <w:jc w:val="center"/>
              <w:rPr>
                <w:color w:val="000000"/>
                <w:sz w:val="20"/>
                <w:szCs w:val="20"/>
              </w:rPr>
            </w:pPr>
          </w:p>
        </w:tc>
      </w:tr>
      <w:tr w:rsidR="007B3553" w:rsidRPr="007D726D" w14:paraId="2C49F07C" w14:textId="49111823"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A5EC335" w14:textId="58628BB0" w:rsidR="007B3553" w:rsidRDefault="007B3553" w:rsidP="007B3553">
            <w:pPr>
              <w:jc w:val="center"/>
              <w:rPr>
                <w:color w:val="000000"/>
                <w:sz w:val="20"/>
                <w:szCs w:val="20"/>
              </w:rPr>
            </w:pPr>
            <w:r>
              <w:rPr>
                <w:color w:val="000000"/>
                <w:sz w:val="20"/>
                <w:szCs w:val="20"/>
              </w:rPr>
              <w:t>3x996+484</w:t>
            </w:r>
          </w:p>
        </w:tc>
        <w:tc>
          <w:tcPr>
            <w:tcW w:w="2997" w:type="dxa"/>
            <w:tcBorders>
              <w:top w:val="single" w:sz="4" w:space="0" w:color="auto"/>
              <w:left w:val="single" w:sz="4" w:space="0" w:color="auto"/>
              <w:bottom w:val="single" w:sz="4" w:space="0" w:color="auto"/>
              <w:right w:val="single" w:sz="4" w:space="0" w:color="auto"/>
            </w:tcBorders>
            <w:vAlign w:val="center"/>
          </w:tcPr>
          <w:p w14:paraId="56B87367" w14:textId="06D6E2A6" w:rsidR="007B3553"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40738F36" w14:textId="0A6F7810" w:rsidR="007B3553" w:rsidRPr="003D256D" w:rsidRDefault="007B3553" w:rsidP="007B3553">
            <w:pPr>
              <w:jc w:val="center"/>
              <w:rPr>
                <w:color w:val="000000"/>
                <w:sz w:val="20"/>
                <w:szCs w:val="20"/>
              </w:rPr>
            </w:pPr>
            <w:r>
              <w:rPr>
                <w:color w:val="000000"/>
                <w:sz w:val="20"/>
                <w:szCs w:val="20"/>
              </w:rPr>
              <w:t>111111110, 111111101, 111111011, 111110111, 111101111, 111011111, 110111111, 101111111</w:t>
            </w:r>
          </w:p>
        </w:tc>
        <w:tc>
          <w:tcPr>
            <w:tcW w:w="2998" w:type="dxa"/>
            <w:vMerge/>
            <w:tcBorders>
              <w:left w:val="single" w:sz="4" w:space="0" w:color="auto"/>
              <w:right w:val="single" w:sz="4" w:space="0" w:color="auto"/>
            </w:tcBorders>
            <w:vAlign w:val="center"/>
          </w:tcPr>
          <w:p w14:paraId="2FD7DF64" w14:textId="08725933" w:rsidR="007B3553" w:rsidRDefault="007B3553" w:rsidP="007B3553">
            <w:pPr>
              <w:jc w:val="center"/>
              <w:rPr>
                <w:color w:val="000000"/>
                <w:sz w:val="20"/>
                <w:szCs w:val="20"/>
              </w:rPr>
            </w:pPr>
          </w:p>
        </w:tc>
      </w:tr>
      <w:tr w:rsidR="007B3553" w:rsidRPr="007D726D" w14:paraId="7B3F30C2" w14:textId="07A1CFA8" w:rsidTr="001603F6">
        <w:trPr>
          <w:trHeight w:val="56"/>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0B5C27B" w14:textId="294E1465" w:rsidR="007B3553" w:rsidRDefault="007B3553" w:rsidP="007B3553">
            <w:pPr>
              <w:jc w:val="center"/>
              <w:rPr>
                <w:color w:val="000000"/>
                <w:sz w:val="20"/>
                <w:szCs w:val="20"/>
              </w:rPr>
            </w:pPr>
            <w:r>
              <w:rPr>
                <w:color w:val="000000"/>
                <w:sz w:val="20"/>
                <w:szCs w:val="20"/>
              </w:rPr>
              <w:t>4x</w:t>
            </w:r>
            <w:r w:rsidRPr="003D256D">
              <w:rPr>
                <w:color w:val="000000"/>
                <w:sz w:val="20"/>
                <w:szCs w:val="20"/>
              </w:rPr>
              <w:t>996</w:t>
            </w:r>
          </w:p>
        </w:tc>
        <w:tc>
          <w:tcPr>
            <w:tcW w:w="2997" w:type="dxa"/>
            <w:tcBorders>
              <w:top w:val="single" w:sz="4" w:space="0" w:color="auto"/>
              <w:left w:val="single" w:sz="4" w:space="0" w:color="auto"/>
              <w:bottom w:val="single" w:sz="4" w:space="0" w:color="auto"/>
              <w:right w:val="single" w:sz="4" w:space="0" w:color="auto"/>
            </w:tcBorders>
            <w:vAlign w:val="center"/>
          </w:tcPr>
          <w:p w14:paraId="38739F92" w14:textId="62C3190C" w:rsidR="007B3553" w:rsidRPr="003D256D" w:rsidRDefault="007B3553" w:rsidP="007B3553">
            <w:pPr>
              <w:jc w:val="center"/>
              <w:rPr>
                <w:color w:val="000000"/>
                <w:sz w:val="20"/>
                <w:szCs w:val="20"/>
              </w:rPr>
            </w:pPr>
            <w:r w:rsidRPr="003D256D">
              <w:rPr>
                <w:color w:val="000000"/>
                <w:sz w:val="20"/>
                <w:szCs w:val="20"/>
                <w:lang w:val="de-DE"/>
              </w:rPr>
              <w:t>320 MHz</w:t>
            </w:r>
          </w:p>
        </w:tc>
        <w:tc>
          <w:tcPr>
            <w:tcW w:w="2998" w:type="dxa"/>
            <w:tcBorders>
              <w:top w:val="single" w:sz="4" w:space="0" w:color="auto"/>
              <w:left w:val="single" w:sz="4" w:space="0" w:color="auto"/>
              <w:bottom w:val="single" w:sz="4" w:space="0" w:color="auto"/>
              <w:right w:val="single" w:sz="4" w:space="0" w:color="auto"/>
            </w:tcBorders>
            <w:vAlign w:val="center"/>
          </w:tcPr>
          <w:p w14:paraId="37F2DE19" w14:textId="7D3013C6" w:rsidR="007B3553" w:rsidRPr="003D256D" w:rsidRDefault="007B3553" w:rsidP="007B3553">
            <w:pPr>
              <w:jc w:val="center"/>
              <w:rPr>
                <w:color w:val="000000"/>
                <w:sz w:val="20"/>
                <w:szCs w:val="20"/>
              </w:rPr>
            </w:pPr>
            <w:r w:rsidRPr="003D256D">
              <w:rPr>
                <w:color w:val="000000"/>
                <w:sz w:val="20"/>
                <w:szCs w:val="20"/>
              </w:rPr>
              <w:t>111111111</w:t>
            </w:r>
          </w:p>
        </w:tc>
        <w:tc>
          <w:tcPr>
            <w:tcW w:w="2998" w:type="dxa"/>
            <w:vMerge/>
            <w:tcBorders>
              <w:left w:val="single" w:sz="4" w:space="0" w:color="auto"/>
              <w:bottom w:val="single" w:sz="4" w:space="0" w:color="auto"/>
              <w:right w:val="single" w:sz="4" w:space="0" w:color="auto"/>
            </w:tcBorders>
            <w:vAlign w:val="center"/>
          </w:tcPr>
          <w:p w14:paraId="65A808B7" w14:textId="25D4B818" w:rsidR="007B3553" w:rsidRPr="003D256D" w:rsidRDefault="007B3553" w:rsidP="007B3553">
            <w:pPr>
              <w:jc w:val="center"/>
              <w:rPr>
                <w:color w:val="000000"/>
                <w:sz w:val="20"/>
                <w:szCs w:val="20"/>
              </w:rPr>
            </w:pPr>
          </w:p>
        </w:tc>
      </w:tr>
    </w:tbl>
    <w:p w14:paraId="006FF73D" w14:textId="77777777" w:rsidR="001C0059" w:rsidRDefault="001C0059" w:rsidP="00443D50">
      <w:pPr>
        <w:autoSpaceDE w:val="0"/>
        <w:autoSpaceDN w:val="0"/>
        <w:adjustRightInd w:val="0"/>
        <w:rPr>
          <w:sz w:val="20"/>
          <w:szCs w:val="20"/>
        </w:rPr>
      </w:pPr>
    </w:p>
    <w:p w14:paraId="7575B14A" w14:textId="77777777" w:rsidR="006D1649" w:rsidRDefault="006D1649" w:rsidP="006D1649">
      <w:pPr>
        <w:autoSpaceDE w:val="0"/>
        <w:autoSpaceDN w:val="0"/>
        <w:adjustRightInd w:val="0"/>
        <w:rPr>
          <w:b/>
          <w:i/>
          <w:highlight w:val="green"/>
          <w:u w:val="single"/>
        </w:rPr>
      </w:pPr>
    </w:p>
    <w:p w14:paraId="1F2ED657" w14:textId="29E28007" w:rsidR="006D1649" w:rsidRDefault="006D1649" w:rsidP="00443D50">
      <w:pPr>
        <w:autoSpaceDE w:val="0"/>
        <w:autoSpaceDN w:val="0"/>
        <w:adjustRightInd w:val="0"/>
        <w:rPr>
          <w:b/>
          <w:i/>
          <w:u w:val="single"/>
        </w:rPr>
      </w:pPr>
      <w:r w:rsidRPr="00012687">
        <w:rPr>
          <w:b/>
          <w:i/>
          <w:highlight w:val="green"/>
          <w:u w:val="single"/>
        </w:rPr>
        <w:t>Proposed Chan</w:t>
      </w:r>
      <w:r w:rsidR="00977F2E">
        <w:rPr>
          <w:b/>
          <w:i/>
          <w:highlight w:val="green"/>
          <w:u w:val="single"/>
        </w:rPr>
        <w:t>g</w:t>
      </w:r>
      <w:r w:rsidRPr="00012687">
        <w:rPr>
          <w:b/>
          <w:i/>
          <w:highlight w:val="green"/>
          <w:u w:val="single"/>
        </w:rPr>
        <w:t>e #</w:t>
      </w:r>
      <w:r w:rsidRPr="006D1649">
        <w:rPr>
          <w:b/>
          <w:i/>
          <w:highlight w:val="green"/>
          <w:u w:val="single"/>
        </w:rPr>
        <w:t>2</w:t>
      </w:r>
    </w:p>
    <w:p w14:paraId="7183FFFE" w14:textId="77777777" w:rsidR="006D1649" w:rsidRDefault="006D1649" w:rsidP="00443D50">
      <w:pPr>
        <w:autoSpaceDE w:val="0"/>
        <w:autoSpaceDN w:val="0"/>
        <w:adjustRightInd w:val="0"/>
        <w:rPr>
          <w:i/>
          <w:sz w:val="20"/>
          <w:szCs w:val="20"/>
        </w:rPr>
      </w:pPr>
      <w:r w:rsidRPr="008851B8">
        <w:rPr>
          <w:i/>
          <w:sz w:val="20"/>
          <w:szCs w:val="20"/>
          <w:highlight w:val="yellow"/>
        </w:rPr>
        <w:t>Add following paragraph at P81L29 of D1.01.</w:t>
      </w:r>
    </w:p>
    <w:p w14:paraId="5F3F0336" w14:textId="70009A86" w:rsidR="006D1649" w:rsidRDefault="006D1649" w:rsidP="00443D50">
      <w:pPr>
        <w:autoSpaceDE w:val="0"/>
        <w:autoSpaceDN w:val="0"/>
        <w:adjustRightInd w:val="0"/>
        <w:rPr>
          <w:i/>
          <w:sz w:val="20"/>
          <w:szCs w:val="20"/>
        </w:rPr>
      </w:pPr>
      <w:r>
        <w:rPr>
          <w:i/>
          <w:sz w:val="20"/>
          <w:szCs w:val="20"/>
        </w:rPr>
        <w:t xml:space="preserve"> </w:t>
      </w:r>
    </w:p>
    <w:p w14:paraId="48092307" w14:textId="0063416D" w:rsidR="006D1649" w:rsidRPr="006D1649" w:rsidRDefault="006D1649" w:rsidP="00443D50">
      <w:pPr>
        <w:autoSpaceDE w:val="0"/>
        <w:autoSpaceDN w:val="0"/>
        <w:adjustRightInd w:val="0"/>
        <w:rPr>
          <w:b/>
          <w:i/>
          <w:sz w:val="20"/>
          <w:szCs w:val="20"/>
        </w:rPr>
      </w:pPr>
      <w:r w:rsidRPr="006D1649">
        <w:rPr>
          <w:b/>
          <w:i/>
          <w:sz w:val="20"/>
          <w:szCs w:val="20"/>
        </w:rPr>
        <w:t>Change the third and fourth paragraph</w:t>
      </w:r>
      <w:r>
        <w:rPr>
          <w:b/>
          <w:i/>
          <w:sz w:val="20"/>
          <w:szCs w:val="20"/>
        </w:rPr>
        <w:t>s</w:t>
      </w:r>
      <w:r w:rsidRPr="006D1649">
        <w:rPr>
          <w:b/>
          <w:i/>
          <w:sz w:val="20"/>
          <w:szCs w:val="20"/>
        </w:rPr>
        <w:t xml:space="preserve"> from the last as follows:</w:t>
      </w:r>
    </w:p>
    <w:p w14:paraId="7D6A4D48" w14:textId="77777777" w:rsidR="006D1649" w:rsidRDefault="006D1649" w:rsidP="00443D50">
      <w:pPr>
        <w:autoSpaceDE w:val="0"/>
        <w:autoSpaceDN w:val="0"/>
        <w:adjustRightInd w:val="0"/>
        <w:rPr>
          <w:sz w:val="20"/>
          <w:szCs w:val="20"/>
        </w:rPr>
      </w:pPr>
    </w:p>
    <w:p w14:paraId="6E155831" w14:textId="064E3CC3" w:rsidR="006D1649" w:rsidRPr="006D1649" w:rsidRDefault="006D1649" w:rsidP="006D1649">
      <w:pPr>
        <w:autoSpaceDE w:val="0"/>
        <w:autoSpaceDN w:val="0"/>
        <w:adjustRightInd w:val="0"/>
        <w:rPr>
          <w:sz w:val="20"/>
          <w:szCs w:val="20"/>
        </w:rPr>
      </w:pPr>
      <w:r w:rsidRPr="006D1649">
        <w:rPr>
          <w:sz w:val="20"/>
          <w:szCs w:val="20"/>
        </w:rPr>
        <w:lastRenderedPageBreak/>
        <w:t>In a broadcast HE NDP Announcement frame</w:t>
      </w:r>
      <w:r w:rsidRPr="006D1649">
        <w:rPr>
          <w:strike/>
          <w:sz w:val="20"/>
          <w:szCs w:val="20"/>
        </w:rPr>
        <w:t xml:space="preserve"> that has more than one STA Info field with a value other than 2047 in the AID11 field</w:t>
      </w:r>
      <w:r w:rsidRPr="006D1649">
        <w:rPr>
          <w:sz w:val="20"/>
          <w:szCs w:val="20"/>
          <w:u w:val="single"/>
        </w:rPr>
        <w:t>,</w:t>
      </w:r>
      <w:r w:rsidRPr="006D1649">
        <w:rPr>
          <w:sz w:val="20"/>
          <w:szCs w:val="20"/>
        </w:rPr>
        <w:t xml:space="preserve"> the following applies to each STA Info subfield with a value other than 2047:</w:t>
      </w:r>
    </w:p>
    <w:p w14:paraId="4D0D6133" w14:textId="09A004E7" w:rsidR="006D1649" w:rsidRPr="006D1649" w:rsidRDefault="006D1649" w:rsidP="006D1649">
      <w:pPr>
        <w:autoSpaceDE w:val="0"/>
        <w:autoSpaceDN w:val="0"/>
        <w:adjustRightInd w:val="0"/>
        <w:rPr>
          <w:sz w:val="20"/>
          <w:szCs w:val="20"/>
        </w:rPr>
      </w:pPr>
      <w:r w:rsidRPr="006D1649">
        <w:rPr>
          <w:sz w:val="20"/>
          <w:szCs w:val="20"/>
        </w:rPr>
        <w:t xml:space="preserve">— If the Feedback Type subfield indicates SU or MU, the </w:t>
      </w:r>
      <w:proofErr w:type="gramStart"/>
      <w:r w:rsidRPr="006D1649">
        <w:rPr>
          <w:sz w:val="20"/>
          <w:szCs w:val="20"/>
        </w:rPr>
        <w:t>Nc</w:t>
      </w:r>
      <w:proofErr w:type="gramEnd"/>
      <w:r w:rsidRPr="006D1649">
        <w:rPr>
          <w:sz w:val="20"/>
          <w:szCs w:val="20"/>
        </w:rPr>
        <w:t xml:space="preserve"> subfield indicates the number of columns,</w:t>
      </w:r>
      <w:r>
        <w:rPr>
          <w:sz w:val="20"/>
          <w:szCs w:val="20"/>
        </w:rPr>
        <w:t xml:space="preserve"> </w:t>
      </w:r>
      <w:r w:rsidRPr="006D1649">
        <w:rPr>
          <w:sz w:val="20"/>
          <w:szCs w:val="20"/>
        </w:rPr>
        <w:t>Nc, in the compressed beamforming feedback matrix and is set to Nc – 1</w:t>
      </w:r>
    </w:p>
    <w:p w14:paraId="3B6D362D" w14:textId="2DD87D27" w:rsidR="006D1649" w:rsidRDefault="006D1649" w:rsidP="006D1649">
      <w:pPr>
        <w:autoSpaceDE w:val="0"/>
        <w:autoSpaceDN w:val="0"/>
        <w:adjustRightInd w:val="0"/>
        <w:rPr>
          <w:sz w:val="20"/>
          <w:szCs w:val="20"/>
        </w:rPr>
      </w:pPr>
      <w:r w:rsidRPr="006D1649">
        <w:rPr>
          <w:sz w:val="20"/>
          <w:szCs w:val="20"/>
        </w:rPr>
        <w:t xml:space="preserve">— If the Feedback Type subfield indicates CQI, the </w:t>
      </w:r>
      <w:proofErr w:type="gramStart"/>
      <w:r w:rsidRPr="006D1649">
        <w:rPr>
          <w:sz w:val="20"/>
          <w:szCs w:val="20"/>
        </w:rPr>
        <w:t>Nc</w:t>
      </w:r>
      <w:proofErr w:type="gramEnd"/>
      <w:r w:rsidRPr="006D1649">
        <w:rPr>
          <w:sz w:val="20"/>
          <w:szCs w:val="20"/>
        </w:rPr>
        <w:t xml:space="preserve"> subfield indicates the number of space-time</w:t>
      </w:r>
      <w:r>
        <w:rPr>
          <w:sz w:val="20"/>
          <w:szCs w:val="20"/>
        </w:rPr>
        <w:t xml:space="preserve"> </w:t>
      </w:r>
      <w:r w:rsidRPr="006D1649">
        <w:rPr>
          <w:sz w:val="20"/>
          <w:szCs w:val="20"/>
        </w:rPr>
        <w:t>streams, Nc, in the CQI report and is set to Nc – 1</w:t>
      </w:r>
    </w:p>
    <w:p w14:paraId="527D47A1" w14:textId="43469851" w:rsidR="006D1649" w:rsidRPr="006D1649" w:rsidRDefault="006D1649" w:rsidP="006D1649">
      <w:pPr>
        <w:autoSpaceDE w:val="0"/>
        <w:autoSpaceDN w:val="0"/>
        <w:adjustRightInd w:val="0"/>
        <w:rPr>
          <w:sz w:val="20"/>
          <w:szCs w:val="20"/>
          <w:u w:val="single"/>
        </w:rPr>
      </w:pPr>
      <w:r w:rsidRPr="006D1649">
        <w:rPr>
          <w:sz w:val="20"/>
          <w:szCs w:val="20"/>
          <w:u w:val="single"/>
        </w:rPr>
        <w:t>— In a broadcast HE NDP Announcement frame, the number of STA Info field</w:t>
      </w:r>
      <w:r>
        <w:rPr>
          <w:sz w:val="20"/>
          <w:szCs w:val="20"/>
          <w:u w:val="single"/>
        </w:rPr>
        <w:t xml:space="preserve"> with a value other than 2047 in the AID11 field</w:t>
      </w:r>
      <w:r w:rsidRPr="006D1649">
        <w:rPr>
          <w:sz w:val="20"/>
          <w:szCs w:val="20"/>
          <w:u w:val="single"/>
        </w:rPr>
        <w:t xml:space="preserve"> shall be more than one.</w:t>
      </w:r>
    </w:p>
    <w:p w14:paraId="034C377D" w14:textId="702CBA34" w:rsidR="006D1649" w:rsidRPr="006D1649" w:rsidRDefault="006D1649" w:rsidP="006D1649">
      <w:pPr>
        <w:autoSpaceDE w:val="0"/>
        <w:autoSpaceDN w:val="0"/>
        <w:adjustRightInd w:val="0"/>
        <w:rPr>
          <w:sz w:val="20"/>
          <w:szCs w:val="20"/>
          <w:u w:val="single"/>
        </w:rPr>
      </w:pPr>
      <w:r w:rsidRPr="006D1649">
        <w:rPr>
          <w:sz w:val="20"/>
          <w:szCs w:val="20"/>
        </w:rPr>
        <w:t>In an individually addressed HE NDP Announcement frame</w:t>
      </w:r>
      <w:r w:rsidRPr="00637D3C">
        <w:rPr>
          <w:strike/>
          <w:sz w:val="20"/>
          <w:szCs w:val="20"/>
        </w:rPr>
        <w:t xml:space="preserve"> with a single STA Info field, the STA Info field having a value in the AID11 field other than 2047</w:t>
      </w:r>
      <w:r w:rsidRPr="006D1649">
        <w:rPr>
          <w:sz w:val="20"/>
          <w:szCs w:val="20"/>
        </w:rPr>
        <w:t xml:space="preserve">, the </w:t>
      </w:r>
      <w:proofErr w:type="gramStart"/>
      <w:r w:rsidRPr="006D1649">
        <w:rPr>
          <w:sz w:val="20"/>
          <w:szCs w:val="20"/>
        </w:rPr>
        <w:t>Nc</w:t>
      </w:r>
      <w:proofErr w:type="gramEnd"/>
      <w:r w:rsidRPr="006D1649">
        <w:rPr>
          <w:sz w:val="20"/>
          <w:szCs w:val="20"/>
        </w:rPr>
        <w:t xml:space="preserve"> subfield is reserved.</w:t>
      </w:r>
      <w:r>
        <w:rPr>
          <w:sz w:val="20"/>
          <w:szCs w:val="20"/>
        </w:rPr>
        <w:t xml:space="preserve"> </w:t>
      </w:r>
      <w:r w:rsidRPr="006D1649">
        <w:rPr>
          <w:sz w:val="20"/>
          <w:szCs w:val="20"/>
          <w:u w:val="single"/>
        </w:rPr>
        <w:t>In an individually addressed HE NDP Announcement frame, the number of STA Info field shall be one, and the value of the STA Info field shall be other than 2047.</w:t>
      </w:r>
    </w:p>
    <w:p w14:paraId="73EFD2AB" w14:textId="77777777" w:rsidR="006D1649" w:rsidRDefault="006D1649" w:rsidP="006D1649">
      <w:pPr>
        <w:autoSpaceDE w:val="0"/>
        <w:autoSpaceDN w:val="0"/>
        <w:adjustRightInd w:val="0"/>
        <w:rPr>
          <w:sz w:val="20"/>
          <w:szCs w:val="20"/>
        </w:rPr>
      </w:pPr>
    </w:p>
    <w:p w14:paraId="4892AF34" w14:textId="775C9E3A" w:rsidR="006D1649" w:rsidRPr="00637D3C" w:rsidRDefault="00637D3C" w:rsidP="006D1649">
      <w:pPr>
        <w:pStyle w:val="SP10209034"/>
        <w:spacing w:before="240"/>
        <w:jc w:val="both"/>
        <w:rPr>
          <w:rStyle w:val="SC10319501"/>
          <w:i/>
        </w:rPr>
      </w:pPr>
      <w:r w:rsidRPr="008851B8">
        <w:rPr>
          <w:rStyle w:val="SC10319501"/>
          <w:i/>
          <w:highlight w:val="yellow"/>
        </w:rPr>
        <w:t>Modify P84L63 – P85L13 as follows:</w:t>
      </w:r>
    </w:p>
    <w:p w14:paraId="5F9D50B2" w14:textId="0F9B7849" w:rsidR="006D1649" w:rsidRDefault="006D1649" w:rsidP="006D1649">
      <w:pPr>
        <w:pStyle w:val="SP10209034"/>
        <w:spacing w:before="240"/>
        <w:jc w:val="both"/>
        <w:rPr>
          <w:color w:val="000000"/>
          <w:sz w:val="20"/>
          <w:szCs w:val="20"/>
        </w:rPr>
      </w:pPr>
      <w:r>
        <w:rPr>
          <w:rStyle w:val="SC10319501"/>
        </w:rPr>
        <w:t>In a broadcast EHT NDP Announcement frame</w:t>
      </w:r>
      <w:del w:id="5" w:author="Wook Bong Lee" w:date="2021-07-23T10:02:00Z">
        <w:r w:rsidDel="00637D3C">
          <w:rPr>
            <w:rStyle w:val="SC10319501"/>
          </w:rPr>
          <w:delText xml:space="preserve"> that has more than one STA Info field</w:delText>
        </w:r>
      </w:del>
      <w:r>
        <w:rPr>
          <w:rStyle w:val="SC10319501"/>
        </w:rPr>
        <w:t>, the following applies:</w:t>
      </w:r>
    </w:p>
    <w:p w14:paraId="312D9835" w14:textId="77777777" w:rsidR="006D1649" w:rsidRDefault="006D1649" w:rsidP="006D1649">
      <w:pPr>
        <w:pStyle w:val="SP10209175"/>
        <w:spacing w:before="60" w:after="60"/>
        <w:ind w:left="600" w:firstLine="200"/>
        <w:jc w:val="both"/>
        <w:rPr>
          <w:color w:val="000000"/>
          <w:sz w:val="20"/>
          <w:szCs w:val="20"/>
        </w:rPr>
      </w:pPr>
      <w:r>
        <w:rPr>
          <w:rStyle w:val="SC10319501"/>
        </w:rPr>
        <w:t>—</w:t>
      </w:r>
      <w:r>
        <w:rPr>
          <w:rStyle w:val="SC10319658"/>
        </w:rPr>
        <w:t>(#1639)</w:t>
      </w:r>
      <w:r>
        <w:rPr>
          <w:rStyle w:val="SC10319501"/>
        </w:rPr>
        <w:t>If the Feedback Type And Ng subfield and the Codebook Size subfield indicate SU or MU, the Nc Index subfield indicates the number of columns in the compressed beamforming feedback matrix minus 1, . Nc Index subfield values above 7 are reserved.</w:t>
      </w:r>
    </w:p>
    <w:p w14:paraId="3D35099D" w14:textId="77777777" w:rsidR="006D1649" w:rsidRDefault="006D1649" w:rsidP="006D1649">
      <w:pPr>
        <w:pStyle w:val="SP10209175"/>
        <w:spacing w:before="60" w:after="60"/>
        <w:ind w:left="600" w:firstLine="200"/>
        <w:jc w:val="both"/>
        <w:rPr>
          <w:ins w:id="6" w:author="Wook Bong Lee" w:date="2021-07-23T10:02:00Z"/>
          <w:rStyle w:val="SC10319501"/>
        </w:rPr>
      </w:pPr>
      <w:r>
        <w:rPr>
          <w:rStyle w:val="SC10319501"/>
        </w:rPr>
        <w:t>—</w:t>
      </w:r>
      <w:r>
        <w:rPr>
          <w:rStyle w:val="SC10319658"/>
        </w:rPr>
        <w:t>(#1639)</w:t>
      </w:r>
      <w:r>
        <w:rPr>
          <w:rStyle w:val="SC10319501"/>
        </w:rPr>
        <w:t>If the Feedback Type And Ng subfield and the Codebook Size subfield indicate CQI, the Nc Index subfield indicates the number of spatial streams in the CQI report minus 1, . Nc Index subfield values above 7 are reserved.</w:t>
      </w:r>
    </w:p>
    <w:p w14:paraId="6E8B4340" w14:textId="1AC9F0AA" w:rsidR="00637D3C" w:rsidRPr="00637D3C" w:rsidRDefault="00637D3C" w:rsidP="00637D3C">
      <w:pPr>
        <w:pStyle w:val="SP10209175"/>
        <w:spacing w:before="60" w:after="60"/>
        <w:ind w:left="600" w:firstLine="200"/>
        <w:jc w:val="both"/>
        <w:rPr>
          <w:rStyle w:val="SC10319501"/>
        </w:rPr>
      </w:pPr>
      <w:ins w:id="7" w:author="Wook Bong Lee" w:date="2021-07-23T10:02:00Z">
        <w:r>
          <w:rPr>
            <w:rStyle w:val="SC10319501"/>
          </w:rPr>
          <w:t>—</w:t>
        </w:r>
        <w:r w:rsidRPr="00637D3C">
          <w:t xml:space="preserve"> </w:t>
        </w:r>
        <w:r w:rsidRPr="00637D3C">
          <w:rPr>
            <w:rStyle w:val="SC10319501"/>
          </w:rPr>
          <w:t xml:space="preserve">In a broadcast </w:t>
        </w:r>
        <w:r>
          <w:rPr>
            <w:rStyle w:val="SC10319501"/>
          </w:rPr>
          <w:t>EHT</w:t>
        </w:r>
        <w:r w:rsidRPr="00637D3C">
          <w:rPr>
            <w:rStyle w:val="SC10319501"/>
          </w:rPr>
          <w:t xml:space="preserve"> NDP Announcement frame, the number of STA Info field shall be more than one.</w:t>
        </w:r>
      </w:ins>
    </w:p>
    <w:p w14:paraId="5271CEC0" w14:textId="6059B98F" w:rsidR="006D1649" w:rsidRDefault="006D1649" w:rsidP="006D1649">
      <w:pPr>
        <w:autoSpaceDE w:val="0"/>
        <w:autoSpaceDN w:val="0"/>
        <w:adjustRightInd w:val="0"/>
        <w:rPr>
          <w:ins w:id="8" w:author="Wook Bong Lee" w:date="2021-07-23T10:03:00Z"/>
          <w:rStyle w:val="SC10319501"/>
        </w:rPr>
      </w:pPr>
      <w:r>
        <w:rPr>
          <w:rStyle w:val="SC10319658"/>
        </w:rPr>
        <w:t>(#1639)</w:t>
      </w:r>
      <w:r>
        <w:rPr>
          <w:rStyle w:val="SC10319501"/>
        </w:rPr>
        <w:t>In an individually addressed EHT NDP Announcement frame</w:t>
      </w:r>
      <w:del w:id="9" w:author="Wook Bong Lee" w:date="2021-07-23T10:03:00Z">
        <w:r w:rsidDel="00637D3C">
          <w:rPr>
            <w:rStyle w:val="SC10319501"/>
          </w:rPr>
          <w:delText xml:space="preserve"> with a single STA Info field</w:delText>
        </w:r>
      </w:del>
      <w:r>
        <w:rPr>
          <w:rStyle w:val="SC10319501"/>
        </w:rPr>
        <w:t>, the Nc Index subfield is reserved.</w:t>
      </w:r>
      <w:ins w:id="10" w:author="Wook Bong Lee" w:date="2021-07-23T10:03:00Z">
        <w:r w:rsidR="00637D3C">
          <w:rPr>
            <w:rStyle w:val="SC10319501"/>
          </w:rPr>
          <w:t xml:space="preserve"> In an individually addressed EHT NDP Announcement frame, the number of STA Info field shall be one.</w:t>
        </w:r>
      </w:ins>
    </w:p>
    <w:p w14:paraId="6D3089C0" w14:textId="77777777" w:rsidR="00637D3C" w:rsidRDefault="00637D3C" w:rsidP="006D1649">
      <w:pPr>
        <w:autoSpaceDE w:val="0"/>
        <w:autoSpaceDN w:val="0"/>
        <w:adjustRightInd w:val="0"/>
        <w:rPr>
          <w:sz w:val="20"/>
          <w:szCs w:val="20"/>
        </w:rPr>
      </w:pPr>
    </w:p>
    <w:p w14:paraId="78FAF592" w14:textId="77777777" w:rsidR="008851B8" w:rsidRDefault="008851B8" w:rsidP="006D1649">
      <w:pPr>
        <w:autoSpaceDE w:val="0"/>
        <w:autoSpaceDN w:val="0"/>
        <w:adjustRightInd w:val="0"/>
        <w:rPr>
          <w:sz w:val="20"/>
          <w:szCs w:val="20"/>
        </w:rPr>
      </w:pPr>
    </w:p>
    <w:p w14:paraId="19787E09" w14:textId="77777777" w:rsidR="001603F6" w:rsidRDefault="001603F6" w:rsidP="006D1649">
      <w:pPr>
        <w:autoSpaceDE w:val="0"/>
        <w:autoSpaceDN w:val="0"/>
        <w:adjustRightInd w:val="0"/>
        <w:rPr>
          <w:sz w:val="20"/>
          <w:szCs w:val="20"/>
        </w:rPr>
      </w:pPr>
    </w:p>
    <w:p w14:paraId="50CFA5A8" w14:textId="77777777" w:rsidR="001603F6" w:rsidRDefault="001603F6" w:rsidP="001603F6">
      <w:pPr>
        <w:pStyle w:val="SP10233602"/>
        <w:spacing w:before="480" w:after="240"/>
        <w:rPr>
          <w:color w:val="000000"/>
        </w:rPr>
      </w:pPr>
    </w:p>
    <w:p w14:paraId="4912F0E7" w14:textId="77777777" w:rsidR="001603F6" w:rsidRDefault="001603F6" w:rsidP="001603F6">
      <w:pPr>
        <w:pStyle w:val="SP10233771"/>
        <w:spacing w:before="360" w:after="240"/>
        <w:rPr>
          <w:color w:val="000000"/>
        </w:rPr>
      </w:pPr>
    </w:p>
    <w:p w14:paraId="76B0A3B5" w14:textId="77777777" w:rsidR="001603F6" w:rsidRDefault="001603F6" w:rsidP="001603F6">
      <w:pPr>
        <w:pStyle w:val="SP10233749"/>
        <w:spacing w:before="240" w:after="240"/>
        <w:rPr>
          <w:color w:val="000000"/>
        </w:rPr>
      </w:pPr>
    </w:p>
    <w:p w14:paraId="1816D20E" w14:textId="15EFBF42" w:rsidR="001603F6" w:rsidRDefault="001603F6" w:rsidP="001603F6">
      <w:pPr>
        <w:autoSpaceDE w:val="0"/>
        <w:autoSpaceDN w:val="0"/>
        <w:adjustRightInd w:val="0"/>
        <w:rPr>
          <w:b/>
          <w:i/>
          <w:u w:val="single"/>
        </w:rPr>
      </w:pPr>
      <w:r w:rsidRPr="001603F6">
        <w:rPr>
          <w:b/>
          <w:i/>
          <w:highlight w:val="green"/>
          <w:u w:val="single"/>
        </w:rPr>
        <w:t>Proposed Change #3</w:t>
      </w:r>
    </w:p>
    <w:p w14:paraId="4F14AA02" w14:textId="6D5595A1" w:rsidR="001603F6" w:rsidRPr="00637D3C" w:rsidRDefault="001603F6" w:rsidP="001603F6">
      <w:pPr>
        <w:pStyle w:val="SP10209034"/>
        <w:spacing w:before="240"/>
        <w:jc w:val="both"/>
        <w:rPr>
          <w:rStyle w:val="SC10319501"/>
          <w:i/>
        </w:rPr>
      </w:pPr>
      <w:r w:rsidRPr="008851B8">
        <w:rPr>
          <w:rStyle w:val="SC10319501"/>
          <w:i/>
          <w:highlight w:val="yellow"/>
        </w:rPr>
        <w:t>Modify P84L</w:t>
      </w:r>
      <w:r>
        <w:rPr>
          <w:rStyle w:val="SC10319501"/>
          <w:i/>
          <w:highlight w:val="yellow"/>
        </w:rPr>
        <w:t>14</w:t>
      </w:r>
      <w:r w:rsidRPr="008851B8">
        <w:rPr>
          <w:rStyle w:val="SC10319501"/>
          <w:i/>
          <w:highlight w:val="yellow"/>
        </w:rPr>
        <w:t xml:space="preserve"> –</w:t>
      </w:r>
      <w:r>
        <w:rPr>
          <w:rStyle w:val="SC10319501"/>
          <w:i/>
          <w:highlight w:val="yellow"/>
        </w:rPr>
        <w:t>31</w:t>
      </w:r>
      <w:r w:rsidRPr="008851B8">
        <w:rPr>
          <w:rStyle w:val="SC10319501"/>
          <w:i/>
          <w:highlight w:val="yellow"/>
        </w:rPr>
        <w:t xml:space="preserve"> </w:t>
      </w:r>
      <w:r>
        <w:rPr>
          <w:rStyle w:val="SC10319501"/>
          <w:i/>
          <w:highlight w:val="yellow"/>
        </w:rPr>
        <w:t xml:space="preserve">of D1.01 </w:t>
      </w:r>
      <w:r w:rsidRPr="008851B8">
        <w:rPr>
          <w:rStyle w:val="SC10319501"/>
          <w:i/>
          <w:highlight w:val="yellow"/>
        </w:rPr>
        <w:t>as follows:</w:t>
      </w:r>
    </w:p>
    <w:p w14:paraId="2346281A" w14:textId="4D6C2C2B" w:rsidR="001603F6" w:rsidRDefault="001603F6" w:rsidP="001603F6">
      <w:pPr>
        <w:pStyle w:val="SP10233751"/>
        <w:spacing w:before="60" w:after="60"/>
        <w:jc w:val="both"/>
        <w:rPr>
          <w:color w:val="000000"/>
          <w:sz w:val="20"/>
          <w:szCs w:val="20"/>
        </w:rPr>
      </w:pPr>
      <w:r>
        <w:rPr>
          <w:rStyle w:val="SC10319501"/>
        </w:rPr>
        <w:t xml:space="preserve">—When the bandwidth of the EHT NDP Announcement frame is 80 MHz, </w:t>
      </w:r>
      <w:ins w:id="11" w:author="Wook Bong Lee" w:date="2021-07-28T11:11:00Z">
        <w:r>
          <w:rPr>
            <w:rStyle w:val="SC10319501"/>
          </w:rPr>
          <w:t xml:space="preserve">and </w:t>
        </w:r>
      </w:ins>
      <w:ins w:id="12" w:author="Wook Bong Lee" w:date="2021-07-28T11:12:00Z">
        <w:r>
          <w:rPr>
            <w:rStyle w:val="SC10319501"/>
          </w:rPr>
          <w:t xml:space="preserve">if </w:t>
        </w:r>
      </w:ins>
      <w:ins w:id="13" w:author="Wook Bong Lee" w:date="2021-07-28T11:11:00Z">
        <w:r>
          <w:rPr>
            <w:rStyle w:val="SC10319501"/>
          </w:rPr>
          <w:t xml:space="preserve">B1–B4 are all set to 1, it indicates the feedback request on the 996-tone RU. Otherwise, </w:t>
        </w:r>
      </w:ins>
      <w:r>
        <w:rPr>
          <w:rStyle w:val="SC10319501"/>
        </w:rPr>
        <w:t xml:space="preserve">B1–B4 indicate the request of feedback on each of the four 242-tone RUs from lower frequency to higher frequency. B5–B8 are reserved and set to 0. </w:t>
      </w:r>
      <w:del w:id="14" w:author="Wook Bong Lee" w:date="2021-07-28T11:12:00Z">
        <w:r w:rsidDel="001603F6">
          <w:rPr>
            <w:rStyle w:val="SC10319501"/>
          </w:rPr>
          <w:delText>If B1–B4 are all set to 1, it indicates the feedback request on the 996-tone RU.</w:delText>
        </w:r>
      </w:del>
    </w:p>
    <w:p w14:paraId="3E87D4A3" w14:textId="4A2A2CFD" w:rsidR="001603F6" w:rsidRDefault="001603F6" w:rsidP="001603F6">
      <w:pPr>
        <w:autoSpaceDE w:val="0"/>
        <w:autoSpaceDN w:val="0"/>
        <w:adjustRightInd w:val="0"/>
        <w:rPr>
          <w:rStyle w:val="SC10319501"/>
        </w:rPr>
      </w:pPr>
      <w:r>
        <w:rPr>
          <w:rStyle w:val="SC10319501"/>
        </w:rPr>
        <w:t xml:space="preserve">—When the bandwidth of the EHT NDP Announcement frame is 160 MHz, </w:t>
      </w:r>
      <w:ins w:id="15" w:author="Wook Bong Lee" w:date="2021-07-28T11:12:00Z">
        <w:r>
          <w:rPr>
            <w:rStyle w:val="SC10319501"/>
          </w:rPr>
          <w:t xml:space="preserve">and if B1–B4 are all set to 1, it indicates the feedback request on the lower 996-tone RU, and if B5–B8 are all set to 1, it indicates the feedback request on the higher 996-tone RU. Otherwise, </w:t>
        </w:r>
      </w:ins>
      <w:r>
        <w:rPr>
          <w:rStyle w:val="SC10319501"/>
        </w:rPr>
        <w:t xml:space="preserve">B1–B8 indicate the request of feedback on each of the eight 242-tone RUs from lower frequency to higher frequency. </w:t>
      </w:r>
      <w:del w:id="16" w:author="Wook Bong Lee" w:date="2021-07-28T11:12:00Z">
        <w:r w:rsidDel="001603F6">
          <w:rPr>
            <w:rStyle w:val="SC10319501"/>
          </w:rPr>
          <w:delText>If B1–B4 are all set to 1, it indicates the feedback request on the lower 996-tone RU, and if B5–B8 are all set to 1, it indicates the feedback request on the higher 996-tone RU.</w:delText>
        </w:r>
      </w:del>
    </w:p>
    <w:p w14:paraId="66CAE677" w14:textId="12C82114" w:rsidR="001603F6" w:rsidRDefault="001603F6" w:rsidP="001603F6">
      <w:pPr>
        <w:autoSpaceDE w:val="0"/>
        <w:autoSpaceDN w:val="0"/>
        <w:adjustRightInd w:val="0"/>
        <w:rPr>
          <w:rStyle w:val="SC10319501"/>
        </w:rPr>
      </w:pPr>
      <w:r>
        <w:rPr>
          <w:rStyle w:val="SC10319501"/>
        </w:rPr>
        <w:t xml:space="preserve">When the bandwidth of the EHT NDP Announcement frame is 320 MHz, set the Resolution bit B0 to 1 to indicate a resolution of 40 </w:t>
      </w:r>
      <w:proofErr w:type="spellStart"/>
      <w:r>
        <w:rPr>
          <w:rStyle w:val="SC10319501"/>
        </w:rPr>
        <w:t>MHz.</w:t>
      </w:r>
      <w:proofErr w:type="spellEnd"/>
      <w:r w:rsidR="005903EF" w:rsidRPr="005903EF">
        <w:rPr>
          <w:rStyle w:val="SC10319501"/>
        </w:rPr>
        <w:t xml:space="preserve"> </w:t>
      </w:r>
      <w:moveFromRangeStart w:id="17" w:author="Wook Bong Lee" w:date="2021-07-28T11:13:00Z" w:name="move78363226"/>
      <w:moveFrom w:id="18" w:author="Wook Bong Lee" w:date="2021-07-28T11:13:00Z">
        <w:r w:rsidDel="001603F6">
          <w:rPr>
            <w:rStyle w:val="SC10319501"/>
          </w:rPr>
          <w:t xml:space="preserve">B1–B8 indicate the request of feedback on each of the eight 484-tone RUs from lower frequency to higher frequency. </w:t>
        </w:r>
      </w:moveFrom>
      <w:moveFromRangeEnd w:id="17"/>
      <w:r>
        <w:rPr>
          <w:rStyle w:val="SC10319501"/>
        </w:rPr>
        <w:t>If B1 and B2 are both set to 1, it indicates the feedback request on the lowest 996-tone RU, and if B3 and B4 are both set to 1, it indicates the feedback request on the second lowest 996-tone RU, and if B5 and B6 are both set to 1, it indicates the feedback request on the second high</w:t>
      </w:r>
      <w:r>
        <w:rPr>
          <w:rStyle w:val="SC10319501"/>
        </w:rPr>
        <w:softHyphen/>
        <w:t xml:space="preserve">est 996-tone RU, and if B7 and B8 are both set to 1, it indicates the </w:t>
      </w:r>
      <w:r>
        <w:rPr>
          <w:rStyle w:val="SC10319501"/>
        </w:rPr>
        <w:lastRenderedPageBreak/>
        <w:t>feedback request on the highest 996-tone RU.</w:t>
      </w:r>
      <w:ins w:id="19" w:author="Wook Bong Lee" w:date="2021-07-28T11:13:00Z">
        <w:r>
          <w:rPr>
            <w:rStyle w:val="SC10319501"/>
          </w:rPr>
          <w:t xml:space="preserve"> Otherwise, </w:t>
        </w:r>
      </w:ins>
      <w:moveToRangeStart w:id="20" w:author="Wook Bong Lee" w:date="2021-07-28T11:13:00Z" w:name="move78363226"/>
      <w:moveTo w:id="21" w:author="Wook Bong Lee" w:date="2021-07-28T11:13:00Z">
        <w:r>
          <w:rPr>
            <w:rStyle w:val="SC10319501"/>
          </w:rPr>
          <w:t>B1–B8 indicate the request of feedback on each of the eight 484-tone RUs from lower frequency to higher frequency</w:t>
        </w:r>
      </w:moveTo>
      <w:ins w:id="22" w:author="Rui Cao" w:date="2021-08-16T16:19:00Z">
        <w:r w:rsidR="008C6DC0">
          <w:rPr>
            <w:rStyle w:val="SC10319501"/>
          </w:rPr>
          <w:t xml:space="preserve">, where </w:t>
        </w:r>
      </w:ins>
      <w:ins w:id="23" w:author="Rui Cao" w:date="2021-08-16T16:20:00Z">
        <w:r w:rsidR="008C6DC0">
          <w:rPr>
            <w:rStyle w:val="SC10319501"/>
          </w:rPr>
          <w:t xml:space="preserve">the feedback tone sets for each 484-tone RU is composed of </w:t>
        </w:r>
      </w:ins>
      <w:ins w:id="24" w:author="Rui Cao" w:date="2021-08-16T16:23:00Z">
        <w:r w:rsidR="00A26CBD">
          <w:rPr>
            <w:rStyle w:val="SC10319501"/>
          </w:rPr>
          <w:t xml:space="preserve">the </w:t>
        </w:r>
      </w:ins>
      <w:ins w:id="25" w:author="Rui Cao" w:date="2021-08-16T16:20:00Z">
        <w:r w:rsidR="008C6DC0">
          <w:rPr>
            <w:rStyle w:val="SC10319501"/>
          </w:rPr>
          <w:t>feedback tone set</w:t>
        </w:r>
      </w:ins>
      <w:ins w:id="26" w:author="Rui Cao" w:date="2021-08-16T16:23:00Z">
        <w:r w:rsidR="00A26CBD">
          <w:rPr>
            <w:rStyle w:val="SC10319501"/>
          </w:rPr>
          <w:t>s</w:t>
        </w:r>
      </w:ins>
      <w:ins w:id="27" w:author="Rui Cao" w:date="2021-08-16T16:20:00Z">
        <w:r w:rsidR="008C6DC0">
          <w:rPr>
            <w:rStyle w:val="SC10319501"/>
          </w:rPr>
          <w:t xml:space="preserve"> of the two 242-tone RUs within the 484-tone RU</w:t>
        </w:r>
      </w:ins>
      <w:moveTo w:id="28" w:author="Wook Bong Lee" w:date="2021-07-28T11:13:00Z">
        <w:r>
          <w:rPr>
            <w:rStyle w:val="SC10319501"/>
          </w:rPr>
          <w:t>.</w:t>
        </w:r>
      </w:moveTo>
      <w:moveToRangeEnd w:id="20"/>
    </w:p>
    <w:p w14:paraId="47EB90FF" w14:textId="77777777" w:rsidR="00E64C16" w:rsidRDefault="00E64C16" w:rsidP="001603F6">
      <w:pPr>
        <w:autoSpaceDE w:val="0"/>
        <w:autoSpaceDN w:val="0"/>
        <w:adjustRightInd w:val="0"/>
        <w:rPr>
          <w:rStyle w:val="SC10319501"/>
        </w:rPr>
      </w:pPr>
    </w:p>
    <w:p w14:paraId="64A2FF38" w14:textId="77777777" w:rsidR="00E64C16" w:rsidRDefault="00E64C16" w:rsidP="00E64C16">
      <w:pPr>
        <w:pStyle w:val="SP10233749"/>
        <w:spacing w:before="240" w:after="240"/>
        <w:rPr>
          <w:color w:val="000000"/>
        </w:rPr>
      </w:pPr>
    </w:p>
    <w:p w14:paraId="5C25FE07" w14:textId="7E58F794" w:rsidR="00E64C16" w:rsidRDefault="00E64C16" w:rsidP="00E64C16">
      <w:pPr>
        <w:autoSpaceDE w:val="0"/>
        <w:autoSpaceDN w:val="0"/>
        <w:adjustRightInd w:val="0"/>
        <w:rPr>
          <w:b/>
          <w:i/>
          <w:u w:val="single"/>
        </w:rPr>
      </w:pPr>
      <w:r w:rsidRPr="001603F6">
        <w:rPr>
          <w:b/>
          <w:i/>
          <w:highlight w:val="green"/>
          <w:u w:val="single"/>
        </w:rPr>
        <w:t>Proposed Chan</w:t>
      </w:r>
      <w:r w:rsidRPr="00E64C16">
        <w:rPr>
          <w:b/>
          <w:i/>
          <w:highlight w:val="green"/>
          <w:u w:val="single"/>
        </w:rPr>
        <w:t>ge #</w:t>
      </w:r>
      <w:r w:rsidRPr="00E64C16">
        <w:rPr>
          <w:b/>
          <w:i/>
          <w:highlight w:val="green"/>
          <w:u w:val="single"/>
        </w:rPr>
        <w:t>4</w:t>
      </w:r>
    </w:p>
    <w:p w14:paraId="388F47F5" w14:textId="0D270795" w:rsidR="00E64C16" w:rsidRDefault="00E64C16" w:rsidP="00E64C16">
      <w:pPr>
        <w:pStyle w:val="SP10209034"/>
        <w:numPr>
          <w:ilvl w:val="0"/>
          <w:numId w:val="221"/>
        </w:numPr>
        <w:spacing w:before="240"/>
        <w:jc w:val="both"/>
        <w:rPr>
          <w:rStyle w:val="SC10319501"/>
          <w:i/>
        </w:rPr>
      </w:pPr>
      <w:r>
        <w:rPr>
          <w:rStyle w:val="SC10319501"/>
          <w:i/>
        </w:rPr>
        <w:t>Find “</w:t>
      </w:r>
      <w:r w:rsidRPr="00E64C16">
        <w:rPr>
          <w:rStyle w:val="SC10319501"/>
          <w:i/>
        </w:rPr>
        <w:t>VHT</w:t>
      </w:r>
      <w:r>
        <w:rPr>
          <w:rStyle w:val="SC10319501"/>
          <w:i/>
        </w:rPr>
        <w:t>/HE</w:t>
      </w:r>
      <w:r w:rsidRPr="00E64C16">
        <w:rPr>
          <w:rStyle w:val="SC10319501"/>
          <w:i/>
          <w:u w:val="single"/>
        </w:rPr>
        <w:t>/EHT</w:t>
      </w:r>
      <w:r>
        <w:rPr>
          <w:rStyle w:val="SC10319501"/>
          <w:i/>
        </w:rPr>
        <w:t xml:space="preserve"> NDP Announcement frames” and </w:t>
      </w:r>
      <w:r>
        <w:rPr>
          <w:rStyle w:val="SC10319501"/>
          <w:i/>
        </w:rPr>
        <w:t>“</w:t>
      </w:r>
      <w:r w:rsidRPr="00E64C16">
        <w:rPr>
          <w:rStyle w:val="SC10319501"/>
          <w:i/>
          <w:u w:val="single"/>
        </w:rPr>
        <w:t>VHT/HE/EHT NDP Announcement frames</w:t>
      </w:r>
      <w:r>
        <w:rPr>
          <w:rStyle w:val="SC10319501"/>
          <w:i/>
        </w:rPr>
        <w:t>”</w:t>
      </w:r>
      <w:r w:rsidR="003727DF">
        <w:rPr>
          <w:rStyle w:val="SC10319501"/>
          <w:i/>
        </w:rPr>
        <w:t>, and</w:t>
      </w:r>
      <w:r>
        <w:rPr>
          <w:rStyle w:val="SC10319501"/>
          <w:i/>
        </w:rPr>
        <w:t xml:space="preserve"> </w:t>
      </w:r>
      <w:r w:rsidR="003727DF">
        <w:rPr>
          <w:rStyle w:val="SC10319501"/>
          <w:i/>
        </w:rPr>
        <w:t>u</w:t>
      </w:r>
      <w:r>
        <w:rPr>
          <w:rStyle w:val="SC10319501"/>
          <w:i/>
        </w:rPr>
        <w:t>pdate it to “</w:t>
      </w:r>
      <w:r w:rsidRPr="00E64C16">
        <w:rPr>
          <w:rStyle w:val="SC10319501"/>
          <w:i/>
          <w:strike/>
        </w:rPr>
        <w:t>VHT/HE</w:t>
      </w:r>
      <w:r w:rsidRPr="00E64C16">
        <w:rPr>
          <w:rStyle w:val="SC10319501"/>
          <w:i/>
        </w:rPr>
        <w:t xml:space="preserve"> NDP Announcement frames</w:t>
      </w:r>
      <w:r>
        <w:rPr>
          <w:rStyle w:val="SC10319501"/>
          <w:i/>
        </w:rPr>
        <w:t>”</w:t>
      </w:r>
      <w:r w:rsidR="003727DF">
        <w:rPr>
          <w:rStyle w:val="SC10319501"/>
          <w:i/>
        </w:rPr>
        <w:t xml:space="preserve"> and </w:t>
      </w:r>
      <w:r w:rsidR="003727DF">
        <w:rPr>
          <w:rStyle w:val="SC10319501"/>
          <w:i/>
        </w:rPr>
        <w:t>“</w:t>
      </w:r>
      <w:r w:rsidR="003727DF" w:rsidRPr="00E64C16">
        <w:rPr>
          <w:rStyle w:val="SC10319501"/>
          <w:i/>
        </w:rPr>
        <w:t>NDP Announcement frames</w:t>
      </w:r>
      <w:r w:rsidR="003727DF">
        <w:rPr>
          <w:rStyle w:val="SC10319501"/>
          <w:i/>
        </w:rPr>
        <w:t>”</w:t>
      </w:r>
      <w:bookmarkStart w:id="29" w:name="_GoBack"/>
      <w:bookmarkEnd w:id="29"/>
      <w:r w:rsidR="003727DF">
        <w:rPr>
          <w:rStyle w:val="SC10319501"/>
          <w:i/>
        </w:rPr>
        <w:t>, respectively.</w:t>
      </w:r>
    </w:p>
    <w:p w14:paraId="2886CCC4" w14:textId="77777777" w:rsidR="00E64C16" w:rsidRPr="00E64C16" w:rsidRDefault="00E64C16" w:rsidP="00E64C16">
      <w:pPr>
        <w:rPr>
          <w:lang w:eastAsia="en-US"/>
        </w:rPr>
      </w:pPr>
    </w:p>
    <w:p w14:paraId="653F77A1" w14:textId="77777777" w:rsidR="00E64C16" w:rsidRPr="00E64C16" w:rsidRDefault="00E64C16" w:rsidP="00E64C16">
      <w:pPr>
        <w:rPr>
          <w:lang w:eastAsia="en-US"/>
        </w:rPr>
      </w:pPr>
    </w:p>
    <w:p w14:paraId="33266FFD" w14:textId="77777777" w:rsidR="00E64C16" w:rsidRDefault="00E64C16" w:rsidP="001603F6">
      <w:pPr>
        <w:autoSpaceDE w:val="0"/>
        <w:autoSpaceDN w:val="0"/>
        <w:adjustRightInd w:val="0"/>
        <w:rPr>
          <w:sz w:val="20"/>
          <w:szCs w:val="20"/>
        </w:rPr>
      </w:pPr>
    </w:p>
    <w:sectPr w:rsidR="00E64C16"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548CD" w14:textId="77777777" w:rsidR="002D4A98" w:rsidRDefault="002D4A98">
      <w:r>
        <w:separator/>
      </w:r>
    </w:p>
  </w:endnote>
  <w:endnote w:type="continuationSeparator" w:id="0">
    <w:p w14:paraId="7ED077AD" w14:textId="77777777" w:rsidR="002D4A98" w:rsidRDefault="002D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1603F6" w:rsidRPr="00EF1A28" w:rsidRDefault="001603F6">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3727DF">
      <w:rPr>
        <w:noProof/>
        <w:lang w:val="fr-FR"/>
      </w:rPr>
      <w:t>11</w:t>
    </w:r>
    <w:r>
      <w:fldChar w:fldCharType="end"/>
    </w:r>
    <w:r>
      <w:rPr>
        <w:lang w:val="fr-FR"/>
      </w:rPr>
      <w:tab/>
      <w:t xml:space="preserve">  </w:t>
    </w:r>
    <w:proofErr w:type="spellStart"/>
    <w:r>
      <w:rPr>
        <w:lang w:val="fr-FR"/>
      </w:rPr>
      <w:t>Wookbong</w:t>
    </w:r>
    <w:proofErr w:type="spellEnd"/>
    <w:r>
      <w:rPr>
        <w:lang w:val="fr-FR"/>
      </w:rPr>
      <w:t xml:space="preserve"> Lee(Samsung)</w:t>
    </w:r>
  </w:p>
  <w:p w14:paraId="72996FF0" w14:textId="77777777" w:rsidR="001603F6" w:rsidRPr="00EF1A28" w:rsidRDefault="001603F6">
    <w:pPr>
      <w:rPr>
        <w:lang w:val="fr-FR"/>
      </w:rPr>
    </w:pPr>
  </w:p>
  <w:p w14:paraId="6B3DA9AE" w14:textId="77777777" w:rsidR="001603F6" w:rsidRDefault="001603F6"/>
  <w:p w14:paraId="6E931617" w14:textId="77777777" w:rsidR="001603F6" w:rsidRDefault="001603F6"/>
  <w:p w14:paraId="135BA17E" w14:textId="77777777" w:rsidR="001603F6" w:rsidRDefault="001603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29142" w14:textId="77777777" w:rsidR="002D4A98" w:rsidRDefault="002D4A98">
      <w:r>
        <w:separator/>
      </w:r>
    </w:p>
  </w:footnote>
  <w:footnote w:type="continuationSeparator" w:id="0">
    <w:p w14:paraId="77188797" w14:textId="77777777" w:rsidR="002D4A98" w:rsidRDefault="002D4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1DEBEC7A" w:rsidR="001603F6" w:rsidRDefault="001603F6">
    <w:pPr>
      <w:pStyle w:val="Header"/>
      <w:tabs>
        <w:tab w:val="clear" w:pos="6480"/>
        <w:tab w:val="center" w:pos="4680"/>
        <w:tab w:val="right" w:pos="9360"/>
      </w:tabs>
    </w:pPr>
    <w:r>
      <w:t>July 2021</w:t>
    </w:r>
    <w:r>
      <w:tab/>
    </w:r>
    <w:r>
      <w:tab/>
    </w:r>
    <w:fldSimple w:instr=" TITLE  \* MERGEFORMAT ">
      <w:r>
        <w:t>doc.: IEEE 802.11-21/</w:t>
      </w:r>
    </w:fldSimple>
    <w:r>
      <w:t>1237r</w:t>
    </w:r>
    <w:r w:rsidR="00215F3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392003C8"/>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3705417"/>
    <w:multiLevelType w:val="hybridMultilevel"/>
    <w:tmpl w:val="4182915E"/>
    <w:lvl w:ilvl="0" w:tplc="CB8E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3482B58"/>
    <w:multiLevelType w:val="multilevel"/>
    <w:tmpl w:val="043018BE"/>
    <w:lvl w:ilvl="0">
      <w:start w:val="1"/>
      <w:numFmt w:val="lowerLetter"/>
      <w:lvlText w:val="%1)"/>
      <w:lvlJc w:val="left"/>
      <w:pPr>
        <w:ind w:left="660" w:hanging="554"/>
      </w:pPr>
      <w:rPr>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7" w15:restartNumberingAfterBreak="0">
    <w:nsid w:val="237629E5"/>
    <w:multiLevelType w:val="multilevel"/>
    <w:tmpl w:val="C6BE052C"/>
    <w:lvl w:ilvl="0">
      <w:start w:val="1"/>
      <w:numFmt w:val="lowerLetter"/>
      <w:lvlText w:val="%1)"/>
      <w:lvlJc w:val="left"/>
      <w:pPr>
        <w:ind w:left="659" w:hanging="554"/>
      </w:pPr>
      <w:rPr>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8"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53564EE"/>
    <w:multiLevelType w:val="multilevel"/>
    <w:tmpl w:val="7BCC9FF2"/>
    <w:lvl w:ilvl="0">
      <w:start w:val="36"/>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9"/>
      <w:numFmt w:val="decimal"/>
      <w:lvlText w:val="%1.%2.%3"/>
      <w:lvlJc w:val="left"/>
      <w:pPr>
        <w:ind w:left="975" w:hanging="975"/>
      </w:pPr>
      <w:rPr>
        <w:rFonts w:hint="default"/>
      </w:rPr>
    </w:lvl>
    <w:lvl w:ilvl="3">
      <w:start w:val="4"/>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D052CE8"/>
    <w:multiLevelType w:val="multilevel"/>
    <w:tmpl w:val="CD6A0F5A"/>
    <w:lvl w:ilvl="0">
      <w:start w:val="7"/>
      <w:numFmt w:val="lowerLetter"/>
      <w:lvlText w:val="%1)"/>
      <w:lvlJc w:val="left"/>
      <w:pPr>
        <w:ind w:left="659" w:hanging="554"/>
      </w:pPr>
      <w:rPr>
        <w:rFonts w:hint="default"/>
        <w:b w:val="0"/>
        <w:bCs w:val="0"/>
        <w:w w:val="100"/>
        <w:position w:val="1"/>
        <w:sz w:val="18"/>
        <w:szCs w:val="18"/>
      </w:rPr>
    </w:lvl>
    <w:lvl w:ilvl="1">
      <w:numFmt w:val="bullet"/>
      <w:lvlText w:val="•"/>
      <w:lvlJc w:val="left"/>
      <w:pPr>
        <w:ind w:left="1538" w:hanging="554"/>
      </w:pPr>
      <w:rPr>
        <w:rFonts w:hint="default"/>
      </w:rPr>
    </w:lvl>
    <w:lvl w:ilvl="2">
      <w:numFmt w:val="bullet"/>
      <w:lvlText w:val="•"/>
      <w:lvlJc w:val="left"/>
      <w:pPr>
        <w:ind w:left="2416" w:hanging="554"/>
      </w:pPr>
      <w:rPr>
        <w:rFonts w:hint="default"/>
      </w:rPr>
    </w:lvl>
    <w:lvl w:ilvl="3">
      <w:numFmt w:val="bullet"/>
      <w:lvlText w:val="•"/>
      <w:lvlJc w:val="left"/>
      <w:pPr>
        <w:ind w:left="3294" w:hanging="554"/>
      </w:pPr>
      <w:rPr>
        <w:rFonts w:hint="default"/>
      </w:rPr>
    </w:lvl>
    <w:lvl w:ilvl="4">
      <w:numFmt w:val="bullet"/>
      <w:lvlText w:val="•"/>
      <w:lvlJc w:val="left"/>
      <w:pPr>
        <w:ind w:left="4172" w:hanging="554"/>
      </w:pPr>
      <w:rPr>
        <w:rFonts w:hint="default"/>
      </w:rPr>
    </w:lvl>
    <w:lvl w:ilvl="5">
      <w:numFmt w:val="bullet"/>
      <w:lvlText w:val="•"/>
      <w:lvlJc w:val="left"/>
      <w:pPr>
        <w:ind w:left="5050" w:hanging="554"/>
      </w:pPr>
      <w:rPr>
        <w:rFonts w:hint="default"/>
      </w:rPr>
    </w:lvl>
    <w:lvl w:ilvl="6">
      <w:numFmt w:val="bullet"/>
      <w:lvlText w:val="•"/>
      <w:lvlJc w:val="left"/>
      <w:pPr>
        <w:ind w:left="5928" w:hanging="554"/>
      </w:pPr>
      <w:rPr>
        <w:rFonts w:hint="default"/>
      </w:rPr>
    </w:lvl>
    <w:lvl w:ilvl="7">
      <w:numFmt w:val="bullet"/>
      <w:lvlText w:val="•"/>
      <w:lvlJc w:val="left"/>
      <w:pPr>
        <w:ind w:left="6806" w:hanging="554"/>
      </w:pPr>
      <w:rPr>
        <w:rFonts w:hint="default"/>
      </w:rPr>
    </w:lvl>
    <w:lvl w:ilvl="8">
      <w:numFmt w:val="bullet"/>
      <w:lvlText w:val="•"/>
      <w:lvlJc w:val="left"/>
      <w:pPr>
        <w:ind w:left="7684" w:hanging="554"/>
      </w:pPr>
      <w:rPr>
        <w:rFonts w:hint="default"/>
      </w:rPr>
    </w:lvl>
  </w:abstractNum>
  <w:abstractNum w:abstractNumId="154"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5" w15:restartNumberingAfterBreak="0">
    <w:nsid w:val="3DA10E0A"/>
    <w:multiLevelType w:val="hybridMultilevel"/>
    <w:tmpl w:val="342CC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8"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1"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6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E215F90"/>
    <w:multiLevelType w:val="hybridMultilevel"/>
    <w:tmpl w:val="D8CA6592"/>
    <w:lvl w:ilvl="0" w:tplc="F2043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81426A3"/>
    <w:multiLevelType w:val="hybridMultilevel"/>
    <w:tmpl w:val="4C609278"/>
    <w:lvl w:ilvl="0" w:tplc="9B766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9" w15:restartNumberingAfterBreak="0">
    <w:nsid w:val="77C45C0C"/>
    <w:multiLevelType w:val="multilevel"/>
    <w:tmpl w:val="17462952"/>
    <w:lvl w:ilvl="0">
      <w:start w:val="36"/>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9"/>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0"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2"/>
  </w:num>
  <w:num w:numId="2">
    <w:abstractNumId w:val="157"/>
  </w:num>
  <w:num w:numId="3">
    <w:abstractNumId w:val="160"/>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61"/>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8"/>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50"/>
  </w:num>
  <w:num w:numId="19">
    <w:abstractNumId w:val="142"/>
  </w:num>
  <w:num w:numId="20">
    <w:abstractNumId w:val="149"/>
  </w:num>
  <w:num w:numId="21">
    <w:abstractNumId w:val="166"/>
  </w:num>
  <w:num w:numId="22">
    <w:abstractNumId w:val="138"/>
  </w:num>
  <w:num w:numId="23">
    <w:abstractNumId w:val="159"/>
  </w:num>
  <w:num w:numId="24">
    <w:abstractNumId w:val="167"/>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6"/>
  </w:num>
  <w:num w:numId="51">
    <w:abstractNumId w:val="154"/>
  </w:num>
  <w:num w:numId="52">
    <w:abstractNumId w:val="168"/>
  </w:num>
  <w:num w:numId="53">
    <w:abstractNumId w:val="145"/>
  </w:num>
  <w:num w:numId="54">
    <w:abstractNumId w:val="171"/>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39"/>
  </w:num>
  <w:num w:numId="193">
    <w:abstractNumId w:val="170"/>
  </w:num>
  <w:num w:numId="194">
    <w:abstractNumId w:val="148"/>
  </w:num>
  <w:num w:numId="195">
    <w:abstractNumId w:val="163"/>
  </w:num>
  <w:num w:numId="196">
    <w:abstractNumId w:val="152"/>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5"/>
  </w:num>
  <w:num w:numId="214">
    <w:abstractNumId w:val="169"/>
  </w:num>
  <w:num w:numId="215">
    <w:abstractNumId w:val="151"/>
  </w:num>
  <w:num w:numId="216">
    <w:abstractNumId w:val="146"/>
  </w:num>
  <w:num w:numId="217">
    <w:abstractNumId w:val="147"/>
  </w:num>
  <w:num w:numId="218">
    <w:abstractNumId w:val="153"/>
  </w:num>
  <w:num w:numId="219">
    <w:abstractNumId w:val="140"/>
  </w:num>
  <w:num w:numId="220">
    <w:abstractNumId w:val="164"/>
  </w:num>
  <w:num w:numId="221">
    <w:abstractNumId w:val="155"/>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Rui Cao">
    <w15:presenceInfo w15:providerId="None" w15:userId="Rui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2687"/>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515B"/>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976A1"/>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3B"/>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151D"/>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92E"/>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5AE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3F6"/>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059"/>
    <w:rsid w:val="001C0DC0"/>
    <w:rsid w:val="001C1347"/>
    <w:rsid w:val="001C1769"/>
    <w:rsid w:val="001C1E25"/>
    <w:rsid w:val="001C27CE"/>
    <w:rsid w:val="001C2916"/>
    <w:rsid w:val="001C309E"/>
    <w:rsid w:val="001C31F9"/>
    <w:rsid w:val="001C351B"/>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57E3"/>
    <w:rsid w:val="001E6288"/>
    <w:rsid w:val="001E6627"/>
    <w:rsid w:val="001E7477"/>
    <w:rsid w:val="001E7739"/>
    <w:rsid w:val="001E7D5B"/>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5F36"/>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4D"/>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47987"/>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17A"/>
    <w:rsid w:val="00296246"/>
    <w:rsid w:val="0029638F"/>
    <w:rsid w:val="002963FA"/>
    <w:rsid w:val="002968E8"/>
    <w:rsid w:val="00297ECE"/>
    <w:rsid w:val="002A0D5F"/>
    <w:rsid w:val="002A0E33"/>
    <w:rsid w:val="002A1201"/>
    <w:rsid w:val="002A1535"/>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120"/>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A98"/>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1A4"/>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25"/>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47F7"/>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5BBC"/>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27DF"/>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0611"/>
    <w:rsid w:val="00391405"/>
    <w:rsid w:val="00391497"/>
    <w:rsid w:val="0039172E"/>
    <w:rsid w:val="003918A4"/>
    <w:rsid w:val="00391A3B"/>
    <w:rsid w:val="00391BB2"/>
    <w:rsid w:val="00391E5D"/>
    <w:rsid w:val="00393135"/>
    <w:rsid w:val="00393455"/>
    <w:rsid w:val="00393541"/>
    <w:rsid w:val="0039360E"/>
    <w:rsid w:val="003945A2"/>
    <w:rsid w:val="00394777"/>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2B2"/>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570"/>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2BE4"/>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787"/>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4175"/>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B97"/>
    <w:rsid w:val="00425C54"/>
    <w:rsid w:val="00425D94"/>
    <w:rsid w:val="0042615E"/>
    <w:rsid w:val="0042652A"/>
    <w:rsid w:val="00426537"/>
    <w:rsid w:val="004265C5"/>
    <w:rsid w:val="00426663"/>
    <w:rsid w:val="00426DF5"/>
    <w:rsid w:val="00426E3A"/>
    <w:rsid w:val="00427178"/>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6C"/>
    <w:rsid w:val="0049691B"/>
    <w:rsid w:val="00496FF1"/>
    <w:rsid w:val="004972B2"/>
    <w:rsid w:val="004974E4"/>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1EED"/>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8BB"/>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609"/>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1DF3"/>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87FC0"/>
    <w:rsid w:val="005903EF"/>
    <w:rsid w:val="005904CA"/>
    <w:rsid w:val="00590D53"/>
    <w:rsid w:val="0059199A"/>
    <w:rsid w:val="00591B2D"/>
    <w:rsid w:val="00591CE2"/>
    <w:rsid w:val="00592BD9"/>
    <w:rsid w:val="00592F7A"/>
    <w:rsid w:val="00592FF2"/>
    <w:rsid w:val="0059321D"/>
    <w:rsid w:val="0059362E"/>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38B"/>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D3C"/>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926"/>
    <w:rsid w:val="00660B5A"/>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2FBF"/>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2F54"/>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169"/>
    <w:rsid w:val="006A22A6"/>
    <w:rsid w:val="006A31A1"/>
    <w:rsid w:val="006A32AE"/>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1649"/>
    <w:rsid w:val="006D2234"/>
    <w:rsid w:val="006D2B45"/>
    <w:rsid w:val="006D33B5"/>
    <w:rsid w:val="006D3AB7"/>
    <w:rsid w:val="006D3EA5"/>
    <w:rsid w:val="006D4282"/>
    <w:rsid w:val="006D4FE7"/>
    <w:rsid w:val="006D5783"/>
    <w:rsid w:val="006D5893"/>
    <w:rsid w:val="006D5F4A"/>
    <w:rsid w:val="006D666C"/>
    <w:rsid w:val="006D6F59"/>
    <w:rsid w:val="006D7077"/>
    <w:rsid w:val="006D7C25"/>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674F"/>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6AFF"/>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950"/>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AF7"/>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03C"/>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E6B"/>
    <w:rsid w:val="0079696D"/>
    <w:rsid w:val="00797135"/>
    <w:rsid w:val="007973DC"/>
    <w:rsid w:val="00797FA5"/>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553"/>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043"/>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0FE8"/>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035"/>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7F7EEE"/>
    <w:rsid w:val="008000C3"/>
    <w:rsid w:val="00800454"/>
    <w:rsid w:val="008004E3"/>
    <w:rsid w:val="00800EBA"/>
    <w:rsid w:val="00801A90"/>
    <w:rsid w:val="00801F4D"/>
    <w:rsid w:val="008020C5"/>
    <w:rsid w:val="008026DD"/>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52"/>
    <w:rsid w:val="008261DE"/>
    <w:rsid w:val="00826C91"/>
    <w:rsid w:val="00827110"/>
    <w:rsid w:val="0082747A"/>
    <w:rsid w:val="0082779E"/>
    <w:rsid w:val="00827923"/>
    <w:rsid w:val="0082794D"/>
    <w:rsid w:val="00830523"/>
    <w:rsid w:val="008306B7"/>
    <w:rsid w:val="0083089E"/>
    <w:rsid w:val="00831145"/>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890"/>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E7"/>
    <w:rsid w:val="00847AFA"/>
    <w:rsid w:val="00847B01"/>
    <w:rsid w:val="00850558"/>
    <w:rsid w:val="008507BA"/>
    <w:rsid w:val="008508C9"/>
    <w:rsid w:val="00850F2A"/>
    <w:rsid w:val="008510BE"/>
    <w:rsid w:val="00851139"/>
    <w:rsid w:val="00851263"/>
    <w:rsid w:val="0085141F"/>
    <w:rsid w:val="00851428"/>
    <w:rsid w:val="00852A48"/>
    <w:rsid w:val="00854596"/>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2C9"/>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3414"/>
    <w:rsid w:val="00883E3F"/>
    <w:rsid w:val="008845EC"/>
    <w:rsid w:val="00885182"/>
    <w:rsid w:val="008851B8"/>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43D1"/>
    <w:rsid w:val="00894466"/>
    <w:rsid w:val="00894543"/>
    <w:rsid w:val="00894A82"/>
    <w:rsid w:val="00894AE3"/>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690"/>
    <w:rsid w:val="008C6947"/>
    <w:rsid w:val="008C6CD5"/>
    <w:rsid w:val="008C6D70"/>
    <w:rsid w:val="008C6DC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6EFD"/>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2E"/>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165"/>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0C5"/>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817"/>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77F2E"/>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4C4"/>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6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52E"/>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CBD"/>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6F1"/>
    <w:rsid w:val="00A50903"/>
    <w:rsid w:val="00A50E26"/>
    <w:rsid w:val="00A50EC6"/>
    <w:rsid w:val="00A50F60"/>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2D50"/>
    <w:rsid w:val="00A63312"/>
    <w:rsid w:val="00A63764"/>
    <w:rsid w:val="00A647B2"/>
    <w:rsid w:val="00A648AB"/>
    <w:rsid w:val="00A653ED"/>
    <w:rsid w:val="00A66D20"/>
    <w:rsid w:val="00A67269"/>
    <w:rsid w:val="00A6735B"/>
    <w:rsid w:val="00A67AA5"/>
    <w:rsid w:val="00A67B0C"/>
    <w:rsid w:val="00A70FD4"/>
    <w:rsid w:val="00A71231"/>
    <w:rsid w:val="00A7237B"/>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7E6"/>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118F"/>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C96"/>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C2"/>
    <w:rsid w:val="00BB0BDA"/>
    <w:rsid w:val="00BB0BF5"/>
    <w:rsid w:val="00BB1C44"/>
    <w:rsid w:val="00BB3DDE"/>
    <w:rsid w:val="00BB4166"/>
    <w:rsid w:val="00BB471C"/>
    <w:rsid w:val="00BB54FC"/>
    <w:rsid w:val="00BB5FCA"/>
    <w:rsid w:val="00BB7132"/>
    <w:rsid w:val="00BB7152"/>
    <w:rsid w:val="00BB7858"/>
    <w:rsid w:val="00BB7BF2"/>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2E68"/>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5CE2"/>
    <w:rsid w:val="00C45D13"/>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8B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56A5"/>
    <w:rsid w:val="00C664A6"/>
    <w:rsid w:val="00C667D3"/>
    <w:rsid w:val="00C66CA9"/>
    <w:rsid w:val="00C67028"/>
    <w:rsid w:val="00C67985"/>
    <w:rsid w:val="00C70307"/>
    <w:rsid w:val="00C707D9"/>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8DC"/>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8C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6ECB"/>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41C"/>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29F"/>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661"/>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63B"/>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48F"/>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3D8"/>
    <w:rsid w:val="00DD7498"/>
    <w:rsid w:val="00DD7A68"/>
    <w:rsid w:val="00DD7E3F"/>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4ACB"/>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3CE7"/>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82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C16"/>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2F9"/>
    <w:rsid w:val="00E72A8F"/>
    <w:rsid w:val="00E730F2"/>
    <w:rsid w:val="00E73744"/>
    <w:rsid w:val="00E73CBF"/>
    <w:rsid w:val="00E74206"/>
    <w:rsid w:val="00E7475B"/>
    <w:rsid w:val="00E75442"/>
    <w:rsid w:val="00E755B9"/>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1F0"/>
    <w:rsid w:val="00EF1A28"/>
    <w:rsid w:val="00EF1D1C"/>
    <w:rsid w:val="00EF2295"/>
    <w:rsid w:val="00EF262A"/>
    <w:rsid w:val="00EF2B37"/>
    <w:rsid w:val="00EF2F87"/>
    <w:rsid w:val="00EF322D"/>
    <w:rsid w:val="00EF3A74"/>
    <w:rsid w:val="00EF492D"/>
    <w:rsid w:val="00EF52D1"/>
    <w:rsid w:val="00EF5384"/>
    <w:rsid w:val="00EF58FB"/>
    <w:rsid w:val="00EF5C65"/>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57B"/>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266A"/>
    <w:rsid w:val="00F63091"/>
    <w:rsid w:val="00F636AA"/>
    <w:rsid w:val="00F63B32"/>
    <w:rsid w:val="00F64471"/>
    <w:rsid w:val="00F6456F"/>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0E"/>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1FBC"/>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1"/>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 w:type="paragraph" w:customStyle="1" w:styleId="SP17139658">
    <w:name w:val="SP.17.139658"/>
    <w:basedOn w:val="Normal"/>
    <w:next w:val="Normal"/>
    <w:uiPriority w:val="99"/>
    <w:rsid w:val="00831145"/>
    <w:pPr>
      <w:autoSpaceDE w:val="0"/>
      <w:autoSpaceDN w:val="0"/>
      <w:adjustRightInd w:val="0"/>
    </w:pPr>
    <w:rPr>
      <w:rFonts w:eastAsia="SimSun"/>
      <w:lang w:eastAsia="en-US"/>
    </w:rPr>
  </w:style>
  <w:style w:type="paragraph" w:customStyle="1" w:styleId="SP17139280">
    <w:name w:val="SP.17.139280"/>
    <w:basedOn w:val="Normal"/>
    <w:next w:val="Normal"/>
    <w:uiPriority w:val="99"/>
    <w:rsid w:val="00831145"/>
    <w:pPr>
      <w:autoSpaceDE w:val="0"/>
      <w:autoSpaceDN w:val="0"/>
      <w:adjustRightInd w:val="0"/>
    </w:pPr>
    <w:rPr>
      <w:rFonts w:eastAsia="SimSun"/>
      <w:lang w:eastAsia="en-US"/>
    </w:rPr>
  </w:style>
  <w:style w:type="paragraph" w:customStyle="1" w:styleId="SP17139636">
    <w:name w:val="SP.17.139636"/>
    <w:basedOn w:val="Normal"/>
    <w:next w:val="Normal"/>
    <w:uiPriority w:val="99"/>
    <w:rsid w:val="00831145"/>
    <w:pPr>
      <w:autoSpaceDE w:val="0"/>
      <w:autoSpaceDN w:val="0"/>
      <w:adjustRightInd w:val="0"/>
    </w:pPr>
    <w:rPr>
      <w:rFonts w:eastAsia="SimSun"/>
      <w:lang w:eastAsia="en-US"/>
    </w:rPr>
  </w:style>
  <w:style w:type="character" w:customStyle="1" w:styleId="SC17323600">
    <w:name w:val="SC.17.323600"/>
    <w:uiPriority w:val="99"/>
    <w:rsid w:val="00831145"/>
    <w:rPr>
      <w:color w:val="000000"/>
      <w:sz w:val="20"/>
      <w:szCs w:val="20"/>
    </w:rPr>
  </w:style>
  <w:style w:type="paragraph" w:customStyle="1" w:styleId="SP10233602">
    <w:name w:val="SP.10.233602"/>
    <w:basedOn w:val="Normal"/>
    <w:next w:val="Normal"/>
    <w:uiPriority w:val="99"/>
    <w:rsid w:val="00716AFF"/>
    <w:pPr>
      <w:autoSpaceDE w:val="0"/>
      <w:autoSpaceDN w:val="0"/>
      <w:adjustRightInd w:val="0"/>
    </w:pPr>
    <w:rPr>
      <w:rFonts w:eastAsia="SimSun"/>
      <w:lang w:eastAsia="en-US"/>
    </w:rPr>
  </w:style>
  <w:style w:type="paragraph" w:customStyle="1" w:styleId="SP10233771">
    <w:name w:val="SP.10.233771"/>
    <w:basedOn w:val="Normal"/>
    <w:next w:val="Normal"/>
    <w:uiPriority w:val="99"/>
    <w:rsid w:val="00716AFF"/>
    <w:pPr>
      <w:autoSpaceDE w:val="0"/>
      <w:autoSpaceDN w:val="0"/>
      <w:adjustRightInd w:val="0"/>
    </w:pPr>
    <w:rPr>
      <w:rFonts w:eastAsia="SimSun"/>
      <w:lang w:eastAsia="en-US"/>
    </w:rPr>
  </w:style>
  <w:style w:type="paragraph" w:customStyle="1" w:styleId="SP10233749">
    <w:name w:val="SP.10.233749"/>
    <w:basedOn w:val="Normal"/>
    <w:next w:val="Normal"/>
    <w:uiPriority w:val="99"/>
    <w:rsid w:val="00716AFF"/>
    <w:pPr>
      <w:autoSpaceDE w:val="0"/>
      <w:autoSpaceDN w:val="0"/>
      <w:adjustRightInd w:val="0"/>
    </w:pPr>
    <w:rPr>
      <w:rFonts w:eastAsia="SimSun"/>
      <w:lang w:eastAsia="en-US"/>
    </w:rPr>
  </w:style>
  <w:style w:type="character" w:customStyle="1" w:styleId="SC10319526">
    <w:name w:val="SC.10.319526"/>
    <w:uiPriority w:val="99"/>
    <w:rsid w:val="00716AFF"/>
    <w:rPr>
      <w:color w:val="000000"/>
      <w:sz w:val="20"/>
      <w:szCs w:val="20"/>
      <w:u w:val="single"/>
    </w:rPr>
  </w:style>
  <w:style w:type="paragraph" w:customStyle="1" w:styleId="SP10209026">
    <w:name w:val="SP.10.209026"/>
    <w:basedOn w:val="Normal"/>
    <w:next w:val="Normal"/>
    <w:uiPriority w:val="99"/>
    <w:rsid w:val="006D1649"/>
    <w:pPr>
      <w:autoSpaceDE w:val="0"/>
      <w:autoSpaceDN w:val="0"/>
      <w:adjustRightInd w:val="0"/>
    </w:pPr>
    <w:rPr>
      <w:rFonts w:eastAsia="SimSun"/>
      <w:lang w:eastAsia="en-US"/>
    </w:rPr>
  </w:style>
  <w:style w:type="paragraph" w:customStyle="1" w:styleId="SP10209195">
    <w:name w:val="SP.10.209195"/>
    <w:basedOn w:val="Normal"/>
    <w:next w:val="Normal"/>
    <w:uiPriority w:val="99"/>
    <w:rsid w:val="006D1649"/>
    <w:pPr>
      <w:autoSpaceDE w:val="0"/>
      <w:autoSpaceDN w:val="0"/>
      <w:adjustRightInd w:val="0"/>
    </w:pPr>
    <w:rPr>
      <w:rFonts w:eastAsia="SimSun"/>
      <w:lang w:eastAsia="en-US"/>
    </w:rPr>
  </w:style>
  <w:style w:type="paragraph" w:customStyle="1" w:styleId="SP10209173">
    <w:name w:val="SP.10.209173"/>
    <w:basedOn w:val="Normal"/>
    <w:next w:val="Normal"/>
    <w:uiPriority w:val="99"/>
    <w:rsid w:val="006D1649"/>
    <w:pPr>
      <w:autoSpaceDE w:val="0"/>
      <w:autoSpaceDN w:val="0"/>
      <w:adjustRightInd w:val="0"/>
    </w:pPr>
    <w:rPr>
      <w:rFonts w:eastAsia="SimSun"/>
      <w:lang w:eastAsia="en-US"/>
    </w:rPr>
  </w:style>
  <w:style w:type="paragraph" w:customStyle="1" w:styleId="SP10209175">
    <w:name w:val="SP.10.209175"/>
    <w:basedOn w:val="Normal"/>
    <w:next w:val="Normal"/>
    <w:uiPriority w:val="99"/>
    <w:rsid w:val="006D1649"/>
    <w:pPr>
      <w:autoSpaceDE w:val="0"/>
      <w:autoSpaceDN w:val="0"/>
      <w:adjustRightInd w:val="0"/>
    </w:pPr>
    <w:rPr>
      <w:rFonts w:eastAsia="SimSun"/>
      <w:lang w:eastAsia="en-US"/>
    </w:rPr>
  </w:style>
  <w:style w:type="paragraph" w:customStyle="1" w:styleId="SP10209034">
    <w:name w:val="SP.10.209034"/>
    <w:basedOn w:val="Normal"/>
    <w:next w:val="Normal"/>
    <w:uiPriority w:val="99"/>
    <w:rsid w:val="006D1649"/>
    <w:pPr>
      <w:autoSpaceDE w:val="0"/>
      <w:autoSpaceDN w:val="0"/>
      <w:adjustRightInd w:val="0"/>
    </w:pPr>
    <w:rPr>
      <w:rFonts w:eastAsia="SimSun"/>
      <w:lang w:eastAsia="en-US"/>
    </w:rPr>
  </w:style>
  <w:style w:type="character" w:customStyle="1" w:styleId="SC10319658">
    <w:name w:val="SC.10.319658"/>
    <w:uiPriority w:val="99"/>
    <w:rsid w:val="006D1649"/>
    <w:rPr>
      <w:color w:val="000000"/>
      <w:sz w:val="20"/>
      <w:szCs w:val="20"/>
      <w:u w:val="single"/>
    </w:rPr>
  </w:style>
  <w:style w:type="paragraph" w:customStyle="1" w:styleId="SP10233751">
    <w:name w:val="SP.10.233751"/>
    <w:basedOn w:val="Normal"/>
    <w:next w:val="Normal"/>
    <w:uiPriority w:val="99"/>
    <w:rsid w:val="001603F6"/>
    <w:pPr>
      <w:autoSpaceDE w:val="0"/>
      <w:autoSpaceDN w:val="0"/>
      <w:adjustRightInd w:val="0"/>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247243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715336">
      <w:bodyDiv w:val="1"/>
      <w:marLeft w:val="0"/>
      <w:marRight w:val="0"/>
      <w:marTop w:val="0"/>
      <w:marBottom w:val="0"/>
      <w:divBdr>
        <w:top w:val="none" w:sz="0" w:space="0" w:color="auto"/>
        <w:left w:val="none" w:sz="0" w:space="0" w:color="auto"/>
        <w:bottom w:val="none" w:sz="0" w:space="0" w:color="auto"/>
        <w:right w:val="none" w:sz="0" w:space="0" w:color="auto"/>
      </w:divBdr>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592863730">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48841322">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4857223">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3635099">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0603823">
      <w:bodyDiv w:val="1"/>
      <w:marLeft w:val="0"/>
      <w:marRight w:val="0"/>
      <w:marTop w:val="0"/>
      <w:marBottom w:val="0"/>
      <w:divBdr>
        <w:top w:val="none" w:sz="0" w:space="0" w:color="auto"/>
        <w:left w:val="none" w:sz="0" w:space="0" w:color="auto"/>
        <w:bottom w:val="none" w:sz="0" w:space="0" w:color="auto"/>
        <w:right w:val="none" w:sz="0" w:space="0" w:color="auto"/>
      </w:divBdr>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8832858">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5875ECBA-AECC-4C5C-A12C-9755C0E8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70</TotalTime>
  <Pages>11</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18794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3</cp:revision>
  <cp:lastPrinted>2013-12-02T17:26:00Z</cp:lastPrinted>
  <dcterms:created xsi:type="dcterms:W3CDTF">2021-08-18T02:08:00Z</dcterms:created>
  <dcterms:modified xsi:type="dcterms:W3CDTF">2021-08-18T03:17:00Z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