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3898F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DABAC43" w14:textId="77777777" w:rsidTr="000B73C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060B06A8" w:rsidR="00C723BC" w:rsidRPr="00183F4C" w:rsidRDefault="005A03F6" w:rsidP="00FC5C40">
            <w:pPr>
              <w:pStyle w:val="T2"/>
              <w:ind w:left="0"/>
            </w:pPr>
            <w:r>
              <w:rPr>
                <w:lang w:eastAsia="ko-KR"/>
              </w:rPr>
              <w:t>11</w:t>
            </w:r>
            <w:r w:rsidR="008F541C">
              <w:rPr>
                <w:lang w:eastAsia="ko-KR"/>
              </w:rPr>
              <w:t>be</w:t>
            </w:r>
            <w:r w:rsidR="00D53325">
              <w:rPr>
                <w:lang w:eastAsia="ko-KR"/>
              </w:rPr>
              <w:t xml:space="preserve"> D</w:t>
            </w:r>
            <w:r w:rsidR="00A12239">
              <w:rPr>
                <w:lang w:eastAsia="ko-KR"/>
              </w:rPr>
              <w:t>1</w:t>
            </w:r>
            <w:r w:rsidR="008F541C">
              <w:rPr>
                <w:lang w:eastAsia="ko-KR"/>
              </w:rPr>
              <w:t>.</w:t>
            </w:r>
            <w:r w:rsidR="00A12239">
              <w:rPr>
                <w:lang w:eastAsia="ko-KR"/>
              </w:rPr>
              <w:t>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>C</w:t>
            </w:r>
            <w:r w:rsidR="0088547E">
              <w:rPr>
                <w:lang w:eastAsia="ko-KR"/>
              </w:rPr>
              <w:t>R</w:t>
            </w:r>
            <w:r w:rsidR="00D53325">
              <w:rPr>
                <w:lang w:eastAsia="ko-KR"/>
              </w:rPr>
              <w:t xml:space="preserve"> </w:t>
            </w:r>
            <w:r w:rsidR="00F53D08">
              <w:rPr>
                <w:lang w:eastAsia="ko-KR"/>
              </w:rPr>
              <w:t>on</w:t>
            </w:r>
            <w:r w:rsidR="00D53325">
              <w:rPr>
                <w:lang w:eastAsia="ko-KR"/>
              </w:rPr>
              <w:t xml:space="preserve"> </w:t>
            </w:r>
            <w:r w:rsidR="008F541C">
              <w:rPr>
                <w:lang w:eastAsia="ko-KR"/>
              </w:rPr>
              <w:t>36.3.1</w:t>
            </w:r>
            <w:r w:rsidR="00D76D01">
              <w:rPr>
                <w:lang w:eastAsia="ko-KR"/>
              </w:rPr>
              <w:t>2</w:t>
            </w:r>
            <w:r w:rsidR="008F541C">
              <w:rPr>
                <w:lang w:eastAsia="ko-KR"/>
              </w:rPr>
              <w:t>.8.6</w:t>
            </w:r>
            <w:r w:rsidR="0088547E">
              <w:rPr>
                <w:lang w:eastAsia="ko-KR"/>
              </w:rPr>
              <w:t xml:space="preserve"> </w:t>
            </w:r>
          </w:p>
        </w:tc>
      </w:tr>
      <w:tr w:rsidR="00C723BC" w:rsidRPr="00183F4C" w14:paraId="2200648E" w14:textId="77777777" w:rsidTr="000B73C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41701633" w:rsidR="00C723BC" w:rsidRPr="00183F4C" w:rsidRDefault="00C723BC" w:rsidP="00927EA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8F541C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6B1CA2">
              <w:rPr>
                <w:b w:val="0"/>
                <w:sz w:val="20"/>
                <w:lang w:eastAsia="ko-KR"/>
              </w:rPr>
              <w:t>0</w:t>
            </w:r>
            <w:r w:rsidR="00A12239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B0272">
              <w:rPr>
                <w:b w:val="0"/>
                <w:sz w:val="20"/>
                <w:lang w:eastAsia="ko-KR"/>
              </w:rPr>
              <w:t>2</w:t>
            </w:r>
            <w:r w:rsidR="002E5E70">
              <w:rPr>
                <w:b w:val="0"/>
                <w:sz w:val="20"/>
                <w:lang w:eastAsia="ko-KR"/>
              </w:rPr>
              <w:t>6</w:t>
            </w:r>
          </w:p>
        </w:tc>
      </w:tr>
      <w:tr w:rsidR="00C723BC" w:rsidRPr="00183F4C" w14:paraId="1BBD341D" w14:textId="77777777" w:rsidTr="000B73C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C6A756A" w14:textId="77777777" w:rsidTr="000B73C8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93D599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761DA2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5B9B88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0DA2" w:rsidRPr="00183F4C" w14:paraId="240C5DAA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7B274882" w14:textId="6923A497" w:rsidR="000A3C77" w:rsidRPr="00183F4C" w:rsidRDefault="00004958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Huang</w:t>
            </w:r>
          </w:p>
        </w:tc>
        <w:tc>
          <w:tcPr>
            <w:tcW w:w="1440" w:type="dxa"/>
            <w:vAlign w:val="center"/>
          </w:tcPr>
          <w:p w14:paraId="2D159DBC" w14:textId="0F155FF1" w:rsidR="003F0DA2" w:rsidRPr="00183F4C" w:rsidRDefault="00004958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31510E8A" w14:textId="420E4D95"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DA7846D" w14:textId="39C32D56" w:rsidR="003F0DA2" w:rsidRPr="001461AD" w:rsidRDefault="003F0DA2" w:rsidP="003F0DA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6E8FF73A" w14:textId="219507BB" w:rsidR="003F0DA2" w:rsidRPr="00183F4C" w:rsidRDefault="00A76B28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</w:t>
            </w:r>
            <w:r w:rsidR="00004958">
              <w:rPr>
                <w:b w:val="0"/>
                <w:sz w:val="18"/>
                <w:szCs w:val="18"/>
                <w:lang w:eastAsia="ko-KR"/>
              </w:rPr>
              <w:t>uang.lei1</w:t>
            </w:r>
            <w:r w:rsidR="001461AD">
              <w:rPr>
                <w:b w:val="0"/>
                <w:sz w:val="18"/>
                <w:szCs w:val="18"/>
                <w:lang w:eastAsia="ko-KR"/>
              </w:rPr>
              <w:t>@</w:t>
            </w:r>
            <w:r w:rsidR="00004958">
              <w:rPr>
                <w:b w:val="0"/>
                <w:sz w:val="18"/>
                <w:szCs w:val="18"/>
                <w:lang w:eastAsia="ko-KR"/>
              </w:rPr>
              <w:t>oppo</w:t>
            </w:r>
            <w:r w:rsidR="001461AD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</w:tbl>
    <w:p w14:paraId="376E3771" w14:textId="17AF42F8" w:rsidR="005E768D" w:rsidRPr="004D2D75" w:rsidRDefault="006676B0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09F09AB" wp14:editId="00756614">
                <wp:simplePos x="0" y="0"/>
                <wp:positionH relativeFrom="column">
                  <wp:posOffset>-58960</wp:posOffset>
                </wp:positionH>
                <wp:positionV relativeFrom="paragraph">
                  <wp:posOffset>202508</wp:posOffset>
                </wp:positionV>
                <wp:extent cx="5943600" cy="1344705"/>
                <wp:effectExtent l="0" t="0" r="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4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CB545" w14:textId="77777777"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32D7FB" w14:textId="69FB4CC1" w:rsidR="00B92CC7" w:rsidRDefault="00B3753B" w:rsidP="001058F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762FF9">
                              <w:rPr>
                                <w:lang w:eastAsia="ko-KR"/>
                              </w:rPr>
                              <w:t>on the following 1</w:t>
                            </w:r>
                            <w:r w:rsidR="00A12239">
                              <w:rPr>
                                <w:lang w:eastAsia="ko-KR"/>
                              </w:rPr>
                              <w:t>0</w:t>
                            </w:r>
                            <w:r w:rsidR="00762FF9">
                              <w:rPr>
                                <w:lang w:eastAsia="ko-KR"/>
                              </w:rPr>
                              <w:t xml:space="preserve"> CIDs related to EHT-SIG encoding and modulation</w:t>
                            </w:r>
                            <w:r w:rsidR="005A03F6">
                              <w:rPr>
                                <w:lang w:eastAsia="ko-KR"/>
                              </w:rPr>
                              <w:t xml:space="preserve"> for 11be D</w:t>
                            </w:r>
                            <w:r w:rsidR="0088547E">
                              <w:rPr>
                                <w:lang w:eastAsia="ko-KR"/>
                              </w:rPr>
                              <w:t>1.</w:t>
                            </w:r>
                            <w:r w:rsidR="005A03F6">
                              <w:rPr>
                                <w:lang w:eastAsia="ko-KR"/>
                              </w:rPr>
                              <w:t>0</w:t>
                            </w:r>
                            <w:r w:rsidR="005A66B7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32E6D19B" w14:textId="5C040604" w:rsidR="00762FF9" w:rsidRDefault="00762FF9" w:rsidP="001058F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23DA7C32" w14:textId="202ACD3A" w:rsidR="0088547E" w:rsidRDefault="0088547E" w:rsidP="0088547E">
                            <w:p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 xml:space="preserve">CIDs: </w:t>
                            </w:r>
                            <w:r w:rsidRPr="00A12239">
                              <w:rPr>
                                <w:rFonts w:hint="eastAsia"/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lang w:eastAsia="ko-KR"/>
                              </w:rPr>
                              <w:t>860, 4861,7227,7228,4862,4863,8126,4677,8127,8128</w:t>
                            </w:r>
                          </w:p>
                          <w:p w14:paraId="69D57275" w14:textId="77777777" w:rsidR="00B3753B" w:rsidRDefault="00B3753B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09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5pt;margin-top:15.95pt;width:468pt;height:10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" o:allowincell="f" stroked="f">
                <v:textbox>
                  <w:txbxContent>
                    <w:p w14:paraId="372CB545" w14:textId="77777777"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32D7FB" w14:textId="69FB4CC1" w:rsidR="00B92CC7" w:rsidRDefault="00B3753B" w:rsidP="001058F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="00762FF9">
                        <w:rPr>
                          <w:lang w:eastAsia="ko-KR"/>
                        </w:rPr>
                        <w:t>on the following 1</w:t>
                      </w:r>
                      <w:r w:rsidR="00A12239">
                        <w:rPr>
                          <w:lang w:eastAsia="ko-KR"/>
                        </w:rPr>
                        <w:t>0</w:t>
                      </w:r>
                      <w:r w:rsidR="00762FF9">
                        <w:rPr>
                          <w:lang w:eastAsia="ko-KR"/>
                        </w:rPr>
                        <w:t xml:space="preserve"> CIDs related to EHT-SIG encoding and modulation</w:t>
                      </w:r>
                      <w:r w:rsidR="005A03F6">
                        <w:rPr>
                          <w:lang w:eastAsia="ko-KR"/>
                        </w:rPr>
                        <w:t xml:space="preserve"> for 11be D</w:t>
                      </w:r>
                      <w:r w:rsidR="0088547E">
                        <w:rPr>
                          <w:lang w:eastAsia="ko-KR"/>
                        </w:rPr>
                        <w:t>1.</w:t>
                      </w:r>
                      <w:r w:rsidR="005A03F6">
                        <w:rPr>
                          <w:lang w:eastAsia="ko-KR"/>
                        </w:rPr>
                        <w:t>0</w:t>
                      </w:r>
                      <w:r w:rsidR="005A66B7">
                        <w:rPr>
                          <w:lang w:eastAsia="ko-KR"/>
                        </w:rPr>
                        <w:t>.</w:t>
                      </w:r>
                    </w:p>
                    <w:p w14:paraId="32E6D19B" w14:textId="5C040604" w:rsidR="00762FF9" w:rsidRDefault="00762FF9" w:rsidP="001058F2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23DA7C32" w14:textId="202ACD3A" w:rsidR="0088547E" w:rsidRDefault="0088547E" w:rsidP="0088547E">
                      <w:pPr>
                        <w:jc w:val="both"/>
                      </w:pPr>
                      <w:r>
                        <w:rPr>
                          <w:lang w:eastAsia="ko-KR"/>
                        </w:rPr>
                        <w:t xml:space="preserve">CIDs: </w:t>
                      </w:r>
                      <w:r w:rsidRPr="00A12239">
                        <w:rPr>
                          <w:rFonts w:hint="eastAsia"/>
                          <w:lang w:eastAsia="ko-KR"/>
                        </w:rPr>
                        <w:t>4</w:t>
                      </w:r>
                      <w:r>
                        <w:rPr>
                          <w:lang w:eastAsia="ko-KR"/>
                        </w:rPr>
                        <w:t>860, 4861,7227,7228,4862,4863,8126,4677,8127,8128</w:t>
                      </w:r>
                    </w:p>
                    <w:p w14:paraId="69D57275" w14:textId="77777777" w:rsidR="00B3753B" w:rsidRDefault="00B3753B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1A51A8C5" w14:textId="77777777" w:rsidR="005E768D" w:rsidRPr="004D2D75" w:rsidRDefault="005E768D" w:rsidP="005E768D"/>
    <w:p w14:paraId="49C44251" w14:textId="77777777" w:rsidR="005E768D" w:rsidRPr="004D2D75" w:rsidRDefault="005E768D"/>
    <w:p w14:paraId="31968542" w14:textId="46AAAD21" w:rsidR="006676B0" w:rsidRDefault="006676B0" w:rsidP="006676B0">
      <w:pPr>
        <w:pStyle w:val="Heading1"/>
        <w:rPr>
          <w:sz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B7BC1DB" wp14:editId="32D9BA26">
                <wp:simplePos x="0" y="0"/>
                <wp:positionH relativeFrom="column">
                  <wp:posOffset>-92061</wp:posOffset>
                </wp:positionH>
                <wp:positionV relativeFrom="paragraph">
                  <wp:posOffset>1771047</wp:posOffset>
                </wp:positionV>
                <wp:extent cx="5943600" cy="131574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15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FE117" w14:textId="77777777" w:rsidR="006676B0" w:rsidRPr="006676B0" w:rsidRDefault="006676B0" w:rsidP="006676B0">
                            <w:pPr>
                              <w:pStyle w:val="T1"/>
                              <w:spacing w:after="120"/>
                            </w:pPr>
                            <w:r w:rsidRPr="006676B0">
                              <w:t>Revision Notes</w:t>
                            </w:r>
                          </w:p>
                          <w:p w14:paraId="027B00E2" w14:textId="77777777" w:rsidR="006676B0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7078"/>
                            </w:tblGrid>
                            <w:tr w:rsidR="006676B0" w:rsidRPr="00F0694E" w14:paraId="7FE2CA12" w14:textId="77777777" w:rsidTr="00A12239">
                              <w:tc>
                                <w:tcPr>
                                  <w:tcW w:w="1984" w:type="dxa"/>
                                </w:tcPr>
                                <w:p w14:paraId="43DD8331" w14:textId="77777777" w:rsidR="006676B0" w:rsidRPr="00F0694E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R0</w:t>
                                  </w:r>
                                </w:p>
                              </w:tc>
                              <w:tc>
                                <w:tcPr>
                                  <w:tcW w:w="7078" w:type="dxa"/>
                                </w:tcPr>
                                <w:p w14:paraId="23FEC546" w14:textId="77777777" w:rsidR="006676B0" w:rsidRPr="00F0694E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Initial revision</w:t>
                                  </w:r>
                                </w:p>
                              </w:tc>
                            </w:tr>
                            <w:tr w:rsidR="00686374" w:rsidRPr="00F0694E" w14:paraId="7283201B" w14:textId="77777777" w:rsidTr="00A12239">
                              <w:tc>
                                <w:tcPr>
                                  <w:tcW w:w="1984" w:type="dxa"/>
                                </w:tcPr>
                                <w:p w14:paraId="763B1236" w14:textId="6B4D8FC0" w:rsidR="00686374" w:rsidRPr="00F0694E" w:rsidRDefault="00686374" w:rsidP="00686374">
                                  <w:pPr>
                                    <w:tabs>
                                      <w:tab w:val="right" w:pos="1872"/>
                                    </w:tabs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78" w:type="dxa"/>
                                </w:tcPr>
                                <w:p w14:paraId="5336A5CA" w14:textId="00A0D050" w:rsidR="00686374" w:rsidRPr="00F0694E" w:rsidRDefault="002E5E70" w:rsidP="0068637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Updated proposed text changes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 w:val="20"/>
                                    </w:rPr>
                                    <w:t xml:space="preserve"> according to </w:t>
                                  </w:r>
                                  <w:r w:rsidR="00686374">
                                    <w:rPr>
                                      <w:sz w:val="20"/>
                                    </w:rPr>
                                    <w:t>11be D1.1</w:t>
                                  </w:r>
                                </w:p>
                              </w:tc>
                            </w:tr>
                            <w:tr w:rsidR="006676B0" w:rsidRPr="00F0694E" w14:paraId="3D9C3F71" w14:textId="77777777" w:rsidTr="00A12239">
                              <w:tc>
                                <w:tcPr>
                                  <w:tcW w:w="1984" w:type="dxa"/>
                                </w:tcPr>
                                <w:p w14:paraId="2B7390F7" w14:textId="77777777" w:rsidR="006676B0" w:rsidRPr="00F0694E" w:rsidRDefault="006676B0" w:rsidP="006676B0">
                                  <w:pPr>
                                    <w:tabs>
                                      <w:tab w:val="right" w:pos="1872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8" w:type="dxa"/>
                                </w:tcPr>
                                <w:p w14:paraId="0B8D0F9A" w14:textId="77777777" w:rsidR="006676B0" w:rsidRPr="00DC2401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676B0" w:rsidRPr="00F0694E" w14:paraId="2BDBBD4C" w14:textId="77777777" w:rsidTr="00A12239">
                              <w:tc>
                                <w:tcPr>
                                  <w:tcW w:w="1984" w:type="dxa"/>
                                </w:tcPr>
                                <w:p w14:paraId="2E3AAA3E" w14:textId="77777777" w:rsidR="006676B0" w:rsidRPr="00F0694E" w:rsidRDefault="006676B0" w:rsidP="006676B0">
                                  <w:pPr>
                                    <w:tabs>
                                      <w:tab w:val="right" w:pos="1872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8" w:type="dxa"/>
                                </w:tcPr>
                                <w:p w14:paraId="1BA1DE59" w14:textId="77777777" w:rsidR="006676B0" w:rsidRPr="00F0694E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F9D298" w14:textId="77777777" w:rsidR="006676B0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6544E63" w14:textId="77777777" w:rsidR="006676B0" w:rsidRPr="001058F2" w:rsidRDefault="006676B0" w:rsidP="006676B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51292D2" w14:textId="77777777" w:rsidR="006676B0" w:rsidRPr="005A66B7" w:rsidRDefault="006676B0" w:rsidP="006676B0">
                            <w:pPr>
                              <w:jc w:val="both"/>
                            </w:pPr>
                          </w:p>
                          <w:p w14:paraId="34972655" w14:textId="77777777" w:rsidR="006676B0" w:rsidRDefault="006676B0" w:rsidP="006676B0">
                            <w:pPr>
                              <w:jc w:val="both"/>
                            </w:pPr>
                          </w:p>
                          <w:p w14:paraId="25A64C85" w14:textId="77777777" w:rsidR="006676B0" w:rsidRDefault="006676B0" w:rsidP="006676B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BC1DB" id="_x0000_s1027" type="#_x0000_t202" style="position:absolute;margin-left:-7.25pt;margin-top:139.45pt;width:468pt;height:10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Ny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" o:allowincell="f" stroked="f">
                <v:textbox>
                  <w:txbxContent>
                    <w:p w14:paraId="3B4FE117" w14:textId="77777777" w:rsidR="006676B0" w:rsidRPr="006676B0" w:rsidRDefault="006676B0" w:rsidP="006676B0">
                      <w:pPr>
                        <w:pStyle w:val="T1"/>
                        <w:spacing w:after="120"/>
                      </w:pPr>
                      <w:r w:rsidRPr="006676B0">
                        <w:t>Revision Notes</w:t>
                      </w:r>
                    </w:p>
                    <w:p w14:paraId="027B00E2" w14:textId="77777777" w:rsidR="006676B0" w:rsidRDefault="006676B0" w:rsidP="006676B0">
                      <w:pPr>
                        <w:rPr>
                          <w:sz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7078"/>
                      </w:tblGrid>
                      <w:tr w:rsidR="006676B0" w:rsidRPr="00F0694E" w14:paraId="7FE2CA12" w14:textId="77777777" w:rsidTr="00A12239">
                        <w:tc>
                          <w:tcPr>
                            <w:tcW w:w="1984" w:type="dxa"/>
                          </w:tcPr>
                          <w:p w14:paraId="43DD8331" w14:textId="77777777" w:rsidR="006676B0" w:rsidRPr="00F0694E" w:rsidRDefault="006676B0" w:rsidP="006676B0">
                            <w:pPr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R0</w:t>
                            </w:r>
                          </w:p>
                        </w:tc>
                        <w:tc>
                          <w:tcPr>
                            <w:tcW w:w="7078" w:type="dxa"/>
                          </w:tcPr>
                          <w:p w14:paraId="23FEC546" w14:textId="77777777" w:rsidR="006676B0" w:rsidRPr="00F0694E" w:rsidRDefault="006676B0" w:rsidP="006676B0">
                            <w:pPr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Initial revision</w:t>
                            </w:r>
                          </w:p>
                        </w:tc>
                      </w:tr>
                      <w:tr w:rsidR="00686374" w:rsidRPr="00F0694E" w14:paraId="7283201B" w14:textId="77777777" w:rsidTr="00A12239">
                        <w:tc>
                          <w:tcPr>
                            <w:tcW w:w="1984" w:type="dxa"/>
                          </w:tcPr>
                          <w:p w14:paraId="763B1236" w14:textId="6B4D8FC0" w:rsidR="00686374" w:rsidRPr="00F0694E" w:rsidRDefault="00686374" w:rsidP="00686374">
                            <w:pPr>
                              <w:tabs>
                                <w:tab w:val="right" w:pos="1872"/>
                              </w:tabs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R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78" w:type="dxa"/>
                          </w:tcPr>
                          <w:p w14:paraId="5336A5CA" w14:textId="00A0D050" w:rsidR="00686374" w:rsidRPr="00F0694E" w:rsidRDefault="002E5E70" w:rsidP="006863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Updated proposed text changes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20"/>
                              </w:rPr>
                              <w:t xml:space="preserve"> according to </w:t>
                            </w:r>
                            <w:r w:rsidR="00686374">
                              <w:rPr>
                                <w:sz w:val="20"/>
                              </w:rPr>
                              <w:t>11be D1.1</w:t>
                            </w:r>
                          </w:p>
                        </w:tc>
                      </w:tr>
                      <w:tr w:rsidR="006676B0" w:rsidRPr="00F0694E" w14:paraId="3D9C3F71" w14:textId="77777777" w:rsidTr="00A12239">
                        <w:tc>
                          <w:tcPr>
                            <w:tcW w:w="1984" w:type="dxa"/>
                          </w:tcPr>
                          <w:p w14:paraId="2B7390F7" w14:textId="77777777" w:rsidR="006676B0" w:rsidRPr="00F0694E" w:rsidRDefault="006676B0" w:rsidP="006676B0">
                            <w:pPr>
                              <w:tabs>
                                <w:tab w:val="right" w:pos="1872"/>
                              </w:tabs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8" w:type="dxa"/>
                          </w:tcPr>
                          <w:p w14:paraId="0B8D0F9A" w14:textId="77777777" w:rsidR="006676B0" w:rsidRPr="00DC2401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676B0" w:rsidRPr="00F0694E" w14:paraId="2BDBBD4C" w14:textId="77777777" w:rsidTr="00A12239">
                        <w:tc>
                          <w:tcPr>
                            <w:tcW w:w="1984" w:type="dxa"/>
                          </w:tcPr>
                          <w:p w14:paraId="2E3AAA3E" w14:textId="77777777" w:rsidR="006676B0" w:rsidRPr="00F0694E" w:rsidRDefault="006676B0" w:rsidP="006676B0">
                            <w:pPr>
                              <w:tabs>
                                <w:tab w:val="right" w:pos="1872"/>
                              </w:tabs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8" w:type="dxa"/>
                          </w:tcPr>
                          <w:p w14:paraId="1BA1DE59" w14:textId="77777777" w:rsidR="006676B0" w:rsidRPr="00F0694E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F9D298" w14:textId="77777777" w:rsidR="006676B0" w:rsidRDefault="006676B0" w:rsidP="006676B0">
                      <w:pPr>
                        <w:rPr>
                          <w:sz w:val="20"/>
                        </w:rPr>
                      </w:pPr>
                    </w:p>
                    <w:p w14:paraId="16544E63" w14:textId="77777777" w:rsidR="006676B0" w:rsidRPr="001058F2" w:rsidRDefault="006676B0" w:rsidP="006676B0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51292D2" w14:textId="77777777" w:rsidR="006676B0" w:rsidRPr="005A66B7" w:rsidRDefault="006676B0" w:rsidP="006676B0">
                      <w:pPr>
                        <w:jc w:val="both"/>
                      </w:pPr>
                    </w:p>
                    <w:p w14:paraId="34972655" w14:textId="77777777" w:rsidR="006676B0" w:rsidRDefault="006676B0" w:rsidP="006676B0">
                      <w:pPr>
                        <w:jc w:val="both"/>
                      </w:pPr>
                    </w:p>
                    <w:p w14:paraId="25A64C85" w14:textId="77777777" w:rsidR="006676B0" w:rsidRDefault="006676B0" w:rsidP="006676B0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5E768D" w:rsidRPr="004D2D75">
        <w:br w:type="page"/>
      </w:r>
      <w:r>
        <w:rPr>
          <w:sz w:val="20"/>
        </w:rPr>
        <w:lastRenderedPageBreak/>
        <w:t xml:space="preserve"> </w:t>
      </w:r>
    </w:p>
    <w:p w14:paraId="71F56C42" w14:textId="77777777" w:rsidR="00F2637D" w:rsidRPr="004F3AF6" w:rsidRDefault="00F2637D" w:rsidP="00B81D03">
      <w:pPr>
        <w:jc w:val="both"/>
      </w:pPr>
      <w:r w:rsidRPr="004F3AF6">
        <w:t>Interpretation of a Motion to Adopt</w:t>
      </w:r>
    </w:p>
    <w:p w14:paraId="6F4722F3" w14:textId="77777777" w:rsidR="00F2637D" w:rsidRPr="004C0F0A" w:rsidRDefault="00F2637D" w:rsidP="00B81D03">
      <w:pPr>
        <w:jc w:val="both"/>
        <w:rPr>
          <w:lang w:eastAsia="ko-KR"/>
        </w:rPr>
      </w:pPr>
    </w:p>
    <w:p w14:paraId="1714B19A" w14:textId="67DA7966" w:rsidR="00F2637D" w:rsidRPr="004F3AF6" w:rsidRDefault="00F2637D" w:rsidP="00B81D03">
      <w:pPr>
        <w:jc w:val="both"/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0A0542">
        <w:rPr>
          <w:lang w:eastAsia="ko-KR"/>
        </w:rPr>
        <w:t>be</w:t>
      </w:r>
      <w:proofErr w:type="spellEnd"/>
      <w:r w:rsidR="00FE54BD">
        <w:rPr>
          <w:lang w:eastAsia="ko-KR"/>
        </w:rPr>
        <w:t xml:space="preserve"> D</w:t>
      </w:r>
      <w:r w:rsidR="0039291B">
        <w:rPr>
          <w:lang w:eastAsia="ko-KR"/>
        </w:rPr>
        <w:t>1</w:t>
      </w:r>
      <w:r w:rsidR="00FE54BD">
        <w:rPr>
          <w:lang w:eastAsia="ko-KR"/>
        </w:rPr>
        <w:t>.</w:t>
      </w:r>
      <w:r w:rsidR="00D475B3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0FEE1506" w14:textId="77777777" w:rsidR="00F2637D" w:rsidRPr="004F3AF6" w:rsidRDefault="00F2637D" w:rsidP="00B81D03">
      <w:pPr>
        <w:jc w:val="both"/>
        <w:rPr>
          <w:lang w:eastAsia="ko-KR"/>
        </w:rPr>
      </w:pPr>
    </w:p>
    <w:p w14:paraId="3BA943DF" w14:textId="437024DB" w:rsidR="00F2637D" w:rsidRPr="004F3AF6" w:rsidRDefault="00F2637D" w:rsidP="00B81D03">
      <w:pPr>
        <w:jc w:val="both"/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FE54BD">
        <w:rPr>
          <w:b/>
          <w:bCs/>
          <w:i/>
          <w:iCs/>
          <w:lang w:eastAsia="ko-KR"/>
        </w:rPr>
        <w:t>D</w:t>
      </w:r>
      <w:r w:rsidR="0039291B">
        <w:rPr>
          <w:b/>
          <w:bCs/>
          <w:i/>
          <w:iCs/>
          <w:lang w:eastAsia="ko-KR"/>
        </w:rPr>
        <w:t>1</w:t>
      </w:r>
      <w:r w:rsidR="00FE54BD">
        <w:rPr>
          <w:b/>
          <w:bCs/>
          <w:i/>
          <w:iCs/>
          <w:lang w:eastAsia="ko-KR"/>
        </w:rPr>
        <w:t>.</w:t>
      </w:r>
      <w:r w:rsidR="00D475B3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79DA0CB" w14:textId="77777777" w:rsidR="00F2637D" w:rsidRPr="004F3AF6" w:rsidRDefault="00F2637D" w:rsidP="00B81D03">
      <w:pPr>
        <w:jc w:val="both"/>
        <w:rPr>
          <w:lang w:eastAsia="ko-KR"/>
        </w:rPr>
      </w:pPr>
    </w:p>
    <w:p w14:paraId="252E8355" w14:textId="12425CDC" w:rsidR="00F2637D" w:rsidRDefault="00F2637D" w:rsidP="00B81D03">
      <w:pPr>
        <w:jc w:val="both"/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45E443F" w14:textId="6FDD8277" w:rsidR="005A2989" w:rsidRDefault="00325CD3" w:rsidP="00814933">
      <w:pPr>
        <w:pStyle w:val="Heading2"/>
        <w:rPr>
          <w:rFonts w:eastAsia="SimSun"/>
        </w:rPr>
      </w:pPr>
      <w:r>
        <w:rPr>
          <w:noProof/>
          <w:lang w:eastAsia="ko-KR"/>
        </w:rPr>
        <mc:AlternateContent>
          <mc:Choice Requires="wps">
            <w:drawing>
              <wp:anchor distT="91440" distB="91440" distL="114300" distR="114300" simplePos="0" relativeHeight="251661824" behindDoc="0" locked="0" layoutInCell="1" allowOverlap="1" wp14:anchorId="4A2FBB9F" wp14:editId="1FE310EF">
                <wp:simplePos x="0" y="0"/>
                <wp:positionH relativeFrom="margin">
                  <wp:align>right</wp:align>
                </wp:positionH>
                <wp:positionV relativeFrom="paragraph">
                  <wp:posOffset>1106805</wp:posOffset>
                </wp:positionV>
                <wp:extent cx="5924550" cy="13970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9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8DF9F" w14:textId="59EA7350" w:rsidR="00BF5858" w:rsidRDefault="00B55114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B55114">
                              <w:rPr>
                                <w:i/>
                                <w:iCs/>
                                <w:noProof/>
                                <w:color w:val="4F81BD" w:themeColor="accent1"/>
                                <w:sz w:val="24"/>
                              </w:rPr>
                              <w:drawing>
                                <wp:inline distT="0" distB="0" distL="0" distR="0" wp14:anchorId="6E36438D" wp14:editId="5DAD68C3">
                                  <wp:extent cx="5732780" cy="965329"/>
                                  <wp:effectExtent l="0" t="0" r="1270" b="635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2780" cy="965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FBB9F" id="_x0000_s1028" type="#_x0000_t202" style="position:absolute;margin-left:415.3pt;margin-top:87.15pt;width:466.5pt;height:110pt;z-index:251661824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" filled="f" stroked="f">
                <v:textbox>
                  <w:txbxContent>
                    <w:p w14:paraId="3DD8DF9F" w14:textId="59EA7350" w:rsidR="00BF5858" w:rsidRDefault="00B55114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B55114">
                        <w:rPr>
                          <w:i/>
                          <w:iCs/>
                          <w:noProof/>
                          <w:color w:val="4F81BD" w:themeColor="accent1"/>
                          <w:sz w:val="24"/>
                        </w:rPr>
                        <w:drawing>
                          <wp:inline distT="0" distB="0" distL="0" distR="0" wp14:anchorId="6E36438D" wp14:editId="5DAD68C3">
                            <wp:extent cx="5732780" cy="965329"/>
                            <wp:effectExtent l="0" t="0" r="1270" b="635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2780" cy="965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D6B8C" w:rsidRPr="00814933">
        <w:rPr>
          <w:rFonts w:eastAsia="SimSun"/>
        </w:rPr>
        <w:t>CID 4860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7"/>
        <w:gridCol w:w="1197"/>
        <w:gridCol w:w="4232"/>
        <w:gridCol w:w="1709"/>
        <w:gridCol w:w="1165"/>
      </w:tblGrid>
      <w:tr w:rsidR="00814933" w:rsidRPr="00677427" w14:paraId="2F44BCF9" w14:textId="77777777" w:rsidTr="00374417">
        <w:trPr>
          <w:trHeight w:val="373"/>
        </w:trPr>
        <w:tc>
          <w:tcPr>
            <w:tcW w:w="560" w:type="pct"/>
          </w:tcPr>
          <w:p w14:paraId="42184968" w14:textId="77777777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40" w:type="pct"/>
          </w:tcPr>
          <w:p w14:paraId="38C4F692" w14:textId="77777777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263" w:type="pct"/>
          </w:tcPr>
          <w:p w14:paraId="77340611" w14:textId="38F92EEE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914" w:type="pct"/>
          </w:tcPr>
          <w:p w14:paraId="21D9C1E0" w14:textId="77777777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623" w:type="pct"/>
          </w:tcPr>
          <w:p w14:paraId="39EF600E" w14:textId="77777777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14933" w:rsidRPr="00346CC3" w14:paraId="7A3BB360" w14:textId="77777777" w:rsidTr="00374417">
        <w:trPr>
          <w:trHeight w:val="422"/>
        </w:trPr>
        <w:tc>
          <w:tcPr>
            <w:tcW w:w="560" w:type="pct"/>
          </w:tcPr>
          <w:p w14:paraId="7B1265A9" w14:textId="77777777" w:rsidR="00814933" w:rsidRPr="00346CC3" w:rsidRDefault="00814933" w:rsidP="00814933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FB0317">
              <w:rPr>
                <w:rFonts w:ascii="Arial" w:hAnsi="Arial" w:cs="Arial"/>
                <w:sz w:val="16"/>
              </w:rPr>
              <w:t>457.42</w:t>
            </w:r>
          </w:p>
        </w:tc>
        <w:tc>
          <w:tcPr>
            <w:tcW w:w="640" w:type="pct"/>
          </w:tcPr>
          <w:p w14:paraId="0BD2EFFF" w14:textId="77777777" w:rsidR="00814933" w:rsidRPr="001461AD" w:rsidRDefault="00814933" w:rsidP="000237FB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314D6">
              <w:rPr>
                <w:rFonts w:ascii="Arial" w:hAnsi="Arial" w:cs="Arial"/>
                <w:sz w:val="16"/>
                <w:szCs w:val="16"/>
              </w:rPr>
              <w:t>.8.6</w:t>
            </w:r>
          </w:p>
        </w:tc>
        <w:tc>
          <w:tcPr>
            <w:tcW w:w="2263" w:type="pct"/>
          </w:tcPr>
          <w:p w14:paraId="364DB6D2" w14:textId="77777777" w:rsidR="00814933" w:rsidRPr="00AF6034" w:rsidRDefault="00814933" w:rsidP="000237FB">
            <w:pPr>
              <w:rPr>
                <w:rFonts w:ascii="Arial" w:hAnsi="Arial" w:cs="Arial"/>
                <w:sz w:val="16"/>
                <w:szCs w:val="16"/>
              </w:rPr>
            </w:pPr>
            <w:r w:rsidRPr="00AF6034">
              <w:rPr>
                <w:rFonts w:ascii="Arial" w:hAnsi="Arial" w:cs="Arial"/>
                <w:sz w:val="16"/>
              </w:rPr>
              <w:t xml:space="preserve">For the use of consistent terminology, change all "coded </w:t>
            </w:r>
            <w:proofErr w:type="spellStart"/>
            <w:r w:rsidRPr="00AF6034">
              <w:rPr>
                <w:rFonts w:ascii="Arial" w:hAnsi="Arial" w:cs="Arial"/>
                <w:sz w:val="16"/>
              </w:rPr>
              <w:t>block"in</w:t>
            </w:r>
            <w:proofErr w:type="spellEnd"/>
            <w:r w:rsidRPr="00AF6034">
              <w:rPr>
                <w:rFonts w:ascii="Arial" w:hAnsi="Arial" w:cs="Arial"/>
                <w:sz w:val="16"/>
              </w:rPr>
              <w:t xml:space="preserve"> this subclause with "Encoding Block".</w:t>
            </w:r>
          </w:p>
        </w:tc>
        <w:tc>
          <w:tcPr>
            <w:tcW w:w="914" w:type="pct"/>
          </w:tcPr>
          <w:p w14:paraId="5E6B5E12" w14:textId="77777777" w:rsidR="00814933" w:rsidRPr="00AF6034" w:rsidRDefault="00814933" w:rsidP="000237FB">
            <w:pPr>
              <w:rPr>
                <w:rFonts w:ascii="Arial" w:hAnsi="Arial" w:cs="Arial"/>
                <w:sz w:val="16"/>
                <w:szCs w:val="16"/>
              </w:rPr>
            </w:pPr>
            <w:r w:rsidRPr="00AF6034">
              <w:rPr>
                <w:rFonts w:ascii="Arial" w:hAnsi="Arial" w:cs="Arial"/>
                <w:sz w:val="16"/>
              </w:rPr>
              <w:t>As in comment</w:t>
            </w:r>
          </w:p>
        </w:tc>
        <w:tc>
          <w:tcPr>
            <w:tcW w:w="623" w:type="pct"/>
          </w:tcPr>
          <w:p w14:paraId="5804B2D4" w14:textId="77777777" w:rsidR="00814933" w:rsidRDefault="00814933" w:rsidP="000237FB">
            <w:pPr>
              <w:rPr>
                <w:rFonts w:ascii="Arial" w:hAnsi="Arial" w:cs="Arial"/>
                <w:sz w:val="16"/>
                <w:szCs w:val="16"/>
              </w:rPr>
            </w:pPr>
            <w:r w:rsidRPr="00AF0B27">
              <w:rPr>
                <w:rFonts w:ascii="Arial" w:hAnsi="Arial" w:cs="Arial"/>
                <w:sz w:val="16"/>
                <w:szCs w:val="16"/>
              </w:rPr>
              <w:t>Accepted</w:t>
            </w:r>
          </w:p>
          <w:p w14:paraId="474D4422" w14:textId="77777777" w:rsidR="00814933" w:rsidRPr="00346CC3" w:rsidRDefault="00814933" w:rsidP="000237FB">
            <w:pPr>
              <w:autoSpaceDE w:val="0"/>
              <w:autoSpaceDN w:val="0"/>
              <w:adjustRightInd w:val="0"/>
              <w:rPr>
                <w:rFonts w:eastAsia="SimSun"/>
                <w:bCs/>
                <w:sz w:val="16"/>
                <w:szCs w:val="16"/>
                <w:lang w:eastAsia="zh-CN"/>
              </w:rPr>
            </w:pPr>
          </w:p>
        </w:tc>
      </w:tr>
    </w:tbl>
    <w:p w14:paraId="05B31567" w14:textId="6DE7C781" w:rsidR="00374417" w:rsidRPr="00374417" w:rsidRDefault="00374417" w:rsidP="00374417"/>
    <w:p w14:paraId="391F78EC" w14:textId="421B6B53" w:rsidR="00814933" w:rsidRDefault="00146AD4" w:rsidP="00146AD4">
      <w:pPr>
        <w:pStyle w:val="Heading2"/>
      </w:pPr>
      <w:r>
        <w:rPr>
          <w:noProof/>
          <w:lang w:eastAsia="ko-KR"/>
        </w:rPr>
        <mc:AlternateContent>
          <mc:Choice Requires="wps">
            <w:drawing>
              <wp:anchor distT="91440" distB="91440" distL="114300" distR="114300" simplePos="0" relativeHeight="251663872" behindDoc="0" locked="0" layoutInCell="1" allowOverlap="1" wp14:anchorId="06A3FEAE" wp14:editId="30F12492">
                <wp:simplePos x="0" y="0"/>
                <wp:positionH relativeFrom="margin">
                  <wp:align>left</wp:align>
                </wp:positionH>
                <wp:positionV relativeFrom="paragraph">
                  <wp:posOffset>976630</wp:posOffset>
                </wp:positionV>
                <wp:extent cx="5924550" cy="139700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9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0B17D" w14:textId="4C541EF5" w:rsidR="00AD1A06" w:rsidRDefault="00B76BE8" w:rsidP="00AD1A0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B76BE8">
                              <w:rPr>
                                <w:i/>
                                <w:iCs/>
                                <w:noProof/>
                                <w:color w:val="4F81BD" w:themeColor="accent1"/>
                                <w:sz w:val="24"/>
                              </w:rPr>
                              <w:drawing>
                                <wp:inline distT="0" distB="0" distL="0" distR="0" wp14:anchorId="70C8790A" wp14:editId="5B20C34B">
                                  <wp:extent cx="5732780" cy="978989"/>
                                  <wp:effectExtent l="0" t="0" r="127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2780" cy="978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3FEAE" id="_x0000_s1029" type="#_x0000_t202" style="position:absolute;margin-left:0;margin-top:76.9pt;width:466.5pt;height:110pt;z-index:251663872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" filled="f" stroked="f">
                <v:textbox>
                  <w:txbxContent>
                    <w:p w14:paraId="5B80B17D" w14:textId="4C541EF5" w:rsidR="00AD1A06" w:rsidRDefault="00B76BE8" w:rsidP="00AD1A0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B76BE8">
                        <w:rPr>
                          <w:i/>
                          <w:iCs/>
                          <w:noProof/>
                          <w:color w:val="4F81BD" w:themeColor="accent1"/>
                          <w:sz w:val="24"/>
                        </w:rPr>
                        <w:drawing>
                          <wp:inline distT="0" distB="0" distL="0" distR="0" wp14:anchorId="70C8790A" wp14:editId="5B20C34B">
                            <wp:extent cx="5732780" cy="978989"/>
                            <wp:effectExtent l="0" t="0" r="127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2780" cy="978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14933" w:rsidRPr="00814933">
        <w:rPr>
          <w:rFonts w:eastAsia="SimSun"/>
        </w:rPr>
        <w:t>CID 486</w:t>
      </w:r>
      <w:r w:rsidR="00814933">
        <w:rPr>
          <w:rFonts w:eastAsia="SimSun"/>
        </w:rPr>
        <w:t>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5"/>
        <w:gridCol w:w="1131"/>
        <w:gridCol w:w="4290"/>
        <w:gridCol w:w="1692"/>
        <w:gridCol w:w="1122"/>
      </w:tblGrid>
      <w:tr w:rsidR="00814933" w:rsidRPr="00677427" w14:paraId="7E1D4F06" w14:textId="77777777" w:rsidTr="0082113A">
        <w:trPr>
          <w:trHeight w:val="373"/>
        </w:trPr>
        <w:tc>
          <w:tcPr>
            <w:tcW w:w="596" w:type="pct"/>
          </w:tcPr>
          <w:p w14:paraId="5772DE3F" w14:textId="77777777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6CC4EAF4" w14:textId="6809358A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294" w:type="pct"/>
          </w:tcPr>
          <w:p w14:paraId="59768B33" w14:textId="77777777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905" w:type="pct"/>
          </w:tcPr>
          <w:p w14:paraId="33C70768" w14:textId="77777777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601" w:type="pct"/>
          </w:tcPr>
          <w:p w14:paraId="7573FF7D" w14:textId="77777777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14933" w:rsidRPr="004E55E9" w14:paraId="6EFDEEFC" w14:textId="77777777" w:rsidTr="0082113A">
        <w:trPr>
          <w:trHeight w:val="215"/>
        </w:trPr>
        <w:tc>
          <w:tcPr>
            <w:tcW w:w="596" w:type="pct"/>
          </w:tcPr>
          <w:p w14:paraId="18AD95D5" w14:textId="77777777" w:rsidR="00814933" w:rsidRPr="00FB0317" w:rsidRDefault="00814933" w:rsidP="000237FB">
            <w:pPr>
              <w:rPr>
                <w:rFonts w:ascii="Arial" w:hAnsi="Arial" w:cs="Arial"/>
                <w:sz w:val="16"/>
                <w:szCs w:val="16"/>
              </w:rPr>
            </w:pPr>
            <w:r w:rsidRPr="00FB0317">
              <w:rPr>
                <w:rFonts w:ascii="Arial" w:hAnsi="Arial" w:cs="Arial"/>
                <w:sz w:val="16"/>
              </w:rPr>
              <w:t>457.46</w:t>
            </w:r>
          </w:p>
        </w:tc>
        <w:tc>
          <w:tcPr>
            <w:tcW w:w="605" w:type="pct"/>
          </w:tcPr>
          <w:p w14:paraId="5659DC40" w14:textId="5E1B243F" w:rsidR="00814933" w:rsidRDefault="00814933" w:rsidP="000237FB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314D6">
              <w:rPr>
                <w:rFonts w:ascii="Arial" w:hAnsi="Arial" w:cs="Arial"/>
                <w:sz w:val="16"/>
                <w:szCs w:val="16"/>
              </w:rPr>
              <w:t>.8.6</w:t>
            </w:r>
          </w:p>
        </w:tc>
        <w:tc>
          <w:tcPr>
            <w:tcW w:w="2294" w:type="pct"/>
          </w:tcPr>
          <w:p w14:paraId="50637537" w14:textId="77777777" w:rsidR="00814933" w:rsidRPr="00AF6034" w:rsidRDefault="00814933" w:rsidP="000237FB">
            <w:pPr>
              <w:rPr>
                <w:rFonts w:ascii="Arial" w:hAnsi="Arial" w:cs="Arial"/>
                <w:sz w:val="16"/>
              </w:rPr>
            </w:pPr>
            <w:r w:rsidRPr="00AF6034">
              <w:rPr>
                <w:rFonts w:ascii="Arial" w:hAnsi="Arial" w:cs="Arial"/>
                <w:sz w:val="16"/>
              </w:rPr>
              <w:t>Change only User field with only one User field</w:t>
            </w:r>
          </w:p>
        </w:tc>
        <w:tc>
          <w:tcPr>
            <w:tcW w:w="905" w:type="pct"/>
          </w:tcPr>
          <w:p w14:paraId="1294A363" w14:textId="77777777" w:rsidR="00814933" w:rsidRPr="00AF6034" w:rsidRDefault="00814933" w:rsidP="000237FB">
            <w:pPr>
              <w:rPr>
                <w:rFonts w:ascii="Arial" w:hAnsi="Arial" w:cs="Arial"/>
                <w:sz w:val="16"/>
              </w:rPr>
            </w:pPr>
            <w:r w:rsidRPr="00AF6034">
              <w:rPr>
                <w:rFonts w:ascii="Arial" w:hAnsi="Arial" w:cs="Arial"/>
                <w:sz w:val="16"/>
              </w:rPr>
              <w:t>As in comment</w:t>
            </w:r>
          </w:p>
        </w:tc>
        <w:tc>
          <w:tcPr>
            <w:tcW w:w="601" w:type="pct"/>
          </w:tcPr>
          <w:p w14:paraId="68967471" w14:textId="745E8A2B" w:rsidR="00814933" w:rsidRPr="004E55E9" w:rsidRDefault="00814933" w:rsidP="0082113A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  <w:r w:rsidRPr="00AF0B27">
              <w:rPr>
                <w:rFonts w:ascii="Arial" w:hAnsi="Arial" w:cs="Arial"/>
                <w:sz w:val="16"/>
                <w:szCs w:val="16"/>
              </w:rPr>
              <w:t>Accepted</w:t>
            </w:r>
          </w:p>
        </w:tc>
      </w:tr>
    </w:tbl>
    <w:p w14:paraId="4DF62363" w14:textId="2612BFFA" w:rsidR="005C7DB0" w:rsidRDefault="005C7DB0" w:rsidP="005C7DB0">
      <w:pPr>
        <w:pStyle w:val="Heading2"/>
        <w:rPr>
          <w:rFonts w:eastAsia="SimSun"/>
        </w:rPr>
      </w:pPr>
      <w:r w:rsidRPr="00814933">
        <w:rPr>
          <w:rFonts w:eastAsia="SimSun"/>
        </w:rPr>
        <w:t xml:space="preserve">CID </w:t>
      </w:r>
      <w:r>
        <w:rPr>
          <w:rFonts w:eastAsia="SimSun"/>
        </w:rPr>
        <w:t>7227</w:t>
      </w:r>
    </w:p>
    <w:p w14:paraId="76B85977" w14:textId="77777777" w:rsidR="005C7DB0" w:rsidRDefault="005C7DB0" w:rsidP="005C7DB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1"/>
        <w:gridCol w:w="1017"/>
        <w:gridCol w:w="1881"/>
        <w:gridCol w:w="2506"/>
        <w:gridCol w:w="3205"/>
      </w:tblGrid>
      <w:tr w:rsidR="005C7DB0" w:rsidRPr="00677427" w14:paraId="13F4D6DF" w14:textId="77777777" w:rsidTr="005C7DB0">
        <w:trPr>
          <w:trHeight w:val="373"/>
        </w:trPr>
        <w:tc>
          <w:tcPr>
            <w:tcW w:w="597" w:type="pct"/>
          </w:tcPr>
          <w:p w14:paraId="194D1588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3D3FBA14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346" w:type="pct"/>
          </w:tcPr>
          <w:p w14:paraId="50D26988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540" w:type="pct"/>
          </w:tcPr>
          <w:p w14:paraId="33275F33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912" w:type="pct"/>
          </w:tcPr>
          <w:p w14:paraId="087BE45F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C7DB0" w:rsidRPr="004E55E9" w14:paraId="14D5E2E1" w14:textId="77777777" w:rsidTr="005C7DB0">
        <w:trPr>
          <w:trHeight w:val="215"/>
        </w:trPr>
        <w:tc>
          <w:tcPr>
            <w:tcW w:w="597" w:type="pct"/>
          </w:tcPr>
          <w:p w14:paraId="32E3F1FE" w14:textId="15C53FC4" w:rsidR="005C7DB0" w:rsidRPr="00FB0317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315752">
              <w:rPr>
                <w:rFonts w:ascii="Arial" w:hAnsi="Arial" w:cs="Arial"/>
                <w:sz w:val="16"/>
              </w:rPr>
              <w:t>458.24</w:t>
            </w:r>
          </w:p>
        </w:tc>
        <w:tc>
          <w:tcPr>
            <w:tcW w:w="605" w:type="pct"/>
          </w:tcPr>
          <w:p w14:paraId="6DC773F7" w14:textId="70FE400F" w:rsidR="005C7DB0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1346" w:type="pct"/>
          </w:tcPr>
          <w:p w14:paraId="17B8AAA4" w14:textId="60CD1145" w:rsidR="005C7DB0" w:rsidRPr="00AF6034" w:rsidRDefault="005C7DB0" w:rsidP="005C7DB0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 xml:space="preserve">"In terms of EHT-SIG for OFDMA transmission, for EHT-SIG content channel c (c = 1 to 2) in 80 MHz </w:t>
            </w:r>
            <w:r w:rsidRPr="00AF78B4">
              <w:rPr>
                <w:rFonts w:ascii="Arial" w:hAnsi="Arial" w:cs="Arial"/>
                <w:sz w:val="16"/>
                <w:szCs w:val="18"/>
              </w:rPr>
              <w:lastRenderedPageBreak/>
              <w:t>subblock l, the complex number assigned to the k-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th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 xml:space="preserve"> data subcarrier of the n-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th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 xml:space="preserve"> symbol is denoted 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d_</w:t>
            </w:r>
            <w:proofErr w:type="gramStart"/>
            <w:r w:rsidRPr="00AF78B4">
              <w:rPr>
                <w:rFonts w:ascii="Arial" w:hAnsi="Arial" w:cs="Arial"/>
                <w:sz w:val="16"/>
                <w:szCs w:val="18"/>
              </w:rPr>
              <w:t>k,n</w:t>
            </w:r>
            <w:proofErr w:type="gramEnd"/>
            <w:r w:rsidRPr="00AF78B4">
              <w:rPr>
                <w:rFonts w:ascii="Arial" w:hAnsi="Arial" w:cs="Arial"/>
                <w:sz w:val="16"/>
                <w:szCs w:val="18"/>
              </w:rPr>
              <w:t>,c^l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>.". Sentence is a bit convoluted.</w:t>
            </w:r>
          </w:p>
        </w:tc>
        <w:tc>
          <w:tcPr>
            <w:tcW w:w="1540" w:type="pct"/>
          </w:tcPr>
          <w:p w14:paraId="22771C3D" w14:textId="7E44C5A9" w:rsidR="005C7DB0" w:rsidRPr="00AF6034" w:rsidRDefault="005C7DB0" w:rsidP="005C7DB0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lastRenderedPageBreak/>
              <w:t xml:space="preserve">Change "In terms of EHT-SIG for OFDMA transmission, for EHT-SIG content channel c (c = 1 to 2) in 80 MHz subblock l, the complex number assigned to </w:t>
            </w:r>
            <w:r w:rsidRPr="00AF78B4">
              <w:rPr>
                <w:rFonts w:ascii="Arial" w:hAnsi="Arial" w:cs="Arial"/>
                <w:sz w:val="16"/>
                <w:szCs w:val="18"/>
              </w:rPr>
              <w:lastRenderedPageBreak/>
              <w:t>the k-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th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 xml:space="preserve"> data subcarrier of the n-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th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 xml:space="preserve"> symbol is denoted 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d_k,n,c^l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 xml:space="preserve">." to "For EHT-SIG for OFDMA, 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d_k,n,c^l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 xml:space="preserve"> denotes the complex number assigned to the k-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th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 xml:space="preserve"> data subcarrier of the n-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th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 xml:space="preserve"> symbol in content channel c and frequency subblock l." Similar changes in next two sentences.</w:t>
            </w:r>
          </w:p>
        </w:tc>
        <w:tc>
          <w:tcPr>
            <w:tcW w:w="912" w:type="pct"/>
          </w:tcPr>
          <w:p w14:paraId="095F1AF6" w14:textId="77777777" w:rsidR="005C7DB0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A45332">
              <w:rPr>
                <w:rFonts w:ascii="Arial" w:hAnsi="Arial" w:cs="Arial"/>
                <w:sz w:val="16"/>
                <w:szCs w:val="16"/>
              </w:rPr>
              <w:lastRenderedPageBreak/>
              <w:t>Revised</w:t>
            </w:r>
          </w:p>
          <w:p w14:paraId="209A0192" w14:textId="77777777" w:rsidR="005C7DB0" w:rsidRDefault="005C7DB0" w:rsidP="005C7DB0">
            <w:pPr>
              <w:rPr>
                <w:sz w:val="16"/>
                <w:szCs w:val="16"/>
              </w:rPr>
            </w:pPr>
          </w:p>
          <w:p w14:paraId="4F3B0C57" w14:textId="77777777" w:rsidR="005C7DB0" w:rsidRPr="002C5B92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2C5B92">
              <w:rPr>
                <w:rFonts w:ascii="Arial" w:hAnsi="Arial" w:cs="Arial"/>
                <w:sz w:val="16"/>
                <w:szCs w:val="16"/>
              </w:rPr>
              <w:t xml:space="preserve">Agreed that rewording is necessary to make it clear. </w:t>
            </w:r>
          </w:p>
          <w:p w14:paraId="27553854" w14:textId="77777777" w:rsidR="005C7DB0" w:rsidRDefault="005C7DB0" w:rsidP="005C7DB0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4E830EA6" w14:textId="201D34EC" w:rsidR="005C7DB0" w:rsidRPr="00143517" w:rsidRDefault="00143517" w:rsidP="005C7DB0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  <w:r w:rsidRPr="00143517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lastRenderedPageBreak/>
              <w:t>Instruction to the editor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 xml:space="preserve">, please </w:t>
            </w:r>
            <w:r w:rsidR="00140D2B">
              <w:rPr>
                <w:rFonts w:ascii="Arial" w:hAnsi="Arial" w:cs="Arial"/>
                <w:bCs/>
                <w:sz w:val="16"/>
                <w:szCs w:val="16"/>
              </w:rPr>
              <w:t xml:space="preserve">incorporate 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>the changes as shown in 21-1</w:t>
            </w:r>
            <w:r w:rsidR="00C05CEA">
              <w:rPr>
                <w:rFonts w:ascii="Arial" w:hAnsi="Arial" w:cs="Arial"/>
                <w:bCs/>
                <w:sz w:val="16"/>
                <w:szCs w:val="16"/>
              </w:rPr>
              <w:t>231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="00140D2B">
              <w:rPr>
                <w:rFonts w:ascii="Arial" w:hAnsi="Arial" w:cs="Arial"/>
                <w:bCs/>
                <w:sz w:val="16"/>
                <w:szCs w:val="16"/>
              </w:rPr>
              <w:t>1 (</w:t>
            </w:r>
            <w:hyperlink r:id="rId10" w:history="1">
              <w:r w:rsidR="00140D2B" w:rsidRPr="00140D2B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https://mentor.ieee.org/802.11/dcn/21/11-21-1231-01-00be-11be-d1-0-cr-on-36-3-12-8-6.docx</w:t>
              </w:r>
            </w:hyperlink>
            <w:r w:rsidR="00140D2B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 xml:space="preserve">, under CID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7227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</w:tbl>
    <w:p w14:paraId="6C6D8CC8" w14:textId="77777777" w:rsidR="005C7DB0" w:rsidRPr="00814933" w:rsidRDefault="005C7DB0" w:rsidP="005C7DB0"/>
    <w:p w14:paraId="6FAFD21D" w14:textId="77777777" w:rsidR="00001B7F" w:rsidRDefault="00001B7F" w:rsidP="00001B7F">
      <w:pPr>
        <w:rPr>
          <w:lang w:val="en-US"/>
        </w:rPr>
      </w:pPr>
    </w:p>
    <w:p w14:paraId="471CA01D" w14:textId="5DC7B576" w:rsidR="00001B7F" w:rsidRDefault="00001B7F" w:rsidP="00001B7F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Change </w:t>
      </w:r>
      <w:r>
        <w:rPr>
          <w:b/>
          <w:i/>
          <w:lang w:eastAsia="ko-KR"/>
        </w:rPr>
        <w:t>the text</w:t>
      </w:r>
      <w:r w:rsidRPr="00FC37E1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on </w:t>
      </w:r>
      <w:r w:rsidRPr="003760FA">
        <w:rPr>
          <w:b/>
          <w:i/>
          <w:szCs w:val="22"/>
        </w:rPr>
        <w:t>P</w:t>
      </w:r>
      <w:r w:rsidR="005E128C">
        <w:rPr>
          <w:b/>
          <w:i/>
          <w:szCs w:val="22"/>
        </w:rPr>
        <w:t>508</w:t>
      </w:r>
      <w:r>
        <w:rPr>
          <w:b/>
          <w:i/>
          <w:szCs w:val="22"/>
        </w:rPr>
        <w:t>L</w:t>
      </w:r>
      <w:r w:rsidR="00504548">
        <w:rPr>
          <w:b/>
          <w:i/>
          <w:szCs w:val="22"/>
        </w:rPr>
        <w:t>24</w:t>
      </w:r>
      <w:r w:rsidRPr="003760FA">
        <w:rPr>
          <w:b/>
          <w:i/>
          <w:szCs w:val="22"/>
        </w:rPr>
        <w:t xml:space="preserve"> </w:t>
      </w:r>
      <w:r w:rsidR="00686374">
        <w:rPr>
          <w:b/>
          <w:i/>
          <w:szCs w:val="22"/>
        </w:rPr>
        <w:t xml:space="preserve">of 11be D1.1 </w:t>
      </w:r>
      <w:r w:rsidRPr="003760FA">
        <w:rPr>
          <w:b/>
          <w:i/>
          <w:lang w:eastAsia="ko-KR"/>
        </w:rPr>
        <w:t>as follows</w:t>
      </w:r>
      <w:r>
        <w:rPr>
          <w:b/>
          <w:i/>
          <w:lang w:eastAsia="ko-KR"/>
        </w:rPr>
        <w:t xml:space="preserve"> </w:t>
      </w:r>
      <w:r w:rsidRPr="003D0709">
        <w:rPr>
          <w:bCs/>
          <w:iCs/>
          <w:color w:val="7030A0"/>
          <w:lang w:eastAsia="ko-KR"/>
        </w:rPr>
        <w:t>(#CID</w:t>
      </w:r>
      <w:r>
        <w:rPr>
          <w:bCs/>
          <w:iCs/>
          <w:color w:val="7030A0"/>
          <w:lang w:eastAsia="ko-KR"/>
        </w:rPr>
        <w:t>7227</w:t>
      </w:r>
      <w:r w:rsidRPr="003D0709">
        <w:rPr>
          <w:bCs/>
          <w:iCs/>
          <w:color w:val="7030A0"/>
          <w:lang w:eastAsia="ko-KR"/>
        </w:rPr>
        <w:t>)</w:t>
      </w:r>
    </w:p>
    <w:p w14:paraId="303762DC" w14:textId="77777777" w:rsidR="00001B7F" w:rsidRPr="00456A94" w:rsidRDefault="00001B7F" w:rsidP="00001B7F">
      <w:pPr>
        <w:rPr>
          <w:sz w:val="20"/>
        </w:rPr>
      </w:pPr>
    </w:p>
    <w:p w14:paraId="57D86218" w14:textId="77777777" w:rsidR="00001B7F" w:rsidRPr="00282ECC" w:rsidRDefault="00001B7F" w:rsidP="00001B7F">
      <w:pPr>
        <w:jc w:val="both"/>
        <w:rPr>
          <w:color w:val="000000"/>
        </w:rPr>
      </w:pPr>
      <w:r w:rsidRPr="00282ECC">
        <w:rPr>
          <w:color w:val="000000"/>
        </w:rPr>
        <w:t xml:space="preserve">In terms of EHT-SIG for OFDMA transmission, </w:t>
      </w:r>
      <m:oMath>
        <m:sSubSup>
          <m:sSubSupPr>
            <m:ctrlPr>
              <w:ins w:id="2" w:author="HUANG LEI" w:date="2021-07-03T20:03:00Z">
                <w:rPr>
                  <w:rFonts w:ascii="Cambria Math" w:hAnsi="Cambria Math"/>
                  <w:i/>
                  <w:color w:val="000000"/>
                </w:rPr>
              </w:ins>
            </m:ctrlPr>
          </m:sSubSupPr>
          <m:e>
            <m:r>
              <w:ins w:id="3" w:author="HUANG LEI" w:date="2021-07-03T20:03:00Z">
                <w:rPr>
                  <w:rFonts w:ascii="Cambria Math" w:hAnsi="Cambria Math"/>
                  <w:color w:val="000000"/>
                </w:rPr>
                <m:t>d</m:t>
              </w:ins>
            </m:r>
          </m:e>
          <m:sub>
            <m:r>
              <w:ins w:id="4" w:author="HUANG LEI" w:date="2021-07-03T20:03:00Z">
                <w:rPr>
                  <w:rFonts w:ascii="Cambria Math" w:hAnsi="Cambria Math"/>
                  <w:color w:val="000000"/>
                </w:rPr>
                <m:t>k,n,c</m:t>
              </w:ins>
            </m:r>
          </m:sub>
          <m:sup>
            <m:r>
              <w:ins w:id="5" w:author="HUANG LEI" w:date="2021-07-03T20:03:00Z">
                <w:rPr>
                  <w:rFonts w:ascii="Cambria Math" w:hAnsi="Cambria Math"/>
                  <w:color w:val="000000"/>
                </w:rPr>
                <m:t>l</m:t>
              </w:ins>
            </m:r>
          </m:sup>
        </m:sSubSup>
      </m:oMath>
      <w:ins w:id="6" w:author="HUANG LEI" w:date="2021-07-03T20:03:00Z">
        <w:r>
          <w:rPr>
            <w:color w:val="000000"/>
          </w:rPr>
          <w:t xml:space="preserve"> denotes </w:t>
        </w:r>
      </w:ins>
      <w:del w:id="7" w:author="HUANG LEI" w:date="2021-07-03T20:03:00Z">
        <w:r w:rsidRPr="00282ECC" w:rsidDel="00007EEA">
          <w:rPr>
            <w:color w:val="000000"/>
          </w:rPr>
          <w:delText xml:space="preserve">for EHT-SIG content channel c (c = 1 to 2) in 80 MHz subblock </w:delText>
        </w:r>
        <w:r w:rsidRPr="001322C3" w:rsidDel="00007EEA">
          <w:rPr>
            <w:i/>
            <w:color w:val="000000"/>
          </w:rPr>
          <w:delText>l</w:delText>
        </w:r>
        <w:r w:rsidRPr="00282ECC" w:rsidDel="00007EEA">
          <w:rPr>
            <w:color w:val="000000"/>
          </w:rPr>
          <w:delText xml:space="preserve">, </w:delText>
        </w:r>
      </w:del>
      <w:r w:rsidRPr="00282ECC">
        <w:rPr>
          <w:color w:val="000000"/>
        </w:rPr>
        <w:t>the complex number assigned to the k-</w:t>
      </w:r>
      <w:proofErr w:type="spellStart"/>
      <w:r w:rsidRPr="00282ECC">
        <w:rPr>
          <w:color w:val="000000"/>
        </w:rPr>
        <w:t>th</w:t>
      </w:r>
      <w:proofErr w:type="spellEnd"/>
      <w:r w:rsidRPr="00282ECC">
        <w:rPr>
          <w:color w:val="000000"/>
        </w:rPr>
        <w:t xml:space="preserve"> data subcarrier of the n-</w:t>
      </w:r>
      <w:proofErr w:type="spellStart"/>
      <w:r w:rsidRPr="00282ECC">
        <w:rPr>
          <w:color w:val="000000"/>
        </w:rPr>
        <w:t>th</w:t>
      </w:r>
      <w:proofErr w:type="spellEnd"/>
      <w:r w:rsidRPr="00282ECC">
        <w:rPr>
          <w:color w:val="000000"/>
        </w:rPr>
        <w:t xml:space="preserve"> symbol </w:t>
      </w:r>
      <w:ins w:id="8" w:author="HUANG LEI" w:date="2021-07-03T20:31:00Z">
        <w:r>
          <w:rPr>
            <w:color w:val="000000"/>
          </w:rPr>
          <w:t>in</w:t>
        </w:r>
      </w:ins>
      <w:ins w:id="9" w:author="HUANG LEI" w:date="2021-07-03T20:03:00Z">
        <w:r w:rsidRPr="00282ECC">
          <w:rPr>
            <w:color w:val="000000"/>
          </w:rPr>
          <w:t xml:space="preserve"> content channel </w:t>
        </w:r>
        <w:r w:rsidRPr="00F25B3F">
          <w:rPr>
            <w:i/>
            <w:color w:val="000000"/>
          </w:rPr>
          <w:t>c</w:t>
        </w:r>
        <w:r w:rsidRPr="00282ECC">
          <w:rPr>
            <w:color w:val="000000"/>
          </w:rPr>
          <w:t xml:space="preserve"> </w:t>
        </w:r>
      </w:ins>
      <w:ins w:id="10" w:author="HUANG LEI" w:date="2021-07-03T20:05:00Z">
        <w:r>
          <w:rPr>
            <w:color w:val="000000"/>
          </w:rPr>
          <w:t xml:space="preserve">and </w:t>
        </w:r>
      </w:ins>
      <w:ins w:id="11" w:author="HUANG LEI" w:date="2021-07-03T20:03:00Z">
        <w:r w:rsidRPr="00282ECC">
          <w:rPr>
            <w:color w:val="000000"/>
          </w:rPr>
          <w:t xml:space="preserve">80 MHz </w:t>
        </w:r>
      </w:ins>
      <w:ins w:id="12" w:author="HUANG LEI" w:date="2021-07-03T20:07:00Z">
        <w:r>
          <w:rPr>
            <w:color w:val="000000"/>
          </w:rPr>
          <w:t xml:space="preserve">frequency </w:t>
        </w:r>
      </w:ins>
      <w:ins w:id="13" w:author="HUANG LEI" w:date="2021-07-03T20:03:00Z">
        <w:r w:rsidRPr="00282ECC">
          <w:rPr>
            <w:color w:val="000000"/>
          </w:rPr>
          <w:t xml:space="preserve">subblock </w:t>
        </w:r>
        <w:r w:rsidRPr="001322C3">
          <w:rPr>
            <w:i/>
            <w:color w:val="000000"/>
          </w:rPr>
          <w:t>l</w:t>
        </w:r>
      </w:ins>
      <w:del w:id="14" w:author="HUANG LEI" w:date="2021-07-03T20:03:00Z">
        <w:r w:rsidRPr="00282ECC" w:rsidDel="00007EEA">
          <w:rPr>
            <w:color w:val="000000"/>
          </w:rPr>
          <w:delText>is denoted</w:delText>
        </w:r>
        <w:r w:rsidDel="00007EEA">
          <w:rPr>
            <w:color w:val="000000"/>
          </w:rPr>
          <w:delText xml:space="preserve"> </w:delText>
        </w:r>
        <m:oMath>
          <m:sSubSup>
            <m:sSubSupPr>
              <m:ctrlPr>
                <w:rPr>
                  <w:rFonts w:ascii="Cambria Math" w:hAnsi="Cambria Math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</w:rPr>
                <m:t>d</m:t>
              </m:r>
            </m:e>
            <m:sub>
              <m:r>
                <w:rPr>
                  <w:rFonts w:ascii="Cambria Math" w:hAnsi="Cambria Math"/>
                  <w:color w:val="000000"/>
                </w:rPr>
                <m:t>k,n,c</m:t>
              </m:r>
            </m:sub>
            <m:sup>
              <m:r>
                <w:rPr>
                  <w:rFonts w:ascii="Cambria Math" w:hAnsi="Cambria Math"/>
                  <w:color w:val="000000"/>
                </w:rPr>
                <m:t>l</m:t>
              </m:r>
            </m:sup>
          </m:sSubSup>
        </m:oMath>
      </w:del>
      <w:r w:rsidRPr="00282ECC">
        <w:rPr>
          <w:color w:val="000000"/>
        </w:rPr>
        <w:t xml:space="preserve">. In terms of EHT-SIG for non-OFDMA transmission to multiple users, </w:t>
      </w:r>
      <w:del w:id="15" w:author="HUANG LEI" w:date="2021-07-03T20:09:00Z">
        <w:r w:rsidRPr="00282ECC" w:rsidDel="00AF058B">
          <w:rPr>
            <w:color w:val="000000"/>
          </w:rPr>
          <w:delText>for EHT-SIG content channel</w:delText>
        </w:r>
      </w:del>
      <w:del w:id="16" w:author="HUANG LEI" w:date="2021-07-03T20:12:00Z">
        <w:r w:rsidDel="00AF058B">
          <w:rPr>
            <w:color w:val="000000"/>
          </w:rPr>
          <w:delText xml:space="preserve"> </w:delText>
        </w:r>
      </w:del>
      <w:del w:id="17" w:author="HUANG LEI" w:date="2021-07-03T20:11:00Z">
        <w:r w:rsidDel="00AF058B">
          <w:rPr>
            <w:color w:val="000000"/>
          </w:rPr>
          <w:delText>c</w:delText>
        </w:r>
      </w:del>
      <w:del w:id="18" w:author="HUANG LEI" w:date="2021-07-03T20:09:00Z">
        <w:r w:rsidRPr="00282ECC" w:rsidDel="00AF058B">
          <w:rPr>
            <w:color w:val="000000"/>
          </w:rPr>
          <w:delText xml:space="preserve"> (c = 1 to 2), </w:delText>
        </w:r>
      </w:del>
      <m:oMath>
        <m:sSub>
          <m:sSubPr>
            <m:ctrlPr>
              <w:ins w:id="19" w:author="HUANG LEI" w:date="2021-07-03T20:09:00Z">
                <w:rPr>
                  <w:rFonts w:ascii="Cambria Math" w:hAnsi="Cambria Math"/>
                  <w:i/>
                  <w:color w:val="000000"/>
                </w:rPr>
              </w:ins>
            </m:ctrlPr>
          </m:sSubPr>
          <m:e>
            <m:r>
              <w:ins w:id="20" w:author="HUANG LEI" w:date="2021-07-03T20:09:00Z">
                <w:rPr>
                  <w:rFonts w:ascii="Cambria Math" w:hAnsi="Cambria Math"/>
                  <w:color w:val="000000"/>
                </w:rPr>
                <m:t>d</m:t>
              </w:ins>
            </m:r>
          </m:e>
          <m:sub>
            <m:r>
              <w:ins w:id="21" w:author="HUANG LEI" w:date="2021-07-03T20:09:00Z">
                <w:rPr>
                  <w:rFonts w:ascii="Cambria Math" w:hAnsi="Cambria Math"/>
                  <w:color w:val="000000"/>
                </w:rPr>
                <m:t>k,n,c</m:t>
              </w:ins>
            </m:r>
          </m:sub>
        </m:sSub>
      </m:oMath>
      <w:ins w:id="22" w:author="HUANG LEI" w:date="2021-07-03T20:09:00Z">
        <w:r>
          <w:rPr>
            <w:color w:val="000000"/>
          </w:rPr>
          <w:t xml:space="preserve"> denotes </w:t>
        </w:r>
      </w:ins>
      <w:r w:rsidRPr="00282ECC">
        <w:rPr>
          <w:color w:val="000000"/>
        </w:rPr>
        <w:t>the complex number assigned to the k-</w:t>
      </w:r>
      <w:proofErr w:type="spellStart"/>
      <w:r w:rsidRPr="00282ECC">
        <w:rPr>
          <w:color w:val="000000"/>
        </w:rPr>
        <w:t>th</w:t>
      </w:r>
      <w:proofErr w:type="spellEnd"/>
      <w:r w:rsidRPr="00282ECC">
        <w:rPr>
          <w:color w:val="000000"/>
        </w:rPr>
        <w:t xml:space="preserve"> data subcarrier of the n-</w:t>
      </w:r>
      <w:proofErr w:type="spellStart"/>
      <w:r w:rsidRPr="00282ECC">
        <w:rPr>
          <w:color w:val="000000"/>
        </w:rPr>
        <w:t>th</w:t>
      </w:r>
      <w:proofErr w:type="spellEnd"/>
      <w:r w:rsidRPr="00282ECC">
        <w:rPr>
          <w:color w:val="000000"/>
        </w:rPr>
        <w:t xml:space="preserve"> symbol </w:t>
      </w:r>
      <w:ins w:id="23" w:author="HUANG LEI" w:date="2021-07-03T20:31:00Z">
        <w:r>
          <w:rPr>
            <w:color w:val="000000"/>
          </w:rPr>
          <w:t>in</w:t>
        </w:r>
      </w:ins>
      <w:ins w:id="24" w:author="HUANG LEI" w:date="2021-07-03T20:09:00Z">
        <w:r w:rsidRPr="00282ECC">
          <w:rPr>
            <w:color w:val="000000"/>
          </w:rPr>
          <w:t xml:space="preserve"> content channel </w:t>
        </w:r>
        <w:r w:rsidRPr="00F25B3F">
          <w:rPr>
            <w:i/>
            <w:color w:val="000000"/>
          </w:rPr>
          <w:t>c</w:t>
        </w:r>
      </w:ins>
      <w:del w:id="25" w:author="HUANG LEI" w:date="2021-07-03T20:09:00Z">
        <w:r w:rsidRPr="00282ECC" w:rsidDel="00AF058B">
          <w:rPr>
            <w:color w:val="000000"/>
          </w:rPr>
          <w:delText>is denoted as</w:delText>
        </w:r>
        <w:r w:rsidDel="00AF058B">
          <w:rPr>
            <w:color w:val="000000"/>
          </w:rPr>
          <w:delText xml:space="preserve"> </w:delText>
        </w:r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d</m:t>
              </m:r>
            </m:e>
            <m:sub>
              <m:r>
                <w:rPr>
                  <w:rFonts w:ascii="Cambria Math" w:hAnsi="Cambria Math"/>
                  <w:color w:val="000000"/>
                </w:rPr>
                <m:t>k,n,c</m:t>
              </m:r>
            </m:sub>
          </m:sSub>
        </m:oMath>
      </w:del>
      <w:del w:id="26" w:author="HUANG LEI" w:date="2021-07-03T20:10:00Z">
        <w:r w:rsidRPr="00282ECC" w:rsidDel="00AF058B">
          <w:rPr>
            <w:color w:val="000000"/>
          </w:rPr>
          <w:delText xml:space="preserve"> </w:delText>
        </w:r>
      </w:del>
      <w:r w:rsidRPr="00282ECC">
        <w:rPr>
          <w:color w:val="000000"/>
        </w:rPr>
        <w:t xml:space="preserve">. In terms of EHT-SIG for non-OFDMA transmission to a single user, </w:t>
      </w:r>
      <w:del w:id="27" w:author="HUANG LEI" w:date="2021-07-03T20:14:00Z">
        <w:r w:rsidRPr="00282ECC" w:rsidDel="00AF058B">
          <w:rPr>
            <w:color w:val="000000"/>
          </w:rPr>
          <w:delText xml:space="preserve">for a single EHT-SIG content channel, </w:delText>
        </w:r>
      </w:del>
      <m:oMath>
        <m:sSub>
          <m:sSubPr>
            <m:ctrlPr>
              <w:ins w:id="28" w:author="HUANG LEI" w:date="2021-07-03T20:13:00Z">
                <w:rPr>
                  <w:rFonts w:ascii="Cambria Math" w:hAnsi="Cambria Math"/>
                  <w:i/>
                  <w:color w:val="000000"/>
                </w:rPr>
              </w:ins>
            </m:ctrlPr>
          </m:sSubPr>
          <m:e>
            <m:r>
              <w:ins w:id="29" w:author="HUANG LEI" w:date="2021-07-03T20:13:00Z">
                <w:rPr>
                  <w:rFonts w:ascii="Cambria Math" w:hAnsi="Cambria Math"/>
                  <w:color w:val="000000"/>
                </w:rPr>
                <m:t>d</m:t>
              </w:ins>
            </m:r>
          </m:e>
          <m:sub>
            <m:r>
              <w:ins w:id="30" w:author="HUANG LEI" w:date="2021-07-03T20:13:00Z">
                <w:rPr>
                  <w:rFonts w:ascii="Cambria Math" w:hAnsi="Cambria Math"/>
                  <w:color w:val="000000"/>
                </w:rPr>
                <m:t>k,n</m:t>
              </w:ins>
            </m:r>
          </m:sub>
        </m:sSub>
      </m:oMath>
      <w:ins w:id="31" w:author="HUANG LEI" w:date="2021-07-03T20:13:00Z">
        <w:r w:rsidRPr="00282ECC">
          <w:rPr>
            <w:color w:val="000000"/>
          </w:rPr>
          <w:t xml:space="preserve"> </w:t>
        </w:r>
        <w:r>
          <w:rPr>
            <w:color w:val="000000"/>
          </w:rPr>
          <w:t xml:space="preserve">denotes </w:t>
        </w:r>
      </w:ins>
      <w:r w:rsidRPr="00282ECC">
        <w:rPr>
          <w:color w:val="000000"/>
        </w:rPr>
        <w:t>the complex number assigned to the k-</w:t>
      </w:r>
      <w:proofErr w:type="spellStart"/>
      <w:r w:rsidRPr="00282ECC">
        <w:rPr>
          <w:color w:val="000000"/>
        </w:rPr>
        <w:t>th</w:t>
      </w:r>
      <w:proofErr w:type="spellEnd"/>
      <w:r w:rsidRPr="00282ECC">
        <w:rPr>
          <w:color w:val="000000"/>
        </w:rPr>
        <w:t xml:space="preserve"> data subcarrier of the n-</w:t>
      </w:r>
      <w:proofErr w:type="spellStart"/>
      <w:r w:rsidRPr="00282ECC">
        <w:rPr>
          <w:color w:val="000000"/>
        </w:rPr>
        <w:t>th</w:t>
      </w:r>
      <w:proofErr w:type="spellEnd"/>
      <w:r w:rsidRPr="00282ECC">
        <w:rPr>
          <w:color w:val="000000"/>
        </w:rPr>
        <w:t xml:space="preserve"> symbol</w:t>
      </w:r>
      <w:ins w:id="32" w:author="HUANG LEI" w:date="2021-07-03T20:14:00Z">
        <w:r>
          <w:rPr>
            <w:color w:val="000000"/>
          </w:rPr>
          <w:t xml:space="preserve"> </w:t>
        </w:r>
      </w:ins>
      <w:ins w:id="33" w:author="HUANG LEI" w:date="2021-07-03T20:32:00Z">
        <w:r>
          <w:rPr>
            <w:color w:val="000000"/>
          </w:rPr>
          <w:t>in</w:t>
        </w:r>
      </w:ins>
      <w:ins w:id="34" w:author="HUANG LEI" w:date="2021-07-03T20:14:00Z">
        <w:r w:rsidRPr="00282ECC">
          <w:rPr>
            <w:color w:val="000000"/>
          </w:rPr>
          <w:t xml:space="preserve"> a single content channel</w:t>
        </w:r>
      </w:ins>
      <w:del w:id="35" w:author="HUANG LEI" w:date="2021-07-03T20:13:00Z">
        <w:r w:rsidRPr="00282ECC" w:rsidDel="00AF058B">
          <w:rPr>
            <w:color w:val="000000"/>
          </w:rPr>
          <w:delText xml:space="preserve"> is denoted as </w:delText>
        </w:r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d</m:t>
              </m:r>
            </m:e>
            <m:sub>
              <m:r>
                <w:rPr>
                  <w:rFonts w:ascii="Cambria Math" w:hAnsi="Cambria Math"/>
                  <w:color w:val="000000"/>
                </w:rPr>
                <m:t>k,n</m:t>
              </m:r>
            </m:sub>
          </m:sSub>
        </m:oMath>
        <w:r w:rsidRPr="00282ECC" w:rsidDel="00AF058B">
          <w:rPr>
            <w:color w:val="000000"/>
          </w:rPr>
          <w:delText xml:space="preserve"> </w:delText>
        </w:r>
      </w:del>
      <w:r w:rsidRPr="00282ECC">
        <w:rPr>
          <w:color w:val="000000"/>
        </w:rPr>
        <w:t xml:space="preserve">. </w:t>
      </w:r>
      <w:r>
        <w:rPr>
          <w:color w:val="000000"/>
        </w:rPr>
        <w:t>…</w:t>
      </w:r>
    </w:p>
    <w:p w14:paraId="23381A32" w14:textId="77777777" w:rsidR="00001B7F" w:rsidRPr="00282ECC" w:rsidRDefault="00001B7F" w:rsidP="00001B7F">
      <w:pPr>
        <w:rPr>
          <w:color w:val="000000"/>
        </w:rPr>
      </w:pPr>
    </w:p>
    <w:p w14:paraId="11D3274B" w14:textId="53A53F03" w:rsidR="005C7DB0" w:rsidRDefault="005C7DB0" w:rsidP="005C7DB0">
      <w:pPr>
        <w:pStyle w:val="Heading2"/>
        <w:rPr>
          <w:rFonts w:eastAsia="SimSun"/>
        </w:rPr>
      </w:pPr>
      <w:r w:rsidRPr="00814933">
        <w:rPr>
          <w:rFonts w:eastAsia="SimSun"/>
        </w:rPr>
        <w:t xml:space="preserve">CID </w:t>
      </w:r>
      <w:r>
        <w:rPr>
          <w:rFonts w:eastAsia="SimSun"/>
        </w:rPr>
        <w:t>7228</w:t>
      </w:r>
    </w:p>
    <w:p w14:paraId="2B7F4E93" w14:textId="77777777" w:rsidR="005C7DB0" w:rsidRPr="00814933" w:rsidRDefault="005C7DB0" w:rsidP="0081493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7"/>
        <w:gridCol w:w="1131"/>
        <w:gridCol w:w="2517"/>
        <w:gridCol w:w="2880"/>
        <w:gridCol w:w="1705"/>
      </w:tblGrid>
      <w:tr w:rsidR="005C7DB0" w:rsidRPr="00677427" w14:paraId="26C57BA1" w14:textId="77777777" w:rsidTr="000237FB">
        <w:trPr>
          <w:trHeight w:val="373"/>
        </w:trPr>
        <w:tc>
          <w:tcPr>
            <w:tcW w:w="597" w:type="pct"/>
          </w:tcPr>
          <w:p w14:paraId="3525C91A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05A0C663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346" w:type="pct"/>
          </w:tcPr>
          <w:p w14:paraId="03E77293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540" w:type="pct"/>
          </w:tcPr>
          <w:p w14:paraId="61232421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912" w:type="pct"/>
          </w:tcPr>
          <w:p w14:paraId="1C2DDEB5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C7DB0" w:rsidRPr="004E55E9" w14:paraId="1709FFEE" w14:textId="77777777" w:rsidTr="000237FB">
        <w:trPr>
          <w:trHeight w:val="215"/>
        </w:trPr>
        <w:tc>
          <w:tcPr>
            <w:tcW w:w="597" w:type="pct"/>
          </w:tcPr>
          <w:p w14:paraId="012499F9" w14:textId="66FB025F" w:rsidR="005C7DB0" w:rsidRPr="00FB0317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315752">
              <w:rPr>
                <w:rFonts w:ascii="Arial" w:hAnsi="Arial" w:cs="Arial"/>
                <w:sz w:val="16"/>
              </w:rPr>
              <w:t>458.32</w:t>
            </w:r>
          </w:p>
        </w:tc>
        <w:tc>
          <w:tcPr>
            <w:tcW w:w="605" w:type="pct"/>
          </w:tcPr>
          <w:p w14:paraId="743387B2" w14:textId="25AC5CE0" w:rsidR="005C7DB0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1346" w:type="pct"/>
          </w:tcPr>
          <w:p w14:paraId="77E9B83D" w14:textId="5248C1E0" w:rsidR="005C7DB0" w:rsidRPr="00AF6034" w:rsidRDefault="005C7DB0" w:rsidP="005C7DB0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Start new line before "The time domain waveform ..."</w:t>
            </w:r>
          </w:p>
        </w:tc>
        <w:tc>
          <w:tcPr>
            <w:tcW w:w="1540" w:type="pct"/>
          </w:tcPr>
          <w:p w14:paraId="5C4DFC36" w14:textId="2E9EA118" w:rsidR="005C7DB0" w:rsidRPr="00AF6034" w:rsidRDefault="005C7DB0" w:rsidP="005C7DB0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See comment</w:t>
            </w:r>
          </w:p>
        </w:tc>
        <w:tc>
          <w:tcPr>
            <w:tcW w:w="912" w:type="pct"/>
          </w:tcPr>
          <w:p w14:paraId="3676FDE0" w14:textId="77777777" w:rsidR="005C7DB0" w:rsidRPr="001F6AB1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Accepted.</w:t>
            </w:r>
            <w:r w:rsidRPr="001F6AB1">
              <w:rPr>
                <w:sz w:val="16"/>
                <w:szCs w:val="16"/>
              </w:rPr>
              <w:t xml:space="preserve"> </w:t>
            </w:r>
          </w:p>
          <w:p w14:paraId="0DF63AAB" w14:textId="77777777" w:rsidR="005C7DB0" w:rsidRDefault="005C7DB0" w:rsidP="005C7DB0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30ED34A9" w14:textId="1696E90B" w:rsidR="005C7DB0" w:rsidRPr="004E55E9" w:rsidRDefault="005C7DB0" w:rsidP="005C7DB0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</w:p>
        </w:tc>
      </w:tr>
    </w:tbl>
    <w:p w14:paraId="58E2F322" w14:textId="1FF46470" w:rsidR="00814933" w:rsidRDefault="00D161E6" w:rsidP="00814933">
      <w:r>
        <w:rPr>
          <w:noProof/>
          <w:lang w:eastAsia="ko-KR"/>
        </w:rPr>
        <mc:AlternateContent>
          <mc:Choice Requires="wps">
            <w:drawing>
              <wp:anchor distT="91440" distB="91440" distL="114300" distR="114300" simplePos="0" relativeHeight="251665920" behindDoc="0" locked="0" layoutInCell="1" allowOverlap="1" wp14:anchorId="7DBDCEF6" wp14:editId="220696CD">
                <wp:simplePos x="0" y="0"/>
                <wp:positionH relativeFrom="margin">
                  <wp:align>left</wp:align>
                </wp:positionH>
                <wp:positionV relativeFrom="paragraph">
                  <wp:posOffset>253365</wp:posOffset>
                </wp:positionV>
                <wp:extent cx="5924550" cy="1783080"/>
                <wp:effectExtent l="0" t="0" r="0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78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1DEAE" w14:textId="16B76081" w:rsidR="00D161E6" w:rsidRDefault="00D161E6" w:rsidP="00D161E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D161E6">
                              <w:rPr>
                                <w:i/>
                                <w:iCs/>
                                <w:noProof/>
                                <w:color w:val="4F81BD" w:themeColor="accent1"/>
                                <w:sz w:val="24"/>
                              </w:rPr>
                              <w:drawing>
                                <wp:inline distT="0" distB="0" distL="0" distR="0" wp14:anchorId="6156ACDC" wp14:editId="61D62F9A">
                                  <wp:extent cx="5732780" cy="1407260"/>
                                  <wp:effectExtent l="0" t="0" r="1270" b="25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2780" cy="1407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DCEF6" id="_x0000_s1030" type="#_x0000_t202" style="position:absolute;margin-left:0;margin-top:19.95pt;width:466.5pt;height:140.4pt;z-index:251665920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" filled="f" stroked="f">
                <v:textbox>
                  <w:txbxContent>
                    <w:p w14:paraId="15D1DEAE" w14:textId="16B76081" w:rsidR="00D161E6" w:rsidRDefault="00D161E6" w:rsidP="00D161E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D161E6">
                        <w:rPr>
                          <w:i/>
                          <w:iCs/>
                          <w:noProof/>
                          <w:color w:val="4F81BD" w:themeColor="accent1"/>
                          <w:sz w:val="24"/>
                        </w:rPr>
                        <w:drawing>
                          <wp:inline distT="0" distB="0" distL="0" distR="0" wp14:anchorId="6156ACDC" wp14:editId="61D62F9A">
                            <wp:extent cx="5732780" cy="1407260"/>
                            <wp:effectExtent l="0" t="0" r="1270" b="254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2780" cy="1407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5805844" w14:textId="0C85FE8F" w:rsidR="005C7DB0" w:rsidRDefault="005C7DB0" w:rsidP="005C7DB0">
      <w:pPr>
        <w:pStyle w:val="Heading2"/>
        <w:rPr>
          <w:rFonts w:eastAsia="SimSun"/>
        </w:rPr>
      </w:pPr>
      <w:r w:rsidRPr="00814933">
        <w:rPr>
          <w:rFonts w:eastAsia="SimSun"/>
        </w:rPr>
        <w:t xml:space="preserve">CID </w:t>
      </w:r>
      <w:r>
        <w:rPr>
          <w:rFonts w:eastAsia="SimSun"/>
        </w:rPr>
        <w:t>4862</w:t>
      </w:r>
    </w:p>
    <w:p w14:paraId="77C6E0BF" w14:textId="77777777" w:rsidR="005C7DB0" w:rsidRPr="00814933" w:rsidRDefault="005C7DB0" w:rsidP="005C7DB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7"/>
        <w:gridCol w:w="1131"/>
        <w:gridCol w:w="2517"/>
        <w:gridCol w:w="2880"/>
        <w:gridCol w:w="1705"/>
      </w:tblGrid>
      <w:tr w:rsidR="005C7DB0" w:rsidRPr="00677427" w14:paraId="579F6966" w14:textId="77777777" w:rsidTr="000237FB">
        <w:trPr>
          <w:trHeight w:val="373"/>
        </w:trPr>
        <w:tc>
          <w:tcPr>
            <w:tcW w:w="597" w:type="pct"/>
          </w:tcPr>
          <w:p w14:paraId="23A8FA7F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249E9E66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346" w:type="pct"/>
          </w:tcPr>
          <w:p w14:paraId="742F74BC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540" w:type="pct"/>
          </w:tcPr>
          <w:p w14:paraId="5B9E4DA7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912" w:type="pct"/>
          </w:tcPr>
          <w:p w14:paraId="6315D529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C7DB0" w:rsidRPr="004E55E9" w14:paraId="5F258D26" w14:textId="77777777" w:rsidTr="000237FB">
        <w:trPr>
          <w:trHeight w:val="215"/>
        </w:trPr>
        <w:tc>
          <w:tcPr>
            <w:tcW w:w="597" w:type="pct"/>
          </w:tcPr>
          <w:p w14:paraId="199B504A" w14:textId="4B9E3E47" w:rsidR="005C7DB0" w:rsidRPr="00FB0317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FB0317">
              <w:rPr>
                <w:rFonts w:ascii="Arial" w:hAnsi="Arial" w:cs="Arial"/>
                <w:sz w:val="16"/>
              </w:rPr>
              <w:t>458.53</w:t>
            </w:r>
          </w:p>
        </w:tc>
        <w:tc>
          <w:tcPr>
            <w:tcW w:w="605" w:type="pct"/>
          </w:tcPr>
          <w:p w14:paraId="7663DF60" w14:textId="637F9830" w:rsidR="005C7DB0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314D6">
              <w:rPr>
                <w:rFonts w:ascii="Arial" w:hAnsi="Arial" w:cs="Arial"/>
                <w:sz w:val="16"/>
                <w:szCs w:val="16"/>
              </w:rPr>
              <w:t>.8.6</w:t>
            </w:r>
          </w:p>
        </w:tc>
        <w:tc>
          <w:tcPr>
            <w:tcW w:w="1346" w:type="pct"/>
          </w:tcPr>
          <w:p w14:paraId="707D646D" w14:textId="2678E02E" w:rsidR="005C7DB0" w:rsidRPr="00AF6034" w:rsidRDefault="005C7DB0" w:rsidP="005C7DB0">
            <w:pPr>
              <w:rPr>
                <w:rFonts w:ascii="Arial" w:hAnsi="Arial" w:cs="Arial"/>
                <w:sz w:val="16"/>
              </w:rPr>
            </w:pPr>
            <w:r w:rsidRPr="00AF6034">
              <w:rPr>
                <w:rFonts w:ascii="Arial" w:hAnsi="Arial" w:cs="Arial"/>
                <w:sz w:val="16"/>
              </w:rPr>
              <w:t>In equation (36-24), Gamma should change with lower case</w:t>
            </w:r>
          </w:p>
        </w:tc>
        <w:tc>
          <w:tcPr>
            <w:tcW w:w="1540" w:type="pct"/>
          </w:tcPr>
          <w:p w14:paraId="1582A1DC" w14:textId="708AC73F" w:rsidR="005C7DB0" w:rsidRPr="00AF6034" w:rsidRDefault="005C7DB0" w:rsidP="005C7DB0">
            <w:pPr>
              <w:rPr>
                <w:rFonts w:ascii="Arial" w:hAnsi="Arial" w:cs="Arial"/>
                <w:sz w:val="16"/>
              </w:rPr>
            </w:pPr>
            <w:r w:rsidRPr="00AF6034">
              <w:rPr>
                <w:rFonts w:ascii="Arial" w:hAnsi="Arial" w:cs="Arial"/>
                <w:sz w:val="16"/>
              </w:rPr>
              <w:t>change upper case Gamma with low case gamma in 36-24</w:t>
            </w:r>
          </w:p>
        </w:tc>
        <w:tc>
          <w:tcPr>
            <w:tcW w:w="912" w:type="pct"/>
          </w:tcPr>
          <w:p w14:paraId="170AB8B8" w14:textId="77777777" w:rsidR="005C7DB0" w:rsidRPr="001F6AB1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Accepted.</w:t>
            </w:r>
            <w:r w:rsidRPr="001F6AB1">
              <w:rPr>
                <w:sz w:val="16"/>
                <w:szCs w:val="16"/>
              </w:rPr>
              <w:t xml:space="preserve"> </w:t>
            </w:r>
          </w:p>
          <w:p w14:paraId="115D3600" w14:textId="77777777" w:rsidR="005C7DB0" w:rsidRDefault="005C7DB0" w:rsidP="005C7DB0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7706E900" w14:textId="77777777" w:rsidR="005C7DB0" w:rsidRPr="004E55E9" w:rsidRDefault="005C7DB0" w:rsidP="005C7DB0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</w:p>
        </w:tc>
      </w:tr>
    </w:tbl>
    <w:p w14:paraId="0B4FA83A" w14:textId="77777777" w:rsidR="00177D16" w:rsidRDefault="00177D16" w:rsidP="00177D16">
      <w:pPr>
        <w:pStyle w:val="ListParagraph"/>
        <w:ind w:leftChars="0" w:left="0"/>
        <w:rPr>
          <w:b/>
          <w:i/>
          <w:highlight w:val="yellow"/>
          <w:lang w:eastAsia="ko-KR"/>
        </w:rPr>
      </w:pPr>
    </w:p>
    <w:p w14:paraId="3EA4D73A" w14:textId="61C1150E" w:rsidR="005C7DB0" w:rsidRDefault="00D161E6" w:rsidP="005C7DB0">
      <w:r>
        <w:rPr>
          <w:noProof/>
          <w:lang w:eastAsia="ko-KR"/>
        </w:rPr>
        <w:lastRenderedPageBreak/>
        <mc:AlternateContent>
          <mc:Choice Requires="wps">
            <w:drawing>
              <wp:anchor distT="91440" distB="91440" distL="114300" distR="114300" simplePos="0" relativeHeight="251667968" behindDoc="0" locked="0" layoutInCell="1" allowOverlap="1" wp14:anchorId="4751A7A2" wp14:editId="3F1FC79A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5924550" cy="2321560"/>
                <wp:effectExtent l="0" t="0" r="0" b="2540"/>
                <wp:wrapTopAndBottom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321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C6258" w14:textId="164F57E7" w:rsidR="00D161E6" w:rsidRDefault="00D161E6" w:rsidP="00D161E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D161E6">
                              <w:rPr>
                                <w:i/>
                                <w:iCs/>
                                <w:noProof/>
                                <w:color w:val="4F81BD" w:themeColor="accent1"/>
                                <w:sz w:val="24"/>
                              </w:rPr>
                              <w:drawing>
                                <wp:inline distT="0" distB="0" distL="0" distR="0" wp14:anchorId="44FDD94E" wp14:editId="2AB33513">
                                  <wp:extent cx="5731030" cy="1945640"/>
                                  <wp:effectExtent l="0" t="0" r="317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4640" cy="19468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1A7A2" id="_x0000_s1031" type="#_x0000_t202" style="position:absolute;margin-left:0;margin-top:20pt;width:466.5pt;height:182.8pt;z-index:251667968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" filled="f" stroked="f">
                <v:textbox>
                  <w:txbxContent>
                    <w:p w14:paraId="7D4C6258" w14:textId="164F57E7" w:rsidR="00D161E6" w:rsidRDefault="00D161E6" w:rsidP="00D161E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D161E6">
                        <w:rPr>
                          <w:i/>
                          <w:iCs/>
                          <w:noProof/>
                          <w:color w:val="4F81BD" w:themeColor="accent1"/>
                          <w:sz w:val="24"/>
                        </w:rPr>
                        <w:drawing>
                          <wp:inline distT="0" distB="0" distL="0" distR="0" wp14:anchorId="44FDD94E" wp14:editId="2AB33513">
                            <wp:extent cx="5731030" cy="1945640"/>
                            <wp:effectExtent l="0" t="0" r="317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4640" cy="19468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9C55BDF" w14:textId="7E3D9158" w:rsidR="005C7DB0" w:rsidRDefault="005C7DB0" w:rsidP="005C7DB0">
      <w:pPr>
        <w:pStyle w:val="Heading2"/>
        <w:rPr>
          <w:rFonts w:eastAsia="SimSun"/>
        </w:rPr>
      </w:pPr>
      <w:r w:rsidRPr="00814933">
        <w:rPr>
          <w:rFonts w:eastAsia="SimSun"/>
        </w:rPr>
        <w:t xml:space="preserve">CID </w:t>
      </w:r>
      <w:r>
        <w:rPr>
          <w:rFonts w:eastAsia="SimSun"/>
        </w:rPr>
        <w:t>4863</w:t>
      </w:r>
    </w:p>
    <w:p w14:paraId="6362495C" w14:textId="7CDA65E0" w:rsidR="005C7DB0" w:rsidRPr="00814933" w:rsidRDefault="005C7DB0" w:rsidP="005C7DB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7"/>
        <w:gridCol w:w="1042"/>
        <w:gridCol w:w="2428"/>
        <w:gridCol w:w="1648"/>
        <w:gridCol w:w="3205"/>
      </w:tblGrid>
      <w:tr w:rsidR="005C7DB0" w:rsidRPr="00677427" w14:paraId="3D7742E9" w14:textId="77777777" w:rsidTr="00177D16">
        <w:trPr>
          <w:trHeight w:val="373"/>
        </w:trPr>
        <w:tc>
          <w:tcPr>
            <w:tcW w:w="597" w:type="pct"/>
          </w:tcPr>
          <w:p w14:paraId="4CA535F9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79146C58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346" w:type="pct"/>
          </w:tcPr>
          <w:p w14:paraId="1F8D5279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929" w:type="pct"/>
          </w:tcPr>
          <w:p w14:paraId="0BA1B205" w14:textId="2355CC43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523" w:type="pct"/>
          </w:tcPr>
          <w:p w14:paraId="553716EC" w14:textId="4C1FF562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C7DB0" w:rsidRPr="004E55E9" w14:paraId="475B4252" w14:textId="77777777" w:rsidTr="00177D16">
        <w:trPr>
          <w:trHeight w:val="215"/>
        </w:trPr>
        <w:tc>
          <w:tcPr>
            <w:tcW w:w="597" w:type="pct"/>
          </w:tcPr>
          <w:p w14:paraId="234EC30E" w14:textId="1B1F42A7" w:rsidR="005C7DB0" w:rsidRPr="00FB0317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FB0317">
              <w:rPr>
                <w:rFonts w:ascii="Arial" w:hAnsi="Arial" w:cs="Arial"/>
                <w:sz w:val="16"/>
              </w:rPr>
              <w:t>459.01</w:t>
            </w:r>
          </w:p>
        </w:tc>
        <w:tc>
          <w:tcPr>
            <w:tcW w:w="605" w:type="pct"/>
          </w:tcPr>
          <w:p w14:paraId="1F9DC4D5" w14:textId="330EA56C" w:rsidR="005C7DB0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314D6">
              <w:rPr>
                <w:rFonts w:ascii="Arial" w:hAnsi="Arial" w:cs="Arial"/>
                <w:sz w:val="16"/>
                <w:szCs w:val="16"/>
              </w:rPr>
              <w:t>.8.6</w:t>
            </w:r>
          </w:p>
        </w:tc>
        <w:tc>
          <w:tcPr>
            <w:tcW w:w="1346" w:type="pct"/>
          </w:tcPr>
          <w:p w14:paraId="0294E391" w14:textId="4334743E" w:rsidR="005C7DB0" w:rsidRPr="00AF6034" w:rsidRDefault="005C7DB0" w:rsidP="005C7DB0">
            <w:pPr>
              <w:rPr>
                <w:rFonts w:ascii="Arial" w:hAnsi="Arial" w:cs="Arial"/>
                <w:sz w:val="16"/>
              </w:rPr>
            </w:pPr>
            <w:r w:rsidRPr="00AF6034">
              <w:rPr>
                <w:rFonts w:ascii="Arial" w:hAnsi="Arial" w:cs="Arial"/>
                <w:sz w:val="16"/>
              </w:rPr>
              <w:t xml:space="preserve">The </w:t>
            </w:r>
            <w:proofErr w:type="gramStart"/>
            <w:r w:rsidRPr="00AF6034">
              <w:rPr>
                <w:rFonts w:ascii="Arial" w:hAnsi="Arial" w:cs="Arial"/>
                <w:sz w:val="16"/>
              </w:rPr>
              <w:t>Upper case</w:t>
            </w:r>
            <w:proofErr w:type="gramEnd"/>
            <w:r w:rsidRPr="00AF6034">
              <w:rPr>
                <w:rFonts w:ascii="Arial" w:hAnsi="Arial" w:cs="Arial"/>
                <w:sz w:val="16"/>
              </w:rPr>
              <w:t xml:space="preserve"> gamma should be modified to the lower case gamma.</w:t>
            </w:r>
          </w:p>
        </w:tc>
        <w:tc>
          <w:tcPr>
            <w:tcW w:w="929" w:type="pct"/>
          </w:tcPr>
          <w:p w14:paraId="24EAF065" w14:textId="4348A0DD" w:rsidR="005C7DB0" w:rsidRPr="00AF6034" w:rsidRDefault="005C7DB0" w:rsidP="005C7DB0">
            <w:pPr>
              <w:rPr>
                <w:rFonts w:ascii="Arial" w:hAnsi="Arial" w:cs="Arial"/>
                <w:sz w:val="16"/>
              </w:rPr>
            </w:pPr>
            <w:r w:rsidRPr="00AF6034">
              <w:rPr>
                <w:rFonts w:ascii="Arial" w:hAnsi="Arial" w:cs="Arial"/>
                <w:sz w:val="16"/>
              </w:rPr>
              <w:t>change upper case Gamma with low case gamma</w:t>
            </w:r>
          </w:p>
        </w:tc>
        <w:tc>
          <w:tcPr>
            <w:tcW w:w="1523" w:type="pct"/>
          </w:tcPr>
          <w:p w14:paraId="2D5A2266" w14:textId="77777777" w:rsidR="00290C85" w:rsidRDefault="00290C85" w:rsidP="00290C85">
            <w:pPr>
              <w:rPr>
                <w:rFonts w:ascii="Arial" w:hAnsi="Arial" w:cs="Arial"/>
                <w:sz w:val="16"/>
                <w:szCs w:val="16"/>
              </w:rPr>
            </w:pPr>
            <w:r w:rsidRPr="00A45332">
              <w:rPr>
                <w:rFonts w:ascii="Arial" w:hAnsi="Arial" w:cs="Arial"/>
                <w:sz w:val="16"/>
                <w:szCs w:val="16"/>
              </w:rPr>
              <w:t>Revised</w:t>
            </w:r>
          </w:p>
          <w:p w14:paraId="75E67F37" w14:textId="77777777" w:rsidR="00290C85" w:rsidRDefault="00290C85" w:rsidP="00290C85">
            <w:pPr>
              <w:rPr>
                <w:sz w:val="16"/>
                <w:szCs w:val="16"/>
              </w:rPr>
            </w:pPr>
          </w:p>
          <w:p w14:paraId="26AB4ADB" w14:textId="14EEB3EB" w:rsidR="00290C85" w:rsidRPr="002C5B92" w:rsidRDefault="00290C85" w:rsidP="00290C85">
            <w:pPr>
              <w:rPr>
                <w:rFonts w:ascii="Arial" w:hAnsi="Arial" w:cs="Arial"/>
                <w:sz w:val="16"/>
                <w:szCs w:val="16"/>
              </w:rPr>
            </w:pPr>
            <w:r w:rsidRPr="002C5B92">
              <w:rPr>
                <w:rFonts w:ascii="Arial" w:hAnsi="Arial" w:cs="Arial"/>
                <w:sz w:val="16"/>
                <w:szCs w:val="16"/>
              </w:rPr>
              <w:t xml:space="preserve">Agreed </w:t>
            </w:r>
            <w:r>
              <w:rPr>
                <w:rFonts w:ascii="Arial" w:hAnsi="Arial" w:cs="Arial"/>
                <w:sz w:val="16"/>
                <w:szCs w:val="16"/>
              </w:rPr>
              <w:t>in principle</w:t>
            </w:r>
            <w:r w:rsidRPr="002C5B92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463805D" w14:textId="77777777" w:rsidR="00290C85" w:rsidRDefault="00290C85" w:rsidP="00290C85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223598B8" w14:textId="35AAA888" w:rsidR="005C7DB0" w:rsidRDefault="00140D2B" w:rsidP="005C7DB0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143517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>Instruction to the editor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 xml:space="preserve">, please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incorporate 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>the changes as shown in 21-1</w:t>
            </w:r>
            <w:r>
              <w:rPr>
                <w:rFonts w:ascii="Arial" w:hAnsi="Arial" w:cs="Arial"/>
                <w:bCs/>
                <w:sz w:val="16"/>
                <w:szCs w:val="16"/>
              </w:rPr>
              <w:t>231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Cs/>
                <w:sz w:val="16"/>
                <w:szCs w:val="16"/>
              </w:rPr>
              <w:t>1 (</w:t>
            </w:r>
            <w:hyperlink r:id="rId13" w:history="1">
              <w:r w:rsidRPr="00140D2B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https://mentor.ieee.org/802.11/dcn/21/11-21-1231-01-00be-11be-d1-0-cr-on-36-3-12-8-6.docx</w:t>
              </w:r>
            </w:hyperlink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="00290C85" w:rsidRPr="00143517">
              <w:rPr>
                <w:rFonts w:ascii="Arial" w:hAnsi="Arial" w:cs="Arial"/>
                <w:bCs/>
                <w:sz w:val="16"/>
                <w:szCs w:val="16"/>
              </w:rPr>
              <w:t xml:space="preserve">, under CID </w:t>
            </w:r>
            <w:r w:rsidR="00177D16">
              <w:rPr>
                <w:rFonts w:ascii="Arial" w:hAnsi="Arial" w:cs="Arial"/>
                <w:bCs/>
                <w:sz w:val="16"/>
                <w:szCs w:val="16"/>
              </w:rPr>
              <w:t>4863</w:t>
            </w:r>
            <w:r w:rsidR="00290C85" w:rsidRPr="0014351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3718A413" w14:textId="77777777" w:rsidR="005C7DB0" w:rsidRPr="004E55E9" w:rsidRDefault="005C7DB0" w:rsidP="005C7DB0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</w:p>
        </w:tc>
      </w:tr>
    </w:tbl>
    <w:p w14:paraId="1697BDAC" w14:textId="77777777" w:rsidR="00177D16" w:rsidRDefault="00177D16" w:rsidP="005C7DB0"/>
    <w:p w14:paraId="26AE2FE8" w14:textId="244F39E9" w:rsidR="00177D16" w:rsidRDefault="00177D16" w:rsidP="00177D16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Change all t</w:t>
      </w:r>
      <w:r w:rsidRPr="00177D16">
        <w:rPr>
          <w:b/>
          <w:i/>
          <w:lang w:eastAsia="ko-KR"/>
        </w:rPr>
        <w:t xml:space="preserve">he </w:t>
      </w:r>
      <w:proofErr w:type="gramStart"/>
      <w:r>
        <w:rPr>
          <w:b/>
          <w:i/>
          <w:lang w:eastAsia="ko-KR"/>
        </w:rPr>
        <w:t>u</w:t>
      </w:r>
      <w:r w:rsidRPr="00177D16">
        <w:rPr>
          <w:b/>
          <w:i/>
          <w:lang w:eastAsia="ko-KR"/>
        </w:rPr>
        <w:t>pper case</w:t>
      </w:r>
      <w:proofErr w:type="gramEnd"/>
      <w:r w:rsidRPr="00177D16">
        <w:rPr>
          <w:b/>
          <w:i/>
          <w:lang w:eastAsia="ko-KR"/>
        </w:rPr>
        <w:t xml:space="preserve"> gamma </w:t>
      </w:r>
      <w:r>
        <w:rPr>
          <w:b/>
          <w:i/>
          <w:lang w:eastAsia="ko-KR"/>
        </w:rPr>
        <w:t xml:space="preserve">highlighted below to </w:t>
      </w:r>
      <w:r w:rsidRPr="00177D16">
        <w:rPr>
          <w:b/>
          <w:i/>
          <w:lang w:eastAsia="ko-KR"/>
        </w:rPr>
        <w:t xml:space="preserve">the lower case gamma </w:t>
      </w:r>
      <w:r>
        <w:rPr>
          <w:b/>
          <w:i/>
          <w:lang w:eastAsia="ko-KR"/>
        </w:rPr>
        <w:t xml:space="preserve">on </w:t>
      </w:r>
      <w:r w:rsidRPr="003760FA">
        <w:rPr>
          <w:b/>
          <w:i/>
          <w:szCs w:val="22"/>
        </w:rPr>
        <w:t>P</w:t>
      </w:r>
      <w:r w:rsidR="0010312E">
        <w:rPr>
          <w:b/>
          <w:i/>
          <w:szCs w:val="22"/>
        </w:rPr>
        <w:t>509</w:t>
      </w:r>
      <w:r>
        <w:rPr>
          <w:b/>
          <w:i/>
          <w:szCs w:val="22"/>
        </w:rPr>
        <w:t>L</w:t>
      </w:r>
      <w:r w:rsidR="00130B03">
        <w:rPr>
          <w:b/>
          <w:i/>
          <w:szCs w:val="22"/>
        </w:rPr>
        <w:t>1</w:t>
      </w:r>
      <w:r w:rsidR="0010312E">
        <w:rPr>
          <w:b/>
          <w:i/>
          <w:szCs w:val="22"/>
        </w:rPr>
        <w:t xml:space="preserve"> of 11be D1.1</w:t>
      </w:r>
      <w:r>
        <w:rPr>
          <w:b/>
          <w:i/>
          <w:lang w:eastAsia="ko-KR"/>
        </w:rPr>
        <w:t xml:space="preserve"> </w:t>
      </w:r>
      <w:r w:rsidRPr="003D0709">
        <w:rPr>
          <w:bCs/>
          <w:iCs/>
          <w:color w:val="7030A0"/>
          <w:lang w:eastAsia="ko-KR"/>
        </w:rPr>
        <w:t>(#CID</w:t>
      </w:r>
      <w:r>
        <w:rPr>
          <w:bCs/>
          <w:iCs/>
          <w:color w:val="7030A0"/>
          <w:lang w:eastAsia="ko-KR"/>
        </w:rPr>
        <w:t>4863</w:t>
      </w:r>
      <w:r w:rsidRPr="003D0709">
        <w:rPr>
          <w:bCs/>
          <w:iCs/>
          <w:color w:val="7030A0"/>
          <w:lang w:eastAsia="ko-KR"/>
        </w:rPr>
        <w:t>)</w:t>
      </w:r>
    </w:p>
    <w:p w14:paraId="130C2054" w14:textId="18ABEC5F" w:rsidR="005C7DB0" w:rsidRDefault="00177D16" w:rsidP="005C7DB0">
      <w:r>
        <w:rPr>
          <w:noProof/>
          <w:lang w:eastAsia="ko-KR"/>
        </w:rPr>
        <mc:AlternateContent>
          <mc:Choice Requires="wps">
            <w:drawing>
              <wp:anchor distT="91440" distB="91440" distL="114300" distR="114300" simplePos="0" relativeHeight="251670016" behindDoc="0" locked="0" layoutInCell="1" allowOverlap="1" wp14:anchorId="4CD4C8E8" wp14:editId="03F9F561">
                <wp:simplePos x="0" y="0"/>
                <wp:positionH relativeFrom="margin">
                  <wp:align>left</wp:align>
                </wp:positionH>
                <wp:positionV relativeFrom="paragraph">
                  <wp:posOffset>282998</wp:posOffset>
                </wp:positionV>
                <wp:extent cx="5924550" cy="1605280"/>
                <wp:effectExtent l="0" t="0" r="0" b="0"/>
                <wp:wrapTopAndBottom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60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AE985" w14:textId="521771F5" w:rsidR="00181EE6" w:rsidRDefault="00181EE6" w:rsidP="00181EE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181EE6">
                              <w:rPr>
                                <w:i/>
                                <w:iCs/>
                                <w:noProof/>
                                <w:color w:val="4F81BD" w:themeColor="accent1"/>
                                <w:sz w:val="24"/>
                              </w:rPr>
                              <w:drawing>
                                <wp:inline distT="0" distB="0" distL="0" distR="0" wp14:anchorId="75DFEBE1" wp14:editId="78CB457B">
                                  <wp:extent cx="5732780" cy="1195287"/>
                                  <wp:effectExtent l="0" t="0" r="1270" b="508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2780" cy="1195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4C8E8" id="_x0000_s1032" type="#_x0000_t202" style="position:absolute;margin-left:0;margin-top:22.3pt;width:466.5pt;height:126.4pt;z-index:251670016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" filled="f" stroked="f">
                <v:textbox>
                  <w:txbxContent>
                    <w:p w14:paraId="1CFAE985" w14:textId="521771F5" w:rsidR="00181EE6" w:rsidRDefault="00181EE6" w:rsidP="00181EE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181EE6">
                        <w:rPr>
                          <w:i/>
                          <w:iCs/>
                          <w:noProof/>
                          <w:color w:val="4F81BD" w:themeColor="accent1"/>
                          <w:sz w:val="24"/>
                        </w:rPr>
                        <w:drawing>
                          <wp:inline distT="0" distB="0" distL="0" distR="0" wp14:anchorId="75DFEBE1" wp14:editId="78CB457B">
                            <wp:extent cx="5732780" cy="1195287"/>
                            <wp:effectExtent l="0" t="0" r="1270" b="508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2780" cy="1195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8754F1" w14:textId="4DDC58ED" w:rsidR="005C7DB0" w:rsidRDefault="005C7DB0" w:rsidP="005C7DB0">
      <w:pPr>
        <w:pStyle w:val="Heading2"/>
        <w:rPr>
          <w:rFonts w:eastAsia="SimSun"/>
        </w:rPr>
      </w:pPr>
      <w:r w:rsidRPr="00814933">
        <w:rPr>
          <w:rFonts w:eastAsia="SimSun"/>
        </w:rPr>
        <w:t xml:space="preserve">CID </w:t>
      </w:r>
      <w:r>
        <w:rPr>
          <w:rFonts w:eastAsia="SimSun"/>
        </w:rPr>
        <w:t>8126</w:t>
      </w:r>
    </w:p>
    <w:p w14:paraId="6ED29FBA" w14:textId="2711B8A9" w:rsidR="005C7DB0" w:rsidRPr="00814933" w:rsidRDefault="005C7DB0" w:rsidP="005C7DB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7"/>
        <w:gridCol w:w="1131"/>
        <w:gridCol w:w="3867"/>
        <w:gridCol w:w="1530"/>
        <w:gridCol w:w="1705"/>
      </w:tblGrid>
      <w:tr w:rsidR="005C7DB0" w:rsidRPr="00677427" w14:paraId="0287374C" w14:textId="77777777" w:rsidTr="00001B7F">
        <w:trPr>
          <w:trHeight w:val="373"/>
        </w:trPr>
        <w:tc>
          <w:tcPr>
            <w:tcW w:w="597" w:type="pct"/>
          </w:tcPr>
          <w:p w14:paraId="21469E47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2D32DF70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068" w:type="pct"/>
          </w:tcPr>
          <w:p w14:paraId="13B296C5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818" w:type="pct"/>
          </w:tcPr>
          <w:p w14:paraId="454EB731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912" w:type="pct"/>
          </w:tcPr>
          <w:p w14:paraId="77D6B268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01B7F" w:rsidRPr="004E55E9" w14:paraId="794F4A6E" w14:textId="77777777" w:rsidTr="00001B7F">
        <w:trPr>
          <w:trHeight w:val="215"/>
        </w:trPr>
        <w:tc>
          <w:tcPr>
            <w:tcW w:w="597" w:type="pct"/>
          </w:tcPr>
          <w:p w14:paraId="1861074C" w14:textId="4FDCE139" w:rsidR="00001B7F" w:rsidRPr="00FB0317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315752">
              <w:rPr>
                <w:rFonts w:ascii="Arial" w:hAnsi="Arial" w:cs="Arial"/>
                <w:sz w:val="16"/>
              </w:rPr>
              <w:t>460.58</w:t>
            </w:r>
          </w:p>
        </w:tc>
        <w:tc>
          <w:tcPr>
            <w:tcW w:w="605" w:type="pct"/>
          </w:tcPr>
          <w:p w14:paraId="5D61BA4A" w14:textId="46B2CDBA" w:rsidR="00001B7F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068" w:type="pct"/>
          </w:tcPr>
          <w:p w14:paraId="093484E6" w14:textId="7A7B9EED" w:rsidR="00001B7F" w:rsidRPr="00AF6034" w:rsidRDefault="00001B7F" w:rsidP="00001B7F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add italic c after same index to improve the text. It can help what index is in the Equation 36-24</w:t>
            </w:r>
          </w:p>
        </w:tc>
        <w:tc>
          <w:tcPr>
            <w:tcW w:w="818" w:type="pct"/>
          </w:tcPr>
          <w:p w14:paraId="3EDB2121" w14:textId="7F6D04A5" w:rsidR="00001B7F" w:rsidRPr="00AF6034" w:rsidRDefault="00001B7F" w:rsidP="00001B7F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as in comment</w:t>
            </w:r>
          </w:p>
        </w:tc>
        <w:tc>
          <w:tcPr>
            <w:tcW w:w="912" w:type="pct"/>
          </w:tcPr>
          <w:p w14:paraId="14582FF2" w14:textId="77777777" w:rsidR="00001B7F" w:rsidRPr="001F6AB1" w:rsidDel="00F5060E" w:rsidRDefault="00001B7F" w:rsidP="00001B7F">
            <w:pPr>
              <w:rPr>
                <w:del w:id="36" w:author="HUANG LEI" w:date="2021-07-22T17:07:00Z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Accepted.</w:t>
            </w:r>
            <w:r w:rsidRPr="001F6AB1">
              <w:rPr>
                <w:sz w:val="16"/>
                <w:szCs w:val="16"/>
              </w:rPr>
              <w:t xml:space="preserve"> </w:t>
            </w:r>
          </w:p>
          <w:p w14:paraId="16341016" w14:textId="77777777" w:rsidR="00001B7F" w:rsidRDefault="00001B7F" w:rsidP="00001B7F">
            <w:pPr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10A3DC83" w14:textId="77777777" w:rsidR="00001B7F" w:rsidRPr="004E55E9" w:rsidRDefault="00001B7F" w:rsidP="00001B7F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</w:p>
        </w:tc>
      </w:tr>
    </w:tbl>
    <w:p w14:paraId="71E74AAE" w14:textId="34FE82FE" w:rsidR="005C7DB0" w:rsidRDefault="005C7DB0" w:rsidP="005C7DB0"/>
    <w:p w14:paraId="59BCF00C" w14:textId="5091BE43" w:rsidR="00177D16" w:rsidRDefault="00177D16" w:rsidP="005C7DB0"/>
    <w:p w14:paraId="57EFF194" w14:textId="1625DC36" w:rsidR="00001B7F" w:rsidRDefault="00B01048" w:rsidP="00001B7F">
      <w:pPr>
        <w:pStyle w:val="Heading2"/>
        <w:rPr>
          <w:rFonts w:eastAsia="SimSun"/>
        </w:rPr>
      </w:pPr>
      <w:del w:id="37" w:author="HUANG LEI" w:date="2021-07-23T11:48:00Z">
        <w:r w:rsidDel="00C17757">
          <w:rPr>
            <w:noProof/>
            <w:lang w:eastAsia="ko-KR"/>
          </w:rPr>
          <mc:AlternateContent>
            <mc:Choice Requires="wps">
              <w:drawing>
                <wp:anchor distT="91440" distB="91440" distL="114300" distR="114300" simplePos="0" relativeHeight="251672064" behindDoc="0" locked="0" layoutInCell="1" allowOverlap="1" wp14:anchorId="631D82B4" wp14:editId="72F2822D">
                  <wp:simplePos x="0" y="0"/>
                  <wp:positionH relativeFrom="margin">
                    <wp:posOffset>-179705</wp:posOffset>
                  </wp:positionH>
                  <wp:positionV relativeFrom="paragraph">
                    <wp:posOffset>56515</wp:posOffset>
                  </wp:positionV>
                  <wp:extent cx="5924550" cy="1356360"/>
                  <wp:effectExtent l="0" t="0" r="0" b="0"/>
                  <wp:wrapTopAndBottom/>
                  <wp:docPr id="2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135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0D34C0" w14:textId="100B37AC" w:rsidR="00FB7CDC" w:rsidRDefault="00FB7CDC" w:rsidP="00FB7CDC">
                              <w:pPr>
                                <w:pBdr>
                                  <w:top w:val="single" w:sz="24" w:space="8" w:color="4F81BD" w:themeColor="accent1"/>
                                  <w:bottom w:val="single" w:sz="24" w:space="8" w:color="4F81BD" w:themeColor="accent1"/>
                                </w:pBdr>
                                <w:rPr>
                                  <w:i/>
                                  <w:iCs/>
                                  <w:color w:val="4F81BD" w:themeColor="accent1"/>
                                  <w:sz w:val="24"/>
                                </w:rPr>
                              </w:pPr>
                              <w:r w:rsidRPr="00FB7CDC">
                                <w:rPr>
                                  <w:i/>
                                  <w:iCs/>
                                  <w:noProof/>
                                  <w:color w:val="4F81BD" w:themeColor="accent1"/>
                                  <w:sz w:val="24"/>
                                </w:rPr>
                                <w:drawing>
                                  <wp:inline distT="0" distB="0" distL="0" distR="0" wp14:anchorId="280D49AA" wp14:editId="00FA6C5B">
                                    <wp:extent cx="5732780" cy="951669"/>
                                    <wp:effectExtent l="0" t="0" r="1270" b="1270"/>
                                    <wp:docPr id="28" name="Picture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32780" cy="9516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31D82B4" id="_x0000_s1033" type="#_x0000_t202" style="position:absolute;margin-left:-14.15pt;margin-top:4.45pt;width:466.5pt;height:106.8pt;z-index:2516720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" filled="f" stroked="f">
                  <v:textbox>
                    <w:txbxContent>
                      <w:p w14:paraId="5F0D34C0" w14:textId="100B37AC" w:rsidR="00FB7CDC" w:rsidRDefault="00FB7CDC" w:rsidP="00FB7CDC">
                        <w:pPr>
                          <w:pBdr>
                            <w:top w:val="single" w:sz="24" w:space="8" w:color="4F81BD" w:themeColor="accent1"/>
                            <w:bottom w:val="single" w:sz="24" w:space="8" w:color="4F81BD" w:themeColor="accent1"/>
                          </w:pBdr>
                          <w:rPr>
                            <w:i/>
                            <w:iCs/>
                            <w:color w:val="4F81BD" w:themeColor="accent1"/>
                            <w:sz w:val="24"/>
                          </w:rPr>
                        </w:pPr>
                        <w:r w:rsidRPr="00FB7CDC">
                          <w:rPr>
                            <w:i/>
                            <w:iCs/>
                            <w:noProof/>
                            <w:color w:val="4F81BD" w:themeColor="accent1"/>
                            <w:sz w:val="24"/>
                          </w:rPr>
                          <w:drawing>
                            <wp:inline distT="0" distB="0" distL="0" distR="0" wp14:anchorId="280D49AA" wp14:editId="00FA6C5B">
                              <wp:extent cx="5732780" cy="951669"/>
                              <wp:effectExtent l="0" t="0" r="1270" b="1270"/>
                              <wp:docPr id="28" name="Pictur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32780" cy="9516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topAndBottom" anchorx="margin"/>
                </v:shape>
              </w:pict>
            </mc:Fallback>
          </mc:AlternateContent>
        </w:r>
      </w:del>
      <w:r w:rsidR="00001B7F" w:rsidRPr="00814933">
        <w:rPr>
          <w:rFonts w:eastAsia="SimSun"/>
        </w:rPr>
        <w:t xml:space="preserve">CID </w:t>
      </w:r>
      <w:r w:rsidR="00001B7F">
        <w:rPr>
          <w:rFonts w:eastAsia="SimSun"/>
        </w:rPr>
        <w:t>4677</w:t>
      </w:r>
    </w:p>
    <w:p w14:paraId="2B13A4DE" w14:textId="1FC64713" w:rsidR="00001B7F" w:rsidRPr="00814933" w:rsidRDefault="00001B7F" w:rsidP="00001B7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1"/>
        <w:gridCol w:w="1017"/>
        <w:gridCol w:w="2421"/>
        <w:gridCol w:w="1786"/>
        <w:gridCol w:w="3205"/>
      </w:tblGrid>
      <w:tr w:rsidR="00001B7F" w:rsidRPr="00677427" w14:paraId="44DEC6CA" w14:textId="77777777" w:rsidTr="00001B7F">
        <w:trPr>
          <w:trHeight w:val="373"/>
        </w:trPr>
        <w:tc>
          <w:tcPr>
            <w:tcW w:w="597" w:type="pct"/>
          </w:tcPr>
          <w:p w14:paraId="2BA893EB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7D3F6BD8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442" w:type="pct"/>
          </w:tcPr>
          <w:p w14:paraId="051936A2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059" w:type="pct"/>
          </w:tcPr>
          <w:p w14:paraId="33518D64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297" w:type="pct"/>
          </w:tcPr>
          <w:p w14:paraId="5AA9F311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01B7F" w:rsidRPr="004E55E9" w14:paraId="7F49BE64" w14:textId="77777777" w:rsidTr="00001B7F">
        <w:trPr>
          <w:trHeight w:val="215"/>
        </w:trPr>
        <w:tc>
          <w:tcPr>
            <w:tcW w:w="597" w:type="pct"/>
          </w:tcPr>
          <w:p w14:paraId="317D17A3" w14:textId="1A8836CC" w:rsidR="00001B7F" w:rsidRPr="00FB0317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AE5955">
              <w:rPr>
                <w:rFonts w:ascii="Arial" w:hAnsi="Arial" w:cs="Arial"/>
                <w:sz w:val="16"/>
                <w:szCs w:val="16"/>
              </w:rPr>
              <w:t>461.01</w:t>
            </w:r>
          </w:p>
        </w:tc>
        <w:tc>
          <w:tcPr>
            <w:tcW w:w="605" w:type="pct"/>
          </w:tcPr>
          <w:p w14:paraId="2700A368" w14:textId="144BAA48" w:rsidR="00001B7F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314D6">
              <w:rPr>
                <w:rFonts w:ascii="Arial" w:hAnsi="Arial" w:cs="Arial"/>
                <w:sz w:val="16"/>
                <w:szCs w:val="16"/>
              </w:rPr>
              <w:t>.8.6</w:t>
            </w:r>
          </w:p>
        </w:tc>
        <w:tc>
          <w:tcPr>
            <w:tcW w:w="1442" w:type="pct"/>
          </w:tcPr>
          <w:p w14:paraId="5E89826E" w14:textId="0161DB98" w:rsidR="00001B7F" w:rsidRPr="00AF6034" w:rsidRDefault="00001B7F" w:rsidP="00001B7F">
            <w:pPr>
              <w:rPr>
                <w:rFonts w:ascii="Arial" w:hAnsi="Arial" w:cs="Arial"/>
                <w:sz w:val="16"/>
              </w:rPr>
            </w:pPr>
            <w:r w:rsidRPr="00AF6034">
              <w:rPr>
                <w:rFonts w:ascii="Arial" w:hAnsi="Arial" w:cs="Arial"/>
                <w:sz w:val="16"/>
              </w:rPr>
              <w:t>"but shall carry the same information in different 80 MHz subblocks for EHT-SIG for non-OFDMA transmission to multiple user" doesn't sound like what was intended</w:t>
            </w:r>
          </w:p>
        </w:tc>
        <w:tc>
          <w:tcPr>
            <w:tcW w:w="1059" w:type="pct"/>
          </w:tcPr>
          <w:p w14:paraId="5C5D91E6" w14:textId="73FABF38" w:rsidR="00001B7F" w:rsidRPr="00AF6034" w:rsidRDefault="00001B7F" w:rsidP="00001B7F">
            <w:pPr>
              <w:rPr>
                <w:rFonts w:ascii="Arial" w:hAnsi="Arial" w:cs="Arial"/>
                <w:sz w:val="16"/>
              </w:rPr>
            </w:pPr>
            <w:r w:rsidRPr="00AF6034">
              <w:rPr>
                <w:rFonts w:ascii="Arial" w:hAnsi="Arial" w:cs="Arial"/>
                <w:sz w:val="16"/>
              </w:rPr>
              <w:t>Try "but shall carry the same information within each 80 MHz subblocks for EHT-SIG for non-OFDMA transmission to multiple users"</w:t>
            </w:r>
          </w:p>
        </w:tc>
        <w:tc>
          <w:tcPr>
            <w:tcW w:w="1297" w:type="pct"/>
          </w:tcPr>
          <w:p w14:paraId="7586B0C4" w14:textId="77777777" w:rsidR="00001B7F" w:rsidRPr="00A45332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A45332">
              <w:rPr>
                <w:rFonts w:ascii="Arial" w:hAnsi="Arial" w:cs="Arial"/>
                <w:sz w:val="16"/>
                <w:szCs w:val="16"/>
              </w:rPr>
              <w:t>Revised</w:t>
            </w:r>
            <w:r w:rsidRPr="00A45332">
              <w:rPr>
                <w:sz w:val="16"/>
                <w:szCs w:val="16"/>
              </w:rPr>
              <w:t xml:space="preserve"> </w:t>
            </w:r>
          </w:p>
          <w:p w14:paraId="4B383EEC" w14:textId="77777777" w:rsidR="00001B7F" w:rsidRDefault="00001B7F" w:rsidP="00001B7F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47D2B6FB" w14:textId="77777777" w:rsidR="00001B7F" w:rsidRDefault="00001B7F" w:rsidP="00001B7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45332">
              <w:rPr>
                <w:rFonts w:ascii="Arial" w:hAnsi="Arial" w:cs="Arial"/>
                <w:sz w:val="16"/>
                <w:szCs w:val="16"/>
              </w:rPr>
              <w:t>gree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A45332">
              <w:rPr>
                <w:rFonts w:ascii="Arial" w:hAnsi="Arial" w:cs="Arial"/>
                <w:sz w:val="16"/>
                <w:szCs w:val="16"/>
              </w:rPr>
              <w:t xml:space="preserve"> in principle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79C28D74" w14:textId="77777777" w:rsidR="00001B7F" w:rsidRPr="00A45332" w:rsidRDefault="00001B7F" w:rsidP="00001B7F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3AA8F848" w14:textId="25191B2B" w:rsidR="00001B7F" w:rsidRPr="004E55E9" w:rsidRDefault="00F300EC" w:rsidP="00001B7F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  <w:r w:rsidRPr="00143517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>Instruction to the editor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 xml:space="preserve">, please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incorporate 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>the changes as shown in 21-1</w:t>
            </w:r>
            <w:r>
              <w:rPr>
                <w:rFonts w:ascii="Arial" w:hAnsi="Arial" w:cs="Arial"/>
                <w:bCs/>
                <w:sz w:val="16"/>
                <w:szCs w:val="16"/>
              </w:rPr>
              <w:t>231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Cs/>
                <w:sz w:val="16"/>
                <w:szCs w:val="16"/>
              </w:rPr>
              <w:t>1 (</w:t>
            </w:r>
            <w:hyperlink r:id="rId16" w:history="1">
              <w:r w:rsidRPr="00140D2B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https://mentor.ieee.org/802.11/dcn/21/11-21-1231-01-00be-11be-d1-0-cr-on-36-3-12-8-6.docx</w:t>
              </w:r>
            </w:hyperlink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="00453175" w:rsidRPr="00143517">
              <w:rPr>
                <w:rFonts w:ascii="Arial" w:hAnsi="Arial" w:cs="Arial"/>
                <w:bCs/>
                <w:sz w:val="16"/>
                <w:szCs w:val="16"/>
              </w:rPr>
              <w:t xml:space="preserve">, under CID </w:t>
            </w:r>
            <w:r w:rsidR="00453175">
              <w:rPr>
                <w:rFonts w:ascii="Arial" w:hAnsi="Arial" w:cs="Arial"/>
                <w:bCs/>
                <w:sz w:val="16"/>
                <w:szCs w:val="16"/>
              </w:rPr>
              <w:t>4677</w:t>
            </w:r>
            <w:r w:rsidR="00453175" w:rsidRPr="0014351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</w:tbl>
    <w:p w14:paraId="4B19F32B" w14:textId="6DBF7270" w:rsidR="00001B7F" w:rsidRDefault="00001B7F" w:rsidP="00001B7F"/>
    <w:p w14:paraId="054484AB" w14:textId="7FEFCFBA" w:rsidR="00460E1F" w:rsidRDefault="00460E1F" w:rsidP="00460E1F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Change </w:t>
      </w:r>
      <w:r>
        <w:rPr>
          <w:b/>
          <w:i/>
          <w:lang w:eastAsia="ko-KR"/>
        </w:rPr>
        <w:t>the text</w:t>
      </w:r>
      <w:r w:rsidRPr="00FC37E1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on </w:t>
      </w:r>
      <w:r w:rsidRPr="003760FA">
        <w:rPr>
          <w:b/>
          <w:i/>
          <w:szCs w:val="22"/>
        </w:rPr>
        <w:t>P</w:t>
      </w:r>
      <w:r w:rsidR="00F300EC">
        <w:rPr>
          <w:b/>
          <w:i/>
          <w:szCs w:val="22"/>
        </w:rPr>
        <w:t>510</w:t>
      </w:r>
      <w:r>
        <w:rPr>
          <w:b/>
          <w:i/>
          <w:szCs w:val="22"/>
        </w:rPr>
        <w:t>L52</w:t>
      </w:r>
      <w:r w:rsidRPr="003760FA">
        <w:rPr>
          <w:b/>
          <w:i/>
          <w:szCs w:val="22"/>
        </w:rPr>
        <w:t xml:space="preserve"> </w:t>
      </w:r>
      <w:r w:rsidR="00F300EC">
        <w:rPr>
          <w:b/>
          <w:i/>
          <w:szCs w:val="22"/>
        </w:rPr>
        <w:t xml:space="preserve">of 11be D1.1 </w:t>
      </w:r>
      <w:r w:rsidRPr="003760FA">
        <w:rPr>
          <w:b/>
          <w:i/>
          <w:lang w:eastAsia="ko-KR"/>
        </w:rPr>
        <w:t>as follows</w:t>
      </w:r>
      <w:r>
        <w:rPr>
          <w:b/>
          <w:i/>
          <w:lang w:eastAsia="ko-KR"/>
        </w:rPr>
        <w:t xml:space="preserve"> </w:t>
      </w:r>
      <w:r w:rsidRPr="003D0709">
        <w:rPr>
          <w:bCs/>
          <w:iCs/>
          <w:color w:val="7030A0"/>
          <w:lang w:eastAsia="ko-KR"/>
        </w:rPr>
        <w:t>(#CID</w:t>
      </w:r>
      <w:r>
        <w:rPr>
          <w:bCs/>
          <w:iCs/>
          <w:color w:val="7030A0"/>
          <w:lang w:eastAsia="ko-KR"/>
        </w:rPr>
        <w:t>4677</w:t>
      </w:r>
      <w:r w:rsidRPr="003D0709">
        <w:rPr>
          <w:bCs/>
          <w:iCs/>
          <w:color w:val="7030A0"/>
          <w:lang w:eastAsia="ko-KR"/>
        </w:rPr>
        <w:t>)</w:t>
      </w:r>
    </w:p>
    <w:p w14:paraId="30A24640" w14:textId="5DB8D3CD" w:rsidR="00460E1F" w:rsidRPr="00456A94" w:rsidRDefault="00460E1F" w:rsidP="00460E1F">
      <w:pPr>
        <w:rPr>
          <w:sz w:val="20"/>
        </w:rPr>
      </w:pPr>
    </w:p>
    <w:p w14:paraId="5C6DCC95" w14:textId="6D21BACB" w:rsidR="00460E1F" w:rsidDel="003C2FED" w:rsidRDefault="00B01048" w:rsidP="00460E1F">
      <w:pPr>
        <w:jc w:val="both"/>
        <w:rPr>
          <w:del w:id="38" w:author="HUANG LEI" w:date="2021-07-23T11:11:00Z"/>
          <w:color w:val="000000"/>
        </w:rPr>
      </w:pPr>
      <w:r w:rsidRPr="00B01048">
        <w:rPr>
          <w:color w:val="000000"/>
        </w:rPr>
        <w:t xml:space="preserve">(#2813)(#3108)For OFDMA transmission and non-OFDMA transmission to multiple users, a 160 MHz PPDU contains two EHT-SIG content channels for each of the two 80 MHz subblocks(#1279), each of which is duplicated as shown in Figure 36-45 (EHT-SIG content channels and their duplication in a 160 MHz PPDU for OFDMA transmission and non-OFDMA transmission to multiple users) according to Equation (36-24) and 36.3.12.8.2 (EHT-SIG content channels). </w:t>
      </w:r>
      <w:r w:rsidR="00460E1F" w:rsidRPr="00460E1F">
        <w:rPr>
          <w:color w:val="000000"/>
        </w:rPr>
        <w:t>EHT-SIG content channels with the same index may carry different information in different 80 MHz subblocks for EHT-SIG for OFDMA</w:t>
      </w:r>
      <w:r w:rsidR="00460E1F" w:rsidRPr="00460E1F">
        <w:t xml:space="preserve"> </w:t>
      </w:r>
      <w:r w:rsidR="00460E1F" w:rsidRPr="00460E1F">
        <w:rPr>
          <w:color w:val="000000"/>
        </w:rPr>
        <w:t xml:space="preserve">transmission but shall carry the same information </w:t>
      </w:r>
      <w:del w:id="39" w:author="HUANG LEI" w:date="2021-07-23T11:09:00Z">
        <w:r w:rsidR="00460E1F" w:rsidRPr="00460E1F" w:rsidDel="00460E1F">
          <w:rPr>
            <w:color w:val="000000"/>
          </w:rPr>
          <w:delText xml:space="preserve">in </w:delText>
        </w:r>
      </w:del>
      <w:ins w:id="40" w:author="HUANG LEI" w:date="2021-07-23T11:09:00Z">
        <w:r w:rsidR="00460E1F">
          <w:rPr>
            <w:color w:val="000000"/>
          </w:rPr>
          <w:t>within</w:t>
        </w:r>
        <w:r w:rsidR="00460E1F" w:rsidRPr="00460E1F">
          <w:rPr>
            <w:color w:val="000000"/>
          </w:rPr>
          <w:t xml:space="preserve"> </w:t>
        </w:r>
      </w:ins>
      <w:del w:id="41" w:author="HUANG LEI" w:date="2021-07-23T11:09:00Z">
        <w:r w:rsidR="00460E1F" w:rsidRPr="00460E1F" w:rsidDel="00460E1F">
          <w:rPr>
            <w:color w:val="000000"/>
          </w:rPr>
          <w:delText xml:space="preserve">different </w:delText>
        </w:r>
      </w:del>
      <w:ins w:id="42" w:author="HUANG LEI" w:date="2021-07-23T11:09:00Z">
        <w:r w:rsidR="00460E1F">
          <w:rPr>
            <w:color w:val="000000"/>
          </w:rPr>
          <w:t>each</w:t>
        </w:r>
        <w:r w:rsidR="00460E1F" w:rsidRPr="00460E1F">
          <w:rPr>
            <w:color w:val="000000"/>
          </w:rPr>
          <w:t xml:space="preserve"> </w:t>
        </w:r>
      </w:ins>
      <w:r w:rsidR="00460E1F" w:rsidRPr="00460E1F">
        <w:rPr>
          <w:color w:val="000000"/>
        </w:rPr>
        <w:t>80 MHz subblock</w:t>
      </w:r>
      <w:ins w:id="43" w:author="HUANG LEI" w:date="2021-07-23T11:09:00Z">
        <w:r w:rsidR="00460E1F" w:rsidRPr="00460E1F" w:rsidDel="00460E1F">
          <w:rPr>
            <w:color w:val="000000"/>
          </w:rPr>
          <w:t xml:space="preserve"> </w:t>
        </w:r>
      </w:ins>
      <w:del w:id="44" w:author="HUANG LEI" w:date="2021-07-23T11:09:00Z">
        <w:r w:rsidR="00460E1F" w:rsidRPr="00460E1F" w:rsidDel="00460E1F">
          <w:rPr>
            <w:color w:val="000000"/>
          </w:rPr>
          <w:delText>s</w:delText>
        </w:r>
      </w:del>
      <w:r w:rsidR="00460E1F" w:rsidRPr="00460E1F">
        <w:rPr>
          <w:color w:val="000000"/>
        </w:rPr>
        <w:t>(#1279) for EHT-SIG for non-OFDMA transmission to multiple users</w:t>
      </w:r>
      <w:r w:rsidR="00460E1F">
        <w:rPr>
          <w:color w:val="000000"/>
        </w:rPr>
        <w:t>.</w:t>
      </w:r>
    </w:p>
    <w:p w14:paraId="7B29DD02" w14:textId="6EE22C06" w:rsidR="003C2FED" w:rsidRDefault="003C2FED" w:rsidP="00460E1F">
      <w:pPr>
        <w:jc w:val="both"/>
        <w:rPr>
          <w:color w:val="000000"/>
        </w:rPr>
      </w:pPr>
    </w:p>
    <w:p w14:paraId="590CCD02" w14:textId="661BB79A" w:rsidR="003C2FED" w:rsidRDefault="003C2FED" w:rsidP="003C2FED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Change </w:t>
      </w:r>
      <w:r>
        <w:rPr>
          <w:b/>
          <w:i/>
          <w:lang w:eastAsia="ko-KR"/>
        </w:rPr>
        <w:t>the text</w:t>
      </w:r>
      <w:r w:rsidRPr="00FC37E1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on </w:t>
      </w:r>
      <w:r w:rsidRPr="003760FA">
        <w:rPr>
          <w:b/>
          <w:i/>
          <w:szCs w:val="22"/>
        </w:rPr>
        <w:t>P</w:t>
      </w:r>
      <w:r w:rsidR="00F300EC">
        <w:rPr>
          <w:b/>
          <w:i/>
          <w:szCs w:val="22"/>
        </w:rPr>
        <w:t>511</w:t>
      </w:r>
      <w:r>
        <w:rPr>
          <w:b/>
          <w:i/>
          <w:szCs w:val="22"/>
        </w:rPr>
        <w:t>L5</w:t>
      </w:r>
      <w:r w:rsidR="00FD38AE">
        <w:rPr>
          <w:b/>
          <w:i/>
          <w:szCs w:val="22"/>
        </w:rPr>
        <w:t>0</w:t>
      </w:r>
      <w:r w:rsidRPr="003760FA">
        <w:rPr>
          <w:b/>
          <w:i/>
          <w:szCs w:val="22"/>
        </w:rPr>
        <w:t xml:space="preserve"> </w:t>
      </w:r>
      <w:r w:rsidR="00F300EC">
        <w:rPr>
          <w:b/>
          <w:i/>
          <w:szCs w:val="22"/>
        </w:rPr>
        <w:t xml:space="preserve">of 11be </w:t>
      </w:r>
      <w:r w:rsidR="00F300EC">
        <w:rPr>
          <w:rFonts w:ascii="SimSun" w:eastAsia="SimSun" w:hAnsi="SimSun"/>
          <w:b/>
          <w:i/>
          <w:szCs w:val="22"/>
          <w:lang w:eastAsia="zh-CN"/>
        </w:rPr>
        <w:t xml:space="preserve">D1.1 </w:t>
      </w:r>
      <w:r w:rsidRPr="003760FA">
        <w:rPr>
          <w:b/>
          <w:i/>
          <w:lang w:eastAsia="ko-KR"/>
        </w:rPr>
        <w:t>as follows</w:t>
      </w:r>
      <w:r>
        <w:rPr>
          <w:b/>
          <w:i/>
          <w:lang w:eastAsia="ko-KR"/>
        </w:rPr>
        <w:t xml:space="preserve"> </w:t>
      </w:r>
      <w:r w:rsidRPr="003D0709">
        <w:rPr>
          <w:bCs/>
          <w:iCs/>
          <w:color w:val="7030A0"/>
          <w:lang w:eastAsia="ko-KR"/>
        </w:rPr>
        <w:t>(#CID</w:t>
      </w:r>
      <w:r>
        <w:rPr>
          <w:bCs/>
          <w:iCs/>
          <w:color w:val="7030A0"/>
          <w:lang w:eastAsia="ko-KR"/>
        </w:rPr>
        <w:t>4677</w:t>
      </w:r>
      <w:r w:rsidRPr="003D0709">
        <w:rPr>
          <w:bCs/>
          <w:iCs/>
          <w:color w:val="7030A0"/>
          <w:lang w:eastAsia="ko-KR"/>
        </w:rPr>
        <w:t>)</w:t>
      </w:r>
    </w:p>
    <w:p w14:paraId="5B21AFC0" w14:textId="77777777" w:rsidR="003C2FED" w:rsidRPr="00456A94" w:rsidRDefault="003C2FED" w:rsidP="003C2FED">
      <w:pPr>
        <w:rPr>
          <w:sz w:val="20"/>
        </w:rPr>
      </w:pPr>
    </w:p>
    <w:p w14:paraId="764C3147" w14:textId="59CD9CD4" w:rsidR="003C2FED" w:rsidRDefault="003C2FED" w:rsidP="003C2FED">
      <w:pPr>
        <w:jc w:val="both"/>
        <w:rPr>
          <w:color w:val="000000"/>
        </w:rPr>
      </w:pPr>
      <w:r w:rsidRPr="003C2FED">
        <w:rPr>
          <w:color w:val="000000"/>
        </w:rPr>
        <w:t xml:space="preserve">(#3108)(#1279)For OFDMA transmission and non-OFDMA transmission to multiple users, a 320 MHz PPDU contains two EHT-SIG content channels for each of the four 80 MHz subblocks, each of which is duplicated as shown in Figure 36-46 (EHT-SIG content channels and their duplication in a 320 MHz PPDU for OFDMA transmission and non-OFDMA transmission to multiple users) according to Equation (36-24) and 36.3.12.8.2 (EHT-SIG content channels). EHT-SIG content channels with the same index may carry different information in different 80 MHz subblocks for EHT-SIG for OFDMA transmission but shall carry the same information </w:t>
      </w:r>
      <w:del w:id="45" w:author="HUANG LEI" w:date="2021-07-23T11:55:00Z">
        <w:r w:rsidRPr="003C2FED" w:rsidDel="00FD38AE">
          <w:rPr>
            <w:color w:val="000000"/>
          </w:rPr>
          <w:delText xml:space="preserve">in </w:delText>
        </w:r>
      </w:del>
      <w:ins w:id="46" w:author="HUANG LEI" w:date="2021-07-23T11:55:00Z">
        <w:r w:rsidR="00FD38AE">
          <w:rPr>
            <w:color w:val="000000"/>
          </w:rPr>
          <w:t>within</w:t>
        </w:r>
        <w:r w:rsidR="00FD38AE" w:rsidRPr="003C2FED">
          <w:rPr>
            <w:color w:val="000000"/>
          </w:rPr>
          <w:t xml:space="preserve"> </w:t>
        </w:r>
      </w:ins>
      <w:del w:id="47" w:author="HUANG LEI" w:date="2021-07-23T11:55:00Z">
        <w:r w:rsidRPr="003C2FED" w:rsidDel="00FD38AE">
          <w:rPr>
            <w:color w:val="000000"/>
          </w:rPr>
          <w:delText xml:space="preserve">different </w:delText>
        </w:r>
      </w:del>
      <w:ins w:id="48" w:author="HUANG LEI" w:date="2021-07-23T11:55:00Z">
        <w:r w:rsidR="00FD38AE">
          <w:rPr>
            <w:color w:val="000000"/>
          </w:rPr>
          <w:t>each</w:t>
        </w:r>
        <w:r w:rsidR="00FD38AE" w:rsidRPr="003C2FED">
          <w:rPr>
            <w:color w:val="000000"/>
          </w:rPr>
          <w:t xml:space="preserve"> </w:t>
        </w:r>
      </w:ins>
      <w:r w:rsidRPr="003C2FED">
        <w:rPr>
          <w:color w:val="000000"/>
        </w:rPr>
        <w:t>80 MHz subblock</w:t>
      </w:r>
      <w:del w:id="49" w:author="HUANG LEI" w:date="2021-07-23T11:55:00Z">
        <w:r w:rsidRPr="003C2FED" w:rsidDel="00FD38AE">
          <w:rPr>
            <w:color w:val="000000"/>
          </w:rPr>
          <w:delText>s</w:delText>
        </w:r>
      </w:del>
      <w:r w:rsidRPr="003C2FED">
        <w:rPr>
          <w:color w:val="000000"/>
        </w:rPr>
        <w:t xml:space="preserve"> for EHT-SIG for non-OFDMA transmission to multiple users.</w:t>
      </w:r>
    </w:p>
    <w:p w14:paraId="2653D474" w14:textId="77777777" w:rsidR="003C2FED" w:rsidRDefault="003C2FED" w:rsidP="003C2FED">
      <w:pPr>
        <w:jc w:val="both"/>
        <w:rPr>
          <w:color w:val="000000"/>
        </w:rPr>
      </w:pPr>
    </w:p>
    <w:p w14:paraId="020809C8" w14:textId="205BAEA1" w:rsidR="00001B7F" w:rsidRPr="003C2FED" w:rsidRDefault="003C2FED" w:rsidP="003C2FED">
      <w:pPr>
        <w:pStyle w:val="Heading2"/>
        <w:rPr>
          <w:rFonts w:eastAsia="SimSun"/>
        </w:rPr>
      </w:pPr>
      <w:r w:rsidRPr="003C2FED">
        <w:rPr>
          <w:rFonts w:eastAsia="SimSun"/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74112" behindDoc="0" locked="0" layoutInCell="1" allowOverlap="1" wp14:anchorId="062F3485" wp14:editId="0E3E3658">
                <wp:simplePos x="0" y="0"/>
                <wp:positionH relativeFrom="margin">
                  <wp:align>right</wp:align>
                </wp:positionH>
                <wp:positionV relativeFrom="paragraph">
                  <wp:posOffset>1196793</wp:posOffset>
                </wp:positionV>
                <wp:extent cx="6053455" cy="1403985"/>
                <wp:effectExtent l="0" t="0" r="0" b="6350"/>
                <wp:wrapTopAndBottom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34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B237C" w14:textId="16C21248" w:rsidR="007E3CCA" w:rsidRDefault="007E3CCA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7E3CCA">
                              <w:rPr>
                                <w:i/>
                                <w:iCs/>
                                <w:noProof/>
                                <w:color w:val="4F81BD" w:themeColor="accent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CF68FD" wp14:editId="3121230E">
                                  <wp:extent cx="5814060" cy="1041400"/>
                                  <wp:effectExtent l="0" t="0" r="0" b="635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1838" cy="1046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2F3485" id="_x0000_s1034" type="#_x0000_t202" style="position:absolute;margin-left:425.45pt;margin-top:94.25pt;width:476.65pt;height:110.55pt;z-index:251674112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" filled="f" stroked="f">
                <v:textbox style="mso-fit-shape-to-text:t">
                  <w:txbxContent>
                    <w:p w14:paraId="3FAB237C" w14:textId="16C21248" w:rsidR="007E3CCA" w:rsidRDefault="007E3CCA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7E3CCA">
                        <w:rPr>
                          <w:i/>
                          <w:iCs/>
                          <w:noProof/>
                          <w:color w:val="4F81BD" w:themeColor="accent1"/>
                          <w:sz w:val="24"/>
                          <w:szCs w:val="24"/>
                        </w:rPr>
                        <w:drawing>
                          <wp:inline distT="0" distB="0" distL="0" distR="0" wp14:anchorId="01CF68FD" wp14:editId="3121230E">
                            <wp:extent cx="5814060" cy="1041400"/>
                            <wp:effectExtent l="0" t="0" r="0" b="635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1838" cy="1046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1B7F" w:rsidRPr="003C2FED">
        <w:rPr>
          <w:rFonts w:eastAsia="SimSun"/>
        </w:rPr>
        <w:t>CID 8127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7"/>
        <w:gridCol w:w="1131"/>
        <w:gridCol w:w="2697"/>
        <w:gridCol w:w="1980"/>
        <w:gridCol w:w="2425"/>
      </w:tblGrid>
      <w:tr w:rsidR="00001B7F" w:rsidRPr="00677427" w14:paraId="4FE83A52" w14:textId="77777777" w:rsidTr="000237FB">
        <w:trPr>
          <w:trHeight w:val="373"/>
        </w:trPr>
        <w:tc>
          <w:tcPr>
            <w:tcW w:w="597" w:type="pct"/>
          </w:tcPr>
          <w:p w14:paraId="0AF4EF37" w14:textId="491E0968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7189B802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442" w:type="pct"/>
          </w:tcPr>
          <w:p w14:paraId="4B6507A9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059" w:type="pct"/>
          </w:tcPr>
          <w:p w14:paraId="7DE3B6BB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297" w:type="pct"/>
          </w:tcPr>
          <w:p w14:paraId="23E62A0F" w14:textId="7E2B646E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01B7F" w:rsidRPr="004E55E9" w14:paraId="3A4E19C3" w14:textId="77777777" w:rsidTr="000237FB">
        <w:trPr>
          <w:trHeight w:val="215"/>
        </w:trPr>
        <w:tc>
          <w:tcPr>
            <w:tcW w:w="597" w:type="pct"/>
          </w:tcPr>
          <w:p w14:paraId="1B123076" w14:textId="7E5B66E8" w:rsidR="00001B7F" w:rsidRPr="00FB0317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315752">
              <w:rPr>
                <w:rFonts w:ascii="Arial" w:hAnsi="Arial" w:cs="Arial"/>
                <w:sz w:val="16"/>
              </w:rPr>
              <w:t>461.55</w:t>
            </w:r>
          </w:p>
        </w:tc>
        <w:tc>
          <w:tcPr>
            <w:tcW w:w="605" w:type="pct"/>
          </w:tcPr>
          <w:p w14:paraId="23D9DC16" w14:textId="5A5B2AF8" w:rsidR="00001B7F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1442" w:type="pct"/>
          </w:tcPr>
          <w:p w14:paraId="77DCFAD3" w14:textId="769D84CC" w:rsidR="00001B7F" w:rsidRPr="00AF6034" w:rsidRDefault="00001B7F" w:rsidP="00001B7F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add italic c after same index to improve the text. It can help what index is in the Equation 36-24</w:t>
            </w:r>
          </w:p>
        </w:tc>
        <w:tc>
          <w:tcPr>
            <w:tcW w:w="1059" w:type="pct"/>
          </w:tcPr>
          <w:p w14:paraId="738F71C0" w14:textId="53E0B3AB" w:rsidR="00001B7F" w:rsidRPr="00AF6034" w:rsidRDefault="00001B7F" w:rsidP="00001B7F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as in comment</w:t>
            </w:r>
          </w:p>
        </w:tc>
        <w:tc>
          <w:tcPr>
            <w:tcW w:w="1297" w:type="pct"/>
          </w:tcPr>
          <w:p w14:paraId="79595EAF" w14:textId="77777777" w:rsidR="00001B7F" w:rsidRPr="001F6AB1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Accepted.</w:t>
            </w:r>
            <w:r w:rsidRPr="001F6AB1">
              <w:rPr>
                <w:sz w:val="16"/>
                <w:szCs w:val="16"/>
              </w:rPr>
              <w:t xml:space="preserve"> </w:t>
            </w:r>
          </w:p>
          <w:p w14:paraId="74925F53" w14:textId="77777777" w:rsidR="00001B7F" w:rsidRDefault="00001B7F" w:rsidP="00001B7F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6E9A8E32" w14:textId="6E5977E4" w:rsidR="00001B7F" w:rsidRPr="004E55E9" w:rsidRDefault="00001B7F" w:rsidP="00001B7F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</w:p>
        </w:tc>
      </w:tr>
    </w:tbl>
    <w:p w14:paraId="0166C8ED" w14:textId="6D9BB9F1" w:rsidR="00001B7F" w:rsidRDefault="00001B7F" w:rsidP="00001B7F">
      <w:pPr>
        <w:pStyle w:val="Heading2"/>
        <w:rPr>
          <w:rFonts w:eastAsia="SimSun"/>
        </w:rPr>
      </w:pPr>
      <w:r w:rsidRPr="00814933">
        <w:rPr>
          <w:rFonts w:eastAsia="SimSun"/>
        </w:rPr>
        <w:t xml:space="preserve">CID </w:t>
      </w:r>
      <w:r>
        <w:rPr>
          <w:rFonts w:eastAsia="SimSun"/>
        </w:rPr>
        <w:t>8128</w:t>
      </w:r>
    </w:p>
    <w:p w14:paraId="5F36E62A" w14:textId="625907F8" w:rsidR="00001B7F" w:rsidRPr="00814933" w:rsidRDefault="00001B7F" w:rsidP="00001B7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9"/>
        <w:gridCol w:w="1017"/>
        <w:gridCol w:w="2285"/>
        <w:gridCol w:w="1854"/>
        <w:gridCol w:w="3205"/>
      </w:tblGrid>
      <w:tr w:rsidR="00001B7F" w:rsidRPr="00677427" w14:paraId="1E7812A7" w14:textId="77777777" w:rsidTr="00001B7F">
        <w:trPr>
          <w:trHeight w:val="373"/>
        </w:trPr>
        <w:tc>
          <w:tcPr>
            <w:tcW w:w="597" w:type="pct"/>
          </w:tcPr>
          <w:p w14:paraId="5828D0B2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30DB1023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297" w:type="pct"/>
          </w:tcPr>
          <w:p w14:paraId="5F06CF87" w14:textId="15EA7FD2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059" w:type="pct"/>
          </w:tcPr>
          <w:p w14:paraId="23544C74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441" w:type="pct"/>
          </w:tcPr>
          <w:p w14:paraId="7405D2E2" w14:textId="4CD13EAC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01B7F" w:rsidRPr="004E55E9" w14:paraId="14C86192" w14:textId="77777777" w:rsidTr="00001B7F">
        <w:trPr>
          <w:trHeight w:val="215"/>
        </w:trPr>
        <w:tc>
          <w:tcPr>
            <w:tcW w:w="597" w:type="pct"/>
          </w:tcPr>
          <w:p w14:paraId="7F704F87" w14:textId="56427A6B" w:rsidR="00001B7F" w:rsidRPr="00FB0317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315752">
              <w:rPr>
                <w:rFonts w:ascii="Arial" w:hAnsi="Arial" w:cs="Arial"/>
                <w:sz w:val="16"/>
              </w:rPr>
              <w:t>463.01</w:t>
            </w:r>
          </w:p>
        </w:tc>
        <w:tc>
          <w:tcPr>
            <w:tcW w:w="605" w:type="pct"/>
          </w:tcPr>
          <w:p w14:paraId="12A7FD75" w14:textId="16CB89DF" w:rsidR="00001B7F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1297" w:type="pct"/>
          </w:tcPr>
          <w:p w14:paraId="51B33E74" w14:textId="72CE80B1" w:rsidR="00001B7F" w:rsidRPr="00AF6034" w:rsidRDefault="00001B7F" w:rsidP="00001B7F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Instead of a single EHT-SIG content channel, better to use "with the EHT-SIG content channel 1" or " with the EHT-SIG content channel c (c=1)"</w:t>
            </w:r>
          </w:p>
        </w:tc>
        <w:tc>
          <w:tcPr>
            <w:tcW w:w="1059" w:type="pct"/>
          </w:tcPr>
          <w:p w14:paraId="646FD6E2" w14:textId="771A4B61" w:rsidR="00001B7F" w:rsidRPr="00AF6034" w:rsidRDefault="00001B7F" w:rsidP="00001B7F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as in comment</w:t>
            </w:r>
          </w:p>
        </w:tc>
        <w:tc>
          <w:tcPr>
            <w:tcW w:w="1441" w:type="pct"/>
          </w:tcPr>
          <w:p w14:paraId="46CAC9A4" w14:textId="0BE52E11" w:rsidR="00001B7F" w:rsidRPr="001F6AB1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Revised</w:t>
            </w:r>
            <w:r w:rsidRPr="001F6AB1">
              <w:rPr>
                <w:sz w:val="16"/>
                <w:szCs w:val="16"/>
              </w:rPr>
              <w:t xml:space="preserve"> </w:t>
            </w:r>
          </w:p>
          <w:p w14:paraId="6CA666BA" w14:textId="2C82D3FE" w:rsidR="00001B7F" w:rsidRDefault="00001B7F" w:rsidP="00001B7F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46BFD8B8" w14:textId="64D7FA78" w:rsidR="00001B7F" w:rsidRPr="006E070E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agree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F6AB1">
              <w:rPr>
                <w:rFonts w:ascii="Arial" w:hAnsi="Arial" w:cs="Arial"/>
                <w:sz w:val="16"/>
                <w:szCs w:val="16"/>
              </w:rPr>
              <w:t xml:space="preserve"> in principle.</w:t>
            </w:r>
          </w:p>
          <w:p w14:paraId="48E9DB17" w14:textId="6002CD63" w:rsidR="00001B7F" w:rsidRPr="00B21E33" w:rsidRDefault="00001B7F" w:rsidP="00001B7F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8"/>
                <w:szCs w:val="18"/>
                <w:lang w:eastAsia="zh-CN"/>
              </w:rPr>
            </w:pPr>
          </w:p>
          <w:p w14:paraId="59F48613" w14:textId="7C0C4198" w:rsidR="00001B7F" w:rsidRPr="002D7AA2" w:rsidRDefault="00F300EC" w:rsidP="00001B7F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  <w:r w:rsidRPr="00143517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>Instruction to the editor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 xml:space="preserve">, please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incorporate 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>the changes as shown in 21-1</w:t>
            </w:r>
            <w:r>
              <w:rPr>
                <w:rFonts w:ascii="Arial" w:hAnsi="Arial" w:cs="Arial"/>
                <w:bCs/>
                <w:sz w:val="16"/>
                <w:szCs w:val="16"/>
              </w:rPr>
              <w:t>231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Cs/>
                <w:sz w:val="16"/>
                <w:szCs w:val="16"/>
              </w:rPr>
              <w:t>1 (</w:t>
            </w:r>
            <w:hyperlink r:id="rId18" w:history="1">
              <w:r w:rsidRPr="00140D2B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https://mentor.ieee.org/802.11/dcn/21/11-21-1231-01-00be-11be-d1-0-cr-on-36-3-12-8-6.docx</w:t>
              </w:r>
            </w:hyperlink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="002D7AA2" w:rsidRPr="002D7AA2">
              <w:rPr>
                <w:bCs/>
                <w:sz w:val="18"/>
                <w:szCs w:val="18"/>
              </w:rPr>
              <w:t xml:space="preserve">, under </w:t>
            </w:r>
            <w:r w:rsidR="00001B7F" w:rsidRPr="002D7AA2">
              <w:rPr>
                <w:rFonts w:ascii="Arial" w:hAnsi="Arial" w:cs="Arial"/>
                <w:sz w:val="16"/>
                <w:szCs w:val="16"/>
              </w:rPr>
              <w:t>CID 8128.</w:t>
            </w:r>
          </w:p>
        </w:tc>
      </w:tr>
    </w:tbl>
    <w:p w14:paraId="6653C945" w14:textId="4D5AE5FD" w:rsidR="00001B7F" w:rsidRDefault="00001B7F" w:rsidP="00001B7F"/>
    <w:p w14:paraId="074A3635" w14:textId="519CD564" w:rsidR="004575FF" w:rsidRDefault="004575FF" w:rsidP="004575FF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Change </w:t>
      </w:r>
      <w:r>
        <w:rPr>
          <w:b/>
          <w:i/>
          <w:lang w:eastAsia="ko-KR"/>
        </w:rPr>
        <w:t>the text</w:t>
      </w:r>
      <w:r w:rsidRPr="00FC37E1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on </w:t>
      </w:r>
      <w:r w:rsidR="00547C6A" w:rsidRPr="003760FA">
        <w:rPr>
          <w:b/>
          <w:i/>
          <w:szCs w:val="22"/>
        </w:rPr>
        <w:t>P</w:t>
      </w:r>
      <w:r w:rsidR="00F300EC">
        <w:rPr>
          <w:b/>
          <w:i/>
          <w:szCs w:val="22"/>
        </w:rPr>
        <w:t>513</w:t>
      </w:r>
      <w:r w:rsidR="00547C6A">
        <w:rPr>
          <w:b/>
          <w:i/>
          <w:szCs w:val="22"/>
        </w:rPr>
        <w:t>L1</w:t>
      </w:r>
      <w:r w:rsidR="00547C6A" w:rsidRPr="003760FA">
        <w:rPr>
          <w:b/>
          <w:i/>
          <w:szCs w:val="22"/>
        </w:rPr>
        <w:t xml:space="preserve"> </w:t>
      </w:r>
      <w:r w:rsidR="00F300EC">
        <w:rPr>
          <w:b/>
          <w:i/>
          <w:szCs w:val="22"/>
        </w:rPr>
        <w:t xml:space="preserve">of 11be D1.1 </w:t>
      </w:r>
      <w:r w:rsidRPr="003760FA">
        <w:rPr>
          <w:b/>
          <w:i/>
          <w:lang w:eastAsia="ko-KR"/>
        </w:rPr>
        <w:t>as follows</w:t>
      </w:r>
      <w:r>
        <w:rPr>
          <w:b/>
          <w:i/>
          <w:lang w:eastAsia="ko-KR"/>
        </w:rPr>
        <w:t xml:space="preserve"> </w:t>
      </w:r>
      <w:r w:rsidRPr="003D0709">
        <w:rPr>
          <w:bCs/>
          <w:iCs/>
          <w:color w:val="7030A0"/>
          <w:lang w:eastAsia="ko-KR"/>
        </w:rPr>
        <w:t>(#</w:t>
      </w:r>
      <w:r w:rsidR="00CB2AB9" w:rsidRPr="003D0709">
        <w:rPr>
          <w:bCs/>
          <w:iCs/>
          <w:color w:val="7030A0"/>
          <w:lang w:eastAsia="ko-KR"/>
        </w:rPr>
        <w:t>CID</w:t>
      </w:r>
      <w:r w:rsidR="00CB2AB9">
        <w:rPr>
          <w:bCs/>
          <w:iCs/>
          <w:color w:val="7030A0"/>
          <w:lang w:eastAsia="ko-KR"/>
        </w:rPr>
        <w:t>8128</w:t>
      </w:r>
      <w:r w:rsidRPr="003D0709">
        <w:rPr>
          <w:bCs/>
          <w:iCs/>
          <w:color w:val="7030A0"/>
          <w:lang w:eastAsia="ko-KR"/>
        </w:rPr>
        <w:t>)</w:t>
      </w:r>
    </w:p>
    <w:p w14:paraId="4B533A00" w14:textId="6898AA64" w:rsidR="001E69E7" w:rsidRPr="004575FF" w:rsidRDefault="001E69E7" w:rsidP="002A4EA3">
      <w:pPr>
        <w:rPr>
          <w:b/>
          <w:u w:val="single"/>
        </w:rPr>
      </w:pPr>
    </w:p>
    <w:p w14:paraId="1AFE4298" w14:textId="76C8DED3" w:rsidR="00DC443D" w:rsidRPr="00B93E0A" w:rsidRDefault="00B93E0A" w:rsidP="00E5677A">
      <w:pPr>
        <w:jc w:val="both"/>
        <w:rPr>
          <w:rFonts w:eastAsia="SimSun"/>
          <w:lang w:eastAsia="zh-CN"/>
        </w:rPr>
      </w:pPr>
      <w:r w:rsidRPr="00B93E0A">
        <w:rPr>
          <w:lang w:eastAsia="ko-KR"/>
        </w:rPr>
        <w:t>For EHT-SIG for non-OFDMA transmission to a single user or EHT sounding NDP, an EHT MU PPDU has a single EHT-SIG content channel</w:t>
      </w:r>
      <w:r w:rsidR="00DF0688">
        <w:rPr>
          <w:lang w:eastAsia="ko-KR"/>
        </w:rPr>
        <w:t xml:space="preserve"> </w:t>
      </w:r>
      <w:ins w:id="50" w:author="HUANG LEI" w:date="2021-07-23T12:24:00Z">
        <w:r w:rsidR="00DF0688" w:rsidRPr="00DF0688">
          <w:rPr>
            <w:i/>
            <w:lang w:eastAsia="ko-KR"/>
          </w:rPr>
          <w:t>c</w:t>
        </w:r>
        <w:r w:rsidR="00DF0688">
          <w:rPr>
            <w:lang w:eastAsia="ko-KR"/>
          </w:rPr>
          <w:t xml:space="preserve"> (</w:t>
        </w:r>
        <w:r w:rsidR="00DF0688" w:rsidRPr="00DF0688">
          <w:rPr>
            <w:i/>
            <w:lang w:eastAsia="ko-KR"/>
          </w:rPr>
          <w:t>c</w:t>
        </w:r>
        <w:r w:rsidR="00DF0688">
          <w:rPr>
            <w:lang w:eastAsia="ko-KR"/>
          </w:rPr>
          <w:t xml:space="preserve"> = 1) </w:t>
        </w:r>
      </w:ins>
      <w:r w:rsidRPr="00B93E0A">
        <w:rPr>
          <w:lang w:eastAsia="ko-KR"/>
        </w:rPr>
        <w:t>regardless of the PPDU bandwidth, which is duplicated on every 20 MHz subchannel.</w:t>
      </w:r>
    </w:p>
    <w:sectPr w:rsidR="00DC443D" w:rsidRPr="00B93E0A" w:rsidSect="00654B3B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496C9" w14:textId="77777777" w:rsidR="00D76C60" w:rsidRDefault="00D76C60">
      <w:r>
        <w:separator/>
      </w:r>
    </w:p>
  </w:endnote>
  <w:endnote w:type="continuationSeparator" w:id="0">
    <w:p w14:paraId="7F2BDD72" w14:textId="77777777" w:rsidR="00D76C60" w:rsidRDefault="00D7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charset w:val="00"/>
    <w:family w:val="auto"/>
    <w:pitch w:val="default"/>
    <w:sig w:usb0="00000003" w:usb1="08070000" w:usb2="00000010" w:usb3="00000000" w:csb0="000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448E9" w14:textId="7E12BABF" w:rsidR="00B3753B" w:rsidRDefault="001073B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3753B">
        <w:t>Submission</w:t>
      </w:r>
    </w:fldSimple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4D75E8">
      <w:rPr>
        <w:noProof/>
      </w:rPr>
      <w:t>1</w:t>
    </w:r>
    <w:r w:rsidR="00B3753B">
      <w:rPr>
        <w:noProof/>
      </w:rPr>
      <w:fldChar w:fldCharType="end"/>
    </w:r>
    <w:r w:rsidR="00B3753B">
      <w:tab/>
    </w:r>
    <w:r w:rsidR="008F541C">
      <w:t>Lei Huang</w:t>
    </w:r>
    <w:r w:rsidR="000A3C77">
      <w:rPr>
        <w:lang w:eastAsia="ko-KR"/>
      </w:rPr>
      <w:t xml:space="preserve">, </w:t>
    </w:r>
    <w:r w:rsidR="008F541C">
      <w:rPr>
        <w:lang w:eastAsia="ko-KR"/>
      </w:rPr>
      <w:t>OPPO</w:t>
    </w:r>
  </w:p>
  <w:p w14:paraId="652E0E33" w14:textId="77777777" w:rsidR="00B3753B" w:rsidRPr="006B1CA2" w:rsidRDefault="00B3753B"/>
  <w:p w14:paraId="6B2E503F" w14:textId="77777777" w:rsidR="009A264D" w:rsidRDefault="009A2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CEBD0" w14:textId="77777777" w:rsidR="00D76C60" w:rsidRDefault="00D76C60">
      <w:r>
        <w:separator/>
      </w:r>
    </w:p>
  </w:footnote>
  <w:footnote w:type="continuationSeparator" w:id="0">
    <w:p w14:paraId="212FBEAA" w14:textId="77777777" w:rsidR="00D76C60" w:rsidRDefault="00D76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77CAD" w14:textId="25F1E266" w:rsidR="00711575" w:rsidRDefault="00A1223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B3753B">
      <w:rPr>
        <w:lang w:eastAsia="ko-KR"/>
      </w:rPr>
      <w:t xml:space="preserve"> </w:t>
    </w:r>
    <w:r w:rsidR="00B3753B">
      <w:t>20</w:t>
    </w:r>
    <w:r w:rsidR="008F541C">
      <w:t>21</w:t>
    </w:r>
    <w:r w:rsidR="00B3753B">
      <w:tab/>
    </w:r>
    <w:r w:rsidR="00B3753B">
      <w:tab/>
    </w:r>
    <w:fldSimple w:instr=" TITLE  \* MERGEFORMAT ">
      <w:r w:rsidR="00686374">
        <w:t>doc.: IEEE 802.11-21/1231r</w:t>
      </w:r>
    </w:fldSimple>
    <w:r w:rsidR="0068637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940AB3"/>
    <w:multiLevelType w:val="hybridMultilevel"/>
    <w:tmpl w:val="AC2459E0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EA2732"/>
    <w:multiLevelType w:val="hybridMultilevel"/>
    <w:tmpl w:val="F96427FE"/>
    <w:lvl w:ilvl="0" w:tplc="4ABEE8A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277C3"/>
    <w:multiLevelType w:val="hybridMultilevel"/>
    <w:tmpl w:val="B0F2B684"/>
    <w:lvl w:ilvl="0" w:tplc="77961A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E08C0C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A01CBC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D90083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E55C8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EDB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F92483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887C67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C4FC98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4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6DD4550"/>
    <w:multiLevelType w:val="hybridMultilevel"/>
    <w:tmpl w:val="8EEEEA7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0739D3"/>
    <w:multiLevelType w:val="hybridMultilevel"/>
    <w:tmpl w:val="4030DCE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601EF"/>
    <w:multiLevelType w:val="hybridMultilevel"/>
    <w:tmpl w:val="1306445E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BD77B2"/>
    <w:multiLevelType w:val="hybridMultilevel"/>
    <w:tmpl w:val="7FE04CA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 w15:restartNumberingAfterBreak="0">
    <w:nsid w:val="4C02318D"/>
    <w:multiLevelType w:val="hybridMultilevel"/>
    <w:tmpl w:val="5714EBD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4F571192"/>
    <w:multiLevelType w:val="hybridMultilevel"/>
    <w:tmpl w:val="01264C68"/>
    <w:lvl w:ilvl="0" w:tplc="CF044322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376605"/>
    <w:multiLevelType w:val="hybridMultilevel"/>
    <w:tmpl w:val="38D00F7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8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9" w15:restartNumberingAfterBreak="0">
    <w:nsid w:val="599039C5"/>
    <w:multiLevelType w:val="hybridMultilevel"/>
    <w:tmpl w:val="5F4A0BEC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CA73E6"/>
    <w:multiLevelType w:val="hybridMultilevel"/>
    <w:tmpl w:val="2EA02088"/>
    <w:lvl w:ilvl="0" w:tplc="C5CCA526">
      <w:start w:val="10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8097661"/>
    <w:multiLevelType w:val="hybridMultilevel"/>
    <w:tmpl w:val="470AA550"/>
    <w:lvl w:ilvl="0" w:tplc="A4D4D7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3AB3EB6"/>
    <w:multiLevelType w:val="hybridMultilevel"/>
    <w:tmpl w:val="3E442F8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2013C"/>
    <w:multiLevelType w:val="hybridMultilevel"/>
    <w:tmpl w:val="1A300A72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6C71E1"/>
    <w:multiLevelType w:val="hybridMultilevel"/>
    <w:tmpl w:val="2616601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18"/>
  </w:num>
  <w:num w:numId="7">
    <w:abstractNumId w:val="21"/>
  </w:num>
  <w:num w:numId="8">
    <w:abstractNumId w:val="1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4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26"/>
  </w:num>
  <w:num w:numId="31">
    <w:abstractNumId w:val="9"/>
  </w:num>
  <w:num w:numId="32">
    <w:abstractNumId w:val="13"/>
  </w:num>
  <w:num w:numId="33">
    <w:abstractNumId w:val="2"/>
  </w:num>
  <w:num w:numId="34">
    <w:abstractNumId w:val="1"/>
  </w:num>
  <w:num w:numId="35">
    <w:abstractNumId w:val="8"/>
  </w:num>
  <w:num w:numId="36">
    <w:abstractNumId w:val="3"/>
  </w:num>
  <w:num w:numId="37">
    <w:abstractNumId w:val="22"/>
  </w:num>
  <w:num w:numId="38">
    <w:abstractNumId w:val="24"/>
  </w:num>
  <w:num w:numId="39">
    <w:abstractNumId w:val="15"/>
  </w:num>
  <w:num w:numId="40">
    <w:abstractNumId w:val="20"/>
  </w:num>
  <w:num w:numId="41">
    <w:abstractNumId w:val="19"/>
  </w:num>
  <w:num w:numId="42">
    <w:abstractNumId w:val="5"/>
  </w:num>
  <w:num w:numId="43">
    <w:abstractNumId w:val="7"/>
  </w:num>
  <w:num w:numId="44">
    <w:abstractNumId w:val="23"/>
  </w:num>
  <w:num w:numId="45">
    <w:abstractNumId w:val="12"/>
  </w:num>
  <w:num w:numId="46">
    <w:abstractNumId w:val="10"/>
  </w:num>
  <w:num w:numId="47">
    <w:abstractNumId w:val="25"/>
  </w:num>
  <w:num w:numId="4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 LEI">
    <w15:presenceInfo w15:providerId="AD" w15:userId="S-1-5-21-6101513-2800502399-83501449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B7F"/>
    <w:rsid w:val="00002A9D"/>
    <w:rsid w:val="000045FA"/>
    <w:rsid w:val="00004958"/>
    <w:rsid w:val="000066E3"/>
    <w:rsid w:val="00006DBB"/>
    <w:rsid w:val="0000743C"/>
    <w:rsid w:val="00007EEA"/>
    <w:rsid w:val="00010D1C"/>
    <w:rsid w:val="00011F70"/>
    <w:rsid w:val="00013F87"/>
    <w:rsid w:val="000157CC"/>
    <w:rsid w:val="00017D25"/>
    <w:rsid w:val="000209F4"/>
    <w:rsid w:val="000230FB"/>
    <w:rsid w:val="00024344"/>
    <w:rsid w:val="00024487"/>
    <w:rsid w:val="00027303"/>
    <w:rsid w:val="00027D05"/>
    <w:rsid w:val="000359F2"/>
    <w:rsid w:val="000368C8"/>
    <w:rsid w:val="00037458"/>
    <w:rsid w:val="000405C4"/>
    <w:rsid w:val="00041260"/>
    <w:rsid w:val="000437A5"/>
    <w:rsid w:val="00044526"/>
    <w:rsid w:val="00046AD7"/>
    <w:rsid w:val="00047A89"/>
    <w:rsid w:val="00051848"/>
    <w:rsid w:val="00051C4A"/>
    <w:rsid w:val="00052123"/>
    <w:rsid w:val="00053797"/>
    <w:rsid w:val="000601F8"/>
    <w:rsid w:val="000624A9"/>
    <w:rsid w:val="00062E86"/>
    <w:rsid w:val="0006732A"/>
    <w:rsid w:val="000712E9"/>
    <w:rsid w:val="00073BB4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1B12"/>
    <w:rsid w:val="00092AC6"/>
    <w:rsid w:val="00092F55"/>
    <w:rsid w:val="00094FFA"/>
    <w:rsid w:val="000975D0"/>
    <w:rsid w:val="000A0542"/>
    <w:rsid w:val="000A1DC4"/>
    <w:rsid w:val="000A2C67"/>
    <w:rsid w:val="000A3C77"/>
    <w:rsid w:val="000A458E"/>
    <w:rsid w:val="000A4EDE"/>
    <w:rsid w:val="000B4473"/>
    <w:rsid w:val="000B6472"/>
    <w:rsid w:val="000B73C8"/>
    <w:rsid w:val="000D174A"/>
    <w:rsid w:val="000D276A"/>
    <w:rsid w:val="000D2F1B"/>
    <w:rsid w:val="000D5EBD"/>
    <w:rsid w:val="000D674F"/>
    <w:rsid w:val="000E0494"/>
    <w:rsid w:val="000E1065"/>
    <w:rsid w:val="000E1C37"/>
    <w:rsid w:val="000E1D7B"/>
    <w:rsid w:val="000E45C8"/>
    <w:rsid w:val="000E4B82"/>
    <w:rsid w:val="000E4B90"/>
    <w:rsid w:val="000E720C"/>
    <w:rsid w:val="000E73BD"/>
    <w:rsid w:val="000F0096"/>
    <w:rsid w:val="000F4937"/>
    <w:rsid w:val="000F5088"/>
    <w:rsid w:val="000F685B"/>
    <w:rsid w:val="00100F47"/>
    <w:rsid w:val="001015F8"/>
    <w:rsid w:val="001021BC"/>
    <w:rsid w:val="0010312E"/>
    <w:rsid w:val="001058F2"/>
    <w:rsid w:val="00105918"/>
    <w:rsid w:val="0010599B"/>
    <w:rsid w:val="0010665F"/>
    <w:rsid w:val="001073BD"/>
    <w:rsid w:val="0010747F"/>
    <w:rsid w:val="001101C2"/>
    <w:rsid w:val="001109AA"/>
    <w:rsid w:val="00112696"/>
    <w:rsid w:val="00112C6A"/>
    <w:rsid w:val="00115A75"/>
    <w:rsid w:val="00120298"/>
    <w:rsid w:val="001215C0"/>
    <w:rsid w:val="00122D51"/>
    <w:rsid w:val="001230AA"/>
    <w:rsid w:val="00123AE2"/>
    <w:rsid w:val="00125D18"/>
    <w:rsid w:val="00126DD2"/>
    <w:rsid w:val="001275D7"/>
    <w:rsid w:val="00130B03"/>
    <w:rsid w:val="00130D32"/>
    <w:rsid w:val="001322C3"/>
    <w:rsid w:val="00134114"/>
    <w:rsid w:val="001376CD"/>
    <w:rsid w:val="00137ADC"/>
    <w:rsid w:val="00140D2B"/>
    <w:rsid w:val="00141D0A"/>
    <w:rsid w:val="00143517"/>
    <w:rsid w:val="001448D8"/>
    <w:rsid w:val="001450BB"/>
    <w:rsid w:val="001459E7"/>
    <w:rsid w:val="00145BBB"/>
    <w:rsid w:val="001461AD"/>
    <w:rsid w:val="00146AD4"/>
    <w:rsid w:val="001514A8"/>
    <w:rsid w:val="00151BBE"/>
    <w:rsid w:val="00151FB8"/>
    <w:rsid w:val="001523C7"/>
    <w:rsid w:val="00154B26"/>
    <w:rsid w:val="001559BB"/>
    <w:rsid w:val="00160CFE"/>
    <w:rsid w:val="00165BE6"/>
    <w:rsid w:val="0016712B"/>
    <w:rsid w:val="00170E8C"/>
    <w:rsid w:val="00172CF4"/>
    <w:rsid w:val="00172DD9"/>
    <w:rsid w:val="001738FD"/>
    <w:rsid w:val="00175CDF"/>
    <w:rsid w:val="00175DAA"/>
    <w:rsid w:val="0017659B"/>
    <w:rsid w:val="00177D16"/>
    <w:rsid w:val="001809CF"/>
    <w:rsid w:val="001812B0"/>
    <w:rsid w:val="001812DC"/>
    <w:rsid w:val="00181423"/>
    <w:rsid w:val="00181EE6"/>
    <w:rsid w:val="00183F4C"/>
    <w:rsid w:val="0018437B"/>
    <w:rsid w:val="00184960"/>
    <w:rsid w:val="00186D69"/>
    <w:rsid w:val="00187129"/>
    <w:rsid w:val="0019164F"/>
    <w:rsid w:val="00191A9E"/>
    <w:rsid w:val="00192C6E"/>
    <w:rsid w:val="00193C39"/>
    <w:rsid w:val="001943F7"/>
    <w:rsid w:val="001A0EDB"/>
    <w:rsid w:val="001A2240"/>
    <w:rsid w:val="001A3C80"/>
    <w:rsid w:val="001A54DA"/>
    <w:rsid w:val="001A6A57"/>
    <w:rsid w:val="001B02E3"/>
    <w:rsid w:val="001B191D"/>
    <w:rsid w:val="001B2326"/>
    <w:rsid w:val="001B252D"/>
    <w:rsid w:val="001B2904"/>
    <w:rsid w:val="001B3FDF"/>
    <w:rsid w:val="001B63BC"/>
    <w:rsid w:val="001B6409"/>
    <w:rsid w:val="001B6BA9"/>
    <w:rsid w:val="001C596B"/>
    <w:rsid w:val="001C5C9C"/>
    <w:rsid w:val="001C5D6D"/>
    <w:rsid w:val="001C7C4A"/>
    <w:rsid w:val="001C7CCE"/>
    <w:rsid w:val="001D15ED"/>
    <w:rsid w:val="001D328B"/>
    <w:rsid w:val="001D4A93"/>
    <w:rsid w:val="001D7492"/>
    <w:rsid w:val="001D7948"/>
    <w:rsid w:val="001E07D7"/>
    <w:rsid w:val="001E0946"/>
    <w:rsid w:val="001E20C2"/>
    <w:rsid w:val="001E5DEB"/>
    <w:rsid w:val="001E69E7"/>
    <w:rsid w:val="001E7731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1F6AB1"/>
    <w:rsid w:val="0020013A"/>
    <w:rsid w:val="00203389"/>
    <w:rsid w:val="0020345F"/>
    <w:rsid w:val="0020462A"/>
    <w:rsid w:val="00207A42"/>
    <w:rsid w:val="00210DDD"/>
    <w:rsid w:val="002121BC"/>
    <w:rsid w:val="002125EA"/>
    <w:rsid w:val="00212F1F"/>
    <w:rsid w:val="00214B50"/>
    <w:rsid w:val="00215A82"/>
    <w:rsid w:val="00215E32"/>
    <w:rsid w:val="00216D2E"/>
    <w:rsid w:val="0022139A"/>
    <w:rsid w:val="002220EB"/>
    <w:rsid w:val="002239F2"/>
    <w:rsid w:val="00225508"/>
    <w:rsid w:val="00225570"/>
    <w:rsid w:val="002302BF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55C8"/>
    <w:rsid w:val="002470AC"/>
    <w:rsid w:val="00247C2F"/>
    <w:rsid w:val="00252D47"/>
    <w:rsid w:val="00255A8B"/>
    <w:rsid w:val="002569BF"/>
    <w:rsid w:val="00260351"/>
    <w:rsid w:val="00261940"/>
    <w:rsid w:val="00263092"/>
    <w:rsid w:val="002662A5"/>
    <w:rsid w:val="00273257"/>
    <w:rsid w:val="00273556"/>
    <w:rsid w:val="00274BC1"/>
    <w:rsid w:val="00277F6F"/>
    <w:rsid w:val="00281A5D"/>
    <w:rsid w:val="00281D56"/>
    <w:rsid w:val="00282053"/>
    <w:rsid w:val="002825B1"/>
    <w:rsid w:val="00282ECC"/>
    <w:rsid w:val="00284C5E"/>
    <w:rsid w:val="00284D26"/>
    <w:rsid w:val="00290C85"/>
    <w:rsid w:val="00291A10"/>
    <w:rsid w:val="00293630"/>
    <w:rsid w:val="00294B37"/>
    <w:rsid w:val="002A195C"/>
    <w:rsid w:val="002A4A61"/>
    <w:rsid w:val="002A4EA3"/>
    <w:rsid w:val="002C0375"/>
    <w:rsid w:val="002C4725"/>
    <w:rsid w:val="002C5B92"/>
    <w:rsid w:val="002C61FC"/>
    <w:rsid w:val="002C66AA"/>
    <w:rsid w:val="002C6B4F"/>
    <w:rsid w:val="002C72E1"/>
    <w:rsid w:val="002C7D09"/>
    <w:rsid w:val="002D1D40"/>
    <w:rsid w:val="002D518F"/>
    <w:rsid w:val="002D6DFF"/>
    <w:rsid w:val="002D7AA2"/>
    <w:rsid w:val="002D7ED5"/>
    <w:rsid w:val="002E0123"/>
    <w:rsid w:val="002E1B18"/>
    <w:rsid w:val="002E39A2"/>
    <w:rsid w:val="002E5E70"/>
    <w:rsid w:val="002E6FF6"/>
    <w:rsid w:val="002F0E55"/>
    <w:rsid w:val="002F12C4"/>
    <w:rsid w:val="002F17D8"/>
    <w:rsid w:val="002F25B2"/>
    <w:rsid w:val="002F2A4B"/>
    <w:rsid w:val="002F2A89"/>
    <w:rsid w:val="002F2BC5"/>
    <w:rsid w:val="002F3658"/>
    <w:rsid w:val="002F376B"/>
    <w:rsid w:val="002F5C8C"/>
    <w:rsid w:val="002F7199"/>
    <w:rsid w:val="002F73D9"/>
    <w:rsid w:val="002F7A8D"/>
    <w:rsid w:val="002F7D11"/>
    <w:rsid w:val="0030132D"/>
    <w:rsid w:val="0030233B"/>
    <w:rsid w:val="003024ED"/>
    <w:rsid w:val="00305D6E"/>
    <w:rsid w:val="0030782E"/>
    <w:rsid w:val="00307F5F"/>
    <w:rsid w:val="00315752"/>
    <w:rsid w:val="00316592"/>
    <w:rsid w:val="003214E2"/>
    <w:rsid w:val="00325AB6"/>
    <w:rsid w:val="00325CD3"/>
    <w:rsid w:val="003308A8"/>
    <w:rsid w:val="00332B0D"/>
    <w:rsid w:val="00332F24"/>
    <w:rsid w:val="00336C35"/>
    <w:rsid w:val="0034133D"/>
    <w:rsid w:val="003449F9"/>
    <w:rsid w:val="00346CC3"/>
    <w:rsid w:val="003479E4"/>
    <w:rsid w:val="00347C43"/>
    <w:rsid w:val="003559CE"/>
    <w:rsid w:val="00360C87"/>
    <w:rsid w:val="003616AC"/>
    <w:rsid w:val="003617C9"/>
    <w:rsid w:val="00366AF0"/>
    <w:rsid w:val="003713CA"/>
    <w:rsid w:val="003729FC"/>
    <w:rsid w:val="00372FCA"/>
    <w:rsid w:val="00374417"/>
    <w:rsid w:val="00375C60"/>
    <w:rsid w:val="003766B9"/>
    <w:rsid w:val="003773BC"/>
    <w:rsid w:val="0037740D"/>
    <w:rsid w:val="003803EA"/>
    <w:rsid w:val="00382C54"/>
    <w:rsid w:val="00384D6E"/>
    <w:rsid w:val="0038516A"/>
    <w:rsid w:val="00385654"/>
    <w:rsid w:val="0038601E"/>
    <w:rsid w:val="00386214"/>
    <w:rsid w:val="00386AB4"/>
    <w:rsid w:val="003906A1"/>
    <w:rsid w:val="003924F8"/>
    <w:rsid w:val="0039291B"/>
    <w:rsid w:val="003945E3"/>
    <w:rsid w:val="00395A50"/>
    <w:rsid w:val="003972A4"/>
    <w:rsid w:val="0039787F"/>
    <w:rsid w:val="003A1578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130D"/>
    <w:rsid w:val="003C1A66"/>
    <w:rsid w:val="003C2FED"/>
    <w:rsid w:val="003C47D1"/>
    <w:rsid w:val="003C4C44"/>
    <w:rsid w:val="003C58AE"/>
    <w:rsid w:val="003C74FF"/>
    <w:rsid w:val="003D0709"/>
    <w:rsid w:val="003D1D90"/>
    <w:rsid w:val="003D26A5"/>
    <w:rsid w:val="003D3623"/>
    <w:rsid w:val="003D44E6"/>
    <w:rsid w:val="003D4734"/>
    <w:rsid w:val="003D5013"/>
    <w:rsid w:val="003D78F7"/>
    <w:rsid w:val="003D7F75"/>
    <w:rsid w:val="003E04BA"/>
    <w:rsid w:val="003E1A2F"/>
    <w:rsid w:val="003E35E9"/>
    <w:rsid w:val="003E5916"/>
    <w:rsid w:val="003E5CD9"/>
    <w:rsid w:val="003E5DE7"/>
    <w:rsid w:val="003E667C"/>
    <w:rsid w:val="003E7414"/>
    <w:rsid w:val="003E74A6"/>
    <w:rsid w:val="003E7F99"/>
    <w:rsid w:val="003F0DA2"/>
    <w:rsid w:val="003F26E1"/>
    <w:rsid w:val="003F2D6C"/>
    <w:rsid w:val="003F2DCA"/>
    <w:rsid w:val="003F3ECD"/>
    <w:rsid w:val="003F496B"/>
    <w:rsid w:val="003F4A31"/>
    <w:rsid w:val="003F514C"/>
    <w:rsid w:val="003F7D09"/>
    <w:rsid w:val="004006FD"/>
    <w:rsid w:val="004014AE"/>
    <w:rsid w:val="00403645"/>
    <w:rsid w:val="004051EE"/>
    <w:rsid w:val="00407C5B"/>
    <w:rsid w:val="004153D4"/>
    <w:rsid w:val="0041783F"/>
    <w:rsid w:val="00421159"/>
    <w:rsid w:val="00422278"/>
    <w:rsid w:val="00427EAB"/>
    <w:rsid w:val="00430648"/>
    <w:rsid w:val="0043413E"/>
    <w:rsid w:val="004342F4"/>
    <w:rsid w:val="00440FF1"/>
    <w:rsid w:val="004417F2"/>
    <w:rsid w:val="00442799"/>
    <w:rsid w:val="00443FBF"/>
    <w:rsid w:val="00444677"/>
    <w:rsid w:val="004452DF"/>
    <w:rsid w:val="004507E7"/>
    <w:rsid w:val="00450CC0"/>
    <w:rsid w:val="00453175"/>
    <w:rsid w:val="0045410A"/>
    <w:rsid w:val="00457028"/>
    <w:rsid w:val="004575FF"/>
    <w:rsid w:val="00457FA3"/>
    <w:rsid w:val="00460E1F"/>
    <w:rsid w:val="00461AC6"/>
    <w:rsid w:val="00462172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96796"/>
    <w:rsid w:val="004A0AF4"/>
    <w:rsid w:val="004A3EA8"/>
    <w:rsid w:val="004B0272"/>
    <w:rsid w:val="004B493F"/>
    <w:rsid w:val="004B50E4"/>
    <w:rsid w:val="004C0F0A"/>
    <w:rsid w:val="004C12FF"/>
    <w:rsid w:val="004C3C2A"/>
    <w:rsid w:val="004C7919"/>
    <w:rsid w:val="004C7CE0"/>
    <w:rsid w:val="004D031C"/>
    <w:rsid w:val="004D03A1"/>
    <w:rsid w:val="004D071D"/>
    <w:rsid w:val="004D2D75"/>
    <w:rsid w:val="004D2FDE"/>
    <w:rsid w:val="004D44CC"/>
    <w:rsid w:val="004D6BE8"/>
    <w:rsid w:val="004D7188"/>
    <w:rsid w:val="004D75E8"/>
    <w:rsid w:val="004E45FE"/>
    <w:rsid w:val="004E46DF"/>
    <w:rsid w:val="004E55E9"/>
    <w:rsid w:val="004E5DBC"/>
    <w:rsid w:val="004E63E6"/>
    <w:rsid w:val="004E6D69"/>
    <w:rsid w:val="004F0CB7"/>
    <w:rsid w:val="004F2462"/>
    <w:rsid w:val="004F4564"/>
    <w:rsid w:val="004F4B21"/>
    <w:rsid w:val="004F5350"/>
    <w:rsid w:val="0050107D"/>
    <w:rsid w:val="0050128F"/>
    <w:rsid w:val="00501E52"/>
    <w:rsid w:val="00504548"/>
    <w:rsid w:val="00504958"/>
    <w:rsid w:val="00504AA2"/>
    <w:rsid w:val="005065EB"/>
    <w:rsid w:val="00510116"/>
    <w:rsid w:val="00515091"/>
    <w:rsid w:val="00517ED6"/>
    <w:rsid w:val="00517FED"/>
    <w:rsid w:val="00520B8C"/>
    <w:rsid w:val="0052151C"/>
    <w:rsid w:val="005236B8"/>
    <w:rsid w:val="0052379E"/>
    <w:rsid w:val="005243B4"/>
    <w:rsid w:val="00527489"/>
    <w:rsid w:val="00527B6C"/>
    <w:rsid w:val="00527BB3"/>
    <w:rsid w:val="00530CC8"/>
    <w:rsid w:val="005314D6"/>
    <w:rsid w:val="00531734"/>
    <w:rsid w:val="0053254A"/>
    <w:rsid w:val="005400AC"/>
    <w:rsid w:val="0054235E"/>
    <w:rsid w:val="0054425D"/>
    <w:rsid w:val="005454D4"/>
    <w:rsid w:val="00546E78"/>
    <w:rsid w:val="00547551"/>
    <w:rsid w:val="00547C6A"/>
    <w:rsid w:val="00547CC9"/>
    <w:rsid w:val="0055459B"/>
    <w:rsid w:val="00554995"/>
    <w:rsid w:val="00554EEF"/>
    <w:rsid w:val="00555A01"/>
    <w:rsid w:val="00557272"/>
    <w:rsid w:val="00560ABD"/>
    <w:rsid w:val="00561377"/>
    <w:rsid w:val="005624F2"/>
    <w:rsid w:val="00562E5A"/>
    <w:rsid w:val="00563E5E"/>
    <w:rsid w:val="00564AE2"/>
    <w:rsid w:val="00564B51"/>
    <w:rsid w:val="00567934"/>
    <w:rsid w:val="005702B6"/>
    <w:rsid w:val="005703A1"/>
    <w:rsid w:val="0057063A"/>
    <w:rsid w:val="00570FA4"/>
    <w:rsid w:val="00571583"/>
    <w:rsid w:val="00572E7A"/>
    <w:rsid w:val="00573995"/>
    <w:rsid w:val="00574AD3"/>
    <w:rsid w:val="00583212"/>
    <w:rsid w:val="00584EAF"/>
    <w:rsid w:val="00585D8F"/>
    <w:rsid w:val="00586072"/>
    <w:rsid w:val="0058644C"/>
    <w:rsid w:val="00587F10"/>
    <w:rsid w:val="00591351"/>
    <w:rsid w:val="0059226C"/>
    <w:rsid w:val="00596413"/>
    <w:rsid w:val="00596B6A"/>
    <w:rsid w:val="005A03F6"/>
    <w:rsid w:val="005A16CF"/>
    <w:rsid w:val="005A2989"/>
    <w:rsid w:val="005A2ECA"/>
    <w:rsid w:val="005A4504"/>
    <w:rsid w:val="005A47B5"/>
    <w:rsid w:val="005A577C"/>
    <w:rsid w:val="005A5C81"/>
    <w:rsid w:val="005A5CA8"/>
    <w:rsid w:val="005A66B7"/>
    <w:rsid w:val="005A685A"/>
    <w:rsid w:val="005B151D"/>
    <w:rsid w:val="005B319E"/>
    <w:rsid w:val="005B31EA"/>
    <w:rsid w:val="005B34A6"/>
    <w:rsid w:val="005B5EF1"/>
    <w:rsid w:val="005B6C67"/>
    <w:rsid w:val="005C0163"/>
    <w:rsid w:val="005C01A1"/>
    <w:rsid w:val="005C0CBC"/>
    <w:rsid w:val="005C37ED"/>
    <w:rsid w:val="005C4204"/>
    <w:rsid w:val="005C6823"/>
    <w:rsid w:val="005C7DB0"/>
    <w:rsid w:val="005D1461"/>
    <w:rsid w:val="005D33B5"/>
    <w:rsid w:val="005D5C6E"/>
    <w:rsid w:val="005D7951"/>
    <w:rsid w:val="005E04F5"/>
    <w:rsid w:val="005E128C"/>
    <w:rsid w:val="005E3E49"/>
    <w:rsid w:val="005E5C63"/>
    <w:rsid w:val="005E768D"/>
    <w:rsid w:val="005F01EE"/>
    <w:rsid w:val="005F19B2"/>
    <w:rsid w:val="005F19DD"/>
    <w:rsid w:val="005F4AD8"/>
    <w:rsid w:val="005F5ADA"/>
    <w:rsid w:val="005F695C"/>
    <w:rsid w:val="00600A10"/>
    <w:rsid w:val="0060105F"/>
    <w:rsid w:val="00602201"/>
    <w:rsid w:val="00602FE4"/>
    <w:rsid w:val="00603EEE"/>
    <w:rsid w:val="00604E08"/>
    <w:rsid w:val="00605617"/>
    <w:rsid w:val="00605AB7"/>
    <w:rsid w:val="00614820"/>
    <w:rsid w:val="00615E8C"/>
    <w:rsid w:val="00620ED3"/>
    <w:rsid w:val="00621286"/>
    <w:rsid w:val="00621360"/>
    <w:rsid w:val="0062254C"/>
    <w:rsid w:val="0062298E"/>
    <w:rsid w:val="0062350A"/>
    <w:rsid w:val="0062432C"/>
    <w:rsid w:val="0062440B"/>
    <w:rsid w:val="006254B0"/>
    <w:rsid w:val="00626C73"/>
    <w:rsid w:val="00627523"/>
    <w:rsid w:val="006302F7"/>
    <w:rsid w:val="00631EB7"/>
    <w:rsid w:val="00632BE9"/>
    <w:rsid w:val="00633272"/>
    <w:rsid w:val="00635200"/>
    <w:rsid w:val="006362D2"/>
    <w:rsid w:val="00644E29"/>
    <w:rsid w:val="006469A1"/>
    <w:rsid w:val="006504A1"/>
    <w:rsid w:val="006516FF"/>
    <w:rsid w:val="006529B5"/>
    <w:rsid w:val="006548B7"/>
    <w:rsid w:val="00654B3B"/>
    <w:rsid w:val="0065586F"/>
    <w:rsid w:val="00656882"/>
    <w:rsid w:val="00657DBD"/>
    <w:rsid w:val="00661127"/>
    <w:rsid w:val="00662343"/>
    <w:rsid w:val="0066483B"/>
    <w:rsid w:val="006676B0"/>
    <w:rsid w:val="0067069C"/>
    <w:rsid w:val="00671F29"/>
    <w:rsid w:val="00672824"/>
    <w:rsid w:val="0067305F"/>
    <w:rsid w:val="006762D5"/>
    <w:rsid w:val="00677427"/>
    <w:rsid w:val="00680308"/>
    <w:rsid w:val="0068429C"/>
    <w:rsid w:val="00686374"/>
    <w:rsid w:val="00687476"/>
    <w:rsid w:val="0069038E"/>
    <w:rsid w:val="006910BB"/>
    <w:rsid w:val="00694E8C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1B8C"/>
    <w:rsid w:val="006B1CA2"/>
    <w:rsid w:val="006B2FFB"/>
    <w:rsid w:val="006B45AA"/>
    <w:rsid w:val="006C0178"/>
    <w:rsid w:val="006C05D0"/>
    <w:rsid w:val="006C063A"/>
    <w:rsid w:val="006C0E55"/>
    <w:rsid w:val="006C1542"/>
    <w:rsid w:val="006C1FA8"/>
    <w:rsid w:val="006C2C97"/>
    <w:rsid w:val="006C4219"/>
    <w:rsid w:val="006C707A"/>
    <w:rsid w:val="006D3377"/>
    <w:rsid w:val="006D3E5E"/>
    <w:rsid w:val="006D50F8"/>
    <w:rsid w:val="006D5362"/>
    <w:rsid w:val="006D708C"/>
    <w:rsid w:val="006E070E"/>
    <w:rsid w:val="006E181A"/>
    <w:rsid w:val="006E2D44"/>
    <w:rsid w:val="006E6388"/>
    <w:rsid w:val="006F0E92"/>
    <w:rsid w:val="006F3DD4"/>
    <w:rsid w:val="006F6EBD"/>
    <w:rsid w:val="006F7453"/>
    <w:rsid w:val="007050EF"/>
    <w:rsid w:val="00705177"/>
    <w:rsid w:val="00707A74"/>
    <w:rsid w:val="00711575"/>
    <w:rsid w:val="00711E05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4006F"/>
    <w:rsid w:val="00740147"/>
    <w:rsid w:val="00741D75"/>
    <w:rsid w:val="00743BDC"/>
    <w:rsid w:val="00744A8B"/>
    <w:rsid w:val="007453AD"/>
    <w:rsid w:val="0074621F"/>
    <w:rsid w:val="007463FB"/>
    <w:rsid w:val="00747488"/>
    <w:rsid w:val="007513CD"/>
    <w:rsid w:val="007516AA"/>
    <w:rsid w:val="00752213"/>
    <w:rsid w:val="00753871"/>
    <w:rsid w:val="00754F0C"/>
    <w:rsid w:val="00760851"/>
    <w:rsid w:val="0076196C"/>
    <w:rsid w:val="007620DA"/>
    <w:rsid w:val="00762B59"/>
    <w:rsid w:val="00762FF9"/>
    <w:rsid w:val="007636D8"/>
    <w:rsid w:val="00763833"/>
    <w:rsid w:val="00766B1A"/>
    <w:rsid w:val="00766DFE"/>
    <w:rsid w:val="00767179"/>
    <w:rsid w:val="007701C6"/>
    <w:rsid w:val="00774E8D"/>
    <w:rsid w:val="0078235E"/>
    <w:rsid w:val="007834D2"/>
    <w:rsid w:val="00783B46"/>
    <w:rsid w:val="00786A15"/>
    <w:rsid w:val="007878A0"/>
    <w:rsid w:val="007914E4"/>
    <w:rsid w:val="007914F3"/>
    <w:rsid w:val="007926D8"/>
    <w:rsid w:val="00792AA3"/>
    <w:rsid w:val="00794BC4"/>
    <w:rsid w:val="00794F1E"/>
    <w:rsid w:val="00795C50"/>
    <w:rsid w:val="007A0635"/>
    <w:rsid w:val="007A098E"/>
    <w:rsid w:val="007A5765"/>
    <w:rsid w:val="007A5B89"/>
    <w:rsid w:val="007C0795"/>
    <w:rsid w:val="007C14AD"/>
    <w:rsid w:val="007C2A8D"/>
    <w:rsid w:val="007C2E26"/>
    <w:rsid w:val="007C51C0"/>
    <w:rsid w:val="007C6130"/>
    <w:rsid w:val="007C6C61"/>
    <w:rsid w:val="007D3C15"/>
    <w:rsid w:val="007D40C2"/>
    <w:rsid w:val="007D4D44"/>
    <w:rsid w:val="007D50FF"/>
    <w:rsid w:val="007D6B5D"/>
    <w:rsid w:val="007E0717"/>
    <w:rsid w:val="007E0AC3"/>
    <w:rsid w:val="007E21DF"/>
    <w:rsid w:val="007E3CCA"/>
    <w:rsid w:val="007E43A0"/>
    <w:rsid w:val="007E5479"/>
    <w:rsid w:val="007E717F"/>
    <w:rsid w:val="007F2243"/>
    <w:rsid w:val="007F2366"/>
    <w:rsid w:val="007F49D7"/>
    <w:rsid w:val="007F5756"/>
    <w:rsid w:val="007F6EC7"/>
    <w:rsid w:val="007F75A8"/>
    <w:rsid w:val="00800DB6"/>
    <w:rsid w:val="00802FC5"/>
    <w:rsid w:val="00804CFA"/>
    <w:rsid w:val="0081078F"/>
    <w:rsid w:val="008138C1"/>
    <w:rsid w:val="00814933"/>
    <w:rsid w:val="00816B48"/>
    <w:rsid w:val="008204A2"/>
    <w:rsid w:val="008208CB"/>
    <w:rsid w:val="00820B60"/>
    <w:rsid w:val="0082113A"/>
    <w:rsid w:val="00821A32"/>
    <w:rsid w:val="00822070"/>
    <w:rsid w:val="00822142"/>
    <w:rsid w:val="008223E1"/>
    <w:rsid w:val="00822EA3"/>
    <w:rsid w:val="0082437A"/>
    <w:rsid w:val="00830ACB"/>
    <w:rsid w:val="00831EDC"/>
    <w:rsid w:val="0083263E"/>
    <w:rsid w:val="00832700"/>
    <w:rsid w:val="00832898"/>
    <w:rsid w:val="00832BF2"/>
    <w:rsid w:val="00833CF6"/>
    <w:rsid w:val="00833D7E"/>
    <w:rsid w:val="00835A0A"/>
    <w:rsid w:val="00836E8E"/>
    <w:rsid w:val="008377E3"/>
    <w:rsid w:val="008378E7"/>
    <w:rsid w:val="00840654"/>
    <w:rsid w:val="00840667"/>
    <w:rsid w:val="008419C3"/>
    <w:rsid w:val="00850566"/>
    <w:rsid w:val="008505F4"/>
    <w:rsid w:val="00852B3C"/>
    <w:rsid w:val="008532E6"/>
    <w:rsid w:val="008535CB"/>
    <w:rsid w:val="00853E1F"/>
    <w:rsid w:val="008548B5"/>
    <w:rsid w:val="0085795D"/>
    <w:rsid w:val="00865DAE"/>
    <w:rsid w:val="00866BA8"/>
    <w:rsid w:val="0086745D"/>
    <w:rsid w:val="00871D94"/>
    <w:rsid w:val="008739D8"/>
    <w:rsid w:val="00873B1B"/>
    <w:rsid w:val="00874718"/>
    <w:rsid w:val="00875B51"/>
    <w:rsid w:val="00876423"/>
    <w:rsid w:val="008776B0"/>
    <w:rsid w:val="0088012D"/>
    <w:rsid w:val="0088015A"/>
    <w:rsid w:val="00881C47"/>
    <w:rsid w:val="008820C7"/>
    <w:rsid w:val="00883FD4"/>
    <w:rsid w:val="00884237"/>
    <w:rsid w:val="0088547E"/>
    <w:rsid w:val="00886563"/>
    <w:rsid w:val="00887583"/>
    <w:rsid w:val="00891445"/>
    <w:rsid w:val="00897183"/>
    <w:rsid w:val="008A109C"/>
    <w:rsid w:val="008A5122"/>
    <w:rsid w:val="008A5629"/>
    <w:rsid w:val="008A5AFD"/>
    <w:rsid w:val="008A65A8"/>
    <w:rsid w:val="008B3241"/>
    <w:rsid w:val="008B33AC"/>
    <w:rsid w:val="008B44B8"/>
    <w:rsid w:val="008B47B4"/>
    <w:rsid w:val="008B5396"/>
    <w:rsid w:val="008C1DAE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6B8C"/>
    <w:rsid w:val="008D71CE"/>
    <w:rsid w:val="008E0C7F"/>
    <w:rsid w:val="008E0E94"/>
    <w:rsid w:val="008E4011"/>
    <w:rsid w:val="008E444B"/>
    <w:rsid w:val="008F039B"/>
    <w:rsid w:val="008F1286"/>
    <w:rsid w:val="008F1427"/>
    <w:rsid w:val="008F1C67"/>
    <w:rsid w:val="008F238D"/>
    <w:rsid w:val="008F2855"/>
    <w:rsid w:val="008F3288"/>
    <w:rsid w:val="008F541C"/>
    <w:rsid w:val="008F595E"/>
    <w:rsid w:val="00905A7F"/>
    <w:rsid w:val="00907DD2"/>
    <w:rsid w:val="00910F8F"/>
    <w:rsid w:val="0091118D"/>
    <w:rsid w:val="009138C9"/>
    <w:rsid w:val="00913CB3"/>
    <w:rsid w:val="00917AB8"/>
    <w:rsid w:val="0092168F"/>
    <w:rsid w:val="009225A7"/>
    <w:rsid w:val="0092372A"/>
    <w:rsid w:val="009245E5"/>
    <w:rsid w:val="00927EA4"/>
    <w:rsid w:val="00927FEB"/>
    <w:rsid w:val="00933947"/>
    <w:rsid w:val="009341FE"/>
    <w:rsid w:val="009362E0"/>
    <w:rsid w:val="00936D66"/>
    <w:rsid w:val="0094091B"/>
    <w:rsid w:val="00940E49"/>
    <w:rsid w:val="00944591"/>
    <w:rsid w:val="00944CAA"/>
    <w:rsid w:val="00945B97"/>
    <w:rsid w:val="00947D62"/>
    <w:rsid w:val="009506D4"/>
    <w:rsid w:val="00951CE8"/>
    <w:rsid w:val="00952583"/>
    <w:rsid w:val="0095350F"/>
    <w:rsid w:val="00953565"/>
    <w:rsid w:val="00954C90"/>
    <w:rsid w:val="00961A1E"/>
    <w:rsid w:val="00962886"/>
    <w:rsid w:val="00964386"/>
    <w:rsid w:val="00964584"/>
    <w:rsid w:val="00967966"/>
    <w:rsid w:val="009723A1"/>
    <w:rsid w:val="00973614"/>
    <w:rsid w:val="0097724C"/>
    <w:rsid w:val="00980866"/>
    <w:rsid w:val="00980A17"/>
    <w:rsid w:val="00980D24"/>
    <w:rsid w:val="009824DF"/>
    <w:rsid w:val="0098405A"/>
    <w:rsid w:val="00987BED"/>
    <w:rsid w:val="00991A93"/>
    <w:rsid w:val="0099620E"/>
    <w:rsid w:val="0099739C"/>
    <w:rsid w:val="009A0E5E"/>
    <w:rsid w:val="009A264D"/>
    <w:rsid w:val="009A2E6A"/>
    <w:rsid w:val="009B09CD"/>
    <w:rsid w:val="009B2383"/>
    <w:rsid w:val="009B4356"/>
    <w:rsid w:val="009B4963"/>
    <w:rsid w:val="009B57C9"/>
    <w:rsid w:val="009C1169"/>
    <w:rsid w:val="009C30AA"/>
    <w:rsid w:val="009C43D1"/>
    <w:rsid w:val="009C54F1"/>
    <w:rsid w:val="009C59A6"/>
    <w:rsid w:val="009C6A52"/>
    <w:rsid w:val="009D0AB2"/>
    <w:rsid w:val="009D3276"/>
    <w:rsid w:val="009D444C"/>
    <w:rsid w:val="009D4525"/>
    <w:rsid w:val="009E1533"/>
    <w:rsid w:val="009E2496"/>
    <w:rsid w:val="009E2785"/>
    <w:rsid w:val="009E586F"/>
    <w:rsid w:val="009E69A3"/>
    <w:rsid w:val="009E7D56"/>
    <w:rsid w:val="009F08F6"/>
    <w:rsid w:val="009F1D97"/>
    <w:rsid w:val="009F1E2D"/>
    <w:rsid w:val="009F3225"/>
    <w:rsid w:val="009F3F07"/>
    <w:rsid w:val="009F4E07"/>
    <w:rsid w:val="009F76E4"/>
    <w:rsid w:val="00A00483"/>
    <w:rsid w:val="00A009F2"/>
    <w:rsid w:val="00A00EE5"/>
    <w:rsid w:val="00A049E2"/>
    <w:rsid w:val="00A07866"/>
    <w:rsid w:val="00A1014B"/>
    <w:rsid w:val="00A11029"/>
    <w:rsid w:val="00A12239"/>
    <w:rsid w:val="00A1344B"/>
    <w:rsid w:val="00A13DF8"/>
    <w:rsid w:val="00A15E41"/>
    <w:rsid w:val="00A16299"/>
    <w:rsid w:val="00A219E7"/>
    <w:rsid w:val="00A2417A"/>
    <w:rsid w:val="00A26D8D"/>
    <w:rsid w:val="00A31B8E"/>
    <w:rsid w:val="00A33AE4"/>
    <w:rsid w:val="00A35180"/>
    <w:rsid w:val="00A4070D"/>
    <w:rsid w:val="00A40884"/>
    <w:rsid w:val="00A422DF"/>
    <w:rsid w:val="00A429DD"/>
    <w:rsid w:val="00A42C28"/>
    <w:rsid w:val="00A43288"/>
    <w:rsid w:val="00A43B6B"/>
    <w:rsid w:val="00A449FC"/>
    <w:rsid w:val="00A45332"/>
    <w:rsid w:val="00A45C7E"/>
    <w:rsid w:val="00A477E6"/>
    <w:rsid w:val="00A47C1B"/>
    <w:rsid w:val="00A5337D"/>
    <w:rsid w:val="00A5374C"/>
    <w:rsid w:val="00A54B9E"/>
    <w:rsid w:val="00A57140"/>
    <w:rsid w:val="00A575E0"/>
    <w:rsid w:val="00A57BEB"/>
    <w:rsid w:val="00A57CE8"/>
    <w:rsid w:val="00A57F89"/>
    <w:rsid w:val="00A660C0"/>
    <w:rsid w:val="00A66203"/>
    <w:rsid w:val="00A66CBC"/>
    <w:rsid w:val="00A67A5E"/>
    <w:rsid w:val="00A70990"/>
    <w:rsid w:val="00A717AE"/>
    <w:rsid w:val="00A76B28"/>
    <w:rsid w:val="00A77C8F"/>
    <w:rsid w:val="00A80E2F"/>
    <w:rsid w:val="00A8210D"/>
    <w:rsid w:val="00A844CE"/>
    <w:rsid w:val="00A90385"/>
    <w:rsid w:val="00A91EAA"/>
    <w:rsid w:val="00A9264B"/>
    <w:rsid w:val="00A92EDB"/>
    <w:rsid w:val="00A96DCC"/>
    <w:rsid w:val="00A9797B"/>
    <w:rsid w:val="00AA0430"/>
    <w:rsid w:val="00AA188F"/>
    <w:rsid w:val="00AA3C3D"/>
    <w:rsid w:val="00AA615F"/>
    <w:rsid w:val="00AA63A9"/>
    <w:rsid w:val="00AA6F19"/>
    <w:rsid w:val="00AA7A58"/>
    <w:rsid w:val="00AA7E07"/>
    <w:rsid w:val="00AB120D"/>
    <w:rsid w:val="00AB17F6"/>
    <w:rsid w:val="00AB255A"/>
    <w:rsid w:val="00AB2979"/>
    <w:rsid w:val="00AB2B6E"/>
    <w:rsid w:val="00AB5248"/>
    <w:rsid w:val="00AB75CA"/>
    <w:rsid w:val="00AB7FA1"/>
    <w:rsid w:val="00AC2E13"/>
    <w:rsid w:val="00AC2EDB"/>
    <w:rsid w:val="00AC76C6"/>
    <w:rsid w:val="00AD1A06"/>
    <w:rsid w:val="00AD268D"/>
    <w:rsid w:val="00AD3636"/>
    <w:rsid w:val="00AD3749"/>
    <w:rsid w:val="00AD6723"/>
    <w:rsid w:val="00AD6AE6"/>
    <w:rsid w:val="00AD7E54"/>
    <w:rsid w:val="00AE5955"/>
    <w:rsid w:val="00AF058B"/>
    <w:rsid w:val="00AF0B27"/>
    <w:rsid w:val="00AF430E"/>
    <w:rsid w:val="00AF44DB"/>
    <w:rsid w:val="00AF4EEA"/>
    <w:rsid w:val="00AF55BC"/>
    <w:rsid w:val="00AF6034"/>
    <w:rsid w:val="00AF78B4"/>
    <w:rsid w:val="00B0051A"/>
    <w:rsid w:val="00B01048"/>
    <w:rsid w:val="00B03DB7"/>
    <w:rsid w:val="00B04957"/>
    <w:rsid w:val="00B04CB8"/>
    <w:rsid w:val="00B11981"/>
    <w:rsid w:val="00B14841"/>
    <w:rsid w:val="00B16515"/>
    <w:rsid w:val="00B169B4"/>
    <w:rsid w:val="00B170D8"/>
    <w:rsid w:val="00B214A3"/>
    <w:rsid w:val="00B21908"/>
    <w:rsid w:val="00B21E33"/>
    <w:rsid w:val="00B22743"/>
    <w:rsid w:val="00B2361F"/>
    <w:rsid w:val="00B311E4"/>
    <w:rsid w:val="00B34F0C"/>
    <w:rsid w:val="00B36D4D"/>
    <w:rsid w:val="00B3753B"/>
    <w:rsid w:val="00B42C86"/>
    <w:rsid w:val="00B42E12"/>
    <w:rsid w:val="00B447D8"/>
    <w:rsid w:val="00B45A5E"/>
    <w:rsid w:val="00B46574"/>
    <w:rsid w:val="00B46A00"/>
    <w:rsid w:val="00B47F6D"/>
    <w:rsid w:val="00B502BE"/>
    <w:rsid w:val="00B51194"/>
    <w:rsid w:val="00B52374"/>
    <w:rsid w:val="00B5499F"/>
    <w:rsid w:val="00B54B3D"/>
    <w:rsid w:val="00B54BCB"/>
    <w:rsid w:val="00B55114"/>
    <w:rsid w:val="00B56B13"/>
    <w:rsid w:val="00B60DD2"/>
    <w:rsid w:val="00B60FDA"/>
    <w:rsid w:val="00B6166F"/>
    <w:rsid w:val="00B63F1C"/>
    <w:rsid w:val="00B66CA3"/>
    <w:rsid w:val="00B7006B"/>
    <w:rsid w:val="00B70AD5"/>
    <w:rsid w:val="00B722B7"/>
    <w:rsid w:val="00B73C63"/>
    <w:rsid w:val="00B74E3D"/>
    <w:rsid w:val="00B753D1"/>
    <w:rsid w:val="00B76BE8"/>
    <w:rsid w:val="00B77BB8"/>
    <w:rsid w:val="00B81D03"/>
    <w:rsid w:val="00B82F34"/>
    <w:rsid w:val="00B83455"/>
    <w:rsid w:val="00B844E8"/>
    <w:rsid w:val="00B84847"/>
    <w:rsid w:val="00B856F7"/>
    <w:rsid w:val="00B878A8"/>
    <w:rsid w:val="00B91616"/>
    <w:rsid w:val="00B9272C"/>
    <w:rsid w:val="00B92CC7"/>
    <w:rsid w:val="00B93E0A"/>
    <w:rsid w:val="00B94242"/>
    <w:rsid w:val="00B94B98"/>
    <w:rsid w:val="00B94CAC"/>
    <w:rsid w:val="00B96156"/>
    <w:rsid w:val="00BA06B3"/>
    <w:rsid w:val="00BA06FB"/>
    <w:rsid w:val="00BA787B"/>
    <w:rsid w:val="00BB0AA5"/>
    <w:rsid w:val="00BB0B57"/>
    <w:rsid w:val="00BB20F2"/>
    <w:rsid w:val="00BB3013"/>
    <w:rsid w:val="00BB3A0F"/>
    <w:rsid w:val="00BB67AE"/>
    <w:rsid w:val="00BC444D"/>
    <w:rsid w:val="00BC483C"/>
    <w:rsid w:val="00BC5869"/>
    <w:rsid w:val="00BC59E6"/>
    <w:rsid w:val="00BD003A"/>
    <w:rsid w:val="00BD1D45"/>
    <w:rsid w:val="00BD3099"/>
    <w:rsid w:val="00BD3E62"/>
    <w:rsid w:val="00BD41C7"/>
    <w:rsid w:val="00BD46D3"/>
    <w:rsid w:val="00BD4AF5"/>
    <w:rsid w:val="00BD73E6"/>
    <w:rsid w:val="00BE0818"/>
    <w:rsid w:val="00BE4C63"/>
    <w:rsid w:val="00BE642E"/>
    <w:rsid w:val="00BE7569"/>
    <w:rsid w:val="00BE7903"/>
    <w:rsid w:val="00BF037D"/>
    <w:rsid w:val="00BF1C17"/>
    <w:rsid w:val="00BF321B"/>
    <w:rsid w:val="00BF3773"/>
    <w:rsid w:val="00BF3E14"/>
    <w:rsid w:val="00BF4644"/>
    <w:rsid w:val="00BF5858"/>
    <w:rsid w:val="00BF7CBB"/>
    <w:rsid w:val="00C00D18"/>
    <w:rsid w:val="00C03B8D"/>
    <w:rsid w:val="00C04532"/>
    <w:rsid w:val="00C04D3B"/>
    <w:rsid w:val="00C05CEA"/>
    <w:rsid w:val="00C06D1A"/>
    <w:rsid w:val="00C078F3"/>
    <w:rsid w:val="00C07922"/>
    <w:rsid w:val="00C1356B"/>
    <w:rsid w:val="00C14AFC"/>
    <w:rsid w:val="00C151D0"/>
    <w:rsid w:val="00C1596F"/>
    <w:rsid w:val="00C1770E"/>
    <w:rsid w:val="00C17757"/>
    <w:rsid w:val="00C219BE"/>
    <w:rsid w:val="00C2234A"/>
    <w:rsid w:val="00C237F5"/>
    <w:rsid w:val="00C24241"/>
    <w:rsid w:val="00C247D2"/>
    <w:rsid w:val="00C24A70"/>
    <w:rsid w:val="00C24CC7"/>
    <w:rsid w:val="00C317AA"/>
    <w:rsid w:val="00C325C5"/>
    <w:rsid w:val="00C33251"/>
    <w:rsid w:val="00C332F9"/>
    <w:rsid w:val="00C34B1A"/>
    <w:rsid w:val="00C34EED"/>
    <w:rsid w:val="00C36247"/>
    <w:rsid w:val="00C433AB"/>
    <w:rsid w:val="00C45A69"/>
    <w:rsid w:val="00C46AA2"/>
    <w:rsid w:val="00C47B57"/>
    <w:rsid w:val="00C54085"/>
    <w:rsid w:val="00C542F0"/>
    <w:rsid w:val="00C55F0E"/>
    <w:rsid w:val="00C57CDB"/>
    <w:rsid w:val="00C6050C"/>
    <w:rsid w:val="00C60A9B"/>
    <w:rsid w:val="00C6108B"/>
    <w:rsid w:val="00C61CD1"/>
    <w:rsid w:val="00C620FD"/>
    <w:rsid w:val="00C62190"/>
    <w:rsid w:val="00C629D2"/>
    <w:rsid w:val="00C62DDD"/>
    <w:rsid w:val="00C655EF"/>
    <w:rsid w:val="00C65BA9"/>
    <w:rsid w:val="00C723BC"/>
    <w:rsid w:val="00C7507F"/>
    <w:rsid w:val="00C808E9"/>
    <w:rsid w:val="00C80D03"/>
    <w:rsid w:val="00C80D37"/>
    <w:rsid w:val="00C8151A"/>
    <w:rsid w:val="00C81770"/>
    <w:rsid w:val="00C82355"/>
    <w:rsid w:val="00C82609"/>
    <w:rsid w:val="00C83918"/>
    <w:rsid w:val="00C83E75"/>
    <w:rsid w:val="00C8447E"/>
    <w:rsid w:val="00C85C0F"/>
    <w:rsid w:val="00C8795F"/>
    <w:rsid w:val="00C90923"/>
    <w:rsid w:val="00C93F19"/>
    <w:rsid w:val="00C95FF7"/>
    <w:rsid w:val="00C975ED"/>
    <w:rsid w:val="00CA23B4"/>
    <w:rsid w:val="00CA2591"/>
    <w:rsid w:val="00CA428A"/>
    <w:rsid w:val="00CB0DE0"/>
    <w:rsid w:val="00CB285C"/>
    <w:rsid w:val="00CB2AB9"/>
    <w:rsid w:val="00CB7A46"/>
    <w:rsid w:val="00CC025D"/>
    <w:rsid w:val="00CC2CD1"/>
    <w:rsid w:val="00CC3329"/>
    <w:rsid w:val="00CC35B4"/>
    <w:rsid w:val="00CC3806"/>
    <w:rsid w:val="00CC3A80"/>
    <w:rsid w:val="00CC71B4"/>
    <w:rsid w:val="00CC76CE"/>
    <w:rsid w:val="00CD0ABD"/>
    <w:rsid w:val="00CD259C"/>
    <w:rsid w:val="00CD6072"/>
    <w:rsid w:val="00CE2157"/>
    <w:rsid w:val="00CE3DDC"/>
    <w:rsid w:val="00CE42F1"/>
    <w:rsid w:val="00CE4A13"/>
    <w:rsid w:val="00CE586D"/>
    <w:rsid w:val="00CE63EE"/>
    <w:rsid w:val="00CF0C85"/>
    <w:rsid w:val="00CF16FB"/>
    <w:rsid w:val="00CF2295"/>
    <w:rsid w:val="00CF3BDE"/>
    <w:rsid w:val="00CF655F"/>
    <w:rsid w:val="00D06106"/>
    <w:rsid w:val="00D07ABE"/>
    <w:rsid w:val="00D135C8"/>
    <w:rsid w:val="00D13D57"/>
    <w:rsid w:val="00D14538"/>
    <w:rsid w:val="00D161E6"/>
    <w:rsid w:val="00D22431"/>
    <w:rsid w:val="00D22E7D"/>
    <w:rsid w:val="00D24B64"/>
    <w:rsid w:val="00D25208"/>
    <w:rsid w:val="00D273EF"/>
    <w:rsid w:val="00D307A6"/>
    <w:rsid w:val="00D30E44"/>
    <w:rsid w:val="00D35788"/>
    <w:rsid w:val="00D36C35"/>
    <w:rsid w:val="00D3712F"/>
    <w:rsid w:val="00D37654"/>
    <w:rsid w:val="00D42073"/>
    <w:rsid w:val="00D4400D"/>
    <w:rsid w:val="00D45BE1"/>
    <w:rsid w:val="00D475B3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748AD"/>
    <w:rsid w:val="00D76C60"/>
    <w:rsid w:val="00D76D01"/>
    <w:rsid w:val="00D80B8A"/>
    <w:rsid w:val="00D826B4"/>
    <w:rsid w:val="00D82CBA"/>
    <w:rsid w:val="00D833BE"/>
    <w:rsid w:val="00D84566"/>
    <w:rsid w:val="00D85EE1"/>
    <w:rsid w:val="00D87ED5"/>
    <w:rsid w:val="00D92951"/>
    <w:rsid w:val="00D94B05"/>
    <w:rsid w:val="00D9667F"/>
    <w:rsid w:val="00DA09AB"/>
    <w:rsid w:val="00DA160E"/>
    <w:rsid w:val="00DA1B84"/>
    <w:rsid w:val="00DA23D0"/>
    <w:rsid w:val="00DA3D06"/>
    <w:rsid w:val="00DA51F2"/>
    <w:rsid w:val="00DA79B1"/>
    <w:rsid w:val="00DB17F3"/>
    <w:rsid w:val="00DB2B10"/>
    <w:rsid w:val="00DB49BB"/>
    <w:rsid w:val="00DB4BC5"/>
    <w:rsid w:val="00DB5542"/>
    <w:rsid w:val="00DB6424"/>
    <w:rsid w:val="00DB6B0C"/>
    <w:rsid w:val="00DB7D1B"/>
    <w:rsid w:val="00DC0CA2"/>
    <w:rsid w:val="00DC176F"/>
    <w:rsid w:val="00DC2B1D"/>
    <w:rsid w:val="00DC3E41"/>
    <w:rsid w:val="00DC443D"/>
    <w:rsid w:val="00DC77AA"/>
    <w:rsid w:val="00DD3BD5"/>
    <w:rsid w:val="00DD560E"/>
    <w:rsid w:val="00DD6EB7"/>
    <w:rsid w:val="00DE06F3"/>
    <w:rsid w:val="00DE2E19"/>
    <w:rsid w:val="00DE385C"/>
    <w:rsid w:val="00DE6B30"/>
    <w:rsid w:val="00DF03EE"/>
    <w:rsid w:val="00DF0688"/>
    <w:rsid w:val="00DF15D7"/>
    <w:rsid w:val="00DF4B7C"/>
    <w:rsid w:val="00DF6004"/>
    <w:rsid w:val="00DF6CC2"/>
    <w:rsid w:val="00E006E4"/>
    <w:rsid w:val="00E02AAD"/>
    <w:rsid w:val="00E0769B"/>
    <w:rsid w:val="00E07E4A"/>
    <w:rsid w:val="00E126EA"/>
    <w:rsid w:val="00E1507E"/>
    <w:rsid w:val="00E20BFB"/>
    <w:rsid w:val="00E242B9"/>
    <w:rsid w:val="00E264D9"/>
    <w:rsid w:val="00E306F2"/>
    <w:rsid w:val="00E32D66"/>
    <w:rsid w:val="00E33B8F"/>
    <w:rsid w:val="00E3428C"/>
    <w:rsid w:val="00E34D55"/>
    <w:rsid w:val="00E4256E"/>
    <w:rsid w:val="00E44446"/>
    <w:rsid w:val="00E44B2A"/>
    <w:rsid w:val="00E4679F"/>
    <w:rsid w:val="00E471C6"/>
    <w:rsid w:val="00E51072"/>
    <w:rsid w:val="00E53C1B"/>
    <w:rsid w:val="00E53E71"/>
    <w:rsid w:val="00E546AA"/>
    <w:rsid w:val="00E54D26"/>
    <w:rsid w:val="00E5677A"/>
    <w:rsid w:val="00E5708C"/>
    <w:rsid w:val="00E60A26"/>
    <w:rsid w:val="00E60E15"/>
    <w:rsid w:val="00E610D6"/>
    <w:rsid w:val="00E636B8"/>
    <w:rsid w:val="00E65013"/>
    <w:rsid w:val="00E65C9B"/>
    <w:rsid w:val="00E71C91"/>
    <w:rsid w:val="00E726E3"/>
    <w:rsid w:val="00E7461D"/>
    <w:rsid w:val="00E74E87"/>
    <w:rsid w:val="00E80182"/>
    <w:rsid w:val="00E8027B"/>
    <w:rsid w:val="00E81437"/>
    <w:rsid w:val="00E81A92"/>
    <w:rsid w:val="00E821FC"/>
    <w:rsid w:val="00E85E24"/>
    <w:rsid w:val="00E873C2"/>
    <w:rsid w:val="00E921D6"/>
    <w:rsid w:val="00E93DFC"/>
    <w:rsid w:val="00E9535F"/>
    <w:rsid w:val="00E977B4"/>
    <w:rsid w:val="00EA2CE4"/>
    <w:rsid w:val="00EA48D0"/>
    <w:rsid w:val="00EA4B13"/>
    <w:rsid w:val="00EA6913"/>
    <w:rsid w:val="00EA6DCB"/>
    <w:rsid w:val="00EB02E2"/>
    <w:rsid w:val="00EB158A"/>
    <w:rsid w:val="00EB319F"/>
    <w:rsid w:val="00EB3989"/>
    <w:rsid w:val="00EB5ADB"/>
    <w:rsid w:val="00EB7488"/>
    <w:rsid w:val="00EC4322"/>
    <w:rsid w:val="00EC662D"/>
    <w:rsid w:val="00EC700C"/>
    <w:rsid w:val="00ED1BAF"/>
    <w:rsid w:val="00ED3FE1"/>
    <w:rsid w:val="00ED6FC5"/>
    <w:rsid w:val="00EE06DC"/>
    <w:rsid w:val="00EE1FAC"/>
    <w:rsid w:val="00EE2AF3"/>
    <w:rsid w:val="00EE55B2"/>
    <w:rsid w:val="00EE7DA9"/>
    <w:rsid w:val="00EF34D3"/>
    <w:rsid w:val="00EF3E19"/>
    <w:rsid w:val="00EF4355"/>
    <w:rsid w:val="00EF6B9E"/>
    <w:rsid w:val="00EF7185"/>
    <w:rsid w:val="00F037F8"/>
    <w:rsid w:val="00F039A3"/>
    <w:rsid w:val="00F03BFD"/>
    <w:rsid w:val="00F047FF"/>
    <w:rsid w:val="00F04FF6"/>
    <w:rsid w:val="00F109FC"/>
    <w:rsid w:val="00F15A91"/>
    <w:rsid w:val="00F2476E"/>
    <w:rsid w:val="00F2561F"/>
    <w:rsid w:val="00F25B3F"/>
    <w:rsid w:val="00F2637D"/>
    <w:rsid w:val="00F26461"/>
    <w:rsid w:val="00F2656E"/>
    <w:rsid w:val="00F300EC"/>
    <w:rsid w:val="00F342FD"/>
    <w:rsid w:val="00F34E9E"/>
    <w:rsid w:val="00F3696B"/>
    <w:rsid w:val="00F41684"/>
    <w:rsid w:val="00F44300"/>
    <w:rsid w:val="00F44755"/>
    <w:rsid w:val="00F455E0"/>
    <w:rsid w:val="00F45E7C"/>
    <w:rsid w:val="00F5060E"/>
    <w:rsid w:val="00F51199"/>
    <w:rsid w:val="00F53D08"/>
    <w:rsid w:val="00F5458D"/>
    <w:rsid w:val="00F54F3A"/>
    <w:rsid w:val="00F564FC"/>
    <w:rsid w:val="00F572C4"/>
    <w:rsid w:val="00F57CD2"/>
    <w:rsid w:val="00F61833"/>
    <w:rsid w:val="00F63E50"/>
    <w:rsid w:val="00F6579D"/>
    <w:rsid w:val="00F659E1"/>
    <w:rsid w:val="00F6611A"/>
    <w:rsid w:val="00F808C5"/>
    <w:rsid w:val="00F832E1"/>
    <w:rsid w:val="00F85369"/>
    <w:rsid w:val="00F913D3"/>
    <w:rsid w:val="00F9295D"/>
    <w:rsid w:val="00F93DC9"/>
    <w:rsid w:val="00F94872"/>
    <w:rsid w:val="00F9531F"/>
    <w:rsid w:val="00F9576A"/>
    <w:rsid w:val="00F967E0"/>
    <w:rsid w:val="00F96A6A"/>
    <w:rsid w:val="00FA02FD"/>
    <w:rsid w:val="00FA1DF7"/>
    <w:rsid w:val="00FA5D88"/>
    <w:rsid w:val="00FA6D0A"/>
    <w:rsid w:val="00FA6EAD"/>
    <w:rsid w:val="00FA751A"/>
    <w:rsid w:val="00FB0152"/>
    <w:rsid w:val="00FB0317"/>
    <w:rsid w:val="00FB1482"/>
    <w:rsid w:val="00FB1A63"/>
    <w:rsid w:val="00FB33E4"/>
    <w:rsid w:val="00FB4B25"/>
    <w:rsid w:val="00FB6C2B"/>
    <w:rsid w:val="00FB7CDC"/>
    <w:rsid w:val="00FC18E0"/>
    <w:rsid w:val="00FC20C3"/>
    <w:rsid w:val="00FC29BA"/>
    <w:rsid w:val="00FC5C40"/>
    <w:rsid w:val="00FC64E4"/>
    <w:rsid w:val="00FD38AE"/>
    <w:rsid w:val="00FD554D"/>
    <w:rsid w:val="00FD5B24"/>
    <w:rsid w:val="00FE2CB4"/>
    <w:rsid w:val="00FE31E9"/>
    <w:rsid w:val="00FE343B"/>
    <w:rsid w:val="00FE362B"/>
    <w:rsid w:val="00FE37EF"/>
    <w:rsid w:val="00FE4EFD"/>
    <w:rsid w:val="00FE54BD"/>
    <w:rsid w:val="00FE5C16"/>
    <w:rsid w:val="00FF067E"/>
    <w:rsid w:val="00FF0E49"/>
    <w:rsid w:val="00FF1DC1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1B7F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7013">
    <w:name w:val="SP.12.197013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6624">
    <w:name w:val="SP.12.196624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690506">
    <w:name w:val="SP.16.90506"/>
    <w:basedOn w:val="Normal"/>
    <w:next w:val="Normal"/>
    <w:uiPriority w:val="99"/>
    <w:rsid w:val="00DC443D"/>
    <w:pPr>
      <w:autoSpaceDE w:val="0"/>
      <w:autoSpaceDN w:val="0"/>
      <w:adjustRightInd w:val="0"/>
    </w:pPr>
    <w:rPr>
      <w:sz w:val="24"/>
      <w:szCs w:val="24"/>
      <w:lang w:val="en-SG" w:eastAsia="ko-KR"/>
    </w:rPr>
  </w:style>
  <w:style w:type="paragraph" w:customStyle="1" w:styleId="SP1690128">
    <w:name w:val="SP.16.90128"/>
    <w:basedOn w:val="Normal"/>
    <w:next w:val="Normal"/>
    <w:uiPriority w:val="99"/>
    <w:rsid w:val="00DC443D"/>
    <w:pPr>
      <w:autoSpaceDE w:val="0"/>
      <w:autoSpaceDN w:val="0"/>
      <w:adjustRightInd w:val="0"/>
    </w:pPr>
    <w:rPr>
      <w:sz w:val="24"/>
      <w:szCs w:val="24"/>
      <w:lang w:val="en-SG" w:eastAsia="ko-KR"/>
    </w:rPr>
  </w:style>
  <w:style w:type="paragraph" w:customStyle="1" w:styleId="SP1690550">
    <w:name w:val="SP.16.90550"/>
    <w:basedOn w:val="Normal"/>
    <w:next w:val="Normal"/>
    <w:uiPriority w:val="99"/>
    <w:rsid w:val="00DC443D"/>
    <w:pPr>
      <w:autoSpaceDE w:val="0"/>
      <w:autoSpaceDN w:val="0"/>
      <w:adjustRightInd w:val="0"/>
    </w:pPr>
    <w:rPr>
      <w:sz w:val="24"/>
      <w:szCs w:val="24"/>
      <w:lang w:val="en-SG" w:eastAsia="ko-KR"/>
    </w:rPr>
  </w:style>
  <w:style w:type="character" w:customStyle="1" w:styleId="SC16323600">
    <w:name w:val="SC.16.323600"/>
    <w:uiPriority w:val="99"/>
    <w:rsid w:val="00DC443D"/>
    <w:rPr>
      <w:color w:val="000000"/>
      <w:sz w:val="20"/>
      <w:szCs w:val="20"/>
    </w:rPr>
  </w:style>
  <w:style w:type="character" w:customStyle="1" w:styleId="SC16323717">
    <w:name w:val="SC.16.323717"/>
    <w:uiPriority w:val="99"/>
    <w:rsid w:val="00DC443D"/>
    <w:rPr>
      <w:color w:val="00000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1C5C9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1C5C9C"/>
    <w:rPr>
      <w:sz w:val="22"/>
      <w:lang w:val="en-GB" w:eastAsia="en-US"/>
    </w:rPr>
  </w:style>
  <w:style w:type="character" w:customStyle="1" w:styleId="Heading2Char">
    <w:name w:val="Heading 2 Char"/>
    <w:link w:val="Heading2"/>
    <w:uiPriority w:val="1"/>
    <w:rsid w:val="00814933"/>
    <w:rPr>
      <w:rFonts w:ascii="Arial" w:hAnsi="Arial"/>
      <w:b/>
      <w:sz w:val="28"/>
      <w:u w:val="single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0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mentor.ieee.org/802.11/dcn/21/11-21-1231-01-00be-11be-d1-0-cr-on-36-3-12-8-6.docx" TargetMode="External"/><Relationship Id="rId18" Type="http://schemas.openxmlformats.org/officeDocument/2006/relationships/hyperlink" Target="https://mentor.ieee.org/802.11/dcn/21/11-21-1231-01-00be-11be-d1-0-cr-on-36-3-12-8-6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1231-01-00be-11be-d1-0-cr-on-36-3-12-8-6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.11/dcn/21/11-21-1231-01-00be-11be-d1-0-cr-on-36-3-12-8-6.doc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39C0-D922-428C-B999-BECF7105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7824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HUANG LEI</cp:lastModifiedBy>
  <cp:revision>26</cp:revision>
  <cp:lastPrinted>2010-05-04T03:47:00Z</cp:lastPrinted>
  <dcterms:created xsi:type="dcterms:W3CDTF">2021-07-23T03:49:00Z</dcterms:created>
  <dcterms:modified xsi:type="dcterms:W3CDTF">2021-07-26T13:44:00Z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(3)VM6t3ZRU8Ls9Q89rS7zOk5qwAWMTppbobQwx3ZwndEv8U3vqRWcepzPklRQQVAZ/vP7lPoV/
3pc0yHX7PJBe47z8W1ir/4zChq0Lzcdl4VgO0Tt2f4OdzdL2l+sx38igyKzHykKkn5ZRd7/N
1ezFt1E9DeyhNzvqauURWheAuQy3uwTI7beDhtREUVgeYwad3hT7UJCU5d9+TN0v0hqSjob6
T8boyIGq1/2NO5mOXW</vt:lpwstr>
  </property>
  <property fmtid="{D5CDD505-2E9C-101B-9397-08002B2CF9AE}" pid="3" name="_2015_ms_pID_7253431">
    <vt:lpwstr>A2kNSd+gC3RfO4VZ8lPQ+ew/d19mVF5nWpM0ZE3JIS8BYlLb7zdH1v
NZi8YfJEniOIropdcaVXcshQIb1hjcbTqcfnWFL8u43rBzuC+KouDCpnLJ9rHBMoEOReRbnO
Quh9KAXNI9VZBjTNSkQlzme+tX/9gfHYXnvekyW1tZ4q2sKQ4qtaD6I8AaZQeNUOZBBQ97VK
8n8hIg4IwUo4cowM3NxqgKeBkzGSc3xou9OM</vt:lpwstr>
  </property>
  <property fmtid="{D5CDD505-2E9C-101B-9397-08002B2CF9AE}" pid="4" name="_2015_ms_pID_7253432">
    <vt:lpwstr>jnBTttXfcbINpHfW9TYldGU=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1504233689</vt:lpwstr>
  </property>
</Properties>
</file>