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13D47011" w:rsidR="00C723BC" w:rsidRPr="00183F4C" w:rsidRDefault="000E426E" w:rsidP="00133BE3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E40E99">
              <w:rPr>
                <w:lang w:eastAsia="ko-KR"/>
              </w:rPr>
              <w:t xml:space="preserve">11be </w:t>
            </w:r>
            <w:r w:rsidR="007660A2">
              <w:rPr>
                <w:lang w:eastAsia="ko-KR"/>
              </w:rPr>
              <w:t>D1.0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3631395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BF09ED">
              <w:rPr>
                <w:b w:val="0"/>
                <w:sz w:val="20"/>
                <w:lang w:eastAsia="ko-KR"/>
              </w:rPr>
              <w:t>05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7B1E3D">
              <w:rPr>
                <w:b w:val="0"/>
                <w:sz w:val="20"/>
                <w:lang w:eastAsia="ko-KR"/>
              </w:rPr>
              <w:t>13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A5CF1BB" w14:textId="089E664C" w:rsidR="0025722B" w:rsidRDefault="00FC0EB0" w:rsidP="0025722B">
      <w:pPr>
        <w:jc w:val="both"/>
      </w:pPr>
      <w:r>
        <w:rPr>
          <w:lang w:eastAsia="ko-KR"/>
        </w:rPr>
        <w:t xml:space="preserve">This submission proposes </w:t>
      </w:r>
      <w:r w:rsidR="006E405B">
        <w:rPr>
          <w:lang w:eastAsia="ko-KR"/>
        </w:rPr>
        <w:t xml:space="preserve">text changes </w:t>
      </w:r>
      <w:r>
        <w:rPr>
          <w:lang w:eastAsia="ko-KR"/>
        </w:rPr>
        <w:t xml:space="preserve">of </w:t>
      </w:r>
      <w:proofErr w:type="spellStart"/>
      <w:r>
        <w:rPr>
          <w:lang w:eastAsia="ko-KR"/>
        </w:rPr>
        <w:t>TG</w:t>
      </w:r>
      <w:r w:rsidR="00E40E99">
        <w:rPr>
          <w:lang w:eastAsia="ko-KR"/>
        </w:rPr>
        <w:t>be</w:t>
      </w:r>
      <w:proofErr w:type="spellEnd"/>
      <w:r>
        <w:rPr>
          <w:lang w:eastAsia="ko-KR"/>
        </w:rPr>
        <w:t xml:space="preserve"> Draft </w:t>
      </w:r>
      <w:r w:rsidR="00B04EF6">
        <w:rPr>
          <w:lang w:eastAsia="ko-KR"/>
        </w:rPr>
        <w:t>1</w:t>
      </w:r>
      <w:r w:rsidR="00E40E99">
        <w:rPr>
          <w:lang w:eastAsia="ko-KR"/>
        </w:rPr>
        <w:t>.</w:t>
      </w:r>
      <w:r w:rsidR="00B04EF6">
        <w:rPr>
          <w:lang w:eastAsia="ko-KR"/>
        </w:rPr>
        <w:t>0</w:t>
      </w:r>
      <w:r w:rsidR="004433EE">
        <w:t xml:space="preserve"> for </w:t>
      </w:r>
      <w:r w:rsidR="0025722B">
        <w:t>CIDs:</w:t>
      </w:r>
    </w:p>
    <w:p w14:paraId="31C7D68A" w14:textId="77777777" w:rsidR="0048670C" w:rsidRDefault="0048670C" w:rsidP="0025722B">
      <w:pPr>
        <w:jc w:val="both"/>
      </w:pPr>
    </w:p>
    <w:p w14:paraId="14D78127" w14:textId="77777777" w:rsidR="009A3729" w:rsidRDefault="009A3729" w:rsidP="009A3729">
      <w:pPr>
        <w:jc w:val="both"/>
      </w:pPr>
      <w:r>
        <w:t>4542</w:t>
      </w:r>
    </w:p>
    <w:p w14:paraId="2A8268CC" w14:textId="77777777" w:rsidR="009A3729" w:rsidRDefault="009A3729" w:rsidP="009A3729">
      <w:pPr>
        <w:jc w:val="both"/>
      </w:pPr>
      <w:r>
        <w:t>4543</w:t>
      </w:r>
    </w:p>
    <w:p w14:paraId="67FB135A" w14:textId="77777777" w:rsidR="009A3729" w:rsidRDefault="009A3729" w:rsidP="009A3729">
      <w:pPr>
        <w:jc w:val="both"/>
      </w:pPr>
      <w:r>
        <w:t>4544</w:t>
      </w:r>
    </w:p>
    <w:p w14:paraId="26225B35" w14:textId="77777777" w:rsidR="009A3729" w:rsidRDefault="009A3729" w:rsidP="009A3729">
      <w:pPr>
        <w:jc w:val="both"/>
      </w:pPr>
      <w:r>
        <w:t>4545</w:t>
      </w:r>
    </w:p>
    <w:p w14:paraId="0F11CF3B" w14:textId="77777777" w:rsidR="009A3729" w:rsidRDefault="009A3729" w:rsidP="009A3729">
      <w:pPr>
        <w:jc w:val="both"/>
      </w:pPr>
      <w:r>
        <w:t>4617</w:t>
      </w:r>
    </w:p>
    <w:p w14:paraId="3947CF25" w14:textId="77777777" w:rsidR="009A3729" w:rsidRDefault="009A3729" w:rsidP="009A3729">
      <w:pPr>
        <w:jc w:val="both"/>
      </w:pPr>
      <w:r>
        <w:t>4691</w:t>
      </w:r>
    </w:p>
    <w:p w14:paraId="12E28793" w14:textId="77777777" w:rsidR="009A3729" w:rsidRDefault="009A3729" w:rsidP="009A3729">
      <w:pPr>
        <w:jc w:val="both"/>
      </w:pPr>
      <w:r>
        <w:t>4692</w:t>
      </w:r>
    </w:p>
    <w:p w14:paraId="1777D0AC" w14:textId="77777777" w:rsidR="009A3729" w:rsidRDefault="009A3729" w:rsidP="009A3729">
      <w:pPr>
        <w:jc w:val="both"/>
      </w:pPr>
      <w:r>
        <w:t>4904</w:t>
      </w:r>
    </w:p>
    <w:p w14:paraId="6A8D07C9" w14:textId="77777777" w:rsidR="009A3729" w:rsidRDefault="009A3729" w:rsidP="009A3729">
      <w:pPr>
        <w:jc w:val="both"/>
      </w:pPr>
      <w:r>
        <w:t>4905</w:t>
      </w:r>
    </w:p>
    <w:p w14:paraId="3F7097CA" w14:textId="77777777" w:rsidR="009A3729" w:rsidRDefault="009A3729" w:rsidP="009A3729">
      <w:pPr>
        <w:jc w:val="both"/>
      </w:pPr>
      <w:r>
        <w:t>4906</w:t>
      </w:r>
    </w:p>
    <w:p w14:paraId="5D7BFE31" w14:textId="77777777" w:rsidR="009A3729" w:rsidRDefault="009A3729" w:rsidP="009A3729">
      <w:pPr>
        <w:jc w:val="both"/>
      </w:pPr>
      <w:r>
        <w:t>4907</w:t>
      </w:r>
    </w:p>
    <w:p w14:paraId="78D38785" w14:textId="77777777" w:rsidR="009A3729" w:rsidRDefault="009A3729" w:rsidP="009A3729">
      <w:pPr>
        <w:jc w:val="both"/>
      </w:pPr>
      <w:r>
        <w:t>4994</w:t>
      </w:r>
    </w:p>
    <w:p w14:paraId="1CDD419D" w14:textId="77777777" w:rsidR="009A3729" w:rsidRDefault="009A3729" w:rsidP="009A3729">
      <w:pPr>
        <w:jc w:val="both"/>
      </w:pPr>
      <w:r>
        <w:t>5677</w:t>
      </w:r>
    </w:p>
    <w:p w14:paraId="6F2ADC87" w14:textId="77777777" w:rsidR="009A3729" w:rsidRDefault="009A3729" w:rsidP="009A3729">
      <w:pPr>
        <w:jc w:val="both"/>
      </w:pPr>
      <w:r>
        <w:t>5678</w:t>
      </w:r>
    </w:p>
    <w:p w14:paraId="5A5B2598" w14:textId="77777777" w:rsidR="009A3729" w:rsidRDefault="009A3729" w:rsidP="009A3729">
      <w:pPr>
        <w:jc w:val="both"/>
      </w:pPr>
      <w:r>
        <w:t>6999</w:t>
      </w:r>
    </w:p>
    <w:p w14:paraId="75BE307A" w14:textId="77777777" w:rsidR="009A3729" w:rsidRDefault="009A3729" w:rsidP="009A3729">
      <w:pPr>
        <w:jc w:val="both"/>
      </w:pPr>
      <w:r>
        <w:t>7183</w:t>
      </w:r>
    </w:p>
    <w:p w14:paraId="1C56A69E" w14:textId="77777777" w:rsidR="009A3729" w:rsidRDefault="009A3729" w:rsidP="009A3729">
      <w:pPr>
        <w:jc w:val="both"/>
      </w:pPr>
      <w:r>
        <w:t>7184</w:t>
      </w:r>
    </w:p>
    <w:p w14:paraId="4342BD43" w14:textId="77777777" w:rsidR="009A3729" w:rsidRDefault="009A3729" w:rsidP="009A3729">
      <w:pPr>
        <w:jc w:val="both"/>
      </w:pPr>
      <w:r>
        <w:t>7185</w:t>
      </w:r>
    </w:p>
    <w:p w14:paraId="72638037" w14:textId="77777777" w:rsidR="009A3729" w:rsidRDefault="009A3729" w:rsidP="009A3729">
      <w:pPr>
        <w:jc w:val="both"/>
      </w:pPr>
      <w:r>
        <w:t>7393</w:t>
      </w:r>
    </w:p>
    <w:p w14:paraId="5732FF51" w14:textId="11BFD22E" w:rsidR="00B04EF6" w:rsidRDefault="009A3729" w:rsidP="009A3729">
      <w:pPr>
        <w:jc w:val="both"/>
      </w:pPr>
      <w:r>
        <w:t>7750</w:t>
      </w:r>
    </w:p>
    <w:p w14:paraId="06EEF3E0" w14:textId="77777777" w:rsidR="009A3729" w:rsidRPr="003E4403" w:rsidRDefault="009A3729" w:rsidP="009A3729">
      <w:pPr>
        <w:jc w:val="both"/>
        <w:rPr>
          <w:b/>
          <w:sz w:val="22"/>
        </w:rPr>
      </w:pPr>
    </w:p>
    <w:p w14:paraId="0C240D89" w14:textId="77777777" w:rsidR="00FC0EB0" w:rsidRDefault="00FC0EB0" w:rsidP="00FC0EB0">
      <w:pPr>
        <w:jc w:val="both"/>
        <w:rPr>
          <w:sz w:val="22"/>
        </w:rPr>
      </w:pPr>
      <w:r>
        <w:t>Revisions:</w:t>
      </w:r>
    </w:p>
    <w:p w14:paraId="5E27EAA7" w14:textId="77777777" w:rsidR="00FC0EB0" w:rsidRDefault="00FC0EB0" w:rsidP="00FC0EB0">
      <w:pPr>
        <w:jc w:val="both"/>
      </w:pPr>
    </w:p>
    <w:p w14:paraId="3C61F71D" w14:textId="6E9961FB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6C92CE6B" w14:textId="77777777" w:rsidR="00CC5358" w:rsidRDefault="00CC5358" w:rsidP="00CC5358">
      <w:pPr>
        <w:jc w:val="both"/>
      </w:pPr>
    </w:p>
    <w:p w14:paraId="2FF07467" w14:textId="77777777" w:rsidR="00CC5358" w:rsidRDefault="00CC5358" w:rsidP="00CC5358">
      <w:pPr>
        <w:jc w:val="both"/>
      </w:pPr>
    </w:p>
    <w:p w14:paraId="3E6F6827" w14:textId="77777777" w:rsidR="00BA1BEC" w:rsidRDefault="00BA1BEC" w:rsidP="00CC5358">
      <w:pPr>
        <w:jc w:val="both"/>
      </w:pPr>
    </w:p>
    <w:p w14:paraId="6B80E3C3" w14:textId="77777777" w:rsidR="00283B7A" w:rsidRDefault="00283B7A" w:rsidP="00CC5358">
      <w:pPr>
        <w:jc w:val="both"/>
      </w:pPr>
    </w:p>
    <w:p w14:paraId="4AAE8FF9" w14:textId="77777777" w:rsidR="00283B7A" w:rsidRDefault="00283B7A" w:rsidP="00CC5358">
      <w:pPr>
        <w:jc w:val="both"/>
      </w:pPr>
    </w:p>
    <w:p w14:paraId="36AE501C" w14:textId="77777777" w:rsidR="00CC5358" w:rsidRDefault="00CC5358" w:rsidP="00CC5358">
      <w:pPr>
        <w:jc w:val="both"/>
      </w:pPr>
    </w:p>
    <w:p w14:paraId="584420F4" w14:textId="77777777" w:rsidR="00CC5358" w:rsidRDefault="00CC5358" w:rsidP="00CC5358">
      <w:pPr>
        <w:jc w:val="both"/>
      </w:pPr>
    </w:p>
    <w:p w14:paraId="6033A662" w14:textId="77777777" w:rsidR="00BA1BEC" w:rsidRPr="004F3AF6" w:rsidRDefault="00BA1BEC" w:rsidP="00BA1BEC">
      <w:r w:rsidRPr="004F3AF6">
        <w:t>Interpretation of a Motion to Adopt</w:t>
      </w:r>
    </w:p>
    <w:p w14:paraId="3882DA4A" w14:textId="77777777" w:rsidR="00BA1BEC" w:rsidRPr="004C0F0A" w:rsidRDefault="00BA1BEC" w:rsidP="00BA1BEC">
      <w:pPr>
        <w:rPr>
          <w:lang w:eastAsia="ko-KR"/>
        </w:rPr>
      </w:pPr>
    </w:p>
    <w:p w14:paraId="0EFD16D0" w14:textId="516D0DF2" w:rsidR="00BA1BEC" w:rsidRPr="004F3AF6" w:rsidRDefault="00BA1BEC" w:rsidP="00BA1BEC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2D6C03">
        <w:rPr>
          <w:lang w:eastAsia="ko-KR"/>
        </w:rPr>
        <w:t>be</w:t>
      </w:r>
      <w:proofErr w:type="spellEnd"/>
      <w:r w:rsidRPr="004F3AF6">
        <w:rPr>
          <w:lang w:eastAsia="ko-KR"/>
        </w:rPr>
        <w:t xml:space="preserve"> Draft</w:t>
      </w:r>
      <w:r w:rsidR="002D6C03">
        <w:rPr>
          <w:lang w:eastAsia="ko-KR"/>
        </w:rPr>
        <w:t xml:space="preserve"> </w:t>
      </w:r>
      <w:r w:rsidR="00B04EF6">
        <w:rPr>
          <w:lang w:eastAsia="ko-KR"/>
        </w:rPr>
        <w:t>1</w:t>
      </w:r>
      <w:r w:rsidR="00C91CAD">
        <w:rPr>
          <w:lang w:eastAsia="ko-KR"/>
        </w:rPr>
        <w:t>.</w:t>
      </w:r>
      <w:r w:rsidR="00B04EF6">
        <w:rPr>
          <w:lang w:eastAsia="ko-KR"/>
        </w:rPr>
        <w:t>01</w:t>
      </w:r>
      <w:r w:rsidRPr="004F3AF6">
        <w:rPr>
          <w:lang w:eastAsia="ko-KR"/>
        </w:rPr>
        <w:t>.  This introduction is not part of the adopted material.</w:t>
      </w:r>
    </w:p>
    <w:p w14:paraId="1E60D972" w14:textId="77777777" w:rsidR="00BA1BEC" w:rsidRPr="004F3AF6" w:rsidRDefault="00BA1BEC" w:rsidP="00BA1BEC">
      <w:pPr>
        <w:rPr>
          <w:lang w:eastAsia="ko-KR"/>
        </w:rPr>
      </w:pPr>
    </w:p>
    <w:p w14:paraId="0482A084" w14:textId="651DB761" w:rsidR="00BA1BEC" w:rsidRPr="004F3AF6" w:rsidRDefault="00BA1BEC" w:rsidP="00BA1BEC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4B185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2254A0FA" w14:textId="77777777" w:rsidR="00BA1BEC" w:rsidRPr="004F3AF6" w:rsidRDefault="00BA1BEC" w:rsidP="00BA1BEC">
      <w:pPr>
        <w:rPr>
          <w:lang w:eastAsia="ko-KR"/>
        </w:rPr>
      </w:pPr>
    </w:p>
    <w:p w14:paraId="48B1283A" w14:textId="7F6D054A" w:rsidR="00CC5358" w:rsidRDefault="007D597E" w:rsidP="00BA1BEC">
      <w:pPr>
        <w:jc w:val="both"/>
      </w:pP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="00BA1BEC" w:rsidRPr="004F3AF6">
        <w:rPr>
          <w:b/>
          <w:bCs/>
          <w:i/>
          <w:iCs/>
          <w:lang w:eastAsia="ko-KR"/>
        </w:rPr>
        <w:t>TG</w:t>
      </w:r>
      <w:r w:rsidR="004B1852">
        <w:rPr>
          <w:b/>
          <w:bCs/>
          <w:i/>
          <w:iCs/>
          <w:lang w:eastAsia="ko-KR"/>
        </w:rPr>
        <w:t>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="00BA1BEC" w:rsidRPr="004F3AF6">
        <w:rPr>
          <w:b/>
          <w:bCs/>
          <w:i/>
          <w:iCs/>
          <w:lang w:eastAsia="ko-KR"/>
        </w:rPr>
        <w:t>TG</w:t>
      </w:r>
      <w:r w:rsidR="00B36A46">
        <w:rPr>
          <w:b/>
          <w:bCs/>
          <w:i/>
          <w:iCs/>
          <w:lang w:eastAsia="ko-KR"/>
        </w:rPr>
        <w:t>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Draft.</w:t>
      </w:r>
    </w:p>
    <w:p w14:paraId="4F610F03" w14:textId="77777777" w:rsidR="00CC5358" w:rsidRDefault="00CC5358" w:rsidP="00CC5358">
      <w:pPr>
        <w:jc w:val="both"/>
      </w:pPr>
    </w:p>
    <w:p w14:paraId="33466E52" w14:textId="60F670CF" w:rsidR="00473F91" w:rsidRDefault="00473F91" w:rsidP="00CC5358">
      <w:pPr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1358"/>
        <w:gridCol w:w="906"/>
        <w:gridCol w:w="828"/>
        <w:gridCol w:w="2195"/>
        <w:gridCol w:w="2099"/>
        <w:gridCol w:w="1807"/>
      </w:tblGrid>
      <w:tr w:rsidR="00F23B94" w:rsidRPr="00185350" w14:paraId="28200A5C" w14:textId="77777777" w:rsidTr="00EA44B5">
        <w:trPr>
          <w:trHeight w:val="500"/>
          <w:jc w:val="center"/>
        </w:trPr>
        <w:tc>
          <w:tcPr>
            <w:tcW w:w="0" w:type="auto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CC0285B" w14:textId="498EF5A4" w:rsidR="00185350" w:rsidRPr="00185350" w:rsidRDefault="00185350" w:rsidP="0018535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D8DA0B" w14:textId="0C726E6C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Commentor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4318734" w14:textId="1D02D08C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Clause Number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B1C9A01" w14:textId="10073DE4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34CD01C" w14:textId="00DDFBB2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4D8A168" w14:textId="5F0D810D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Proposed Change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5B4E774" w14:textId="241CC211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Resolution</w:t>
            </w:r>
          </w:p>
        </w:tc>
      </w:tr>
      <w:tr w:rsidR="00F23B94" w:rsidRPr="00185350" w14:paraId="7A8AA43F" w14:textId="77777777" w:rsidTr="00EA44B5">
        <w:trPr>
          <w:trHeight w:val="500"/>
          <w:jc w:val="center"/>
        </w:trPr>
        <w:tc>
          <w:tcPr>
            <w:tcW w:w="0" w:type="auto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785D1E" w14:textId="77777777" w:rsidR="00185350" w:rsidRPr="00185350" w:rsidRDefault="00185350" w:rsidP="0018535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4542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992B53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Bin Tian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761E82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7D3D50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377.30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A608F9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Remove "using one frequency segment"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B2E2F1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as in the comment.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8D8741" w14:textId="25EE134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AB1655"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F23B94" w:rsidRPr="00185350" w14:paraId="6476DBD0" w14:textId="77777777" w:rsidTr="00EA44B5">
        <w:trPr>
          <w:trHeight w:val="10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CC0AB6" w14:textId="77777777" w:rsidR="00185350" w:rsidRPr="00185350" w:rsidRDefault="00185350" w:rsidP="0018535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C3AB7B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Bin 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7FDAD6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FB0C92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377.24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1E2C28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After Figure 36-26 title "Transmitter block diagram for the EHT-SIG field", add "for an EHT MU PPDU"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90E2C1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as in the comment.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32A87E" w14:textId="7D52DC61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CD46AB"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F23B94" w:rsidRPr="00185350" w14:paraId="63733D67" w14:textId="77777777" w:rsidTr="00EA44B5">
        <w:trPr>
          <w:trHeight w:val="175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DBA5EF" w14:textId="77777777" w:rsidR="00185350" w:rsidRPr="00185350" w:rsidRDefault="00185350" w:rsidP="0018535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79A6D5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Bin 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9332DE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1324E6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378.08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7B5283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It's not clear the main difference between the EHT-LTF and EHT-STF block diagram. If want to highlight the P/R matrix on EHT-LTF, need to add a reference to Figure 36-52.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1945F4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as in the comment.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CE9097" w14:textId="77777777" w:rsid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7862CD"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4F96B38E" w14:textId="58F8D952" w:rsidR="007862CD" w:rsidRPr="00185350" w:rsidRDefault="002833D6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make changes following the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instrucutions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under CID 4544</w:t>
            </w:r>
          </w:p>
        </w:tc>
      </w:tr>
      <w:tr w:rsidR="00F23B94" w:rsidRPr="00185350" w14:paraId="33D7B1F4" w14:textId="77777777" w:rsidTr="00EA44B5">
        <w:trPr>
          <w:trHeight w:val="75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078B0F" w14:textId="77777777" w:rsidR="00185350" w:rsidRPr="00185350" w:rsidRDefault="00185350" w:rsidP="0018535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6E94D7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Bin 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13805F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306F04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378.48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1FB043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Change " a </w:t>
            </w:r>
            <w:proofErr w:type="spell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singel</w:t>
            </w:r>
            <w:proofErr w:type="spell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freqeuncy</w:t>
            </w:r>
            <w:proofErr w:type="spell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segment" to single frequency subblock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B9E2F0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as in the comment.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54734A" w14:textId="1A11E295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63720A"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F23B94" w:rsidRPr="00185350" w14:paraId="3BB70487" w14:textId="77777777" w:rsidTr="00EA44B5">
        <w:trPr>
          <w:trHeight w:val="1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D2AFD6" w14:textId="77777777" w:rsidR="00185350" w:rsidRPr="00185350" w:rsidRDefault="00185350" w:rsidP="0018535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B0888C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Brian Hart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F853A2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AD606B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58B860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DCM affects many blocks and is now a mandatory mode so its impact should be clearly identified (see 36.3.13.3.2 BCC coding) especially </w:t>
            </w:r>
            <w:proofErr w:type="spell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wher</w:t>
            </w:r>
            <w:proofErr w:type="spell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enon</w:t>
            </w:r>
            <w:proofErr w:type="spell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-obvious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A5E3A3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At step d), append ("and add 1 pad bit per OFDM symbol in certain DCM modes"). Ditto P387L42 and P386L2. Also add to text in figures 32-26/27/28/29/30/33.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175F11" w14:textId="77777777" w:rsidR="003D72E7" w:rsidRDefault="00185350" w:rsidP="003D72E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3D72E7"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3D72E7"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7DAB9D1B" w14:textId="03BC2BB1" w:rsidR="001531CE" w:rsidRPr="00185350" w:rsidRDefault="003D72E7" w:rsidP="003D72E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make changes following the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instrucutions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under CID 46</w:t>
            </w:r>
            <w:r w:rsidR="00FB2B9C">
              <w:rPr>
                <w:rFonts w:ascii="Arial" w:eastAsia="Times New Roman" w:hAnsi="Arial" w:cs="Arial"/>
                <w:sz w:val="20"/>
                <w:lang w:val="en-US" w:eastAsia="zh-CN"/>
              </w:rPr>
              <w:t>17</w:t>
            </w:r>
          </w:p>
        </w:tc>
      </w:tr>
      <w:tr w:rsidR="00F23B94" w:rsidRPr="00185350" w14:paraId="6EA806CC" w14:textId="77777777" w:rsidTr="00EA44B5">
        <w:trPr>
          <w:trHeight w:val="1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22F3ED" w14:textId="77777777" w:rsidR="00185350" w:rsidRPr="00185350" w:rsidRDefault="00185350" w:rsidP="0018535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F486D0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CHENCHEN LIU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D46597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4A3A16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376.61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A30482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"frequency segment" is used here</w:t>
            </w:r>
            <w:r w:rsidRPr="00185350">
              <w:rPr>
                <w:rFonts w:ascii="宋体" w:eastAsia="宋体" w:hAnsi="宋体" w:cs="宋体"/>
                <w:sz w:val="20"/>
                <w:lang w:val="en-US" w:eastAsia="zh-CN"/>
              </w:rPr>
              <w:t>，</w:t>
            </w: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while "frequency subblock" is used on the same page line 25. Please consider </w:t>
            </w:r>
            <w:proofErr w:type="gram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to use</w:t>
            </w:r>
            <w:proofErr w:type="gram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the same word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F0B0A5" w14:textId="77777777" w:rsidR="00185350" w:rsidRP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017985" w14:textId="77777777" w:rsidR="00185350" w:rsidRDefault="00185350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 w:rsidR="00F6776B"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63F5FAEB" w14:textId="27C40D9D" w:rsidR="00F6776B" w:rsidRPr="00185350" w:rsidRDefault="00F6776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</w:t>
            </w:r>
            <w:r w:rsidR="00994A2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please r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emove “</w:t>
            </w:r>
            <w:r w:rsidRPr="00F6776B">
              <w:rPr>
                <w:rFonts w:ascii="TimesNewRomanPSMT" w:hAnsi="TimesNewRomanPSMT"/>
                <w:color w:val="000000"/>
                <w:sz w:val="20"/>
              </w:rPr>
              <w:t>using one</w:t>
            </w:r>
            <w:r w:rsidRPr="00F6776B">
              <w:rPr>
                <w:rFonts w:ascii="TimesNewRomanPSMT" w:hAnsi="TimesNewRomanPSMT"/>
                <w:color w:val="000000"/>
                <w:sz w:val="20"/>
              </w:rPr>
              <w:br/>
              <w:t>frequency segment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”</w:t>
            </w:r>
          </w:p>
        </w:tc>
      </w:tr>
      <w:tr w:rsidR="000E743C" w:rsidRPr="00185350" w14:paraId="7D8EC274" w14:textId="77777777" w:rsidTr="00EA44B5">
        <w:trPr>
          <w:trHeight w:val="75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19C2DC" w14:textId="77777777" w:rsidR="000E743C" w:rsidRPr="0095218B" w:rsidRDefault="000E743C" w:rsidP="000E743C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t>4692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554A69" w14:textId="77777777" w:rsidR="000E743C" w:rsidRPr="0095218B" w:rsidRDefault="000E743C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t>CHENCHEN LIU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8F5B82" w14:textId="77777777" w:rsidR="000E743C" w:rsidRPr="0095218B" w:rsidRDefault="000E743C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B668C9" w14:textId="77777777" w:rsidR="000E743C" w:rsidRPr="0095218B" w:rsidRDefault="000E743C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t>377.02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DEC9B3" w14:textId="77777777" w:rsidR="000E743C" w:rsidRPr="0095218B" w:rsidRDefault="000E743C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t>Clearify</w:t>
            </w:r>
            <w:proofErr w:type="spellEnd"/>
            <w:r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if the U-SIG contents can be different in different 80 MHz subblocks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ECBA55" w14:textId="77777777" w:rsidR="000E743C" w:rsidRPr="0095218B" w:rsidRDefault="000E743C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7E6DF3" w14:textId="77777777" w:rsidR="000E743C" w:rsidRPr="0095218B" w:rsidRDefault="000E743C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t>  Revised-</w:t>
            </w:r>
          </w:p>
          <w:p w14:paraId="52681231" w14:textId="46BD266C" w:rsidR="000E743C" w:rsidRPr="00185350" w:rsidRDefault="000E743C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make changes following the </w:t>
            </w:r>
            <w:proofErr w:type="spellStart"/>
            <w:r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t>instrucutions</w:t>
            </w:r>
            <w:proofErr w:type="spellEnd"/>
            <w:r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under CID </w:t>
            </w:r>
            <w:r w:rsidR="00513C2F"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t>4692</w:t>
            </w:r>
          </w:p>
        </w:tc>
      </w:tr>
      <w:tr w:rsidR="000E743C" w:rsidRPr="00185350" w14:paraId="18DD5903" w14:textId="77777777" w:rsidTr="00EA44B5">
        <w:trPr>
          <w:trHeight w:val="10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C6E87B" w14:textId="77777777" w:rsidR="000E743C" w:rsidRPr="00185350" w:rsidRDefault="000E743C" w:rsidP="000E743C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D198C4" w14:textId="77777777" w:rsidR="000E743C" w:rsidRPr="00185350" w:rsidRDefault="000E743C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Dong </w:t>
            </w:r>
            <w:proofErr w:type="spell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Guk</w:t>
            </w:r>
            <w:proofErr w:type="spell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Lim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CC6A1A" w14:textId="77777777" w:rsidR="000E743C" w:rsidRPr="00185350" w:rsidRDefault="000E743C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0F5059" w14:textId="77777777" w:rsidR="000E743C" w:rsidRPr="00185350" w:rsidRDefault="000E743C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376.61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8A2533" w14:textId="77777777" w:rsidR="000E743C" w:rsidRPr="00185350" w:rsidRDefault="000E743C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The constellation mapper also is not used when STF and LTF are generated. add it in the text.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C1D836" w14:textId="77777777" w:rsidR="000E743C" w:rsidRPr="00185350" w:rsidRDefault="000E743C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1A7D28" w14:textId="77777777" w:rsidR="000E743C" w:rsidRDefault="000E743C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0B06A464" w14:textId="5EF57A3E" w:rsidR="000E743C" w:rsidRPr="00185350" w:rsidRDefault="000E743C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make changes following the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instrucutions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under CID 4904</w:t>
            </w:r>
          </w:p>
        </w:tc>
      </w:tr>
      <w:tr w:rsidR="00513C2F" w:rsidRPr="00185350" w14:paraId="6C534E5F" w14:textId="77777777" w:rsidTr="00EA44B5">
        <w:trPr>
          <w:trHeight w:val="175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AC82E8" w14:textId="77777777" w:rsidR="00513C2F" w:rsidRPr="00793B26" w:rsidRDefault="00513C2F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793B26"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4905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26EEAD" w14:textId="77777777" w:rsidR="00513C2F" w:rsidRPr="00793B26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793B26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Dong </w:t>
            </w:r>
            <w:proofErr w:type="spellStart"/>
            <w:r w:rsidRPr="00793B26">
              <w:rPr>
                <w:rFonts w:ascii="Arial" w:eastAsia="Times New Roman" w:hAnsi="Arial" w:cs="Arial"/>
                <w:sz w:val="20"/>
                <w:lang w:val="en-US" w:eastAsia="zh-CN"/>
              </w:rPr>
              <w:t>Guk</w:t>
            </w:r>
            <w:proofErr w:type="spellEnd"/>
            <w:r w:rsidRPr="00793B26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Lim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FEABA8" w14:textId="77777777" w:rsidR="00513C2F" w:rsidRPr="00793B26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793B26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0C1B01" w14:textId="77777777" w:rsidR="00513C2F" w:rsidRPr="00793B26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793B26">
              <w:rPr>
                <w:rFonts w:ascii="Arial" w:eastAsia="Times New Roman" w:hAnsi="Arial" w:cs="Arial"/>
                <w:sz w:val="20"/>
                <w:lang w:val="en-US" w:eastAsia="zh-CN"/>
              </w:rPr>
              <w:t>377.01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74E06F" w14:textId="77777777" w:rsidR="00513C2F" w:rsidRPr="00793B26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793B26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In TB PPDU, the pre-EHT modulated fields are duplicated over multiple 20MHz when EHT modulated fields </w:t>
            </w:r>
            <w:proofErr w:type="gramStart"/>
            <w:r w:rsidRPr="00793B26">
              <w:rPr>
                <w:rFonts w:ascii="Arial" w:eastAsia="Times New Roman" w:hAnsi="Arial" w:cs="Arial"/>
                <w:sz w:val="20"/>
                <w:lang w:val="en-US" w:eastAsia="zh-CN"/>
              </w:rPr>
              <w:t>are located in</w:t>
            </w:r>
            <w:proofErr w:type="gramEnd"/>
            <w:r w:rsidRPr="00793B26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over 242 tones.</w:t>
            </w:r>
            <w:r w:rsidRPr="00793B26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change "may be" with "are".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D2F1E4" w14:textId="77777777" w:rsidR="00513C2F" w:rsidRPr="00793B26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793B26">
              <w:rPr>
                <w:rFonts w:ascii="Arial" w:eastAsia="Times New Roman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110757" w14:textId="069BD960" w:rsidR="00513C2F" w:rsidRPr="00185350" w:rsidRDefault="00793B26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793B26"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513C2F" w:rsidRPr="00185350" w14:paraId="7E18CD45" w14:textId="77777777" w:rsidTr="00EA44B5">
        <w:trPr>
          <w:trHeight w:val="1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F29470" w14:textId="77777777" w:rsidR="00513C2F" w:rsidRPr="00185350" w:rsidRDefault="00513C2F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356554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Dong </w:t>
            </w:r>
            <w:proofErr w:type="spell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Guk</w:t>
            </w:r>
            <w:proofErr w:type="spell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Lim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7B0929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1B483B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382.54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AECD35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In Figure 36-32, Dup mode is used when </w:t>
            </w:r>
            <w:proofErr w:type="spell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Nss</w:t>
            </w:r>
            <w:proofErr w:type="spell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=1. so, the spatial mapper does not need in this figure. Delete this block and add the CSD chain block in the figure.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0358ED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modify the figure as in the comment.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646895" w14:textId="77777777" w:rsidR="00513C2F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Rejected-</w:t>
            </w:r>
          </w:p>
          <w:p w14:paraId="1AF9D97A" w14:textId="1368E9B1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“</w:t>
            </w:r>
            <w:r w:rsidRPr="00303487">
              <w:rPr>
                <w:rFonts w:ascii="TimesNewRoman" w:hAnsi="TimesNewRoman"/>
                <w:i/>
                <w:iCs/>
                <w:color w:val="000000"/>
                <w:sz w:val="20"/>
              </w:rPr>
              <w:t xml:space="preserve">Spatial mapper </w:t>
            </w:r>
            <w:r w:rsidRPr="00303487">
              <w:rPr>
                <w:rFonts w:ascii="TimesNewRoman" w:hAnsi="TimesNewRoman"/>
                <w:color w:val="000000"/>
                <w:sz w:val="20"/>
              </w:rPr>
              <w:t>maps space-time streams to transmit chains.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” Mapping from 1ss to multiple 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antenna</w:t>
            </w:r>
            <w:proofErr w:type="gram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is part of spatial mapper. CSD is also part of spatial mapper.</w:t>
            </w:r>
          </w:p>
        </w:tc>
      </w:tr>
      <w:tr w:rsidR="00513C2F" w:rsidRPr="00185350" w14:paraId="64B21DD7" w14:textId="77777777" w:rsidTr="00EA44B5">
        <w:trPr>
          <w:trHeight w:val="1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87D9DD" w14:textId="77777777" w:rsidR="00513C2F" w:rsidRPr="00185350" w:rsidRDefault="00513C2F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BDA843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Dong </w:t>
            </w:r>
            <w:proofErr w:type="spell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Guk</w:t>
            </w:r>
            <w:proofErr w:type="spell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Lim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C4C460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AE8AF1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383.28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1500F6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In Figure 36-33, Dup mode is used when </w:t>
            </w:r>
            <w:proofErr w:type="spell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Nss</w:t>
            </w:r>
            <w:proofErr w:type="spell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=1. so, the spatial mapper does not need in this figure. Delete this block and add the CSD chain block in the figure.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D2CD28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modify the figure as in the comment.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5D620C" w14:textId="77777777" w:rsidR="00513C2F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Rejected-</w:t>
            </w:r>
          </w:p>
          <w:p w14:paraId="33B93EFC" w14:textId="1F596C75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Same reason as CID 4906</w:t>
            </w:r>
          </w:p>
        </w:tc>
      </w:tr>
      <w:tr w:rsidR="00513C2F" w:rsidRPr="00185350" w14:paraId="7855351B" w14:textId="77777777" w:rsidTr="00EA44B5">
        <w:trPr>
          <w:trHeight w:val="1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9A8214" w14:textId="77777777" w:rsidR="00513C2F" w:rsidRPr="008465C0" w:rsidRDefault="00513C2F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4994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7D11D6" w14:textId="77777777" w:rsidR="00513C2F" w:rsidRPr="008465C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Eunsung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A88B8D" w14:textId="77777777" w:rsidR="00513C2F" w:rsidRPr="008465C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FE945D" w14:textId="77777777" w:rsidR="00513C2F" w:rsidRPr="008465C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382.32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8E7C3D" w14:textId="77777777" w:rsidR="00513C2F" w:rsidRPr="008465C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The block diagram of the DL MU-MIMO transmission of a Data field with LDPC encoding in RU or MRU size larger than 996 tones is missing.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4122CD" w14:textId="77777777" w:rsidR="00513C2F" w:rsidRPr="008465C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See the comment.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D5C079" w14:textId="77777777" w:rsidR="00513C2F" w:rsidRPr="008465C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 Rejected-</w:t>
            </w:r>
          </w:p>
          <w:p w14:paraId="70F81547" w14:textId="0BF59559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Got same comment in 11ax and the drawing turned out to have poor </w:t>
            </w:r>
            <w:proofErr w:type="spellStart"/>
            <w:proofErr w:type="gramStart"/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readability.need</w:t>
            </w:r>
            <w:proofErr w:type="spellEnd"/>
            <w:proofErr w:type="gramEnd"/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to redraw 36-31 for each user in 36-30.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</w:p>
        </w:tc>
      </w:tr>
      <w:tr w:rsidR="00513C2F" w:rsidRPr="00185350" w14:paraId="4FE4D9CE" w14:textId="77777777" w:rsidTr="00EA44B5">
        <w:trPr>
          <w:trHeight w:val="75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3292E3" w14:textId="77777777" w:rsidR="00513C2F" w:rsidRPr="00185350" w:rsidRDefault="00513C2F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5677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39D4C0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JUNG HOON SUH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DEA7D3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D93840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382.40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4FA6A0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In Figure 36-32, do we need a stream parser for the Single Spatial Stream?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B80484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Modify the figure with the Stream Parser removed.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64749C" w14:textId="59F9ED94" w:rsidR="00513C2F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Rejected-</w:t>
            </w:r>
          </w:p>
          <w:p w14:paraId="080C033C" w14:textId="04EDB402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Stream parser is generic for all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nSS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including 1SS.</w:t>
            </w:r>
          </w:p>
        </w:tc>
      </w:tr>
      <w:tr w:rsidR="00513C2F" w:rsidRPr="00185350" w14:paraId="2B62C371" w14:textId="77777777" w:rsidTr="00EA44B5">
        <w:trPr>
          <w:trHeight w:val="75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84A458" w14:textId="77777777" w:rsidR="00513C2F" w:rsidRPr="00185350" w:rsidRDefault="00513C2F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5678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A1805D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JUNG HOON SUH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83A4C3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54899B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383.06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2FE510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In Figure 36-33, do we need a stream parser for the Single Spatial Stream, as well?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7363E9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Modify the figure with the Stream Parser removed.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90C4A1" w14:textId="77777777" w:rsidR="00513C2F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Rejected-</w:t>
            </w:r>
          </w:p>
          <w:p w14:paraId="5348D00F" w14:textId="07A7AA61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Same reason as CID 5677</w:t>
            </w:r>
          </w:p>
        </w:tc>
      </w:tr>
      <w:tr w:rsidR="00513C2F" w:rsidRPr="00185350" w14:paraId="1DDA9541" w14:textId="77777777" w:rsidTr="00EA44B5">
        <w:trPr>
          <w:trHeight w:val="4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1B0B34" w14:textId="77777777" w:rsidR="00513C2F" w:rsidRPr="0095218B" w:rsidRDefault="00513C2F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6999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896EE8" w14:textId="77777777" w:rsidR="00513C2F" w:rsidRPr="0095218B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t>Shimi Shilo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4DDF9F" w14:textId="77777777" w:rsidR="00513C2F" w:rsidRPr="0095218B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889242" w14:textId="77777777" w:rsidR="00513C2F" w:rsidRPr="0095218B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t>377.01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5FA9FF" w14:textId="77777777" w:rsidR="00513C2F" w:rsidRPr="0095218B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Whereas for an MU PPDU it is clearly stated (in a note) that the U-SIG field may be duplicated within each 80 MHz subblock but may be different between subblocks, for a TB PPDU it says that 'U-SIG may be duplicated over multiple 20 MHz if the EHT modulated fields...'. Furthermore, Section 36.3.12.7.4 states clearly that for both MU and TB PPDU the U-SIG field can be different between frequency subblocks. Therefore, this </w:t>
            </w:r>
            <w:proofErr w:type="gramStart"/>
            <w:r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t>has to</w:t>
            </w:r>
            <w:proofErr w:type="gramEnd"/>
            <w:r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be clarified in Section 36.3.6 as well.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096212" w14:textId="77777777" w:rsidR="00513C2F" w:rsidRPr="0095218B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Add a note </w:t>
            </w:r>
            <w:proofErr w:type="gramStart"/>
            <w:r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t>similar to</w:t>
            </w:r>
            <w:proofErr w:type="gramEnd"/>
            <w:r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the note used for MU PPDU, stating that 'the U-SIG contents may be different in different 80 MHz subblocks for PPDU bandwidth greater than 80 MHz'.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02D03F" w14:textId="77777777" w:rsidR="00513C2F" w:rsidRPr="0095218B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t>  Revised-</w:t>
            </w:r>
          </w:p>
          <w:p w14:paraId="73EB1D93" w14:textId="468EF2FC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make changes following the </w:t>
            </w:r>
            <w:proofErr w:type="spellStart"/>
            <w:r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t>instrucutions</w:t>
            </w:r>
            <w:proofErr w:type="spellEnd"/>
            <w:r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under CID </w:t>
            </w:r>
            <w:r w:rsidRPr="0095218B">
              <w:rPr>
                <w:rFonts w:ascii="Arial" w:eastAsia="Times New Roman" w:hAnsi="Arial" w:cs="Arial"/>
                <w:sz w:val="20"/>
                <w:lang w:val="en-US" w:eastAsia="zh-CN"/>
              </w:rPr>
              <w:t>6999</w:t>
            </w:r>
          </w:p>
        </w:tc>
      </w:tr>
      <w:tr w:rsidR="00513C2F" w:rsidRPr="00185350" w14:paraId="3982DB6F" w14:textId="77777777" w:rsidTr="00EA44B5">
        <w:trPr>
          <w:trHeight w:val="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9C9409" w14:textId="77777777" w:rsidR="00513C2F" w:rsidRPr="00185350" w:rsidRDefault="00513C2F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7183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E80AAA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Sigurd Schelstraete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3B3C2F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80B3D7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7FEDA2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Change "frequency subblock" to "80 MHz subblock"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CC5857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See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75522F" w14:textId="77777777" w:rsidR="00513C2F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4A26471C" w14:textId="7EE74A99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remove “</w:t>
            </w:r>
            <w:r w:rsidRPr="00BD1243">
              <w:rPr>
                <w:rFonts w:ascii="TimesNewRomanPSMT" w:hAnsi="TimesNewRomanPSMT"/>
                <w:color w:val="000000"/>
                <w:sz w:val="20"/>
              </w:rPr>
              <w:t>using one frequency subblock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”</w:t>
            </w:r>
          </w:p>
        </w:tc>
      </w:tr>
      <w:tr w:rsidR="00513C2F" w:rsidRPr="00185350" w14:paraId="3BBC09E9" w14:textId="77777777" w:rsidTr="00EA44B5">
        <w:trPr>
          <w:trHeight w:val="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290F22" w14:textId="77777777" w:rsidR="00513C2F" w:rsidRPr="00185350" w:rsidRDefault="00513C2F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7184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367512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Sigurd Schelstraete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05F50E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96D02F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375.57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BD7A75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Change "996 tone" to "996 tones"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0FBD1C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See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365087" w14:textId="2128BDAF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513C2F" w:rsidRPr="00185350" w14:paraId="6986FEE4" w14:textId="77777777" w:rsidTr="00EA44B5">
        <w:trPr>
          <w:trHeight w:val="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D4F255" w14:textId="77777777" w:rsidR="00513C2F" w:rsidRPr="00185350" w:rsidRDefault="00513C2F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7185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6173AD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Sigurd Schelstraete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DDF7A3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71F84F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376.61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4FF592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Change "frequency segment" to "80 MHz subblock"?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8CBA14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See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C6E8F0" w14:textId="77777777" w:rsidR="00513C2F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3A5BA99F" w14:textId="7E42358B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Resolved in CID 4691</w:t>
            </w:r>
          </w:p>
        </w:tc>
      </w:tr>
      <w:tr w:rsidR="00513C2F" w:rsidRPr="00185350" w14:paraId="1A2A3BE6" w14:textId="77777777" w:rsidTr="00EA44B5">
        <w:trPr>
          <w:trHeight w:val="20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5C49CD" w14:textId="77777777" w:rsidR="00513C2F" w:rsidRPr="00185350" w:rsidRDefault="00513C2F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7393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87EFD4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Stephen McCann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E6BDAA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06CC7F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377.32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DFDE48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Missing equals typos in the sentence "The DCM tone mapper, which is defined in 36.3.13.7 (Constellation mapping(#3115)), is applied only if the EHT-SIG-MCS field in the U-SIG field indicates EHT-SIG-MCS is 3."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5F4832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Change the cited sentence to "The DCM tone mapper, which is defined in 36.3.13.7, is applied only if the EHT-SIG-MCS field in the U-SIG field indicates that the value of EHT-SIG-MCS is equal to 3."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01DA8E" w14:textId="57DEA8E9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513C2F" w:rsidRPr="00185350" w14:paraId="7C5E46FA" w14:textId="77777777" w:rsidTr="00EA44B5">
        <w:trPr>
          <w:trHeight w:val="10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2BE87D" w14:textId="77777777" w:rsidR="00513C2F" w:rsidRPr="00185350" w:rsidRDefault="00513C2F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7750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82BCA8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Yan Xin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A56A11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E2F833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377.61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589731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Replace "the same size or smaller </w:t>
            </w:r>
            <w:proofErr w:type="gram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than  ...</w:t>
            </w:r>
            <w:proofErr w:type="gram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" as "the same size as or smaller than ..."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AD0466" w14:textId="77777777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FF5B4C" w14:textId="7C646F84" w:rsidR="00513C2F" w:rsidRPr="00185350" w:rsidRDefault="00513C2F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</w:tbl>
    <w:p w14:paraId="3FF99AC7" w14:textId="77777777" w:rsidR="00185350" w:rsidRDefault="00185350" w:rsidP="001B6A23">
      <w:pPr>
        <w:jc w:val="center"/>
      </w:pPr>
    </w:p>
    <w:p w14:paraId="5C744442" w14:textId="2B329441" w:rsidR="00F73928" w:rsidRDefault="00F73928" w:rsidP="000743C4">
      <w:pPr>
        <w:rPr>
          <w:b/>
          <w:bCs/>
          <w:color w:val="C00000"/>
        </w:rPr>
      </w:pPr>
    </w:p>
    <w:p w14:paraId="7B389CFD" w14:textId="3988DFEA" w:rsidR="0056514A" w:rsidRDefault="0056514A" w:rsidP="0056514A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067652">
        <w:rPr>
          <w:b/>
          <w:bCs/>
          <w:lang w:val="en-US"/>
        </w:rPr>
        <w:t>4544</w:t>
      </w:r>
      <w:r w:rsidRPr="0056514A">
        <w:rPr>
          <w:b/>
          <w:bCs/>
          <w:lang w:val="en-US"/>
        </w:rPr>
        <w:t>:</w:t>
      </w:r>
    </w:p>
    <w:p w14:paraId="0AF1E9A2" w14:textId="411271EA" w:rsidR="00A61C2D" w:rsidRDefault="00A61C2D" w:rsidP="00A61C2D">
      <w:pPr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 xml:space="preserve">change the P.L. </w:t>
      </w:r>
      <w:r w:rsidR="0015394F">
        <w:rPr>
          <w:i/>
          <w:sz w:val="22"/>
          <w:szCs w:val="22"/>
          <w:highlight w:val="yellow"/>
        </w:rPr>
        <w:t>400</w:t>
      </w:r>
      <w:r>
        <w:rPr>
          <w:i/>
          <w:sz w:val="22"/>
          <w:szCs w:val="22"/>
          <w:highlight w:val="yellow"/>
        </w:rPr>
        <w:t>.</w:t>
      </w:r>
      <w:r w:rsidR="0015394F">
        <w:rPr>
          <w:i/>
          <w:sz w:val="22"/>
          <w:szCs w:val="22"/>
          <w:highlight w:val="yellow"/>
        </w:rPr>
        <w:t>15</w:t>
      </w:r>
      <w:r>
        <w:rPr>
          <w:i/>
          <w:sz w:val="22"/>
          <w:szCs w:val="22"/>
          <w:highlight w:val="yellow"/>
        </w:rPr>
        <w:t xml:space="preserve"> as following</w:t>
      </w:r>
      <w:r w:rsidRPr="00266534">
        <w:rPr>
          <w:i/>
          <w:sz w:val="22"/>
          <w:szCs w:val="22"/>
          <w:highlight w:val="yellow"/>
        </w:rPr>
        <w:t>:</w:t>
      </w:r>
    </w:p>
    <w:p w14:paraId="27DEFD31" w14:textId="30A41685" w:rsidR="009D4C96" w:rsidRDefault="009D4C96" w:rsidP="00A61C2D">
      <w:pPr>
        <w:rPr>
          <w:i/>
          <w:sz w:val="22"/>
          <w:szCs w:val="22"/>
        </w:rPr>
      </w:pPr>
    </w:p>
    <w:p w14:paraId="2200BE5D" w14:textId="2F912027" w:rsidR="009D4C96" w:rsidRDefault="009D4C96" w:rsidP="00A61C2D">
      <w:pPr>
        <w:rPr>
          <w:rFonts w:ascii="TimesNewRomanPSMT" w:hAnsi="TimesNewRomanPSMT"/>
          <w:color w:val="000000"/>
          <w:sz w:val="20"/>
        </w:rPr>
      </w:pPr>
      <w:r w:rsidRPr="009D4C96">
        <w:rPr>
          <w:rFonts w:ascii="TimesNewRomanPSMT" w:hAnsi="TimesNewRomanPSMT"/>
          <w:color w:val="000000"/>
          <w:sz w:val="20"/>
        </w:rPr>
        <w:lastRenderedPageBreak/>
        <w:t>A subset of these transmitter blocks consisting of the constellation mapper and CSD blocks, as well as the</w:t>
      </w:r>
      <w:r w:rsidRPr="009D4C96">
        <w:rPr>
          <w:rFonts w:ascii="TimesNewRomanPSMT" w:hAnsi="TimesNewRomanPSMT"/>
          <w:color w:val="000000"/>
          <w:sz w:val="20"/>
        </w:rPr>
        <w:br/>
        <w:t>blocks to the right of, and including, the spatial mapping block, are also used to generate the EHT-LTF</w:t>
      </w:r>
      <w:r w:rsidRPr="009D4C96">
        <w:rPr>
          <w:rFonts w:ascii="TimesNewRomanPSMT" w:hAnsi="TimesNewRomanPSMT"/>
          <w:color w:val="000000"/>
          <w:sz w:val="20"/>
        </w:rPr>
        <w:br/>
        <w:t>fields. A subset of these transmitter blocks consisting of the constellation mapper and CSD blocks, as well as</w:t>
      </w:r>
      <w:r w:rsidRPr="009D4C96">
        <w:rPr>
          <w:rFonts w:ascii="TimesNewRomanPSMT" w:hAnsi="TimesNewRomanPSMT"/>
          <w:color w:val="000000"/>
          <w:sz w:val="20"/>
        </w:rPr>
        <w:br/>
        <w:t>the blocks to the right of, and including, the spatial and frequency mapping block of Figure 36-27</w:t>
      </w:r>
      <w:r w:rsidRPr="009D4C96">
        <w:rPr>
          <w:rFonts w:ascii="TimesNewRomanPSMT" w:hAnsi="TimesNewRomanPSMT"/>
          <w:color w:val="000000"/>
          <w:sz w:val="20"/>
        </w:rPr>
        <w:br/>
        <w:t>(Transmitter block diagram for the UL transmission or DL non-MU-MIMO transmission of a Data field with</w:t>
      </w:r>
      <w:r w:rsidRPr="009D4C96">
        <w:rPr>
          <w:rFonts w:ascii="TimesNewRomanPSMT" w:hAnsi="TimesNewRomanPSMT"/>
          <w:color w:val="000000"/>
          <w:sz w:val="20"/>
        </w:rPr>
        <w:br/>
        <w:t>BCC encoding on an RU/MRU that is the same size or smaller than a 242-tone RU(#1315)), are also used to</w:t>
      </w:r>
      <w:r w:rsidRPr="009D4C96">
        <w:rPr>
          <w:rFonts w:ascii="TimesNewRomanPSMT" w:hAnsi="TimesNewRomanPSMT"/>
          <w:color w:val="000000"/>
          <w:sz w:val="20"/>
        </w:rPr>
        <w:br/>
        <w:t>generate the EHT-STF field</w:t>
      </w:r>
      <w:ins w:id="0" w:author="Chen, Xiaogang C" w:date="2021-07-23T09:39:00Z">
        <w:r w:rsidR="00146102">
          <w:rPr>
            <w:rFonts w:ascii="TimesNewRomanPSMT" w:hAnsi="TimesNewRomanPSMT"/>
            <w:color w:val="000000"/>
            <w:sz w:val="20"/>
          </w:rPr>
          <w:t xml:space="preserve"> </w:t>
        </w:r>
        <w:r w:rsidR="006541EE" w:rsidRPr="006541EE">
          <w:rPr>
            <w:rFonts w:ascii="TimesNewRomanPSMT" w:hAnsi="TimesNewRomanPSMT"/>
            <w:color w:val="000000"/>
            <w:sz w:val="20"/>
          </w:rPr>
          <w:t>but without the multiplication by</w:t>
        </w:r>
        <w:r w:rsidR="006541EE">
          <w:rPr>
            <w:rFonts w:ascii="TimesNewRomanPSMT" w:hAnsi="TimesNewRomanPSMT"/>
            <w:color w:val="000000"/>
            <w:sz w:val="20"/>
          </w:rPr>
          <w:t xml:space="preserve"> </w:t>
        </w:r>
      </w:ins>
      <m:oMath>
        <m:sSubSup>
          <m:sSubSupPr>
            <m:ctrlPr>
              <w:ins w:id="1" w:author="Chen, Xiaogang C" w:date="2021-07-23T09:40:00Z">
                <w:rPr>
                  <w:rFonts w:ascii="Cambria Math" w:hAnsi="Cambria Math"/>
                  <w:i/>
                  <w:color w:val="000000"/>
                  <w:sz w:val="20"/>
                </w:rPr>
              </w:ins>
            </m:ctrlPr>
          </m:sSubSupPr>
          <m:e>
            <m:r>
              <w:ins w:id="2" w:author="Chen, Xiaogang C" w:date="2021-07-23T09:40:00Z">
                <w:rPr>
                  <w:rFonts w:ascii="Cambria Math" w:hAnsi="Cambria Math"/>
                  <w:color w:val="000000"/>
                  <w:sz w:val="20"/>
                </w:rPr>
                <m:t>A</m:t>
              </w:ins>
            </m:r>
          </m:e>
          <m:sub>
            <m:r>
              <w:ins w:id="3" w:author="Chen, Xiaogang C" w:date="2021-07-23T09:40:00Z">
                <w:rPr>
                  <w:rFonts w:ascii="Cambria Math" w:hAnsi="Cambria Math"/>
                  <w:color w:val="000000"/>
                  <w:sz w:val="20"/>
                </w:rPr>
                <m:t>EHT-LTF</m:t>
              </w:ins>
            </m:r>
          </m:sub>
          <m:sup>
            <m:r>
              <w:ins w:id="4" w:author="Chen, Xiaogang C" w:date="2021-07-23T09:40:00Z">
                <w:rPr>
                  <w:rFonts w:ascii="Cambria Math" w:hAnsi="Cambria Math"/>
                  <w:color w:val="000000"/>
                  <w:sz w:val="20"/>
                </w:rPr>
                <m:t>k</m:t>
              </w:ins>
            </m:r>
          </m:sup>
        </m:sSubSup>
      </m:oMath>
      <w:ins w:id="5" w:author="Chen, Xiaogang C" w:date="2021-07-23T09:40:00Z">
        <w:r w:rsidR="00F5058F">
          <w:rPr>
            <w:rFonts w:ascii="TimesNewRomanPSMT" w:hAnsi="TimesNewRomanPSMT"/>
            <w:color w:val="000000"/>
            <w:sz w:val="20"/>
          </w:rPr>
          <w:t xml:space="preserve"> defined in </w:t>
        </w:r>
      </w:ins>
      <w:ins w:id="6" w:author="Chen, Xiaogang C" w:date="2021-07-23T09:41:00Z">
        <w:r w:rsidR="00AA581D">
          <w:rPr>
            <w:rFonts w:ascii="TimesNewRomanPSMT" w:hAnsi="TimesNewRomanPSMT"/>
            <w:color w:val="000000"/>
            <w:sz w:val="20"/>
          </w:rPr>
          <w:t>Equation (36-41)</w:t>
        </w:r>
      </w:ins>
      <w:del w:id="7" w:author="Chen, Xiaogang C" w:date="2021-07-23T09:39:00Z">
        <w:r w:rsidRPr="009D4C96" w:rsidDel="00146102">
          <w:rPr>
            <w:rFonts w:ascii="TimesNewRomanPSMT" w:hAnsi="TimesNewRomanPSMT"/>
            <w:color w:val="000000"/>
            <w:sz w:val="20"/>
          </w:rPr>
          <w:delText>.</w:delText>
        </w:r>
      </w:del>
    </w:p>
    <w:p w14:paraId="6D8B42B9" w14:textId="128B99C9" w:rsidR="00FB2B9C" w:rsidRDefault="00FB2B9C" w:rsidP="00A61C2D">
      <w:pPr>
        <w:rPr>
          <w:rFonts w:ascii="TimesNewRomanPSMT" w:hAnsi="TimesNewRomanPSMT"/>
          <w:color w:val="000000"/>
          <w:sz w:val="20"/>
        </w:rPr>
      </w:pPr>
    </w:p>
    <w:p w14:paraId="10978120" w14:textId="1F415895" w:rsidR="00FB2B9C" w:rsidRDefault="00FB2B9C" w:rsidP="00A61C2D">
      <w:pPr>
        <w:rPr>
          <w:rFonts w:ascii="TimesNewRomanPSMT" w:hAnsi="TimesNewRomanPSMT"/>
          <w:color w:val="000000"/>
          <w:sz w:val="20"/>
        </w:rPr>
      </w:pPr>
    </w:p>
    <w:p w14:paraId="1B9D9E6E" w14:textId="3BD09482" w:rsidR="00FB2B9C" w:rsidRDefault="00FB2B9C" w:rsidP="00FB2B9C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C83DCF">
        <w:rPr>
          <w:b/>
          <w:bCs/>
          <w:lang w:val="en-US"/>
        </w:rPr>
        <w:t>4617</w:t>
      </w:r>
      <w:r w:rsidRPr="0056514A">
        <w:rPr>
          <w:b/>
          <w:bCs/>
          <w:lang w:val="en-US"/>
        </w:rPr>
        <w:t>:</w:t>
      </w:r>
    </w:p>
    <w:p w14:paraId="08D39E95" w14:textId="1C8B7D74" w:rsidR="00FB2B9C" w:rsidRDefault="00FB2B9C" w:rsidP="00FB2B9C">
      <w:pPr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change the P.L. 409.44 as following</w:t>
      </w:r>
      <w:r w:rsidRPr="00266534">
        <w:rPr>
          <w:i/>
          <w:sz w:val="22"/>
          <w:szCs w:val="22"/>
          <w:highlight w:val="yellow"/>
        </w:rPr>
        <w:t>:</w:t>
      </w:r>
    </w:p>
    <w:p w14:paraId="2E5885E9" w14:textId="77777777" w:rsidR="00A004D5" w:rsidRDefault="00A004D5" w:rsidP="00FB2B9C">
      <w:pPr>
        <w:rPr>
          <w:i/>
          <w:sz w:val="22"/>
          <w:szCs w:val="22"/>
        </w:rPr>
      </w:pPr>
    </w:p>
    <w:p w14:paraId="28F00932" w14:textId="25298C34" w:rsidR="00FB2B9C" w:rsidRDefault="008F1AD9" w:rsidP="00A61C2D">
      <w:pPr>
        <w:rPr>
          <w:rFonts w:ascii="TimesNewRomanPSMT" w:hAnsi="TimesNewRomanPSMT"/>
          <w:color w:val="218A21"/>
          <w:sz w:val="20"/>
        </w:rPr>
      </w:pPr>
      <w:r w:rsidRPr="008F1AD9">
        <w:rPr>
          <w:rFonts w:ascii="TimesNewRomanPSMT" w:hAnsi="TimesNewRomanPSMT"/>
          <w:color w:val="000000"/>
          <w:sz w:val="20"/>
        </w:rPr>
        <w:t>Post-FEC padding: Append the post-FEC padded bits as described in 36.3.13 (Data field) and the PE</w:t>
      </w:r>
      <w:r w:rsidRPr="008F1AD9">
        <w:rPr>
          <w:rFonts w:ascii="TimesNewRomanPSMT" w:hAnsi="TimesNewRomanPSMT"/>
          <w:color w:val="000000"/>
          <w:sz w:val="20"/>
        </w:rPr>
        <w:br/>
        <w:t>field as described in 36.3.14 (Packet extension)</w:t>
      </w:r>
      <w:r>
        <w:rPr>
          <w:rFonts w:ascii="TimesNewRomanPSMT" w:hAnsi="TimesNewRomanPSMT"/>
          <w:color w:val="218A21"/>
          <w:sz w:val="20"/>
        </w:rPr>
        <w:t xml:space="preserve">. </w:t>
      </w:r>
      <w:ins w:id="8" w:author="Chen, Xiaogang C" w:date="2021-07-23T10:00:00Z">
        <w:r>
          <w:rPr>
            <w:rFonts w:ascii="TimesNewRomanPSMT" w:hAnsi="TimesNewRomanPSMT"/>
            <w:color w:val="218A21"/>
            <w:sz w:val="20"/>
          </w:rPr>
          <w:t xml:space="preserve">Note that if </w:t>
        </w:r>
      </w:ins>
      <w:ins w:id="9" w:author="Chen, Xiaogang C" w:date="2021-07-23T10:01:00Z">
        <w:r w:rsidR="003021CF">
          <w:rPr>
            <w:rFonts w:ascii="TimesNewRomanPSMT" w:hAnsi="TimesNewRomanPSMT"/>
            <w:color w:val="218A21"/>
            <w:sz w:val="20"/>
          </w:rPr>
          <w:t>EHT-</w:t>
        </w:r>
      </w:ins>
      <w:ins w:id="10" w:author="Chen, Xiaogang C" w:date="2021-07-23T10:00:00Z">
        <w:r>
          <w:rPr>
            <w:rFonts w:ascii="TimesNewRomanPSMT" w:hAnsi="TimesNewRomanPSMT"/>
            <w:color w:val="218A21"/>
            <w:sz w:val="20"/>
          </w:rPr>
          <w:t xml:space="preserve">MCS15 </w:t>
        </w:r>
      </w:ins>
      <w:ins w:id="11" w:author="Chen, Xiaogang C" w:date="2021-08-06T09:15:00Z">
        <w:r w:rsidR="008212E8">
          <w:rPr>
            <w:rFonts w:ascii="TimesNewRomanPSMT" w:hAnsi="TimesNewRomanPSMT"/>
            <w:color w:val="218A21"/>
            <w:sz w:val="20"/>
          </w:rPr>
          <w:t>is</w:t>
        </w:r>
      </w:ins>
      <w:ins w:id="12" w:author="Chen, Xiaogang C" w:date="2021-07-23T10:00:00Z">
        <w:r w:rsidR="00D838B0">
          <w:rPr>
            <w:rFonts w:ascii="TimesNewRomanPSMT" w:hAnsi="TimesNewRomanPSMT"/>
            <w:color w:val="218A21"/>
            <w:sz w:val="20"/>
          </w:rPr>
          <w:t xml:space="preserve"> </w:t>
        </w:r>
        <w:r>
          <w:rPr>
            <w:rFonts w:ascii="TimesNewRomanPSMT" w:hAnsi="TimesNewRomanPSMT"/>
            <w:color w:val="218A21"/>
            <w:sz w:val="20"/>
          </w:rPr>
          <w:t>used</w:t>
        </w:r>
      </w:ins>
      <w:ins w:id="13" w:author="Chen, Xiaogang C" w:date="2021-08-06T09:15:00Z">
        <w:r w:rsidR="008212E8">
          <w:rPr>
            <w:rFonts w:ascii="TimesNewRomanPSMT" w:hAnsi="TimesNewRomanPSMT"/>
            <w:color w:val="218A21"/>
            <w:sz w:val="20"/>
          </w:rPr>
          <w:t xml:space="preserve"> </w:t>
        </w:r>
        <w:r w:rsidR="008212E8" w:rsidRPr="008212E8">
          <w:rPr>
            <w:rFonts w:ascii="TimesNewRomanPSMT" w:hAnsi="TimesNewRomanPSMT"/>
            <w:color w:val="000000"/>
            <w:sz w:val="20"/>
          </w:rPr>
          <w:t>in a 106-tone RU, 242-tone RU, or</w:t>
        </w:r>
        <w:r w:rsidR="008212E8">
          <w:rPr>
            <w:rFonts w:ascii="TimesNewRomanPSMT" w:hAnsi="TimesNewRomanPSMT"/>
            <w:color w:val="000000"/>
            <w:sz w:val="20"/>
          </w:rPr>
          <w:t xml:space="preserve"> </w:t>
        </w:r>
        <w:r w:rsidR="008212E8" w:rsidRPr="008212E8">
          <w:rPr>
            <w:rFonts w:ascii="TimesNewRomanPSMT" w:hAnsi="TimesNewRomanPSMT"/>
            <w:color w:val="000000"/>
            <w:sz w:val="20"/>
          </w:rPr>
          <w:t xml:space="preserve">106+26-tone MRU with BCC coding, then after every </w:t>
        </w:r>
      </w:ins>
      <m:oMath>
        <m:r>
          <w:ins w:id="14" w:author="Chen, Xiaogang C" w:date="2021-08-06T09:15:00Z">
            <w:rPr>
              <w:rFonts w:ascii="Cambria Math" w:hAnsi="Cambria Math"/>
              <w:color w:val="000000"/>
              <w:sz w:val="20"/>
            </w:rPr>
            <m:t>2</m:t>
          </w:ins>
        </m:r>
        <m:r>
          <w:ins w:id="15" w:author="Chen, Xiaogang C" w:date="2021-08-06T09:16:00Z">
            <w:rPr>
              <w:rFonts w:ascii="Cambria Math" w:hAnsi="Cambria Math"/>
              <w:color w:val="000000"/>
              <w:sz w:val="20"/>
            </w:rPr>
            <m:t>×</m:t>
          </w:ins>
        </m:r>
        <m:sSub>
          <m:sSubPr>
            <m:ctrlPr>
              <w:ins w:id="16" w:author="Chen, Xiaogang C" w:date="2021-08-06T09:16:00Z">
                <w:rPr>
                  <w:rFonts w:ascii="Cambria Math" w:hAnsi="Cambria Math"/>
                  <w:i/>
                  <w:color w:val="000000"/>
                  <w:sz w:val="20"/>
                </w:rPr>
              </w:ins>
            </m:ctrlPr>
          </m:sSubPr>
          <m:e>
            <m:r>
              <w:ins w:id="17" w:author="Chen, Xiaogang C" w:date="2021-08-06T09:16:00Z">
                <w:rPr>
                  <w:rFonts w:ascii="Cambria Math" w:hAnsi="Cambria Math"/>
                  <w:color w:val="000000"/>
                  <w:sz w:val="20"/>
                </w:rPr>
                <m:t>N</m:t>
              </w:ins>
            </m:r>
          </m:e>
          <m:sub>
            <m:r>
              <w:ins w:id="18" w:author="Chen, Xiaogang C" w:date="2021-08-06T09:16:00Z">
                <w:rPr>
                  <w:rFonts w:ascii="Cambria Math" w:hAnsi="Cambria Math"/>
                  <w:color w:val="000000"/>
                  <w:sz w:val="20"/>
                </w:rPr>
                <m:t>DBPS,u</m:t>
              </w:ins>
            </m:r>
          </m:sub>
        </m:sSub>
        <m:r>
          <w:ins w:id="19" w:author="Chen, Xiaogang C" w:date="2021-08-06T09:16:00Z">
            <w:rPr>
              <w:rFonts w:ascii="Cambria Math" w:hAnsi="Cambria Math"/>
              <w:color w:val="000000"/>
              <w:sz w:val="20"/>
            </w:rPr>
            <m:t xml:space="preserve"> </m:t>
          </w:ins>
        </m:r>
      </m:oMath>
      <w:ins w:id="20" w:author="Chen, Xiaogang C" w:date="2021-08-06T09:15:00Z">
        <w:r w:rsidR="008212E8" w:rsidRPr="008212E8">
          <w:rPr>
            <w:rFonts w:ascii="TimesNewRomanPSMT" w:hAnsi="TimesNewRomanPSMT"/>
            <w:color w:val="000000"/>
            <w:sz w:val="20"/>
          </w:rPr>
          <w:t>coded bits, one padding bit is added</w:t>
        </w:r>
      </w:ins>
      <w:ins w:id="21" w:author="Chen, Xiaogang C" w:date="2021-07-23T10:07:00Z">
        <w:r w:rsidR="005619B2">
          <w:rPr>
            <w:rFonts w:ascii="TimesNewRomanPSMT" w:hAnsi="TimesNewRomanPSMT"/>
            <w:color w:val="218A21"/>
            <w:sz w:val="20"/>
          </w:rPr>
          <w:t>.</w:t>
        </w:r>
      </w:ins>
    </w:p>
    <w:p w14:paraId="2F1567AC" w14:textId="1515FE7C" w:rsidR="00A82C05" w:rsidRDefault="00A82C05" w:rsidP="00A61C2D">
      <w:pPr>
        <w:rPr>
          <w:rFonts w:ascii="TimesNewRomanPSMT" w:hAnsi="TimesNewRomanPSMT"/>
          <w:color w:val="218A21"/>
          <w:sz w:val="20"/>
        </w:rPr>
      </w:pPr>
    </w:p>
    <w:p w14:paraId="07D08F6D" w14:textId="77777777" w:rsidR="00A004D5" w:rsidRDefault="00A004D5" w:rsidP="00A61C2D">
      <w:pPr>
        <w:rPr>
          <w:rFonts w:ascii="TimesNewRomanPSMT" w:hAnsi="TimesNewRomanPSMT"/>
          <w:color w:val="218A21"/>
          <w:sz w:val="20"/>
        </w:rPr>
      </w:pPr>
    </w:p>
    <w:p w14:paraId="37BCBEA1" w14:textId="547DFBB6" w:rsidR="00A82C05" w:rsidRDefault="00A82C05" w:rsidP="00A82C05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512F26">
        <w:rPr>
          <w:b/>
          <w:bCs/>
          <w:lang w:val="en-US"/>
        </w:rPr>
        <w:t>4904</w:t>
      </w:r>
      <w:r w:rsidRPr="0056514A">
        <w:rPr>
          <w:b/>
          <w:bCs/>
          <w:lang w:val="en-US"/>
        </w:rPr>
        <w:t>:</w:t>
      </w:r>
    </w:p>
    <w:p w14:paraId="5EE9E607" w14:textId="2C06F00C" w:rsidR="00A82C05" w:rsidRDefault="00A82C05" w:rsidP="00A82C05">
      <w:pPr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 xml:space="preserve">change the P.L. </w:t>
      </w:r>
      <w:r w:rsidR="00321B90">
        <w:rPr>
          <w:i/>
          <w:sz w:val="22"/>
          <w:szCs w:val="22"/>
          <w:highlight w:val="yellow"/>
        </w:rPr>
        <w:t>398</w:t>
      </w:r>
      <w:r>
        <w:rPr>
          <w:i/>
          <w:sz w:val="22"/>
          <w:szCs w:val="22"/>
          <w:highlight w:val="yellow"/>
        </w:rPr>
        <w:t>.</w:t>
      </w:r>
      <w:r w:rsidR="00321B90">
        <w:rPr>
          <w:i/>
          <w:sz w:val="22"/>
          <w:szCs w:val="22"/>
          <w:highlight w:val="yellow"/>
        </w:rPr>
        <w:t>61</w:t>
      </w:r>
      <w:r>
        <w:rPr>
          <w:i/>
          <w:sz w:val="22"/>
          <w:szCs w:val="22"/>
          <w:highlight w:val="yellow"/>
        </w:rPr>
        <w:t xml:space="preserve"> as following</w:t>
      </w:r>
      <w:r w:rsidRPr="00266534">
        <w:rPr>
          <w:i/>
          <w:sz w:val="22"/>
          <w:szCs w:val="22"/>
          <w:highlight w:val="yellow"/>
        </w:rPr>
        <w:t>:</w:t>
      </w:r>
    </w:p>
    <w:p w14:paraId="4DA3EFE6" w14:textId="253727D8" w:rsidR="00A82C05" w:rsidRDefault="00A82C05" w:rsidP="00A61C2D">
      <w:pPr>
        <w:rPr>
          <w:rFonts w:ascii="TimesNewRomanPSMT" w:hAnsi="TimesNewRomanPSMT"/>
          <w:color w:val="218A21"/>
          <w:sz w:val="20"/>
        </w:rPr>
      </w:pPr>
    </w:p>
    <w:p w14:paraId="537E1BA8" w14:textId="77777777" w:rsidR="00DC6DA0" w:rsidRDefault="00CA19C2" w:rsidP="00CA19C2">
      <w:pPr>
        <w:rPr>
          <w:ins w:id="22" w:author="Chen, Xiaogang C" w:date="2021-08-06T09:16:00Z"/>
          <w:rFonts w:ascii="TimesNewRomanPSMT" w:hAnsi="TimesNewRomanPSMT"/>
          <w:color w:val="000000"/>
          <w:sz w:val="20"/>
        </w:rPr>
      </w:pPr>
      <w:r w:rsidRPr="00CA19C2">
        <w:rPr>
          <w:rFonts w:ascii="TimesNewRomanPSMT" w:hAnsi="TimesNewRomanPSMT"/>
          <w:color w:val="000000"/>
          <w:sz w:val="20"/>
        </w:rPr>
        <w:t>Figure 36-25 (Transmitter block diagram for the L-SIG, RL-SIG, and U-SIG fields of an EHT TB PPDU)</w:t>
      </w:r>
      <w:r w:rsidRPr="00CA19C2">
        <w:rPr>
          <w:rFonts w:ascii="TimesNewRomanPSMT" w:hAnsi="TimesNewRomanPSMT"/>
          <w:color w:val="000000"/>
          <w:sz w:val="20"/>
        </w:rPr>
        <w:br/>
        <w:t>shows the transmit process for the L-SIG, RL-SIG, and U-SIG fields of an EHT TB PPDU using one</w:t>
      </w:r>
      <w:r w:rsidRPr="00CA19C2">
        <w:rPr>
          <w:rFonts w:ascii="TimesNewRomanPSMT" w:hAnsi="TimesNewRomanPSMT"/>
          <w:color w:val="000000"/>
          <w:sz w:val="20"/>
        </w:rPr>
        <w:br/>
        <w:t xml:space="preserve">frequency segment. </w:t>
      </w:r>
      <w:del w:id="23" w:author="Chen, Xiaogang C" w:date="2021-07-23T10:32:00Z">
        <w:r w:rsidRPr="00CA19C2" w:rsidDel="00A10FC1">
          <w:rPr>
            <w:rFonts w:ascii="TimesNewRomanPSMT" w:hAnsi="TimesNewRomanPSMT"/>
            <w:color w:val="000000"/>
            <w:sz w:val="20"/>
          </w:rPr>
          <w:delText>The BCC encoder and interleaver are not used when generating the L-STF and L-LTF</w:delText>
        </w:r>
        <w:r w:rsidR="000078C9" w:rsidDel="00A10FC1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="000078C9" w:rsidRPr="000078C9" w:rsidDel="00A10FC1">
          <w:rPr>
            <w:rFonts w:ascii="TimesNewRomanPSMT" w:hAnsi="TimesNewRomanPSMT"/>
            <w:color w:val="000000"/>
            <w:sz w:val="20"/>
          </w:rPr>
          <w:delText xml:space="preserve">fields. </w:delText>
        </w:r>
      </w:del>
      <w:ins w:id="24" w:author="Chen, Xiaogang C" w:date="2021-07-23T10:32:00Z">
        <w:r w:rsidR="00A10FC1" w:rsidRPr="00A10FC1">
          <w:rPr>
            <w:rFonts w:ascii="TimesNewRomanPSMT" w:hAnsi="TimesNewRomanPSMT"/>
            <w:color w:val="000000"/>
            <w:sz w:val="20"/>
          </w:rPr>
          <w:t>These transmit blocks are also used to generate the L-STF and L-LTF</w:t>
        </w:r>
        <w:r w:rsidR="00A10FC1">
          <w:rPr>
            <w:rFonts w:ascii="TimesNewRomanPSMT" w:hAnsi="TimesNewRomanPSMT"/>
            <w:color w:val="000000"/>
            <w:sz w:val="20"/>
          </w:rPr>
          <w:t xml:space="preserve"> </w:t>
        </w:r>
        <w:r w:rsidR="00A10FC1" w:rsidRPr="00A10FC1">
          <w:rPr>
            <w:rFonts w:ascii="TimesNewRomanPSMT" w:hAnsi="TimesNewRomanPSMT"/>
            <w:color w:val="000000"/>
            <w:sz w:val="20"/>
          </w:rPr>
          <w:t xml:space="preserve">fields of the EHT </w:t>
        </w:r>
        <w:r w:rsidR="00A10FC1">
          <w:rPr>
            <w:rFonts w:ascii="TimesNewRomanPSMT" w:hAnsi="TimesNewRomanPSMT"/>
            <w:color w:val="000000"/>
            <w:sz w:val="20"/>
          </w:rPr>
          <w:t>TB</w:t>
        </w:r>
        <w:r w:rsidR="00A10FC1" w:rsidRPr="00A10FC1">
          <w:rPr>
            <w:rFonts w:ascii="TimesNewRomanPSMT" w:hAnsi="TimesNewRomanPSMT"/>
            <w:color w:val="000000"/>
            <w:sz w:val="20"/>
          </w:rPr>
          <w:t xml:space="preserve"> PPDU with the following exception:</w:t>
        </w:r>
      </w:ins>
    </w:p>
    <w:p w14:paraId="50ABE188" w14:textId="27F7EC5A" w:rsidR="00A10FC1" w:rsidRDefault="00A10FC1" w:rsidP="00CA19C2">
      <w:pPr>
        <w:rPr>
          <w:ins w:id="25" w:author="Chen, Xiaogang C" w:date="2021-08-06T09:16:00Z"/>
        </w:rPr>
      </w:pPr>
      <w:ins w:id="26" w:author="Chen, Xiaogang C" w:date="2021-07-23T10:32:00Z">
        <w:r w:rsidRPr="00A10FC1">
          <w:rPr>
            <w:rFonts w:ascii="TimesNewRomanPSMT" w:hAnsi="TimesNewRomanPSMT"/>
            <w:color w:val="000000"/>
            <w:sz w:val="20"/>
          </w:rPr>
          <w:br/>
          <w:t>— The BCC encoder</w:t>
        </w:r>
        <w:r>
          <w:rPr>
            <w:rFonts w:ascii="TimesNewRomanPSMT" w:hAnsi="TimesNewRomanPSMT"/>
            <w:color w:val="000000"/>
            <w:sz w:val="20"/>
          </w:rPr>
          <w:t xml:space="preserve">, </w:t>
        </w:r>
        <w:r w:rsidRPr="00A10FC1">
          <w:rPr>
            <w:rFonts w:ascii="TimesNewRomanPSMT" w:hAnsi="TimesNewRomanPSMT"/>
            <w:color w:val="000000"/>
            <w:sz w:val="20"/>
          </w:rPr>
          <w:t xml:space="preserve">and </w:t>
        </w:r>
        <w:proofErr w:type="spellStart"/>
        <w:r w:rsidRPr="00A10FC1">
          <w:rPr>
            <w:rFonts w:ascii="TimesNewRomanPSMT" w:hAnsi="TimesNewRomanPSMT"/>
            <w:color w:val="000000"/>
            <w:sz w:val="20"/>
          </w:rPr>
          <w:t>interleaver</w:t>
        </w:r>
        <w:proofErr w:type="spellEnd"/>
        <w:r w:rsidRPr="00A10FC1">
          <w:rPr>
            <w:rFonts w:ascii="TimesNewRomanPSMT" w:hAnsi="TimesNewRomanPSMT"/>
            <w:color w:val="000000"/>
            <w:sz w:val="20"/>
          </w:rPr>
          <w:t xml:space="preserve"> as well as constellation mapper are not used when generating th</w:t>
        </w:r>
      </w:ins>
      <w:ins w:id="27" w:author="Chen, Xiaogang C" w:date="2021-07-23T10:33:00Z">
        <w:r w:rsidR="00A11CAD">
          <w:rPr>
            <w:rFonts w:ascii="TimesNewRomanPSMT" w:hAnsi="TimesNewRomanPSMT"/>
            <w:color w:val="000000"/>
            <w:sz w:val="20"/>
          </w:rPr>
          <w:t xml:space="preserve">e </w:t>
        </w:r>
      </w:ins>
      <w:ins w:id="28" w:author="Chen, Xiaogang C" w:date="2021-07-23T10:32:00Z">
        <w:r w:rsidRPr="00A10FC1">
          <w:rPr>
            <w:rFonts w:ascii="TimesNewRomanPSMT" w:hAnsi="TimesNewRomanPSMT"/>
            <w:color w:val="000000"/>
            <w:sz w:val="20"/>
          </w:rPr>
          <w:t>L-STF and L-LTF fields.</w:t>
        </w:r>
        <w:r w:rsidRPr="00A10FC1">
          <w:t xml:space="preserve"> </w:t>
        </w:r>
      </w:ins>
    </w:p>
    <w:p w14:paraId="6D32F6E2" w14:textId="77777777" w:rsidR="00DC6DA0" w:rsidRDefault="00DC6DA0" w:rsidP="00CA19C2">
      <w:pPr>
        <w:rPr>
          <w:ins w:id="29" w:author="Chen, Xiaogang C" w:date="2021-07-23T10:32:00Z"/>
        </w:rPr>
      </w:pPr>
    </w:p>
    <w:p w14:paraId="5000426A" w14:textId="671AFACC" w:rsidR="00A82C05" w:rsidRDefault="000078C9" w:rsidP="00CA19C2">
      <w:pPr>
        <w:rPr>
          <w:rFonts w:ascii="TimesNewRomanPSMT" w:hAnsi="TimesNewRomanPSMT"/>
          <w:color w:val="000000"/>
          <w:sz w:val="20"/>
        </w:rPr>
      </w:pPr>
      <w:r w:rsidRPr="000078C9">
        <w:rPr>
          <w:rFonts w:ascii="TimesNewRomanPSMT" w:hAnsi="TimesNewRomanPSMT"/>
          <w:color w:val="218A21"/>
          <w:sz w:val="20"/>
        </w:rPr>
        <w:t>(#</w:t>
      </w:r>
      <w:proofErr w:type="gramStart"/>
      <w:r w:rsidRPr="000078C9">
        <w:rPr>
          <w:rFonts w:ascii="TimesNewRomanPSMT" w:hAnsi="TimesNewRomanPSMT"/>
          <w:color w:val="218A21"/>
          <w:sz w:val="20"/>
        </w:rPr>
        <w:t>1945)</w:t>
      </w:r>
      <w:r w:rsidRPr="000078C9">
        <w:rPr>
          <w:rFonts w:ascii="TimesNewRomanPSMT" w:hAnsi="TimesNewRomanPSMT"/>
          <w:color w:val="000000"/>
          <w:sz w:val="20"/>
        </w:rPr>
        <w:t>The</w:t>
      </w:r>
      <w:proofErr w:type="gramEnd"/>
      <w:r w:rsidRPr="000078C9">
        <w:rPr>
          <w:rFonts w:ascii="TimesNewRomanPSMT" w:hAnsi="TimesNewRomanPSMT"/>
          <w:color w:val="000000"/>
          <w:sz w:val="20"/>
        </w:rPr>
        <w:t xml:space="preserve"> L-SIG, RL-SIG, and U-SIG fields may be duplicated over multiple 20 MHz if the EHT</w:t>
      </w:r>
      <w:r w:rsidRPr="000078C9">
        <w:rPr>
          <w:rFonts w:ascii="TimesNewRomanPSMT" w:hAnsi="TimesNewRomanPSMT"/>
          <w:color w:val="000000"/>
          <w:sz w:val="20"/>
        </w:rPr>
        <w:br/>
        <w:t>modulated fields are allocated in an RU/MRU &gt; 242 tones.</w:t>
      </w:r>
    </w:p>
    <w:p w14:paraId="111458C7" w14:textId="6EBA2AD1" w:rsidR="00A004D5" w:rsidRDefault="00A004D5" w:rsidP="00CA19C2">
      <w:pPr>
        <w:rPr>
          <w:rFonts w:ascii="TimesNewRomanPSMT" w:hAnsi="TimesNewRomanPSMT"/>
          <w:color w:val="000000"/>
          <w:sz w:val="20"/>
        </w:rPr>
      </w:pPr>
    </w:p>
    <w:p w14:paraId="77097E3F" w14:textId="423D2D80" w:rsidR="00513C2F" w:rsidRDefault="00513C2F" w:rsidP="00CA19C2">
      <w:pPr>
        <w:rPr>
          <w:rFonts w:ascii="TimesNewRomanPSMT" w:hAnsi="TimesNewRomanPSMT"/>
          <w:color w:val="000000"/>
          <w:sz w:val="20"/>
        </w:rPr>
      </w:pPr>
    </w:p>
    <w:p w14:paraId="7387B6CC" w14:textId="65B00F17" w:rsidR="00513C2F" w:rsidRDefault="00513C2F" w:rsidP="00513C2F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>
        <w:rPr>
          <w:b/>
          <w:bCs/>
          <w:lang w:val="en-US"/>
        </w:rPr>
        <w:t xml:space="preserve">6999, </w:t>
      </w:r>
      <w:r w:rsidR="00164BE1">
        <w:rPr>
          <w:b/>
          <w:bCs/>
          <w:lang w:val="en-US"/>
        </w:rPr>
        <w:t>4692</w:t>
      </w:r>
      <w:r w:rsidRPr="0056514A">
        <w:rPr>
          <w:b/>
          <w:bCs/>
          <w:lang w:val="en-US"/>
        </w:rPr>
        <w:t>:</w:t>
      </w:r>
    </w:p>
    <w:p w14:paraId="387C96FD" w14:textId="0461B42C" w:rsidR="00513C2F" w:rsidRDefault="00513C2F" w:rsidP="00513C2F">
      <w:pPr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 xml:space="preserve">change the P.L. </w:t>
      </w:r>
      <w:r w:rsidR="003A3998">
        <w:rPr>
          <w:i/>
          <w:sz w:val="22"/>
          <w:szCs w:val="22"/>
          <w:highlight w:val="yellow"/>
        </w:rPr>
        <w:t>431</w:t>
      </w:r>
      <w:r>
        <w:rPr>
          <w:i/>
          <w:sz w:val="22"/>
          <w:szCs w:val="22"/>
          <w:highlight w:val="yellow"/>
        </w:rPr>
        <w:t>.</w:t>
      </w:r>
      <w:r w:rsidR="003A3998">
        <w:rPr>
          <w:i/>
          <w:sz w:val="22"/>
          <w:szCs w:val="22"/>
          <w:highlight w:val="yellow"/>
        </w:rPr>
        <w:t>36</w:t>
      </w:r>
      <w:r>
        <w:rPr>
          <w:i/>
          <w:sz w:val="22"/>
          <w:szCs w:val="22"/>
          <w:highlight w:val="yellow"/>
        </w:rPr>
        <w:t xml:space="preserve"> as following</w:t>
      </w:r>
      <w:r w:rsidRPr="00266534">
        <w:rPr>
          <w:i/>
          <w:sz w:val="22"/>
          <w:szCs w:val="22"/>
          <w:highlight w:val="yellow"/>
        </w:rPr>
        <w:t>:</w:t>
      </w:r>
    </w:p>
    <w:p w14:paraId="40074FA8" w14:textId="3E88077F" w:rsidR="00513C2F" w:rsidRDefault="00513C2F" w:rsidP="00CA19C2">
      <w:pPr>
        <w:rPr>
          <w:rFonts w:ascii="TimesNewRomanPSMT" w:hAnsi="TimesNewRomanPSMT"/>
          <w:color w:val="000000"/>
          <w:sz w:val="20"/>
        </w:rPr>
      </w:pPr>
    </w:p>
    <w:p w14:paraId="03945993" w14:textId="3507B4FC" w:rsidR="00934960" w:rsidRDefault="00934960" w:rsidP="00CA19C2">
      <w:pPr>
        <w:rPr>
          <w:rFonts w:ascii="TimesNewRomanPSMT" w:hAnsi="TimesNewRomanPSMT"/>
          <w:color w:val="000000"/>
          <w:sz w:val="20"/>
        </w:rPr>
      </w:pPr>
      <w:r w:rsidRPr="00934960">
        <w:rPr>
          <w:rFonts w:ascii="TimesNewRomanPSMT" w:hAnsi="TimesNewRomanPSMT"/>
          <w:color w:val="000000"/>
          <w:sz w:val="20"/>
        </w:rPr>
        <w:t>For a 40 MHz EHT PPDU or ER preamble, the U-SIG content shall be identical in both 20 MHz</w:t>
      </w:r>
      <w:r w:rsidR="003A3998">
        <w:rPr>
          <w:rFonts w:ascii="TimesNewRomanPSMT" w:hAnsi="TimesNewRomanPSMT"/>
          <w:color w:val="000000"/>
          <w:sz w:val="20"/>
        </w:rPr>
        <w:t xml:space="preserve"> </w:t>
      </w:r>
      <w:r w:rsidRPr="00934960">
        <w:rPr>
          <w:rFonts w:ascii="TimesNewRomanPSMT" w:hAnsi="TimesNewRomanPSMT"/>
          <w:color w:val="000000"/>
          <w:sz w:val="20"/>
        </w:rPr>
        <w:t>subchannels. For an 80 MHz EHT PPDU or ER preamble, the U-SIG content shall be identical in all</w:t>
      </w:r>
      <w:r w:rsidR="003A3998"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934960">
        <w:rPr>
          <w:rFonts w:ascii="TimesNewRomanPSMT" w:hAnsi="TimesNewRomanPSMT"/>
          <w:color w:val="000000"/>
          <w:sz w:val="20"/>
        </w:rPr>
        <w:t>nonpunctured</w:t>
      </w:r>
      <w:proofErr w:type="spellEnd"/>
      <w:r w:rsidRPr="00934960">
        <w:rPr>
          <w:rFonts w:ascii="TimesNewRomanPSMT" w:hAnsi="TimesNewRomanPSMT"/>
          <w:color w:val="000000"/>
          <w:sz w:val="20"/>
        </w:rPr>
        <w:t xml:space="preserve"> 20 MHz subchannels. For a 160/320 MHz EHT </w:t>
      </w:r>
      <w:ins w:id="30" w:author="Chen, Xiaogang C" w:date="2021-08-06T09:11:00Z">
        <w:r w:rsidR="00F53570">
          <w:rPr>
            <w:rFonts w:ascii="TimesNewRomanPSMT" w:hAnsi="TimesNewRomanPSMT"/>
            <w:color w:val="000000"/>
            <w:sz w:val="20"/>
          </w:rPr>
          <w:t xml:space="preserve">MU </w:t>
        </w:r>
      </w:ins>
      <w:r w:rsidRPr="00934960">
        <w:rPr>
          <w:rFonts w:ascii="TimesNewRomanPSMT" w:hAnsi="TimesNewRomanPSMT"/>
          <w:color w:val="000000"/>
          <w:sz w:val="20"/>
        </w:rPr>
        <w:t>PPDU or ER preamble, the U-SIG content</w:t>
      </w:r>
      <w:r w:rsidR="003A3998">
        <w:rPr>
          <w:rFonts w:ascii="TimesNewRomanPSMT" w:hAnsi="TimesNewRomanPSMT"/>
          <w:color w:val="000000"/>
          <w:sz w:val="20"/>
        </w:rPr>
        <w:t xml:space="preserve"> </w:t>
      </w:r>
      <w:r w:rsidRPr="00934960">
        <w:rPr>
          <w:rFonts w:ascii="TimesNewRomanPSMT" w:hAnsi="TimesNewRomanPSMT"/>
          <w:color w:val="000000"/>
          <w:sz w:val="20"/>
        </w:rPr>
        <w:t xml:space="preserve">shall be identical in all </w:t>
      </w:r>
      <w:proofErr w:type="spellStart"/>
      <w:r w:rsidRPr="00934960">
        <w:rPr>
          <w:rFonts w:ascii="TimesNewRomanPSMT" w:hAnsi="TimesNewRomanPSMT"/>
          <w:color w:val="000000"/>
          <w:sz w:val="20"/>
        </w:rPr>
        <w:t>nonpunctured</w:t>
      </w:r>
      <w:proofErr w:type="spellEnd"/>
      <w:r w:rsidRPr="00934960">
        <w:rPr>
          <w:rFonts w:ascii="TimesNewRomanPSMT" w:hAnsi="TimesNewRomanPSMT"/>
          <w:color w:val="000000"/>
          <w:sz w:val="20"/>
        </w:rPr>
        <w:t xml:space="preserve"> 20 MHz subchannels within each 80 MHz subblock, and the U-SIG</w:t>
      </w:r>
      <w:r w:rsidR="003A3998">
        <w:rPr>
          <w:rFonts w:ascii="TimesNewRomanPSMT" w:hAnsi="TimesNewRomanPSMT"/>
          <w:color w:val="000000"/>
          <w:sz w:val="20"/>
        </w:rPr>
        <w:t xml:space="preserve"> </w:t>
      </w:r>
      <w:r w:rsidRPr="00934960">
        <w:rPr>
          <w:rFonts w:ascii="TimesNewRomanPSMT" w:hAnsi="TimesNewRomanPSMT"/>
          <w:color w:val="000000"/>
          <w:sz w:val="20"/>
        </w:rPr>
        <w:t>content in different 80 MHz subblocks may be different.</w:t>
      </w:r>
      <w:ins w:id="31" w:author="Chen, Xiaogang C" w:date="2021-08-06T09:11:00Z">
        <w:r w:rsidR="007B5E50">
          <w:rPr>
            <w:rFonts w:ascii="TimesNewRomanPSMT" w:hAnsi="TimesNewRomanPSMT"/>
            <w:color w:val="000000"/>
            <w:sz w:val="20"/>
          </w:rPr>
          <w:t xml:space="preserve"> For a 160/320MHz EHT TB PPDU, the U-SIG content shall be identical in all </w:t>
        </w:r>
        <w:proofErr w:type="spellStart"/>
        <w:r w:rsidR="007B5E50">
          <w:rPr>
            <w:rFonts w:ascii="TimesNewRomanPSMT" w:hAnsi="TimesNewRomanPSMT"/>
            <w:color w:val="000000"/>
            <w:sz w:val="20"/>
          </w:rPr>
          <w:t>no</w:t>
        </w:r>
      </w:ins>
      <w:ins w:id="32" w:author="Chen, Xiaogang C" w:date="2021-08-06T09:12:00Z">
        <w:r w:rsidR="007B5E50">
          <w:rPr>
            <w:rFonts w:ascii="TimesNewRomanPSMT" w:hAnsi="TimesNewRomanPSMT"/>
            <w:color w:val="000000"/>
            <w:sz w:val="20"/>
          </w:rPr>
          <w:t>n</w:t>
        </w:r>
        <w:r w:rsidR="007C7398">
          <w:rPr>
            <w:rFonts w:ascii="TimesNewRomanPSMT" w:hAnsi="TimesNewRomanPSMT"/>
            <w:color w:val="000000"/>
            <w:sz w:val="20"/>
          </w:rPr>
          <w:t>puncutred</w:t>
        </w:r>
        <w:proofErr w:type="spellEnd"/>
        <w:r w:rsidR="007C7398">
          <w:rPr>
            <w:rFonts w:ascii="TimesNewRomanPSMT" w:hAnsi="TimesNewRomanPSMT"/>
            <w:color w:val="000000"/>
            <w:sz w:val="20"/>
          </w:rPr>
          <w:t xml:space="preserve"> 20MHz subchannels within the PPDU bandwidth.</w:t>
        </w:r>
      </w:ins>
    </w:p>
    <w:sectPr w:rsidR="00934960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22D94" w14:textId="77777777" w:rsidR="00447258" w:rsidRDefault="00447258">
      <w:r>
        <w:separator/>
      </w:r>
    </w:p>
  </w:endnote>
  <w:endnote w:type="continuationSeparator" w:id="0">
    <w:p w14:paraId="4FF35293" w14:textId="77777777" w:rsidR="00447258" w:rsidRDefault="0044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Batang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6E8EFF1E" w:rsidR="001C0B00" w:rsidRDefault="0095218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C0B00">
      <w:t>Submission</w:t>
    </w:r>
    <w:r>
      <w:fldChar w:fldCharType="end"/>
    </w:r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1C0B00">
      <w:rPr>
        <w:lang w:eastAsia="ko-KR"/>
      </w:rPr>
      <w:t>Xiaogang Chen, Intel</w:t>
    </w:r>
    <w:r w:rsidR="001C0B00">
      <w:t xml:space="preserve"> </w:t>
    </w:r>
  </w:p>
  <w:p w14:paraId="68131EC6" w14:textId="77777777" w:rsidR="001C0B00" w:rsidRDefault="001C0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5976E" w14:textId="77777777" w:rsidR="00447258" w:rsidRDefault="00447258">
      <w:r>
        <w:separator/>
      </w:r>
    </w:p>
  </w:footnote>
  <w:footnote w:type="continuationSeparator" w:id="0">
    <w:p w14:paraId="6AF66C2D" w14:textId="77777777" w:rsidR="00447258" w:rsidRDefault="00447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E7F22" w14:textId="085C272B" w:rsidR="001C0B00" w:rsidRDefault="007660A2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July</w:t>
    </w:r>
    <w:r w:rsidR="001C0B00">
      <w:rPr>
        <w:lang w:eastAsia="ko-KR"/>
      </w:rPr>
      <w:t xml:space="preserve"> 202</w:t>
    </w:r>
    <w:r w:rsidR="00915786">
      <w:rPr>
        <w:lang w:eastAsia="ko-KR"/>
      </w:rPr>
      <w:t>1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r w:rsidR="0095218B">
      <w:fldChar w:fldCharType="begin"/>
    </w:r>
    <w:r w:rsidR="0095218B">
      <w:instrText xml:space="preserve"> TITLE  \* MERGEFORMAT </w:instrText>
    </w:r>
    <w:r w:rsidR="0095218B">
      <w:fldChar w:fldCharType="separate"/>
    </w:r>
    <w:r w:rsidR="001C0B00">
      <w:t>doc.: IEEE 802.11-2</w:t>
    </w:r>
    <w:r w:rsidR="00915786">
      <w:t>1</w:t>
    </w:r>
    <w:r w:rsidR="001C0B00">
      <w:t>/</w:t>
    </w:r>
    <w:r>
      <w:t>1229</w:t>
    </w:r>
    <w:r w:rsidR="001C0B00">
      <w:rPr>
        <w:lang w:eastAsia="ko-KR"/>
      </w:rPr>
      <w:t>r</w:t>
    </w:r>
    <w:r w:rsidR="0095218B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25C36"/>
    <w:multiLevelType w:val="hybridMultilevel"/>
    <w:tmpl w:val="45E26804"/>
    <w:lvl w:ilvl="0" w:tplc="06C4FA76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C30E8"/>
    <w:multiLevelType w:val="hybridMultilevel"/>
    <w:tmpl w:val="C5ECA260"/>
    <w:lvl w:ilvl="0" w:tplc="EF32F5EA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B53F74"/>
    <w:multiLevelType w:val="hybridMultilevel"/>
    <w:tmpl w:val="EC9CB286"/>
    <w:lvl w:ilvl="0" w:tplc="F63E5F14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C4D0C"/>
    <w:multiLevelType w:val="hybridMultilevel"/>
    <w:tmpl w:val="FBD83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152D6"/>
    <w:multiLevelType w:val="hybridMultilevel"/>
    <w:tmpl w:val="F4785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3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7"/>
  </w:num>
  <w:num w:numId="11">
    <w:abstractNumId w:val="15"/>
  </w:num>
  <w:num w:numId="12">
    <w:abstractNumId w:val="17"/>
  </w:num>
  <w:num w:numId="13">
    <w:abstractNumId w:val="6"/>
  </w:num>
  <w:num w:numId="14">
    <w:abstractNumId w:val="2"/>
  </w:num>
  <w:num w:numId="15">
    <w:abstractNumId w:val="19"/>
  </w:num>
  <w:num w:numId="16">
    <w:abstractNumId w:val="18"/>
  </w:num>
  <w:num w:numId="17">
    <w:abstractNumId w:val="26"/>
  </w:num>
  <w:num w:numId="18">
    <w:abstractNumId w:val="18"/>
  </w:num>
  <w:num w:numId="19">
    <w:abstractNumId w:val="26"/>
  </w:num>
  <w:num w:numId="20">
    <w:abstractNumId w:val="29"/>
  </w:num>
  <w:num w:numId="21">
    <w:abstractNumId w:val="12"/>
  </w:num>
  <w:num w:numId="22">
    <w:abstractNumId w:val="22"/>
  </w:num>
  <w:num w:numId="23">
    <w:abstractNumId w:val="27"/>
  </w:num>
  <w:num w:numId="24">
    <w:abstractNumId w:val="21"/>
  </w:num>
  <w:num w:numId="25">
    <w:abstractNumId w:val="3"/>
  </w:num>
  <w:num w:numId="26">
    <w:abstractNumId w:val="5"/>
  </w:num>
  <w:num w:numId="27">
    <w:abstractNumId w:val="23"/>
  </w:num>
  <w:num w:numId="28">
    <w:abstractNumId w:val="11"/>
  </w:num>
  <w:num w:numId="29">
    <w:abstractNumId w:val="9"/>
  </w:num>
  <w:num w:numId="30">
    <w:abstractNumId w:val="30"/>
  </w:num>
  <w:num w:numId="31">
    <w:abstractNumId w:val="8"/>
  </w:num>
  <w:num w:numId="32">
    <w:abstractNumId w:val="4"/>
  </w:num>
  <w:num w:numId="33">
    <w:abstractNumId w:val="20"/>
  </w:num>
  <w:num w:numId="34">
    <w:abstractNumId w:val="0"/>
    <w:lvlOverride w:ilvl="0">
      <w:lvl w:ilvl="0">
        <w:start w:val="1"/>
        <w:numFmt w:val="bullet"/>
        <w:lvlText w:val="Table 9-31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6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28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28"/>
  </w:num>
  <w:num w:numId="39">
    <w:abstractNumId w:val="2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en, Xiaogang C">
    <w15:presenceInfo w15:providerId="AD" w15:userId="S::xiaogang.c.chen@intel.com::9f593525-d9eb-45f8-ab09-7db7880d5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3FBD"/>
    <w:rsid w:val="000040F8"/>
    <w:rsid w:val="000045FA"/>
    <w:rsid w:val="0000539B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6D9C"/>
    <w:rsid w:val="00017D25"/>
    <w:rsid w:val="0002028F"/>
    <w:rsid w:val="000206C2"/>
    <w:rsid w:val="00020D43"/>
    <w:rsid w:val="00021A27"/>
    <w:rsid w:val="00021AC7"/>
    <w:rsid w:val="00021EE4"/>
    <w:rsid w:val="00022086"/>
    <w:rsid w:val="0002251D"/>
    <w:rsid w:val="00022A63"/>
    <w:rsid w:val="00023B3E"/>
    <w:rsid w:val="00023CD8"/>
    <w:rsid w:val="00024344"/>
    <w:rsid w:val="00024487"/>
    <w:rsid w:val="000245C4"/>
    <w:rsid w:val="0002513A"/>
    <w:rsid w:val="000265AC"/>
    <w:rsid w:val="000268CB"/>
    <w:rsid w:val="00026FEB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8B3"/>
    <w:rsid w:val="00035D08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4E56"/>
    <w:rsid w:val="000457F4"/>
    <w:rsid w:val="000478EE"/>
    <w:rsid w:val="000479A5"/>
    <w:rsid w:val="000500B8"/>
    <w:rsid w:val="00052123"/>
    <w:rsid w:val="00053519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547"/>
    <w:rsid w:val="00061808"/>
    <w:rsid w:val="0006194B"/>
    <w:rsid w:val="000628AC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52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43C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87A5D"/>
    <w:rsid w:val="00087D6B"/>
    <w:rsid w:val="00090640"/>
    <w:rsid w:val="00091349"/>
    <w:rsid w:val="00092971"/>
    <w:rsid w:val="00092AC6"/>
    <w:rsid w:val="0009324F"/>
    <w:rsid w:val="000939FD"/>
    <w:rsid w:val="00093AD2"/>
    <w:rsid w:val="00093F1F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2ECD"/>
    <w:rsid w:val="000B40F8"/>
    <w:rsid w:val="000B46E3"/>
    <w:rsid w:val="000B50F5"/>
    <w:rsid w:val="000B58CF"/>
    <w:rsid w:val="000B59FE"/>
    <w:rsid w:val="000B7520"/>
    <w:rsid w:val="000B7C6C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26E"/>
    <w:rsid w:val="000E4B82"/>
    <w:rsid w:val="000E56F9"/>
    <w:rsid w:val="000E6539"/>
    <w:rsid w:val="000E6771"/>
    <w:rsid w:val="000E70CA"/>
    <w:rsid w:val="000E720C"/>
    <w:rsid w:val="000E743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B7B"/>
    <w:rsid w:val="00111F01"/>
    <w:rsid w:val="0011284A"/>
    <w:rsid w:val="00112C6A"/>
    <w:rsid w:val="0011363D"/>
    <w:rsid w:val="00113B5F"/>
    <w:rsid w:val="00114B35"/>
    <w:rsid w:val="00114FCA"/>
    <w:rsid w:val="00115A75"/>
    <w:rsid w:val="00115AE8"/>
    <w:rsid w:val="00115B7B"/>
    <w:rsid w:val="00117299"/>
    <w:rsid w:val="0011729E"/>
    <w:rsid w:val="001178B6"/>
    <w:rsid w:val="00120298"/>
    <w:rsid w:val="001206ED"/>
    <w:rsid w:val="00120BD6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99E"/>
    <w:rsid w:val="00137E94"/>
    <w:rsid w:val="001408EE"/>
    <w:rsid w:val="001409C8"/>
    <w:rsid w:val="001419AB"/>
    <w:rsid w:val="001420E5"/>
    <w:rsid w:val="001448D8"/>
    <w:rsid w:val="001449D1"/>
    <w:rsid w:val="001450BB"/>
    <w:rsid w:val="00145668"/>
    <w:rsid w:val="001459E7"/>
    <w:rsid w:val="00145C98"/>
    <w:rsid w:val="00146102"/>
    <w:rsid w:val="00146400"/>
    <w:rsid w:val="00146B8C"/>
    <w:rsid w:val="00146D19"/>
    <w:rsid w:val="00147106"/>
    <w:rsid w:val="001471B6"/>
    <w:rsid w:val="001471D5"/>
    <w:rsid w:val="00147904"/>
    <w:rsid w:val="0015056F"/>
    <w:rsid w:val="00150F68"/>
    <w:rsid w:val="00151729"/>
    <w:rsid w:val="00151BBE"/>
    <w:rsid w:val="00151DA7"/>
    <w:rsid w:val="001523EB"/>
    <w:rsid w:val="00152809"/>
    <w:rsid w:val="001531CE"/>
    <w:rsid w:val="0015394F"/>
    <w:rsid w:val="00154791"/>
    <w:rsid w:val="001547B0"/>
    <w:rsid w:val="00154A11"/>
    <w:rsid w:val="00154B26"/>
    <w:rsid w:val="001557CB"/>
    <w:rsid w:val="001559BB"/>
    <w:rsid w:val="00156C4B"/>
    <w:rsid w:val="0016428D"/>
    <w:rsid w:val="00164438"/>
    <w:rsid w:val="00164BE1"/>
    <w:rsid w:val="00165372"/>
    <w:rsid w:val="00165830"/>
    <w:rsid w:val="00165BE6"/>
    <w:rsid w:val="00165FB6"/>
    <w:rsid w:val="00166470"/>
    <w:rsid w:val="00166CED"/>
    <w:rsid w:val="00166E9F"/>
    <w:rsid w:val="00166F87"/>
    <w:rsid w:val="00166F91"/>
    <w:rsid w:val="0016736B"/>
    <w:rsid w:val="00170292"/>
    <w:rsid w:val="001702CA"/>
    <w:rsid w:val="00171650"/>
    <w:rsid w:val="00172489"/>
    <w:rsid w:val="00172DD9"/>
    <w:rsid w:val="00172F1E"/>
    <w:rsid w:val="001738FD"/>
    <w:rsid w:val="00174C0E"/>
    <w:rsid w:val="001755EA"/>
    <w:rsid w:val="00175CDF"/>
    <w:rsid w:val="00176465"/>
    <w:rsid w:val="0017659B"/>
    <w:rsid w:val="00176BC6"/>
    <w:rsid w:val="00177BCE"/>
    <w:rsid w:val="00180389"/>
    <w:rsid w:val="0018060F"/>
    <w:rsid w:val="001812B0"/>
    <w:rsid w:val="00181423"/>
    <w:rsid w:val="00181B7D"/>
    <w:rsid w:val="001821E0"/>
    <w:rsid w:val="00182E2D"/>
    <w:rsid w:val="00182FF9"/>
    <w:rsid w:val="00183698"/>
    <w:rsid w:val="00183F4C"/>
    <w:rsid w:val="00185350"/>
    <w:rsid w:val="0018577E"/>
    <w:rsid w:val="00185806"/>
    <w:rsid w:val="00185FA2"/>
    <w:rsid w:val="00186166"/>
    <w:rsid w:val="00186951"/>
    <w:rsid w:val="001869E8"/>
    <w:rsid w:val="00187129"/>
    <w:rsid w:val="00190187"/>
    <w:rsid w:val="00190C31"/>
    <w:rsid w:val="001913BD"/>
    <w:rsid w:val="0019164F"/>
    <w:rsid w:val="00192070"/>
    <w:rsid w:val="001921C4"/>
    <w:rsid w:val="001925BB"/>
    <w:rsid w:val="00192716"/>
    <w:rsid w:val="00192C6E"/>
    <w:rsid w:val="00193C39"/>
    <w:rsid w:val="001943F7"/>
    <w:rsid w:val="00195E17"/>
    <w:rsid w:val="00197132"/>
    <w:rsid w:val="00197B92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5CD6"/>
    <w:rsid w:val="001A5FEF"/>
    <w:rsid w:val="001A6C1B"/>
    <w:rsid w:val="001A77FD"/>
    <w:rsid w:val="001A783E"/>
    <w:rsid w:val="001A7A8A"/>
    <w:rsid w:val="001B0001"/>
    <w:rsid w:val="001B05CC"/>
    <w:rsid w:val="001B24E8"/>
    <w:rsid w:val="001B252D"/>
    <w:rsid w:val="001B2904"/>
    <w:rsid w:val="001B4811"/>
    <w:rsid w:val="001B4BF8"/>
    <w:rsid w:val="001B4D66"/>
    <w:rsid w:val="001B5561"/>
    <w:rsid w:val="001B63BC"/>
    <w:rsid w:val="001B6A23"/>
    <w:rsid w:val="001B7137"/>
    <w:rsid w:val="001B79D1"/>
    <w:rsid w:val="001C07E0"/>
    <w:rsid w:val="001C0B00"/>
    <w:rsid w:val="001C0D85"/>
    <w:rsid w:val="001C0FA3"/>
    <w:rsid w:val="001C1FCC"/>
    <w:rsid w:val="001C2534"/>
    <w:rsid w:val="001C343F"/>
    <w:rsid w:val="001C3E9B"/>
    <w:rsid w:val="001C4744"/>
    <w:rsid w:val="001C501D"/>
    <w:rsid w:val="001C5B1E"/>
    <w:rsid w:val="001C6CD8"/>
    <w:rsid w:val="001C78D9"/>
    <w:rsid w:val="001C7C0D"/>
    <w:rsid w:val="001C7CCE"/>
    <w:rsid w:val="001C7F8D"/>
    <w:rsid w:val="001D0344"/>
    <w:rsid w:val="001D059D"/>
    <w:rsid w:val="001D15ED"/>
    <w:rsid w:val="001D2A6C"/>
    <w:rsid w:val="001D2ADC"/>
    <w:rsid w:val="001D328B"/>
    <w:rsid w:val="001D3CA6"/>
    <w:rsid w:val="001D4A93"/>
    <w:rsid w:val="001D5D8C"/>
    <w:rsid w:val="001D5F28"/>
    <w:rsid w:val="001D627F"/>
    <w:rsid w:val="001D6545"/>
    <w:rsid w:val="001D7529"/>
    <w:rsid w:val="001D7948"/>
    <w:rsid w:val="001D7EDC"/>
    <w:rsid w:val="001E0158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4465"/>
    <w:rsid w:val="0020462A"/>
    <w:rsid w:val="002046A1"/>
    <w:rsid w:val="0020501A"/>
    <w:rsid w:val="002063EC"/>
    <w:rsid w:val="00206C7A"/>
    <w:rsid w:val="00206D24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9F"/>
    <w:rsid w:val="002141B2"/>
    <w:rsid w:val="00214935"/>
    <w:rsid w:val="00214B50"/>
    <w:rsid w:val="0021525B"/>
    <w:rsid w:val="00215A56"/>
    <w:rsid w:val="00215A82"/>
    <w:rsid w:val="00215E32"/>
    <w:rsid w:val="00215F36"/>
    <w:rsid w:val="00216457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30944"/>
    <w:rsid w:val="00231CB7"/>
    <w:rsid w:val="00231F3B"/>
    <w:rsid w:val="002323FE"/>
    <w:rsid w:val="00232C99"/>
    <w:rsid w:val="00232CC6"/>
    <w:rsid w:val="00232FC3"/>
    <w:rsid w:val="00233E60"/>
    <w:rsid w:val="00234B0A"/>
    <w:rsid w:val="00234C13"/>
    <w:rsid w:val="00235AAC"/>
    <w:rsid w:val="00236291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21AB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6534"/>
    <w:rsid w:val="002669C5"/>
    <w:rsid w:val="002671DA"/>
    <w:rsid w:val="002674D1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EFB"/>
    <w:rsid w:val="00283202"/>
    <w:rsid w:val="002833D6"/>
    <w:rsid w:val="002833DD"/>
    <w:rsid w:val="00283B7A"/>
    <w:rsid w:val="00283DAF"/>
    <w:rsid w:val="00284088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159"/>
    <w:rsid w:val="002A195C"/>
    <w:rsid w:val="002A251F"/>
    <w:rsid w:val="002A2C40"/>
    <w:rsid w:val="002A3AAB"/>
    <w:rsid w:val="002A3CEC"/>
    <w:rsid w:val="002A4A61"/>
    <w:rsid w:val="002A4C48"/>
    <w:rsid w:val="002A55B1"/>
    <w:rsid w:val="002A678B"/>
    <w:rsid w:val="002A74C6"/>
    <w:rsid w:val="002A795E"/>
    <w:rsid w:val="002B06F5"/>
    <w:rsid w:val="002B0983"/>
    <w:rsid w:val="002B0F18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C0A7F"/>
    <w:rsid w:val="002C1C39"/>
    <w:rsid w:val="002C271D"/>
    <w:rsid w:val="002C2749"/>
    <w:rsid w:val="002C2A2B"/>
    <w:rsid w:val="002C3B68"/>
    <w:rsid w:val="002C47EF"/>
    <w:rsid w:val="002C49D8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C03"/>
    <w:rsid w:val="002D6F6A"/>
    <w:rsid w:val="002D7B33"/>
    <w:rsid w:val="002D7ED5"/>
    <w:rsid w:val="002D7F24"/>
    <w:rsid w:val="002E1B18"/>
    <w:rsid w:val="002E2017"/>
    <w:rsid w:val="002E3403"/>
    <w:rsid w:val="002E340A"/>
    <w:rsid w:val="002E3706"/>
    <w:rsid w:val="002E538B"/>
    <w:rsid w:val="002E6FF6"/>
    <w:rsid w:val="002E717D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6331"/>
    <w:rsid w:val="002F66B3"/>
    <w:rsid w:val="002F6829"/>
    <w:rsid w:val="002F6EE5"/>
    <w:rsid w:val="002F7199"/>
    <w:rsid w:val="002F7D11"/>
    <w:rsid w:val="0030034E"/>
    <w:rsid w:val="0030081B"/>
    <w:rsid w:val="00300C6A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82E"/>
    <w:rsid w:val="00307F5F"/>
    <w:rsid w:val="00312500"/>
    <w:rsid w:val="00312633"/>
    <w:rsid w:val="00312D75"/>
    <w:rsid w:val="00313CB2"/>
    <w:rsid w:val="003143D6"/>
    <w:rsid w:val="003144D3"/>
    <w:rsid w:val="00314B89"/>
    <w:rsid w:val="00315B52"/>
    <w:rsid w:val="00315DE7"/>
    <w:rsid w:val="00316C84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BB2"/>
    <w:rsid w:val="00325AB6"/>
    <w:rsid w:val="00326126"/>
    <w:rsid w:val="003267C0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70C8"/>
    <w:rsid w:val="00337490"/>
    <w:rsid w:val="003425BB"/>
    <w:rsid w:val="00343554"/>
    <w:rsid w:val="00344130"/>
    <w:rsid w:val="003449F9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CA7"/>
    <w:rsid w:val="00350CFC"/>
    <w:rsid w:val="00351F49"/>
    <w:rsid w:val="0035213C"/>
    <w:rsid w:val="003525B3"/>
    <w:rsid w:val="00352DC1"/>
    <w:rsid w:val="00355254"/>
    <w:rsid w:val="0035591D"/>
    <w:rsid w:val="00356265"/>
    <w:rsid w:val="0035717E"/>
    <w:rsid w:val="00357A7C"/>
    <w:rsid w:val="00357F36"/>
    <w:rsid w:val="00360AC2"/>
    <w:rsid w:val="00360C87"/>
    <w:rsid w:val="003622ED"/>
    <w:rsid w:val="00362BFB"/>
    <w:rsid w:val="00362C5B"/>
    <w:rsid w:val="00362F07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522A"/>
    <w:rsid w:val="003766B9"/>
    <w:rsid w:val="00376E69"/>
    <w:rsid w:val="003804BA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A77"/>
    <w:rsid w:val="003906A1"/>
    <w:rsid w:val="003912B7"/>
    <w:rsid w:val="003916EF"/>
    <w:rsid w:val="00391845"/>
    <w:rsid w:val="00392209"/>
    <w:rsid w:val="0039229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5AA"/>
    <w:rsid w:val="003B2D05"/>
    <w:rsid w:val="003B3B83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B4"/>
    <w:rsid w:val="003C56D8"/>
    <w:rsid w:val="003C58AE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62E"/>
    <w:rsid w:val="003D7772"/>
    <w:rsid w:val="003D77A3"/>
    <w:rsid w:val="003D78BC"/>
    <w:rsid w:val="003D78F7"/>
    <w:rsid w:val="003D7A56"/>
    <w:rsid w:val="003E0762"/>
    <w:rsid w:val="003E29E2"/>
    <w:rsid w:val="003E2EAF"/>
    <w:rsid w:val="003E32DF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93B"/>
    <w:rsid w:val="003F7D1D"/>
    <w:rsid w:val="004010D0"/>
    <w:rsid w:val="004014AE"/>
    <w:rsid w:val="00403271"/>
    <w:rsid w:val="00403645"/>
    <w:rsid w:val="00403975"/>
    <w:rsid w:val="00403B13"/>
    <w:rsid w:val="00403E69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78"/>
    <w:rsid w:val="004121F0"/>
    <w:rsid w:val="0041303E"/>
    <w:rsid w:val="004138E3"/>
    <w:rsid w:val="00414CC9"/>
    <w:rsid w:val="0041562C"/>
    <w:rsid w:val="00415C55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5B92"/>
    <w:rsid w:val="00425E31"/>
    <w:rsid w:val="004261E8"/>
    <w:rsid w:val="004270C7"/>
    <w:rsid w:val="004278DA"/>
    <w:rsid w:val="00427D22"/>
    <w:rsid w:val="00430648"/>
    <w:rsid w:val="00430E74"/>
    <w:rsid w:val="00432069"/>
    <w:rsid w:val="004322C7"/>
    <w:rsid w:val="00432F5F"/>
    <w:rsid w:val="004332BB"/>
    <w:rsid w:val="004339CB"/>
    <w:rsid w:val="004342BA"/>
    <w:rsid w:val="00434A02"/>
    <w:rsid w:val="00435208"/>
    <w:rsid w:val="004352E4"/>
    <w:rsid w:val="00435703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D58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5287"/>
    <w:rsid w:val="004452DF"/>
    <w:rsid w:val="00445CAD"/>
    <w:rsid w:val="00446173"/>
    <w:rsid w:val="004470C8"/>
    <w:rsid w:val="00447258"/>
    <w:rsid w:val="00447775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7028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BC7"/>
    <w:rsid w:val="00462D20"/>
    <w:rsid w:val="00463D61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D7D"/>
    <w:rsid w:val="00470BAF"/>
    <w:rsid w:val="00470CA3"/>
    <w:rsid w:val="00470FBC"/>
    <w:rsid w:val="0047162C"/>
    <w:rsid w:val="004719EB"/>
    <w:rsid w:val="00471DD8"/>
    <w:rsid w:val="004721EF"/>
    <w:rsid w:val="0047267B"/>
    <w:rsid w:val="00472EA0"/>
    <w:rsid w:val="004733D2"/>
    <w:rsid w:val="00473DDD"/>
    <w:rsid w:val="00473F91"/>
    <w:rsid w:val="00474E47"/>
    <w:rsid w:val="00475A71"/>
    <w:rsid w:val="00475D9E"/>
    <w:rsid w:val="00476C26"/>
    <w:rsid w:val="00476F40"/>
    <w:rsid w:val="0047757F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46E0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B5D"/>
    <w:rsid w:val="004A0ED1"/>
    <w:rsid w:val="004A0FC9"/>
    <w:rsid w:val="004A1D59"/>
    <w:rsid w:val="004A3711"/>
    <w:rsid w:val="004A434E"/>
    <w:rsid w:val="004A51D6"/>
    <w:rsid w:val="004A5537"/>
    <w:rsid w:val="004A60F1"/>
    <w:rsid w:val="004A7935"/>
    <w:rsid w:val="004A7B3B"/>
    <w:rsid w:val="004A7E06"/>
    <w:rsid w:val="004B1852"/>
    <w:rsid w:val="004B1B76"/>
    <w:rsid w:val="004B2117"/>
    <w:rsid w:val="004B36BB"/>
    <w:rsid w:val="004B493F"/>
    <w:rsid w:val="004B50D6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3C2A"/>
    <w:rsid w:val="004C41D1"/>
    <w:rsid w:val="004C4BA8"/>
    <w:rsid w:val="004C5145"/>
    <w:rsid w:val="004C51E2"/>
    <w:rsid w:val="004C58E3"/>
    <w:rsid w:val="004C6D0C"/>
    <w:rsid w:val="004C6EF9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959"/>
    <w:rsid w:val="004E2A0B"/>
    <w:rsid w:val="004E3362"/>
    <w:rsid w:val="004E33FE"/>
    <w:rsid w:val="004E407F"/>
    <w:rsid w:val="004E40E9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1733"/>
    <w:rsid w:val="004F22BE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4BF"/>
    <w:rsid w:val="005004EC"/>
    <w:rsid w:val="0050128F"/>
    <w:rsid w:val="005012F4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19B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2F26"/>
    <w:rsid w:val="00513528"/>
    <w:rsid w:val="005137A9"/>
    <w:rsid w:val="00513C2F"/>
    <w:rsid w:val="005142F6"/>
    <w:rsid w:val="0051588E"/>
    <w:rsid w:val="005167F8"/>
    <w:rsid w:val="00516D20"/>
    <w:rsid w:val="005175EF"/>
    <w:rsid w:val="00517C38"/>
    <w:rsid w:val="00517ED6"/>
    <w:rsid w:val="00517FE9"/>
    <w:rsid w:val="0052009E"/>
    <w:rsid w:val="0052068C"/>
    <w:rsid w:val="005207E5"/>
    <w:rsid w:val="00520B8C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60D8"/>
    <w:rsid w:val="005265D4"/>
    <w:rsid w:val="00526970"/>
    <w:rsid w:val="00527489"/>
    <w:rsid w:val="00527BB3"/>
    <w:rsid w:val="00531734"/>
    <w:rsid w:val="0053254A"/>
    <w:rsid w:val="0053397A"/>
    <w:rsid w:val="00533CE7"/>
    <w:rsid w:val="00534418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5CA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477E7"/>
    <w:rsid w:val="00550E74"/>
    <w:rsid w:val="00551543"/>
    <w:rsid w:val="00552699"/>
    <w:rsid w:val="00552979"/>
    <w:rsid w:val="00553C7D"/>
    <w:rsid w:val="0055459B"/>
    <w:rsid w:val="005546A4"/>
    <w:rsid w:val="00554995"/>
    <w:rsid w:val="00554C98"/>
    <w:rsid w:val="00554EEF"/>
    <w:rsid w:val="00555553"/>
    <w:rsid w:val="005555B2"/>
    <w:rsid w:val="0055658B"/>
    <w:rsid w:val="00557153"/>
    <w:rsid w:val="005576C0"/>
    <w:rsid w:val="005605DE"/>
    <w:rsid w:val="00560A60"/>
    <w:rsid w:val="005619B2"/>
    <w:rsid w:val="00561F39"/>
    <w:rsid w:val="00562507"/>
    <w:rsid w:val="00562627"/>
    <w:rsid w:val="00562A2E"/>
    <w:rsid w:val="00563B85"/>
    <w:rsid w:val="00563EEA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81A8F"/>
    <w:rsid w:val="005821D7"/>
    <w:rsid w:val="00582A1B"/>
    <w:rsid w:val="00582E30"/>
    <w:rsid w:val="00583212"/>
    <w:rsid w:val="00583C7A"/>
    <w:rsid w:val="00583EF2"/>
    <w:rsid w:val="00585A99"/>
    <w:rsid w:val="00585AEC"/>
    <w:rsid w:val="00585D8F"/>
    <w:rsid w:val="00586072"/>
    <w:rsid w:val="0058644C"/>
    <w:rsid w:val="005866D2"/>
    <w:rsid w:val="00587EA8"/>
    <w:rsid w:val="00587F10"/>
    <w:rsid w:val="005902E1"/>
    <w:rsid w:val="00591351"/>
    <w:rsid w:val="00592CB5"/>
    <w:rsid w:val="00592D06"/>
    <w:rsid w:val="0059433A"/>
    <w:rsid w:val="00596148"/>
    <w:rsid w:val="00596243"/>
    <w:rsid w:val="00596413"/>
    <w:rsid w:val="00596B6A"/>
    <w:rsid w:val="00596DDD"/>
    <w:rsid w:val="00596F4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7F1"/>
    <w:rsid w:val="005B5FB9"/>
    <w:rsid w:val="005B68D2"/>
    <w:rsid w:val="005B6C67"/>
    <w:rsid w:val="005B727A"/>
    <w:rsid w:val="005B7F22"/>
    <w:rsid w:val="005C0B66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574A"/>
    <w:rsid w:val="005D5C6E"/>
    <w:rsid w:val="005D645B"/>
    <w:rsid w:val="005D6910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8D3"/>
    <w:rsid w:val="005E71F1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D23"/>
    <w:rsid w:val="005F2FD8"/>
    <w:rsid w:val="005F4195"/>
    <w:rsid w:val="005F4449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1006"/>
    <w:rsid w:val="00603483"/>
    <w:rsid w:val="00604471"/>
    <w:rsid w:val="00604B29"/>
    <w:rsid w:val="00605366"/>
    <w:rsid w:val="0060627F"/>
    <w:rsid w:val="00610293"/>
    <w:rsid w:val="006104BB"/>
    <w:rsid w:val="00610567"/>
    <w:rsid w:val="006111B6"/>
    <w:rsid w:val="0061120B"/>
    <w:rsid w:val="006117D4"/>
    <w:rsid w:val="00611897"/>
    <w:rsid w:val="00612605"/>
    <w:rsid w:val="00612F9B"/>
    <w:rsid w:val="00613F53"/>
    <w:rsid w:val="00615E8C"/>
    <w:rsid w:val="006161ED"/>
    <w:rsid w:val="00616288"/>
    <w:rsid w:val="00616612"/>
    <w:rsid w:val="006166AA"/>
    <w:rsid w:val="00617057"/>
    <w:rsid w:val="00617F6F"/>
    <w:rsid w:val="00620AE0"/>
    <w:rsid w:val="00620F63"/>
    <w:rsid w:val="00621286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51442"/>
    <w:rsid w:val="00651ACE"/>
    <w:rsid w:val="00651FCD"/>
    <w:rsid w:val="0065264D"/>
    <w:rsid w:val="00652D11"/>
    <w:rsid w:val="00653C87"/>
    <w:rsid w:val="006541EE"/>
    <w:rsid w:val="006548B7"/>
    <w:rsid w:val="00654B3B"/>
    <w:rsid w:val="0065619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51AA"/>
    <w:rsid w:val="00665313"/>
    <w:rsid w:val="00666B90"/>
    <w:rsid w:val="00667D96"/>
    <w:rsid w:val="0067069C"/>
    <w:rsid w:val="00671872"/>
    <w:rsid w:val="00671F29"/>
    <w:rsid w:val="0067305F"/>
    <w:rsid w:val="00673E73"/>
    <w:rsid w:val="0067424E"/>
    <w:rsid w:val="00674D1F"/>
    <w:rsid w:val="00675525"/>
    <w:rsid w:val="00676065"/>
    <w:rsid w:val="0067737F"/>
    <w:rsid w:val="00677E48"/>
    <w:rsid w:val="00677FE9"/>
    <w:rsid w:val="0068016B"/>
    <w:rsid w:val="00680308"/>
    <w:rsid w:val="00680634"/>
    <w:rsid w:val="006813E4"/>
    <w:rsid w:val="006814E5"/>
    <w:rsid w:val="00681B5B"/>
    <w:rsid w:val="00682217"/>
    <w:rsid w:val="0068276E"/>
    <w:rsid w:val="00682D2F"/>
    <w:rsid w:val="00682FA4"/>
    <w:rsid w:val="006830EC"/>
    <w:rsid w:val="00683EEC"/>
    <w:rsid w:val="00684139"/>
    <w:rsid w:val="00684221"/>
    <w:rsid w:val="0068429C"/>
    <w:rsid w:val="0068438F"/>
    <w:rsid w:val="006854AB"/>
    <w:rsid w:val="00685816"/>
    <w:rsid w:val="00685848"/>
    <w:rsid w:val="006858E5"/>
    <w:rsid w:val="006861D2"/>
    <w:rsid w:val="00686AEB"/>
    <w:rsid w:val="00686D7B"/>
    <w:rsid w:val="00687476"/>
    <w:rsid w:val="00687A6F"/>
    <w:rsid w:val="0069038E"/>
    <w:rsid w:val="00690EB5"/>
    <w:rsid w:val="0069100E"/>
    <w:rsid w:val="006925B5"/>
    <w:rsid w:val="00692957"/>
    <w:rsid w:val="00693A5F"/>
    <w:rsid w:val="0069501E"/>
    <w:rsid w:val="006976B8"/>
    <w:rsid w:val="00697D9C"/>
    <w:rsid w:val="006A1A0A"/>
    <w:rsid w:val="006A3117"/>
    <w:rsid w:val="006A37CB"/>
    <w:rsid w:val="006A3A0E"/>
    <w:rsid w:val="006A3EB3"/>
    <w:rsid w:val="006A3F32"/>
    <w:rsid w:val="006A41F6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D5A"/>
    <w:rsid w:val="006B1E12"/>
    <w:rsid w:val="006B43FB"/>
    <w:rsid w:val="006B55C1"/>
    <w:rsid w:val="006B58F2"/>
    <w:rsid w:val="006C0149"/>
    <w:rsid w:val="006C0178"/>
    <w:rsid w:val="006C063A"/>
    <w:rsid w:val="006C0DA3"/>
    <w:rsid w:val="006C1785"/>
    <w:rsid w:val="006C1FA8"/>
    <w:rsid w:val="006C208E"/>
    <w:rsid w:val="006C2289"/>
    <w:rsid w:val="006C2C97"/>
    <w:rsid w:val="006C3C41"/>
    <w:rsid w:val="006C4CE1"/>
    <w:rsid w:val="006C4F98"/>
    <w:rsid w:val="006C4F99"/>
    <w:rsid w:val="006C506A"/>
    <w:rsid w:val="006C5488"/>
    <w:rsid w:val="006C5695"/>
    <w:rsid w:val="006D043B"/>
    <w:rsid w:val="006D271A"/>
    <w:rsid w:val="006D3283"/>
    <w:rsid w:val="006D3377"/>
    <w:rsid w:val="006D3C03"/>
    <w:rsid w:val="006D3E5E"/>
    <w:rsid w:val="006D4C00"/>
    <w:rsid w:val="006D5362"/>
    <w:rsid w:val="006D585D"/>
    <w:rsid w:val="006D5CDE"/>
    <w:rsid w:val="006D5E86"/>
    <w:rsid w:val="006D6DAF"/>
    <w:rsid w:val="006D6DCA"/>
    <w:rsid w:val="006D79F7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4902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36A8"/>
    <w:rsid w:val="006F3AAF"/>
    <w:rsid w:val="006F3DD4"/>
    <w:rsid w:val="006F4E04"/>
    <w:rsid w:val="006F5BF7"/>
    <w:rsid w:val="006F6E4C"/>
    <w:rsid w:val="006F73F0"/>
    <w:rsid w:val="006F7A75"/>
    <w:rsid w:val="00700354"/>
    <w:rsid w:val="007005D5"/>
    <w:rsid w:val="00701280"/>
    <w:rsid w:val="00702CA2"/>
    <w:rsid w:val="00702ED0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E1D"/>
    <w:rsid w:val="00730334"/>
    <w:rsid w:val="0073154A"/>
    <w:rsid w:val="00731808"/>
    <w:rsid w:val="00731DB2"/>
    <w:rsid w:val="00733310"/>
    <w:rsid w:val="00734387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13A9"/>
    <w:rsid w:val="0074169F"/>
    <w:rsid w:val="00741D75"/>
    <w:rsid w:val="007420AE"/>
    <w:rsid w:val="007421CA"/>
    <w:rsid w:val="007422B1"/>
    <w:rsid w:val="0074339D"/>
    <w:rsid w:val="00745008"/>
    <w:rsid w:val="0074526D"/>
    <w:rsid w:val="00745D18"/>
    <w:rsid w:val="0074621F"/>
    <w:rsid w:val="007463FB"/>
    <w:rsid w:val="00750E16"/>
    <w:rsid w:val="007513CD"/>
    <w:rsid w:val="00751F14"/>
    <w:rsid w:val="00752D80"/>
    <w:rsid w:val="00752D8F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2D"/>
    <w:rsid w:val="0076196C"/>
    <w:rsid w:val="00761D52"/>
    <w:rsid w:val="00762A4B"/>
    <w:rsid w:val="00763239"/>
    <w:rsid w:val="007652F7"/>
    <w:rsid w:val="00765451"/>
    <w:rsid w:val="00765657"/>
    <w:rsid w:val="00765D34"/>
    <w:rsid w:val="007660A2"/>
    <w:rsid w:val="00766B1A"/>
    <w:rsid w:val="00766CE6"/>
    <w:rsid w:val="00766DFE"/>
    <w:rsid w:val="00767192"/>
    <w:rsid w:val="00770E04"/>
    <w:rsid w:val="00771D9C"/>
    <w:rsid w:val="00772027"/>
    <w:rsid w:val="007728B7"/>
    <w:rsid w:val="00772DFB"/>
    <w:rsid w:val="007735E6"/>
    <w:rsid w:val="00773CCA"/>
    <w:rsid w:val="0077449D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2CD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98E"/>
    <w:rsid w:val="007A10A5"/>
    <w:rsid w:val="007A149D"/>
    <w:rsid w:val="007A2251"/>
    <w:rsid w:val="007A3A32"/>
    <w:rsid w:val="007A3FA4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5DB4"/>
    <w:rsid w:val="007B5E50"/>
    <w:rsid w:val="007B71AD"/>
    <w:rsid w:val="007C0213"/>
    <w:rsid w:val="007C0795"/>
    <w:rsid w:val="007C13A2"/>
    <w:rsid w:val="007C13AC"/>
    <w:rsid w:val="007C14AD"/>
    <w:rsid w:val="007C24A4"/>
    <w:rsid w:val="007C3100"/>
    <w:rsid w:val="007C3DF0"/>
    <w:rsid w:val="007C42C1"/>
    <w:rsid w:val="007C4A0F"/>
    <w:rsid w:val="007C4F29"/>
    <w:rsid w:val="007C6C61"/>
    <w:rsid w:val="007C7046"/>
    <w:rsid w:val="007C71EA"/>
    <w:rsid w:val="007C7398"/>
    <w:rsid w:val="007D08BB"/>
    <w:rsid w:val="007D1085"/>
    <w:rsid w:val="007D1926"/>
    <w:rsid w:val="007D25CF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597E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72E"/>
    <w:rsid w:val="007F2366"/>
    <w:rsid w:val="007F2CC1"/>
    <w:rsid w:val="007F34D5"/>
    <w:rsid w:val="007F3C41"/>
    <w:rsid w:val="007F514A"/>
    <w:rsid w:val="007F54B9"/>
    <w:rsid w:val="007F6AB7"/>
    <w:rsid w:val="007F6EC7"/>
    <w:rsid w:val="007F6F23"/>
    <w:rsid w:val="007F7144"/>
    <w:rsid w:val="007F75A8"/>
    <w:rsid w:val="007F7E00"/>
    <w:rsid w:val="007F7EA7"/>
    <w:rsid w:val="00800B72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6787"/>
    <w:rsid w:val="008077DC"/>
    <w:rsid w:val="0081078F"/>
    <w:rsid w:val="008117FD"/>
    <w:rsid w:val="00812131"/>
    <w:rsid w:val="008121A6"/>
    <w:rsid w:val="008121E5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60E6"/>
    <w:rsid w:val="00826CE8"/>
    <w:rsid w:val="00826F14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401FA"/>
    <w:rsid w:val="0084066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5910"/>
    <w:rsid w:val="00856365"/>
    <w:rsid w:val="008570F7"/>
    <w:rsid w:val="0085795D"/>
    <w:rsid w:val="00860543"/>
    <w:rsid w:val="00862936"/>
    <w:rsid w:val="00864B5D"/>
    <w:rsid w:val="0086669E"/>
    <w:rsid w:val="0086745D"/>
    <w:rsid w:val="00867E36"/>
    <w:rsid w:val="00867FA2"/>
    <w:rsid w:val="00870738"/>
    <w:rsid w:val="00870BF0"/>
    <w:rsid w:val="008716D8"/>
    <w:rsid w:val="008724D9"/>
    <w:rsid w:val="00872EF1"/>
    <w:rsid w:val="00873518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31D9"/>
    <w:rsid w:val="00883240"/>
    <w:rsid w:val="00883C52"/>
    <w:rsid w:val="00883D23"/>
    <w:rsid w:val="008840EE"/>
    <w:rsid w:val="00884237"/>
    <w:rsid w:val="008846E8"/>
    <w:rsid w:val="00884C37"/>
    <w:rsid w:val="0088525F"/>
    <w:rsid w:val="008853D6"/>
    <w:rsid w:val="00885425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3A7E"/>
    <w:rsid w:val="008944E9"/>
    <w:rsid w:val="00895A01"/>
    <w:rsid w:val="00895A28"/>
    <w:rsid w:val="0089625C"/>
    <w:rsid w:val="00897183"/>
    <w:rsid w:val="008A0065"/>
    <w:rsid w:val="008A07CF"/>
    <w:rsid w:val="008A0DCA"/>
    <w:rsid w:val="008A1EE8"/>
    <w:rsid w:val="008A2042"/>
    <w:rsid w:val="008A2992"/>
    <w:rsid w:val="008A3A60"/>
    <w:rsid w:val="008A4593"/>
    <w:rsid w:val="008A46D9"/>
    <w:rsid w:val="008A4D5A"/>
    <w:rsid w:val="008A5AFD"/>
    <w:rsid w:val="008A6642"/>
    <w:rsid w:val="008A6CD4"/>
    <w:rsid w:val="008A788A"/>
    <w:rsid w:val="008A7899"/>
    <w:rsid w:val="008A7F17"/>
    <w:rsid w:val="008B009B"/>
    <w:rsid w:val="008B0137"/>
    <w:rsid w:val="008B20AD"/>
    <w:rsid w:val="008B21A2"/>
    <w:rsid w:val="008B28CE"/>
    <w:rsid w:val="008B316B"/>
    <w:rsid w:val="008B3EFA"/>
    <w:rsid w:val="008B47B4"/>
    <w:rsid w:val="008B5396"/>
    <w:rsid w:val="008B54BF"/>
    <w:rsid w:val="008B581F"/>
    <w:rsid w:val="008B5A1E"/>
    <w:rsid w:val="008B6B21"/>
    <w:rsid w:val="008B72A0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A4B"/>
    <w:rsid w:val="008D07C8"/>
    <w:rsid w:val="008D0C05"/>
    <w:rsid w:val="008D4388"/>
    <w:rsid w:val="008D48B8"/>
    <w:rsid w:val="008D4B57"/>
    <w:rsid w:val="008D4D1C"/>
    <w:rsid w:val="008D4D5B"/>
    <w:rsid w:val="008D5593"/>
    <w:rsid w:val="008D668D"/>
    <w:rsid w:val="008D69F1"/>
    <w:rsid w:val="008D71CE"/>
    <w:rsid w:val="008E02F6"/>
    <w:rsid w:val="008E049C"/>
    <w:rsid w:val="008E0651"/>
    <w:rsid w:val="008E0E94"/>
    <w:rsid w:val="008E1234"/>
    <w:rsid w:val="008E197A"/>
    <w:rsid w:val="008E1A68"/>
    <w:rsid w:val="008E444B"/>
    <w:rsid w:val="008E4981"/>
    <w:rsid w:val="008E4C33"/>
    <w:rsid w:val="008E510B"/>
    <w:rsid w:val="008E5787"/>
    <w:rsid w:val="008E5BF1"/>
    <w:rsid w:val="008F039B"/>
    <w:rsid w:val="008F1AD9"/>
    <w:rsid w:val="008F1C67"/>
    <w:rsid w:val="008F2259"/>
    <w:rsid w:val="008F238D"/>
    <w:rsid w:val="008F2611"/>
    <w:rsid w:val="008F4312"/>
    <w:rsid w:val="008F4708"/>
    <w:rsid w:val="008F4CE5"/>
    <w:rsid w:val="008F5AEA"/>
    <w:rsid w:val="008F6673"/>
    <w:rsid w:val="008F6A6F"/>
    <w:rsid w:val="008F6E95"/>
    <w:rsid w:val="0090155E"/>
    <w:rsid w:val="00901D7E"/>
    <w:rsid w:val="00902E09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12C"/>
    <w:rsid w:val="00906247"/>
    <w:rsid w:val="009064A2"/>
    <w:rsid w:val="0090694C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440C"/>
    <w:rsid w:val="00914B92"/>
    <w:rsid w:val="00915000"/>
    <w:rsid w:val="0091500C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73D"/>
    <w:rsid w:val="009225A7"/>
    <w:rsid w:val="009233D5"/>
    <w:rsid w:val="00923AD6"/>
    <w:rsid w:val="009256A7"/>
    <w:rsid w:val="009278D5"/>
    <w:rsid w:val="009278F9"/>
    <w:rsid w:val="00927FEB"/>
    <w:rsid w:val="00930BFA"/>
    <w:rsid w:val="00932F94"/>
    <w:rsid w:val="009342F2"/>
    <w:rsid w:val="00934416"/>
    <w:rsid w:val="00934824"/>
    <w:rsid w:val="00934960"/>
    <w:rsid w:val="00934BB2"/>
    <w:rsid w:val="00935963"/>
    <w:rsid w:val="00935F71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3027"/>
    <w:rsid w:val="009432DD"/>
    <w:rsid w:val="00943DB6"/>
    <w:rsid w:val="009441DB"/>
    <w:rsid w:val="00944591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18B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6469"/>
    <w:rsid w:val="009566F0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FF1"/>
    <w:rsid w:val="009644A8"/>
    <w:rsid w:val="00964681"/>
    <w:rsid w:val="00965BE1"/>
    <w:rsid w:val="00966514"/>
    <w:rsid w:val="00966722"/>
    <w:rsid w:val="0096796E"/>
    <w:rsid w:val="00967FC7"/>
    <w:rsid w:val="00970A4D"/>
    <w:rsid w:val="00970F8E"/>
    <w:rsid w:val="00971945"/>
    <w:rsid w:val="009723A1"/>
    <w:rsid w:val="009725AC"/>
    <w:rsid w:val="00972DD0"/>
    <w:rsid w:val="00972E97"/>
    <w:rsid w:val="00973448"/>
    <w:rsid w:val="00973614"/>
    <w:rsid w:val="00973CC2"/>
    <w:rsid w:val="009742AB"/>
    <w:rsid w:val="00974841"/>
    <w:rsid w:val="009749B1"/>
    <w:rsid w:val="00974C23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7D2"/>
    <w:rsid w:val="00987845"/>
    <w:rsid w:val="0098792F"/>
    <w:rsid w:val="00991A93"/>
    <w:rsid w:val="009930FE"/>
    <w:rsid w:val="009948C1"/>
    <w:rsid w:val="00994A2A"/>
    <w:rsid w:val="0099515C"/>
    <w:rsid w:val="00995894"/>
    <w:rsid w:val="009960D3"/>
    <w:rsid w:val="00996772"/>
    <w:rsid w:val="00996F7F"/>
    <w:rsid w:val="00997A7D"/>
    <w:rsid w:val="009A0E5E"/>
    <w:rsid w:val="009A0F09"/>
    <w:rsid w:val="009A12F2"/>
    <w:rsid w:val="009A25A6"/>
    <w:rsid w:val="009A261C"/>
    <w:rsid w:val="009A3729"/>
    <w:rsid w:val="009A3C9F"/>
    <w:rsid w:val="009A44FA"/>
    <w:rsid w:val="009A4689"/>
    <w:rsid w:val="009A477D"/>
    <w:rsid w:val="009A4CBF"/>
    <w:rsid w:val="009A56D6"/>
    <w:rsid w:val="009A57C2"/>
    <w:rsid w:val="009A5A05"/>
    <w:rsid w:val="009A6621"/>
    <w:rsid w:val="009A69C6"/>
    <w:rsid w:val="009A6AF7"/>
    <w:rsid w:val="009A750D"/>
    <w:rsid w:val="009A7718"/>
    <w:rsid w:val="009A7A8C"/>
    <w:rsid w:val="009A7DBA"/>
    <w:rsid w:val="009B0370"/>
    <w:rsid w:val="009B09CD"/>
    <w:rsid w:val="009B2148"/>
    <w:rsid w:val="009B21D8"/>
    <w:rsid w:val="009B2383"/>
    <w:rsid w:val="009B2AEC"/>
    <w:rsid w:val="009B2F61"/>
    <w:rsid w:val="009B4356"/>
    <w:rsid w:val="009B6D26"/>
    <w:rsid w:val="009B7B13"/>
    <w:rsid w:val="009C03CF"/>
    <w:rsid w:val="009C05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E0F"/>
    <w:rsid w:val="009C527C"/>
    <w:rsid w:val="009C5608"/>
    <w:rsid w:val="009C5718"/>
    <w:rsid w:val="009C59A6"/>
    <w:rsid w:val="009C6A52"/>
    <w:rsid w:val="009C7BDE"/>
    <w:rsid w:val="009D0980"/>
    <w:rsid w:val="009D0A30"/>
    <w:rsid w:val="009D0AB2"/>
    <w:rsid w:val="009D0C37"/>
    <w:rsid w:val="009D0CAF"/>
    <w:rsid w:val="009D2F03"/>
    <w:rsid w:val="009D3276"/>
    <w:rsid w:val="009D40FB"/>
    <w:rsid w:val="009D444C"/>
    <w:rsid w:val="009D4525"/>
    <w:rsid w:val="009D473A"/>
    <w:rsid w:val="009D4B14"/>
    <w:rsid w:val="009D4C96"/>
    <w:rsid w:val="009D5583"/>
    <w:rsid w:val="009D5710"/>
    <w:rsid w:val="009D74B2"/>
    <w:rsid w:val="009D7EED"/>
    <w:rsid w:val="009D7FDF"/>
    <w:rsid w:val="009E0275"/>
    <w:rsid w:val="009E1533"/>
    <w:rsid w:val="009E2273"/>
    <w:rsid w:val="009E2715"/>
    <w:rsid w:val="009E2785"/>
    <w:rsid w:val="009E50CB"/>
    <w:rsid w:val="009E5870"/>
    <w:rsid w:val="009E6E02"/>
    <w:rsid w:val="009E6E4A"/>
    <w:rsid w:val="009E7EA4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28F"/>
    <w:rsid w:val="009F59A1"/>
    <w:rsid w:val="009F6A31"/>
    <w:rsid w:val="009F6CC1"/>
    <w:rsid w:val="009F6DF1"/>
    <w:rsid w:val="009F75FA"/>
    <w:rsid w:val="009F7928"/>
    <w:rsid w:val="009F7B60"/>
    <w:rsid w:val="00A004D5"/>
    <w:rsid w:val="00A00EE5"/>
    <w:rsid w:val="00A02217"/>
    <w:rsid w:val="00A02E50"/>
    <w:rsid w:val="00A03CA6"/>
    <w:rsid w:val="00A04242"/>
    <w:rsid w:val="00A0465D"/>
    <w:rsid w:val="00A049E2"/>
    <w:rsid w:val="00A0517E"/>
    <w:rsid w:val="00A05ED8"/>
    <w:rsid w:val="00A061D2"/>
    <w:rsid w:val="00A06AE1"/>
    <w:rsid w:val="00A070C0"/>
    <w:rsid w:val="00A0725B"/>
    <w:rsid w:val="00A077D4"/>
    <w:rsid w:val="00A10098"/>
    <w:rsid w:val="00A105A1"/>
    <w:rsid w:val="00A10FC1"/>
    <w:rsid w:val="00A11CAD"/>
    <w:rsid w:val="00A12D28"/>
    <w:rsid w:val="00A1344B"/>
    <w:rsid w:val="00A135FE"/>
    <w:rsid w:val="00A13854"/>
    <w:rsid w:val="00A13908"/>
    <w:rsid w:val="00A14B90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6D8D"/>
    <w:rsid w:val="00A27692"/>
    <w:rsid w:val="00A277E8"/>
    <w:rsid w:val="00A303AD"/>
    <w:rsid w:val="00A31F74"/>
    <w:rsid w:val="00A32950"/>
    <w:rsid w:val="00A32A9C"/>
    <w:rsid w:val="00A32B38"/>
    <w:rsid w:val="00A346F9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1C2D"/>
    <w:rsid w:val="00A61F48"/>
    <w:rsid w:val="00A6201F"/>
    <w:rsid w:val="00A62582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672"/>
    <w:rsid w:val="00A73BE7"/>
    <w:rsid w:val="00A73DB3"/>
    <w:rsid w:val="00A73E87"/>
    <w:rsid w:val="00A74422"/>
    <w:rsid w:val="00A75B8C"/>
    <w:rsid w:val="00A8091F"/>
    <w:rsid w:val="00A809AC"/>
    <w:rsid w:val="00A80E2F"/>
    <w:rsid w:val="00A81018"/>
    <w:rsid w:val="00A823F1"/>
    <w:rsid w:val="00A82942"/>
    <w:rsid w:val="00A82C05"/>
    <w:rsid w:val="00A841CC"/>
    <w:rsid w:val="00A844CE"/>
    <w:rsid w:val="00A84FE2"/>
    <w:rsid w:val="00A869D2"/>
    <w:rsid w:val="00A878E8"/>
    <w:rsid w:val="00A87B55"/>
    <w:rsid w:val="00A87D23"/>
    <w:rsid w:val="00A90385"/>
    <w:rsid w:val="00A908D5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88F"/>
    <w:rsid w:val="00AA2B9C"/>
    <w:rsid w:val="00AA30B7"/>
    <w:rsid w:val="00AA3C3D"/>
    <w:rsid w:val="00AA47C3"/>
    <w:rsid w:val="00AA4B61"/>
    <w:rsid w:val="00AA50FC"/>
    <w:rsid w:val="00AA53B0"/>
    <w:rsid w:val="00AA581D"/>
    <w:rsid w:val="00AA63A9"/>
    <w:rsid w:val="00AA6F19"/>
    <w:rsid w:val="00AA7E07"/>
    <w:rsid w:val="00AB04A7"/>
    <w:rsid w:val="00AB0B3D"/>
    <w:rsid w:val="00AB1112"/>
    <w:rsid w:val="00AB1607"/>
    <w:rsid w:val="00AB1655"/>
    <w:rsid w:val="00AB17F6"/>
    <w:rsid w:val="00AB1BE8"/>
    <w:rsid w:val="00AB2A7A"/>
    <w:rsid w:val="00AB31BE"/>
    <w:rsid w:val="00AB3E32"/>
    <w:rsid w:val="00AB4292"/>
    <w:rsid w:val="00AB4E03"/>
    <w:rsid w:val="00AB5422"/>
    <w:rsid w:val="00AB7AD0"/>
    <w:rsid w:val="00AB7D12"/>
    <w:rsid w:val="00AC15C8"/>
    <w:rsid w:val="00AC1B7C"/>
    <w:rsid w:val="00AC2612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2C1F"/>
    <w:rsid w:val="00AE2FA3"/>
    <w:rsid w:val="00AE5977"/>
    <w:rsid w:val="00AE5A1E"/>
    <w:rsid w:val="00AE5F66"/>
    <w:rsid w:val="00AE6398"/>
    <w:rsid w:val="00AE65D2"/>
    <w:rsid w:val="00AE65F2"/>
    <w:rsid w:val="00AE6BF5"/>
    <w:rsid w:val="00AE7753"/>
    <w:rsid w:val="00AE7BCF"/>
    <w:rsid w:val="00AE7D6D"/>
    <w:rsid w:val="00AF095D"/>
    <w:rsid w:val="00AF1B15"/>
    <w:rsid w:val="00AF1C91"/>
    <w:rsid w:val="00AF1D18"/>
    <w:rsid w:val="00AF3580"/>
    <w:rsid w:val="00AF364E"/>
    <w:rsid w:val="00AF3A91"/>
    <w:rsid w:val="00AF4151"/>
    <w:rsid w:val="00AF476B"/>
    <w:rsid w:val="00AF4B4C"/>
    <w:rsid w:val="00AF5E74"/>
    <w:rsid w:val="00AF60E4"/>
    <w:rsid w:val="00AF794B"/>
    <w:rsid w:val="00B0051A"/>
    <w:rsid w:val="00B01D3C"/>
    <w:rsid w:val="00B01E9B"/>
    <w:rsid w:val="00B0265C"/>
    <w:rsid w:val="00B02952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FF5"/>
    <w:rsid w:val="00B15372"/>
    <w:rsid w:val="00B1624F"/>
    <w:rsid w:val="00B1643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8B"/>
    <w:rsid w:val="00B274D6"/>
    <w:rsid w:val="00B302FA"/>
    <w:rsid w:val="00B30326"/>
    <w:rsid w:val="00B3040A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71F4"/>
    <w:rsid w:val="00B3734C"/>
    <w:rsid w:val="00B37559"/>
    <w:rsid w:val="00B37680"/>
    <w:rsid w:val="00B40168"/>
    <w:rsid w:val="00B40221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720B"/>
    <w:rsid w:val="00B47A57"/>
    <w:rsid w:val="00B51003"/>
    <w:rsid w:val="00B51194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32BA"/>
    <w:rsid w:val="00BA32CA"/>
    <w:rsid w:val="00BA407F"/>
    <w:rsid w:val="00BA477A"/>
    <w:rsid w:val="00BA4FE3"/>
    <w:rsid w:val="00BA5FD0"/>
    <w:rsid w:val="00BA6367"/>
    <w:rsid w:val="00BA68C8"/>
    <w:rsid w:val="00BA6B8F"/>
    <w:rsid w:val="00BA6C7C"/>
    <w:rsid w:val="00BA7016"/>
    <w:rsid w:val="00BA787B"/>
    <w:rsid w:val="00BA7A66"/>
    <w:rsid w:val="00BB0155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2430"/>
    <w:rsid w:val="00BC2C56"/>
    <w:rsid w:val="00BC2F8B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243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686B"/>
    <w:rsid w:val="00BD73E6"/>
    <w:rsid w:val="00BD77EC"/>
    <w:rsid w:val="00BE015C"/>
    <w:rsid w:val="00BE16DE"/>
    <w:rsid w:val="00BE21A9"/>
    <w:rsid w:val="00BE2399"/>
    <w:rsid w:val="00BE263E"/>
    <w:rsid w:val="00BE28AE"/>
    <w:rsid w:val="00BE3F11"/>
    <w:rsid w:val="00BE438D"/>
    <w:rsid w:val="00BE51D6"/>
    <w:rsid w:val="00BE603A"/>
    <w:rsid w:val="00BE61CC"/>
    <w:rsid w:val="00BE6CB3"/>
    <w:rsid w:val="00BF09ED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970"/>
    <w:rsid w:val="00C00AE2"/>
    <w:rsid w:val="00C00D18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07AAB"/>
    <w:rsid w:val="00C10A71"/>
    <w:rsid w:val="00C11262"/>
    <w:rsid w:val="00C114B4"/>
    <w:rsid w:val="00C11881"/>
    <w:rsid w:val="00C11CDA"/>
    <w:rsid w:val="00C128D7"/>
    <w:rsid w:val="00C12A01"/>
    <w:rsid w:val="00C12AEB"/>
    <w:rsid w:val="00C1356B"/>
    <w:rsid w:val="00C13C75"/>
    <w:rsid w:val="00C14E79"/>
    <w:rsid w:val="00C14E80"/>
    <w:rsid w:val="00C151D0"/>
    <w:rsid w:val="00C15E0C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781D"/>
    <w:rsid w:val="00C27DFA"/>
    <w:rsid w:val="00C30721"/>
    <w:rsid w:val="00C30770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A7D"/>
    <w:rsid w:val="00C34B1A"/>
    <w:rsid w:val="00C356D7"/>
    <w:rsid w:val="00C3596F"/>
    <w:rsid w:val="00C36247"/>
    <w:rsid w:val="00C3671A"/>
    <w:rsid w:val="00C36E44"/>
    <w:rsid w:val="00C372F6"/>
    <w:rsid w:val="00C373F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5AA"/>
    <w:rsid w:val="00C50BCF"/>
    <w:rsid w:val="00C5217A"/>
    <w:rsid w:val="00C527F2"/>
    <w:rsid w:val="00C52A02"/>
    <w:rsid w:val="00C542F0"/>
    <w:rsid w:val="00C54AE0"/>
    <w:rsid w:val="00C55F0E"/>
    <w:rsid w:val="00C5607C"/>
    <w:rsid w:val="00C56BDB"/>
    <w:rsid w:val="00C56FCD"/>
    <w:rsid w:val="00C5709A"/>
    <w:rsid w:val="00C57CDB"/>
    <w:rsid w:val="00C60A9B"/>
    <w:rsid w:val="00C60F8E"/>
    <w:rsid w:val="00C6108B"/>
    <w:rsid w:val="00C61D08"/>
    <w:rsid w:val="00C62A1D"/>
    <w:rsid w:val="00C62C40"/>
    <w:rsid w:val="00C62DDD"/>
    <w:rsid w:val="00C630CD"/>
    <w:rsid w:val="00C63E53"/>
    <w:rsid w:val="00C63F04"/>
    <w:rsid w:val="00C64441"/>
    <w:rsid w:val="00C645CD"/>
    <w:rsid w:val="00C66B2F"/>
    <w:rsid w:val="00C6702C"/>
    <w:rsid w:val="00C671C5"/>
    <w:rsid w:val="00C672F4"/>
    <w:rsid w:val="00C71196"/>
    <w:rsid w:val="00C71EF4"/>
    <w:rsid w:val="00C71F22"/>
    <w:rsid w:val="00C7233D"/>
    <w:rsid w:val="00C723BC"/>
    <w:rsid w:val="00C73311"/>
    <w:rsid w:val="00C73810"/>
    <w:rsid w:val="00C73F85"/>
    <w:rsid w:val="00C7480A"/>
    <w:rsid w:val="00C75E3B"/>
    <w:rsid w:val="00C76888"/>
    <w:rsid w:val="00C80C9F"/>
    <w:rsid w:val="00C80D03"/>
    <w:rsid w:val="00C80D37"/>
    <w:rsid w:val="00C8139C"/>
    <w:rsid w:val="00C8151A"/>
    <w:rsid w:val="00C81770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A43"/>
    <w:rsid w:val="00C84CE6"/>
    <w:rsid w:val="00C85C0F"/>
    <w:rsid w:val="00C86959"/>
    <w:rsid w:val="00C86D0B"/>
    <w:rsid w:val="00C87821"/>
    <w:rsid w:val="00C8795F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A059E"/>
    <w:rsid w:val="00CA07F0"/>
    <w:rsid w:val="00CA1130"/>
    <w:rsid w:val="00CA13F5"/>
    <w:rsid w:val="00CA19C2"/>
    <w:rsid w:val="00CA1C22"/>
    <w:rsid w:val="00CA1F8F"/>
    <w:rsid w:val="00CA2591"/>
    <w:rsid w:val="00CA2617"/>
    <w:rsid w:val="00CA379D"/>
    <w:rsid w:val="00CA408B"/>
    <w:rsid w:val="00CA51BB"/>
    <w:rsid w:val="00CA5B86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31C"/>
    <w:rsid w:val="00CB7A46"/>
    <w:rsid w:val="00CB7DD6"/>
    <w:rsid w:val="00CC0F15"/>
    <w:rsid w:val="00CC1ED4"/>
    <w:rsid w:val="00CC224A"/>
    <w:rsid w:val="00CC2FBC"/>
    <w:rsid w:val="00CC3487"/>
    <w:rsid w:val="00CC3806"/>
    <w:rsid w:val="00CC424A"/>
    <w:rsid w:val="00CC4629"/>
    <w:rsid w:val="00CC5358"/>
    <w:rsid w:val="00CC648A"/>
    <w:rsid w:val="00CC66CD"/>
    <w:rsid w:val="00CC6871"/>
    <w:rsid w:val="00CC73CB"/>
    <w:rsid w:val="00CC76CE"/>
    <w:rsid w:val="00CD0857"/>
    <w:rsid w:val="00CD0ABD"/>
    <w:rsid w:val="00CD259C"/>
    <w:rsid w:val="00CD3373"/>
    <w:rsid w:val="00CD43D1"/>
    <w:rsid w:val="00CD46AB"/>
    <w:rsid w:val="00CD5B51"/>
    <w:rsid w:val="00CD6674"/>
    <w:rsid w:val="00CD7395"/>
    <w:rsid w:val="00CE01E4"/>
    <w:rsid w:val="00CE050C"/>
    <w:rsid w:val="00CE09AE"/>
    <w:rsid w:val="00CE1502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1E0C"/>
    <w:rsid w:val="00CF2295"/>
    <w:rsid w:val="00CF3BB2"/>
    <w:rsid w:val="00CF3BDE"/>
    <w:rsid w:val="00CF4205"/>
    <w:rsid w:val="00CF44A0"/>
    <w:rsid w:val="00CF4E43"/>
    <w:rsid w:val="00CF6654"/>
    <w:rsid w:val="00CF68C9"/>
    <w:rsid w:val="00CF6F66"/>
    <w:rsid w:val="00CF7E12"/>
    <w:rsid w:val="00CF7FBD"/>
    <w:rsid w:val="00D00B44"/>
    <w:rsid w:val="00D01D0E"/>
    <w:rsid w:val="00D020F4"/>
    <w:rsid w:val="00D021EE"/>
    <w:rsid w:val="00D024C8"/>
    <w:rsid w:val="00D02A3A"/>
    <w:rsid w:val="00D04391"/>
    <w:rsid w:val="00D0546F"/>
    <w:rsid w:val="00D05769"/>
    <w:rsid w:val="00D05F32"/>
    <w:rsid w:val="00D073C7"/>
    <w:rsid w:val="00D07ABE"/>
    <w:rsid w:val="00D10189"/>
    <w:rsid w:val="00D10338"/>
    <w:rsid w:val="00D10810"/>
    <w:rsid w:val="00D10F21"/>
    <w:rsid w:val="00D12F84"/>
    <w:rsid w:val="00D13972"/>
    <w:rsid w:val="00D13E39"/>
    <w:rsid w:val="00D141D5"/>
    <w:rsid w:val="00D152E1"/>
    <w:rsid w:val="00D15DEC"/>
    <w:rsid w:val="00D160FB"/>
    <w:rsid w:val="00D16788"/>
    <w:rsid w:val="00D17833"/>
    <w:rsid w:val="00D1791D"/>
    <w:rsid w:val="00D202C0"/>
    <w:rsid w:val="00D20A8D"/>
    <w:rsid w:val="00D20E4C"/>
    <w:rsid w:val="00D21EE0"/>
    <w:rsid w:val="00D22352"/>
    <w:rsid w:val="00D2448C"/>
    <w:rsid w:val="00D247ED"/>
    <w:rsid w:val="00D2694A"/>
    <w:rsid w:val="00D2745A"/>
    <w:rsid w:val="00D277CF"/>
    <w:rsid w:val="00D279B0"/>
    <w:rsid w:val="00D30761"/>
    <w:rsid w:val="00D307A6"/>
    <w:rsid w:val="00D312F2"/>
    <w:rsid w:val="00D31B27"/>
    <w:rsid w:val="00D31DEC"/>
    <w:rsid w:val="00D32745"/>
    <w:rsid w:val="00D33C85"/>
    <w:rsid w:val="00D342EB"/>
    <w:rsid w:val="00D352E3"/>
    <w:rsid w:val="00D3676C"/>
    <w:rsid w:val="00D36C35"/>
    <w:rsid w:val="00D370DB"/>
    <w:rsid w:val="00D37764"/>
    <w:rsid w:val="00D37851"/>
    <w:rsid w:val="00D37C76"/>
    <w:rsid w:val="00D37F72"/>
    <w:rsid w:val="00D41C47"/>
    <w:rsid w:val="00D42073"/>
    <w:rsid w:val="00D423A4"/>
    <w:rsid w:val="00D44CC7"/>
    <w:rsid w:val="00D4539D"/>
    <w:rsid w:val="00D453AE"/>
    <w:rsid w:val="00D467E8"/>
    <w:rsid w:val="00D46843"/>
    <w:rsid w:val="00D46FCE"/>
    <w:rsid w:val="00D472B8"/>
    <w:rsid w:val="00D47344"/>
    <w:rsid w:val="00D50050"/>
    <w:rsid w:val="00D5093F"/>
    <w:rsid w:val="00D50DB2"/>
    <w:rsid w:val="00D5175D"/>
    <w:rsid w:val="00D51900"/>
    <w:rsid w:val="00D52AAA"/>
    <w:rsid w:val="00D53033"/>
    <w:rsid w:val="00D53161"/>
    <w:rsid w:val="00D53996"/>
    <w:rsid w:val="00D5432B"/>
    <w:rsid w:val="00D5494D"/>
    <w:rsid w:val="00D5508D"/>
    <w:rsid w:val="00D55664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29F7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7D3"/>
    <w:rsid w:val="00D77E65"/>
    <w:rsid w:val="00D813A9"/>
    <w:rsid w:val="00D81A7B"/>
    <w:rsid w:val="00D81E3A"/>
    <w:rsid w:val="00D8211B"/>
    <w:rsid w:val="00D825E6"/>
    <w:rsid w:val="00D826B4"/>
    <w:rsid w:val="00D838B0"/>
    <w:rsid w:val="00D84566"/>
    <w:rsid w:val="00D8531D"/>
    <w:rsid w:val="00D858AE"/>
    <w:rsid w:val="00D8639D"/>
    <w:rsid w:val="00D87FBF"/>
    <w:rsid w:val="00D91204"/>
    <w:rsid w:val="00D91C46"/>
    <w:rsid w:val="00D923F3"/>
    <w:rsid w:val="00D92951"/>
    <w:rsid w:val="00D9485C"/>
    <w:rsid w:val="00D94B05"/>
    <w:rsid w:val="00D94E4E"/>
    <w:rsid w:val="00D94F34"/>
    <w:rsid w:val="00D95126"/>
    <w:rsid w:val="00D957F0"/>
    <w:rsid w:val="00D95A42"/>
    <w:rsid w:val="00D9667F"/>
    <w:rsid w:val="00D971E1"/>
    <w:rsid w:val="00D97A1F"/>
    <w:rsid w:val="00D97A71"/>
    <w:rsid w:val="00DA0398"/>
    <w:rsid w:val="00DA0A93"/>
    <w:rsid w:val="00DA122F"/>
    <w:rsid w:val="00DA2D82"/>
    <w:rsid w:val="00DA2F74"/>
    <w:rsid w:val="00DA3576"/>
    <w:rsid w:val="00DA3D06"/>
    <w:rsid w:val="00DA3D0C"/>
    <w:rsid w:val="00DA3E36"/>
    <w:rsid w:val="00DA3EDB"/>
    <w:rsid w:val="00DA6202"/>
    <w:rsid w:val="00DA6360"/>
    <w:rsid w:val="00DA63CC"/>
    <w:rsid w:val="00DA7631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DF0"/>
    <w:rsid w:val="00DB6B0C"/>
    <w:rsid w:val="00DB7395"/>
    <w:rsid w:val="00DB7D1B"/>
    <w:rsid w:val="00DC0CA2"/>
    <w:rsid w:val="00DC104C"/>
    <w:rsid w:val="00DC15F0"/>
    <w:rsid w:val="00DC176F"/>
    <w:rsid w:val="00DC1C04"/>
    <w:rsid w:val="00DC2149"/>
    <w:rsid w:val="00DC2A82"/>
    <w:rsid w:val="00DC2B1D"/>
    <w:rsid w:val="00DC3B7F"/>
    <w:rsid w:val="00DC3DAB"/>
    <w:rsid w:val="00DC40E8"/>
    <w:rsid w:val="00DC6DA0"/>
    <w:rsid w:val="00DC77AA"/>
    <w:rsid w:val="00DD0981"/>
    <w:rsid w:val="00DD09A9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354"/>
    <w:rsid w:val="00DE0724"/>
    <w:rsid w:val="00DE2E19"/>
    <w:rsid w:val="00DE3143"/>
    <w:rsid w:val="00DE3295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E7A7A"/>
    <w:rsid w:val="00DF15D7"/>
    <w:rsid w:val="00DF2B52"/>
    <w:rsid w:val="00DF3527"/>
    <w:rsid w:val="00DF3E12"/>
    <w:rsid w:val="00DF4FD0"/>
    <w:rsid w:val="00DF564D"/>
    <w:rsid w:val="00DF69A3"/>
    <w:rsid w:val="00DF6CC2"/>
    <w:rsid w:val="00DF6F4F"/>
    <w:rsid w:val="00DF7A88"/>
    <w:rsid w:val="00E006E4"/>
    <w:rsid w:val="00E00C8E"/>
    <w:rsid w:val="00E01291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68F6"/>
    <w:rsid w:val="00E0769B"/>
    <w:rsid w:val="00E07E4A"/>
    <w:rsid w:val="00E10A27"/>
    <w:rsid w:val="00E10E3C"/>
    <w:rsid w:val="00E11083"/>
    <w:rsid w:val="00E111BB"/>
    <w:rsid w:val="00E11C34"/>
    <w:rsid w:val="00E11D01"/>
    <w:rsid w:val="00E1224E"/>
    <w:rsid w:val="00E12E9D"/>
    <w:rsid w:val="00E1310E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29B6"/>
    <w:rsid w:val="00E2434C"/>
    <w:rsid w:val="00E245D5"/>
    <w:rsid w:val="00E313F0"/>
    <w:rsid w:val="00E31943"/>
    <w:rsid w:val="00E31BE3"/>
    <w:rsid w:val="00E31C35"/>
    <w:rsid w:val="00E32E38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D30"/>
    <w:rsid w:val="00E42B6A"/>
    <w:rsid w:val="00E4329F"/>
    <w:rsid w:val="00E45568"/>
    <w:rsid w:val="00E4578D"/>
    <w:rsid w:val="00E46177"/>
    <w:rsid w:val="00E46262"/>
    <w:rsid w:val="00E46D15"/>
    <w:rsid w:val="00E46FD2"/>
    <w:rsid w:val="00E477D6"/>
    <w:rsid w:val="00E50086"/>
    <w:rsid w:val="00E50330"/>
    <w:rsid w:val="00E51300"/>
    <w:rsid w:val="00E519BA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B81"/>
    <w:rsid w:val="00E56D40"/>
    <w:rsid w:val="00E56FAF"/>
    <w:rsid w:val="00E5708C"/>
    <w:rsid w:val="00E57DB2"/>
    <w:rsid w:val="00E57F35"/>
    <w:rsid w:val="00E60D68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3CF"/>
    <w:rsid w:val="00E676F6"/>
    <w:rsid w:val="00E677E9"/>
    <w:rsid w:val="00E7081C"/>
    <w:rsid w:val="00E71C91"/>
    <w:rsid w:val="00E72742"/>
    <w:rsid w:val="00E72D22"/>
    <w:rsid w:val="00E7453E"/>
    <w:rsid w:val="00E74E87"/>
    <w:rsid w:val="00E75BA4"/>
    <w:rsid w:val="00E75CBD"/>
    <w:rsid w:val="00E75D17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15A1"/>
    <w:rsid w:val="00E92184"/>
    <w:rsid w:val="00E92921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3202"/>
    <w:rsid w:val="00EA3544"/>
    <w:rsid w:val="00EA43B9"/>
    <w:rsid w:val="00EA44B5"/>
    <w:rsid w:val="00EA48D0"/>
    <w:rsid w:val="00EA4DFE"/>
    <w:rsid w:val="00EA581A"/>
    <w:rsid w:val="00EA5F8E"/>
    <w:rsid w:val="00EA60ED"/>
    <w:rsid w:val="00EA6A6E"/>
    <w:rsid w:val="00EA6DCB"/>
    <w:rsid w:val="00EA6FB1"/>
    <w:rsid w:val="00EA74FB"/>
    <w:rsid w:val="00EA7937"/>
    <w:rsid w:val="00EA7E1C"/>
    <w:rsid w:val="00EB0743"/>
    <w:rsid w:val="00EB197C"/>
    <w:rsid w:val="00EB1CEF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567"/>
    <w:rsid w:val="00EC17D1"/>
    <w:rsid w:val="00EC18BF"/>
    <w:rsid w:val="00EC1DF0"/>
    <w:rsid w:val="00EC1EE5"/>
    <w:rsid w:val="00EC26CF"/>
    <w:rsid w:val="00EC4F2E"/>
    <w:rsid w:val="00EC4F39"/>
    <w:rsid w:val="00EC55ED"/>
    <w:rsid w:val="00EC5FED"/>
    <w:rsid w:val="00EC6022"/>
    <w:rsid w:val="00EC693C"/>
    <w:rsid w:val="00EC70E0"/>
    <w:rsid w:val="00EC7772"/>
    <w:rsid w:val="00EC79C5"/>
    <w:rsid w:val="00ED0D3B"/>
    <w:rsid w:val="00ED10C5"/>
    <w:rsid w:val="00ED169A"/>
    <w:rsid w:val="00ED238F"/>
    <w:rsid w:val="00ED3E1B"/>
    <w:rsid w:val="00ED4AC5"/>
    <w:rsid w:val="00ED4C68"/>
    <w:rsid w:val="00ED5514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0C7"/>
    <w:rsid w:val="00EF214A"/>
    <w:rsid w:val="00EF2C57"/>
    <w:rsid w:val="00EF34D3"/>
    <w:rsid w:val="00EF38CF"/>
    <w:rsid w:val="00EF3942"/>
    <w:rsid w:val="00EF3C89"/>
    <w:rsid w:val="00EF40FC"/>
    <w:rsid w:val="00EF5B12"/>
    <w:rsid w:val="00EF6243"/>
    <w:rsid w:val="00EF6B9E"/>
    <w:rsid w:val="00F003B4"/>
    <w:rsid w:val="00F00475"/>
    <w:rsid w:val="00F00EFF"/>
    <w:rsid w:val="00F020D9"/>
    <w:rsid w:val="00F022CF"/>
    <w:rsid w:val="00F02F18"/>
    <w:rsid w:val="00F0304F"/>
    <w:rsid w:val="00F032E2"/>
    <w:rsid w:val="00F047A1"/>
    <w:rsid w:val="00F04926"/>
    <w:rsid w:val="00F04FF6"/>
    <w:rsid w:val="00F0504C"/>
    <w:rsid w:val="00F055BE"/>
    <w:rsid w:val="00F065CD"/>
    <w:rsid w:val="00F0745B"/>
    <w:rsid w:val="00F100D0"/>
    <w:rsid w:val="00F109FC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C21"/>
    <w:rsid w:val="00F33DA4"/>
    <w:rsid w:val="00F342FD"/>
    <w:rsid w:val="00F34E9E"/>
    <w:rsid w:val="00F3576D"/>
    <w:rsid w:val="00F35B1E"/>
    <w:rsid w:val="00F36DC0"/>
    <w:rsid w:val="00F36FC4"/>
    <w:rsid w:val="00F400A1"/>
    <w:rsid w:val="00F40C74"/>
    <w:rsid w:val="00F4140F"/>
    <w:rsid w:val="00F41684"/>
    <w:rsid w:val="00F4179D"/>
    <w:rsid w:val="00F418ED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44F"/>
    <w:rsid w:val="00F525A9"/>
    <w:rsid w:val="00F53570"/>
    <w:rsid w:val="00F539A4"/>
    <w:rsid w:val="00F544A4"/>
    <w:rsid w:val="00F5458D"/>
    <w:rsid w:val="00F5471D"/>
    <w:rsid w:val="00F547C3"/>
    <w:rsid w:val="00F54F3A"/>
    <w:rsid w:val="00F55028"/>
    <w:rsid w:val="00F5564B"/>
    <w:rsid w:val="00F56074"/>
    <w:rsid w:val="00F5670E"/>
    <w:rsid w:val="00F56BB3"/>
    <w:rsid w:val="00F574CF"/>
    <w:rsid w:val="00F5758E"/>
    <w:rsid w:val="00F57699"/>
    <w:rsid w:val="00F60892"/>
    <w:rsid w:val="00F61E6F"/>
    <w:rsid w:val="00F62AFF"/>
    <w:rsid w:val="00F62BD0"/>
    <w:rsid w:val="00F62F51"/>
    <w:rsid w:val="00F653A1"/>
    <w:rsid w:val="00F659E1"/>
    <w:rsid w:val="00F66152"/>
    <w:rsid w:val="00F6672B"/>
    <w:rsid w:val="00F668FF"/>
    <w:rsid w:val="00F66937"/>
    <w:rsid w:val="00F670F7"/>
    <w:rsid w:val="00F6717A"/>
    <w:rsid w:val="00F6776B"/>
    <w:rsid w:val="00F701C0"/>
    <w:rsid w:val="00F71FAA"/>
    <w:rsid w:val="00F728FD"/>
    <w:rsid w:val="00F72B02"/>
    <w:rsid w:val="00F72DA6"/>
    <w:rsid w:val="00F73385"/>
    <w:rsid w:val="00F7375F"/>
    <w:rsid w:val="00F73928"/>
    <w:rsid w:val="00F746C0"/>
    <w:rsid w:val="00F76418"/>
    <w:rsid w:val="00F7677E"/>
    <w:rsid w:val="00F76A3D"/>
    <w:rsid w:val="00F76F3C"/>
    <w:rsid w:val="00F77A06"/>
    <w:rsid w:val="00F803EA"/>
    <w:rsid w:val="00F808C5"/>
    <w:rsid w:val="00F81A87"/>
    <w:rsid w:val="00F81D0E"/>
    <w:rsid w:val="00F832E1"/>
    <w:rsid w:val="00F84407"/>
    <w:rsid w:val="00F8484D"/>
    <w:rsid w:val="00F85369"/>
    <w:rsid w:val="00F857AE"/>
    <w:rsid w:val="00F858DD"/>
    <w:rsid w:val="00F859AC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2B9C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E65"/>
    <w:rsid w:val="00FC58EE"/>
    <w:rsid w:val="00FC5CFA"/>
    <w:rsid w:val="00FC64E4"/>
    <w:rsid w:val="00FC6817"/>
    <w:rsid w:val="00FC6881"/>
    <w:rsid w:val="00FD147A"/>
    <w:rsid w:val="00FD24F1"/>
    <w:rsid w:val="00FD3028"/>
    <w:rsid w:val="00FD33DE"/>
    <w:rsid w:val="00FD4020"/>
    <w:rsid w:val="00FD554D"/>
    <w:rsid w:val="00FD5B24"/>
    <w:rsid w:val="00FD682F"/>
    <w:rsid w:val="00FE1231"/>
    <w:rsid w:val="00FE1734"/>
    <w:rsid w:val="00FE1F1A"/>
    <w:rsid w:val="00FE23AB"/>
    <w:rsid w:val="00FE28A6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7ED3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2CB"/>
    <w:rsid w:val="00FF5499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1502</Words>
  <Characters>7577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9061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Chen, Xiaogang C</cp:lastModifiedBy>
  <cp:revision>92</cp:revision>
  <cp:lastPrinted>2010-05-04T20:47:00Z</cp:lastPrinted>
  <dcterms:created xsi:type="dcterms:W3CDTF">2021-07-14T15:28:00Z</dcterms:created>
  <dcterms:modified xsi:type="dcterms:W3CDTF">2021-08-06T16:17:00Z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