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8D8FB55" w:rsidR="00C723BC" w:rsidRPr="00183F4C" w:rsidRDefault="000E426E" w:rsidP="00133BE3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E40E99">
              <w:rPr>
                <w:lang w:eastAsia="ko-KR"/>
              </w:rPr>
              <w:t>11be D</w:t>
            </w:r>
            <w:r w:rsidR="00726B74">
              <w:rPr>
                <w:lang w:eastAsia="ko-KR"/>
              </w:rPr>
              <w:t>1</w:t>
            </w:r>
            <w:r w:rsidR="00E40E99">
              <w:rPr>
                <w:lang w:eastAsia="ko-KR"/>
              </w:rPr>
              <w:t>.</w:t>
            </w:r>
            <w:r w:rsidR="00726B74">
              <w:rPr>
                <w:lang w:eastAsia="ko-KR"/>
              </w:rPr>
              <w:t>0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636B669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</w:t>
            </w:r>
            <w:r w:rsidR="006B2CE8">
              <w:rPr>
                <w:b w:val="0"/>
                <w:sz w:val="20"/>
                <w:lang w:eastAsia="ko-KR"/>
              </w:rPr>
              <w:t>7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6B2CE8">
              <w:rPr>
                <w:b w:val="0"/>
                <w:sz w:val="20"/>
                <w:lang w:eastAsia="ko-KR"/>
              </w:rPr>
              <w:t>22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5CF1BB" w14:textId="16D9C9A2" w:rsidR="0025722B" w:rsidRDefault="00FC0EB0" w:rsidP="0025722B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E40E99">
        <w:rPr>
          <w:lang w:eastAsia="ko-KR"/>
        </w:rPr>
        <w:t>be</w:t>
      </w:r>
      <w:proofErr w:type="spellEnd"/>
      <w:r>
        <w:rPr>
          <w:lang w:eastAsia="ko-KR"/>
        </w:rPr>
        <w:t xml:space="preserve"> Draft </w:t>
      </w:r>
      <w:r w:rsidR="00726B74">
        <w:rPr>
          <w:lang w:eastAsia="ko-KR"/>
        </w:rPr>
        <w:t>1</w:t>
      </w:r>
      <w:r w:rsidR="00E40E99">
        <w:rPr>
          <w:lang w:eastAsia="ko-KR"/>
        </w:rPr>
        <w:t>.</w:t>
      </w:r>
      <w:r w:rsidR="00726B74">
        <w:rPr>
          <w:lang w:eastAsia="ko-KR"/>
        </w:rPr>
        <w:t>0</w:t>
      </w:r>
      <w:r w:rsidR="004433EE">
        <w:t xml:space="preserve"> for </w:t>
      </w:r>
      <w:r w:rsidR="0025722B">
        <w:t>CIDs:</w:t>
      </w:r>
    </w:p>
    <w:p w14:paraId="31C7D68A" w14:textId="77777777" w:rsidR="0048670C" w:rsidRDefault="0048670C" w:rsidP="0025722B">
      <w:pPr>
        <w:jc w:val="both"/>
      </w:pPr>
    </w:p>
    <w:p w14:paraId="6D65AE43" w14:textId="77777777" w:rsidR="00851EC1" w:rsidRDefault="00851EC1" w:rsidP="00851EC1">
      <w:pPr>
        <w:jc w:val="both"/>
      </w:pPr>
      <w:r>
        <w:t>4666</w:t>
      </w:r>
    </w:p>
    <w:p w14:paraId="70DB4243" w14:textId="77777777" w:rsidR="00851EC1" w:rsidRDefault="00851EC1" w:rsidP="00851EC1">
      <w:pPr>
        <w:jc w:val="both"/>
      </w:pPr>
      <w:r>
        <w:t>4913</w:t>
      </w:r>
    </w:p>
    <w:p w14:paraId="17AF1C51" w14:textId="77777777" w:rsidR="00851EC1" w:rsidRDefault="00851EC1" w:rsidP="00851EC1">
      <w:pPr>
        <w:jc w:val="both"/>
      </w:pPr>
      <w:r>
        <w:t>6096</w:t>
      </w:r>
    </w:p>
    <w:p w14:paraId="33DDFEA2" w14:textId="77777777" w:rsidR="00851EC1" w:rsidRDefault="00851EC1" w:rsidP="00851EC1">
      <w:pPr>
        <w:jc w:val="both"/>
      </w:pPr>
      <w:r>
        <w:t>6151</w:t>
      </w:r>
    </w:p>
    <w:p w14:paraId="667E50F6" w14:textId="77777777" w:rsidR="00851EC1" w:rsidRDefault="00851EC1" w:rsidP="00851EC1">
      <w:pPr>
        <w:jc w:val="both"/>
      </w:pPr>
      <w:r>
        <w:t>6819</w:t>
      </w:r>
    </w:p>
    <w:p w14:paraId="16F4CB7B" w14:textId="77777777" w:rsidR="00851EC1" w:rsidRDefault="00851EC1" w:rsidP="00851EC1">
      <w:pPr>
        <w:jc w:val="both"/>
      </w:pPr>
      <w:r>
        <w:t>6820</w:t>
      </w:r>
    </w:p>
    <w:p w14:paraId="482EE68E" w14:textId="77777777" w:rsidR="00851EC1" w:rsidRDefault="00851EC1" w:rsidP="00851EC1">
      <w:pPr>
        <w:jc w:val="both"/>
      </w:pPr>
      <w:r>
        <w:t>6821</w:t>
      </w:r>
    </w:p>
    <w:p w14:paraId="4A4FAA41" w14:textId="77777777" w:rsidR="00851EC1" w:rsidRDefault="00851EC1" w:rsidP="00851EC1">
      <w:pPr>
        <w:jc w:val="both"/>
      </w:pPr>
      <w:r>
        <w:t>6908</w:t>
      </w:r>
    </w:p>
    <w:p w14:paraId="6D436331" w14:textId="77777777" w:rsidR="00851EC1" w:rsidRDefault="00851EC1" w:rsidP="00851EC1">
      <w:pPr>
        <w:jc w:val="both"/>
      </w:pPr>
      <w:r>
        <w:t>6912</w:t>
      </w:r>
    </w:p>
    <w:p w14:paraId="4D413800" w14:textId="77777777" w:rsidR="00851EC1" w:rsidRDefault="00851EC1" w:rsidP="00851EC1">
      <w:pPr>
        <w:jc w:val="both"/>
      </w:pPr>
      <w:r>
        <w:t>7270</w:t>
      </w:r>
    </w:p>
    <w:p w14:paraId="5A0E32BD" w14:textId="77777777" w:rsidR="00851EC1" w:rsidRDefault="00851EC1" w:rsidP="00851EC1">
      <w:pPr>
        <w:jc w:val="both"/>
      </w:pPr>
      <w:r>
        <w:t>7271</w:t>
      </w:r>
    </w:p>
    <w:p w14:paraId="6DBD5539" w14:textId="77777777" w:rsidR="00851EC1" w:rsidRDefault="00851EC1" w:rsidP="00851EC1">
      <w:pPr>
        <w:jc w:val="both"/>
      </w:pPr>
      <w:r>
        <w:t>7272</w:t>
      </w:r>
    </w:p>
    <w:p w14:paraId="137B6060" w14:textId="77777777" w:rsidR="00851EC1" w:rsidRDefault="00851EC1" w:rsidP="00851EC1">
      <w:pPr>
        <w:jc w:val="both"/>
      </w:pPr>
      <w:r>
        <w:t>7273</w:t>
      </w:r>
    </w:p>
    <w:p w14:paraId="7F2CEF4E" w14:textId="77777777" w:rsidR="00851EC1" w:rsidRDefault="00851EC1" w:rsidP="00851EC1">
      <w:pPr>
        <w:jc w:val="both"/>
      </w:pPr>
      <w:r>
        <w:t>7274</w:t>
      </w:r>
    </w:p>
    <w:p w14:paraId="79E57885" w14:textId="77777777" w:rsidR="00851EC1" w:rsidRDefault="00851EC1" w:rsidP="00851EC1">
      <w:pPr>
        <w:jc w:val="both"/>
      </w:pPr>
      <w:r>
        <w:t>7275</w:t>
      </w:r>
    </w:p>
    <w:p w14:paraId="734D89D0" w14:textId="77777777" w:rsidR="00851EC1" w:rsidRDefault="00851EC1" w:rsidP="00851EC1">
      <w:pPr>
        <w:jc w:val="both"/>
      </w:pPr>
      <w:r>
        <w:t>7276</w:t>
      </w:r>
    </w:p>
    <w:p w14:paraId="00ACE861" w14:textId="77777777" w:rsidR="00851EC1" w:rsidRDefault="00851EC1" w:rsidP="00851EC1">
      <w:pPr>
        <w:jc w:val="both"/>
      </w:pPr>
      <w:r>
        <w:t>7277</w:t>
      </w:r>
    </w:p>
    <w:p w14:paraId="045B6F70" w14:textId="77777777" w:rsidR="00851EC1" w:rsidRDefault="00851EC1" w:rsidP="00851EC1">
      <w:pPr>
        <w:jc w:val="both"/>
      </w:pPr>
      <w:r>
        <w:t>7278</w:t>
      </w:r>
    </w:p>
    <w:p w14:paraId="42CED6E2" w14:textId="77777777" w:rsidR="00851EC1" w:rsidRDefault="00851EC1" w:rsidP="00851EC1">
      <w:pPr>
        <w:jc w:val="both"/>
      </w:pPr>
      <w:r>
        <w:t>7279</w:t>
      </w:r>
    </w:p>
    <w:p w14:paraId="14166E1C" w14:textId="77777777" w:rsidR="00851EC1" w:rsidRDefault="00851EC1" w:rsidP="00851EC1">
      <w:pPr>
        <w:jc w:val="both"/>
      </w:pPr>
      <w:r>
        <w:t>7280</w:t>
      </w:r>
    </w:p>
    <w:p w14:paraId="3B8ADFC5" w14:textId="77777777" w:rsidR="00851EC1" w:rsidRDefault="00851EC1" w:rsidP="00851EC1">
      <w:pPr>
        <w:jc w:val="both"/>
      </w:pPr>
      <w:r>
        <w:t>8143</w:t>
      </w:r>
    </w:p>
    <w:p w14:paraId="59B759DD" w14:textId="77777777" w:rsidR="00851EC1" w:rsidRDefault="00851EC1" w:rsidP="00851EC1">
      <w:pPr>
        <w:jc w:val="both"/>
      </w:pPr>
      <w:r>
        <w:t>8144</w:t>
      </w:r>
    </w:p>
    <w:p w14:paraId="69FF5032" w14:textId="77777777" w:rsidR="00851EC1" w:rsidRDefault="00851EC1" w:rsidP="00851EC1">
      <w:pPr>
        <w:jc w:val="both"/>
      </w:pPr>
      <w:r>
        <w:t>8145</w:t>
      </w:r>
    </w:p>
    <w:p w14:paraId="5F5FB084" w14:textId="77777777" w:rsidR="00851EC1" w:rsidRDefault="00851EC1" w:rsidP="00851EC1">
      <w:pPr>
        <w:jc w:val="both"/>
      </w:pPr>
      <w:r>
        <w:t>8147</w:t>
      </w:r>
    </w:p>
    <w:p w14:paraId="7503958A" w14:textId="77777777" w:rsidR="00851EC1" w:rsidRDefault="00851EC1" w:rsidP="00851EC1">
      <w:pPr>
        <w:jc w:val="both"/>
      </w:pPr>
      <w:r>
        <w:t>8148</w:t>
      </w:r>
    </w:p>
    <w:p w14:paraId="258CBAF5" w14:textId="77777777" w:rsidR="00851EC1" w:rsidRDefault="00851EC1" w:rsidP="00851EC1">
      <w:pPr>
        <w:jc w:val="both"/>
      </w:pPr>
      <w:r>
        <w:t>8149</w:t>
      </w:r>
    </w:p>
    <w:p w14:paraId="40321FBA" w14:textId="0DDCA9D3" w:rsidR="00BF09ED" w:rsidRDefault="00851EC1" w:rsidP="00851EC1">
      <w:pPr>
        <w:jc w:val="both"/>
        <w:rPr>
          <w:b/>
          <w:sz w:val="22"/>
        </w:rPr>
      </w:pPr>
      <w:r>
        <w:t>8150</w:t>
      </w:r>
      <w:r w:rsidR="00BF09ED" w:rsidRPr="003E4403">
        <w:rPr>
          <w:b/>
          <w:sz w:val="22"/>
        </w:rPr>
        <w:t xml:space="preserve"> </w:t>
      </w:r>
    </w:p>
    <w:p w14:paraId="656BB062" w14:textId="77777777" w:rsidR="00851EC1" w:rsidRPr="003E4403" w:rsidRDefault="00851EC1" w:rsidP="00851EC1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3D6E1B0F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4410ECEF" w14:textId="007F240C" w:rsidR="00D84498" w:rsidRDefault="00D84498" w:rsidP="00FC0EB0">
      <w:pPr>
        <w:pStyle w:val="ListParagraph"/>
        <w:numPr>
          <w:ilvl w:val="0"/>
          <w:numId w:val="30"/>
        </w:numPr>
        <w:ind w:leftChars="0"/>
        <w:jc w:val="both"/>
      </w:pPr>
      <w:r>
        <w:t xml:space="preserve">Rev 1: </w:t>
      </w:r>
      <w:r w:rsidR="00EC001E">
        <w:t>CID 8146 is transferred to Bo</w:t>
      </w:r>
      <w:r w:rsidR="005B7129">
        <w:t>.</w:t>
      </w:r>
    </w:p>
    <w:p w14:paraId="2896800E" w14:textId="03DA8DA3" w:rsidR="009F65FC" w:rsidRDefault="009F65FC" w:rsidP="00FC0EB0">
      <w:pPr>
        <w:pStyle w:val="ListParagraph"/>
        <w:numPr>
          <w:ilvl w:val="0"/>
          <w:numId w:val="30"/>
        </w:numPr>
        <w:ind w:leftChars="0"/>
        <w:jc w:val="both"/>
      </w:pPr>
      <w:r>
        <w:t xml:space="preserve">Rev 2: </w:t>
      </w:r>
      <w:r w:rsidR="00D318B6">
        <w:t>updated to solve the comments received in the CC.</w:t>
      </w:r>
    </w:p>
    <w:p w14:paraId="6C92CE6B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0BD6DB34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D6C03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Draft</w:t>
      </w:r>
      <w:r w:rsidR="002D6C03">
        <w:rPr>
          <w:lang w:eastAsia="ko-KR"/>
        </w:rPr>
        <w:t xml:space="preserve"> </w:t>
      </w:r>
      <w:r w:rsidR="00851EC1">
        <w:rPr>
          <w:lang w:eastAsia="ko-KR"/>
        </w:rPr>
        <w:t>1</w:t>
      </w:r>
      <w:r w:rsidR="00C91CAD">
        <w:rPr>
          <w:lang w:eastAsia="ko-KR"/>
        </w:rPr>
        <w:t>.</w:t>
      </w:r>
      <w:r w:rsidR="00851EC1">
        <w:rPr>
          <w:lang w:eastAsia="ko-KR"/>
        </w:rPr>
        <w:t>01</w:t>
      </w:r>
      <w:r w:rsidRPr="004F3AF6">
        <w:rPr>
          <w:lang w:eastAsia="ko-KR"/>
        </w:rPr>
        <w:t>.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B36A46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p w14:paraId="69529328" w14:textId="1FE45D32" w:rsidR="00E40E99" w:rsidRDefault="00E40E99" w:rsidP="00CC5358">
      <w:pPr>
        <w:jc w:val="both"/>
      </w:pPr>
    </w:p>
    <w:p w14:paraId="16D7FDB7" w14:textId="772D11F2" w:rsidR="00E40E99" w:rsidRDefault="00E40E99" w:rsidP="00CC5358">
      <w:pPr>
        <w:jc w:val="both"/>
      </w:pPr>
    </w:p>
    <w:p w14:paraId="17166129" w14:textId="77777777" w:rsidR="00E40E99" w:rsidRDefault="00E40E99" w:rsidP="00CC5358">
      <w:pPr>
        <w:jc w:val="both"/>
      </w:pPr>
    </w:p>
    <w:p w14:paraId="207B5AA0" w14:textId="37507807" w:rsidR="00B13FF5" w:rsidRDefault="00B13FF5" w:rsidP="00CC5358">
      <w:pPr>
        <w:jc w:val="both"/>
      </w:pPr>
    </w:p>
    <w:p w14:paraId="25197E75" w14:textId="5E152724" w:rsidR="00B13FF5" w:rsidRDefault="00B13FF5" w:rsidP="00CC5358">
      <w:pPr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0"/>
        <w:gridCol w:w="1188"/>
        <w:gridCol w:w="826"/>
        <w:gridCol w:w="1931"/>
        <w:gridCol w:w="1975"/>
        <w:gridCol w:w="3134"/>
      </w:tblGrid>
      <w:tr w:rsidR="00267AC9" w:rsidRPr="00902E09" w14:paraId="14C350A0" w14:textId="62AD5EA3" w:rsidTr="00267AC9">
        <w:trPr>
          <w:trHeight w:val="500"/>
        </w:trPr>
        <w:tc>
          <w:tcPr>
            <w:tcW w:w="40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C2CDF21" w14:textId="6DD9E9DD" w:rsidR="00267AC9" w:rsidRPr="00902E09" w:rsidRDefault="00267AC9" w:rsidP="00186951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CID</w:t>
            </w:r>
          </w:p>
        </w:tc>
        <w:tc>
          <w:tcPr>
            <w:tcW w:w="60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1387A5" w14:textId="0B360552" w:rsidR="00267AC9" w:rsidRPr="00902E09" w:rsidRDefault="00267AC9" w:rsidP="00186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Clause Number</w:t>
            </w:r>
          </w:p>
        </w:tc>
        <w:tc>
          <w:tcPr>
            <w:tcW w:w="41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479710" w14:textId="0DFFC278" w:rsidR="00267AC9" w:rsidRPr="00902E09" w:rsidRDefault="00267AC9" w:rsidP="00186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Page</w:t>
            </w:r>
          </w:p>
        </w:tc>
        <w:tc>
          <w:tcPr>
            <w:tcW w:w="9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7B1DA6" w14:textId="27D4404D" w:rsidR="00267AC9" w:rsidRPr="00902E09" w:rsidRDefault="00267AC9" w:rsidP="00186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Comment</w:t>
            </w:r>
          </w:p>
        </w:tc>
        <w:tc>
          <w:tcPr>
            <w:tcW w:w="1002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52D452A" w14:textId="14B3811F" w:rsidR="00267AC9" w:rsidRPr="00902E09" w:rsidRDefault="00267AC9" w:rsidP="00186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Proposed Change</w:t>
            </w:r>
          </w:p>
        </w:tc>
        <w:tc>
          <w:tcPr>
            <w:tcW w:w="159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014718D" w14:textId="11FA8F7C" w:rsidR="00267AC9" w:rsidRPr="00902E09" w:rsidRDefault="00267AC9" w:rsidP="00186951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Resolution</w:t>
            </w:r>
          </w:p>
        </w:tc>
      </w:tr>
      <w:tr w:rsidR="00267AC9" w:rsidRPr="00902E09" w14:paraId="6D9D38A9" w14:textId="7786341B" w:rsidTr="00267AC9">
        <w:trPr>
          <w:trHeight w:val="1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F50BAD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4666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F6DA8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A316B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547.62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A9FE28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indicates a HE-PPDU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88226B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"indicates an HE-PPDU" (</w:t>
            </w:r>
            <w:proofErr w:type="gram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i.e.</w:t>
            </w:r>
            <w:proofErr w:type="gram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from an aitch-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ee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- PPDU). Perform a case-sensitive search for "a HE" throughout the draft since 3 instances in total have crept in.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289E3CB" w14:textId="768F9FDF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0AFC001B" w14:textId="682B7323" w:rsidTr="00267AC9">
        <w:trPr>
          <w:trHeight w:val="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797CDA" w14:textId="77777777" w:rsidR="00267AC9" w:rsidRPr="00193EB0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4913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FF6220" w14:textId="77777777" w:rsidR="00267AC9" w:rsidRPr="00193EB0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E8E0ED" w14:textId="77777777" w:rsidR="00267AC9" w:rsidRPr="00193EB0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543.23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09B061" w14:textId="77777777" w:rsidR="00267AC9" w:rsidRPr="00193EB0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In figure 36-80, change Code OFDM with Coded OFDM.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C02944" w14:textId="77777777" w:rsidR="00267AC9" w:rsidRPr="00193EB0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CA91474" w14:textId="77777777" w:rsidR="00267AC9" w:rsidRPr="00193EB0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  <w:p w14:paraId="6CE3ABEE" w14:textId="0A8913AD" w:rsidR="00267AC9" w:rsidRPr="00050333" w:rsidRDefault="00267AC9" w:rsidP="00193EB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4913.</w:t>
            </w:r>
          </w:p>
          <w:p w14:paraId="65ECE6E5" w14:textId="5E0B2576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5A626E76" w14:textId="3F0E0EAA" w:rsidTr="00267AC9">
        <w:trPr>
          <w:trHeight w:val="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102A46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6096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29C9D5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6B029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543.21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4FEDD7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Incorrect legend for EHT-SIG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6442C6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Remove "BPSK, rate 1/2" line below EHT-SIG symbol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B0B5AF7" w14:textId="77777777" w:rsidR="00267AC9" w:rsidRPr="00193EB0" w:rsidRDefault="00267AC9" w:rsidP="0088475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  <w:p w14:paraId="7DADB63B" w14:textId="58A816E9" w:rsidR="00267AC9" w:rsidRPr="00050333" w:rsidRDefault="00267AC9" w:rsidP="0088475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6096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19556122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7680A4B9" w14:textId="7F3776B4" w:rsidTr="00267AC9">
        <w:trPr>
          <w:trHeight w:val="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A14E55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6151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42BF06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 EHT transmit procedure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A5003D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070A6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"Code" should be "Coded". Five typos.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28423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"Code" should be "Coded".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017C88" w14:textId="77777777" w:rsidR="00267AC9" w:rsidRPr="00193EB0" w:rsidRDefault="00267AC9" w:rsidP="00BF7BE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  <w:p w14:paraId="27135CE7" w14:textId="32E54868" w:rsidR="00267AC9" w:rsidRPr="00050333" w:rsidRDefault="00267AC9" w:rsidP="00BF7BE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6151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0DD1CE15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66ACF08B" w14:textId="68AA8C87" w:rsidTr="00267AC9">
        <w:trPr>
          <w:trHeight w:val="1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18CDB4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6819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042D9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438C41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68751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Text in block "Detect SIG for non-HT, HT, VHT and HE".  HE is not detected in that block.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6137F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Detect SIG for non-HT, HT and VHT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C16F4F3" w14:textId="77777777" w:rsidR="00267AC9" w:rsidRPr="00193EB0" w:rsidRDefault="00267AC9" w:rsidP="008465D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  <w:p w14:paraId="37BFC80C" w14:textId="1FEFCE25" w:rsidR="00267AC9" w:rsidRPr="00050333" w:rsidRDefault="00267AC9" w:rsidP="008465D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6819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71DDFF57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5FC26C3C" w14:textId="1284D719" w:rsidTr="00267AC9">
        <w:trPr>
          <w:trHeight w:val="1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950155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6820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520E6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6CBBA5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547.32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674A5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In block following E1: "</w:t>
            </w:r>
            <w:proofErr w:type="gram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Set  PHY</w:t>
            </w:r>
            <w:proofErr w:type="gram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_CCA indication() in accordance with 36.3.19.6", Section 36.3.19.6 not found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9C85B7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0FB8119" w14:textId="333114AF" w:rsidR="00267AC9" w:rsidRPr="00193EB0" w:rsidRDefault="00267AC9" w:rsidP="007A452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7B9492FD" w14:textId="788B3436" w:rsidR="00267AC9" w:rsidRPr="00050333" w:rsidRDefault="00267AC9" w:rsidP="007A452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6820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0D3C8D3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715943DB" w14:textId="37532661" w:rsidTr="00267AC9">
        <w:trPr>
          <w:trHeight w:val="1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BF20D3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6821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10198B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FD4F4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547.38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D8170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In block following E2: Reference to incorrect Equation 36-105 and 3Equation 36-104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F89AD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Should be Equation 36-108 and Equation 36-109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0F39EF" w14:textId="77777777" w:rsidR="00267AC9" w:rsidRPr="00193EB0" w:rsidRDefault="00267AC9" w:rsidP="007A452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362E88F3" w14:textId="46466332" w:rsidR="00267AC9" w:rsidRPr="00050333" w:rsidRDefault="00267AC9" w:rsidP="007A452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682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0BF4349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2A509B3D" w14:textId="35FE1F6F" w:rsidTr="00267AC9">
        <w:trPr>
          <w:trHeight w:val="12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3E4D42" w14:textId="77777777" w:rsidR="00267AC9" w:rsidRPr="00996D03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6908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0D5669" w14:textId="77777777" w:rsidR="00267AC9" w:rsidRPr="00996D03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1CD0A2" w14:textId="77777777" w:rsidR="00267AC9" w:rsidRPr="00996D03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548.34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7CB32A" w14:textId="77777777" w:rsidR="00267AC9" w:rsidRPr="00996D03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"the LENGTH field value in L-SIG is a not a multiple of three" should be "the LENGTH field value in L-SIG is not </w:t>
            </w:r>
            <w:proofErr w:type="gramStart"/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an</w:t>
            </w:r>
            <w:proofErr w:type="gramEnd"/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multiple of three"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F223B4" w14:textId="77777777" w:rsidR="00267AC9" w:rsidRPr="00996D03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E8E6130" w14:textId="77777777" w:rsidR="00267AC9" w:rsidRPr="00996D03" w:rsidRDefault="00430678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7108B27F" w14:textId="52D098C2" w:rsidR="00430678" w:rsidRPr="00902E09" w:rsidRDefault="00430678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change</w:t>
            </w:r>
            <w:r w:rsidR="00EA4356"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1715D2"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the concerned sentence as “</w:t>
            </w:r>
            <w:r w:rsidR="001715D2"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the LENGTH field value in L-SIG is not a multiple of three</w:t>
            </w:r>
            <w:r w:rsidR="001715D2"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”</w:t>
            </w:r>
          </w:p>
        </w:tc>
      </w:tr>
      <w:tr w:rsidR="00267AC9" w:rsidRPr="00902E09" w14:paraId="1DADC700" w14:textId="3AF1B519" w:rsidTr="00267AC9">
        <w:trPr>
          <w:trHeight w:val="12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604DE5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6912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D03EC6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17774E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547.13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48DD4E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"and HE" in "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Detec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SIG for non-HT, HT, VHT and HE" should be removed since HE PPDU carries RL-SIG as well.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5EB761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893B8C6" w14:textId="77777777" w:rsidR="00267AC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65BD6263" w14:textId="6699DBE9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Resolved in CID 6819</w:t>
            </w:r>
          </w:p>
        </w:tc>
      </w:tr>
      <w:tr w:rsidR="00267AC9" w:rsidRPr="00902E09" w14:paraId="3A5BD17A" w14:textId="3DC2AF81" w:rsidTr="00267AC9">
        <w:trPr>
          <w:trHeight w:val="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CF0A94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7270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9B004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13B92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B41E1D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Figure 36-80: scrambling and encoding should not include post-FEC padding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F3F07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Correct figure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0A9B7E3" w14:textId="5CACC62C" w:rsidR="00267AC9" w:rsidRPr="00193EB0" w:rsidRDefault="00267AC9" w:rsidP="00DC3FB4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Reivsed</w:t>
            </w:r>
            <w:proofErr w:type="spellEnd"/>
          </w:p>
          <w:p w14:paraId="70D3C7D8" w14:textId="78F27E7D" w:rsidR="00267AC9" w:rsidRPr="00902E09" w:rsidRDefault="00267AC9" w:rsidP="0036301D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7270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CF179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</w:p>
        </w:tc>
      </w:tr>
      <w:tr w:rsidR="00267AC9" w:rsidRPr="00902E09" w14:paraId="79B84068" w14:textId="1F7254BF" w:rsidTr="00267AC9">
        <w:trPr>
          <w:trHeight w:val="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801886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96989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10DA18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8B980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Figure 36-81: scrambling and encoding should not include post-FEC padding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54C938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Correct figure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D18185C" w14:textId="70DB8DE4" w:rsidR="00267AC9" w:rsidRPr="00193EB0" w:rsidRDefault="00267AC9" w:rsidP="00DC3FB4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503AFB08" w14:textId="6EE04780" w:rsidR="00CF179F" w:rsidRPr="00050333" w:rsidRDefault="00267AC9" w:rsidP="00CF179F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CF179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</w:p>
          <w:p w14:paraId="406B4934" w14:textId="01BD3408" w:rsidR="00267AC9" w:rsidRPr="00050333" w:rsidRDefault="00267AC9" w:rsidP="00DC3FB4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0029DAE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47EB37B2" w14:textId="2D1B0F41" w:rsidTr="00267AC9">
        <w:trPr>
          <w:trHeight w:val="1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8BD888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325A5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E02783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544.01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58D1E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"The transmit procedure for NON_HT, HT_MF, HT_GF, VHT, and HE formats are specified in 36.2.6". 36.2.6 does not describe transmit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pocedures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. May be better to refer to 27.3.21.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78D0B3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See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2F5EC56" w14:textId="77777777" w:rsidR="00267AC9" w:rsidRPr="00193EB0" w:rsidRDefault="00267AC9" w:rsidP="00626616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5F788478" w14:textId="5890FBBD" w:rsidR="00267AC9" w:rsidRPr="00050333" w:rsidRDefault="00267AC9" w:rsidP="00626616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2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0224F93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285D8A7A" w14:textId="681D183B" w:rsidTr="00267AC9">
        <w:trPr>
          <w:trHeight w:val="1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C48B3F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44457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8C471D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544.16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12C81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There is no mention of the signal PHY-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TXSTART.confirm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() in transmit procedure description. It is shown in Figure 36-80.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652C3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Add description.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F080768" w14:textId="77777777" w:rsidR="00267AC9" w:rsidRPr="00193EB0" w:rsidRDefault="00267AC9" w:rsidP="000708B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521109FB" w14:textId="70BACCE6" w:rsidR="00267AC9" w:rsidRPr="00050333" w:rsidRDefault="00267AC9" w:rsidP="000708B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3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3F377CD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76889C55" w14:textId="4600BEE4" w:rsidTr="00267AC9">
        <w:trPr>
          <w:trHeight w:val="2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963E04" w14:textId="77777777" w:rsidR="00267AC9" w:rsidRPr="00996D03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7274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B5E7C7" w14:textId="77777777" w:rsidR="00267AC9" w:rsidRPr="00996D03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8D9EC9" w14:textId="77777777" w:rsidR="00267AC9" w:rsidRPr="00996D03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544.29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1175B6" w14:textId="77777777" w:rsidR="00267AC9" w:rsidRPr="00996D03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"The SERVICE field and PSDU are encoded as described in 36.3.6 (Transmitter block diagram).". The </w:t>
            </w:r>
            <w:proofErr w:type="spellStart"/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paragrah</w:t>
            </w:r>
            <w:proofErr w:type="spellEnd"/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above already mentions coding. Also, 36.3.6 doesn't seem related to SERVICE field or PSDU.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DDA825" w14:textId="77777777" w:rsidR="00267AC9" w:rsidRPr="00996D03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Delete "The SERVICE field and PSDU are encoded as described in 36.3.6 (Transmitter block diagram)."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E69C349" w14:textId="77777777" w:rsidR="006D6649" w:rsidRPr="00996D03" w:rsidRDefault="006D6649" w:rsidP="006D664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7A758A47" w14:textId="23980AFC" w:rsidR="006D6649" w:rsidRPr="00050333" w:rsidRDefault="006D6649" w:rsidP="006D664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996D0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7274.</w:t>
            </w:r>
          </w:p>
          <w:p w14:paraId="25A7FE28" w14:textId="2D24ACC6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3E686065" w14:textId="02F3B715" w:rsidTr="00267AC9">
        <w:trPr>
          <w:trHeight w:val="1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E263AF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D36C2D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6C3E2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98964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Figure 36-85: "CRC Fail" coming out of "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SIGCombine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L-SIG and RL-SIG.". There is no CRC in L-SIG.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CB4D7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Replace with "Rate and Parity check fails"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37F47B7" w14:textId="77777777" w:rsidR="00267AC9" w:rsidRPr="00193EB0" w:rsidRDefault="00267AC9" w:rsidP="00B50C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34EEF453" w14:textId="25A8C07F" w:rsidR="00267AC9" w:rsidRPr="00050333" w:rsidRDefault="00267AC9" w:rsidP="00B50C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5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5AC352AE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5AD3BCC6" w14:textId="10BC7C93" w:rsidTr="00267AC9">
        <w:trPr>
          <w:trHeight w:val="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46CE12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69532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ECF6F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549.33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CB9B5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Change "If the CRC checks in U-SIG valid" to "If the CRC check in U-SIG is valid"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12BC6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See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A03D62A" w14:textId="71F37D8B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58E8EF7A" w14:textId="33E2CF6F" w:rsidTr="00267AC9">
        <w:trPr>
          <w:trHeight w:val="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FDD897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83BEE7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2C98ED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549.33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F36948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Change "each indicates" to "all indicate"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1AB6F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See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F3CB28A" w14:textId="01D7202C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2267209D" w14:textId="473D90B2" w:rsidTr="00267AC9">
        <w:trPr>
          <w:trHeight w:val="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37F070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D3308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D16CD6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549.39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49427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"If the received PPDU is EHT MU PPDU, ..." is in bold.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88425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Change to normal font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FE4D156" w14:textId="2CCEE916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2059BA70" w14:textId="31FB9621" w:rsidTr="00267AC9">
        <w:trPr>
          <w:trHeight w:val="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AE24D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A36D3E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2163FE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549.39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05B77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"If the received PPDU is EHT TB PPDU, ..." is in bold.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5BAF1C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Change to normal font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BBB488E" w14:textId="18D0C1FE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19470534" w14:textId="442DF94B" w:rsidTr="00267AC9">
        <w:trPr>
          <w:trHeight w:val="1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52186E" w14:textId="77777777" w:rsidR="00267AC9" w:rsidRPr="00457DBA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7280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4D3E33" w14:textId="77777777" w:rsidR="00267AC9" w:rsidRPr="00457DBA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0812F" w14:textId="77777777" w:rsidR="00267AC9" w:rsidRPr="00457DBA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550.50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D8AC42" w14:textId="77777777" w:rsidR="00267AC9" w:rsidRPr="00457DBA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PHY-</w:t>
            </w:r>
            <w:proofErr w:type="spellStart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RXEND.indication</w:t>
            </w:r>
            <w:proofErr w:type="spellEnd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(</w:t>
            </w:r>
            <w:proofErr w:type="spellStart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NoError</w:t>
            </w:r>
            <w:proofErr w:type="spellEnd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, RXVECTOR) signal shown in Figure 36-83 and 36-84 is not explained or mentioned in the text.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55450F" w14:textId="77777777" w:rsidR="00267AC9" w:rsidRPr="00457DBA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Add description.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1A60690" w14:textId="77777777" w:rsidR="00267AC9" w:rsidRPr="00457DBA" w:rsidRDefault="00267AC9" w:rsidP="00457DB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0956C18B" w14:textId="137DDE45" w:rsidR="00267AC9" w:rsidRPr="00050333" w:rsidRDefault="00267AC9" w:rsidP="00457DB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7280.</w:t>
            </w:r>
          </w:p>
          <w:p w14:paraId="32C19381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15910EE8" w14:textId="2A20825E" w:rsidTr="00267AC9">
        <w:trPr>
          <w:trHeight w:val="1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7F91F5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6688EE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44150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E67C4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delete the BPSK below EHT-SIG in Figure 36-80. modulation level should be BPSK, QPSK and 16QAM depending on a value of EHT-SIG-MCS field.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3A1052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8E4655E" w14:textId="77777777" w:rsidR="00267AC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3C360DE4" w14:textId="36F800BF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Resolved in CID 6096</w:t>
            </w:r>
          </w:p>
        </w:tc>
      </w:tr>
      <w:tr w:rsidR="00267AC9" w:rsidRPr="00902E09" w14:paraId="7A1E82D4" w14:textId="76C73981" w:rsidTr="00267AC9">
        <w:trPr>
          <w:trHeight w:val="1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F58A28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55467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4C1FB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543.48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69C27D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add UL EHT-MCS indicated in EHT variant User Info field format in Trigger frame after Coded OFDM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571DC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7A22D2A" w14:textId="77777777" w:rsidR="00267AC9" w:rsidRDefault="00267AC9" w:rsidP="0024271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3287A34B" w14:textId="3B8D2C78" w:rsidR="00267AC9" w:rsidRPr="00050333" w:rsidRDefault="00267AC9" w:rsidP="0024271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8144</w:t>
            </w: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53F5F157" w14:textId="13D376F7" w:rsidR="00267AC9" w:rsidRPr="00902E09" w:rsidRDefault="00267AC9" w:rsidP="0024271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41685F47" w14:textId="77C2BCE8" w:rsidTr="00267AC9">
        <w:trPr>
          <w:trHeight w:val="5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8E04E9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7010DE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E30C39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544.26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58E3C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NUM_NSTS should be NUM_STS as in Table 36-1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268FD2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4D60E04" w14:textId="778A0C3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36457B60" w14:textId="3371CDB7" w:rsidTr="00267AC9">
        <w:trPr>
          <w:trHeight w:val="1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03B279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EE92D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D73DC4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546.49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699178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add UL EHT-MCS indicated in EHT variant User Info field format in Trigger frame after Coded OFDM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FE9FC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3EC1C00" w14:textId="77777777" w:rsidR="00267AC9" w:rsidRDefault="00267AC9" w:rsidP="005E7CFB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33FAFECC" w14:textId="57DDC585" w:rsidR="00267AC9" w:rsidRPr="00050333" w:rsidRDefault="00267AC9" w:rsidP="005E7CFB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MCS is indicated by local MAC via </w:t>
            </w:r>
            <w:r w:rsidR="004546F7">
              <w:rPr>
                <w:rFonts w:ascii="Arial" w:eastAsia="Times New Roman" w:hAnsi="Arial" w:cs="Arial"/>
                <w:szCs w:val="18"/>
                <w:lang w:val="en-US" w:eastAsia="zh-CN"/>
              </w:rPr>
              <w:t>PHY-</w:t>
            </w:r>
            <w:proofErr w:type="spellStart"/>
            <w:r w:rsidR="004546F7">
              <w:rPr>
                <w:rFonts w:ascii="Arial" w:eastAsia="Times New Roman" w:hAnsi="Arial" w:cs="Arial"/>
                <w:szCs w:val="18"/>
                <w:lang w:val="en-US" w:eastAsia="zh-CN"/>
              </w:rPr>
              <w:t>Trigger.Req</w:t>
            </w:r>
            <w:proofErr w:type="spellEnd"/>
            <w:r w:rsidR="00670787">
              <w:rPr>
                <w:rFonts w:ascii="Arial" w:eastAsia="Times New Roman" w:hAnsi="Arial" w:cs="Arial"/>
                <w:szCs w:val="18"/>
                <w:lang w:val="en-US" w:eastAsia="zh-CN"/>
              </w:rPr>
              <w:t>()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  <w:proofErr w:type="spellStart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</w:t>
            </w:r>
            <w:r w:rsidR="0078777A">
              <w:rPr>
                <w:rFonts w:ascii="Arial" w:eastAsia="Times New Roman" w:hAnsi="Arial" w:cs="Arial"/>
                <w:szCs w:val="18"/>
                <w:lang w:val="en-US" w:eastAsia="zh-CN"/>
              </w:rPr>
              <w:t>1227r2</w:t>
            </w: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under heading that include CID 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8147</w:t>
            </w: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2FEDA612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67AC9" w:rsidRPr="00902E09" w14:paraId="271AE58B" w14:textId="346A73DF" w:rsidTr="00267AC9">
        <w:trPr>
          <w:trHeight w:val="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9AEE0A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6D8476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80A823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BF27F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Equation (36-105) and Equation (36-104) are wrong references. Correct it.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6D4C75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3E17DC2" w14:textId="77777777" w:rsidR="00267AC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72EBFB4A" w14:textId="7E306DC2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Resolved in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6821</w:t>
            </w:r>
          </w:p>
        </w:tc>
      </w:tr>
      <w:tr w:rsidR="00267AC9" w:rsidRPr="00902E09" w14:paraId="29E80006" w14:textId="21DB69EB" w:rsidTr="00267AC9">
        <w:trPr>
          <w:trHeight w:val="75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E4D272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BCE568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743811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548.44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97B04D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PHY version identifier should be PHY Version Identifier field to improve the text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5368CA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97B2F04" w14:textId="07D7B83E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67AC9" w:rsidRPr="00902E09" w14:paraId="32C9867B" w14:textId="71D926EE" w:rsidTr="00267AC9">
        <w:trPr>
          <w:trHeight w:val="3000"/>
        </w:trPr>
        <w:tc>
          <w:tcPr>
            <w:tcW w:w="4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55BC92" w14:textId="77777777" w:rsidR="00267AC9" w:rsidRPr="00902E09" w:rsidRDefault="00267AC9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467A60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0874D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550.29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78513F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what equation should be used among between (36-109) and (36-108) is not clear. Equation (36-108) should be used in case Equation (36-109) is not valid because values in Equation (36-109) are not valid. This rule which applied to 11ax should be applied to 11be. </w:t>
            </w:r>
            <w:proofErr w:type="gram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take a look</w:t>
            </w:r>
            <w:proofErr w:type="gram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at the form of TXTIME in Equation (36-110)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D1CD9B" w14:textId="77777777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98A97EE" w14:textId="77777777" w:rsidR="00267AC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Rejected-</w:t>
            </w:r>
          </w:p>
          <w:p w14:paraId="32B75B25" w14:textId="47D6DE94" w:rsidR="00267AC9" w:rsidRPr="00902E09" w:rsidRDefault="00267AC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The rule here is the same as 11ax. The two equations are clarified both in text and state machine. </w:t>
            </w:r>
          </w:p>
        </w:tc>
      </w:tr>
    </w:tbl>
    <w:p w14:paraId="42C82875" w14:textId="13C4F9C8" w:rsidR="00E40E99" w:rsidRDefault="00E40E99" w:rsidP="001B6A23">
      <w:pPr>
        <w:jc w:val="center"/>
      </w:pPr>
    </w:p>
    <w:p w14:paraId="06AF2901" w14:textId="77777777" w:rsidR="00E40E99" w:rsidRDefault="00E40E99" w:rsidP="001B6A23">
      <w:pPr>
        <w:jc w:val="center"/>
      </w:pPr>
    </w:p>
    <w:p w14:paraId="5C744442" w14:textId="2B329441" w:rsidR="00F73928" w:rsidRDefault="00F73928" w:rsidP="000743C4">
      <w:pPr>
        <w:rPr>
          <w:b/>
          <w:bCs/>
          <w:color w:val="C00000"/>
        </w:rPr>
      </w:pPr>
    </w:p>
    <w:p w14:paraId="7B389CFD" w14:textId="47C0C1A2" w:rsidR="0056514A" w:rsidRDefault="0056514A" w:rsidP="00C10229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C10229" w:rsidRPr="00C10229">
        <w:rPr>
          <w:b/>
          <w:bCs/>
          <w:lang w:val="en-US"/>
        </w:rPr>
        <w:t>4913</w:t>
      </w:r>
      <w:r w:rsidR="00C10229">
        <w:rPr>
          <w:b/>
          <w:bCs/>
          <w:lang w:val="en-US"/>
        </w:rPr>
        <w:t>,</w:t>
      </w:r>
      <w:r w:rsidR="00C10229" w:rsidRPr="00C10229">
        <w:rPr>
          <w:b/>
          <w:bCs/>
          <w:lang w:val="en-US"/>
        </w:rPr>
        <w:t>6096</w:t>
      </w:r>
      <w:r w:rsidR="00C10229">
        <w:rPr>
          <w:b/>
          <w:bCs/>
          <w:lang w:val="en-US"/>
        </w:rPr>
        <w:t>,</w:t>
      </w:r>
      <w:r w:rsidR="00C10229" w:rsidRPr="00C10229">
        <w:rPr>
          <w:b/>
          <w:bCs/>
          <w:lang w:val="en-US"/>
        </w:rPr>
        <w:t>6151</w:t>
      </w:r>
      <w:r w:rsidR="00DC3FB4">
        <w:rPr>
          <w:b/>
          <w:bCs/>
          <w:lang w:val="en-US"/>
        </w:rPr>
        <w:t>,7270</w:t>
      </w:r>
      <w:r w:rsidRPr="0056514A">
        <w:rPr>
          <w:b/>
          <w:bCs/>
          <w:lang w:val="en-US"/>
        </w:rPr>
        <w:t>:</w:t>
      </w:r>
    </w:p>
    <w:p w14:paraId="3EADBAD7" w14:textId="27AAF81F" w:rsidR="00274237" w:rsidRDefault="00A61C2D" w:rsidP="000743C4">
      <w:pPr>
        <w:rPr>
          <w:b/>
          <w:bCs/>
          <w:lang w:val="en-US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="00E20D73" w:rsidRPr="00EE24FC">
        <w:rPr>
          <w:b/>
          <w:bCs/>
          <w:highlight w:val="yellow"/>
          <w:lang w:val="en-US"/>
        </w:rPr>
        <w:t>replace “</w:t>
      </w:r>
      <w:r w:rsidR="00EE24FC" w:rsidRPr="00EE24FC">
        <w:rPr>
          <w:b/>
          <w:bCs/>
          <w:highlight w:val="yellow"/>
          <w:lang w:val="en-US"/>
        </w:rPr>
        <w:t>Figure 36-80—PHY transmit procedure for an EHT MU PPDU</w:t>
      </w:r>
      <w:r w:rsidR="00E20D73" w:rsidRPr="00EE24FC">
        <w:rPr>
          <w:b/>
          <w:bCs/>
          <w:highlight w:val="yellow"/>
          <w:lang w:val="en-US"/>
        </w:rPr>
        <w:t xml:space="preserve">” </w:t>
      </w:r>
      <w:r w:rsidR="00E20D73" w:rsidRPr="0041769D">
        <w:rPr>
          <w:b/>
          <w:bCs/>
          <w:highlight w:val="yellow"/>
          <w:lang w:val="en-US"/>
        </w:rPr>
        <w:t>with the figure below.</w:t>
      </w:r>
    </w:p>
    <w:p w14:paraId="3A7BF9AD" w14:textId="12B302A3" w:rsidR="007E74DD" w:rsidRDefault="00D54284" w:rsidP="000743C4">
      <w:r>
        <w:object w:dxaOrig="13170" w:dyaOrig="7021" w14:anchorId="137E4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2.55pt;height:261.9pt" o:ole="">
            <v:imagedata r:id="rId8" o:title=""/>
          </v:shape>
          <o:OLEObject Type="Embed" ProgID="Visio.Drawing.15" ShapeID="_x0000_i1030" DrawAspect="Content" ObjectID="_1691245173" r:id="rId9"/>
        </w:object>
      </w:r>
    </w:p>
    <w:p w14:paraId="3F51E048" w14:textId="431611EF" w:rsidR="00981ED0" w:rsidRDefault="00981ED0" w:rsidP="000743C4"/>
    <w:p w14:paraId="40BAC741" w14:textId="587AE2C0" w:rsidR="00981ED0" w:rsidRDefault="00981ED0" w:rsidP="000743C4"/>
    <w:p w14:paraId="3B700173" w14:textId="0D0E29BC" w:rsidR="00E20F05" w:rsidRDefault="00E20F05" w:rsidP="00E20F05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>
        <w:rPr>
          <w:b/>
          <w:bCs/>
          <w:lang w:val="en-US"/>
        </w:rPr>
        <w:t>7271</w:t>
      </w:r>
      <w:r w:rsidR="0024271A">
        <w:rPr>
          <w:b/>
          <w:bCs/>
          <w:lang w:val="en-US"/>
        </w:rPr>
        <w:t>,8144</w:t>
      </w:r>
      <w:r w:rsidRPr="0056514A">
        <w:rPr>
          <w:b/>
          <w:bCs/>
          <w:lang w:val="en-US"/>
        </w:rPr>
        <w:t>:</w:t>
      </w:r>
    </w:p>
    <w:p w14:paraId="71FC6C4B" w14:textId="1809AF51" w:rsidR="00E20F05" w:rsidRDefault="00E20F05" w:rsidP="00E20F05">
      <w:pPr>
        <w:rPr>
          <w:b/>
          <w:bCs/>
          <w:lang w:val="en-US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Pr="00EE24FC">
        <w:rPr>
          <w:b/>
          <w:bCs/>
          <w:highlight w:val="yellow"/>
          <w:lang w:val="en-US"/>
        </w:rPr>
        <w:t>replace “Figure 36-8</w:t>
      </w:r>
      <w:r>
        <w:rPr>
          <w:b/>
          <w:bCs/>
          <w:highlight w:val="yellow"/>
          <w:lang w:val="en-US"/>
        </w:rPr>
        <w:t>1</w:t>
      </w:r>
      <w:r w:rsidRPr="00EE24FC">
        <w:rPr>
          <w:b/>
          <w:bCs/>
          <w:highlight w:val="yellow"/>
          <w:lang w:val="en-US"/>
        </w:rPr>
        <w:t xml:space="preserve">—PHY transmit procedure for an EHT </w:t>
      </w:r>
      <w:r>
        <w:rPr>
          <w:b/>
          <w:bCs/>
          <w:highlight w:val="yellow"/>
          <w:lang w:val="en-US"/>
        </w:rPr>
        <w:t>TB</w:t>
      </w:r>
      <w:r w:rsidRPr="00EE24FC">
        <w:rPr>
          <w:b/>
          <w:bCs/>
          <w:highlight w:val="yellow"/>
          <w:lang w:val="en-US"/>
        </w:rPr>
        <w:t xml:space="preserve"> PPDU” </w:t>
      </w:r>
      <w:r w:rsidRPr="0041769D">
        <w:rPr>
          <w:b/>
          <w:bCs/>
          <w:highlight w:val="yellow"/>
          <w:lang w:val="en-US"/>
        </w:rPr>
        <w:t>with the figure below.</w:t>
      </w:r>
    </w:p>
    <w:p w14:paraId="7D59CD4B" w14:textId="7925A583" w:rsidR="00981ED0" w:rsidRPr="00E20F05" w:rsidRDefault="00981ED0" w:rsidP="000743C4">
      <w:pPr>
        <w:rPr>
          <w:lang w:val="en-US"/>
        </w:rPr>
      </w:pPr>
    </w:p>
    <w:p w14:paraId="344B88C1" w14:textId="26547294" w:rsidR="00981ED0" w:rsidRDefault="006B7DA1" w:rsidP="000743C4">
      <w:pPr>
        <w:rPr>
          <w:b/>
          <w:bCs/>
          <w:lang w:val="en-US"/>
        </w:rPr>
      </w:pPr>
      <w:r>
        <w:object w:dxaOrig="11911" w:dyaOrig="7531" w14:anchorId="6B9126E7">
          <v:shape id="_x0000_i1042" type="#_x0000_t75" style="width:492.9pt;height:312.15pt" o:ole="">
            <v:imagedata r:id="rId10" o:title=""/>
          </v:shape>
          <o:OLEObject Type="Embed" ProgID="Visio.Drawing.15" ShapeID="_x0000_i1042" DrawAspect="Content" ObjectID="_1691245174" r:id="rId11"/>
        </w:object>
      </w:r>
    </w:p>
    <w:p w14:paraId="668B643A" w14:textId="460EFD68" w:rsidR="005004BF" w:rsidRDefault="005004BF" w:rsidP="000743C4">
      <w:pPr>
        <w:rPr>
          <w:b/>
          <w:bCs/>
          <w:lang w:val="en-US"/>
        </w:rPr>
      </w:pPr>
    </w:p>
    <w:p w14:paraId="032FF58C" w14:textId="14A1D716" w:rsidR="005C5F53" w:rsidRDefault="005C5F53" w:rsidP="005C5F53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>
        <w:rPr>
          <w:b/>
          <w:bCs/>
          <w:lang w:val="en-US"/>
        </w:rPr>
        <w:t>6819</w:t>
      </w:r>
      <w:r w:rsidR="007A452C">
        <w:rPr>
          <w:b/>
          <w:bCs/>
          <w:lang w:val="en-US"/>
        </w:rPr>
        <w:t>, 6820, 6821</w:t>
      </w:r>
      <w:r w:rsidR="00DF6476">
        <w:rPr>
          <w:b/>
          <w:bCs/>
          <w:lang w:val="en-US"/>
        </w:rPr>
        <w:t>,7275</w:t>
      </w:r>
    </w:p>
    <w:p w14:paraId="61EBC00B" w14:textId="304DA3A4" w:rsidR="005C5F53" w:rsidRDefault="005C5F53" w:rsidP="005C5F53">
      <w:pPr>
        <w:rPr>
          <w:b/>
          <w:bCs/>
          <w:lang w:val="en-US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Pr="00EE24FC">
        <w:rPr>
          <w:b/>
          <w:bCs/>
          <w:highlight w:val="yellow"/>
          <w:lang w:val="en-US"/>
        </w:rPr>
        <w:t>replace “</w:t>
      </w:r>
      <w:r w:rsidR="00D45850" w:rsidRPr="00D45850">
        <w:rPr>
          <w:b/>
          <w:bCs/>
          <w:lang w:val="en-US"/>
        </w:rPr>
        <w:t>Figure 36-85—PHY receive state machine</w:t>
      </w:r>
      <w:r w:rsidRPr="00EE24FC">
        <w:rPr>
          <w:b/>
          <w:bCs/>
          <w:highlight w:val="yellow"/>
          <w:lang w:val="en-US"/>
        </w:rPr>
        <w:t xml:space="preserve">” </w:t>
      </w:r>
      <w:r w:rsidRPr="0041769D">
        <w:rPr>
          <w:b/>
          <w:bCs/>
          <w:highlight w:val="yellow"/>
          <w:lang w:val="en-US"/>
        </w:rPr>
        <w:t>with the figure below.</w:t>
      </w:r>
    </w:p>
    <w:p w14:paraId="481C5D31" w14:textId="77777777" w:rsidR="005C5F53" w:rsidRDefault="005C5F53" w:rsidP="000743C4">
      <w:pPr>
        <w:rPr>
          <w:b/>
          <w:bCs/>
          <w:lang w:val="en-US"/>
        </w:rPr>
      </w:pPr>
    </w:p>
    <w:p w14:paraId="306A9849" w14:textId="79C28D1B" w:rsidR="005004BF" w:rsidRDefault="00546C2C" w:rsidP="000743C4">
      <w:pPr>
        <w:rPr>
          <w:b/>
          <w:bCs/>
          <w:lang w:val="en-US"/>
        </w:rPr>
      </w:pPr>
      <w:r>
        <w:object w:dxaOrig="16501" w:dyaOrig="16151" w14:anchorId="3CA5D189">
          <v:shape id="_x0000_i1027" type="#_x0000_t75" style="width:492.55pt;height:482.25pt" o:ole="">
            <v:imagedata r:id="rId12" o:title=""/>
          </v:shape>
          <o:OLEObject Type="Embed" ProgID="Visio.Drawing.15" ShapeID="_x0000_i1027" DrawAspect="Content" ObjectID="_1691245175" r:id="rId13"/>
        </w:object>
      </w:r>
    </w:p>
    <w:p w14:paraId="7FF67DB0" w14:textId="2E40C70B" w:rsidR="00C84A43" w:rsidRDefault="00C84A43" w:rsidP="000743C4">
      <w:pPr>
        <w:rPr>
          <w:b/>
          <w:bCs/>
          <w:lang w:val="en-US"/>
        </w:rPr>
      </w:pPr>
    </w:p>
    <w:p w14:paraId="4005E4FB" w14:textId="77777777" w:rsidR="00801E49" w:rsidRDefault="00801E49" w:rsidP="00C84A43">
      <w:pPr>
        <w:rPr>
          <w:b/>
          <w:bCs/>
          <w:lang w:val="en-US"/>
        </w:rPr>
      </w:pPr>
    </w:p>
    <w:p w14:paraId="315D5913" w14:textId="06107284" w:rsidR="00C84A43" w:rsidRDefault="00C84A43" w:rsidP="00C84A43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626616">
        <w:rPr>
          <w:b/>
          <w:bCs/>
          <w:lang w:val="en-US"/>
        </w:rPr>
        <w:t>7272</w:t>
      </w:r>
      <w:r w:rsidRPr="0056514A">
        <w:rPr>
          <w:b/>
          <w:bCs/>
          <w:lang w:val="en-US"/>
        </w:rPr>
        <w:t>:</w:t>
      </w:r>
    </w:p>
    <w:p w14:paraId="652EED84" w14:textId="3A702E76" w:rsidR="00626616" w:rsidRDefault="00C84A43" w:rsidP="00626616"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="00626616">
        <w:rPr>
          <w:i/>
          <w:sz w:val="22"/>
          <w:szCs w:val="22"/>
        </w:rPr>
        <w:t xml:space="preserve">Change P.L. </w:t>
      </w:r>
      <w:r w:rsidR="007F2133">
        <w:rPr>
          <w:i/>
          <w:sz w:val="22"/>
          <w:szCs w:val="22"/>
        </w:rPr>
        <w:t>566.01 as following:</w:t>
      </w:r>
    </w:p>
    <w:p w14:paraId="37F01F1D" w14:textId="6F5387F5" w:rsidR="0050393C" w:rsidRDefault="0050393C" w:rsidP="000743C4"/>
    <w:p w14:paraId="03E62332" w14:textId="4DD08A8D" w:rsidR="009F7928" w:rsidRDefault="007F2133" w:rsidP="000743C4">
      <w:pPr>
        <w:rPr>
          <w:rFonts w:eastAsia="Times New Roman"/>
          <w:sz w:val="24"/>
          <w:szCs w:val="24"/>
          <w:lang w:eastAsia="zh-CN"/>
        </w:rPr>
      </w:pPr>
      <w:r w:rsidRPr="007F2133">
        <w:rPr>
          <w:rFonts w:ascii="TimesNewRomanPSMT" w:hAnsi="TimesNewRomanPSMT"/>
          <w:color w:val="000000"/>
          <w:szCs w:val="18"/>
        </w:rPr>
        <w:t xml:space="preserve">NOTE 2—The </w:t>
      </w:r>
      <w:ins w:id="0" w:author="Chen, Xiaogang C" w:date="2021-07-22T10:10:00Z">
        <w:r w:rsidR="001C0873">
          <w:rPr>
            <w:rFonts w:ascii="TimesNewRomanPSMT" w:hAnsi="TimesNewRomanPSMT"/>
            <w:color w:val="000000"/>
            <w:szCs w:val="18"/>
          </w:rPr>
          <w:t xml:space="preserve">transmission of </w:t>
        </w:r>
      </w:ins>
      <w:del w:id="1" w:author="Chen, Xiaogang C" w:date="2021-07-22T10:11:00Z">
        <w:r w:rsidRPr="007F2133" w:rsidDel="001C0873">
          <w:rPr>
            <w:rFonts w:ascii="TimesNewRomanPSMT" w:hAnsi="TimesNewRomanPSMT"/>
            <w:color w:val="000000"/>
            <w:szCs w:val="18"/>
          </w:rPr>
          <w:delText xml:space="preserve">transmit procedure for </w:delText>
        </w:r>
      </w:del>
      <w:r w:rsidRPr="007F2133">
        <w:rPr>
          <w:rFonts w:ascii="TimesNewRomanPSMT" w:hAnsi="TimesNewRomanPSMT"/>
          <w:color w:val="000000"/>
          <w:szCs w:val="18"/>
        </w:rPr>
        <w:t xml:space="preserve">NON_HT, HT_MF, HT_GF, VHT, and HE formats </w:t>
      </w:r>
      <w:del w:id="2" w:author="Chen, Xiaogang C" w:date="2021-08-23T16:35:00Z">
        <w:r w:rsidRPr="007F2133" w:rsidDel="00887DA3">
          <w:rPr>
            <w:rFonts w:ascii="TimesNewRomanPSMT" w:hAnsi="TimesNewRomanPSMT"/>
            <w:color w:val="000000"/>
            <w:szCs w:val="18"/>
          </w:rPr>
          <w:delText xml:space="preserve">are </w:delText>
        </w:r>
      </w:del>
      <w:ins w:id="3" w:author="Chen, Xiaogang C" w:date="2021-08-23T16:35:00Z">
        <w:r w:rsidR="00887DA3">
          <w:rPr>
            <w:rFonts w:ascii="TimesNewRomanPSMT" w:hAnsi="TimesNewRomanPSMT"/>
            <w:color w:val="000000"/>
            <w:szCs w:val="18"/>
          </w:rPr>
          <w:t>is</w:t>
        </w:r>
        <w:r w:rsidR="00887DA3" w:rsidRPr="007F2133">
          <w:rPr>
            <w:rFonts w:ascii="TimesNewRomanPSMT" w:hAnsi="TimesNewRomanPSMT"/>
            <w:color w:val="000000"/>
            <w:szCs w:val="18"/>
          </w:rPr>
          <w:t xml:space="preserve"> </w:t>
        </w:r>
      </w:ins>
      <w:r w:rsidRPr="007F2133">
        <w:rPr>
          <w:rFonts w:ascii="TimesNewRomanPSMT" w:hAnsi="TimesNewRomanPSMT"/>
          <w:color w:val="000000"/>
          <w:szCs w:val="18"/>
        </w:rPr>
        <w:t>specified in 36.2.6</w:t>
      </w:r>
      <w:r w:rsidRPr="007F2133">
        <w:rPr>
          <w:rFonts w:ascii="TimesNewRomanPSMT" w:hAnsi="TimesNewRomanPSMT"/>
          <w:color w:val="000000"/>
          <w:szCs w:val="18"/>
        </w:rPr>
        <w:br/>
        <w:t>(Support for non-HT, HT, VHT, and HE formats).</w:t>
      </w:r>
    </w:p>
    <w:p w14:paraId="071229E7" w14:textId="5EDE32F2" w:rsidR="00FC11DF" w:rsidRDefault="00FC11DF" w:rsidP="000743C4">
      <w:pPr>
        <w:rPr>
          <w:rFonts w:eastAsia="Times New Roman"/>
          <w:sz w:val="24"/>
          <w:szCs w:val="24"/>
          <w:lang w:eastAsia="zh-CN"/>
        </w:rPr>
      </w:pPr>
    </w:p>
    <w:p w14:paraId="6E7A2F68" w14:textId="77777777" w:rsidR="001925BB" w:rsidRDefault="001925BB" w:rsidP="000743C4"/>
    <w:p w14:paraId="1D0D7772" w14:textId="422055A8" w:rsidR="001925BB" w:rsidRDefault="001925BB" w:rsidP="001925BB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F71D4B" w:rsidRPr="00F71D4B">
        <w:rPr>
          <w:b/>
          <w:bCs/>
          <w:lang w:val="en-US"/>
        </w:rPr>
        <w:t>7273</w:t>
      </w:r>
      <w:r w:rsidRPr="0056514A">
        <w:rPr>
          <w:b/>
          <w:bCs/>
          <w:lang w:val="en-US"/>
        </w:rPr>
        <w:t>:</w:t>
      </w:r>
    </w:p>
    <w:p w14:paraId="0D555851" w14:textId="59B51FD1" w:rsidR="00FC11DF" w:rsidRDefault="001925BB" w:rsidP="00CD7EDB"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</w:t>
      </w:r>
      <w:r w:rsidR="005D68C7">
        <w:rPr>
          <w:i/>
          <w:sz w:val="22"/>
          <w:szCs w:val="22"/>
        </w:rPr>
        <w:t xml:space="preserve">: change P.L. </w:t>
      </w:r>
      <w:r w:rsidR="006547F6">
        <w:rPr>
          <w:i/>
          <w:sz w:val="22"/>
          <w:szCs w:val="22"/>
        </w:rPr>
        <w:t>566.4 as following:</w:t>
      </w:r>
    </w:p>
    <w:p w14:paraId="7EF116F6" w14:textId="28B1FA61" w:rsidR="00216457" w:rsidRDefault="005D68C7" w:rsidP="000743C4">
      <w:pPr>
        <w:rPr>
          <w:rFonts w:ascii="TimesNewRomanPSMT" w:hAnsi="TimesNewRomanPSMT"/>
          <w:color w:val="000000"/>
          <w:sz w:val="20"/>
        </w:rPr>
      </w:pPr>
      <w:r w:rsidRPr="005D68C7">
        <w:rPr>
          <w:rFonts w:ascii="TimesNewRomanPSMT" w:hAnsi="TimesNewRomanPSMT"/>
          <w:color w:val="000000"/>
          <w:sz w:val="20"/>
        </w:rPr>
        <w:t xml:space="preserve">In all options, </w:t>
      </w:r>
      <w:proofErr w:type="gramStart"/>
      <w:r w:rsidRPr="005D68C7">
        <w:rPr>
          <w:rFonts w:ascii="TimesNewRomanPSMT" w:hAnsi="TimesNewRomanPSMT"/>
          <w:color w:val="000000"/>
          <w:sz w:val="20"/>
        </w:rPr>
        <w:t>in order to</w:t>
      </w:r>
      <w:proofErr w:type="gramEnd"/>
      <w:r w:rsidRPr="005D68C7">
        <w:rPr>
          <w:rFonts w:ascii="TimesNewRomanPSMT" w:hAnsi="TimesNewRomanPSMT"/>
          <w:color w:val="000000"/>
          <w:sz w:val="20"/>
        </w:rPr>
        <w:t xml:space="preserve"> transmit data, the MAC generates a PHY-</w:t>
      </w:r>
      <w:proofErr w:type="spellStart"/>
      <w:r w:rsidRPr="005D68C7">
        <w:rPr>
          <w:rFonts w:ascii="TimesNewRomanPSMT" w:hAnsi="TimesNewRomanPSMT"/>
          <w:color w:val="000000"/>
          <w:sz w:val="20"/>
        </w:rPr>
        <w:t>TXSTART.request</w:t>
      </w:r>
      <w:proofErr w:type="spellEnd"/>
      <w:r w:rsidRPr="005D68C7">
        <w:rPr>
          <w:rFonts w:ascii="TimesNewRomanPSMT" w:hAnsi="TimesNewRomanPSMT"/>
          <w:color w:val="000000"/>
          <w:sz w:val="20"/>
        </w:rPr>
        <w:t xml:space="preserve"> primitive, which</w:t>
      </w:r>
      <w:r w:rsidRPr="005D68C7">
        <w:rPr>
          <w:rFonts w:ascii="TimesNewRomanPSMT" w:hAnsi="TimesNewRomanPSMT"/>
          <w:color w:val="000000"/>
          <w:sz w:val="20"/>
        </w:rPr>
        <w:br/>
        <w:t xml:space="preserve">causes the PHY entity to </w:t>
      </w:r>
      <w:ins w:id="4" w:author="Chen, Xiaogang C" w:date="2021-07-22T12:30:00Z">
        <w:r w:rsidR="006547F6">
          <w:rPr>
            <w:rFonts w:ascii="TimesNewRomanPSMT" w:hAnsi="TimesNewRomanPSMT"/>
            <w:color w:val="000000"/>
            <w:sz w:val="20"/>
          </w:rPr>
          <w:t>respon</w:t>
        </w:r>
      </w:ins>
      <w:ins w:id="5" w:author="Chen, Xiaogang C" w:date="2021-08-23T16:34:00Z">
        <w:r w:rsidR="00887DA3">
          <w:rPr>
            <w:rFonts w:ascii="TimesNewRomanPSMT" w:hAnsi="TimesNewRomanPSMT"/>
            <w:color w:val="000000"/>
            <w:sz w:val="20"/>
          </w:rPr>
          <w:t>d</w:t>
        </w:r>
      </w:ins>
      <w:ins w:id="6" w:author="Chen, Xiaogang C" w:date="2021-07-22T12:30:00Z">
        <w:r w:rsidR="006547F6">
          <w:rPr>
            <w:rFonts w:ascii="TimesNewRomanPSMT" w:hAnsi="TimesNewRomanPSMT"/>
            <w:color w:val="000000"/>
            <w:sz w:val="20"/>
          </w:rPr>
          <w:t xml:space="preserve"> with </w:t>
        </w:r>
      </w:ins>
      <w:ins w:id="7" w:author="Chen, Xiaogang C" w:date="2021-08-23T16:34:00Z">
        <w:r w:rsidR="00887DA3">
          <w:rPr>
            <w:rFonts w:ascii="TimesNewRomanPSMT" w:hAnsi="TimesNewRomanPSMT"/>
            <w:color w:val="000000"/>
            <w:sz w:val="20"/>
          </w:rPr>
          <w:t xml:space="preserve">a </w:t>
        </w:r>
      </w:ins>
      <w:ins w:id="8" w:author="Chen, Xiaogang C" w:date="2021-07-22T12:30:00Z">
        <w:r w:rsidR="006547F6" w:rsidRPr="005D68C7">
          <w:rPr>
            <w:rFonts w:ascii="TimesNewRomanPSMT" w:hAnsi="TimesNewRomanPSMT"/>
            <w:color w:val="000000"/>
            <w:sz w:val="20"/>
          </w:rPr>
          <w:t>PHY-</w:t>
        </w:r>
        <w:proofErr w:type="spellStart"/>
        <w:r w:rsidR="006547F6" w:rsidRPr="005D68C7">
          <w:rPr>
            <w:rFonts w:ascii="TimesNewRomanPSMT" w:hAnsi="TimesNewRomanPSMT"/>
            <w:color w:val="000000"/>
            <w:sz w:val="20"/>
          </w:rPr>
          <w:t>TXSTART.</w:t>
        </w:r>
        <w:r w:rsidR="006547F6">
          <w:rPr>
            <w:rFonts w:ascii="TimesNewRomanPSMT" w:hAnsi="TimesNewRomanPSMT"/>
            <w:color w:val="000000"/>
            <w:sz w:val="20"/>
          </w:rPr>
          <w:t>confirm</w:t>
        </w:r>
        <w:proofErr w:type="spellEnd"/>
        <w:r w:rsidR="006547F6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9" w:author="Chen, Xiaogang C" w:date="2021-07-22T12:31:00Z">
        <w:r w:rsidR="00F71D4B">
          <w:rPr>
            <w:rFonts w:ascii="TimesNewRomanPSMT" w:hAnsi="TimesNewRomanPSMT"/>
            <w:color w:val="000000"/>
            <w:sz w:val="20"/>
          </w:rPr>
          <w:t xml:space="preserve">primitive </w:t>
        </w:r>
      </w:ins>
      <w:ins w:id="10" w:author="Chen, Xiaogang C" w:date="2021-07-22T12:30:00Z">
        <w:r w:rsidR="006547F6">
          <w:rPr>
            <w:rFonts w:ascii="TimesNewRomanPSMT" w:hAnsi="TimesNewRomanPSMT"/>
            <w:color w:val="000000"/>
            <w:sz w:val="20"/>
          </w:rPr>
          <w:t>and</w:t>
        </w:r>
        <w:r w:rsidR="006547F6" w:rsidRPr="005D68C7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5D68C7">
        <w:rPr>
          <w:rFonts w:ascii="TimesNewRomanPSMT" w:hAnsi="TimesNewRomanPSMT"/>
          <w:color w:val="000000"/>
          <w:sz w:val="20"/>
        </w:rPr>
        <w:t>enter the transmit state. Further, the PHY is set to operate at the appropriate</w:t>
      </w:r>
      <w:r w:rsidR="006547F6">
        <w:rPr>
          <w:rFonts w:ascii="TimesNewRomanPSMT" w:hAnsi="TimesNewRomanPSMT"/>
          <w:color w:val="000000"/>
          <w:sz w:val="20"/>
        </w:rPr>
        <w:t xml:space="preserve"> </w:t>
      </w:r>
      <w:r w:rsidRPr="005D68C7">
        <w:rPr>
          <w:rFonts w:ascii="TimesNewRomanPSMT" w:hAnsi="TimesNewRomanPSMT"/>
          <w:color w:val="000000"/>
          <w:sz w:val="20"/>
        </w:rPr>
        <w:t>frequency through station management via the PLME, as specified in 36.4</w:t>
      </w:r>
      <w:r w:rsidR="00DC3762">
        <w:rPr>
          <w:rFonts w:ascii="TimesNewRomanPSMT" w:hAnsi="TimesNewRomanPSMT"/>
          <w:color w:val="000000"/>
          <w:sz w:val="20"/>
        </w:rPr>
        <w:t>.</w:t>
      </w:r>
    </w:p>
    <w:p w14:paraId="1B758317" w14:textId="2286A474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225FBC6D" w14:textId="4DCC639C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3516327C" w14:textId="77777777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0FFA9A50" w14:textId="1BFEB07A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64E0FCE3" w14:textId="60EA27F8" w:rsidR="00DC3762" w:rsidRDefault="00DC3762" w:rsidP="00DC3762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457DBA" w:rsidRPr="00457DBA">
        <w:rPr>
          <w:b/>
          <w:bCs/>
          <w:lang w:val="en-US"/>
        </w:rPr>
        <w:t>7280</w:t>
      </w:r>
      <w:r w:rsidRPr="0056514A">
        <w:rPr>
          <w:b/>
          <w:bCs/>
          <w:lang w:val="en-US"/>
        </w:rPr>
        <w:t>:</w:t>
      </w:r>
    </w:p>
    <w:p w14:paraId="26527E03" w14:textId="14E3E91B" w:rsidR="00DC3762" w:rsidRDefault="00DC3762" w:rsidP="00DC3762">
      <w:r w:rsidRPr="00F451E2">
        <w:rPr>
          <w:i/>
          <w:sz w:val="22"/>
          <w:szCs w:val="22"/>
          <w:highlight w:val="yellow"/>
        </w:rPr>
        <w:t xml:space="preserve">To the </w:t>
      </w:r>
      <w:proofErr w:type="spellStart"/>
      <w:r w:rsidRPr="00F451E2">
        <w:rPr>
          <w:i/>
          <w:sz w:val="22"/>
          <w:szCs w:val="22"/>
          <w:highlight w:val="yellow"/>
        </w:rPr>
        <w:t>TGbe</w:t>
      </w:r>
      <w:proofErr w:type="spellEnd"/>
      <w:r w:rsidRPr="00F451E2">
        <w:rPr>
          <w:i/>
          <w:sz w:val="22"/>
          <w:szCs w:val="22"/>
          <w:highlight w:val="yellow"/>
        </w:rPr>
        <w:t xml:space="preserve"> Editor: change P.L. 5</w:t>
      </w:r>
      <w:r w:rsidR="00453989" w:rsidRPr="00F451E2">
        <w:rPr>
          <w:i/>
          <w:sz w:val="22"/>
          <w:szCs w:val="22"/>
          <w:highlight w:val="yellow"/>
        </w:rPr>
        <w:t>72</w:t>
      </w:r>
      <w:r w:rsidRPr="00F451E2">
        <w:rPr>
          <w:i/>
          <w:sz w:val="22"/>
          <w:szCs w:val="22"/>
          <w:highlight w:val="yellow"/>
        </w:rPr>
        <w:t>.4</w:t>
      </w:r>
      <w:r w:rsidR="00453989" w:rsidRPr="00F451E2">
        <w:rPr>
          <w:i/>
          <w:sz w:val="22"/>
          <w:szCs w:val="22"/>
          <w:highlight w:val="yellow"/>
        </w:rPr>
        <w:t>5</w:t>
      </w:r>
      <w:r w:rsidRPr="00F451E2">
        <w:rPr>
          <w:i/>
          <w:sz w:val="22"/>
          <w:szCs w:val="22"/>
          <w:highlight w:val="yellow"/>
        </w:rPr>
        <w:t xml:space="preserve"> as following:</w:t>
      </w:r>
    </w:p>
    <w:p w14:paraId="658E635C" w14:textId="77777777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3D737EAF" w14:textId="57F33ED1" w:rsidR="009D6E65" w:rsidRPr="009D6E65" w:rsidRDefault="00DC3762" w:rsidP="009D6E65">
      <w:pPr>
        <w:rPr>
          <w:ins w:id="11" w:author="Chen, Xiaogang C" w:date="2021-07-22T13:36:00Z"/>
          <w:rFonts w:ascii="TimesNewRomanPSMT" w:hAnsi="TimesNewRomanPSMT"/>
          <w:color w:val="000000"/>
          <w:sz w:val="20"/>
        </w:rPr>
      </w:pPr>
      <w:r w:rsidRPr="00DC3762">
        <w:rPr>
          <w:rFonts w:ascii="TimesNewRomanPSMT" w:hAnsi="TimesNewRomanPSMT"/>
          <w:color w:val="000000"/>
          <w:sz w:val="20"/>
        </w:rPr>
        <w:t>After the reception of the final bit of the last PSDU octet, and</w:t>
      </w:r>
      <w:r w:rsidR="00453989">
        <w:rPr>
          <w:rFonts w:ascii="TimesNewRomanPSMT" w:hAnsi="TimesNewRomanPSMT"/>
          <w:color w:val="000000"/>
          <w:sz w:val="20"/>
        </w:rPr>
        <w:t xml:space="preserve"> </w:t>
      </w:r>
      <w:r w:rsidRPr="00DC3762">
        <w:rPr>
          <w:rFonts w:ascii="TimesNewRomanPSMT" w:hAnsi="TimesNewRomanPSMT"/>
          <w:color w:val="000000"/>
          <w:sz w:val="20"/>
        </w:rPr>
        <w:t>possible padding and tail bits, the PHY entity shall check whether packet extension and/or signal extension</w:t>
      </w:r>
      <w:r w:rsidR="00453989">
        <w:rPr>
          <w:rFonts w:ascii="TimesNewRomanPSMT" w:hAnsi="TimesNewRomanPSMT"/>
          <w:color w:val="000000"/>
          <w:sz w:val="20"/>
        </w:rPr>
        <w:t xml:space="preserve"> </w:t>
      </w:r>
      <w:r w:rsidRPr="00DC3762">
        <w:rPr>
          <w:rFonts w:ascii="TimesNewRomanPSMT" w:hAnsi="TimesNewRomanPSMT"/>
          <w:color w:val="000000"/>
          <w:sz w:val="20"/>
        </w:rPr>
        <w:t>is applied. If packet extension and/or signal extension is applied, the PHY entity shall wait until the packet</w:t>
      </w:r>
      <w:r w:rsidR="00453989">
        <w:rPr>
          <w:rFonts w:ascii="TimesNewRomanPSMT" w:hAnsi="TimesNewRomanPSMT"/>
          <w:color w:val="000000"/>
          <w:sz w:val="20"/>
        </w:rPr>
        <w:t xml:space="preserve"> </w:t>
      </w:r>
      <w:r w:rsidRPr="00DC3762">
        <w:rPr>
          <w:rFonts w:ascii="TimesNewRomanPSMT" w:hAnsi="TimesNewRomanPSMT"/>
          <w:color w:val="000000"/>
          <w:sz w:val="20"/>
        </w:rPr>
        <w:t>extension and/or signal extension expires</w:t>
      </w:r>
      <w:ins w:id="12" w:author="Chen, Xiaogang C" w:date="2021-07-22T13:35:00Z">
        <w:r w:rsidR="009D6E65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3" w:author="Chen, Xiaogang C" w:date="2021-08-23T16:41:00Z">
        <w:r w:rsidR="001E51B6">
          <w:rPr>
            <w:rFonts w:ascii="TimesNewRomanPSMT" w:hAnsi="TimesNewRomanPSMT"/>
            <w:color w:val="000000"/>
            <w:sz w:val="20"/>
          </w:rPr>
          <w:t>before</w:t>
        </w:r>
      </w:ins>
      <w:ins w:id="14" w:author="Chen, Xiaogang C" w:date="2021-07-22T13:35:00Z">
        <w:r w:rsidR="009D6E65">
          <w:rPr>
            <w:rFonts w:ascii="TimesNewRomanPSMT" w:hAnsi="TimesNewRomanPSMT"/>
            <w:color w:val="000000"/>
            <w:sz w:val="20"/>
          </w:rPr>
          <w:t xml:space="preserve"> issu</w:t>
        </w:r>
      </w:ins>
      <w:ins w:id="15" w:author="Chen, Xiaogang C" w:date="2021-08-23T16:41:00Z">
        <w:r w:rsidR="001E51B6">
          <w:rPr>
            <w:rFonts w:ascii="TimesNewRomanPSMT" w:hAnsi="TimesNewRomanPSMT"/>
            <w:color w:val="000000"/>
            <w:sz w:val="20"/>
          </w:rPr>
          <w:t>ing</w:t>
        </w:r>
      </w:ins>
      <w:ins w:id="16" w:author="Chen, Xiaogang C" w:date="2021-07-22T13:35:00Z">
        <w:r w:rsidR="009D6E65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7" w:author="Chen, Xiaogang C" w:date="2021-07-22T13:36:00Z">
        <w:r w:rsidR="00D81309">
          <w:rPr>
            <w:rFonts w:ascii="TimesNewRomanPSMT" w:hAnsi="TimesNewRomanPSMT"/>
            <w:color w:val="000000"/>
            <w:sz w:val="20"/>
          </w:rPr>
          <w:t xml:space="preserve">a </w:t>
        </w:r>
        <w:r w:rsidR="009D6E65" w:rsidRPr="009D6E65">
          <w:rPr>
            <w:rFonts w:ascii="TimesNewRomanPSMT" w:hAnsi="TimesNewRomanPSMT"/>
            <w:color w:val="000000"/>
            <w:sz w:val="20"/>
          </w:rPr>
          <w:t>PHY-</w:t>
        </w:r>
        <w:proofErr w:type="spellStart"/>
        <w:r w:rsidR="009D6E65" w:rsidRPr="009D6E65">
          <w:rPr>
            <w:rFonts w:ascii="TimesNewRomanPSMT" w:hAnsi="TimesNewRomanPSMT"/>
            <w:color w:val="000000"/>
            <w:sz w:val="20"/>
          </w:rPr>
          <w:t>RXEND.indication</w:t>
        </w:r>
        <w:proofErr w:type="spellEnd"/>
      </w:ins>
    </w:p>
    <w:p w14:paraId="674E9D56" w14:textId="687B2536" w:rsidR="00DC3762" w:rsidRDefault="009D6E65" w:rsidP="009D6E65">
      <w:pPr>
        <w:rPr>
          <w:rFonts w:ascii="TimesNewRomanPSMT" w:hAnsi="TimesNewRomanPSMT"/>
          <w:color w:val="000000"/>
          <w:sz w:val="20"/>
        </w:rPr>
      </w:pPr>
      <w:ins w:id="18" w:author="Chen, Xiaogang C" w:date="2021-07-22T13:36:00Z">
        <w:r w:rsidRPr="009D6E65">
          <w:rPr>
            <w:rFonts w:ascii="TimesNewRomanPSMT" w:hAnsi="TimesNewRomanPSMT"/>
            <w:color w:val="000000"/>
            <w:sz w:val="20"/>
          </w:rPr>
          <w:t>(</w:t>
        </w:r>
        <w:proofErr w:type="spellStart"/>
        <w:r w:rsidRPr="009D6E65">
          <w:rPr>
            <w:rFonts w:ascii="TimesNewRomanPSMT" w:hAnsi="TimesNewRomanPSMT"/>
            <w:color w:val="000000"/>
            <w:sz w:val="20"/>
          </w:rPr>
          <w:t>NoError</w:t>
        </w:r>
        <w:proofErr w:type="spellEnd"/>
        <w:r w:rsidRPr="009D6E65">
          <w:rPr>
            <w:rFonts w:ascii="TimesNewRomanPSMT" w:hAnsi="TimesNewRomanPSMT"/>
            <w:color w:val="000000"/>
            <w:sz w:val="20"/>
          </w:rPr>
          <w:t>, RXVECTOR)</w:t>
        </w:r>
      </w:ins>
      <w:r w:rsidR="00DC3762" w:rsidRPr="00DC3762">
        <w:rPr>
          <w:rFonts w:ascii="TimesNewRomanPSMT" w:hAnsi="TimesNewRomanPSMT"/>
          <w:color w:val="000000"/>
          <w:sz w:val="20"/>
        </w:rPr>
        <w:t xml:space="preserve"> </w:t>
      </w:r>
      <w:ins w:id="19" w:author="Chen, Xiaogang C" w:date="2021-07-22T13:37:00Z">
        <w:r w:rsidR="00457DBA">
          <w:rPr>
            <w:rFonts w:ascii="TimesNewRomanPSMT" w:hAnsi="TimesNewRomanPSMT"/>
            <w:color w:val="000000"/>
            <w:sz w:val="20"/>
          </w:rPr>
          <w:t xml:space="preserve">and </w:t>
        </w:r>
      </w:ins>
      <w:del w:id="20" w:author="Chen, Xiaogang C" w:date="2021-07-22T13:37:00Z">
        <w:r w:rsidR="00DC3762" w:rsidRPr="00DC3762" w:rsidDel="00457DBA">
          <w:rPr>
            <w:rFonts w:ascii="TimesNewRomanPSMT" w:hAnsi="TimesNewRomanPSMT"/>
            <w:color w:val="000000"/>
            <w:sz w:val="20"/>
          </w:rPr>
          <w:delText xml:space="preserve">before </w:delText>
        </w:r>
      </w:del>
      <w:r w:rsidR="00DC3762" w:rsidRPr="00DC3762">
        <w:rPr>
          <w:rFonts w:ascii="TimesNewRomanPSMT" w:hAnsi="TimesNewRomanPSMT"/>
          <w:color w:val="000000"/>
          <w:sz w:val="20"/>
        </w:rPr>
        <w:t>returning to the RX IDLE state, as shown in Figure 36-85</w:t>
      </w:r>
    </w:p>
    <w:p w14:paraId="574F65AD" w14:textId="1BFC8E9E" w:rsidR="00E83E04" w:rsidRDefault="00E83E04" w:rsidP="009D6E65">
      <w:pPr>
        <w:rPr>
          <w:rFonts w:ascii="TimesNewRomanPSMT" w:hAnsi="TimesNewRomanPSMT"/>
          <w:color w:val="000000"/>
          <w:sz w:val="20"/>
        </w:rPr>
      </w:pPr>
    </w:p>
    <w:p w14:paraId="3FD78839" w14:textId="795022EF" w:rsidR="00914D47" w:rsidRPr="00F451E2" w:rsidRDefault="00914D47" w:rsidP="009D6E65">
      <w:pPr>
        <w:rPr>
          <w:rFonts w:ascii="TimesNewRomanPSMT" w:hAnsi="TimesNewRomanPSMT"/>
          <w:i/>
          <w:iCs/>
          <w:color w:val="000000"/>
          <w:sz w:val="20"/>
        </w:rPr>
      </w:pPr>
      <w:r w:rsidRPr="00F451E2">
        <w:rPr>
          <w:rFonts w:ascii="TimesNewRomanPSMT" w:hAnsi="TimesNewRomanPSMT"/>
          <w:i/>
          <w:iCs/>
          <w:color w:val="000000"/>
          <w:sz w:val="20"/>
          <w:highlight w:val="yellow"/>
        </w:rPr>
        <w:t>In addition, change P.L. 571.56 as following:</w:t>
      </w:r>
    </w:p>
    <w:p w14:paraId="1259118E" w14:textId="77777777" w:rsidR="00914D47" w:rsidRDefault="00914D47" w:rsidP="009D6E65">
      <w:pPr>
        <w:rPr>
          <w:rFonts w:ascii="TimesNewRomanPSMT" w:hAnsi="TimesNewRomanPSMT"/>
          <w:color w:val="000000"/>
          <w:sz w:val="20"/>
        </w:rPr>
      </w:pPr>
    </w:p>
    <w:p w14:paraId="554A1513" w14:textId="28404760" w:rsidR="00914D47" w:rsidRDefault="00914D47" w:rsidP="009D6E65">
      <w:pPr>
        <w:rPr>
          <w:rFonts w:ascii="TimesNewRomanPSMT" w:hAnsi="TimesNewRomanPSMT"/>
          <w:color w:val="000000"/>
          <w:sz w:val="20"/>
        </w:rPr>
      </w:pPr>
      <w:r w:rsidRPr="00914D47">
        <w:rPr>
          <w:rFonts w:ascii="TimesNewRomanPSMT" w:hAnsi="TimesNewRomanPSMT"/>
          <w:color w:val="000000"/>
          <w:sz w:val="20"/>
        </w:rPr>
        <w:t>If the CRC in the Common field of EHT-SIG is valid, the PHY entity shall search for intended</w:t>
      </w:r>
      <w:r w:rsidRPr="00914D47">
        <w:rPr>
          <w:rFonts w:ascii="TimesNewRomanPSMT" w:hAnsi="TimesNewRomanPSMT"/>
          <w:color w:val="000000"/>
          <w:sz w:val="20"/>
        </w:rPr>
        <w:br/>
        <w:t>STA-ID in each User field. If an intended STA-ID is detected in a user block</w:t>
      </w:r>
      <w:ins w:id="21" w:author="Chen, Xiaogang C" w:date="2021-07-22T14:20:00Z">
        <w:r w:rsidR="00766FBE">
          <w:rPr>
            <w:rFonts w:ascii="TimesNewRomanPSMT" w:hAnsi="TimesNewRomanPSMT"/>
            <w:color w:val="000000"/>
            <w:sz w:val="20"/>
          </w:rPr>
          <w:t xml:space="preserve"> field</w:t>
        </w:r>
      </w:ins>
      <w:r w:rsidRPr="00914D47">
        <w:rPr>
          <w:rFonts w:ascii="TimesNewRomanPSMT" w:hAnsi="TimesNewRomanPSMT"/>
          <w:color w:val="000000"/>
          <w:sz w:val="20"/>
        </w:rPr>
        <w:t xml:space="preserve"> or in the </w:t>
      </w:r>
      <w:del w:id="22" w:author="Chen, Xiaogang C" w:date="2021-07-22T14:21:00Z">
        <w:r w:rsidRPr="00914D47" w:rsidDel="00EC6529">
          <w:rPr>
            <w:rFonts w:ascii="TimesNewRomanPSMT" w:hAnsi="TimesNewRomanPSMT"/>
            <w:color w:val="000000"/>
            <w:sz w:val="20"/>
          </w:rPr>
          <w:delText>common field</w:delText>
        </w:r>
      </w:del>
      <w:ins w:id="23" w:author="Chen, Xiaogang C" w:date="2021-07-22T14:21:00Z">
        <w:r w:rsidR="00EC6529">
          <w:rPr>
            <w:rFonts w:ascii="TimesNewRomanPSMT" w:hAnsi="TimesNewRomanPSMT"/>
            <w:color w:val="000000"/>
            <w:sz w:val="20"/>
          </w:rPr>
          <w:t xml:space="preserve">first encoding block of </w:t>
        </w:r>
        <w:r w:rsidR="002A1D7C">
          <w:rPr>
            <w:rFonts w:ascii="TimesNewRomanPSMT" w:hAnsi="TimesNewRomanPSMT"/>
            <w:color w:val="000000"/>
            <w:sz w:val="20"/>
          </w:rPr>
          <w:t>E</w:t>
        </w:r>
      </w:ins>
      <w:ins w:id="24" w:author="Chen, Xiaogang C" w:date="2021-07-22T14:22:00Z">
        <w:r w:rsidR="002A1D7C">
          <w:rPr>
            <w:rFonts w:ascii="TimesNewRomanPSMT" w:hAnsi="TimesNewRomanPSMT"/>
            <w:color w:val="000000"/>
            <w:sz w:val="20"/>
          </w:rPr>
          <w:t>HT-SIG</w:t>
        </w:r>
      </w:ins>
      <w:r w:rsidR="00CD5E15">
        <w:rPr>
          <w:rFonts w:ascii="TimesNewRomanPSMT" w:hAnsi="TimesNewRomanPSMT"/>
          <w:color w:val="000000"/>
          <w:sz w:val="20"/>
        </w:rPr>
        <w:t xml:space="preserve"> </w:t>
      </w:r>
      <w:r w:rsidRPr="00914D47">
        <w:rPr>
          <w:rFonts w:ascii="TimesNewRomanPSMT" w:hAnsi="TimesNewRomanPSMT"/>
          <w:color w:val="000000"/>
          <w:sz w:val="20"/>
        </w:rPr>
        <w:t>(</w:t>
      </w:r>
      <w:ins w:id="25" w:author="Chen, Xiaogang C" w:date="2021-07-22T14:23:00Z">
        <w:r w:rsidR="00035F90">
          <w:rPr>
            <w:rFonts w:ascii="TimesNewRomanPSMT" w:hAnsi="TimesNewRomanPSMT"/>
            <w:color w:val="000000"/>
            <w:sz w:val="20"/>
          </w:rPr>
          <w:t xml:space="preserve">STA-ID </w:t>
        </w:r>
        <w:r w:rsidR="006E09F4">
          <w:rPr>
            <w:rFonts w:ascii="TimesNewRomanPSMT" w:hAnsi="TimesNewRomanPSMT"/>
            <w:color w:val="000000"/>
            <w:sz w:val="20"/>
          </w:rPr>
          <w:t xml:space="preserve">can be present in the first encoding block of EHT-SIG </w:t>
        </w:r>
      </w:ins>
      <w:r w:rsidRPr="00914D47">
        <w:rPr>
          <w:rFonts w:ascii="TimesNewRomanPSMT" w:hAnsi="TimesNewRomanPSMT"/>
          <w:color w:val="000000"/>
          <w:sz w:val="20"/>
        </w:rPr>
        <w:t xml:space="preserve">only if the PPDU type and compression mode and UL/DL indicate a DL non-OFDMA </w:t>
      </w:r>
      <w:del w:id="26" w:author="Chen, Xiaogang C" w:date="2021-07-22T14:22:00Z">
        <w:r w:rsidRPr="00914D47" w:rsidDel="002A1D7C">
          <w:rPr>
            <w:rFonts w:ascii="TimesNewRomanPSMT" w:hAnsi="TimesNewRomanPSMT"/>
            <w:color w:val="000000"/>
            <w:sz w:val="20"/>
          </w:rPr>
          <w:delText>compressed</w:delText>
        </w:r>
      </w:del>
      <w:r w:rsidR="006E09F4">
        <w:rPr>
          <w:rFonts w:ascii="TimesNewRomanPSMT" w:hAnsi="TimesNewRomanPSMT"/>
          <w:color w:val="000000"/>
          <w:sz w:val="20"/>
        </w:rPr>
        <w:t xml:space="preserve"> </w:t>
      </w:r>
      <w:del w:id="27" w:author="Chen, Xiaogang C" w:date="2021-07-22T14:22:00Z">
        <w:r w:rsidRPr="00914D47" w:rsidDel="002A1D7C">
          <w:rPr>
            <w:rFonts w:ascii="TimesNewRomanPSMT" w:hAnsi="TimesNewRomanPSMT"/>
            <w:color w:val="000000"/>
            <w:sz w:val="20"/>
          </w:rPr>
          <w:delText>mode</w:delText>
        </w:r>
      </w:del>
      <w:ins w:id="28" w:author="Chen, Xiaogang C" w:date="2021-07-22T14:22:00Z">
        <w:r w:rsidR="002A1D7C">
          <w:rPr>
            <w:rFonts w:ascii="TimesNewRomanPSMT" w:hAnsi="TimesNewRomanPSMT"/>
            <w:color w:val="000000"/>
            <w:sz w:val="20"/>
          </w:rPr>
          <w:t>transmission</w:t>
        </w:r>
      </w:ins>
      <w:r w:rsidRPr="00914D47">
        <w:rPr>
          <w:rFonts w:ascii="TimesNewRomanPSMT" w:hAnsi="TimesNewRomanPSMT"/>
          <w:color w:val="000000"/>
          <w:sz w:val="20"/>
        </w:rPr>
        <w:t>) with valid CRC, and an unsupported mode or a Validate EHT-SIG indication is not indicated,</w:t>
      </w:r>
      <w:r w:rsidR="006E09F4">
        <w:rPr>
          <w:rFonts w:ascii="TimesNewRomanPSMT" w:hAnsi="TimesNewRomanPSMT"/>
          <w:color w:val="000000"/>
          <w:sz w:val="20"/>
        </w:rPr>
        <w:t xml:space="preserve"> </w:t>
      </w:r>
      <w:r w:rsidRPr="00914D47">
        <w:rPr>
          <w:rFonts w:ascii="TimesNewRomanPSMT" w:hAnsi="TimesNewRomanPSMT"/>
          <w:color w:val="000000"/>
          <w:sz w:val="20"/>
        </w:rPr>
        <w:t>the PHY entity shall continue receiving the EHT-STF right after the EHT-SIG.</w:t>
      </w:r>
    </w:p>
    <w:p w14:paraId="7E4C642A" w14:textId="53ABAE4C" w:rsidR="005E7CFB" w:rsidRDefault="005E7CFB" w:rsidP="009D6E65">
      <w:pPr>
        <w:rPr>
          <w:rFonts w:ascii="TimesNewRomanPSMT" w:hAnsi="TimesNewRomanPSMT"/>
          <w:color w:val="000000"/>
          <w:sz w:val="20"/>
        </w:rPr>
      </w:pPr>
    </w:p>
    <w:p w14:paraId="4DD1A4BE" w14:textId="79BE9EF8" w:rsidR="005E7CFB" w:rsidRDefault="005E7CFB" w:rsidP="005E7CFB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307E5E">
        <w:rPr>
          <w:b/>
          <w:bCs/>
          <w:lang w:val="en-US"/>
        </w:rPr>
        <w:t>8147</w:t>
      </w:r>
    </w:p>
    <w:p w14:paraId="7EA9FAF1" w14:textId="340593B6" w:rsidR="005E7CFB" w:rsidRDefault="005E7CFB" w:rsidP="005E7CFB">
      <w:pPr>
        <w:rPr>
          <w:b/>
          <w:bCs/>
          <w:lang w:val="en-US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Pr="00EE24FC">
        <w:rPr>
          <w:b/>
          <w:bCs/>
          <w:highlight w:val="yellow"/>
          <w:lang w:val="en-US"/>
        </w:rPr>
        <w:t>replace “</w:t>
      </w:r>
      <w:r w:rsidR="00E856E3" w:rsidRPr="00E856E3">
        <w:rPr>
          <w:b/>
          <w:bCs/>
          <w:lang w:val="en-US"/>
        </w:rPr>
        <w:t>Figure 36-84—PHY receive procedure for an EHT TB PPDU</w:t>
      </w:r>
      <w:r w:rsidRPr="00EE24FC">
        <w:rPr>
          <w:b/>
          <w:bCs/>
          <w:highlight w:val="yellow"/>
          <w:lang w:val="en-US"/>
        </w:rPr>
        <w:t xml:space="preserve">” </w:t>
      </w:r>
      <w:r w:rsidRPr="0041769D">
        <w:rPr>
          <w:b/>
          <w:bCs/>
          <w:highlight w:val="yellow"/>
          <w:lang w:val="en-US"/>
        </w:rPr>
        <w:t>with the figure below.</w:t>
      </w:r>
    </w:p>
    <w:p w14:paraId="7C4A6A01" w14:textId="77777777" w:rsidR="005E7CFB" w:rsidRPr="005E7CFB" w:rsidRDefault="005E7CFB" w:rsidP="009D6E65">
      <w:pPr>
        <w:rPr>
          <w:rFonts w:ascii="TimesNewRomanPSMT" w:hAnsi="TimesNewRomanPSMT"/>
          <w:color w:val="000000"/>
          <w:sz w:val="20"/>
          <w:lang w:val="en-US"/>
        </w:rPr>
      </w:pPr>
    </w:p>
    <w:p w14:paraId="574C072B" w14:textId="1ABBEC57" w:rsidR="00D124A7" w:rsidRDefault="00D124A7" w:rsidP="009D6E65">
      <w:pPr>
        <w:rPr>
          <w:rFonts w:ascii="TimesNewRomanPSMT" w:hAnsi="TimesNewRomanPSMT"/>
          <w:color w:val="000000"/>
          <w:sz w:val="20"/>
        </w:rPr>
      </w:pPr>
    </w:p>
    <w:p w14:paraId="366698C7" w14:textId="5CD68D96" w:rsidR="00D124A7" w:rsidRDefault="00E856E3" w:rsidP="009D6E65">
      <w:r>
        <w:object w:dxaOrig="14530" w:dyaOrig="8141" w14:anchorId="106D8F77">
          <v:shape id="_x0000_i1028" type="#_x0000_t75" style="width:492.55pt;height:276.15pt" o:ole="">
            <v:imagedata r:id="rId14" o:title=""/>
          </v:shape>
          <o:OLEObject Type="Embed" ProgID="Visio.Drawing.15" ShapeID="_x0000_i1028" DrawAspect="Content" ObjectID="_1691245176" r:id="rId15"/>
        </w:object>
      </w:r>
    </w:p>
    <w:p w14:paraId="2E028F95" w14:textId="334B03AC" w:rsidR="00226E55" w:rsidRDefault="00226E55" w:rsidP="009D6E65"/>
    <w:p w14:paraId="523230EE" w14:textId="77777777" w:rsidR="000C45DA" w:rsidRDefault="000C45DA" w:rsidP="009D6E65">
      <w:pPr>
        <w:rPr>
          <w:ins w:id="29" w:author="Chen, Xiaogang C" w:date="2021-08-23T10:03:00Z"/>
          <w:b/>
          <w:bCs/>
          <w:i/>
          <w:iCs/>
          <w:highlight w:val="yellow"/>
        </w:rPr>
      </w:pPr>
    </w:p>
    <w:p w14:paraId="5FD8AE55" w14:textId="43FA79F1" w:rsidR="00226E55" w:rsidRDefault="00031F96" w:rsidP="009D6E65">
      <w:pPr>
        <w:rPr>
          <w:b/>
          <w:bCs/>
          <w:i/>
          <w:iCs/>
        </w:rPr>
      </w:pPr>
      <w:r w:rsidRPr="00031F96">
        <w:rPr>
          <w:b/>
          <w:bCs/>
          <w:i/>
          <w:iCs/>
          <w:highlight w:val="yellow"/>
        </w:rPr>
        <w:t xml:space="preserve">Proposed changes </w:t>
      </w:r>
      <w:r w:rsidR="00B0252B">
        <w:rPr>
          <w:b/>
          <w:bCs/>
          <w:i/>
          <w:iCs/>
          <w:highlight w:val="yellow"/>
        </w:rPr>
        <w:t>for</w:t>
      </w:r>
      <w:r w:rsidRPr="00031F96">
        <w:rPr>
          <w:b/>
          <w:bCs/>
          <w:i/>
          <w:iCs/>
          <w:highlight w:val="yellow"/>
        </w:rPr>
        <w:t xml:space="preserve"> </w:t>
      </w:r>
      <w:r w:rsidRPr="00346415">
        <w:rPr>
          <w:b/>
          <w:bCs/>
          <w:i/>
          <w:iCs/>
          <w:highlight w:val="yellow"/>
        </w:rPr>
        <w:t>CID</w:t>
      </w:r>
      <w:r w:rsidR="006D6649" w:rsidRPr="00346415">
        <w:rPr>
          <w:b/>
          <w:bCs/>
          <w:i/>
          <w:iCs/>
          <w:highlight w:val="yellow"/>
        </w:rPr>
        <w:t xml:space="preserve"> 7274</w:t>
      </w:r>
      <w:r w:rsidRPr="00346415">
        <w:rPr>
          <w:b/>
          <w:bCs/>
          <w:i/>
          <w:iCs/>
          <w:highlight w:val="yellow"/>
        </w:rPr>
        <w:t>:</w:t>
      </w:r>
    </w:p>
    <w:p w14:paraId="46535F5D" w14:textId="077E42BD" w:rsidR="006D6649" w:rsidRDefault="006D6649" w:rsidP="009D6E65">
      <w:pPr>
        <w:rPr>
          <w:b/>
          <w:bCs/>
          <w:i/>
          <w:iCs/>
        </w:rPr>
      </w:pPr>
    </w:p>
    <w:p w14:paraId="11D2F8DF" w14:textId="38FF6901" w:rsidR="006D6649" w:rsidRPr="00D87789" w:rsidRDefault="00493B7E" w:rsidP="009D6E65">
      <w:pPr>
        <w:rPr>
          <w:b/>
          <w:bCs/>
          <w:i/>
          <w:iCs/>
          <w:color w:val="FF0000"/>
          <w:u w:val="single"/>
        </w:rPr>
      </w:pPr>
      <w:r w:rsidRPr="00D87789">
        <w:rPr>
          <w:b/>
          <w:bCs/>
          <w:i/>
          <w:iCs/>
          <w:color w:val="FF0000"/>
          <w:u w:val="single"/>
        </w:rPr>
        <w:t xml:space="preserve">P.L. </w:t>
      </w:r>
      <w:r w:rsidR="00346415" w:rsidRPr="00D87789">
        <w:rPr>
          <w:b/>
          <w:bCs/>
          <w:i/>
          <w:iCs/>
          <w:color w:val="FF0000"/>
          <w:u w:val="single"/>
        </w:rPr>
        <w:t>566.30</w:t>
      </w:r>
    </w:p>
    <w:p w14:paraId="396C1A57" w14:textId="77777777" w:rsidR="00346415" w:rsidRPr="00346415" w:rsidRDefault="00346415" w:rsidP="009D6E65">
      <w:pPr>
        <w:rPr>
          <w:b/>
          <w:bCs/>
          <w:i/>
          <w:iCs/>
        </w:rPr>
      </w:pPr>
    </w:p>
    <w:p w14:paraId="44029120" w14:textId="2CF43679" w:rsidR="006D6649" w:rsidRDefault="00493B7E" w:rsidP="009D6E65">
      <w:pPr>
        <w:rPr>
          <w:rFonts w:ascii="TimesNewRomanPSMT" w:hAnsi="TimesNewRomanPSMT"/>
          <w:color w:val="000000"/>
          <w:sz w:val="20"/>
        </w:rPr>
      </w:pPr>
      <w:r w:rsidRPr="00493B7E">
        <w:rPr>
          <w:rFonts w:ascii="TimesNewRomanPSMT" w:hAnsi="TimesNewRomanPSMT"/>
          <w:color w:val="000000"/>
          <w:sz w:val="20"/>
        </w:rPr>
        <w:t xml:space="preserve">After the PHY preamble transmission is started, the PHY entity immediately initiates </w:t>
      </w:r>
      <w:del w:id="30" w:author="Chen, Xiaogang C" w:date="2021-08-23T17:06:00Z">
        <w:r w:rsidRPr="00493B7E" w:rsidDel="00D87789">
          <w:rPr>
            <w:rFonts w:ascii="TimesNewRomanPSMT" w:hAnsi="TimesNewRomanPSMT"/>
            <w:color w:val="000000"/>
            <w:sz w:val="20"/>
          </w:rPr>
          <w:delText xml:space="preserve">data </w:delText>
        </w:r>
      </w:del>
      <w:r w:rsidRPr="00493B7E">
        <w:rPr>
          <w:rFonts w:ascii="TimesNewRomanPSMT" w:hAnsi="TimesNewRomanPSMT"/>
          <w:color w:val="000000"/>
          <w:sz w:val="20"/>
        </w:rPr>
        <w:t>scrambling and</w:t>
      </w:r>
      <w:r w:rsidRPr="00493B7E">
        <w:rPr>
          <w:rFonts w:ascii="TimesNewRomanPSMT" w:hAnsi="TimesNewRomanPSMT"/>
          <w:color w:val="000000"/>
          <w:sz w:val="20"/>
        </w:rPr>
        <w:br/>
      </w:r>
      <w:del w:id="31" w:author="Chen, Xiaogang C" w:date="2021-08-23T17:06:00Z">
        <w:r w:rsidRPr="00493B7E" w:rsidDel="00D87789">
          <w:rPr>
            <w:rFonts w:ascii="TimesNewRomanPSMT" w:hAnsi="TimesNewRomanPSMT"/>
            <w:color w:val="000000"/>
            <w:sz w:val="20"/>
          </w:rPr>
          <w:delText xml:space="preserve">data </w:delText>
        </w:r>
      </w:del>
      <w:r w:rsidRPr="00493B7E">
        <w:rPr>
          <w:rFonts w:ascii="TimesNewRomanPSMT" w:hAnsi="TimesNewRomanPSMT"/>
          <w:color w:val="000000"/>
          <w:sz w:val="20"/>
        </w:rPr>
        <w:t>encoding</w:t>
      </w:r>
      <w:ins w:id="32" w:author="Chen, Xiaogang C" w:date="2021-08-23T17:06:00Z">
        <w:r w:rsidR="00D87789">
          <w:rPr>
            <w:rFonts w:ascii="TimesNewRomanPSMT" w:hAnsi="TimesNewRomanPSMT"/>
            <w:color w:val="000000"/>
            <w:sz w:val="20"/>
          </w:rPr>
          <w:t xml:space="preserve"> of the </w:t>
        </w:r>
        <w:r w:rsidR="00D87789" w:rsidRPr="00493B7E">
          <w:rPr>
            <w:rFonts w:ascii="TimesNewRomanPSMT" w:hAnsi="TimesNewRomanPSMT"/>
            <w:color w:val="000000"/>
            <w:sz w:val="20"/>
          </w:rPr>
          <w:t>SERVICE field and PSDU</w:t>
        </w:r>
      </w:ins>
      <w:r w:rsidRPr="00493B7E">
        <w:rPr>
          <w:rFonts w:ascii="TimesNewRomanPSMT" w:hAnsi="TimesNewRomanPSMT"/>
          <w:color w:val="000000"/>
          <w:sz w:val="20"/>
        </w:rPr>
        <w:t>. The encoding method for the Data field is based on the FEC_CODING, CH_BANDWIDTH,</w:t>
      </w:r>
      <w:r w:rsidR="00D87789">
        <w:rPr>
          <w:rFonts w:ascii="TimesNewRomanPSMT" w:hAnsi="TimesNewRomanPSMT"/>
          <w:color w:val="000000"/>
          <w:sz w:val="20"/>
        </w:rPr>
        <w:t xml:space="preserve"> </w:t>
      </w:r>
      <w:r w:rsidRPr="00493B7E">
        <w:rPr>
          <w:rFonts w:ascii="TimesNewRomanPSMT" w:hAnsi="TimesNewRomanPSMT"/>
          <w:color w:val="000000"/>
          <w:sz w:val="20"/>
        </w:rPr>
        <w:t xml:space="preserve">NUM_NSTS, MCS, and NUM_USERS parameters of the TXVECTOR, as described in 36.3.4 (EHT </w:t>
      </w:r>
      <w:proofErr w:type="spellStart"/>
      <w:r w:rsidRPr="00493B7E">
        <w:rPr>
          <w:rFonts w:ascii="TimesNewRomanPSMT" w:hAnsi="TimesNewRomanPSMT"/>
          <w:color w:val="000000"/>
          <w:sz w:val="20"/>
        </w:rPr>
        <w:t>PPDUformats</w:t>
      </w:r>
      <w:proofErr w:type="spellEnd"/>
      <w:r w:rsidRPr="00493B7E">
        <w:rPr>
          <w:rFonts w:ascii="TimesNewRomanPSMT" w:hAnsi="TimesNewRomanPSMT"/>
          <w:color w:val="000000"/>
          <w:sz w:val="20"/>
        </w:rPr>
        <w:t>).</w:t>
      </w:r>
      <w:r w:rsidRPr="00493B7E">
        <w:rPr>
          <w:rFonts w:ascii="TimesNewRomanPSMT" w:hAnsi="TimesNewRomanPSMT"/>
          <w:color w:val="000000"/>
          <w:sz w:val="20"/>
        </w:rPr>
        <w:br/>
      </w:r>
      <w:del w:id="33" w:author="Chen, Xiaogang C" w:date="2021-08-23T17:06:00Z">
        <w:r w:rsidRPr="00493B7E" w:rsidDel="00D87789">
          <w:rPr>
            <w:rFonts w:ascii="TimesNewRomanPSMT" w:hAnsi="TimesNewRomanPSMT"/>
            <w:color w:val="000000"/>
            <w:sz w:val="20"/>
          </w:rPr>
          <w:delText xml:space="preserve">The SERVICE field and PSDU are encoded as described in 36.3.6 (Transmitter block diagram). </w:delText>
        </w:r>
      </w:del>
      <w:r w:rsidRPr="00493B7E">
        <w:rPr>
          <w:rFonts w:ascii="TimesNewRomanPSMT" w:hAnsi="TimesNewRomanPSMT"/>
          <w:color w:val="000000"/>
          <w:sz w:val="20"/>
        </w:rPr>
        <w:t>The data</w:t>
      </w:r>
      <w:r w:rsidRPr="00493B7E">
        <w:rPr>
          <w:rFonts w:ascii="TimesNewRomanPSMT" w:hAnsi="TimesNewRomanPSMT"/>
          <w:color w:val="000000"/>
          <w:sz w:val="20"/>
        </w:rPr>
        <w:br/>
        <w:t>shall be exchanged between the MAC and the PHY through a series of PHY-</w:t>
      </w:r>
      <w:proofErr w:type="spellStart"/>
      <w:r w:rsidRPr="00493B7E">
        <w:rPr>
          <w:rFonts w:ascii="TimesNewRomanPSMT" w:hAnsi="TimesNewRomanPSMT"/>
          <w:color w:val="000000"/>
          <w:sz w:val="20"/>
        </w:rPr>
        <w:t>DATA.request</w:t>
      </w:r>
      <w:proofErr w:type="spellEnd"/>
      <w:r w:rsidRPr="00493B7E">
        <w:rPr>
          <w:rFonts w:ascii="TimesNewRomanPSMT" w:hAnsi="TimesNewRomanPSMT"/>
          <w:color w:val="000000"/>
          <w:sz w:val="20"/>
        </w:rPr>
        <w:t>(DATA)</w:t>
      </w:r>
      <w:r w:rsidRPr="00493B7E">
        <w:rPr>
          <w:rFonts w:ascii="TimesNewRomanPSMT" w:hAnsi="TimesNewRomanPSMT"/>
          <w:color w:val="000000"/>
          <w:sz w:val="20"/>
        </w:rPr>
        <w:br/>
        <w:t>primitives issued by the MAC, and PHY-</w:t>
      </w:r>
      <w:proofErr w:type="spellStart"/>
      <w:r w:rsidRPr="00493B7E">
        <w:rPr>
          <w:rFonts w:ascii="TimesNewRomanPSMT" w:hAnsi="TimesNewRomanPSMT"/>
          <w:color w:val="000000"/>
          <w:sz w:val="20"/>
        </w:rPr>
        <w:t>DATA.confirm</w:t>
      </w:r>
      <w:proofErr w:type="spellEnd"/>
      <w:r w:rsidRPr="00493B7E">
        <w:rPr>
          <w:rFonts w:ascii="TimesNewRomanPSMT" w:hAnsi="TimesNewRomanPSMT"/>
          <w:color w:val="000000"/>
          <w:sz w:val="20"/>
        </w:rPr>
        <w:t xml:space="preserve"> primitives issued by the PHY. PHY padding bits are</w:t>
      </w:r>
      <w:r w:rsidRPr="00493B7E">
        <w:rPr>
          <w:rFonts w:ascii="TimesNewRomanPSMT" w:hAnsi="TimesNewRomanPSMT"/>
          <w:color w:val="000000"/>
          <w:sz w:val="20"/>
        </w:rPr>
        <w:br/>
      </w:r>
      <w:r w:rsidRPr="00493B7E">
        <w:rPr>
          <w:rFonts w:ascii="TimesNewRomanPSMT" w:hAnsi="TimesNewRomanPSMT"/>
          <w:color w:val="000000"/>
          <w:sz w:val="20"/>
        </w:rPr>
        <w:lastRenderedPageBreak/>
        <w:t>appended to the PSDU to make the number of bits in the coded PSDU an integral multiple of the number of</w:t>
      </w:r>
      <w:r w:rsidRPr="00493B7E">
        <w:rPr>
          <w:rFonts w:ascii="TimesNewRomanPSMT" w:hAnsi="TimesNewRomanPSMT"/>
          <w:color w:val="000000"/>
          <w:sz w:val="20"/>
        </w:rPr>
        <w:br/>
        <w:t>coded bits per OFDM symbol</w:t>
      </w:r>
      <w:r>
        <w:rPr>
          <w:rFonts w:ascii="TimesNewRomanPSMT" w:hAnsi="TimesNewRomanPSMT"/>
          <w:color w:val="000000"/>
          <w:sz w:val="20"/>
        </w:rPr>
        <w:t>.</w:t>
      </w:r>
    </w:p>
    <w:p w14:paraId="660B9B37" w14:textId="77777777" w:rsidR="00493B7E" w:rsidRPr="006D6649" w:rsidRDefault="00493B7E" w:rsidP="009D6E65">
      <w:pPr>
        <w:rPr>
          <w:b/>
          <w:bCs/>
        </w:rPr>
      </w:pPr>
    </w:p>
    <w:p w14:paraId="1C085FF6" w14:textId="590E7B2E" w:rsidR="006D6649" w:rsidRDefault="006D6649" w:rsidP="009D6E65">
      <w:pPr>
        <w:rPr>
          <w:ins w:id="34" w:author="Chen, Xiaogang C" w:date="2021-08-17T14:51:00Z"/>
          <w:b/>
          <w:bCs/>
          <w:i/>
          <w:iCs/>
        </w:rPr>
      </w:pPr>
      <w:r w:rsidRPr="006D6649">
        <w:rPr>
          <w:b/>
          <w:bCs/>
          <w:i/>
          <w:iCs/>
          <w:highlight w:val="yellow"/>
        </w:rPr>
        <w:t>In addition, change the following:</w:t>
      </w:r>
    </w:p>
    <w:p w14:paraId="70F0036D" w14:textId="42C064C8" w:rsidR="00C07D31" w:rsidRDefault="00C07D31" w:rsidP="009D6E65">
      <w:pPr>
        <w:rPr>
          <w:ins w:id="35" w:author="Chen, Xiaogang C" w:date="2021-08-17T14:51:00Z"/>
          <w:b/>
          <w:bCs/>
          <w:i/>
          <w:iCs/>
        </w:rPr>
      </w:pPr>
    </w:p>
    <w:p w14:paraId="69E733FB" w14:textId="7354DC4A" w:rsidR="00C07D31" w:rsidRDefault="00C07D31" w:rsidP="009D6E65">
      <w:pPr>
        <w:rPr>
          <w:b/>
          <w:bCs/>
          <w:i/>
          <w:iCs/>
        </w:rPr>
      </w:pPr>
      <w:ins w:id="36" w:author="Chen, Xiaogang C" w:date="2021-08-17T14:51:00Z">
        <w:r>
          <w:rPr>
            <w:b/>
            <w:bCs/>
            <w:i/>
            <w:iCs/>
          </w:rPr>
          <w:t>P.L. 571.43</w:t>
        </w:r>
      </w:ins>
    </w:p>
    <w:p w14:paraId="526A4A5D" w14:textId="082E8E9E" w:rsidR="000A3628" w:rsidRDefault="0011302B" w:rsidP="00842A33">
      <w:pPr>
        <w:rPr>
          <w:ins w:id="37" w:author="Chen, Xiaogang C" w:date="2021-08-17T15:32:00Z"/>
          <w:rFonts w:ascii="TimesNewRomanPSMT" w:hAnsi="TimesNewRomanPSMT"/>
          <w:color w:val="000000"/>
          <w:sz w:val="20"/>
        </w:rPr>
      </w:pPr>
      <w:r w:rsidRPr="0011302B">
        <w:rPr>
          <w:rFonts w:ascii="TimesNewRomanPSMT" w:hAnsi="TimesNewRomanPSMT"/>
          <w:color w:val="000000"/>
          <w:sz w:val="20"/>
        </w:rPr>
        <w:t>If the CRC in the Common field of EHT-SIG is valid, for all supported modes, unsupported modes</w:t>
      </w:r>
      <w:r w:rsidR="001B0247">
        <w:rPr>
          <w:rFonts w:ascii="TimesNewRomanPSMT" w:hAnsi="TimesNewRomanPSMT"/>
          <w:color w:val="000000"/>
          <w:sz w:val="20"/>
        </w:rPr>
        <w:t xml:space="preserve"> </w:t>
      </w:r>
      <w:r w:rsidRPr="0011302B">
        <w:rPr>
          <w:rFonts w:ascii="TimesNewRomanPSMT" w:hAnsi="TimesNewRomanPSMT"/>
          <w:color w:val="000000"/>
          <w:sz w:val="20"/>
        </w:rPr>
        <w:t>and Validate indication, the PHY entity shall maintain PHY-</w:t>
      </w:r>
      <w:proofErr w:type="spellStart"/>
      <w:r w:rsidRPr="0011302B">
        <w:rPr>
          <w:rFonts w:ascii="TimesNewRomanPSMT" w:hAnsi="TimesNewRomanPSMT"/>
          <w:color w:val="000000"/>
          <w:sz w:val="20"/>
        </w:rPr>
        <w:t>CCA.indication</w:t>
      </w:r>
      <w:proofErr w:type="spellEnd"/>
      <w:r w:rsidRPr="0011302B">
        <w:rPr>
          <w:rFonts w:ascii="TimesNewRomanPSMT" w:hAnsi="TimesNewRomanPSMT"/>
          <w:color w:val="000000"/>
          <w:sz w:val="20"/>
        </w:rPr>
        <w:t xml:space="preserve">(BUSY, </w:t>
      </w:r>
      <w:proofErr w:type="spellStart"/>
      <w:r w:rsidRPr="0011302B">
        <w:rPr>
          <w:rFonts w:ascii="TimesNewRomanPSMT" w:hAnsi="TimesNewRomanPSMT"/>
          <w:color w:val="000000"/>
          <w:sz w:val="20"/>
        </w:rPr>
        <w:t>channellist</w:t>
      </w:r>
      <w:proofErr w:type="spellEnd"/>
      <w:r w:rsidRPr="0011302B">
        <w:rPr>
          <w:rFonts w:ascii="TimesNewRomanPSMT" w:hAnsi="TimesNewRomanPSMT"/>
          <w:color w:val="000000"/>
          <w:sz w:val="20"/>
        </w:rPr>
        <w:t>)</w:t>
      </w:r>
      <w:r w:rsidR="001B0247">
        <w:rPr>
          <w:rFonts w:ascii="TimesNewRomanPSMT" w:hAnsi="TimesNewRomanPSMT"/>
          <w:color w:val="000000"/>
          <w:sz w:val="20"/>
        </w:rPr>
        <w:t xml:space="preserve"> </w:t>
      </w:r>
      <w:r w:rsidRPr="0011302B">
        <w:rPr>
          <w:rFonts w:ascii="TimesNewRomanPSMT" w:hAnsi="TimesNewRomanPSMT"/>
          <w:color w:val="000000"/>
          <w:sz w:val="20"/>
        </w:rPr>
        <w:t>primitive for the predicted duration of the transmitted PPDU, as defined by RXTIME in</w:t>
      </w:r>
      <w:r w:rsidR="001B0247">
        <w:rPr>
          <w:rFonts w:ascii="TimesNewRomanPSMT" w:hAnsi="TimesNewRomanPSMT"/>
          <w:color w:val="000000"/>
          <w:sz w:val="20"/>
        </w:rPr>
        <w:t xml:space="preserve"> </w:t>
      </w:r>
      <w:r w:rsidRPr="0011302B">
        <w:rPr>
          <w:rFonts w:ascii="TimesNewRomanPSMT" w:hAnsi="TimesNewRomanPSMT"/>
          <w:color w:val="000000"/>
          <w:sz w:val="20"/>
        </w:rPr>
        <w:t>Equation (36-</w:t>
      </w:r>
      <w:del w:id="38" w:author="Chen, Xiaogang C" w:date="2021-08-17T14:51:00Z">
        <w:r w:rsidRPr="0011302B" w:rsidDel="001B0247">
          <w:rPr>
            <w:rFonts w:ascii="TimesNewRomanPSMT" w:hAnsi="TimesNewRomanPSMT"/>
            <w:color w:val="000000"/>
            <w:sz w:val="20"/>
          </w:rPr>
          <w:delText>108</w:delText>
        </w:r>
      </w:del>
      <w:proofErr w:type="gramStart"/>
      <w:ins w:id="39" w:author="Chen, Xiaogang C" w:date="2021-08-17T14:51:00Z">
        <w:r w:rsidR="001B0247">
          <w:rPr>
            <w:rFonts w:ascii="TimesNewRomanPSMT" w:hAnsi="TimesNewRomanPSMT"/>
            <w:color w:val="000000"/>
            <w:sz w:val="20"/>
          </w:rPr>
          <w:t>109</w:t>
        </w:r>
      </w:ins>
      <w:r w:rsidRPr="0011302B">
        <w:rPr>
          <w:rFonts w:ascii="TimesNewRomanPSMT" w:hAnsi="TimesNewRomanPSMT"/>
          <w:color w:val="000000"/>
          <w:sz w:val="20"/>
        </w:rPr>
        <w:t>)</w:t>
      </w:r>
      <w:r w:rsidRPr="0011302B">
        <w:rPr>
          <w:rFonts w:ascii="TimesNewRomanPSMT" w:hAnsi="TimesNewRomanPSMT"/>
          <w:color w:val="218A21"/>
          <w:sz w:val="20"/>
        </w:rPr>
        <w:t>(</w:t>
      </w:r>
      <w:proofErr w:type="gramEnd"/>
      <w:r w:rsidRPr="0011302B">
        <w:rPr>
          <w:rFonts w:ascii="TimesNewRomanPSMT" w:hAnsi="TimesNewRomanPSMT"/>
          <w:color w:val="218A21"/>
          <w:sz w:val="20"/>
        </w:rPr>
        <w:t>#2624)</w:t>
      </w:r>
      <w:r w:rsidRPr="0011302B">
        <w:rPr>
          <w:rFonts w:ascii="TimesNewRomanPSMT" w:hAnsi="TimesNewRomanPSMT"/>
          <w:color w:val="000000"/>
          <w:sz w:val="20"/>
        </w:rPr>
        <w:t>, unless it receives a PHY-</w:t>
      </w:r>
      <w:proofErr w:type="spellStart"/>
      <w:r w:rsidRPr="0011302B">
        <w:rPr>
          <w:rFonts w:ascii="TimesNewRomanPSMT" w:hAnsi="TimesNewRomanPSMT"/>
          <w:color w:val="000000"/>
          <w:sz w:val="20"/>
        </w:rPr>
        <w:t>CARESET.request</w:t>
      </w:r>
      <w:proofErr w:type="spellEnd"/>
      <w:r w:rsidRPr="0011302B">
        <w:rPr>
          <w:rFonts w:ascii="TimesNewRomanPSMT" w:hAnsi="TimesNewRomanPSMT"/>
          <w:color w:val="000000"/>
          <w:sz w:val="20"/>
        </w:rPr>
        <w:t xml:space="preserve"> primitive before the end of</w:t>
      </w:r>
      <w:r w:rsidR="001B0247">
        <w:rPr>
          <w:rFonts w:ascii="TimesNewRomanPSMT" w:hAnsi="TimesNewRomanPSMT"/>
          <w:color w:val="000000"/>
          <w:sz w:val="20"/>
        </w:rPr>
        <w:t xml:space="preserve"> </w:t>
      </w:r>
      <w:r w:rsidRPr="0011302B">
        <w:rPr>
          <w:rFonts w:ascii="TimesNewRomanPSMT" w:hAnsi="TimesNewRomanPSMT"/>
          <w:color w:val="000000"/>
          <w:sz w:val="20"/>
        </w:rPr>
        <w:t>the PPDU for instance during spatial reuse operation as described in 35.9 (Spatial reuse operation). A</w:t>
      </w:r>
      <w:r w:rsidR="001B0247">
        <w:rPr>
          <w:rFonts w:ascii="TimesNewRomanPSMT" w:hAnsi="TimesNewRomanPSMT"/>
          <w:color w:val="000000"/>
          <w:sz w:val="20"/>
        </w:rPr>
        <w:t xml:space="preserve"> </w:t>
      </w:r>
      <w:r w:rsidRPr="0011302B">
        <w:rPr>
          <w:rFonts w:ascii="TimesNewRomanPSMT" w:hAnsi="TimesNewRomanPSMT"/>
          <w:color w:val="000000"/>
          <w:sz w:val="20"/>
        </w:rPr>
        <w:t xml:space="preserve">Validate EHT-SIG indication is defined as </w:t>
      </w:r>
      <w:ins w:id="40" w:author="Chen, Xiaogang C" w:date="2021-08-17T15:01:00Z">
        <w:r w:rsidR="00842A33" w:rsidRPr="00842A33">
          <w:rPr>
            <w:rFonts w:ascii="TimesNewRomanPSMT" w:hAnsi="TimesNewRomanPSMT"/>
            <w:color w:val="000000"/>
            <w:sz w:val="20"/>
          </w:rPr>
          <w:t xml:space="preserve">a field value of a </w:t>
        </w:r>
        <w:r w:rsidR="00842A33">
          <w:rPr>
            <w:rFonts w:ascii="TimesNewRomanPSMT" w:hAnsi="TimesNewRomanPSMT"/>
            <w:color w:val="000000"/>
            <w:sz w:val="20"/>
          </w:rPr>
          <w:t>sub</w:t>
        </w:r>
        <w:r w:rsidR="00842A33" w:rsidRPr="00842A33">
          <w:rPr>
            <w:rFonts w:ascii="TimesNewRomanPSMT" w:hAnsi="TimesNewRomanPSMT"/>
            <w:color w:val="000000"/>
            <w:sz w:val="20"/>
          </w:rPr>
          <w:t xml:space="preserve">field </w:t>
        </w:r>
      </w:ins>
      <w:ins w:id="41" w:author="Chen, Xiaogang C" w:date="2021-08-17T15:07:00Z">
        <w:r w:rsidR="00BD4809">
          <w:rPr>
            <w:rFonts w:ascii="TimesNewRomanPSMT" w:hAnsi="TimesNewRomanPSMT"/>
            <w:color w:val="000000"/>
            <w:sz w:val="20"/>
          </w:rPr>
          <w:t xml:space="preserve">either </w:t>
        </w:r>
      </w:ins>
      <w:ins w:id="42" w:author="Chen, Xiaogang C" w:date="2021-08-17T15:01:00Z">
        <w:r w:rsidR="00842A33" w:rsidRPr="00842A33">
          <w:rPr>
            <w:rFonts w:ascii="TimesNewRomanPSMT" w:hAnsi="TimesNewRomanPSMT"/>
            <w:color w:val="000000"/>
            <w:sz w:val="20"/>
          </w:rPr>
          <w:t xml:space="preserve">in the </w:t>
        </w:r>
        <w:r w:rsidR="00842A33">
          <w:rPr>
            <w:rFonts w:ascii="TimesNewRomanPSMT" w:hAnsi="TimesNewRomanPSMT"/>
            <w:color w:val="000000"/>
            <w:sz w:val="20"/>
          </w:rPr>
          <w:t>EHT</w:t>
        </w:r>
        <w:r w:rsidR="00842A33" w:rsidRPr="00842A33">
          <w:rPr>
            <w:rFonts w:ascii="TimesNewRomanPSMT" w:hAnsi="TimesNewRomanPSMT"/>
            <w:color w:val="000000"/>
            <w:sz w:val="20"/>
          </w:rPr>
          <w:t xml:space="preserve">-SIG </w:t>
        </w:r>
      </w:ins>
      <w:ins w:id="43" w:author="Chen, Xiaogang C" w:date="2021-08-17T15:06:00Z">
        <w:r w:rsidR="00E26732">
          <w:rPr>
            <w:rFonts w:ascii="TimesNewRomanPSMT" w:hAnsi="TimesNewRomanPSMT"/>
            <w:color w:val="000000"/>
            <w:sz w:val="20"/>
          </w:rPr>
          <w:t>com</w:t>
        </w:r>
      </w:ins>
      <w:ins w:id="44" w:author="Chen, Xiaogang C" w:date="2021-08-17T15:07:00Z">
        <w:r w:rsidR="00E26732">
          <w:rPr>
            <w:rFonts w:ascii="TimesNewRomanPSMT" w:hAnsi="TimesNewRomanPSMT"/>
            <w:color w:val="000000"/>
            <w:sz w:val="20"/>
          </w:rPr>
          <w:t xml:space="preserve">mon field or </w:t>
        </w:r>
        <w:r w:rsidR="00BD4809">
          <w:rPr>
            <w:rFonts w:ascii="TimesNewRomanPSMT" w:hAnsi="TimesNewRomanPSMT"/>
            <w:color w:val="000000"/>
            <w:sz w:val="20"/>
          </w:rPr>
          <w:t xml:space="preserve">in </w:t>
        </w:r>
      </w:ins>
      <w:ins w:id="45" w:author="Chen, Xiaogang C" w:date="2021-08-17T15:28:00Z">
        <w:r w:rsidR="00CD39C7">
          <w:rPr>
            <w:rFonts w:ascii="TimesNewRomanPSMT" w:hAnsi="TimesNewRomanPSMT"/>
            <w:color w:val="000000"/>
            <w:sz w:val="20"/>
          </w:rPr>
          <w:t>the rec</w:t>
        </w:r>
      </w:ins>
      <w:ins w:id="46" w:author="Chen, Xiaogang C" w:date="2021-08-17T15:29:00Z">
        <w:r w:rsidR="00CD39C7">
          <w:rPr>
            <w:rFonts w:ascii="TimesNewRomanPSMT" w:hAnsi="TimesNewRomanPSMT"/>
            <w:color w:val="000000"/>
            <w:sz w:val="20"/>
          </w:rPr>
          <w:t>eiver’s own</w:t>
        </w:r>
      </w:ins>
      <w:ins w:id="47" w:author="Chen, Xiaogang C" w:date="2021-08-17T15:07:00Z">
        <w:r w:rsidR="00BD4809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48" w:author="Chen, Xiaogang C" w:date="2021-08-17T15:09:00Z">
        <w:r w:rsidR="00986B5D">
          <w:rPr>
            <w:rFonts w:ascii="TimesNewRomanPSMT" w:hAnsi="TimesNewRomanPSMT"/>
            <w:color w:val="000000"/>
            <w:sz w:val="20"/>
          </w:rPr>
          <w:t xml:space="preserve">user field </w:t>
        </w:r>
      </w:ins>
      <w:ins w:id="49" w:author="Chen, Xiaogang C" w:date="2021-08-17T15:01:00Z">
        <w:r w:rsidR="00842A33" w:rsidRPr="00842A33">
          <w:rPr>
            <w:rFonts w:ascii="TimesNewRomanPSMT" w:hAnsi="TimesNewRomanPSMT"/>
            <w:color w:val="000000"/>
            <w:sz w:val="20"/>
          </w:rPr>
          <w:t>being</w:t>
        </w:r>
      </w:ins>
      <w:ins w:id="50" w:author="Chen, Xiaogang C" w:date="2021-08-17T15:07:00Z">
        <w:r w:rsidR="00BD4809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51" w:author="Chen, Xiaogang C" w:date="2021-08-17T15:01:00Z">
        <w:r w:rsidR="00842A33" w:rsidRPr="00842A33">
          <w:rPr>
            <w:rFonts w:ascii="TimesNewRomanPSMT" w:hAnsi="TimesNewRomanPSMT"/>
            <w:color w:val="000000"/>
            <w:sz w:val="20"/>
          </w:rPr>
          <w:t>set to a Validate state</w:t>
        </w:r>
      </w:ins>
      <w:ins w:id="52" w:author="Chen, Xiaogang C" w:date="2021-08-17T15:10:00Z">
        <w:r w:rsidR="00986B5D">
          <w:t xml:space="preserve">. </w:t>
        </w:r>
      </w:ins>
      <w:del w:id="53" w:author="Chen, Xiaogang C" w:date="2021-08-17T14:57:00Z">
        <w:r w:rsidRPr="0011302B" w:rsidDel="000A3628">
          <w:rPr>
            <w:rFonts w:ascii="TimesNewRomanPSMT" w:hAnsi="TimesNewRomanPSMT"/>
            <w:color w:val="000000"/>
            <w:sz w:val="20"/>
          </w:rPr>
          <w:delText>a Validate subfield in the User field (associated with a</w:delText>
        </w:r>
        <w:r w:rsidR="001B0247" w:rsidDel="000A3628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11302B" w:rsidDel="000A3628">
          <w:rPr>
            <w:rFonts w:ascii="TimesNewRomanPSMT" w:hAnsi="TimesNewRomanPSMT"/>
            <w:color w:val="000000"/>
            <w:sz w:val="20"/>
          </w:rPr>
          <w:delText>non-MU-MIMO allocation) equals to 0, or the Coding subfield in the User field (associated with a</w:delText>
        </w:r>
        <w:r w:rsidR="001B0247" w:rsidDel="000A3628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11302B" w:rsidDel="000A3628">
          <w:rPr>
            <w:rFonts w:ascii="TimesNewRomanPSMT" w:hAnsi="TimesNewRomanPSMT"/>
            <w:color w:val="000000"/>
            <w:sz w:val="20"/>
          </w:rPr>
          <w:delText>MU-MIMO allocation for RU/MRU size greater than 242 tone) equals to 0.</w:delText>
        </w:r>
      </w:del>
    </w:p>
    <w:p w14:paraId="7D21E5CA" w14:textId="77777777" w:rsidR="00F245D7" w:rsidRPr="008C42FD" w:rsidRDefault="00F245D7" w:rsidP="00842A33">
      <w:pPr>
        <w:rPr>
          <w:rFonts w:ascii="TimesNewRomanPSMT" w:hAnsi="TimesNewRomanPSMT"/>
          <w:color w:val="000000"/>
          <w:sz w:val="20"/>
        </w:rPr>
      </w:pPr>
    </w:p>
    <w:sectPr w:rsidR="00F245D7" w:rsidRPr="008C42FD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C3419" w14:textId="77777777" w:rsidR="00EC17BF" w:rsidRDefault="00EC17BF">
      <w:r>
        <w:separator/>
      </w:r>
    </w:p>
  </w:endnote>
  <w:endnote w:type="continuationSeparator" w:id="0">
    <w:p w14:paraId="006FEA8B" w14:textId="77777777" w:rsidR="00EC17BF" w:rsidRDefault="00EC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바탕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6E8EFF1E" w:rsidR="001C0B00" w:rsidRDefault="003D3A2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C9F4F" w14:textId="77777777" w:rsidR="00EC17BF" w:rsidRDefault="00EC17BF">
      <w:r>
        <w:separator/>
      </w:r>
    </w:p>
  </w:footnote>
  <w:footnote w:type="continuationSeparator" w:id="0">
    <w:p w14:paraId="7F07957D" w14:textId="77777777" w:rsidR="00EC17BF" w:rsidRDefault="00EC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09BF0713" w:rsidR="001C0B00" w:rsidRDefault="00726B74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>. 202</w:t>
    </w:r>
    <w:r w:rsidR="00915786">
      <w:rPr>
        <w:lang w:eastAsia="ko-KR"/>
      </w:rPr>
      <w:t>1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915786">
        <w:t>1</w:t>
      </w:r>
      <w:r w:rsidR="001C0B00">
        <w:t>/</w:t>
      </w:r>
      <w:r>
        <w:t>1227</w:t>
      </w:r>
      <w:r w:rsidR="001C0B00">
        <w:rPr>
          <w:lang w:eastAsia="ko-KR"/>
        </w:rPr>
        <w:t>r</w:t>
      </w:r>
    </w:fldSimple>
    <w:r w:rsidR="009F65FC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52910"/>
    <w:multiLevelType w:val="hybridMultilevel"/>
    <w:tmpl w:val="00BA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7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7"/>
  </w:num>
  <w:num w:numId="18">
    <w:abstractNumId w:val="18"/>
  </w:num>
  <w:num w:numId="19">
    <w:abstractNumId w:val="27"/>
  </w:num>
  <w:num w:numId="20">
    <w:abstractNumId w:val="30"/>
  </w:num>
  <w:num w:numId="21">
    <w:abstractNumId w:val="12"/>
  </w:num>
  <w:num w:numId="22">
    <w:abstractNumId w:val="22"/>
  </w:num>
  <w:num w:numId="23">
    <w:abstractNumId w:val="28"/>
  </w:num>
  <w:num w:numId="24">
    <w:abstractNumId w:val="21"/>
  </w:num>
  <w:num w:numId="25">
    <w:abstractNumId w:val="3"/>
  </w:num>
  <w:num w:numId="26">
    <w:abstractNumId w:val="5"/>
  </w:num>
  <w:num w:numId="27">
    <w:abstractNumId w:val="23"/>
  </w:num>
  <w:num w:numId="28">
    <w:abstractNumId w:val="11"/>
  </w:num>
  <w:num w:numId="29">
    <w:abstractNumId w:val="9"/>
  </w:num>
  <w:num w:numId="30">
    <w:abstractNumId w:val="31"/>
  </w:num>
  <w:num w:numId="31">
    <w:abstractNumId w:val="8"/>
  </w:num>
  <w:num w:numId="32">
    <w:abstractNumId w:val="4"/>
  </w:num>
  <w:num w:numId="33">
    <w:abstractNumId w:val="20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29"/>
  </w:num>
  <w:num w:numId="39">
    <w:abstractNumId w:val="26"/>
  </w:num>
  <w:num w:numId="40">
    <w:abstractNumId w:val="2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en, Xiaogang C">
    <w15:presenceInfo w15:providerId="AD" w15:userId="S::xiaogang.c.chen@intel.com::9f593525-d9eb-45f8-ab09-7db7880d5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65AC"/>
    <w:rsid w:val="000268CB"/>
    <w:rsid w:val="00026FEB"/>
    <w:rsid w:val="00027D05"/>
    <w:rsid w:val="00030895"/>
    <w:rsid w:val="00030A39"/>
    <w:rsid w:val="000315FF"/>
    <w:rsid w:val="00031E68"/>
    <w:rsid w:val="00031F96"/>
    <w:rsid w:val="00033648"/>
    <w:rsid w:val="00033B0A"/>
    <w:rsid w:val="00034AA8"/>
    <w:rsid w:val="00034E6F"/>
    <w:rsid w:val="000353B5"/>
    <w:rsid w:val="000358B3"/>
    <w:rsid w:val="00035D08"/>
    <w:rsid w:val="00035F90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1ED9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8BC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5154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2D8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628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45D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97C"/>
    <w:rsid w:val="00105CF3"/>
    <w:rsid w:val="00106399"/>
    <w:rsid w:val="001072D3"/>
    <w:rsid w:val="00107F70"/>
    <w:rsid w:val="001101C2"/>
    <w:rsid w:val="001109AA"/>
    <w:rsid w:val="00111B7B"/>
    <w:rsid w:val="00111F01"/>
    <w:rsid w:val="0011284A"/>
    <w:rsid w:val="00112C6A"/>
    <w:rsid w:val="0011302B"/>
    <w:rsid w:val="0011363D"/>
    <w:rsid w:val="00113B5F"/>
    <w:rsid w:val="00114B35"/>
    <w:rsid w:val="00114FCA"/>
    <w:rsid w:val="00115A75"/>
    <w:rsid w:val="00115B7B"/>
    <w:rsid w:val="00117299"/>
    <w:rsid w:val="0011729E"/>
    <w:rsid w:val="001178B6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48D8"/>
    <w:rsid w:val="001449D1"/>
    <w:rsid w:val="001450BB"/>
    <w:rsid w:val="001459E7"/>
    <w:rsid w:val="00145C98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4791"/>
    <w:rsid w:val="001547B0"/>
    <w:rsid w:val="00154A11"/>
    <w:rsid w:val="00154B26"/>
    <w:rsid w:val="00154DC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CED"/>
    <w:rsid w:val="00166E9F"/>
    <w:rsid w:val="00166F87"/>
    <w:rsid w:val="00166F91"/>
    <w:rsid w:val="0016736B"/>
    <w:rsid w:val="00170292"/>
    <w:rsid w:val="001702CA"/>
    <w:rsid w:val="001715D2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62"/>
    <w:rsid w:val="001913BD"/>
    <w:rsid w:val="0019164F"/>
    <w:rsid w:val="00192070"/>
    <w:rsid w:val="001921C4"/>
    <w:rsid w:val="001925BB"/>
    <w:rsid w:val="00192716"/>
    <w:rsid w:val="00192C6E"/>
    <w:rsid w:val="00193C39"/>
    <w:rsid w:val="00193EB0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247"/>
    <w:rsid w:val="001B05CC"/>
    <w:rsid w:val="001B24E8"/>
    <w:rsid w:val="001B252D"/>
    <w:rsid w:val="001B2904"/>
    <w:rsid w:val="001B4811"/>
    <w:rsid w:val="001B4BF8"/>
    <w:rsid w:val="001B4D66"/>
    <w:rsid w:val="001B5561"/>
    <w:rsid w:val="001B63BC"/>
    <w:rsid w:val="001B6A23"/>
    <w:rsid w:val="001B7137"/>
    <w:rsid w:val="001B79D1"/>
    <w:rsid w:val="001C07E0"/>
    <w:rsid w:val="001C0873"/>
    <w:rsid w:val="001C0B00"/>
    <w:rsid w:val="001C0D85"/>
    <w:rsid w:val="001C0FA3"/>
    <w:rsid w:val="001C1FCC"/>
    <w:rsid w:val="001C2534"/>
    <w:rsid w:val="001C343F"/>
    <w:rsid w:val="001C3E9B"/>
    <w:rsid w:val="001C4744"/>
    <w:rsid w:val="001C501D"/>
    <w:rsid w:val="001C5B1E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51B6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9BC"/>
    <w:rsid w:val="00225D7C"/>
    <w:rsid w:val="00226E55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271A"/>
    <w:rsid w:val="00243ADE"/>
    <w:rsid w:val="00243DF6"/>
    <w:rsid w:val="002470AC"/>
    <w:rsid w:val="0024720B"/>
    <w:rsid w:val="00247FAE"/>
    <w:rsid w:val="002505B2"/>
    <w:rsid w:val="00252D47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092B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67AC9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D"/>
    <w:rsid w:val="00283B7A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95C"/>
    <w:rsid w:val="002A1D7C"/>
    <w:rsid w:val="002A251F"/>
    <w:rsid w:val="002A2C40"/>
    <w:rsid w:val="002A3AAB"/>
    <w:rsid w:val="002A3CEC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C0A7F"/>
    <w:rsid w:val="002C1C39"/>
    <w:rsid w:val="002C271D"/>
    <w:rsid w:val="002C2749"/>
    <w:rsid w:val="002C2A2B"/>
    <w:rsid w:val="002C3B68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C03"/>
    <w:rsid w:val="002D6F6A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829"/>
    <w:rsid w:val="002F6EE5"/>
    <w:rsid w:val="002F7199"/>
    <w:rsid w:val="002F7D11"/>
    <w:rsid w:val="0030034E"/>
    <w:rsid w:val="0030081B"/>
    <w:rsid w:val="00300C6A"/>
    <w:rsid w:val="00301970"/>
    <w:rsid w:val="003019D5"/>
    <w:rsid w:val="003021B7"/>
    <w:rsid w:val="003024ED"/>
    <w:rsid w:val="0030268D"/>
    <w:rsid w:val="003027D6"/>
    <w:rsid w:val="00302AB5"/>
    <w:rsid w:val="0030309F"/>
    <w:rsid w:val="003034AC"/>
    <w:rsid w:val="0030382C"/>
    <w:rsid w:val="003047CA"/>
    <w:rsid w:val="00304CD2"/>
    <w:rsid w:val="00305D12"/>
    <w:rsid w:val="00305D6E"/>
    <w:rsid w:val="00306D7F"/>
    <w:rsid w:val="0030782E"/>
    <w:rsid w:val="00307E5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415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28B"/>
    <w:rsid w:val="00351F49"/>
    <w:rsid w:val="0035213C"/>
    <w:rsid w:val="003525B3"/>
    <w:rsid w:val="00352DC1"/>
    <w:rsid w:val="00355254"/>
    <w:rsid w:val="0035591D"/>
    <w:rsid w:val="00356265"/>
    <w:rsid w:val="00357A7C"/>
    <w:rsid w:val="00357F36"/>
    <w:rsid w:val="00360277"/>
    <w:rsid w:val="00360AC2"/>
    <w:rsid w:val="00360C87"/>
    <w:rsid w:val="003622ED"/>
    <w:rsid w:val="00362BFB"/>
    <w:rsid w:val="00362C5B"/>
    <w:rsid w:val="00362F07"/>
    <w:rsid w:val="0036301D"/>
    <w:rsid w:val="00363547"/>
    <w:rsid w:val="003637BD"/>
    <w:rsid w:val="003640E4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522A"/>
    <w:rsid w:val="003766B9"/>
    <w:rsid w:val="00376E69"/>
    <w:rsid w:val="003770AD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ABC"/>
    <w:rsid w:val="003A43E6"/>
    <w:rsid w:val="003A478D"/>
    <w:rsid w:val="003A595E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A22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9D0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8C7"/>
    <w:rsid w:val="003F3C99"/>
    <w:rsid w:val="003F4E60"/>
    <w:rsid w:val="003F511D"/>
    <w:rsid w:val="003F53FF"/>
    <w:rsid w:val="003F692B"/>
    <w:rsid w:val="003F6B76"/>
    <w:rsid w:val="003F7312"/>
    <w:rsid w:val="003F793B"/>
    <w:rsid w:val="003F7D1D"/>
    <w:rsid w:val="004010D0"/>
    <w:rsid w:val="004014AE"/>
    <w:rsid w:val="00403271"/>
    <w:rsid w:val="00403645"/>
    <w:rsid w:val="00403975"/>
    <w:rsid w:val="00403B13"/>
    <w:rsid w:val="00403E69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D22"/>
    <w:rsid w:val="00430648"/>
    <w:rsid w:val="0043067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5C2D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989"/>
    <w:rsid w:val="00453A44"/>
    <w:rsid w:val="004546F7"/>
    <w:rsid w:val="004548BC"/>
    <w:rsid w:val="00454BDC"/>
    <w:rsid w:val="00457028"/>
    <w:rsid w:val="00457DBA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66B"/>
    <w:rsid w:val="00483716"/>
    <w:rsid w:val="004841EB"/>
    <w:rsid w:val="00484377"/>
    <w:rsid w:val="004843D5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B7E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ED1"/>
    <w:rsid w:val="004A0FC9"/>
    <w:rsid w:val="004A1D59"/>
    <w:rsid w:val="004A303C"/>
    <w:rsid w:val="004A3711"/>
    <w:rsid w:val="004A434E"/>
    <w:rsid w:val="004A51D6"/>
    <w:rsid w:val="004A5537"/>
    <w:rsid w:val="004A60F1"/>
    <w:rsid w:val="004A7935"/>
    <w:rsid w:val="004A7B3B"/>
    <w:rsid w:val="004A7E06"/>
    <w:rsid w:val="004B1852"/>
    <w:rsid w:val="004B1B76"/>
    <w:rsid w:val="004B2117"/>
    <w:rsid w:val="004B36BB"/>
    <w:rsid w:val="004B493F"/>
    <w:rsid w:val="004B4FAC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3C2A"/>
    <w:rsid w:val="004C41D1"/>
    <w:rsid w:val="004C5145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3528"/>
    <w:rsid w:val="005137A9"/>
    <w:rsid w:val="005142F6"/>
    <w:rsid w:val="0051588E"/>
    <w:rsid w:val="005167F8"/>
    <w:rsid w:val="00516D20"/>
    <w:rsid w:val="005175EF"/>
    <w:rsid w:val="0051779A"/>
    <w:rsid w:val="00517C38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489"/>
    <w:rsid w:val="00527BB3"/>
    <w:rsid w:val="00531734"/>
    <w:rsid w:val="0053254A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1B8F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C2C"/>
    <w:rsid w:val="00546D8F"/>
    <w:rsid w:val="00546DC6"/>
    <w:rsid w:val="00547048"/>
    <w:rsid w:val="005477E7"/>
    <w:rsid w:val="00550E74"/>
    <w:rsid w:val="00551543"/>
    <w:rsid w:val="005518FE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F39"/>
    <w:rsid w:val="00562507"/>
    <w:rsid w:val="00562627"/>
    <w:rsid w:val="00562A2E"/>
    <w:rsid w:val="00563B85"/>
    <w:rsid w:val="00563EEA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2D06"/>
    <w:rsid w:val="0059433A"/>
    <w:rsid w:val="00596148"/>
    <w:rsid w:val="00596243"/>
    <w:rsid w:val="00596413"/>
    <w:rsid w:val="00596B6A"/>
    <w:rsid w:val="00596DDD"/>
    <w:rsid w:val="00596F4A"/>
    <w:rsid w:val="00597451"/>
    <w:rsid w:val="005A05D1"/>
    <w:rsid w:val="005A0FE9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6DA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129"/>
    <w:rsid w:val="005B727A"/>
    <w:rsid w:val="005B7F22"/>
    <w:rsid w:val="005C0B66"/>
    <w:rsid w:val="005C0CBC"/>
    <w:rsid w:val="005C140C"/>
    <w:rsid w:val="005C4204"/>
    <w:rsid w:val="005C45E7"/>
    <w:rsid w:val="005C5F53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42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45B"/>
    <w:rsid w:val="005D68C7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E7CFB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500"/>
    <w:rsid w:val="005F79B7"/>
    <w:rsid w:val="005F7C51"/>
    <w:rsid w:val="00600A10"/>
    <w:rsid w:val="00601006"/>
    <w:rsid w:val="00603483"/>
    <w:rsid w:val="00604471"/>
    <w:rsid w:val="00604B29"/>
    <w:rsid w:val="00605366"/>
    <w:rsid w:val="0060627F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E8C"/>
    <w:rsid w:val="006161ED"/>
    <w:rsid w:val="00616288"/>
    <w:rsid w:val="00616612"/>
    <w:rsid w:val="006166AA"/>
    <w:rsid w:val="00617057"/>
    <w:rsid w:val="00617F6F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F1A"/>
    <w:rsid w:val="006254B0"/>
    <w:rsid w:val="00625C33"/>
    <w:rsid w:val="00626616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47D6B"/>
    <w:rsid w:val="0065064B"/>
    <w:rsid w:val="00651442"/>
    <w:rsid w:val="00651ACE"/>
    <w:rsid w:val="00651FCD"/>
    <w:rsid w:val="0065264D"/>
    <w:rsid w:val="00652D11"/>
    <w:rsid w:val="00653C87"/>
    <w:rsid w:val="006547F6"/>
    <w:rsid w:val="006548B7"/>
    <w:rsid w:val="00654B3B"/>
    <w:rsid w:val="0065619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D96"/>
    <w:rsid w:val="0067069C"/>
    <w:rsid w:val="00670787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AEB"/>
    <w:rsid w:val="00686D7B"/>
    <w:rsid w:val="00687476"/>
    <w:rsid w:val="00687A6F"/>
    <w:rsid w:val="0069038E"/>
    <w:rsid w:val="00690EB5"/>
    <w:rsid w:val="0069100E"/>
    <w:rsid w:val="00691CF0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D5A"/>
    <w:rsid w:val="006B1E12"/>
    <w:rsid w:val="006B2CE8"/>
    <w:rsid w:val="006B43FB"/>
    <w:rsid w:val="006B55C1"/>
    <w:rsid w:val="006B58F2"/>
    <w:rsid w:val="006B7DA1"/>
    <w:rsid w:val="006C0149"/>
    <w:rsid w:val="006C0178"/>
    <w:rsid w:val="006C04AF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C6CC5"/>
    <w:rsid w:val="006D043B"/>
    <w:rsid w:val="006D271A"/>
    <w:rsid w:val="006D3283"/>
    <w:rsid w:val="006D3377"/>
    <w:rsid w:val="006D3C03"/>
    <w:rsid w:val="006D3E5E"/>
    <w:rsid w:val="006D4C00"/>
    <w:rsid w:val="006D5326"/>
    <w:rsid w:val="006D5362"/>
    <w:rsid w:val="006D585D"/>
    <w:rsid w:val="006D5CDE"/>
    <w:rsid w:val="006D5E86"/>
    <w:rsid w:val="006D6649"/>
    <w:rsid w:val="006D6DAF"/>
    <w:rsid w:val="006D6DCA"/>
    <w:rsid w:val="006D79F7"/>
    <w:rsid w:val="006E09F4"/>
    <w:rsid w:val="006E0B81"/>
    <w:rsid w:val="006E0B9D"/>
    <w:rsid w:val="006E1323"/>
    <w:rsid w:val="006E181A"/>
    <w:rsid w:val="006E21CA"/>
    <w:rsid w:val="006E298C"/>
    <w:rsid w:val="006E2D44"/>
    <w:rsid w:val="006E31B8"/>
    <w:rsid w:val="006E350A"/>
    <w:rsid w:val="006E405B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36A8"/>
    <w:rsid w:val="006F3AAF"/>
    <w:rsid w:val="006F3DD4"/>
    <w:rsid w:val="006F4E04"/>
    <w:rsid w:val="006F5BF7"/>
    <w:rsid w:val="006F6E4C"/>
    <w:rsid w:val="006F73F0"/>
    <w:rsid w:val="006F7A75"/>
    <w:rsid w:val="00700354"/>
    <w:rsid w:val="007005D5"/>
    <w:rsid w:val="00701280"/>
    <w:rsid w:val="00702CA2"/>
    <w:rsid w:val="00702ED0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2975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6B74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86"/>
    <w:rsid w:val="007413A9"/>
    <w:rsid w:val="0074169F"/>
    <w:rsid w:val="00741D75"/>
    <w:rsid w:val="007420AE"/>
    <w:rsid w:val="007421CA"/>
    <w:rsid w:val="007422B1"/>
    <w:rsid w:val="0074339D"/>
    <w:rsid w:val="00745008"/>
    <w:rsid w:val="0074526D"/>
    <w:rsid w:val="00745D18"/>
    <w:rsid w:val="0074621F"/>
    <w:rsid w:val="007463FB"/>
    <w:rsid w:val="00746C57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CE6"/>
    <w:rsid w:val="00766DFE"/>
    <w:rsid w:val="00766FBE"/>
    <w:rsid w:val="00767192"/>
    <w:rsid w:val="00770E04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77A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52C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4E0C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760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4DD"/>
    <w:rsid w:val="007E79A4"/>
    <w:rsid w:val="007E79A6"/>
    <w:rsid w:val="007F072E"/>
    <w:rsid w:val="007F2133"/>
    <w:rsid w:val="007F2366"/>
    <w:rsid w:val="007F2CC1"/>
    <w:rsid w:val="007F34D5"/>
    <w:rsid w:val="007F3C41"/>
    <w:rsid w:val="007F514A"/>
    <w:rsid w:val="007F54B9"/>
    <w:rsid w:val="007F6AB7"/>
    <w:rsid w:val="007F6EC7"/>
    <w:rsid w:val="007F6F23"/>
    <w:rsid w:val="007F7144"/>
    <w:rsid w:val="007F75A8"/>
    <w:rsid w:val="007F7E00"/>
    <w:rsid w:val="007F7EA7"/>
    <w:rsid w:val="00800B72"/>
    <w:rsid w:val="00801E49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4B24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401FA"/>
    <w:rsid w:val="00840667"/>
    <w:rsid w:val="00842602"/>
    <w:rsid w:val="00842A33"/>
    <w:rsid w:val="00842C5E"/>
    <w:rsid w:val="00844800"/>
    <w:rsid w:val="00844E1A"/>
    <w:rsid w:val="00845846"/>
    <w:rsid w:val="00845B54"/>
    <w:rsid w:val="00845CCF"/>
    <w:rsid w:val="0084600D"/>
    <w:rsid w:val="008465D9"/>
    <w:rsid w:val="008473D2"/>
    <w:rsid w:val="008475D9"/>
    <w:rsid w:val="00847E2D"/>
    <w:rsid w:val="00850365"/>
    <w:rsid w:val="00850566"/>
    <w:rsid w:val="00851EC1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6872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C52"/>
    <w:rsid w:val="00883D23"/>
    <w:rsid w:val="008840EE"/>
    <w:rsid w:val="00884237"/>
    <w:rsid w:val="008846E8"/>
    <w:rsid w:val="00884759"/>
    <w:rsid w:val="00884C37"/>
    <w:rsid w:val="0088525F"/>
    <w:rsid w:val="008853D6"/>
    <w:rsid w:val="00885425"/>
    <w:rsid w:val="00887583"/>
    <w:rsid w:val="008878E2"/>
    <w:rsid w:val="00887DA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9EC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5C79"/>
    <w:rsid w:val="008B6B21"/>
    <w:rsid w:val="008B72A0"/>
    <w:rsid w:val="008B7E0A"/>
    <w:rsid w:val="008C054A"/>
    <w:rsid w:val="008C0FD0"/>
    <w:rsid w:val="008C25FF"/>
    <w:rsid w:val="008C3418"/>
    <w:rsid w:val="008C3D85"/>
    <w:rsid w:val="008C42FD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A4B"/>
    <w:rsid w:val="008D07C8"/>
    <w:rsid w:val="008D0C05"/>
    <w:rsid w:val="008D4388"/>
    <w:rsid w:val="008D48B8"/>
    <w:rsid w:val="008D4B57"/>
    <w:rsid w:val="008D4D1C"/>
    <w:rsid w:val="008D4D5B"/>
    <w:rsid w:val="008D5593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1407"/>
    <w:rsid w:val="009124F6"/>
    <w:rsid w:val="0091261A"/>
    <w:rsid w:val="00912952"/>
    <w:rsid w:val="00913028"/>
    <w:rsid w:val="00913035"/>
    <w:rsid w:val="009130B5"/>
    <w:rsid w:val="00913568"/>
    <w:rsid w:val="0091399B"/>
    <w:rsid w:val="0091440C"/>
    <w:rsid w:val="00914B92"/>
    <w:rsid w:val="00914D47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F94"/>
    <w:rsid w:val="009342F2"/>
    <w:rsid w:val="00934416"/>
    <w:rsid w:val="00934824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3027"/>
    <w:rsid w:val="009432DD"/>
    <w:rsid w:val="00943DB6"/>
    <w:rsid w:val="009441DB"/>
    <w:rsid w:val="009442B4"/>
    <w:rsid w:val="00944591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1945"/>
    <w:rsid w:val="009723A1"/>
    <w:rsid w:val="009725AC"/>
    <w:rsid w:val="00972DD0"/>
    <w:rsid w:val="00972E97"/>
    <w:rsid w:val="00973448"/>
    <w:rsid w:val="00973614"/>
    <w:rsid w:val="00973CC2"/>
    <w:rsid w:val="009742AB"/>
    <w:rsid w:val="00974841"/>
    <w:rsid w:val="009749B1"/>
    <w:rsid w:val="00974C23"/>
    <w:rsid w:val="00975683"/>
    <w:rsid w:val="00975DDB"/>
    <w:rsid w:val="0097705A"/>
    <w:rsid w:val="0097724C"/>
    <w:rsid w:val="0098048C"/>
    <w:rsid w:val="00980866"/>
    <w:rsid w:val="00980D24"/>
    <w:rsid w:val="0098119C"/>
    <w:rsid w:val="00981DA9"/>
    <w:rsid w:val="00981ED0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6B5D"/>
    <w:rsid w:val="009877D2"/>
    <w:rsid w:val="00987845"/>
    <w:rsid w:val="0098792F"/>
    <w:rsid w:val="00991756"/>
    <w:rsid w:val="00991A93"/>
    <w:rsid w:val="009930FE"/>
    <w:rsid w:val="009948C1"/>
    <w:rsid w:val="0099515C"/>
    <w:rsid w:val="00995894"/>
    <w:rsid w:val="009960D3"/>
    <w:rsid w:val="00996772"/>
    <w:rsid w:val="00996D03"/>
    <w:rsid w:val="00996F7F"/>
    <w:rsid w:val="00997232"/>
    <w:rsid w:val="00997A7D"/>
    <w:rsid w:val="009A0E5E"/>
    <w:rsid w:val="009A0F09"/>
    <w:rsid w:val="009A12F2"/>
    <w:rsid w:val="009A25A6"/>
    <w:rsid w:val="009A261C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750D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608"/>
    <w:rsid w:val="009C5718"/>
    <w:rsid w:val="009C59A6"/>
    <w:rsid w:val="009C6A52"/>
    <w:rsid w:val="009C7A24"/>
    <w:rsid w:val="009C7BDE"/>
    <w:rsid w:val="009D0980"/>
    <w:rsid w:val="009D0A30"/>
    <w:rsid w:val="009D0AB2"/>
    <w:rsid w:val="009D0C37"/>
    <w:rsid w:val="009D0CAF"/>
    <w:rsid w:val="009D13FA"/>
    <w:rsid w:val="009D2F03"/>
    <w:rsid w:val="009D3276"/>
    <w:rsid w:val="009D40FB"/>
    <w:rsid w:val="009D444C"/>
    <w:rsid w:val="009D4525"/>
    <w:rsid w:val="009D473A"/>
    <w:rsid w:val="009D4B14"/>
    <w:rsid w:val="009D5710"/>
    <w:rsid w:val="009D6E65"/>
    <w:rsid w:val="009D74B2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1F2F"/>
    <w:rsid w:val="009F2370"/>
    <w:rsid w:val="009F317B"/>
    <w:rsid w:val="009F39CB"/>
    <w:rsid w:val="009F3F07"/>
    <w:rsid w:val="009F5282"/>
    <w:rsid w:val="009F528F"/>
    <w:rsid w:val="009F59A1"/>
    <w:rsid w:val="009F65FC"/>
    <w:rsid w:val="009F6A31"/>
    <w:rsid w:val="009F6CC1"/>
    <w:rsid w:val="009F6DF1"/>
    <w:rsid w:val="009F75FA"/>
    <w:rsid w:val="009F7928"/>
    <w:rsid w:val="009F7B60"/>
    <w:rsid w:val="009F7ECB"/>
    <w:rsid w:val="00A00EE5"/>
    <w:rsid w:val="00A02217"/>
    <w:rsid w:val="00A02E50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10098"/>
    <w:rsid w:val="00A105A1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6D8D"/>
    <w:rsid w:val="00A27692"/>
    <w:rsid w:val="00A277E8"/>
    <w:rsid w:val="00A279ED"/>
    <w:rsid w:val="00A31F74"/>
    <w:rsid w:val="00A32950"/>
    <w:rsid w:val="00A32A9C"/>
    <w:rsid w:val="00A32AD8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0FC"/>
    <w:rsid w:val="00AA53B0"/>
    <w:rsid w:val="00AA63A9"/>
    <w:rsid w:val="00AA6F19"/>
    <w:rsid w:val="00AA7E07"/>
    <w:rsid w:val="00AB04A7"/>
    <w:rsid w:val="00AB0B3D"/>
    <w:rsid w:val="00AB1112"/>
    <w:rsid w:val="00AB1607"/>
    <w:rsid w:val="00AB17F6"/>
    <w:rsid w:val="00AB1BE8"/>
    <w:rsid w:val="00AB2A7A"/>
    <w:rsid w:val="00AB31BE"/>
    <w:rsid w:val="00AB3E32"/>
    <w:rsid w:val="00AB4292"/>
    <w:rsid w:val="00AB4E03"/>
    <w:rsid w:val="00AB5422"/>
    <w:rsid w:val="00AB7AD0"/>
    <w:rsid w:val="00AB7D12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5D2"/>
    <w:rsid w:val="00AE65F2"/>
    <w:rsid w:val="00AE6BF5"/>
    <w:rsid w:val="00AE7753"/>
    <w:rsid w:val="00AE7BCF"/>
    <w:rsid w:val="00AE7D6D"/>
    <w:rsid w:val="00AF095D"/>
    <w:rsid w:val="00AF1B15"/>
    <w:rsid w:val="00AF1C91"/>
    <w:rsid w:val="00AF1D18"/>
    <w:rsid w:val="00AF3580"/>
    <w:rsid w:val="00AF364E"/>
    <w:rsid w:val="00AF3A91"/>
    <w:rsid w:val="00AF4151"/>
    <w:rsid w:val="00AF476B"/>
    <w:rsid w:val="00AF4B4C"/>
    <w:rsid w:val="00AF5E74"/>
    <w:rsid w:val="00AF60E4"/>
    <w:rsid w:val="00AF794B"/>
    <w:rsid w:val="00B0051A"/>
    <w:rsid w:val="00B01D3C"/>
    <w:rsid w:val="00B01E9B"/>
    <w:rsid w:val="00B0252B"/>
    <w:rsid w:val="00B0265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7F46"/>
    <w:rsid w:val="00B200BF"/>
    <w:rsid w:val="00B20519"/>
    <w:rsid w:val="00B21293"/>
    <w:rsid w:val="00B218A2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3A2E"/>
    <w:rsid w:val="00B33E6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0C28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ECD"/>
    <w:rsid w:val="00B64F9C"/>
    <w:rsid w:val="00B6558C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0F38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39E9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480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B3"/>
    <w:rsid w:val="00BF09ED"/>
    <w:rsid w:val="00BF0F3E"/>
    <w:rsid w:val="00BF10CC"/>
    <w:rsid w:val="00BF1507"/>
    <w:rsid w:val="00BF1578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BF7BEA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D31"/>
    <w:rsid w:val="00C10229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781D"/>
    <w:rsid w:val="00C27DFA"/>
    <w:rsid w:val="00C30721"/>
    <w:rsid w:val="00C30770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56D7"/>
    <w:rsid w:val="00C3596F"/>
    <w:rsid w:val="00C36247"/>
    <w:rsid w:val="00C3671A"/>
    <w:rsid w:val="00C36E44"/>
    <w:rsid w:val="00C372F6"/>
    <w:rsid w:val="00C373F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709A"/>
    <w:rsid w:val="00C57CDB"/>
    <w:rsid w:val="00C60587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609E"/>
    <w:rsid w:val="00C66B2F"/>
    <w:rsid w:val="00C671C5"/>
    <w:rsid w:val="00C672F4"/>
    <w:rsid w:val="00C71196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4A43"/>
    <w:rsid w:val="00C84CE6"/>
    <w:rsid w:val="00C85C0F"/>
    <w:rsid w:val="00C86959"/>
    <w:rsid w:val="00C86D0B"/>
    <w:rsid w:val="00C87821"/>
    <w:rsid w:val="00C8795F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A059E"/>
    <w:rsid w:val="00CA07F0"/>
    <w:rsid w:val="00CA1130"/>
    <w:rsid w:val="00CA13F5"/>
    <w:rsid w:val="00CA1C22"/>
    <w:rsid w:val="00CA1F8F"/>
    <w:rsid w:val="00CA2591"/>
    <w:rsid w:val="00CA2617"/>
    <w:rsid w:val="00CA379D"/>
    <w:rsid w:val="00CA408B"/>
    <w:rsid w:val="00CA51BB"/>
    <w:rsid w:val="00CA5B86"/>
    <w:rsid w:val="00CA6389"/>
    <w:rsid w:val="00CA6689"/>
    <w:rsid w:val="00CA68C3"/>
    <w:rsid w:val="00CA695E"/>
    <w:rsid w:val="00CA6C42"/>
    <w:rsid w:val="00CA7041"/>
    <w:rsid w:val="00CA7B15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629"/>
    <w:rsid w:val="00CC5358"/>
    <w:rsid w:val="00CC648A"/>
    <w:rsid w:val="00CC66CD"/>
    <w:rsid w:val="00CC6871"/>
    <w:rsid w:val="00CC73CB"/>
    <w:rsid w:val="00CC76CE"/>
    <w:rsid w:val="00CD0857"/>
    <w:rsid w:val="00CD0ABD"/>
    <w:rsid w:val="00CD259C"/>
    <w:rsid w:val="00CD259F"/>
    <w:rsid w:val="00CD3373"/>
    <w:rsid w:val="00CD39C7"/>
    <w:rsid w:val="00CD43D1"/>
    <w:rsid w:val="00CD5B51"/>
    <w:rsid w:val="00CD5E15"/>
    <w:rsid w:val="00CD6674"/>
    <w:rsid w:val="00CD7395"/>
    <w:rsid w:val="00CD7EDB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79F"/>
    <w:rsid w:val="00CF1E0C"/>
    <w:rsid w:val="00CF2295"/>
    <w:rsid w:val="00CF3BB2"/>
    <w:rsid w:val="00CF3BDE"/>
    <w:rsid w:val="00CF4006"/>
    <w:rsid w:val="00CF4205"/>
    <w:rsid w:val="00CF44A0"/>
    <w:rsid w:val="00CF4E43"/>
    <w:rsid w:val="00CF6654"/>
    <w:rsid w:val="00CF68C9"/>
    <w:rsid w:val="00CF6F66"/>
    <w:rsid w:val="00CF7E12"/>
    <w:rsid w:val="00CF7FBD"/>
    <w:rsid w:val="00D0045B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6A0"/>
    <w:rsid w:val="00D07ABE"/>
    <w:rsid w:val="00D10189"/>
    <w:rsid w:val="00D10338"/>
    <w:rsid w:val="00D10810"/>
    <w:rsid w:val="00D10F21"/>
    <w:rsid w:val="00D124A7"/>
    <w:rsid w:val="00D12F84"/>
    <w:rsid w:val="00D13972"/>
    <w:rsid w:val="00D13E39"/>
    <w:rsid w:val="00D141D5"/>
    <w:rsid w:val="00D152E1"/>
    <w:rsid w:val="00D15DEC"/>
    <w:rsid w:val="00D160FB"/>
    <w:rsid w:val="00D16788"/>
    <w:rsid w:val="00D17833"/>
    <w:rsid w:val="00D1791D"/>
    <w:rsid w:val="00D202C0"/>
    <w:rsid w:val="00D20A8D"/>
    <w:rsid w:val="00D20E4C"/>
    <w:rsid w:val="00D21EE0"/>
    <w:rsid w:val="00D22352"/>
    <w:rsid w:val="00D2448C"/>
    <w:rsid w:val="00D247ED"/>
    <w:rsid w:val="00D2548B"/>
    <w:rsid w:val="00D2694A"/>
    <w:rsid w:val="00D2745A"/>
    <w:rsid w:val="00D277B9"/>
    <w:rsid w:val="00D277CF"/>
    <w:rsid w:val="00D279B0"/>
    <w:rsid w:val="00D30761"/>
    <w:rsid w:val="00D307A6"/>
    <w:rsid w:val="00D312F2"/>
    <w:rsid w:val="00D318B6"/>
    <w:rsid w:val="00D31B27"/>
    <w:rsid w:val="00D31DEC"/>
    <w:rsid w:val="00D32745"/>
    <w:rsid w:val="00D33C85"/>
    <w:rsid w:val="00D342EB"/>
    <w:rsid w:val="00D352E3"/>
    <w:rsid w:val="00D3676C"/>
    <w:rsid w:val="00D36C35"/>
    <w:rsid w:val="00D370DB"/>
    <w:rsid w:val="00D37764"/>
    <w:rsid w:val="00D37851"/>
    <w:rsid w:val="00D37C76"/>
    <w:rsid w:val="00D37F72"/>
    <w:rsid w:val="00D41C47"/>
    <w:rsid w:val="00D42073"/>
    <w:rsid w:val="00D423A4"/>
    <w:rsid w:val="00D44CC7"/>
    <w:rsid w:val="00D4539D"/>
    <w:rsid w:val="00D453AE"/>
    <w:rsid w:val="00D45850"/>
    <w:rsid w:val="00D467E8"/>
    <w:rsid w:val="00D46843"/>
    <w:rsid w:val="00D46FCE"/>
    <w:rsid w:val="00D472B8"/>
    <w:rsid w:val="00D47344"/>
    <w:rsid w:val="00D50050"/>
    <w:rsid w:val="00D5093F"/>
    <w:rsid w:val="00D50DB2"/>
    <w:rsid w:val="00D5175D"/>
    <w:rsid w:val="00D51900"/>
    <w:rsid w:val="00D52AAA"/>
    <w:rsid w:val="00D53033"/>
    <w:rsid w:val="00D53161"/>
    <w:rsid w:val="00D53996"/>
    <w:rsid w:val="00D54284"/>
    <w:rsid w:val="00D5432B"/>
    <w:rsid w:val="00D5494D"/>
    <w:rsid w:val="00D5508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29F7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09"/>
    <w:rsid w:val="00D813A9"/>
    <w:rsid w:val="00D81A7B"/>
    <w:rsid w:val="00D81E3A"/>
    <w:rsid w:val="00D8211B"/>
    <w:rsid w:val="00D825E6"/>
    <w:rsid w:val="00D826B4"/>
    <w:rsid w:val="00D84498"/>
    <w:rsid w:val="00D84566"/>
    <w:rsid w:val="00D8531D"/>
    <w:rsid w:val="00D858AE"/>
    <w:rsid w:val="00D8639D"/>
    <w:rsid w:val="00D87789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395"/>
    <w:rsid w:val="00DB7D1B"/>
    <w:rsid w:val="00DC0CA2"/>
    <w:rsid w:val="00DC104C"/>
    <w:rsid w:val="00DC15F0"/>
    <w:rsid w:val="00DC176F"/>
    <w:rsid w:val="00DC1C04"/>
    <w:rsid w:val="00DC2149"/>
    <w:rsid w:val="00DC2A82"/>
    <w:rsid w:val="00DC2B1D"/>
    <w:rsid w:val="00DC3762"/>
    <w:rsid w:val="00DC3B7F"/>
    <w:rsid w:val="00DC3DAB"/>
    <w:rsid w:val="00DC3FB4"/>
    <w:rsid w:val="00DC40E8"/>
    <w:rsid w:val="00DC77AA"/>
    <w:rsid w:val="00DD0981"/>
    <w:rsid w:val="00DD09A9"/>
    <w:rsid w:val="00DD2F2A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15D7"/>
    <w:rsid w:val="00DF2B52"/>
    <w:rsid w:val="00DF3527"/>
    <w:rsid w:val="00DF3E12"/>
    <w:rsid w:val="00DF4FD0"/>
    <w:rsid w:val="00DF564D"/>
    <w:rsid w:val="00DF6476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224E"/>
    <w:rsid w:val="00E12E9D"/>
    <w:rsid w:val="00E14142"/>
    <w:rsid w:val="00E14AFB"/>
    <w:rsid w:val="00E14DFE"/>
    <w:rsid w:val="00E15A88"/>
    <w:rsid w:val="00E163E8"/>
    <w:rsid w:val="00E16539"/>
    <w:rsid w:val="00E16650"/>
    <w:rsid w:val="00E17579"/>
    <w:rsid w:val="00E20737"/>
    <w:rsid w:val="00E20BEE"/>
    <w:rsid w:val="00E20D73"/>
    <w:rsid w:val="00E20F05"/>
    <w:rsid w:val="00E229B6"/>
    <w:rsid w:val="00E2434C"/>
    <w:rsid w:val="00E245D5"/>
    <w:rsid w:val="00E26732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B6A"/>
    <w:rsid w:val="00E42E60"/>
    <w:rsid w:val="00E4329F"/>
    <w:rsid w:val="00E45568"/>
    <w:rsid w:val="00E4578D"/>
    <w:rsid w:val="00E46177"/>
    <w:rsid w:val="00E46262"/>
    <w:rsid w:val="00E46D15"/>
    <w:rsid w:val="00E46FD2"/>
    <w:rsid w:val="00E477D6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3E04"/>
    <w:rsid w:val="00E840E7"/>
    <w:rsid w:val="00E84947"/>
    <w:rsid w:val="00E84AF1"/>
    <w:rsid w:val="00E856E3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2C8B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544"/>
    <w:rsid w:val="00EA4356"/>
    <w:rsid w:val="00EA43B9"/>
    <w:rsid w:val="00EA48D0"/>
    <w:rsid w:val="00EA4DFE"/>
    <w:rsid w:val="00EA581A"/>
    <w:rsid w:val="00EA5F8E"/>
    <w:rsid w:val="00EA60ED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157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01E"/>
    <w:rsid w:val="00EC0935"/>
    <w:rsid w:val="00EC1567"/>
    <w:rsid w:val="00EC17BF"/>
    <w:rsid w:val="00EC17D1"/>
    <w:rsid w:val="00EC18BF"/>
    <w:rsid w:val="00EC1DF0"/>
    <w:rsid w:val="00EC1EE5"/>
    <w:rsid w:val="00EC26CF"/>
    <w:rsid w:val="00EC4F2E"/>
    <w:rsid w:val="00EC4F39"/>
    <w:rsid w:val="00EC55ED"/>
    <w:rsid w:val="00EC5FED"/>
    <w:rsid w:val="00EC6022"/>
    <w:rsid w:val="00EC6529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4F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C57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65CD"/>
    <w:rsid w:val="00F0745B"/>
    <w:rsid w:val="00F100D0"/>
    <w:rsid w:val="00F109FC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4017"/>
    <w:rsid w:val="00F245D7"/>
    <w:rsid w:val="00F2488F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1E2"/>
    <w:rsid w:val="00F455E0"/>
    <w:rsid w:val="00F45E7C"/>
    <w:rsid w:val="00F46D95"/>
    <w:rsid w:val="00F4718D"/>
    <w:rsid w:val="00F476FE"/>
    <w:rsid w:val="00F47DD9"/>
    <w:rsid w:val="00F5144F"/>
    <w:rsid w:val="00F525A9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72B"/>
    <w:rsid w:val="00F668FF"/>
    <w:rsid w:val="00F66937"/>
    <w:rsid w:val="00F670F7"/>
    <w:rsid w:val="00F6717A"/>
    <w:rsid w:val="00F701C0"/>
    <w:rsid w:val="00F71D4B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77DE2"/>
    <w:rsid w:val="00F803EA"/>
    <w:rsid w:val="00F808C5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12A3"/>
    <w:rsid w:val="00FA156D"/>
    <w:rsid w:val="00FA1E6F"/>
    <w:rsid w:val="00FA2926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E1231"/>
    <w:rsid w:val="00FE1734"/>
    <w:rsid w:val="00FE1F1A"/>
    <w:rsid w:val="00FE23AB"/>
    <w:rsid w:val="00FE28A6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7ED3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11434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62</cp:revision>
  <cp:lastPrinted>2010-05-04T20:47:00Z</cp:lastPrinted>
  <dcterms:created xsi:type="dcterms:W3CDTF">2021-08-16T16:19:00Z</dcterms:created>
  <dcterms:modified xsi:type="dcterms:W3CDTF">2021-08-24T00:31:00Z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