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ins w:id="0" w:author="Muhammad Kumail Haider" w:date="2021-09-29T17:15:00Z"/>
        </w:trPr>
        <w:tc>
          <w:tcPr>
            <w:tcW w:w="1705" w:type="dxa"/>
            <w:vAlign w:val="center"/>
          </w:tcPr>
          <w:p w14:paraId="30C230ED" w14:textId="16137A6E" w:rsidR="00684CA9" w:rsidRDefault="00684CA9">
            <w:pPr>
              <w:pBdr>
                <w:top w:val="nil"/>
                <w:left w:val="nil"/>
                <w:bottom w:val="nil"/>
                <w:right w:val="nil"/>
                <w:between w:val="nil"/>
              </w:pBdr>
              <w:spacing w:after="0" w:line="240" w:lineRule="auto"/>
              <w:rPr>
                <w:ins w:id="1" w:author="Muhammad Kumail Haider" w:date="2021-09-29T17:15:00Z"/>
                <w:rFonts w:ascii="Times New Roman" w:eastAsia="Times New Roman" w:hAnsi="Times New Roman" w:cs="Times New Roman"/>
                <w:color w:val="000000"/>
                <w:sz w:val="18"/>
                <w:szCs w:val="18"/>
              </w:rPr>
            </w:pPr>
            <w:ins w:id="2" w:author="Muhammad Kumail Haider" w:date="2021-09-29T17:16:00Z">
              <w:r w:rsidRPr="00684CA9">
                <w:rPr>
                  <w:rFonts w:ascii="Times New Roman" w:eastAsia="Times New Roman" w:hAnsi="Times New Roman" w:cs="Times New Roman"/>
                  <w:color w:val="000000"/>
                  <w:sz w:val="18"/>
                  <w:szCs w:val="18"/>
                </w:rPr>
                <w:t xml:space="preserve">Alfred </w:t>
              </w:r>
              <w:proofErr w:type="spellStart"/>
              <w:r w:rsidRPr="00684CA9">
                <w:rPr>
                  <w:rFonts w:ascii="Times New Roman" w:eastAsia="Times New Roman" w:hAnsi="Times New Roman" w:cs="Times New Roman"/>
                  <w:color w:val="000000"/>
                  <w:sz w:val="18"/>
                  <w:szCs w:val="18"/>
                </w:rPr>
                <w:t>Asterjadhi</w:t>
              </w:r>
            </w:ins>
            <w:proofErr w:type="spellEnd"/>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ins w:id="3" w:author="Muhammad Kumail Haider" w:date="2021-09-29T17:15:00Z"/>
                <w:rFonts w:ascii="Times New Roman" w:eastAsia="Times New Roman" w:hAnsi="Times New Roman" w:cs="Times New Roman"/>
                <w:color w:val="000000"/>
                <w:sz w:val="18"/>
                <w:szCs w:val="18"/>
              </w:rPr>
            </w:pPr>
            <w:ins w:id="4" w:author="Muhammad Kumail Haider" w:date="2021-09-29T17:16:00Z">
              <w:r>
                <w:rPr>
                  <w:rFonts w:ascii="Times New Roman" w:eastAsia="Times New Roman" w:hAnsi="Times New Roman" w:cs="Times New Roman"/>
                  <w:color w:val="000000"/>
                  <w:sz w:val="18"/>
                  <w:szCs w:val="18"/>
                </w:rPr>
                <w:t>Qualcomm Inc.</w:t>
              </w:r>
            </w:ins>
          </w:p>
        </w:tc>
        <w:tc>
          <w:tcPr>
            <w:tcW w:w="2175" w:type="dxa"/>
          </w:tcPr>
          <w:p w14:paraId="1BC68C69" w14:textId="77777777" w:rsidR="00684CA9" w:rsidRDefault="00684CA9">
            <w:pPr>
              <w:pBdr>
                <w:top w:val="nil"/>
                <w:left w:val="nil"/>
                <w:bottom w:val="nil"/>
                <w:right w:val="nil"/>
                <w:between w:val="nil"/>
              </w:pBdr>
              <w:spacing w:after="0" w:line="240" w:lineRule="auto"/>
              <w:rPr>
                <w:ins w:id="5" w:author="Muhammad Kumail Haider" w:date="2021-09-29T17:15:00Z"/>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ins w:id="6" w:author="Muhammad Kumail Haider" w:date="2021-09-29T17:15:00Z"/>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ins w:id="7" w:author="Muhammad Kumail Haider" w:date="2021-09-29T17:15:00Z"/>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8" w:name="_heading=h.gjdgxs" w:colFirst="0" w:colLast="0"/>
      <w:bookmarkEnd w:id="8"/>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49ABC00C" w:rsidR="00EE1202" w:rsidRDefault="00A41A95">
      <w:pPr>
        <w:jc w:val="both"/>
        <w:rPr>
          <w:sz w:val="18"/>
          <w:szCs w:val="18"/>
        </w:rPr>
      </w:pPr>
      <w:r>
        <w:rPr>
          <w:sz w:val="18"/>
          <w:szCs w:val="18"/>
        </w:rPr>
        <w:t>4778, 6408, 4781</w:t>
      </w:r>
      <w:del w:id="9" w:author="Muhammad Kumail Haider" w:date="2021-09-23T08:05:00Z">
        <w:r w:rsidDel="00FA0EB6">
          <w:rPr>
            <w:sz w:val="18"/>
            <w:szCs w:val="18"/>
          </w:rPr>
          <w:delText>, 6413</w:delText>
        </w:r>
      </w:del>
      <w:r w:rsidR="00C83CF6">
        <w:rPr>
          <w:sz w:val="18"/>
          <w:szCs w:val="18"/>
        </w:rPr>
        <w:t>, 4782</w:t>
      </w:r>
      <w:r w:rsidR="00B37C09">
        <w:rPr>
          <w:sz w:val="18"/>
          <w:szCs w:val="18"/>
        </w:rPr>
        <w:t xml:space="preserve">, </w:t>
      </w:r>
      <w:r w:rsidR="00CF06EF">
        <w:rPr>
          <w:sz w:val="18"/>
          <w:szCs w:val="18"/>
        </w:rPr>
        <w:t>4432</w:t>
      </w:r>
      <w:del w:id="10" w:author="Muhammad Kumail Haider" w:date="2021-09-23T08:05:00Z">
        <w:r w:rsidR="00CF06EF" w:rsidDel="00FA0EB6">
          <w:rPr>
            <w:sz w:val="18"/>
            <w:szCs w:val="18"/>
          </w:rPr>
          <w:delText xml:space="preserve">, </w:delText>
        </w:r>
        <w:r w:rsidR="00B37C09" w:rsidDel="00FA0EB6">
          <w:rPr>
            <w:sz w:val="18"/>
            <w:szCs w:val="18"/>
          </w:rPr>
          <w:delText>4589</w:delText>
        </w:r>
      </w:del>
      <w:r w:rsidR="00B37C09">
        <w:rPr>
          <w:sz w:val="18"/>
          <w:szCs w:val="18"/>
        </w:rPr>
        <w:t>, 5882, 5883, 5884, 5885, 4123, 5729</w:t>
      </w:r>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11"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agreement to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ins w:id="12" w:author="Muhammad Kumail Haider" w:date="2021-09-23T08:02:00Z"/>
          <w:rFonts w:ascii="Times New Roman" w:eastAsia="Times New Roman" w:hAnsi="Times New Roman" w:cs="Times New Roman"/>
          <w:color w:val="000000"/>
          <w:sz w:val="18"/>
          <w:szCs w:val="18"/>
        </w:rPr>
      </w:pPr>
      <w:ins w:id="13" w:author="Muhammad Kumail Haider" w:date="2021-09-16T15:59:00Z">
        <w:r>
          <w:rPr>
            <w:rFonts w:ascii="Times New Roman" w:eastAsia="Times New Roman" w:hAnsi="Times New Roman" w:cs="Times New Roman"/>
            <w:color w:val="000000"/>
            <w:sz w:val="18"/>
            <w:szCs w:val="18"/>
          </w:rPr>
          <w:t xml:space="preserve">Rev 4: Deferred #4589 and </w:t>
        </w:r>
      </w:ins>
      <w:ins w:id="14" w:author="Muhammad Kumail Haider" w:date="2021-09-16T16:15:00Z">
        <w:r w:rsidR="005E65D8">
          <w:rPr>
            <w:rFonts w:ascii="Times New Roman" w:eastAsia="Times New Roman" w:hAnsi="Times New Roman" w:cs="Times New Roman"/>
            <w:color w:val="000000"/>
            <w:sz w:val="18"/>
            <w:szCs w:val="18"/>
          </w:rPr>
          <w:t xml:space="preserve">improved resolution of </w:t>
        </w:r>
      </w:ins>
      <w:ins w:id="15" w:author="Muhammad Kumail Haider" w:date="2021-09-16T16:16:00Z">
        <w:r w:rsidR="005E65D8">
          <w:rPr>
            <w:rFonts w:ascii="Times New Roman" w:eastAsia="Times New Roman" w:hAnsi="Times New Roman" w:cs="Times New Roman"/>
            <w:color w:val="000000"/>
            <w:sz w:val="18"/>
            <w:szCs w:val="18"/>
          </w:rPr>
          <w:t xml:space="preserve">#5884 </w:t>
        </w:r>
      </w:ins>
      <w:ins w:id="16" w:author="Muhammad Kumail Haider" w:date="2021-09-16T17:25:00Z">
        <w:r w:rsidR="003D6B5A">
          <w:rPr>
            <w:rFonts w:ascii="Times New Roman" w:eastAsia="Times New Roman" w:hAnsi="Times New Roman" w:cs="Times New Roman"/>
            <w:color w:val="000000"/>
            <w:sz w:val="18"/>
            <w:szCs w:val="18"/>
          </w:rPr>
          <w:t xml:space="preserve">and #4781 </w:t>
        </w:r>
      </w:ins>
      <w:ins w:id="17" w:author="Muhammad Kumail Haider" w:date="2021-09-16T16:16:00Z">
        <w:r w:rsidR="005E65D8">
          <w:rPr>
            <w:rFonts w:ascii="Times New Roman" w:eastAsia="Times New Roman" w:hAnsi="Times New Roman" w:cs="Times New Roman"/>
            <w:color w:val="000000"/>
            <w:sz w:val="18"/>
            <w:szCs w:val="18"/>
          </w:rPr>
          <w:t>based on feedback and offline discussion.</w:t>
        </w:r>
      </w:ins>
    </w:p>
    <w:p w14:paraId="06DCE5D0" w14:textId="7715E071" w:rsidR="00FA0EB6" w:rsidRDefault="00FA0EB6">
      <w:pPr>
        <w:numPr>
          <w:ilvl w:val="0"/>
          <w:numId w:val="2"/>
        </w:numPr>
        <w:pBdr>
          <w:top w:val="nil"/>
          <w:left w:val="nil"/>
          <w:bottom w:val="nil"/>
          <w:right w:val="nil"/>
          <w:between w:val="nil"/>
        </w:pBdr>
        <w:spacing w:after="0" w:line="240" w:lineRule="auto"/>
        <w:rPr>
          <w:ins w:id="18" w:author="Muhammad Kumail Haider" w:date="2021-09-29T16:11:00Z"/>
          <w:rFonts w:ascii="Times New Roman" w:eastAsia="Times New Roman" w:hAnsi="Times New Roman" w:cs="Times New Roman"/>
          <w:color w:val="000000"/>
          <w:sz w:val="18"/>
          <w:szCs w:val="18"/>
        </w:rPr>
      </w:pPr>
      <w:ins w:id="19" w:author="Muhammad Kumail Haider" w:date="2021-09-23T08:03:00Z">
        <w:r>
          <w:rPr>
            <w:rFonts w:ascii="Times New Roman" w:eastAsia="Times New Roman" w:hAnsi="Times New Roman" w:cs="Times New Roman"/>
            <w:color w:val="000000"/>
            <w:sz w:val="18"/>
            <w:szCs w:val="18"/>
          </w:rPr>
          <w:t xml:space="preserve">Rev 5: Deferred #6413 and </w:t>
        </w:r>
      </w:ins>
      <w:ins w:id="20" w:author="Muhammad Kumail Haider" w:date="2021-09-23T09:58:00Z">
        <w:r w:rsidR="00E402B7">
          <w:rPr>
            <w:rFonts w:ascii="Times New Roman" w:eastAsia="Times New Roman" w:hAnsi="Times New Roman" w:cs="Times New Roman"/>
            <w:color w:val="000000"/>
            <w:sz w:val="18"/>
            <w:szCs w:val="18"/>
          </w:rPr>
          <w:t>updated</w:t>
        </w:r>
      </w:ins>
      <w:ins w:id="21" w:author="Muhammad Kumail Haider" w:date="2021-09-23T08:03:00Z">
        <w:r>
          <w:rPr>
            <w:rFonts w:ascii="Times New Roman" w:eastAsia="Times New Roman" w:hAnsi="Times New Roman" w:cs="Times New Roman"/>
            <w:color w:val="000000"/>
            <w:sz w:val="18"/>
            <w:szCs w:val="18"/>
          </w:rPr>
          <w:t xml:space="preserve"> corresponding </w:t>
        </w:r>
      </w:ins>
      <w:ins w:id="22" w:author="Muhammad Kumail Haider" w:date="2021-09-23T09:58:00Z">
        <w:r w:rsidR="00E402B7">
          <w:rPr>
            <w:rFonts w:ascii="Times New Roman" w:eastAsia="Times New Roman" w:hAnsi="Times New Roman" w:cs="Times New Roman"/>
            <w:color w:val="000000"/>
            <w:sz w:val="18"/>
            <w:szCs w:val="18"/>
          </w:rPr>
          <w:t xml:space="preserve">proposed </w:t>
        </w:r>
      </w:ins>
      <w:ins w:id="23" w:author="Muhammad Kumail Haider" w:date="2021-09-23T08:03:00Z">
        <w:r>
          <w:rPr>
            <w:rFonts w:ascii="Times New Roman" w:eastAsia="Times New Roman" w:hAnsi="Times New Roman" w:cs="Times New Roman"/>
            <w:color w:val="000000"/>
            <w:sz w:val="18"/>
            <w:szCs w:val="18"/>
          </w:rPr>
          <w:t xml:space="preserve">text </w:t>
        </w:r>
      </w:ins>
      <w:ins w:id="24" w:author="Muhammad Kumail Haider" w:date="2021-09-23T09:58:00Z">
        <w:r w:rsidR="00E402B7">
          <w:rPr>
            <w:rFonts w:ascii="Times New Roman" w:eastAsia="Times New Roman" w:hAnsi="Times New Roman" w:cs="Times New Roman"/>
            <w:color w:val="000000"/>
            <w:sz w:val="18"/>
            <w:szCs w:val="18"/>
          </w:rPr>
          <w:t>in</w:t>
        </w:r>
      </w:ins>
      <w:ins w:id="25" w:author="Muhammad Kumail Haider" w:date="2021-09-23T08:04:00Z">
        <w:r>
          <w:rPr>
            <w:rFonts w:ascii="Times New Roman" w:eastAsia="Times New Roman" w:hAnsi="Times New Roman" w:cs="Times New Roman"/>
            <w:color w:val="000000"/>
            <w:sz w:val="18"/>
            <w:szCs w:val="18"/>
          </w:rPr>
          <w:t xml:space="preserve"> 35.7.2.2 based on feedback.</w:t>
        </w:r>
      </w:ins>
    </w:p>
    <w:p w14:paraId="1D5055D9" w14:textId="4E530F73" w:rsidR="00713814" w:rsidRDefault="0071381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26" w:author="Muhammad Kumail Haider" w:date="2021-09-29T16:11:00Z">
        <w:r>
          <w:rPr>
            <w:rFonts w:ascii="Times New Roman" w:eastAsia="Times New Roman" w:hAnsi="Times New Roman" w:cs="Times New Roman"/>
            <w:color w:val="000000"/>
            <w:sz w:val="18"/>
            <w:szCs w:val="18"/>
          </w:rPr>
          <w:t xml:space="preserve">Rev 6: </w:t>
        </w:r>
      </w:ins>
      <w:ins w:id="27" w:author="Muhammad Kumail Haider" w:date="2021-09-29T17:04:00Z">
        <w:r w:rsidR="00A93680">
          <w:rPr>
            <w:rFonts w:ascii="Times New Roman" w:eastAsia="Times New Roman" w:hAnsi="Times New Roman" w:cs="Times New Roman"/>
            <w:color w:val="000000"/>
            <w:sz w:val="18"/>
            <w:szCs w:val="18"/>
          </w:rPr>
          <w:t xml:space="preserve">Improved resolution of </w:t>
        </w:r>
      </w:ins>
      <w:ins w:id="28" w:author="Muhammad Kumail Haider" w:date="2021-09-29T17:05:00Z">
        <w:r w:rsidR="00A93680">
          <w:rPr>
            <w:rFonts w:ascii="Times New Roman" w:eastAsia="Times New Roman" w:hAnsi="Times New Roman" w:cs="Times New Roman"/>
            <w:color w:val="000000"/>
            <w:sz w:val="18"/>
            <w:szCs w:val="18"/>
          </w:rPr>
          <w:t>#4778 based on feedback</w:t>
        </w:r>
      </w:ins>
      <w:ins w:id="29" w:author="Muhammad Kumail Haider" w:date="2021-09-29T17:06:00Z">
        <w:r w:rsidR="00A93680">
          <w:rPr>
            <w:rFonts w:ascii="Times New Roman" w:eastAsia="Times New Roman" w:hAnsi="Times New Roman" w:cs="Times New Roman"/>
            <w:color w:val="000000"/>
            <w:sz w:val="18"/>
            <w:szCs w:val="18"/>
          </w:rPr>
          <w:t>, spec text changed in SC.35</w:t>
        </w:r>
      </w:ins>
      <w:ins w:id="30" w:author="Muhammad Kumail Haider" w:date="2021-09-29T17:07:00Z">
        <w:r w:rsidR="00A93680">
          <w:rPr>
            <w:rFonts w:ascii="Times New Roman" w:eastAsia="Times New Roman" w:hAnsi="Times New Roman" w:cs="Times New Roman"/>
            <w:color w:val="000000"/>
            <w:sz w:val="18"/>
            <w:szCs w:val="18"/>
          </w:rPr>
          <w:t>.7.2.2 also based on offline feedback.</w:t>
        </w:r>
      </w:ins>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3CBA6D9D"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w:t>
      </w:r>
      <w:del w:id="31" w:author="Muhammad Kumail Haider" w:date="2021-09-29T17:17:00Z">
        <w:r w:rsidDel="00684CA9">
          <w:rPr>
            <w:rFonts w:ascii="Times New Roman" w:eastAsia="Times New Roman" w:hAnsi="Times New Roman" w:cs="Times New Roman"/>
            <w:b/>
            <w:i/>
            <w:sz w:val="18"/>
            <w:szCs w:val="18"/>
          </w:rPr>
          <w:delText>ax</w:delText>
        </w:r>
      </w:del>
      <w:r>
        <w:rPr>
          <w:rFonts w:ascii="Times New Roman" w:eastAsia="Times New Roman" w:hAnsi="Times New Roman" w:cs="Times New Roman"/>
          <w:b/>
          <w:i/>
          <w:sz w:val="18"/>
          <w:szCs w:val="18"/>
        </w:rPr>
        <w:t>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can build in support for a peer-to-peer link so the latency sensitive traffic over the peer-to-peer link can also enjoy any applicable benefit of rTWT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rTWT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51C2FAE9"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w:t>
            </w:r>
            <w:r w:rsidR="00713814">
              <w:rPr>
                <w:b/>
                <w:sz w:val="16"/>
                <w:szCs w:val="16"/>
              </w:rPr>
              <w:t>1224r</w:t>
            </w:r>
            <w:ins w:id="32" w:author="Muhammad Kumail Haider" w:date="2021-09-29T16:12:00Z">
              <w:r w:rsidR="00713814">
                <w:rPr>
                  <w:b/>
                  <w:sz w:val="16"/>
                  <w:szCs w:val="16"/>
                </w:rPr>
                <w:t>6</w:t>
              </w:r>
            </w:ins>
            <w:r w:rsidR="00713814">
              <w:rPr>
                <w:b/>
                <w:sz w:val="16"/>
                <w:szCs w:val="16"/>
              </w:rPr>
              <w:t xml:space="preserve"> </w:t>
            </w:r>
            <w:r>
              <w:rPr>
                <w:b/>
                <w:sz w:val="16"/>
                <w:szCs w:val="16"/>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that there is need to describe the expected values in response frames. Text is revised to add rules regarding DL/UL TID indications in response frames in rTWT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348B35AE"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ins w:id="33" w:author="Muhammad Kumail Haider" w:date="2021-09-29T16:12:00Z">
              <w:r w:rsidR="00713814">
                <w:rPr>
                  <w:b/>
                  <w:sz w:val="16"/>
                  <w:szCs w:val="16"/>
                </w:rPr>
                <w:t>6</w:t>
              </w:r>
            </w:ins>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3FA1090B"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ins w:id="34" w:author="Muhammad Kumail Haider" w:date="2021-09-29T16:12:00Z">
              <w:r w:rsidR="00713814">
                <w:rPr>
                  <w:b/>
                  <w:sz w:val="16"/>
                  <w:szCs w:val="16"/>
                </w:rPr>
                <w:t>6</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2660176A"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w:t>
            </w:r>
            <w:ins w:id="35" w:author="Muhammad Kumail Haider" w:date="2021-09-29T16:12:00Z">
              <w:r w:rsidR="00713814">
                <w:rPr>
                  <w:b/>
                  <w:sz w:val="16"/>
                  <w:szCs w:val="16"/>
                </w:rPr>
                <w:t>6</w:t>
              </w:r>
            </w:ins>
            <w:r>
              <w:rPr>
                <w:b/>
                <w:sz w:val="16"/>
                <w:szCs w:val="16"/>
              </w:rPr>
              <w:t xml:space="preserve"> tagged by 6408.</w:t>
            </w:r>
          </w:p>
        </w:tc>
      </w:tr>
      <w:tr w:rsidR="00CF06EF" w:rsidDel="00FA0EB6" w14:paraId="4D2B50FD" w14:textId="40F3A479" w:rsidTr="00DA5145">
        <w:trPr>
          <w:trHeight w:val="220"/>
          <w:jc w:val="center"/>
          <w:del w:id="36"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37" w:author="Muhammad Kumail Haider" w:date="2021-09-23T08:03:00Z"/>
                <w:rFonts w:ascii="Times New Roman" w:eastAsia="Times New Roman" w:hAnsi="Times New Roman" w:cs="Times New Roman"/>
                <w:sz w:val="16"/>
                <w:szCs w:val="16"/>
              </w:rPr>
            </w:pPr>
            <w:del w:id="38"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39" w:author="Muhammad Kumail Haider" w:date="2021-09-23T08:03:00Z"/>
                <w:rFonts w:ascii="Times New Roman" w:eastAsia="Times New Roman" w:hAnsi="Times New Roman" w:cs="Times New Roman"/>
                <w:sz w:val="16"/>
                <w:szCs w:val="16"/>
              </w:rPr>
            </w:pPr>
            <w:del w:id="40"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41" w:author="Muhammad Kumail Haider" w:date="2021-09-23T08:03:00Z"/>
                <w:rFonts w:ascii="Times New Roman" w:eastAsia="Times New Roman" w:hAnsi="Times New Roman" w:cs="Times New Roman"/>
                <w:sz w:val="16"/>
                <w:szCs w:val="16"/>
              </w:rPr>
            </w:pPr>
            <w:del w:id="42"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43" w:author="Muhammad Kumail Haider" w:date="2021-09-23T08:03:00Z"/>
                <w:rFonts w:ascii="Times New Roman" w:eastAsia="Times New Roman" w:hAnsi="Times New Roman" w:cs="Times New Roman"/>
                <w:sz w:val="16"/>
                <w:szCs w:val="16"/>
              </w:rPr>
            </w:pPr>
            <w:del w:id="44"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45" w:author="Muhammad Kumail Haider" w:date="2021-09-23T08:03:00Z"/>
                <w:rFonts w:ascii="Times New Roman" w:eastAsia="Times New Roman" w:hAnsi="Times New Roman" w:cs="Times New Roman"/>
                <w:sz w:val="16"/>
                <w:szCs w:val="16"/>
              </w:rPr>
            </w:pPr>
            <w:del w:id="46"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47" w:author="Muhammad Kumail Haider" w:date="2021-09-23T08:03:00Z"/>
                <w:rFonts w:ascii="Times New Roman" w:eastAsia="Times New Roman" w:hAnsi="Times New Roman" w:cs="Times New Roman"/>
                <w:sz w:val="16"/>
                <w:szCs w:val="16"/>
              </w:rPr>
            </w:pPr>
            <w:del w:id="48"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49" w:author="Muhammad Kumail Haider" w:date="2021-09-23T08:03:00Z"/>
                <w:rFonts w:ascii="Times New Roman" w:eastAsia="Times New Roman" w:hAnsi="Times New Roman" w:cs="Times New Roman"/>
                <w:b/>
                <w:sz w:val="16"/>
                <w:szCs w:val="16"/>
              </w:rPr>
            </w:pPr>
            <w:del w:id="50"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51"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52" w:author="Muhammad Kumail Haider" w:date="2021-09-23T08:03:00Z"/>
                <w:rFonts w:ascii="Times New Roman" w:eastAsia="Times New Roman" w:hAnsi="Times New Roman" w:cs="Times New Roman"/>
                <w:b/>
                <w:sz w:val="16"/>
                <w:szCs w:val="16"/>
              </w:rPr>
            </w:pPr>
            <w:del w:id="53"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54"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55" w:author="Muhammad Kumail Haider" w:date="2021-09-23T08:03:00Z"/>
                <w:rFonts w:ascii="Times New Roman" w:eastAsia="Times New Roman" w:hAnsi="Times New Roman" w:cs="Times New Roman"/>
                <w:b/>
                <w:sz w:val="16"/>
                <w:szCs w:val="16"/>
              </w:rPr>
            </w:pPr>
            <w:del w:id="56"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57"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58" w:author="Muhammad Kumail Haider" w:date="2021-09-16T16:04:00Z"/>
                <w:rFonts w:ascii="Times New Roman" w:eastAsia="Times New Roman" w:hAnsi="Times New Roman" w:cs="Times New Roman"/>
                <w:sz w:val="16"/>
                <w:szCs w:val="16"/>
              </w:rPr>
            </w:pPr>
            <w:del w:id="59"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60" w:author="Muhammad Kumail Haider" w:date="2021-09-16T16:04:00Z"/>
                <w:rFonts w:ascii="Times New Roman" w:eastAsia="Times New Roman" w:hAnsi="Times New Roman" w:cs="Times New Roman"/>
                <w:sz w:val="16"/>
                <w:szCs w:val="16"/>
              </w:rPr>
            </w:pPr>
            <w:del w:id="61"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62" w:author="Muhammad Kumail Haider" w:date="2021-09-16T16:04:00Z"/>
                <w:rFonts w:ascii="Times New Roman" w:eastAsia="Times New Roman" w:hAnsi="Times New Roman" w:cs="Times New Roman"/>
                <w:sz w:val="16"/>
                <w:szCs w:val="16"/>
              </w:rPr>
            </w:pPr>
            <w:del w:id="63"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64" w:author="Muhammad Kumail Haider" w:date="2021-09-16T16:04:00Z"/>
                <w:rFonts w:ascii="Times New Roman" w:eastAsia="Times New Roman" w:hAnsi="Times New Roman" w:cs="Times New Roman"/>
                <w:sz w:val="16"/>
                <w:szCs w:val="16"/>
              </w:rPr>
            </w:pPr>
            <w:del w:id="65"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66" w:author="Muhammad Kumail Haider" w:date="2021-09-16T16:04:00Z"/>
                <w:rFonts w:ascii="Times New Roman" w:eastAsia="Times New Roman" w:hAnsi="Times New Roman" w:cs="Times New Roman"/>
                <w:sz w:val="16"/>
                <w:szCs w:val="16"/>
              </w:rPr>
            </w:pPr>
            <w:del w:id="67"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68" w:author="Muhammad Kumail Haider" w:date="2021-09-16T16:04:00Z"/>
                <w:rFonts w:ascii="Times New Roman" w:eastAsia="Times New Roman" w:hAnsi="Times New Roman" w:cs="Times New Roman"/>
                <w:sz w:val="16"/>
                <w:szCs w:val="16"/>
              </w:rPr>
            </w:pPr>
            <w:del w:id="69"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70" w:author="Muhammad Kumail Haider" w:date="2021-09-16T16:04:00Z"/>
                <w:rFonts w:ascii="Times New Roman" w:eastAsia="Times New Roman" w:hAnsi="Times New Roman" w:cs="Times New Roman"/>
                <w:b/>
                <w:sz w:val="16"/>
                <w:szCs w:val="16"/>
              </w:rPr>
            </w:pPr>
            <w:del w:id="71"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72"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73" w:author="Muhammad Kumail Haider" w:date="2021-09-16T16:04:00Z"/>
                <w:rFonts w:ascii="Times New Roman" w:eastAsia="Times New Roman" w:hAnsi="Times New Roman" w:cs="Times New Roman"/>
                <w:bCs/>
                <w:sz w:val="16"/>
                <w:szCs w:val="16"/>
              </w:rPr>
            </w:pPr>
            <w:del w:id="74"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336C20B"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ins w:id="75" w:author="Muhammad Kumail Haider" w:date="2021-09-16T16:09:00Z">
              <w:r w:rsidR="005E65D8">
                <w:rPr>
                  <w:rFonts w:ascii="Times New Roman" w:eastAsia="Times New Roman" w:hAnsi="Times New Roman" w:cs="Times New Roman"/>
                  <w:bCs/>
                  <w:sz w:val="16"/>
                  <w:szCs w:val="16"/>
                </w:rPr>
                <w:t xml:space="preserve">This is also consistent with BA operation which is also at TID level. </w:t>
              </w:r>
            </w:ins>
            <w:ins w:id="76" w:author="Muhammad Kumail Haider" w:date="2021-09-16T16:11:00Z">
              <w:r w:rsidR="005E65D8">
                <w:rPr>
                  <w:rFonts w:ascii="Times New Roman" w:eastAsia="Times New Roman" w:hAnsi="Times New Roman" w:cs="Times New Roman"/>
                  <w:bCs/>
                  <w:sz w:val="16"/>
                  <w:szCs w:val="16"/>
                </w:rPr>
                <w:t xml:space="preserve">Moreover, </w:t>
              </w:r>
            </w:ins>
            <w:ins w:id="77" w:author="Muhammad Kumail Haider" w:date="2021-09-16T16:10:00Z">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ins>
            <w:ins w:id="78" w:author="Muhammad Kumail Haider" w:date="2021-09-16T16:12:00Z">
              <w:r w:rsidR="005E65D8">
                <w:rPr>
                  <w:rFonts w:ascii="Times New Roman" w:eastAsia="Times New Roman" w:hAnsi="Times New Roman" w:cs="Times New Roman"/>
                  <w:bCs/>
                  <w:sz w:val="16"/>
                  <w:szCs w:val="16"/>
                </w:rPr>
                <w:t>between SCS streams of the same TID</w:t>
              </w:r>
            </w:ins>
            <w:ins w:id="79" w:author="Muhammad Kumail Haider" w:date="2021-09-16T16:11:00Z">
              <w:r w:rsidR="005E65D8">
                <w:rPr>
                  <w:rFonts w:ascii="Times New Roman" w:eastAsia="Times New Roman" w:hAnsi="Times New Roman" w:cs="Times New Roman"/>
                  <w:bCs/>
                  <w:sz w:val="16"/>
                  <w:szCs w:val="16"/>
                </w:rPr>
                <w:t xml:space="preserve"> if desired</w:t>
              </w:r>
            </w:ins>
            <w:ins w:id="80" w:author="Muhammad Kumail Haider" w:date="2021-09-16T16:10:00Z">
              <w:r w:rsidR="005E65D8" w:rsidRPr="005E65D8">
                <w:rPr>
                  <w:rFonts w:ascii="Times New Roman" w:eastAsia="Times New Roman" w:hAnsi="Times New Roman" w:cs="Times New Roman"/>
                  <w:bCs/>
                  <w:sz w:val="16"/>
                  <w:szCs w:val="16"/>
                </w:rPr>
                <w:t>, prioritize among multiple TIDs that are allowed with</w:t>
              </w:r>
            </w:ins>
            <w:ins w:id="81" w:author="Muhammad Kumail Haider" w:date="2021-09-16T16:13:00Z">
              <w:r w:rsidR="005E65D8">
                <w:rPr>
                  <w:rFonts w:ascii="Times New Roman" w:eastAsia="Times New Roman" w:hAnsi="Times New Roman" w:cs="Times New Roman"/>
                  <w:bCs/>
                  <w:sz w:val="16"/>
                  <w:szCs w:val="16"/>
                </w:rPr>
                <w:t>in</w:t>
              </w:r>
            </w:ins>
            <w:ins w:id="82" w:author="Muhammad Kumail Haider" w:date="2021-09-16T16:10:00Z">
              <w:r w:rsidR="005E65D8" w:rsidRPr="005E65D8">
                <w:rPr>
                  <w:rFonts w:ascii="Times New Roman" w:eastAsia="Times New Roman" w:hAnsi="Times New Roman" w:cs="Times New Roman"/>
                  <w:bCs/>
                  <w:sz w:val="16"/>
                  <w:szCs w:val="16"/>
                </w:rPr>
                <w:t xml:space="preserve"> a</w:t>
              </w:r>
            </w:ins>
            <w:ins w:id="83" w:author="Muhammad Kumail Haider" w:date="2021-09-16T16:13:00Z">
              <w:r w:rsidR="005E65D8">
                <w:rPr>
                  <w:rFonts w:ascii="Times New Roman" w:eastAsia="Times New Roman" w:hAnsi="Times New Roman" w:cs="Times New Roman"/>
                  <w:bCs/>
                  <w:sz w:val="16"/>
                  <w:szCs w:val="16"/>
                </w:rPr>
                <w:t>n</w:t>
              </w:r>
            </w:ins>
            <w:ins w:id="84" w:author="Muhammad Kumail Haider" w:date="2021-09-16T16:10:00Z">
              <w:r w:rsidR="005E65D8" w:rsidRPr="005E65D8">
                <w:rPr>
                  <w:rFonts w:ascii="Times New Roman" w:eastAsia="Times New Roman" w:hAnsi="Times New Roman" w:cs="Times New Roman"/>
                  <w:bCs/>
                  <w:sz w:val="16"/>
                  <w:szCs w:val="16"/>
                </w:rPr>
                <w:t xml:space="preserve"> r-</w:t>
              </w:r>
            </w:ins>
            <w:ins w:id="85" w:author="Muhammad Kumail Haider" w:date="2021-09-16T16:13:00Z">
              <w:r w:rsidR="005E65D8">
                <w:rPr>
                  <w:rFonts w:ascii="Times New Roman" w:eastAsia="Times New Roman" w:hAnsi="Times New Roman" w:cs="Times New Roman"/>
                  <w:bCs/>
                  <w:sz w:val="16"/>
                  <w:szCs w:val="16"/>
                </w:rPr>
                <w:t>TWT</w:t>
              </w:r>
            </w:ins>
            <w:ins w:id="86" w:author="Muhammad Kumail Haider" w:date="2021-09-16T16:10:00Z">
              <w:r w:rsidR="005E65D8" w:rsidRPr="005E65D8">
                <w:rPr>
                  <w:rFonts w:ascii="Times New Roman" w:eastAsia="Times New Roman" w:hAnsi="Times New Roman" w:cs="Times New Roman"/>
                  <w:bCs/>
                  <w:sz w:val="16"/>
                  <w:szCs w:val="16"/>
                </w:rPr>
                <w:t xml:space="preserve"> SP etc. </w:t>
              </w:r>
            </w:ins>
            <w:del w:id="87" w:author="Muhammad Kumail Haider" w:date="2021-09-16T16:10:00Z">
              <w:r w:rsidRPr="005A274E" w:rsidDel="005E65D8">
                <w:rPr>
                  <w:rFonts w:ascii="Times New Roman" w:eastAsia="Times New Roman" w:hAnsi="Times New Roman" w:cs="Times New Roman"/>
                  <w:bCs/>
                  <w:sz w:val="16"/>
                  <w:szCs w:val="16"/>
                </w:rPr>
                <w:delText>Agree that the same TID could be shared between regular and latency sensitive traffic.</w:delText>
              </w:r>
              <w:r w:rsidDel="005E65D8">
                <w:rPr>
                  <w:rFonts w:ascii="Times New Roman" w:eastAsia="Times New Roman" w:hAnsi="Times New Roman" w:cs="Times New Roman"/>
                  <w:bCs/>
                  <w:sz w:val="16"/>
                  <w:szCs w:val="16"/>
                </w:rPr>
                <w:delText xml:space="preserve"> However, operating at TID level is e.g., consistent with BA operation where further resolution can create HOF blocking issue.</w:delText>
              </w:r>
            </w:del>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/rTWT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ins w:id="88" w:author="Muhammad Kumail Haider" w:date="2021-09-23T08:07:00Z">
        <w:r w:rsidR="00FA0EB6">
          <w:rPr>
            <w:rFonts w:ascii="Times New Roman" w:eastAsia="Times New Roman" w:hAnsi="Times New Roman" w:cs="Times New Roman"/>
            <w:color w:val="000000"/>
            <w:sz w:val="18"/>
            <w:szCs w:val="18"/>
          </w:rPr>
          <w:t xml:space="preserve"> (</w:t>
        </w:r>
      </w:ins>
      <w:ins w:id="89" w:author="Muhammad Kumail Haider" w:date="2021-09-23T10:05:00Z">
        <w:r w:rsidR="00394203">
          <w:rPr>
            <w:rFonts w:ascii="Times New Roman" w:eastAsia="Times New Roman" w:hAnsi="Times New Roman" w:cs="Times New Roman"/>
            <w:color w:val="000000"/>
            <w:sz w:val="18"/>
            <w:szCs w:val="18"/>
          </w:rPr>
          <w:t>CID d</w:t>
        </w:r>
      </w:ins>
      <w:ins w:id="90" w:author="Muhammad Kumail Haider" w:date="2021-09-23T08:07:00Z">
        <w:r w:rsidR="00FA0EB6">
          <w:rPr>
            <w:rFonts w:ascii="Times New Roman" w:eastAsia="Times New Roman" w:hAnsi="Times New Roman" w:cs="Times New Roman"/>
            <w:color w:val="000000"/>
            <w:sz w:val="18"/>
            <w:szCs w:val="18"/>
          </w:rPr>
          <w:t>eferred for further discussion.)</w:t>
        </w:r>
      </w:ins>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17326531"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ins w:id="91" w:author="Muhammad Kumail Haider" w:date="2021-08-11T16:20:00Z">
        <w:r w:rsidR="004177B9">
          <w:rPr>
            <w:rFonts w:ascii="Arial" w:eastAsia="Arial" w:hAnsi="Arial" w:cs="Arial"/>
            <w:b/>
            <w:sz w:val="20"/>
            <w:szCs w:val="20"/>
          </w:rPr>
          <w:t xml:space="preserve"> </w:t>
        </w:r>
      </w:ins>
    </w:p>
    <w:p w14:paraId="0000006F" w14:textId="2EBF1884" w:rsidR="00EE1202" w:rsidRDefault="008D2B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ins w:id="92" w:author="Muhammad Kumail Haider" w:date="2021-09-29T16:54:00Z">
        <w:r w:rsidRPr="008D2B6F">
          <w:rPr>
            <w:rFonts w:ascii="Times New Roman" w:eastAsia="Times New Roman" w:hAnsi="Times New Roman" w:cs="Times New Roman"/>
            <w:b/>
            <w:iCs/>
            <w:color w:val="000000"/>
            <w:sz w:val="20"/>
            <w:szCs w:val="20"/>
            <w:highlight w:val="yellow"/>
            <w:rPrChange w:id="93" w:author="Muhammad Kumail Haider" w:date="2021-09-29T16:55:00Z">
              <w:rPr>
                <w:rFonts w:ascii="Times New Roman" w:eastAsia="Times New Roman" w:hAnsi="Times New Roman" w:cs="Times New Roman"/>
                <w:b/>
                <w:i/>
                <w:color w:val="000000"/>
                <w:sz w:val="20"/>
                <w:szCs w:val="20"/>
                <w:highlight w:val="yellow"/>
              </w:rPr>
            </w:rPrChange>
          </w:rPr>
          <w:t>(</w:t>
        </w:r>
      </w:ins>
      <w:ins w:id="94" w:author="Muhammad Kumail Haider" w:date="2021-09-29T16:55:00Z">
        <w:r w:rsidRPr="008D2B6F">
          <w:rPr>
            <w:rFonts w:ascii="Times New Roman" w:eastAsia="Times New Roman" w:hAnsi="Times New Roman" w:cs="Times New Roman"/>
            <w:b/>
            <w:iCs/>
            <w:color w:val="000000"/>
            <w:sz w:val="20"/>
            <w:szCs w:val="20"/>
            <w:highlight w:val="yellow"/>
            <w:rPrChange w:id="95" w:author="Muhammad Kumail Haider" w:date="2021-09-29T16:55:00Z">
              <w:rPr>
                <w:rFonts w:ascii="Times New Roman" w:eastAsia="Times New Roman" w:hAnsi="Times New Roman" w:cs="Times New Roman"/>
                <w:b/>
                <w:i/>
                <w:color w:val="000000"/>
                <w:sz w:val="20"/>
                <w:szCs w:val="20"/>
                <w:highlight w:val="yellow"/>
              </w:rPr>
            </w:rPrChange>
          </w:rPr>
          <w:t>#4778</w:t>
        </w:r>
      </w:ins>
      <w:ins w:id="96" w:author="Muhammad Kumail Haider" w:date="2021-09-29T16:54:00Z">
        <w:r w:rsidRPr="008D2B6F">
          <w:rPr>
            <w:rFonts w:ascii="Times New Roman" w:eastAsia="Times New Roman" w:hAnsi="Times New Roman" w:cs="Times New Roman"/>
            <w:b/>
            <w:iCs/>
            <w:color w:val="000000"/>
            <w:sz w:val="20"/>
            <w:szCs w:val="20"/>
            <w:highlight w:val="yellow"/>
            <w:rPrChange w:id="97" w:author="Muhammad Kumail Haider" w:date="2021-09-29T16:55:00Z">
              <w:rPr>
                <w:rFonts w:ascii="Times New Roman" w:eastAsia="Times New Roman" w:hAnsi="Times New Roman" w:cs="Times New Roman"/>
                <w:b/>
                <w:i/>
                <w:color w:val="000000"/>
                <w:sz w:val="20"/>
                <w:szCs w:val="20"/>
                <w:highlight w:val="yellow"/>
              </w:rPr>
            </w:rPrChange>
          </w:rPr>
          <w:t>)</w:t>
        </w:r>
      </w:ins>
      <w:ins w:id="98" w:author="Muhammad Kumail Haider" w:date="2021-09-29T16:55:00Z">
        <w:r>
          <w:rPr>
            <w:rFonts w:ascii="Times New Roman" w:eastAsia="Times New Roman" w:hAnsi="Times New Roman" w:cs="Times New Roman"/>
            <w:b/>
            <w:i/>
            <w:color w:val="000000"/>
            <w:sz w:val="20"/>
            <w:szCs w:val="20"/>
            <w:highlight w:val="yellow"/>
          </w:rPr>
          <w:t xml:space="preserve"> </w:t>
        </w:r>
      </w:ins>
      <w:proofErr w:type="spellStart"/>
      <w:r w:rsidR="00A41A95">
        <w:rPr>
          <w:rFonts w:ascii="Times New Roman" w:eastAsia="Times New Roman" w:hAnsi="Times New Roman" w:cs="Times New Roman"/>
          <w:b/>
          <w:i/>
          <w:color w:val="000000"/>
          <w:sz w:val="20"/>
          <w:szCs w:val="20"/>
          <w:highlight w:val="yellow"/>
        </w:rPr>
        <w:t>TGbe</w:t>
      </w:r>
      <w:proofErr w:type="spellEnd"/>
      <w:r w:rsidR="00A41A95">
        <w:rPr>
          <w:rFonts w:ascii="Times New Roman" w:eastAsia="Times New Roman" w:hAnsi="Times New Roman" w:cs="Times New Roman"/>
          <w:b/>
          <w:i/>
          <w:color w:val="000000"/>
          <w:sz w:val="20"/>
          <w:szCs w:val="20"/>
          <w:highlight w:val="yellow"/>
        </w:rPr>
        <w:t xml:space="preserve"> editor: change </w:t>
      </w:r>
      <w:del w:id="99" w:author="Muhammad Kumail Haider" w:date="2021-09-29T16:21:00Z">
        <w:r w:rsidR="00A41A95" w:rsidDel="00713814">
          <w:rPr>
            <w:rFonts w:ascii="Times New Roman" w:eastAsia="Times New Roman" w:hAnsi="Times New Roman" w:cs="Times New Roman"/>
            <w:b/>
            <w:i/>
            <w:color w:val="000000"/>
            <w:sz w:val="20"/>
            <w:szCs w:val="20"/>
            <w:highlight w:val="yellow"/>
          </w:rPr>
          <w:delText>Figure 9-689a (Broadcast TWT Info subfield format)</w:delText>
        </w:r>
      </w:del>
      <w:ins w:id="100" w:author="Muhammad Kumail Haider" w:date="2021-09-29T16:21:00Z">
        <w:r w:rsidR="00713814">
          <w:rPr>
            <w:rFonts w:ascii="Times New Roman" w:eastAsia="Times New Roman" w:hAnsi="Times New Roman" w:cs="Times New Roman"/>
            <w:b/>
            <w:i/>
            <w:color w:val="000000"/>
            <w:sz w:val="20"/>
            <w:szCs w:val="20"/>
            <w:highlight w:val="yellow"/>
          </w:rPr>
          <w:t xml:space="preserve">Table </w:t>
        </w:r>
      </w:ins>
      <w:ins w:id="101" w:author="Muhammad Kumail Haider" w:date="2021-09-29T16:23:00Z">
        <w:r w:rsidR="00052DF7">
          <w:rPr>
            <w:rFonts w:ascii="Times New Roman" w:eastAsia="Times New Roman" w:hAnsi="Times New Roman" w:cs="Times New Roman"/>
            <w:b/>
            <w:i/>
            <w:color w:val="000000"/>
            <w:sz w:val="20"/>
            <w:szCs w:val="20"/>
            <w:highlight w:val="yellow"/>
          </w:rPr>
          <w:t>297-a (not all rows shown)</w:t>
        </w:r>
      </w:ins>
      <w:r w:rsidR="00A41A95">
        <w:rPr>
          <w:rFonts w:ascii="Times New Roman" w:eastAsia="Times New Roman" w:hAnsi="Times New Roman" w:cs="Times New Roman"/>
          <w:b/>
          <w:i/>
          <w:color w:val="000000"/>
          <w:sz w:val="20"/>
          <w:szCs w:val="20"/>
          <w:highlight w:val="yellow"/>
        </w:rPr>
        <w:t xml:space="preserve"> of P</w:t>
      </w:r>
      <w:r w:rsidR="00A41A95">
        <w:rPr>
          <w:rFonts w:ascii="Times New Roman" w:eastAsia="Times New Roman" w:hAnsi="Times New Roman" w:cs="Times New Roman"/>
          <w:b/>
          <w:i/>
          <w:sz w:val="18"/>
          <w:szCs w:val="18"/>
          <w:highlight w:val="yellow"/>
        </w:rPr>
        <w:t xml:space="preserve">802.11be D1.1 </w:t>
      </w:r>
      <w:r w:rsidR="00A41A95">
        <w:rPr>
          <w:rFonts w:ascii="Times New Roman" w:eastAsia="Times New Roman" w:hAnsi="Times New Roman" w:cs="Times New Roman"/>
          <w:b/>
          <w:i/>
          <w:color w:val="000000"/>
          <w:sz w:val="20"/>
          <w:szCs w:val="20"/>
          <w:highlight w:val="yellow"/>
        </w:rPr>
        <w:t xml:space="preserve">as follows: </w:t>
      </w:r>
    </w:p>
    <w:p w14:paraId="789790C2" w14:textId="77777777" w:rsidR="00052DF7" w:rsidRDefault="00052DF7" w:rsidP="00052DF7">
      <w:pPr>
        <w:pStyle w:val="BodyText0"/>
        <w:kinsoku w:val="0"/>
        <w:overflowPunct w:val="0"/>
        <w:spacing w:before="93"/>
        <w:ind w:left="680"/>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9-297a—Broadcast</w:t>
      </w:r>
      <w:r>
        <w:rPr>
          <w:rFonts w:ascii="Arial" w:hAnsi="Arial" w:cs="Arial"/>
          <w:b/>
          <w:bCs/>
          <w:spacing w:val="-5"/>
        </w:rPr>
        <w:t xml:space="preserve"> </w:t>
      </w:r>
      <w:r>
        <w:rPr>
          <w:rFonts w:ascii="Arial" w:hAnsi="Arial" w:cs="Arial"/>
          <w:b/>
          <w:bCs/>
        </w:rPr>
        <w:t>TWT</w:t>
      </w:r>
      <w:r>
        <w:rPr>
          <w:rFonts w:ascii="Arial" w:hAnsi="Arial" w:cs="Arial"/>
          <w:b/>
          <w:bCs/>
          <w:spacing w:val="-3"/>
        </w:rPr>
        <w:t xml:space="preserve"> </w:t>
      </w:r>
      <w:r>
        <w:rPr>
          <w:rFonts w:ascii="Arial" w:hAnsi="Arial" w:cs="Arial"/>
          <w:b/>
          <w:bCs/>
        </w:rPr>
        <w:t>Recommendation</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w:t>
      </w:r>
      <w:r>
        <w:rPr>
          <w:rFonts w:ascii="Arial" w:hAnsi="Arial" w:cs="Arial"/>
          <w:b/>
          <w:bCs/>
          <w:spacing w:val="-5"/>
        </w:rPr>
        <w:t xml:space="preserve"> </w:t>
      </w:r>
      <w:r>
        <w:rPr>
          <w:rFonts w:ascii="Arial" w:hAnsi="Arial" w:cs="Arial"/>
          <w:b/>
          <w:bCs/>
        </w:rPr>
        <w:t>broadcast</w:t>
      </w:r>
      <w:r>
        <w:rPr>
          <w:rFonts w:ascii="Arial" w:hAnsi="Arial" w:cs="Arial"/>
          <w:b/>
          <w:bCs/>
          <w:spacing w:val="-4"/>
        </w:rPr>
        <w:t xml:space="preserve"> </w:t>
      </w:r>
      <w:r>
        <w:rPr>
          <w:rFonts w:ascii="Arial" w:hAnsi="Arial" w:cs="Arial"/>
          <w:b/>
          <w:bCs/>
        </w:rPr>
        <w:t>TWT</w:t>
      </w:r>
      <w:r>
        <w:rPr>
          <w:rFonts w:ascii="Arial" w:hAnsi="Arial" w:cs="Arial"/>
          <w:b/>
          <w:bCs/>
          <w:spacing w:val="-4"/>
        </w:rPr>
        <w:t xml:space="preserve"> </w:t>
      </w:r>
      <w:r>
        <w:rPr>
          <w:rFonts w:ascii="Arial" w:hAnsi="Arial" w:cs="Arial"/>
          <w:b/>
          <w:bCs/>
        </w:rPr>
        <w:t>element</w:t>
      </w:r>
    </w:p>
    <w:p w14:paraId="69996CDE" w14:textId="77777777" w:rsidR="00052DF7" w:rsidRDefault="00052DF7" w:rsidP="00052DF7">
      <w:pPr>
        <w:pStyle w:val="BodyText0"/>
        <w:kinsoku w:val="0"/>
        <w:overflowPunct w:val="0"/>
        <w:spacing w:before="10"/>
        <w:rPr>
          <w:rFonts w:ascii="Arial" w:hAnsi="Arial" w:cs="Arial"/>
          <w:b/>
          <w:bCs/>
          <w:sz w:val="21"/>
          <w:szCs w:val="21"/>
        </w:rPr>
      </w:pP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052DF7" w14:paraId="12C09B24" w14:textId="77777777" w:rsidTr="00052DF7">
        <w:trPr>
          <w:trHeight w:val="874"/>
        </w:trPr>
        <w:tc>
          <w:tcPr>
            <w:tcW w:w="1777" w:type="dxa"/>
            <w:tcBorders>
              <w:top w:val="single" w:sz="12" w:space="0" w:color="000000"/>
              <w:left w:val="single" w:sz="12" w:space="0" w:color="000000"/>
              <w:bottom w:val="single" w:sz="12" w:space="0" w:color="000000"/>
              <w:right w:val="single" w:sz="2" w:space="0" w:color="000000"/>
            </w:tcBorders>
          </w:tcPr>
          <w:p w14:paraId="3DF26D5F" w14:textId="77777777" w:rsidR="00052DF7" w:rsidRPr="00052DF7" w:rsidRDefault="00052DF7" w:rsidP="008C0CB4">
            <w:pPr>
              <w:pStyle w:val="TableParagraph"/>
              <w:kinsoku w:val="0"/>
              <w:overflowPunct w:val="0"/>
              <w:spacing w:before="101" w:line="232" w:lineRule="auto"/>
              <w:ind w:left="166" w:right="152" w:firstLine="1"/>
              <w:jc w:val="center"/>
              <w:rPr>
                <w:b/>
                <w:bCs/>
                <w:sz w:val="18"/>
                <w:szCs w:val="18"/>
                <w:u w:val="none"/>
              </w:rPr>
            </w:pPr>
            <w:r w:rsidRPr="00052DF7">
              <w:rPr>
                <w:b/>
                <w:bCs/>
                <w:sz w:val="18"/>
                <w:szCs w:val="18"/>
                <w:u w:val="none"/>
              </w:rPr>
              <w:t>Broadcast TWT</w:t>
            </w:r>
            <w:r w:rsidRPr="00052DF7">
              <w:rPr>
                <w:b/>
                <w:bCs/>
                <w:spacing w:val="1"/>
                <w:sz w:val="18"/>
                <w:szCs w:val="18"/>
                <w:u w:val="none"/>
              </w:rPr>
              <w:t xml:space="preserve"> </w:t>
            </w:r>
            <w:r w:rsidRPr="00052DF7">
              <w:rPr>
                <w:b/>
                <w:bCs/>
                <w:spacing w:val="-1"/>
                <w:sz w:val="18"/>
                <w:szCs w:val="18"/>
                <w:u w:val="none"/>
              </w:rPr>
              <w:t>Recommendation</w:t>
            </w:r>
            <w:r w:rsidRPr="00052DF7">
              <w:rPr>
                <w:b/>
                <w:bCs/>
                <w:spacing w:val="-42"/>
                <w:sz w:val="18"/>
                <w:szCs w:val="18"/>
                <w:u w:val="none"/>
              </w:rPr>
              <w:t xml:space="preserve"> </w:t>
            </w:r>
            <w:r w:rsidRPr="00052DF7">
              <w:rPr>
                <w:b/>
                <w:bCs/>
                <w:sz w:val="18"/>
                <w:szCs w:val="18"/>
                <w:u w:val="none"/>
              </w:rPr>
              <w:t>field</w:t>
            </w:r>
            <w:r w:rsidRPr="00052DF7">
              <w:rPr>
                <w:b/>
                <w:bCs/>
                <w:spacing w:val="-2"/>
                <w:sz w:val="18"/>
                <w:szCs w:val="18"/>
                <w:u w:val="none"/>
              </w:rPr>
              <w:t xml:space="preserve"> </w:t>
            </w:r>
            <w:r w:rsidRPr="00052DF7">
              <w:rPr>
                <w:b/>
                <w:bCs/>
                <w:sz w:val="18"/>
                <w:szCs w:val="18"/>
                <w:u w:val="none"/>
              </w:rPr>
              <w:t>value</w:t>
            </w:r>
          </w:p>
        </w:tc>
        <w:tc>
          <w:tcPr>
            <w:tcW w:w="7275" w:type="dxa"/>
            <w:tcBorders>
              <w:top w:val="single" w:sz="12" w:space="0" w:color="000000"/>
              <w:left w:val="single" w:sz="2" w:space="0" w:color="000000"/>
              <w:bottom w:val="single" w:sz="12" w:space="0" w:color="000000"/>
              <w:right w:val="single" w:sz="12" w:space="0" w:color="000000"/>
            </w:tcBorders>
          </w:tcPr>
          <w:p w14:paraId="185A9E7F" w14:textId="77777777" w:rsidR="00052DF7" w:rsidRDefault="00052DF7" w:rsidP="008C0CB4">
            <w:pPr>
              <w:pStyle w:val="TableParagraph"/>
              <w:kinsoku w:val="0"/>
              <w:overflowPunct w:val="0"/>
              <w:spacing w:before="8"/>
              <w:rPr>
                <w:rFonts w:ascii="Arial" w:hAnsi="Arial" w:cs="Arial"/>
                <w:b/>
                <w:bCs/>
                <w:sz w:val="25"/>
                <w:szCs w:val="25"/>
              </w:rPr>
            </w:pPr>
          </w:p>
          <w:p w14:paraId="677F1E77" w14:textId="77777777" w:rsidR="00052DF7" w:rsidRPr="00052DF7" w:rsidRDefault="00052DF7" w:rsidP="008C0CB4">
            <w:pPr>
              <w:pStyle w:val="TableParagraph"/>
              <w:kinsoku w:val="0"/>
              <w:overflowPunct w:val="0"/>
              <w:spacing w:before="1"/>
              <w:ind w:left="1180" w:right="1140"/>
              <w:jc w:val="center"/>
              <w:rPr>
                <w:b/>
                <w:bCs/>
                <w:sz w:val="18"/>
                <w:szCs w:val="18"/>
                <w:u w:val="none"/>
              </w:rPr>
            </w:pPr>
            <w:r w:rsidRPr="00052DF7">
              <w:rPr>
                <w:b/>
                <w:bCs/>
                <w:sz w:val="18"/>
                <w:szCs w:val="18"/>
                <w:u w:val="none"/>
              </w:rPr>
              <w:t>Description</w:t>
            </w:r>
            <w:r w:rsidRPr="00052DF7">
              <w:rPr>
                <w:b/>
                <w:bCs/>
                <w:spacing w:val="-2"/>
                <w:sz w:val="18"/>
                <w:szCs w:val="18"/>
                <w:u w:val="none"/>
              </w:rPr>
              <w:t xml:space="preserve"> </w:t>
            </w:r>
            <w:r w:rsidRPr="00052DF7">
              <w:rPr>
                <w:b/>
                <w:bCs/>
                <w:sz w:val="18"/>
                <w:szCs w:val="18"/>
                <w:u w:val="none"/>
              </w:rPr>
              <w:t>when</w:t>
            </w:r>
            <w:r w:rsidRPr="00052DF7">
              <w:rPr>
                <w:b/>
                <w:bCs/>
                <w:spacing w:val="-4"/>
                <w:sz w:val="18"/>
                <w:szCs w:val="18"/>
                <w:u w:val="none"/>
              </w:rPr>
              <w:t xml:space="preserve"> </w:t>
            </w:r>
            <w:r w:rsidRPr="00052DF7">
              <w:rPr>
                <w:b/>
                <w:bCs/>
                <w:sz w:val="18"/>
                <w:szCs w:val="18"/>
                <w:u w:val="none"/>
              </w:rPr>
              <w:t>transmitted</w:t>
            </w:r>
            <w:r w:rsidRPr="00052DF7">
              <w:rPr>
                <w:b/>
                <w:bCs/>
                <w:spacing w:val="-2"/>
                <w:sz w:val="18"/>
                <w:szCs w:val="18"/>
                <w:u w:val="none"/>
              </w:rPr>
              <w:t xml:space="preserve"> </w:t>
            </w:r>
            <w:r w:rsidRPr="00052DF7">
              <w:rPr>
                <w:b/>
                <w:bCs/>
                <w:sz w:val="18"/>
                <w:szCs w:val="18"/>
                <w:u w:val="none"/>
              </w:rPr>
              <w:t>in</w:t>
            </w:r>
            <w:r w:rsidRPr="00052DF7">
              <w:rPr>
                <w:b/>
                <w:bCs/>
                <w:spacing w:val="-2"/>
                <w:sz w:val="18"/>
                <w:szCs w:val="18"/>
                <w:u w:val="none"/>
              </w:rPr>
              <w:t xml:space="preserve"> </w:t>
            </w:r>
            <w:r w:rsidRPr="00052DF7">
              <w:rPr>
                <w:b/>
                <w:bCs/>
                <w:sz w:val="18"/>
                <w:szCs w:val="18"/>
                <w:u w:val="none"/>
              </w:rPr>
              <w:t>a</w:t>
            </w:r>
            <w:r w:rsidRPr="00052DF7">
              <w:rPr>
                <w:b/>
                <w:bCs/>
                <w:spacing w:val="-3"/>
                <w:sz w:val="18"/>
                <w:szCs w:val="18"/>
                <w:u w:val="none"/>
              </w:rPr>
              <w:t xml:space="preserve"> </w:t>
            </w:r>
            <w:r w:rsidRPr="00052DF7">
              <w:rPr>
                <w:b/>
                <w:bCs/>
                <w:sz w:val="18"/>
                <w:szCs w:val="18"/>
                <w:u w:val="none"/>
              </w:rPr>
              <w:t>broadcast</w:t>
            </w:r>
            <w:r w:rsidRPr="00052DF7">
              <w:rPr>
                <w:b/>
                <w:bCs/>
                <w:spacing w:val="-3"/>
                <w:sz w:val="18"/>
                <w:szCs w:val="18"/>
                <w:u w:val="none"/>
              </w:rPr>
              <w:t xml:space="preserve"> </w:t>
            </w:r>
            <w:r w:rsidRPr="00052DF7">
              <w:rPr>
                <w:b/>
                <w:bCs/>
                <w:sz w:val="18"/>
                <w:szCs w:val="18"/>
                <w:u w:val="none"/>
              </w:rPr>
              <w:t>TWT</w:t>
            </w:r>
            <w:r w:rsidRPr="00052DF7">
              <w:rPr>
                <w:b/>
                <w:bCs/>
                <w:spacing w:val="-3"/>
                <w:sz w:val="18"/>
                <w:szCs w:val="18"/>
                <w:u w:val="none"/>
              </w:rPr>
              <w:t xml:space="preserve"> </w:t>
            </w:r>
            <w:r w:rsidRPr="00052DF7">
              <w:rPr>
                <w:b/>
                <w:bCs/>
                <w:sz w:val="18"/>
                <w:szCs w:val="18"/>
                <w:u w:val="none"/>
              </w:rPr>
              <w:t>element</w:t>
            </w:r>
          </w:p>
        </w:tc>
      </w:tr>
      <w:tr w:rsidR="00052DF7" w14:paraId="69619560" w14:textId="77777777" w:rsidTr="00052DF7">
        <w:trPr>
          <w:trHeight w:val="455"/>
        </w:trPr>
        <w:tc>
          <w:tcPr>
            <w:tcW w:w="1777" w:type="dxa"/>
            <w:tcBorders>
              <w:top w:val="single" w:sz="12" w:space="0" w:color="000000"/>
              <w:left w:val="single" w:sz="12" w:space="0" w:color="000000"/>
              <w:bottom w:val="single" w:sz="2" w:space="0" w:color="000000"/>
              <w:right w:val="single" w:sz="2" w:space="0" w:color="000000"/>
            </w:tcBorders>
          </w:tcPr>
          <w:p w14:paraId="020C7ABD" w14:textId="77777777" w:rsidR="00052DF7" w:rsidRPr="00052DF7" w:rsidRDefault="00052DF7" w:rsidP="008C0CB4">
            <w:pPr>
              <w:pStyle w:val="TableParagraph"/>
              <w:kinsoku w:val="0"/>
              <w:overflowPunct w:val="0"/>
              <w:spacing w:before="97"/>
              <w:ind w:left="13"/>
              <w:jc w:val="center"/>
              <w:rPr>
                <w:sz w:val="18"/>
                <w:szCs w:val="18"/>
                <w:u w:val="none"/>
              </w:rPr>
            </w:pPr>
            <w:r w:rsidRPr="00052DF7">
              <w:rPr>
                <w:sz w:val="18"/>
                <w:szCs w:val="18"/>
                <w:u w:val="none"/>
              </w:rPr>
              <w:t>…</w:t>
            </w:r>
          </w:p>
        </w:tc>
        <w:tc>
          <w:tcPr>
            <w:tcW w:w="7275" w:type="dxa"/>
            <w:tcBorders>
              <w:top w:val="single" w:sz="12" w:space="0" w:color="000000"/>
              <w:left w:val="single" w:sz="2" w:space="0" w:color="000000"/>
              <w:bottom w:val="single" w:sz="2" w:space="0" w:color="000000"/>
              <w:right w:val="single" w:sz="12" w:space="0" w:color="000000"/>
            </w:tcBorders>
          </w:tcPr>
          <w:p w14:paraId="33CD6327" w14:textId="77777777" w:rsidR="00052DF7" w:rsidRPr="00052DF7" w:rsidRDefault="00052DF7" w:rsidP="008C0CB4">
            <w:pPr>
              <w:pStyle w:val="TableParagraph"/>
              <w:kinsoku w:val="0"/>
              <w:overflowPunct w:val="0"/>
              <w:spacing w:before="97"/>
              <w:ind w:left="130"/>
              <w:rPr>
                <w:sz w:val="18"/>
                <w:szCs w:val="18"/>
                <w:u w:val="none"/>
              </w:rPr>
            </w:pPr>
            <w:r w:rsidRPr="00052DF7">
              <w:rPr>
                <w:sz w:val="18"/>
                <w:szCs w:val="18"/>
                <w:u w:val="none"/>
              </w:rPr>
              <w:t>…</w:t>
            </w:r>
          </w:p>
        </w:tc>
      </w:tr>
      <w:tr w:rsidR="00052DF7" w14:paraId="607B9098"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5FAC7C48" w14:textId="77777777" w:rsidR="00052DF7" w:rsidRDefault="00052DF7" w:rsidP="008C0CB4">
            <w:pPr>
              <w:pStyle w:val="TableParagraph"/>
              <w:kinsoku w:val="0"/>
              <w:overflowPunct w:val="0"/>
              <w:spacing w:before="69"/>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2" w:space="0" w:color="000000"/>
              <w:left w:val="single" w:sz="2" w:space="0" w:color="000000"/>
              <w:bottom w:val="single" w:sz="2" w:space="0" w:color="000000"/>
              <w:right w:val="single" w:sz="12" w:space="0" w:color="000000"/>
            </w:tcBorders>
          </w:tcPr>
          <w:p w14:paraId="7728D262" w14:textId="77777777" w:rsidR="00052DF7" w:rsidRPr="00052DF7" w:rsidRDefault="00052DF7" w:rsidP="008C0CB4">
            <w:pPr>
              <w:pStyle w:val="TableParagraph"/>
              <w:kinsoku w:val="0"/>
              <w:overflowPunct w:val="0"/>
              <w:spacing w:before="74" w:line="232" w:lineRule="auto"/>
              <w:ind w:left="130" w:right="107"/>
              <w:rPr>
                <w:sz w:val="18"/>
                <w:szCs w:val="18"/>
                <w:u w:val="none"/>
              </w:rPr>
            </w:pPr>
            <w:r w:rsidRPr="00052DF7">
              <w:rPr>
                <w:sz w:val="18"/>
                <w:szCs w:val="18"/>
                <w:u w:val="none"/>
              </w:rPr>
              <w:t>The</w:t>
            </w:r>
            <w:r w:rsidRPr="00052DF7">
              <w:rPr>
                <w:spacing w:val="-2"/>
                <w:sz w:val="18"/>
                <w:szCs w:val="18"/>
                <w:u w:val="none"/>
              </w:rPr>
              <w:t xml:space="preserve"> </w:t>
            </w:r>
            <w:r w:rsidRPr="00052DF7">
              <w:rPr>
                <w:sz w:val="18"/>
                <w:szCs w:val="18"/>
                <w:u w:val="none"/>
              </w:rPr>
              <w:t>corresponding</w:t>
            </w:r>
            <w:r w:rsidRPr="00052DF7">
              <w:rPr>
                <w:spacing w:val="-2"/>
                <w:sz w:val="18"/>
                <w:szCs w:val="18"/>
                <w:u w:val="none"/>
              </w:rPr>
              <w:t xml:space="preserve"> </w:t>
            </w:r>
            <w:r w:rsidRPr="00052DF7">
              <w:rPr>
                <w:sz w:val="18"/>
                <w:szCs w:val="18"/>
                <w:u w:val="none"/>
              </w:rPr>
              <w:t>broadcast</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Pr="00052DF7">
              <w:rPr>
                <w:sz w:val="18"/>
                <w:szCs w:val="18"/>
                <w:u w:val="none"/>
              </w:rPr>
              <w:t>service</w:t>
            </w:r>
            <w:r w:rsidRPr="00052DF7">
              <w:rPr>
                <w:spacing w:val="-2"/>
                <w:sz w:val="18"/>
                <w:szCs w:val="18"/>
                <w:u w:val="none"/>
              </w:rPr>
              <w:t xml:space="preserve"> </w:t>
            </w:r>
            <w:r w:rsidRPr="00052DF7">
              <w:rPr>
                <w:sz w:val="18"/>
                <w:szCs w:val="18"/>
                <w:u w:val="none"/>
              </w:rPr>
              <w:t>period</w:t>
            </w:r>
            <w:r w:rsidRPr="00052DF7">
              <w:rPr>
                <w:spacing w:val="-2"/>
                <w:sz w:val="18"/>
                <w:szCs w:val="18"/>
                <w:u w:val="none"/>
              </w:rPr>
              <w:t xml:space="preserve"> </w:t>
            </w:r>
            <w:r w:rsidRPr="00052DF7">
              <w:rPr>
                <w:sz w:val="18"/>
                <w:szCs w:val="18"/>
                <w:u w:val="none"/>
              </w:rPr>
              <w:t>is</w:t>
            </w:r>
            <w:r w:rsidRPr="00052DF7">
              <w:rPr>
                <w:spacing w:val="-2"/>
                <w:sz w:val="18"/>
                <w:szCs w:val="18"/>
                <w:u w:val="none"/>
              </w:rPr>
              <w:t xml:space="preserve"> </w:t>
            </w:r>
            <w:r w:rsidRPr="00052DF7">
              <w:rPr>
                <w:sz w:val="18"/>
                <w:szCs w:val="18"/>
                <w:u w:val="none"/>
              </w:rPr>
              <w:t>referred</w:t>
            </w:r>
            <w:r w:rsidRPr="00052DF7">
              <w:rPr>
                <w:spacing w:val="-2"/>
                <w:sz w:val="18"/>
                <w:szCs w:val="18"/>
                <w:u w:val="none"/>
              </w:rPr>
              <w:t xml:space="preserve"> </w:t>
            </w:r>
            <w:r w:rsidRPr="00052DF7">
              <w:rPr>
                <w:sz w:val="18"/>
                <w:szCs w:val="18"/>
                <w:u w:val="none"/>
              </w:rPr>
              <w:t>to</w:t>
            </w:r>
            <w:r w:rsidRPr="00052DF7">
              <w:rPr>
                <w:spacing w:val="-2"/>
                <w:sz w:val="18"/>
                <w:szCs w:val="18"/>
                <w:u w:val="none"/>
              </w:rPr>
              <w:t xml:space="preserve"> </w:t>
            </w:r>
            <w:r w:rsidRPr="00052DF7">
              <w:rPr>
                <w:sz w:val="18"/>
                <w:szCs w:val="18"/>
                <w:u w:val="none"/>
              </w:rPr>
              <w:t>as</w:t>
            </w:r>
            <w:r w:rsidRPr="00052DF7">
              <w:rPr>
                <w:spacing w:val="-4"/>
                <w:sz w:val="18"/>
                <w:szCs w:val="18"/>
                <w:u w:val="none"/>
              </w:rPr>
              <w:t xml:space="preserve"> </w:t>
            </w:r>
            <w:r w:rsidRPr="00052DF7">
              <w:rPr>
                <w:sz w:val="18"/>
                <w:szCs w:val="18"/>
                <w:u w:val="none"/>
              </w:rPr>
              <w:t>a</w:t>
            </w:r>
            <w:r w:rsidRPr="00052DF7">
              <w:rPr>
                <w:spacing w:val="-2"/>
                <w:sz w:val="18"/>
                <w:szCs w:val="18"/>
                <w:u w:val="none"/>
              </w:rPr>
              <w:t xml:space="preserve"> </w:t>
            </w:r>
            <w:r w:rsidRPr="00052DF7">
              <w:rPr>
                <w:sz w:val="18"/>
                <w:szCs w:val="18"/>
                <w:u w:val="none"/>
              </w:rPr>
              <w:t>restricted</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Pr="00052DF7">
              <w:rPr>
                <w:sz w:val="18"/>
                <w:szCs w:val="18"/>
                <w:u w:val="none"/>
              </w:rPr>
              <w:t>service</w:t>
            </w:r>
            <w:r w:rsidRPr="00052DF7">
              <w:rPr>
                <w:spacing w:val="-42"/>
                <w:sz w:val="18"/>
                <w:szCs w:val="18"/>
                <w:u w:val="none"/>
              </w:rPr>
              <w:t xml:space="preserve"> </w:t>
            </w:r>
            <w:r w:rsidRPr="00052DF7">
              <w:rPr>
                <w:sz w:val="18"/>
                <w:szCs w:val="18"/>
                <w:u w:val="none"/>
              </w:rPr>
              <w:t>period.</w:t>
            </w:r>
          </w:p>
          <w:p w14:paraId="741BFFF2" w14:textId="77777777" w:rsidR="00052DF7" w:rsidRPr="00052DF7" w:rsidRDefault="00052DF7" w:rsidP="008C0CB4">
            <w:pPr>
              <w:pStyle w:val="TableParagraph"/>
              <w:kinsoku w:val="0"/>
              <w:overflowPunct w:val="0"/>
              <w:spacing w:before="3"/>
              <w:rPr>
                <w:rFonts w:ascii="Arial" w:hAnsi="Arial" w:cs="Arial"/>
                <w:b/>
                <w:bCs/>
                <w:sz w:val="17"/>
                <w:szCs w:val="17"/>
                <w:u w:val="none"/>
              </w:rPr>
            </w:pPr>
          </w:p>
          <w:p w14:paraId="7136DAFA" w14:textId="77777777" w:rsidR="00052DF7" w:rsidRDefault="00052DF7" w:rsidP="008C0CB4">
            <w:pPr>
              <w:pStyle w:val="TableParagraph"/>
              <w:kinsoku w:val="0"/>
              <w:overflowPunct w:val="0"/>
              <w:spacing w:line="232" w:lineRule="auto"/>
              <w:ind w:left="130" w:right="107"/>
              <w:rPr>
                <w:sz w:val="18"/>
                <w:szCs w:val="18"/>
              </w:rPr>
            </w:pPr>
            <w:r w:rsidRPr="00052DF7">
              <w:rPr>
                <w:sz w:val="18"/>
                <w:szCs w:val="18"/>
                <w:u w:val="none"/>
              </w:rPr>
              <w:t>A</w:t>
            </w:r>
            <w:r w:rsidRPr="00052DF7">
              <w:rPr>
                <w:spacing w:val="-9"/>
                <w:sz w:val="18"/>
                <w:szCs w:val="18"/>
                <w:u w:val="none"/>
              </w:rPr>
              <w:t xml:space="preserve"> </w:t>
            </w:r>
            <w:r w:rsidRPr="00052DF7">
              <w:rPr>
                <w:sz w:val="18"/>
                <w:szCs w:val="18"/>
                <w:u w:val="none"/>
              </w:rPr>
              <w:t>broadcast</w:t>
            </w:r>
            <w:r w:rsidRPr="00052DF7">
              <w:rPr>
                <w:spacing w:val="-9"/>
                <w:sz w:val="18"/>
                <w:szCs w:val="18"/>
                <w:u w:val="none"/>
              </w:rPr>
              <w:t xml:space="preserve"> </w:t>
            </w:r>
            <w:r w:rsidRPr="00052DF7">
              <w:rPr>
                <w:sz w:val="18"/>
                <w:szCs w:val="18"/>
                <w:u w:val="none"/>
              </w:rPr>
              <w:t>TWT</w:t>
            </w:r>
            <w:r w:rsidRPr="00052DF7">
              <w:rPr>
                <w:spacing w:val="-9"/>
                <w:sz w:val="18"/>
                <w:szCs w:val="18"/>
                <w:u w:val="none"/>
              </w:rPr>
              <w:t xml:space="preserve"> </w:t>
            </w:r>
            <w:r w:rsidRPr="00052DF7">
              <w:rPr>
                <w:sz w:val="18"/>
                <w:szCs w:val="18"/>
                <w:u w:val="none"/>
              </w:rPr>
              <w:t>parameter</w:t>
            </w:r>
            <w:r w:rsidRPr="00052DF7">
              <w:rPr>
                <w:spacing w:val="-9"/>
                <w:sz w:val="18"/>
                <w:szCs w:val="18"/>
                <w:u w:val="none"/>
              </w:rPr>
              <w:t xml:space="preserve"> </w:t>
            </w:r>
            <w:r w:rsidRPr="00052DF7">
              <w:rPr>
                <w:sz w:val="18"/>
                <w:szCs w:val="18"/>
                <w:u w:val="none"/>
              </w:rPr>
              <w:t>set</w:t>
            </w:r>
            <w:r w:rsidRPr="00052DF7">
              <w:rPr>
                <w:spacing w:val="-8"/>
                <w:sz w:val="18"/>
                <w:szCs w:val="18"/>
                <w:u w:val="none"/>
              </w:rPr>
              <w:t xml:space="preserve"> </w:t>
            </w:r>
            <w:r w:rsidRPr="00052DF7">
              <w:rPr>
                <w:sz w:val="18"/>
                <w:szCs w:val="18"/>
                <w:u w:val="none"/>
              </w:rPr>
              <w:t>that</w:t>
            </w:r>
            <w:r w:rsidRPr="00052DF7">
              <w:rPr>
                <w:spacing w:val="-8"/>
                <w:sz w:val="18"/>
                <w:szCs w:val="18"/>
                <w:u w:val="none"/>
              </w:rPr>
              <w:t xml:space="preserve"> </w:t>
            </w:r>
            <w:r w:rsidRPr="00052DF7">
              <w:rPr>
                <w:sz w:val="18"/>
                <w:szCs w:val="18"/>
                <w:u w:val="none"/>
              </w:rPr>
              <w:t>has</w:t>
            </w:r>
            <w:r w:rsidRPr="00052DF7">
              <w:rPr>
                <w:spacing w:val="-9"/>
                <w:sz w:val="18"/>
                <w:szCs w:val="18"/>
                <w:u w:val="none"/>
              </w:rPr>
              <w:t xml:space="preserve"> </w:t>
            </w:r>
            <w:r w:rsidRPr="00052DF7">
              <w:rPr>
                <w:sz w:val="18"/>
                <w:szCs w:val="18"/>
                <w:u w:val="none"/>
              </w:rPr>
              <w:t>the</w:t>
            </w:r>
            <w:r w:rsidRPr="00052DF7">
              <w:rPr>
                <w:spacing w:val="-9"/>
                <w:sz w:val="18"/>
                <w:szCs w:val="18"/>
                <w:u w:val="none"/>
              </w:rPr>
              <w:t xml:space="preserve"> </w:t>
            </w:r>
            <w:r w:rsidRPr="00052DF7">
              <w:rPr>
                <w:sz w:val="18"/>
                <w:szCs w:val="18"/>
                <w:u w:val="none"/>
              </w:rPr>
              <w:t>Broadcast</w:t>
            </w:r>
            <w:r w:rsidRPr="00052DF7">
              <w:rPr>
                <w:spacing w:val="-9"/>
                <w:sz w:val="18"/>
                <w:szCs w:val="18"/>
                <w:u w:val="none"/>
              </w:rPr>
              <w:t xml:space="preserve"> </w:t>
            </w:r>
            <w:r w:rsidRPr="00052DF7">
              <w:rPr>
                <w:sz w:val="18"/>
                <w:szCs w:val="18"/>
                <w:u w:val="none"/>
              </w:rPr>
              <w:t>TWT</w:t>
            </w:r>
            <w:r w:rsidRPr="00052DF7">
              <w:rPr>
                <w:spacing w:val="-9"/>
                <w:sz w:val="18"/>
                <w:szCs w:val="18"/>
                <w:u w:val="none"/>
              </w:rPr>
              <w:t xml:space="preserve"> </w:t>
            </w:r>
            <w:r w:rsidRPr="00052DF7">
              <w:rPr>
                <w:sz w:val="18"/>
                <w:szCs w:val="18"/>
                <w:u w:val="none"/>
              </w:rPr>
              <w:t>Recommendation</w:t>
            </w:r>
            <w:r w:rsidRPr="00052DF7">
              <w:rPr>
                <w:spacing w:val="-9"/>
                <w:sz w:val="18"/>
                <w:szCs w:val="18"/>
                <w:u w:val="none"/>
              </w:rPr>
              <w:t xml:space="preserve"> </w:t>
            </w:r>
            <w:r w:rsidRPr="00052DF7">
              <w:rPr>
                <w:sz w:val="18"/>
                <w:szCs w:val="18"/>
                <w:u w:val="none"/>
              </w:rPr>
              <w:t>field</w:t>
            </w:r>
            <w:r w:rsidRPr="00052DF7">
              <w:rPr>
                <w:spacing w:val="-8"/>
                <w:sz w:val="18"/>
                <w:szCs w:val="18"/>
                <w:u w:val="none"/>
              </w:rPr>
              <w:t xml:space="preserve"> </w:t>
            </w:r>
            <w:r w:rsidRPr="00052DF7">
              <w:rPr>
                <w:sz w:val="18"/>
                <w:szCs w:val="18"/>
                <w:u w:val="none"/>
              </w:rPr>
              <w:t>equal</w:t>
            </w:r>
            <w:r w:rsidRPr="00052DF7">
              <w:rPr>
                <w:spacing w:val="-8"/>
                <w:sz w:val="18"/>
                <w:szCs w:val="18"/>
                <w:u w:val="none"/>
              </w:rPr>
              <w:t xml:space="preserve"> </w:t>
            </w:r>
            <w:r w:rsidRPr="00052DF7">
              <w:rPr>
                <w:sz w:val="18"/>
                <w:szCs w:val="18"/>
                <w:u w:val="none"/>
              </w:rPr>
              <w:t>to</w:t>
            </w:r>
            <w:r w:rsidRPr="00052DF7">
              <w:rPr>
                <w:spacing w:val="1"/>
                <w:sz w:val="18"/>
                <w:szCs w:val="18"/>
                <w:u w:val="none"/>
              </w:rPr>
              <w:t xml:space="preserve"> </w:t>
            </w:r>
            <w:r w:rsidRPr="00052DF7">
              <w:rPr>
                <w:sz w:val="18"/>
                <w:szCs w:val="18"/>
                <w:u w:val="none"/>
              </w:rPr>
              <w:t>4</w:t>
            </w:r>
            <w:r w:rsidRPr="00052DF7">
              <w:rPr>
                <w:spacing w:val="-1"/>
                <w:sz w:val="18"/>
                <w:szCs w:val="18"/>
                <w:u w:val="none"/>
              </w:rPr>
              <w:t xml:space="preserve"> </w:t>
            </w:r>
            <w:r w:rsidRPr="00052DF7">
              <w:rPr>
                <w:sz w:val="18"/>
                <w:szCs w:val="18"/>
                <w:u w:val="none"/>
              </w:rPr>
              <w:t>is referred</w:t>
            </w:r>
            <w:r w:rsidRPr="00052DF7">
              <w:rPr>
                <w:spacing w:val="-1"/>
                <w:sz w:val="18"/>
                <w:szCs w:val="18"/>
                <w:u w:val="none"/>
              </w:rPr>
              <w:t xml:space="preserve"> </w:t>
            </w:r>
            <w:r w:rsidRPr="00052DF7">
              <w:rPr>
                <w:sz w:val="18"/>
                <w:szCs w:val="18"/>
                <w:u w:val="none"/>
              </w:rPr>
              <w:t>to</w:t>
            </w:r>
            <w:r w:rsidRPr="00052DF7">
              <w:rPr>
                <w:spacing w:val="-2"/>
                <w:sz w:val="18"/>
                <w:szCs w:val="18"/>
                <w:u w:val="none"/>
              </w:rPr>
              <w:t xml:space="preserve"> </w:t>
            </w:r>
            <w:r w:rsidRPr="00052DF7">
              <w:rPr>
                <w:sz w:val="18"/>
                <w:szCs w:val="18"/>
                <w:u w:val="none"/>
              </w:rPr>
              <w:t>as a restricted</w:t>
            </w:r>
            <w:r w:rsidRPr="00052DF7">
              <w:rPr>
                <w:spacing w:val="-1"/>
                <w:sz w:val="18"/>
                <w:szCs w:val="18"/>
                <w:u w:val="none"/>
              </w:rPr>
              <w:t xml:space="preserve"> </w:t>
            </w:r>
            <w:r w:rsidRPr="00052DF7">
              <w:rPr>
                <w:sz w:val="18"/>
                <w:szCs w:val="18"/>
                <w:u w:val="none"/>
              </w:rPr>
              <w:t>TWT</w:t>
            </w:r>
            <w:r w:rsidRPr="00052DF7">
              <w:rPr>
                <w:spacing w:val="-2"/>
                <w:sz w:val="18"/>
                <w:szCs w:val="18"/>
                <w:u w:val="none"/>
              </w:rPr>
              <w:t xml:space="preserve"> </w:t>
            </w:r>
            <w:r w:rsidRPr="00052DF7">
              <w:rPr>
                <w:sz w:val="18"/>
                <w:szCs w:val="18"/>
                <w:u w:val="none"/>
              </w:rPr>
              <w:t>parameter set.</w:t>
            </w:r>
          </w:p>
        </w:tc>
      </w:tr>
      <w:tr w:rsidR="00052DF7" w14:paraId="6C84C481"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7F670715" w14:textId="77777777" w:rsidR="00052DF7" w:rsidRDefault="00052DF7" w:rsidP="008C0CB4">
            <w:pPr>
              <w:pStyle w:val="TableParagraph"/>
              <w:kinsoku w:val="0"/>
              <w:overflowPunct w:val="0"/>
              <w:spacing w:before="69"/>
              <w:ind w:left="279" w:right="267"/>
              <w:jc w:val="center"/>
              <w:rPr>
                <w:color w:val="208A20"/>
                <w:sz w:val="18"/>
                <w:szCs w:val="18"/>
              </w:rPr>
            </w:pPr>
            <w:r w:rsidRPr="00052DF7">
              <w:rPr>
                <w:color w:val="FF0000"/>
                <w:sz w:val="18"/>
                <w:szCs w:val="18"/>
              </w:rPr>
              <w:t xml:space="preserve">5 </w:t>
            </w:r>
          </w:p>
        </w:tc>
        <w:tc>
          <w:tcPr>
            <w:tcW w:w="7275" w:type="dxa"/>
            <w:tcBorders>
              <w:top w:val="single" w:sz="2" w:space="0" w:color="000000"/>
              <w:left w:val="single" w:sz="2" w:space="0" w:color="000000"/>
              <w:bottom w:val="single" w:sz="2" w:space="0" w:color="000000"/>
              <w:right w:val="single" w:sz="12" w:space="0" w:color="000000"/>
            </w:tcBorders>
          </w:tcPr>
          <w:p w14:paraId="2E87B81A" w14:textId="7D3A4DF8" w:rsidR="00052DF7" w:rsidRPr="00052DF7" w:rsidRDefault="00052DF7" w:rsidP="008C0CB4">
            <w:pPr>
              <w:pStyle w:val="TableParagraph"/>
              <w:kinsoku w:val="0"/>
              <w:overflowPunct w:val="0"/>
              <w:spacing w:before="74" w:line="232" w:lineRule="auto"/>
              <w:ind w:left="130" w:right="107"/>
              <w:rPr>
                <w:color w:val="FF0000"/>
                <w:sz w:val="18"/>
                <w:szCs w:val="18"/>
              </w:rPr>
            </w:pPr>
            <w:r w:rsidRPr="00052DF7">
              <w:rPr>
                <w:color w:val="FF0000"/>
                <w:sz w:val="18"/>
                <w:szCs w:val="18"/>
              </w:rPr>
              <w:t>The</w:t>
            </w:r>
            <w:r w:rsidRPr="00052DF7">
              <w:rPr>
                <w:color w:val="FF0000"/>
                <w:spacing w:val="-2"/>
                <w:sz w:val="18"/>
                <w:szCs w:val="18"/>
              </w:rPr>
              <w:t xml:space="preserve"> </w:t>
            </w:r>
            <w:r w:rsidRPr="00052DF7">
              <w:rPr>
                <w:color w:val="FF0000"/>
                <w:sz w:val="18"/>
                <w:szCs w:val="18"/>
              </w:rPr>
              <w:t>corresponding</w:t>
            </w:r>
            <w:r w:rsidRPr="00052DF7">
              <w:rPr>
                <w:color w:val="FF0000"/>
                <w:spacing w:val="-2"/>
                <w:sz w:val="18"/>
                <w:szCs w:val="18"/>
              </w:rPr>
              <w:t xml:space="preserve"> </w:t>
            </w:r>
            <w:r w:rsidRPr="00052DF7">
              <w:rPr>
                <w:color w:val="FF0000"/>
                <w:sz w:val="18"/>
                <w:szCs w:val="18"/>
              </w:rPr>
              <w:t>broadcast</w:t>
            </w:r>
            <w:r w:rsidRPr="00052DF7">
              <w:rPr>
                <w:color w:val="FF0000"/>
                <w:spacing w:val="-2"/>
                <w:sz w:val="18"/>
                <w:szCs w:val="18"/>
              </w:rPr>
              <w:t xml:space="preserve"> </w:t>
            </w:r>
            <w:r w:rsidRPr="00052DF7">
              <w:rPr>
                <w:color w:val="FF0000"/>
                <w:sz w:val="18"/>
                <w:szCs w:val="18"/>
              </w:rPr>
              <w:t>TWT</w:t>
            </w:r>
            <w:r w:rsidRPr="00052DF7">
              <w:rPr>
                <w:color w:val="FF0000"/>
                <w:spacing w:val="-3"/>
                <w:sz w:val="18"/>
                <w:szCs w:val="18"/>
              </w:rPr>
              <w:t xml:space="preserve"> </w:t>
            </w:r>
            <w:r w:rsidRPr="00052DF7">
              <w:rPr>
                <w:color w:val="FF0000"/>
                <w:sz w:val="18"/>
                <w:szCs w:val="18"/>
              </w:rPr>
              <w:t>service</w:t>
            </w:r>
            <w:r w:rsidRPr="00052DF7">
              <w:rPr>
                <w:color w:val="FF0000"/>
                <w:spacing w:val="-2"/>
                <w:sz w:val="18"/>
                <w:szCs w:val="18"/>
              </w:rPr>
              <w:t xml:space="preserve"> </w:t>
            </w:r>
            <w:r w:rsidRPr="00052DF7">
              <w:rPr>
                <w:color w:val="FF0000"/>
                <w:sz w:val="18"/>
                <w:szCs w:val="18"/>
              </w:rPr>
              <w:t>period</w:t>
            </w:r>
            <w:r w:rsidRPr="00052DF7">
              <w:rPr>
                <w:color w:val="FF0000"/>
                <w:spacing w:val="-2"/>
                <w:sz w:val="18"/>
                <w:szCs w:val="18"/>
              </w:rPr>
              <w:t xml:space="preserve"> </w:t>
            </w:r>
            <w:r w:rsidRPr="00052DF7">
              <w:rPr>
                <w:color w:val="FF0000"/>
                <w:sz w:val="18"/>
                <w:szCs w:val="18"/>
              </w:rPr>
              <w:t>is</w:t>
            </w:r>
            <w:r w:rsidRPr="00052DF7">
              <w:rPr>
                <w:color w:val="FF0000"/>
                <w:spacing w:val="-2"/>
                <w:sz w:val="18"/>
                <w:szCs w:val="18"/>
              </w:rPr>
              <w:t xml:space="preserve"> </w:t>
            </w:r>
            <w:r w:rsidRPr="00052DF7">
              <w:rPr>
                <w:color w:val="FF0000"/>
                <w:sz w:val="18"/>
                <w:szCs w:val="18"/>
              </w:rPr>
              <w:t>referred</w:t>
            </w:r>
            <w:r w:rsidRPr="00052DF7">
              <w:rPr>
                <w:color w:val="FF0000"/>
                <w:spacing w:val="-2"/>
                <w:sz w:val="18"/>
                <w:szCs w:val="18"/>
              </w:rPr>
              <w:t xml:space="preserve"> </w:t>
            </w:r>
            <w:r w:rsidRPr="00052DF7">
              <w:rPr>
                <w:color w:val="FF0000"/>
                <w:sz w:val="18"/>
                <w:szCs w:val="18"/>
              </w:rPr>
              <w:t>to</w:t>
            </w:r>
            <w:r w:rsidRPr="00052DF7">
              <w:rPr>
                <w:color w:val="FF0000"/>
                <w:spacing w:val="-2"/>
                <w:sz w:val="18"/>
                <w:szCs w:val="18"/>
              </w:rPr>
              <w:t xml:space="preserve"> </w:t>
            </w:r>
            <w:r w:rsidRPr="00052DF7">
              <w:rPr>
                <w:color w:val="FF0000"/>
                <w:sz w:val="18"/>
                <w:szCs w:val="18"/>
              </w:rPr>
              <w:t>as</w:t>
            </w:r>
            <w:r w:rsidRPr="00052DF7">
              <w:rPr>
                <w:color w:val="FF0000"/>
                <w:spacing w:val="-4"/>
                <w:sz w:val="18"/>
                <w:szCs w:val="18"/>
              </w:rPr>
              <w:t xml:space="preserve"> </w:t>
            </w:r>
            <w:r w:rsidRPr="00052DF7">
              <w:rPr>
                <w:color w:val="FF0000"/>
                <w:sz w:val="18"/>
                <w:szCs w:val="18"/>
              </w:rPr>
              <w:t>a</w:t>
            </w:r>
            <w:r w:rsidRPr="00052DF7">
              <w:rPr>
                <w:color w:val="FF0000"/>
                <w:spacing w:val="-2"/>
                <w:sz w:val="18"/>
                <w:szCs w:val="18"/>
              </w:rPr>
              <w:t xml:space="preserve"> </w:t>
            </w:r>
            <w:r w:rsidRPr="00052DF7">
              <w:rPr>
                <w:color w:val="FF0000"/>
                <w:sz w:val="18"/>
                <w:szCs w:val="18"/>
              </w:rPr>
              <w:t>restricted</w:t>
            </w:r>
            <w:r w:rsidRPr="00052DF7">
              <w:rPr>
                <w:color w:val="FF0000"/>
                <w:spacing w:val="-2"/>
                <w:sz w:val="18"/>
                <w:szCs w:val="18"/>
              </w:rPr>
              <w:t xml:space="preserve"> </w:t>
            </w:r>
            <w:r w:rsidRPr="00052DF7">
              <w:rPr>
                <w:color w:val="FF0000"/>
                <w:sz w:val="18"/>
                <w:szCs w:val="18"/>
              </w:rPr>
              <w:t>TWT</w:t>
            </w:r>
            <w:r w:rsidRPr="00052DF7">
              <w:rPr>
                <w:color w:val="FF0000"/>
                <w:spacing w:val="-3"/>
                <w:sz w:val="18"/>
                <w:szCs w:val="18"/>
              </w:rPr>
              <w:t xml:space="preserve"> </w:t>
            </w:r>
            <w:r w:rsidRPr="00052DF7">
              <w:rPr>
                <w:color w:val="FF0000"/>
                <w:sz w:val="18"/>
                <w:szCs w:val="18"/>
              </w:rPr>
              <w:t>service</w:t>
            </w:r>
            <w:ins w:id="102" w:author="Muhammad Kumail Haider" w:date="2021-09-29T16:27:00Z">
              <w:r w:rsidRPr="00052DF7">
                <w:rPr>
                  <w:color w:val="FF0000"/>
                  <w:sz w:val="18"/>
                  <w:szCs w:val="18"/>
                </w:rPr>
                <w:t xml:space="preserve"> </w:t>
              </w:r>
            </w:ins>
            <w:r w:rsidRPr="00052DF7">
              <w:rPr>
                <w:color w:val="FF0000"/>
                <w:spacing w:val="-42"/>
                <w:sz w:val="18"/>
                <w:szCs w:val="18"/>
              </w:rPr>
              <w:t xml:space="preserve"> </w:t>
            </w:r>
            <w:r w:rsidRPr="00052DF7">
              <w:rPr>
                <w:color w:val="FF0000"/>
                <w:sz w:val="18"/>
                <w:szCs w:val="18"/>
              </w:rPr>
              <w:t>period during which restricted TWT scheduled STA</w:t>
            </w:r>
            <w:ins w:id="103" w:author="Muhammad Kumail Haider" w:date="2021-09-29T16:28:00Z">
              <w:r w:rsidRPr="00052DF7">
                <w:rPr>
                  <w:color w:val="FF0000"/>
                  <w:sz w:val="18"/>
                  <w:szCs w:val="18"/>
                </w:rPr>
                <w:t>(</w:t>
              </w:r>
            </w:ins>
            <w:r w:rsidRPr="00052DF7">
              <w:rPr>
                <w:color w:val="FF0000"/>
                <w:sz w:val="18"/>
                <w:szCs w:val="18"/>
              </w:rPr>
              <w:t>s</w:t>
            </w:r>
            <w:ins w:id="104" w:author="Muhammad Kumail Haider" w:date="2021-09-29T16:28:00Z">
              <w:r w:rsidRPr="00052DF7">
                <w:rPr>
                  <w:color w:val="FF0000"/>
                  <w:sz w:val="18"/>
                  <w:szCs w:val="18"/>
                </w:rPr>
                <w:t>)</w:t>
              </w:r>
            </w:ins>
            <w:r w:rsidRPr="00052DF7">
              <w:rPr>
                <w:color w:val="FF0000"/>
                <w:sz w:val="18"/>
                <w:szCs w:val="18"/>
              </w:rPr>
              <w:t xml:space="preserve"> exchange latency sensitive traffic with the </w:t>
            </w:r>
            <w:ins w:id="105" w:author="Muhammad Kumail Haider" w:date="2021-09-29T16:29:00Z">
              <w:r w:rsidRPr="00052DF7">
                <w:rPr>
                  <w:color w:val="FF0000"/>
                  <w:sz w:val="18"/>
                  <w:szCs w:val="18"/>
                </w:rPr>
                <w:t xml:space="preserve">restricted </w:t>
              </w:r>
            </w:ins>
            <w:r w:rsidRPr="00052DF7">
              <w:rPr>
                <w:color w:val="FF0000"/>
                <w:sz w:val="18"/>
                <w:szCs w:val="18"/>
              </w:rPr>
              <w:t>TWT scheduling AP and/or additionally with peer STAs.</w:t>
            </w:r>
          </w:p>
          <w:p w14:paraId="27AE8082" w14:textId="77777777" w:rsidR="00052DF7" w:rsidRPr="00052DF7" w:rsidRDefault="00052DF7" w:rsidP="008C0CB4">
            <w:pPr>
              <w:pStyle w:val="TableParagraph"/>
              <w:kinsoku w:val="0"/>
              <w:overflowPunct w:val="0"/>
              <w:spacing w:before="74" w:line="232" w:lineRule="auto"/>
              <w:ind w:left="130" w:right="107"/>
              <w:rPr>
                <w:color w:val="FF0000"/>
                <w:sz w:val="18"/>
                <w:szCs w:val="18"/>
              </w:rPr>
            </w:pPr>
          </w:p>
        </w:tc>
      </w:tr>
      <w:tr w:rsidR="00052DF7" w14:paraId="4B5F4FFE" w14:textId="77777777" w:rsidTr="00052DF7">
        <w:trPr>
          <w:trHeight w:val="455"/>
        </w:trPr>
        <w:tc>
          <w:tcPr>
            <w:tcW w:w="1777" w:type="dxa"/>
            <w:tcBorders>
              <w:top w:val="single" w:sz="2" w:space="0" w:color="000000"/>
              <w:left w:val="single" w:sz="12" w:space="0" w:color="000000"/>
              <w:bottom w:val="single" w:sz="12" w:space="0" w:color="000000"/>
              <w:right w:val="single" w:sz="2" w:space="0" w:color="000000"/>
            </w:tcBorders>
          </w:tcPr>
          <w:p w14:paraId="3C737B6E" w14:textId="77777777" w:rsidR="00052DF7" w:rsidRDefault="00052DF7" w:rsidP="008C0CB4">
            <w:pPr>
              <w:pStyle w:val="TableParagraph"/>
              <w:kinsoku w:val="0"/>
              <w:overflowPunct w:val="0"/>
              <w:spacing w:before="109"/>
              <w:ind w:left="279" w:right="267"/>
              <w:jc w:val="center"/>
              <w:rPr>
                <w:color w:val="000000"/>
                <w:sz w:val="18"/>
                <w:szCs w:val="18"/>
              </w:rPr>
            </w:pPr>
            <w:r>
              <w:rPr>
                <w:color w:val="208A20"/>
                <w:sz w:val="18"/>
                <w:szCs w:val="18"/>
              </w:rPr>
              <w:t>(#2920)</w:t>
            </w:r>
            <w:r w:rsidRPr="00052DF7" w:rsidDel="006F7B99">
              <w:rPr>
                <w:strike/>
                <w:color w:val="FF0000"/>
                <w:sz w:val="18"/>
                <w:szCs w:val="18"/>
              </w:rPr>
              <w:t xml:space="preserve"> </w:t>
            </w:r>
            <w:r w:rsidRPr="00052DF7">
              <w:rPr>
                <w:color w:val="FF0000"/>
                <w:sz w:val="18"/>
                <w:szCs w:val="18"/>
              </w:rPr>
              <w:t>6–7</w:t>
            </w:r>
          </w:p>
        </w:tc>
        <w:tc>
          <w:tcPr>
            <w:tcW w:w="7275" w:type="dxa"/>
            <w:tcBorders>
              <w:top w:val="single" w:sz="2" w:space="0" w:color="000000"/>
              <w:left w:val="single" w:sz="2" w:space="0" w:color="000000"/>
              <w:bottom w:val="single" w:sz="12" w:space="0" w:color="000000"/>
              <w:right w:val="single" w:sz="12" w:space="0" w:color="000000"/>
            </w:tcBorders>
          </w:tcPr>
          <w:p w14:paraId="3552FA76" w14:textId="77777777" w:rsidR="00052DF7" w:rsidRPr="00052DF7" w:rsidRDefault="00052DF7" w:rsidP="008C0CB4">
            <w:pPr>
              <w:pStyle w:val="TableParagraph"/>
              <w:kinsoku w:val="0"/>
              <w:overflowPunct w:val="0"/>
              <w:spacing w:before="109"/>
              <w:ind w:left="130"/>
              <w:rPr>
                <w:sz w:val="18"/>
                <w:szCs w:val="18"/>
                <w:u w:val="none"/>
              </w:rPr>
            </w:pPr>
            <w:r w:rsidRPr="00052DF7">
              <w:rPr>
                <w:sz w:val="18"/>
                <w:szCs w:val="18"/>
                <w:u w:val="none"/>
              </w:rPr>
              <w:t>Reserved</w:t>
            </w:r>
          </w:p>
        </w:tc>
      </w:tr>
    </w:tbl>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rsidDel="00713814" w14:paraId="5D065EEE" w14:textId="7E146D30">
        <w:trPr>
          <w:trHeight w:val="420"/>
          <w:del w:id="106" w:author="Muhammad Kumail Haider" w:date="2021-09-29T16:19:00Z"/>
        </w:trPr>
        <w:tc>
          <w:tcPr>
            <w:tcW w:w="1440" w:type="dxa"/>
            <w:tcBorders>
              <w:top w:val="nil"/>
              <w:left w:val="nil"/>
              <w:bottom w:val="nil"/>
            </w:tcBorders>
            <w:tcMar>
              <w:top w:w="160" w:type="dxa"/>
              <w:left w:w="120" w:type="dxa"/>
              <w:bottom w:w="120" w:type="dxa"/>
              <w:right w:w="120" w:type="dxa"/>
            </w:tcMar>
            <w:vAlign w:val="center"/>
          </w:tcPr>
          <w:p w14:paraId="00000071" w14:textId="15755E84" w:rsidR="00EE1202" w:rsidDel="00713814" w:rsidRDefault="00EE1202">
            <w:pPr>
              <w:widowControl w:val="0"/>
              <w:spacing w:after="0"/>
              <w:jc w:val="center"/>
              <w:rPr>
                <w:del w:id="107" w:author="Muhammad Kumail Haider" w:date="2021-09-29T16:19:00Z"/>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6B4578C9" w:rsidR="00EE1202" w:rsidDel="00713814" w:rsidRDefault="00A41A95">
            <w:pPr>
              <w:widowControl w:val="0"/>
              <w:spacing w:after="0"/>
              <w:jc w:val="center"/>
              <w:rPr>
                <w:del w:id="108" w:author="Muhammad Kumail Haider" w:date="2021-09-29T16:19:00Z"/>
                <w:rFonts w:ascii="Arial" w:eastAsia="Arial" w:hAnsi="Arial" w:cs="Arial"/>
                <w:color w:val="000000"/>
                <w:sz w:val="16"/>
                <w:szCs w:val="16"/>
                <w:u w:val="single"/>
              </w:rPr>
            </w:pPr>
            <w:del w:id="109" w:author="Muhammad Kumail Haider" w:date="2021-09-29T16:19:00Z">
              <w:r w:rsidDel="00713814">
                <w:rPr>
                  <w:rFonts w:ascii="Arial" w:eastAsia="Arial" w:hAnsi="Arial" w:cs="Arial"/>
                  <w:color w:val="000000"/>
                  <w:sz w:val="16"/>
                  <w:szCs w:val="16"/>
                  <w:u w:val="single"/>
                </w:rPr>
                <w:delText>B0</w:delText>
              </w:r>
            </w:del>
          </w:p>
        </w:tc>
        <w:tc>
          <w:tcPr>
            <w:tcW w:w="1710" w:type="dxa"/>
            <w:tcBorders>
              <w:bottom w:val="single" w:sz="4" w:space="0" w:color="000000"/>
            </w:tcBorders>
            <w:vAlign w:val="center"/>
          </w:tcPr>
          <w:p w14:paraId="00000073" w14:textId="66AE8ECE" w:rsidR="00EE1202" w:rsidDel="00713814" w:rsidRDefault="00A41A95">
            <w:pPr>
              <w:widowControl w:val="0"/>
              <w:tabs>
                <w:tab w:val="right" w:pos="660"/>
              </w:tabs>
              <w:spacing w:after="0"/>
              <w:jc w:val="center"/>
              <w:rPr>
                <w:del w:id="110" w:author="Muhammad Kumail Haider" w:date="2021-09-29T16:19:00Z"/>
                <w:rFonts w:ascii="Arial" w:eastAsia="Arial" w:hAnsi="Arial" w:cs="Arial"/>
                <w:color w:val="000000"/>
                <w:sz w:val="16"/>
                <w:szCs w:val="16"/>
                <w:u w:val="single"/>
              </w:rPr>
            </w:pPr>
            <w:del w:id="111" w:author="Muhammad Kumail Haider" w:date="2021-09-29T16:19:00Z">
              <w:r w:rsidDel="00713814">
                <w:rPr>
                  <w:rFonts w:ascii="Arial" w:eastAsia="Arial" w:hAnsi="Arial" w:cs="Arial"/>
                  <w:color w:val="000000"/>
                  <w:sz w:val="16"/>
                  <w:szCs w:val="16"/>
                  <w:u w:val="single"/>
                </w:rPr>
                <w:delText>B1</w:delText>
              </w:r>
            </w:del>
          </w:p>
        </w:tc>
        <w:tc>
          <w:tcPr>
            <w:tcW w:w="1080" w:type="dxa"/>
            <w:tcBorders>
              <w:bottom w:val="single" w:sz="4" w:space="0" w:color="000000"/>
            </w:tcBorders>
            <w:vAlign w:val="center"/>
          </w:tcPr>
          <w:p w14:paraId="00000074" w14:textId="3F743D9C" w:rsidR="00EE1202" w:rsidDel="00713814" w:rsidRDefault="00A41A95">
            <w:pPr>
              <w:widowControl w:val="0"/>
              <w:tabs>
                <w:tab w:val="right" w:pos="660"/>
              </w:tabs>
              <w:spacing w:after="0"/>
              <w:jc w:val="center"/>
              <w:rPr>
                <w:del w:id="112" w:author="Muhammad Kumail Haider" w:date="2021-09-29T16:19:00Z"/>
                <w:rFonts w:ascii="Arial" w:eastAsia="Arial" w:hAnsi="Arial" w:cs="Arial"/>
                <w:color w:val="000000"/>
                <w:sz w:val="16"/>
                <w:szCs w:val="16"/>
              </w:rPr>
            </w:pPr>
            <w:del w:id="113" w:author="Muhammad Kumail Haider" w:date="2021-09-29T16:19:00Z">
              <w:r w:rsidDel="00713814">
                <w:rPr>
                  <w:rFonts w:ascii="Arial" w:eastAsia="Arial" w:hAnsi="Arial" w:cs="Arial"/>
                  <w:color w:val="000000"/>
                  <w:sz w:val="16"/>
                  <w:szCs w:val="16"/>
                </w:rPr>
                <w:delText>B</w:delText>
              </w:r>
              <w:r w:rsidDel="00713814">
                <w:rPr>
                  <w:rFonts w:ascii="Arial" w:eastAsia="Arial" w:hAnsi="Arial" w:cs="Arial"/>
                  <w:color w:val="000000"/>
                  <w:sz w:val="16"/>
                  <w:szCs w:val="16"/>
                  <w:u w:val="single"/>
                </w:rPr>
                <w:delText>2</w:delText>
              </w:r>
              <w:r w:rsidDel="00713814">
                <w:rPr>
                  <w:rFonts w:ascii="Arial" w:eastAsia="Arial" w:hAnsi="Arial" w:cs="Arial"/>
                  <w:strike/>
                  <w:color w:val="000000"/>
                  <w:sz w:val="16"/>
                  <w:szCs w:val="16"/>
                </w:rPr>
                <w:delText>0</w:delText>
              </w:r>
              <w:r w:rsidDel="00713814">
                <w:rPr>
                  <w:rFonts w:ascii="Arial" w:eastAsia="Arial" w:hAnsi="Arial" w:cs="Arial"/>
                  <w:color w:val="000000"/>
                  <w:sz w:val="16"/>
                  <w:szCs w:val="16"/>
                </w:rPr>
                <w:delText>        B2</w:delText>
              </w:r>
            </w:del>
          </w:p>
        </w:tc>
        <w:tc>
          <w:tcPr>
            <w:tcW w:w="1170" w:type="dxa"/>
            <w:tcBorders>
              <w:bottom w:val="single" w:sz="4" w:space="0" w:color="000000"/>
            </w:tcBorders>
            <w:tcMar>
              <w:top w:w="160" w:type="dxa"/>
              <w:left w:w="120" w:type="dxa"/>
              <w:bottom w:w="120" w:type="dxa"/>
              <w:right w:w="120" w:type="dxa"/>
            </w:tcMar>
            <w:vAlign w:val="center"/>
          </w:tcPr>
          <w:p w14:paraId="00000075" w14:textId="003D92BB" w:rsidR="00EE1202" w:rsidDel="00713814" w:rsidRDefault="00A41A95">
            <w:pPr>
              <w:widowControl w:val="0"/>
              <w:tabs>
                <w:tab w:val="right" w:pos="660"/>
              </w:tabs>
              <w:spacing w:after="0"/>
              <w:jc w:val="center"/>
              <w:rPr>
                <w:del w:id="114" w:author="Muhammad Kumail Haider" w:date="2021-09-29T16:19:00Z"/>
                <w:rFonts w:ascii="Arial" w:eastAsia="Arial" w:hAnsi="Arial" w:cs="Arial"/>
                <w:color w:val="000000"/>
                <w:sz w:val="16"/>
                <w:szCs w:val="16"/>
              </w:rPr>
            </w:pPr>
            <w:del w:id="115" w:author="Muhammad Kumail Haider" w:date="2021-09-29T16:19:00Z">
              <w:r w:rsidDel="00713814">
                <w:rPr>
                  <w:rFonts w:ascii="Arial" w:eastAsia="Arial" w:hAnsi="Arial" w:cs="Arial"/>
                  <w:color w:val="000000"/>
                  <w:sz w:val="16"/>
                  <w:szCs w:val="16"/>
                </w:rPr>
                <w:delText>B3         B7</w:delText>
              </w:r>
            </w:del>
          </w:p>
        </w:tc>
        <w:tc>
          <w:tcPr>
            <w:tcW w:w="1440" w:type="dxa"/>
            <w:tcBorders>
              <w:bottom w:val="single" w:sz="4" w:space="0" w:color="000000"/>
            </w:tcBorders>
            <w:tcMar>
              <w:top w:w="160" w:type="dxa"/>
              <w:left w:w="120" w:type="dxa"/>
              <w:bottom w:w="120" w:type="dxa"/>
              <w:right w:w="120" w:type="dxa"/>
            </w:tcMar>
            <w:vAlign w:val="center"/>
          </w:tcPr>
          <w:p w14:paraId="00000076" w14:textId="14438A11" w:rsidR="00EE1202" w:rsidDel="00713814" w:rsidRDefault="00A41A95">
            <w:pPr>
              <w:widowControl w:val="0"/>
              <w:tabs>
                <w:tab w:val="right" w:pos="660"/>
              </w:tabs>
              <w:spacing w:after="0"/>
              <w:jc w:val="center"/>
              <w:rPr>
                <w:del w:id="116" w:author="Muhammad Kumail Haider" w:date="2021-09-29T16:19:00Z"/>
                <w:rFonts w:ascii="Arial" w:eastAsia="Arial" w:hAnsi="Arial" w:cs="Arial"/>
                <w:color w:val="000000"/>
                <w:sz w:val="16"/>
                <w:szCs w:val="16"/>
              </w:rPr>
            </w:pPr>
            <w:del w:id="117" w:author="Muhammad Kumail Haider" w:date="2021-09-29T16:19:00Z">
              <w:r w:rsidDel="00713814">
                <w:rPr>
                  <w:rFonts w:ascii="Arial" w:eastAsia="Arial" w:hAnsi="Arial" w:cs="Arial"/>
                  <w:color w:val="000000"/>
                  <w:sz w:val="16"/>
                  <w:szCs w:val="16"/>
                </w:rPr>
                <w:delText>B8                B15</w:delText>
              </w:r>
            </w:del>
          </w:p>
        </w:tc>
      </w:tr>
      <w:tr w:rsidR="00EE1202" w:rsidDel="00713814" w14:paraId="5874A607" w14:textId="24039FC5">
        <w:trPr>
          <w:trHeight w:val="580"/>
          <w:del w:id="118" w:author="Muhammad Kumail Haider" w:date="2021-09-29T16:19:00Z"/>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0ADC16C" w:rsidR="00EE1202" w:rsidDel="00713814" w:rsidRDefault="00EE1202">
            <w:pPr>
              <w:widowControl w:val="0"/>
              <w:spacing w:after="0"/>
              <w:jc w:val="center"/>
              <w:rPr>
                <w:del w:id="119" w:author="Muhammad Kumail Haider" w:date="2021-09-29T16:19:00Z"/>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056ADB2B" w:rsidR="00EE1202" w:rsidDel="00713814" w:rsidRDefault="00A41A95">
            <w:pPr>
              <w:widowControl w:val="0"/>
              <w:spacing w:after="0"/>
              <w:jc w:val="center"/>
              <w:rPr>
                <w:del w:id="120" w:author="Muhammad Kumail Haider" w:date="2021-09-29T16:19:00Z"/>
                <w:rFonts w:ascii="Arial" w:eastAsia="Arial" w:hAnsi="Arial" w:cs="Arial"/>
                <w:color w:val="000000"/>
                <w:sz w:val="16"/>
                <w:szCs w:val="16"/>
              </w:rPr>
            </w:pPr>
            <w:del w:id="121" w:author="Muhammad Kumail Haider" w:date="2021-09-29T16:19:00Z">
              <w:r w:rsidDel="00713814">
                <w:rPr>
                  <w:rFonts w:ascii="Arial" w:eastAsia="Arial" w:hAnsi="Arial" w:cs="Arial"/>
                  <w:color w:val="000000"/>
                  <w:sz w:val="16"/>
                  <w:szCs w:val="16"/>
                </w:rPr>
                <w:delText>Restricted TWT Traffic Info Present</w:delText>
              </w:r>
            </w:del>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503DAA18" w:rsidR="00EE1202" w:rsidDel="00713814" w:rsidRDefault="00A41A95">
            <w:pPr>
              <w:widowControl w:val="0"/>
              <w:spacing w:after="0"/>
              <w:jc w:val="center"/>
              <w:rPr>
                <w:del w:id="122" w:author="Muhammad Kumail Haider" w:date="2021-09-29T16:19:00Z"/>
                <w:rFonts w:ascii="Arial" w:eastAsia="Arial" w:hAnsi="Arial" w:cs="Arial"/>
                <w:color w:val="000000"/>
                <w:sz w:val="16"/>
                <w:szCs w:val="16"/>
                <w:u w:val="single"/>
              </w:rPr>
            </w:pPr>
            <w:del w:id="123" w:author="Muhammad Kumail Haider" w:date="2021-09-29T16:19:00Z">
              <w:r w:rsidDel="00713814">
                <w:rPr>
                  <w:rFonts w:ascii="Arial" w:eastAsia="Arial" w:hAnsi="Arial" w:cs="Arial"/>
                  <w:color w:val="000000"/>
                  <w:sz w:val="16"/>
                  <w:szCs w:val="16"/>
                  <w:u w:val="single"/>
                </w:rPr>
                <w:delText>Peer-to-Peer</w:delText>
              </w:r>
            </w:del>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3C507681" w:rsidR="00EE1202" w:rsidDel="00713814" w:rsidRDefault="00A41A95">
            <w:pPr>
              <w:widowControl w:val="0"/>
              <w:spacing w:after="0"/>
              <w:jc w:val="center"/>
              <w:rPr>
                <w:del w:id="124" w:author="Muhammad Kumail Haider" w:date="2021-09-29T16:19:00Z"/>
                <w:rFonts w:ascii="Arial" w:eastAsia="Arial" w:hAnsi="Arial" w:cs="Arial"/>
                <w:color w:val="000000"/>
                <w:sz w:val="16"/>
                <w:szCs w:val="16"/>
              </w:rPr>
            </w:pPr>
            <w:del w:id="125" w:author="Muhammad Kumail Haider" w:date="2021-09-29T16:19:00Z">
              <w:r w:rsidDel="00713814">
                <w:rPr>
                  <w:rFonts w:ascii="Arial" w:eastAsia="Arial" w:hAnsi="Arial" w:cs="Arial"/>
                  <w:color w:val="000000"/>
                  <w:sz w:val="16"/>
                  <w:szCs w:val="16"/>
                </w:rPr>
                <w:delText>Reserved</w:delText>
              </w:r>
            </w:del>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07143CCB" w:rsidR="00EE1202" w:rsidDel="00713814" w:rsidRDefault="00A41A95">
            <w:pPr>
              <w:widowControl w:val="0"/>
              <w:spacing w:after="0"/>
              <w:jc w:val="center"/>
              <w:rPr>
                <w:del w:id="126" w:author="Muhammad Kumail Haider" w:date="2021-09-29T16:19:00Z"/>
                <w:rFonts w:ascii="Arial" w:eastAsia="Arial" w:hAnsi="Arial" w:cs="Arial"/>
                <w:color w:val="000000"/>
                <w:sz w:val="16"/>
                <w:szCs w:val="16"/>
              </w:rPr>
            </w:pPr>
            <w:del w:id="127" w:author="Muhammad Kumail Haider" w:date="2021-09-29T16:19:00Z">
              <w:r w:rsidDel="00713814">
                <w:rPr>
                  <w:rFonts w:ascii="Arial" w:eastAsia="Arial" w:hAnsi="Arial" w:cs="Arial"/>
                  <w:color w:val="000000"/>
                  <w:sz w:val="16"/>
                  <w:szCs w:val="16"/>
                </w:rPr>
                <w:delText>Broadcast TWT ID</w:delText>
              </w:r>
            </w:del>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6D099770" w:rsidR="00EE1202" w:rsidDel="00713814" w:rsidRDefault="00A41A95">
            <w:pPr>
              <w:widowControl w:val="0"/>
              <w:spacing w:after="0"/>
              <w:jc w:val="center"/>
              <w:rPr>
                <w:del w:id="128" w:author="Muhammad Kumail Haider" w:date="2021-09-29T16:19:00Z"/>
                <w:rFonts w:ascii="Arial" w:eastAsia="Arial" w:hAnsi="Arial" w:cs="Arial"/>
                <w:color w:val="000000"/>
                <w:sz w:val="16"/>
                <w:szCs w:val="16"/>
              </w:rPr>
            </w:pPr>
            <w:del w:id="129" w:author="Muhammad Kumail Haider" w:date="2021-09-29T16:19:00Z">
              <w:r w:rsidDel="00713814">
                <w:rPr>
                  <w:rFonts w:ascii="Arial" w:eastAsia="Arial" w:hAnsi="Arial" w:cs="Arial"/>
                  <w:color w:val="000000"/>
                  <w:sz w:val="16"/>
                  <w:szCs w:val="16"/>
                </w:rPr>
                <w:delText>Broadcast TWT Persistence</w:delText>
              </w:r>
            </w:del>
          </w:p>
        </w:tc>
      </w:tr>
      <w:tr w:rsidR="00EE1202" w:rsidDel="00713814" w14:paraId="0E124505" w14:textId="698A8B85">
        <w:trPr>
          <w:trHeight w:val="420"/>
          <w:del w:id="130" w:author="Muhammad Kumail Haider" w:date="2021-09-29T16:19:00Z"/>
        </w:trPr>
        <w:tc>
          <w:tcPr>
            <w:tcW w:w="1440" w:type="dxa"/>
            <w:tcBorders>
              <w:top w:val="nil"/>
              <w:left w:val="nil"/>
              <w:bottom w:val="nil"/>
            </w:tcBorders>
            <w:tcMar>
              <w:top w:w="160" w:type="dxa"/>
              <w:left w:w="120" w:type="dxa"/>
              <w:bottom w:w="120" w:type="dxa"/>
              <w:right w:w="120" w:type="dxa"/>
            </w:tcMar>
            <w:vAlign w:val="center"/>
          </w:tcPr>
          <w:p w14:paraId="0000007D" w14:textId="56AACEE7" w:rsidR="00EE1202" w:rsidDel="00713814" w:rsidRDefault="00A41A95">
            <w:pPr>
              <w:widowControl w:val="0"/>
              <w:spacing w:after="0"/>
              <w:jc w:val="center"/>
              <w:rPr>
                <w:del w:id="131" w:author="Muhammad Kumail Haider" w:date="2021-09-29T16:19:00Z"/>
                <w:rFonts w:ascii="Arial" w:eastAsia="Arial" w:hAnsi="Arial" w:cs="Arial"/>
                <w:color w:val="000000"/>
                <w:sz w:val="16"/>
                <w:szCs w:val="16"/>
              </w:rPr>
            </w:pPr>
            <w:del w:id="132" w:author="Muhammad Kumail Haider" w:date="2021-09-29T16:19:00Z">
              <w:r w:rsidDel="00713814">
                <w:rPr>
                  <w:rFonts w:ascii="Arial" w:eastAsia="Arial" w:hAnsi="Arial" w:cs="Arial"/>
                  <w:color w:val="000000"/>
                  <w:sz w:val="16"/>
                  <w:szCs w:val="16"/>
                </w:rPr>
                <w:delText xml:space="preserve">Bits: </w:delText>
              </w:r>
            </w:del>
          </w:p>
        </w:tc>
        <w:tc>
          <w:tcPr>
            <w:tcW w:w="1350" w:type="dxa"/>
            <w:tcBorders>
              <w:top w:val="single" w:sz="4" w:space="0" w:color="000000"/>
            </w:tcBorders>
            <w:tcMar>
              <w:top w:w="160" w:type="dxa"/>
              <w:left w:w="120" w:type="dxa"/>
              <w:bottom w:w="120" w:type="dxa"/>
              <w:right w:w="120" w:type="dxa"/>
            </w:tcMar>
            <w:vAlign w:val="center"/>
          </w:tcPr>
          <w:p w14:paraId="0000007E" w14:textId="602F928B" w:rsidR="00EE1202" w:rsidDel="00713814" w:rsidRDefault="00A41A95">
            <w:pPr>
              <w:widowControl w:val="0"/>
              <w:spacing w:after="0"/>
              <w:jc w:val="center"/>
              <w:rPr>
                <w:del w:id="133" w:author="Muhammad Kumail Haider" w:date="2021-09-29T16:19:00Z"/>
                <w:rFonts w:ascii="Arial" w:eastAsia="Arial" w:hAnsi="Arial" w:cs="Arial"/>
                <w:color w:val="000000"/>
                <w:sz w:val="16"/>
                <w:szCs w:val="16"/>
              </w:rPr>
            </w:pPr>
            <w:del w:id="134" w:author="Muhammad Kumail Haider" w:date="2021-09-29T16:19:00Z">
              <w:r w:rsidDel="00713814">
                <w:rPr>
                  <w:rFonts w:ascii="Arial" w:eastAsia="Arial" w:hAnsi="Arial" w:cs="Arial"/>
                  <w:color w:val="000000"/>
                  <w:sz w:val="16"/>
                  <w:szCs w:val="16"/>
                </w:rPr>
                <w:delText>1</w:delText>
              </w:r>
            </w:del>
          </w:p>
        </w:tc>
        <w:tc>
          <w:tcPr>
            <w:tcW w:w="1710" w:type="dxa"/>
            <w:tcBorders>
              <w:top w:val="single" w:sz="4" w:space="0" w:color="000000"/>
            </w:tcBorders>
            <w:vAlign w:val="center"/>
          </w:tcPr>
          <w:p w14:paraId="0000007F" w14:textId="09560105" w:rsidR="00EE1202" w:rsidDel="00713814" w:rsidRDefault="00A41A95">
            <w:pPr>
              <w:widowControl w:val="0"/>
              <w:spacing w:after="0"/>
              <w:jc w:val="center"/>
              <w:rPr>
                <w:del w:id="135" w:author="Muhammad Kumail Haider" w:date="2021-09-29T16:19:00Z"/>
                <w:rFonts w:ascii="Arial" w:eastAsia="Arial" w:hAnsi="Arial" w:cs="Arial"/>
                <w:color w:val="000000"/>
                <w:sz w:val="16"/>
                <w:szCs w:val="16"/>
                <w:u w:val="single"/>
              </w:rPr>
            </w:pPr>
            <w:del w:id="136" w:author="Muhammad Kumail Haider" w:date="2021-09-29T16:19:00Z">
              <w:r w:rsidDel="00713814">
                <w:rPr>
                  <w:rFonts w:ascii="Arial" w:eastAsia="Arial" w:hAnsi="Arial" w:cs="Arial"/>
                  <w:color w:val="000000"/>
                  <w:sz w:val="16"/>
                  <w:szCs w:val="16"/>
                  <w:u w:val="single"/>
                </w:rPr>
                <w:delText>1</w:delText>
              </w:r>
            </w:del>
          </w:p>
        </w:tc>
        <w:tc>
          <w:tcPr>
            <w:tcW w:w="1080" w:type="dxa"/>
            <w:tcBorders>
              <w:top w:val="single" w:sz="4" w:space="0" w:color="000000"/>
            </w:tcBorders>
            <w:vAlign w:val="center"/>
          </w:tcPr>
          <w:p w14:paraId="00000080" w14:textId="72C7CCDB" w:rsidR="00EE1202" w:rsidDel="00713814" w:rsidRDefault="00A41A95">
            <w:pPr>
              <w:widowControl w:val="0"/>
              <w:spacing w:after="0"/>
              <w:jc w:val="center"/>
              <w:rPr>
                <w:del w:id="137" w:author="Muhammad Kumail Haider" w:date="2021-09-29T16:19:00Z"/>
                <w:rFonts w:ascii="Arial" w:eastAsia="Arial" w:hAnsi="Arial" w:cs="Arial"/>
                <w:color w:val="000000"/>
                <w:sz w:val="16"/>
                <w:szCs w:val="16"/>
              </w:rPr>
            </w:pPr>
            <w:del w:id="138" w:author="Muhammad Kumail Haider" w:date="2021-09-29T16:19:00Z">
              <w:r w:rsidDel="00713814">
                <w:rPr>
                  <w:rFonts w:ascii="Arial" w:eastAsia="Arial" w:hAnsi="Arial" w:cs="Arial"/>
                  <w:strike/>
                  <w:color w:val="000000"/>
                  <w:sz w:val="16"/>
                  <w:szCs w:val="16"/>
                </w:rPr>
                <w:delText>2</w:delText>
              </w:r>
              <w:r w:rsidDel="00713814">
                <w:rPr>
                  <w:rFonts w:ascii="Arial" w:eastAsia="Arial" w:hAnsi="Arial" w:cs="Arial"/>
                  <w:color w:val="000000"/>
                  <w:sz w:val="16"/>
                  <w:szCs w:val="16"/>
                  <w:u w:val="single"/>
                </w:rPr>
                <w:delText>1</w:delText>
              </w:r>
            </w:del>
          </w:p>
        </w:tc>
        <w:tc>
          <w:tcPr>
            <w:tcW w:w="1170" w:type="dxa"/>
            <w:tcBorders>
              <w:top w:val="single" w:sz="4" w:space="0" w:color="000000"/>
            </w:tcBorders>
            <w:tcMar>
              <w:top w:w="160" w:type="dxa"/>
              <w:left w:w="120" w:type="dxa"/>
              <w:bottom w:w="120" w:type="dxa"/>
              <w:right w:w="120" w:type="dxa"/>
            </w:tcMar>
            <w:vAlign w:val="center"/>
          </w:tcPr>
          <w:p w14:paraId="00000081" w14:textId="17DB0265" w:rsidR="00EE1202" w:rsidDel="00713814" w:rsidRDefault="00A41A95">
            <w:pPr>
              <w:widowControl w:val="0"/>
              <w:spacing w:after="0"/>
              <w:jc w:val="center"/>
              <w:rPr>
                <w:del w:id="139" w:author="Muhammad Kumail Haider" w:date="2021-09-29T16:19:00Z"/>
                <w:rFonts w:ascii="Arial" w:eastAsia="Arial" w:hAnsi="Arial" w:cs="Arial"/>
                <w:color w:val="000000"/>
                <w:sz w:val="16"/>
                <w:szCs w:val="16"/>
              </w:rPr>
            </w:pPr>
            <w:del w:id="140" w:author="Muhammad Kumail Haider" w:date="2021-09-29T16:19:00Z">
              <w:r w:rsidDel="00713814">
                <w:rPr>
                  <w:rFonts w:ascii="Arial" w:eastAsia="Arial" w:hAnsi="Arial" w:cs="Arial"/>
                  <w:color w:val="000000"/>
                  <w:sz w:val="16"/>
                  <w:szCs w:val="16"/>
                </w:rPr>
                <w:delText>5</w:delText>
              </w:r>
            </w:del>
          </w:p>
        </w:tc>
        <w:tc>
          <w:tcPr>
            <w:tcW w:w="1440" w:type="dxa"/>
            <w:tcBorders>
              <w:top w:val="single" w:sz="4" w:space="0" w:color="000000"/>
            </w:tcBorders>
            <w:tcMar>
              <w:top w:w="160" w:type="dxa"/>
              <w:left w:w="120" w:type="dxa"/>
              <w:bottom w:w="120" w:type="dxa"/>
              <w:right w:w="120" w:type="dxa"/>
            </w:tcMar>
            <w:vAlign w:val="center"/>
          </w:tcPr>
          <w:p w14:paraId="00000082" w14:textId="02E36AF3" w:rsidR="00EE1202" w:rsidDel="00713814" w:rsidRDefault="00A41A95">
            <w:pPr>
              <w:widowControl w:val="0"/>
              <w:spacing w:after="0"/>
              <w:jc w:val="center"/>
              <w:rPr>
                <w:del w:id="141" w:author="Muhammad Kumail Haider" w:date="2021-09-29T16:19:00Z"/>
                <w:rFonts w:ascii="Arial" w:eastAsia="Arial" w:hAnsi="Arial" w:cs="Arial"/>
                <w:color w:val="000000"/>
                <w:sz w:val="16"/>
                <w:szCs w:val="16"/>
              </w:rPr>
            </w:pPr>
            <w:del w:id="142" w:author="Muhammad Kumail Haider" w:date="2021-09-29T16:19:00Z">
              <w:r w:rsidDel="00713814">
                <w:rPr>
                  <w:rFonts w:ascii="Arial" w:eastAsia="Arial" w:hAnsi="Arial" w:cs="Arial"/>
                  <w:color w:val="000000"/>
                  <w:sz w:val="16"/>
                  <w:szCs w:val="16"/>
                </w:rPr>
                <w:delText>8</w:delText>
              </w:r>
            </w:del>
          </w:p>
        </w:tc>
      </w:tr>
      <w:tr w:rsidR="00EE1202" w:rsidDel="00713814" w14:paraId="6DEE8890" w14:textId="6C01A2AA">
        <w:trPr>
          <w:del w:id="143" w:author="Muhammad Kumail Haider" w:date="2021-09-29T16:17:00Z"/>
        </w:trPr>
        <w:tc>
          <w:tcPr>
            <w:tcW w:w="8190" w:type="dxa"/>
            <w:gridSpan w:val="6"/>
            <w:tcBorders>
              <w:top w:val="nil"/>
              <w:left w:val="nil"/>
              <w:bottom w:val="nil"/>
              <w:right w:val="nil"/>
            </w:tcBorders>
            <w:vAlign w:val="center"/>
          </w:tcPr>
          <w:p w14:paraId="00000083" w14:textId="0FC0A188" w:rsidR="00EE1202" w:rsidDel="00713814" w:rsidRDefault="00A41A95">
            <w:pPr>
              <w:widowControl w:val="0"/>
              <w:numPr>
                <w:ilvl w:val="0"/>
                <w:numId w:val="1"/>
              </w:numPr>
              <w:spacing w:before="240" w:after="0"/>
              <w:jc w:val="center"/>
              <w:rPr>
                <w:del w:id="144" w:author="Muhammad Kumail Haider" w:date="2021-09-29T16:17:00Z"/>
                <w:rFonts w:ascii="Arial" w:eastAsia="Arial" w:hAnsi="Arial" w:cs="Arial"/>
                <w:b/>
                <w:color w:val="000000"/>
                <w:sz w:val="20"/>
                <w:szCs w:val="20"/>
              </w:rPr>
            </w:pPr>
            <w:bookmarkStart w:id="145" w:name="bookmark=id.30j0zll" w:colFirst="0" w:colLast="0"/>
            <w:bookmarkEnd w:id="145"/>
            <w:del w:id="146" w:author="Muhammad Kumail Haider" w:date="2021-09-29T16:17:00Z">
              <w:r w:rsidDel="00713814">
                <w:rPr>
                  <w:rFonts w:ascii="Arial" w:eastAsia="Arial" w:hAnsi="Arial" w:cs="Arial"/>
                  <w:b/>
                  <w:color w:val="000000"/>
                  <w:sz w:val="20"/>
                  <w:szCs w:val="20"/>
                </w:rPr>
                <w:delText>Broadcast TWT Info subfield format</w:delText>
              </w:r>
            </w:del>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4D9992A2" w:rsidR="00EE1202" w:rsidDel="00DC5889" w:rsidRDefault="00A41A95">
      <w:pPr>
        <w:spacing w:after="0" w:line="240" w:lineRule="auto"/>
        <w:rPr>
          <w:del w:id="147" w:author="Muhammad Kumail Haider" w:date="2021-09-29T16:32:00Z"/>
          <w:rFonts w:ascii="Times New Roman" w:eastAsia="Times New Roman" w:hAnsi="Times New Roman" w:cs="Times New Roman"/>
          <w:b/>
          <w:i/>
          <w:color w:val="000000"/>
          <w:sz w:val="20"/>
          <w:szCs w:val="20"/>
          <w:highlight w:val="yellow"/>
        </w:rPr>
      </w:pPr>
      <w:del w:id="148" w:author="Muhammad Kumail Haider" w:date="2021-09-29T16:32:00Z">
        <w:r w:rsidDel="00DC5889">
          <w:rPr>
            <w:rFonts w:ascii="Times New Roman" w:eastAsia="Times New Roman" w:hAnsi="Times New Roman" w:cs="Times New Roman"/>
            <w:b/>
            <w:i/>
            <w:sz w:val="18"/>
            <w:szCs w:val="18"/>
            <w:highlight w:val="yellow"/>
          </w:rPr>
          <w:delText>TGbe editor: insert the following paragraph after paragraph 1 at Page 1</w:delText>
        </w:r>
        <w:r w:rsidR="00CF06EF" w:rsidDel="00DC5889">
          <w:rPr>
            <w:rFonts w:ascii="Times New Roman" w:eastAsia="Times New Roman" w:hAnsi="Times New Roman" w:cs="Times New Roman"/>
            <w:b/>
            <w:i/>
            <w:sz w:val="18"/>
            <w:szCs w:val="18"/>
            <w:highlight w:val="yellow"/>
          </w:rPr>
          <w:delText>45</w:delText>
        </w:r>
        <w:r w:rsidDel="00DC5889">
          <w:rPr>
            <w:rFonts w:ascii="Times New Roman" w:eastAsia="Times New Roman" w:hAnsi="Times New Roman" w:cs="Times New Roman"/>
            <w:b/>
            <w:i/>
            <w:sz w:val="18"/>
            <w:szCs w:val="18"/>
            <w:highlight w:val="yellow"/>
          </w:rPr>
          <w:delText xml:space="preserve"> of </w:delText>
        </w:r>
        <w:r w:rsidDel="00DC5889">
          <w:rPr>
            <w:rFonts w:ascii="Times New Roman" w:eastAsia="Times New Roman" w:hAnsi="Times New Roman" w:cs="Times New Roman"/>
            <w:b/>
            <w:i/>
            <w:color w:val="000000"/>
            <w:sz w:val="20"/>
            <w:szCs w:val="20"/>
            <w:highlight w:val="yellow"/>
          </w:rPr>
          <w:delText>P</w:delText>
        </w:r>
        <w:r w:rsidDel="00DC5889">
          <w:rPr>
            <w:rFonts w:ascii="Times New Roman" w:eastAsia="Times New Roman" w:hAnsi="Times New Roman" w:cs="Times New Roman"/>
            <w:b/>
            <w:i/>
            <w:sz w:val="18"/>
            <w:szCs w:val="18"/>
            <w:highlight w:val="yellow"/>
          </w:rPr>
          <w:delText>802.11be D1.1 (A Restricted TWT Traffic Info…) as follows:</w:delText>
        </w:r>
      </w:del>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3348BD17" w:rsidR="00EE1202" w:rsidDel="00713814" w:rsidRDefault="00A41A95">
      <w:pPr>
        <w:spacing w:after="0" w:line="240" w:lineRule="auto"/>
        <w:rPr>
          <w:del w:id="149" w:author="Muhammad Kumail Haider" w:date="2021-09-29T16:14:00Z"/>
          <w:rFonts w:ascii="Times New Roman" w:eastAsia="Times New Roman" w:hAnsi="Times New Roman" w:cs="Times New Roman"/>
          <w:color w:val="000000"/>
          <w:sz w:val="20"/>
          <w:szCs w:val="20"/>
          <w:u w:val="single"/>
        </w:rPr>
      </w:pPr>
      <w:del w:id="150" w:author="Muhammad Kumail Haider" w:date="2021-09-29T16:14:00Z">
        <w:r w:rsidDel="00713814">
          <w:rPr>
            <w:rFonts w:ascii="Times New Roman" w:eastAsia="Times New Roman" w:hAnsi="Times New Roman" w:cs="Times New Roman"/>
            <w:color w:val="000000"/>
            <w:sz w:val="20"/>
            <w:szCs w:val="20"/>
            <w:u w:val="single"/>
          </w:rPr>
          <w:delText>The Peer-to-Peer subfield, when included in a Restricted TWT Parameter Set field transmitted by a restricted TWT scheduling AP, is set to 1 to indicate that the AP allows the restricted TWT scheduled STA to transmit or receive latency sensitive traffic for its peer-to-peer link(s) during the restricted TWT SPs of this schedule; and set to 0 otherwise</w:delText>
        </w:r>
        <w:r w:rsidR="002873CE" w:rsidRPr="002873CE" w:rsidDel="00713814">
          <w:rPr>
            <w:rFonts w:ascii="Times New Roman" w:eastAsia="Times New Roman" w:hAnsi="Times New Roman" w:cs="Times New Roman"/>
            <w:color w:val="000000"/>
            <w:sz w:val="20"/>
            <w:szCs w:val="20"/>
            <w:u w:val="single"/>
          </w:rPr>
          <w:delText>(#4778)(#6408)</w:delText>
        </w:r>
        <w:r w:rsidR="002873CE" w:rsidDel="00713814">
          <w:rPr>
            <w:rFonts w:ascii="Times New Roman" w:eastAsia="Times New Roman" w:hAnsi="Times New Roman" w:cs="Times New Roman"/>
            <w:color w:val="000000"/>
            <w:sz w:val="20"/>
            <w:szCs w:val="20"/>
            <w:u w:val="single"/>
          </w:rPr>
          <w:delText>.</w:delText>
        </w:r>
      </w:del>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6676B437" w:rsidR="00EE1202" w:rsidDel="00713814" w:rsidRDefault="00A41A95">
      <w:pPr>
        <w:spacing w:after="0" w:line="240" w:lineRule="auto"/>
        <w:rPr>
          <w:del w:id="151" w:author="Muhammad Kumail Haider" w:date="2021-09-29T16:14:00Z"/>
          <w:rFonts w:ascii="Times New Roman" w:eastAsia="Times New Roman" w:hAnsi="Times New Roman" w:cs="Times New Roman"/>
          <w:color w:val="000000"/>
          <w:sz w:val="20"/>
          <w:szCs w:val="20"/>
          <w:u w:val="single"/>
        </w:rPr>
      </w:pPr>
      <w:del w:id="152" w:author="Muhammad Kumail Haider" w:date="2021-09-29T16:14:00Z">
        <w:r w:rsidDel="00713814">
          <w:rPr>
            <w:rFonts w:ascii="Times New Roman" w:eastAsia="Times New Roman" w:hAnsi="Times New Roman" w:cs="Times New Roman"/>
            <w:color w:val="000000"/>
            <w:sz w:val="20"/>
            <w:szCs w:val="20"/>
            <w:u w:val="single"/>
          </w:rPr>
          <w:delText>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otherwise</w:delText>
        </w:r>
        <w:r w:rsidR="002873CE" w:rsidRPr="002873CE" w:rsidDel="00713814">
          <w:rPr>
            <w:rFonts w:ascii="Times New Roman" w:eastAsia="Times New Roman" w:hAnsi="Times New Roman" w:cs="Times New Roman"/>
            <w:color w:val="000000"/>
            <w:sz w:val="20"/>
            <w:szCs w:val="20"/>
            <w:u w:val="single"/>
          </w:rPr>
          <w:delText>(#4778)(#6408)</w:delText>
        </w:r>
        <w:r w:rsidR="002873CE" w:rsidDel="00713814">
          <w:rPr>
            <w:rFonts w:ascii="Times New Roman" w:eastAsia="Times New Roman" w:hAnsi="Times New Roman" w:cs="Times New Roman"/>
            <w:color w:val="000000"/>
            <w:sz w:val="20"/>
            <w:szCs w:val="20"/>
            <w:u w:val="single"/>
          </w:rPr>
          <w:delText>.</w:delText>
        </w:r>
      </w:del>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031A0FD8" w:rsidR="00EE1202" w:rsidDel="00713814" w:rsidRDefault="00A41A95">
      <w:pPr>
        <w:spacing w:after="0" w:line="240" w:lineRule="auto"/>
        <w:rPr>
          <w:del w:id="153" w:author="Muhammad Kumail Haider" w:date="2021-09-29T16:14:00Z"/>
          <w:rFonts w:ascii="Times New Roman" w:eastAsia="Times New Roman" w:hAnsi="Times New Roman" w:cs="Times New Roman"/>
          <w:color w:val="000000"/>
          <w:sz w:val="20"/>
          <w:szCs w:val="20"/>
        </w:rPr>
      </w:pPr>
      <w:del w:id="154" w:author="Muhammad Kumail Haider" w:date="2021-09-29T16:14:00Z">
        <w:r w:rsidDel="00713814">
          <w:rPr>
            <w:rFonts w:ascii="Times New Roman" w:eastAsia="Times New Roman" w:hAnsi="Times New Roman" w:cs="Times New Roman"/>
            <w:color w:val="000000"/>
            <w:sz w:val="20"/>
            <w:szCs w:val="20"/>
            <w:u w:val="single"/>
          </w:rPr>
          <w:delText xml:space="preserve">The Peer-to-Peer subfield, when included in a </w:delText>
        </w:r>
        <w:r w:rsidR="00CF06EF" w:rsidDel="00713814">
          <w:rPr>
            <w:rFonts w:ascii="Times New Roman" w:eastAsia="Times New Roman" w:hAnsi="Times New Roman" w:cs="Times New Roman"/>
            <w:color w:val="000000"/>
            <w:sz w:val="20"/>
            <w:szCs w:val="20"/>
            <w:u w:val="single"/>
          </w:rPr>
          <w:delText>Broadcast</w:delText>
        </w:r>
        <w:r w:rsidDel="00713814">
          <w:rPr>
            <w:rFonts w:ascii="Times New Roman" w:eastAsia="Times New Roman" w:hAnsi="Times New Roman" w:cs="Times New Roman"/>
            <w:color w:val="000000"/>
            <w:sz w:val="20"/>
            <w:szCs w:val="20"/>
            <w:u w:val="single"/>
          </w:rPr>
          <w:delText xml:space="preserve"> TWT Parameter Set field</w:delText>
        </w:r>
        <w:r w:rsidR="00CF06EF" w:rsidDel="00713814">
          <w:rPr>
            <w:rFonts w:ascii="Times New Roman" w:eastAsia="Times New Roman" w:hAnsi="Times New Roman" w:cs="Times New Roman"/>
            <w:color w:val="000000"/>
            <w:sz w:val="20"/>
            <w:szCs w:val="20"/>
            <w:u w:val="single"/>
          </w:rPr>
          <w:delText xml:space="preserve"> which is not a Restricted TWT Parameter Set field</w:delText>
        </w:r>
        <w:r w:rsidDel="00713814">
          <w:rPr>
            <w:rFonts w:ascii="Times New Roman" w:eastAsia="Times New Roman" w:hAnsi="Times New Roman" w:cs="Times New Roman"/>
            <w:color w:val="000000"/>
            <w:sz w:val="20"/>
            <w:szCs w:val="20"/>
            <w:u w:val="single"/>
          </w:rPr>
          <w:delText>, is reserved</w:delText>
        </w:r>
        <w:r w:rsidR="002873CE" w:rsidRPr="002873CE" w:rsidDel="00713814">
          <w:rPr>
            <w:rFonts w:ascii="Times New Roman" w:eastAsia="Times New Roman" w:hAnsi="Times New Roman" w:cs="Times New Roman"/>
            <w:color w:val="000000"/>
            <w:sz w:val="20"/>
            <w:szCs w:val="20"/>
            <w:u w:val="single"/>
          </w:rPr>
          <w:delText>(#4778)(#6408)</w:delText>
        </w:r>
        <w:r w:rsidR="002873CE" w:rsidDel="00713814">
          <w:rPr>
            <w:rFonts w:ascii="Times New Roman" w:eastAsia="Times New Roman" w:hAnsi="Times New Roman" w:cs="Times New Roman"/>
            <w:color w:val="000000"/>
            <w:sz w:val="20"/>
            <w:szCs w:val="20"/>
            <w:u w:val="single"/>
          </w:rPr>
          <w:delText>.</w:delText>
        </w:r>
      </w:del>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ins w:id="155" w:author="Muhammad Kumail Haider" w:date="2021-09-29T16:33:00Z">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ins>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392CB707" w14:textId="38F1ABEB" w:rsidR="00845902" w:rsidRDefault="00845902" w:rsidP="00845902">
      <w:pPr>
        <w:spacing w:after="0" w:line="240" w:lineRule="auto"/>
        <w:rPr>
          <w:ins w:id="156" w:author="Muhammad Kumail Haider" w:date="2021-09-29T16:35:00Z"/>
          <w:rFonts w:ascii="Times New Roman" w:eastAsia="Times New Roman" w:hAnsi="Times New Roman" w:cs="Times New Roman"/>
          <w:color w:val="000000"/>
          <w:sz w:val="20"/>
          <w:szCs w:val="20"/>
        </w:rPr>
      </w:pPr>
    </w:p>
    <w:p w14:paraId="2A5D39BA" w14:textId="557C68DD" w:rsidR="00DC5889" w:rsidRDefault="00DC5889" w:rsidP="00845902">
      <w:pPr>
        <w:spacing w:after="0" w:line="240" w:lineRule="auto"/>
        <w:rPr>
          <w:ins w:id="157" w:author="Muhammad Kumail Haider" w:date="2021-09-29T16:35:00Z"/>
          <w:rFonts w:ascii="Times New Roman" w:eastAsia="Times New Roman" w:hAnsi="Times New Roman" w:cs="Times New Roman"/>
          <w:color w:val="000000"/>
          <w:sz w:val="20"/>
          <w:szCs w:val="20"/>
        </w:rPr>
      </w:pPr>
    </w:p>
    <w:p w14:paraId="20CFCD64" w14:textId="3D1B5F6C" w:rsidR="00DC5889" w:rsidRDefault="00DC5889" w:rsidP="00845902">
      <w:pPr>
        <w:spacing w:after="0" w:line="240" w:lineRule="auto"/>
        <w:rPr>
          <w:ins w:id="158" w:author="Muhammad Kumail Haider" w:date="2021-09-29T16:35:00Z"/>
          <w:rFonts w:ascii="Times New Roman" w:eastAsia="Times New Roman" w:hAnsi="Times New Roman" w:cs="Times New Roman"/>
          <w:color w:val="000000"/>
          <w:sz w:val="20"/>
          <w:szCs w:val="20"/>
        </w:rPr>
      </w:pPr>
    </w:p>
    <w:p w14:paraId="5E287AC3" w14:textId="51FA8473" w:rsidR="00DC5889" w:rsidRDefault="00DC5889" w:rsidP="00845902">
      <w:pPr>
        <w:spacing w:after="0" w:line="240" w:lineRule="auto"/>
        <w:rPr>
          <w:ins w:id="159" w:author="Muhammad Kumail Haider" w:date="2021-09-29T16:35:00Z"/>
          <w:rFonts w:ascii="Times New Roman" w:eastAsia="Times New Roman" w:hAnsi="Times New Roman" w:cs="Times New Roman"/>
          <w:color w:val="000000"/>
          <w:sz w:val="20"/>
          <w:szCs w:val="20"/>
        </w:rPr>
      </w:pPr>
    </w:p>
    <w:p w14:paraId="12B8020D" w14:textId="40432ACF" w:rsidR="00DC5889" w:rsidRDefault="00DC5889" w:rsidP="00845902">
      <w:pPr>
        <w:spacing w:after="0" w:line="240" w:lineRule="auto"/>
        <w:rPr>
          <w:ins w:id="160" w:author="Muhammad Kumail Haider" w:date="2021-09-29T16:35:00Z"/>
          <w:rFonts w:ascii="Times New Roman" w:eastAsia="Times New Roman" w:hAnsi="Times New Roman" w:cs="Times New Roman"/>
          <w:color w:val="000000"/>
          <w:sz w:val="20"/>
          <w:szCs w:val="20"/>
        </w:rPr>
      </w:pPr>
    </w:p>
    <w:p w14:paraId="6BCE1905" w14:textId="5CA2BC24" w:rsidR="00DC5889" w:rsidRDefault="00DC5889" w:rsidP="00845902">
      <w:pPr>
        <w:spacing w:after="0" w:line="240" w:lineRule="auto"/>
        <w:rPr>
          <w:ins w:id="161" w:author="Muhammad Kumail Haider" w:date="2021-09-29T16:35:00Z"/>
          <w:rFonts w:ascii="Times New Roman" w:eastAsia="Times New Roman" w:hAnsi="Times New Roman" w:cs="Times New Roman"/>
          <w:color w:val="000000"/>
          <w:sz w:val="20"/>
          <w:szCs w:val="20"/>
        </w:rPr>
      </w:pPr>
    </w:p>
    <w:p w14:paraId="6A189D7F" w14:textId="3CF8D8E4" w:rsidR="00DC5889" w:rsidRDefault="00DC5889" w:rsidP="00845902">
      <w:pPr>
        <w:spacing w:after="0" w:line="240" w:lineRule="auto"/>
        <w:rPr>
          <w:ins w:id="162" w:author="Muhammad Kumail Haider" w:date="2021-09-29T16:35:00Z"/>
          <w:rFonts w:ascii="Times New Roman" w:eastAsia="Times New Roman" w:hAnsi="Times New Roman" w:cs="Times New Roman"/>
          <w:color w:val="000000"/>
          <w:sz w:val="20"/>
          <w:szCs w:val="20"/>
        </w:rPr>
      </w:pPr>
    </w:p>
    <w:p w14:paraId="31A56A29" w14:textId="69C3D3A1" w:rsidR="00DC5889" w:rsidRDefault="00DC5889" w:rsidP="00845902">
      <w:pPr>
        <w:spacing w:after="0" w:line="240" w:lineRule="auto"/>
        <w:rPr>
          <w:ins w:id="163" w:author="Muhammad Kumail Haider" w:date="2021-09-29T16:35:00Z"/>
          <w:rFonts w:ascii="Times New Roman" w:eastAsia="Times New Roman" w:hAnsi="Times New Roman" w:cs="Times New Roman"/>
          <w:color w:val="000000"/>
          <w:sz w:val="20"/>
          <w:szCs w:val="20"/>
        </w:rPr>
      </w:pPr>
    </w:p>
    <w:p w14:paraId="189AA899" w14:textId="4D2AA76B" w:rsidR="00DC5889" w:rsidRDefault="00DC5889" w:rsidP="00845902">
      <w:pPr>
        <w:spacing w:after="0" w:line="240" w:lineRule="auto"/>
        <w:rPr>
          <w:ins w:id="164" w:author="Muhammad Kumail Haider" w:date="2021-09-29T16:35:00Z"/>
          <w:rFonts w:ascii="Times New Roman" w:eastAsia="Times New Roman" w:hAnsi="Times New Roman" w:cs="Times New Roman"/>
          <w:color w:val="000000"/>
          <w:sz w:val="20"/>
          <w:szCs w:val="20"/>
        </w:rPr>
      </w:pPr>
    </w:p>
    <w:p w14:paraId="78659C05" w14:textId="6D1F5816" w:rsidR="00DC5889" w:rsidRDefault="00DC5889" w:rsidP="00845902">
      <w:pPr>
        <w:spacing w:after="0" w:line="240" w:lineRule="auto"/>
        <w:rPr>
          <w:ins w:id="165" w:author="Muhammad Kumail Haider" w:date="2021-09-29T16:35:00Z"/>
          <w:rFonts w:ascii="Times New Roman" w:eastAsia="Times New Roman" w:hAnsi="Times New Roman" w:cs="Times New Roman"/>
          <w:color w:val="000000"/>
          <w:sz w:val="20"/>
          <w:szCs w:val="20"/>
        </w:rPr>
      </w:pPr>
    </w:p>
    <w:p w14:paraId="66832FF6" w14:textId="0536FB6B" w:rsidR="00DC5889" w:rsidRDefault="00DC5889" w:rsidP="00845902">
      <w:pPr>
        <w:spacing w:after="0" w:line="240" w:lineRule="auto"/>
        <w:rPr>
          <w:ins w:id="166" w:author="Muhammad Kumail Haider" w:date="2021-09-29T16:35:00Z"/>
          <w:rFonts w:ascii="Times New Roman" w:eastAsia="Times New Roman" w:hAnsi="Times New Roman" w:cs="Times New Roman"/>
          <w:color w:val="000000"/>
          <w:sz w:val="20"/>
          <w:szCs w:val="20"/>
        </w:rPr>
      </w:pPr>
    </w:p>
    <w:p w14:paraId="2957E7E7" w14:textId="35F17B0B" w:rsidR="00DC5889" w:rsidRDefault="00DC5889" w:rsidP="00845902">
      <w:pPr>
        <w:spacing w:after="0" w:line="240" w:lineRule="auto"/>
        <w:rPr>
          <w:ins w:id="167" w:author="Muhammad Kumail Haider" w:date="2021-09-29T16:35:00Z"/>
          <w:rFonts w:ascii="Times New Roman" w:eastAsia="Times New Roman" w:hAnsi="Times New Roman" w:cs="Times New Roman"/>
          <w:color w:val="000000"/>
          <w:sz w:val="20"/>
          <w:szCs w:val="20"/>
        </w:rPr>
      </w:pPr>
    </w:p>
    <w:p w14:paraId="0C0A2519" w14:textId="77777777" w:rsidR="00DC5889" w:rsidRPr="00845902" w:rsidRDefault="00DC5889" w:rsidP="00845902">
      <w:pPr>
        <w:spacing w:after="0" w:line="240" w:lineRule="auto"/>
        <w:rPr>
          <w:rFonts w:ascii="Times New Roman" w:eastAsia="Times New Roman" w:hAnsi="Times New Roman" w:cs="Times New Roman"/>
          <w:color w:val="000000"/>
          <w:sz w:val="20"/>
          <w:szCs w:val="20"/>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lastRenderedPageBreak/>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1E2F2AFA" w:rsidR="00DC5889" w:rsidRDefault="00DC5889" w:rsidP="00DC5889">
      <w:pPr>
        <w:spacing w:after="0" w:line="240" w:lineRule="auto"/>
        <w:rPr>
          <w:ins w:id="168" w:author="Muhammad Kumail Haider" w:date="2021-09-29T16:35:00Z"/>
          <w:rFonts w:ascii="Times New Roman" w:eastAsia="Times New Roman" w:hAnsi="Times New Roman" w:cs="Times New Roman"/>
          <w:color w:val="000000"/>
          <w:sz w:val="20"/>
          <w:szCs w:val="20"/>
          <w:u w:val="single"/>
        </w:rPr>
      </w:pPr>
      <w:ins w:id="169" w:author="Muhammad Kumail Haider" w:date="2021-09-29T16:35:00Z">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ins>
      <w:ins w:id="170" w:author="Muhammad Kumail Haider" w:date="2021-09-29T16:36:00Z">
        <w:r>
          <w:rPr>
            <w:rFonts w:ascii="Times New Roman" w:eastAsia="Times New Roman" w:hAnsi="Times New Roman" w:cs="Times New Roman"/>
            <w:color w:val="000000"/>
            <w:sz w:val="20"/>
            <w:szCs w:val="20"/>
            <w:u w:val="single"/>
          </w:rPr>
          <w:t>#4782</w:t>
        </w:r>
      </w:ins>
      <w:ins w:id="171" w:author="Muhammad Kumail Haider" w:date="2021-09-29T16:35:00Z">
        <w:r>
          <w:rPr>
            <w:rFonts w:ascii="Times New Roman" w:eastAsia="Times New Roman" w:hAnsi="Times New Roman" w:cs="Times New Roman"/>
            <w:color w:val="000000"/>
            <w:sz w:val="20"/>
            <w:szCs w:val="20"/>
            <w:u w:val="single"/>
          </w:rPr>
          <w:t>).</w:t>
        </w:r>
      </w:ins>
    </w:p>
    <w:p w14:paraId="310322CD" w14:textId="51ED2FD9" w:rsidR="00124A2C" w:rsidDel="00DC5889" w:rsidRDefault="00124A2C" w:rsidP="00124A2C">
      <w:pPr>
        <w:spacing w:after="0" w:line="240" w:lineRule="auto"/>
        <w:rPr>
          <w:del w:id="172" w:author="Muhammad Kumail Haider" w:date="2021-09-29T16:35:00Z"/>
          <w:rFonts w:ascii="Times New Roman" w:eastAsia="Times New Roman" w:hAnsi="Times New Roman" w:cs="Times New Roman"/>
          <w:color w:val="000000"/>
          <w:sz w:val="20"/>
          <w:szCs w:val="20"/>
          <w:u w:val="single"/>
        </w:rPr>
      </w:pPr>
      <w:del w:id="173" w:author="Muhammad Kumail Haider" w:date="2021-09-29T16:35:00Z">
        <w:r w:rsidRPr="00124A2C" w:rsidDel="00DC5889">
          <w:rPr>
            <w:rFonts w:ascii="Times New Roman" w:eastAsia="Times New Roman" w:hAnsi="Times New Roman" w:cs="Times New Roman"/>
            <w:color w:val="000000"/>
            <w:sz w:val="20"/>
            <w:szCs w:val="20"/>
            <w:u w:val="single"/>
          </w:rPr>
          <w:delText xml:space="preserve">If the Negotiation Type subfield of a broadcast TWT element is set to 2, the Restricted TWT Parameter Set field, if included, shall </w:delText>
        </w:r>
        <w:r w:rsidDel="00DC5889">
          <w:rPr>
            <w:rFonts w:ascii="Times New Roman" w:eastAsia="Times New Roman" w:hAnsi="Times New Roman" w:cs="Times New Roman"/>
            <w:color w:val="000000"/>
            <w:sz w:val="20"/>
            <w:szCs w:val="20"/>
            <w:u w:val="single"/>
          </w:rPr>
          <w:delText xml:space="preserve">have </w:delText>
        </w:r>
        <w:r w:rsidRPr="00124A2C" w:rsidDel="00DC5889">
          <w:rPr>
            <w:rFonts w:ascii="Times New Roman" w:eastAsia="Times New Roman" w:hAnsi="Times New Roman" w:cs="Times New Roman"/>
            <w:color w:val="000000"/>
            <w:sz w:val="20"/>
            <w:szCs w:val="20"/>
            <w:u w:val="single"/>
          </w:rPr>
          <w:delText xml:space="preserve">the Restricted TWT Traffic Info Present subfield </w:delText>
        </w:r>
        <w:r w:rsidDel="00DC5889">
          <w:rPr>
            <w:rFonts w:ascii="Times New Roman" w:eastAsia="Times New Roman" w:hAnsi="Times New Roman" w:cs="Times New Roman"/>
            <w:color w:val="000000"/>
            <w:sz w:val="20"/>
            <w:szCs w:val="20"/>
            <w:u w:val="single"/>
          </w:rPr>
          <w:delText xml:space="preserve">set </w:delText>
        </w:r>
        <w:r w:rsidRPr="00124A2C" w:rsidDel="00DC5889">
          <w:rPr>
            <w:rFonts w:ascii="Times New Roman" w:eastAsia="Times New Roman" w:hAnsi="Times New Roman" w:cs="Times New Roman"/>
            <w:color w:val="000000"/>
            <w:sz w:val="20"/>
            <w:szCs w:val="20"/>
            <w:u w:val="single"/>
          </w:rPr>
          <w:delText>to 0, and shall not include the Restricted TWT Traffic Info field accordingly</w:delText>
        </w:r>
        <w:r w:rsidR="00377060" w:rsidDel="00DC5889">
          <w:rPr>
            <w:rFonts w:ascii="Times New Roman" w:eastAsia="Times New Roman" w:hAnsi="Times New Roman" w:cs="Times New Roman"/>
            <w:color w:val="000000"/>
            <w:sz w:val="20"/>
            <w:szCs w:val="20"/>
            <w:u w:val="single"/>
          </w:rPr>
          <w:delText>(#4782).</w:delText>
        </w:r>
      </w:del>
    </w:p>
    <w:p w14:paraId="7D63C1F2" w14:textId="77777777" w:rsidR="00DC5889" w:rsidRDefault="00DC5889" w:rsidP="00124A2C">
      <w:pPr>
        <w:spacing w:after="0" w:line="240" w:lineRule="auto"/>
        <w:rPr>
          <w:ins w:id="174" w:author="Muhammad Kumail Haider" w:date="2021-09-29T16:37:00Z"/>
          <w:rFonts w:ascii="Times New Roman" w:eastAsia="Times New Roman" w:hAnsi="Times New Roman" w:cs="Times New Roman"/>
          <w:color w:val="000000"/>
          <w:sz w:val="20"/>
          <w:szCs w:val="20"/>
        </w:rPr>
      </w:pP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34A6994F" w:rsidR="00BC22C3" w:rsidRDefault="00BC22C3" w:rsidP="00BC22C3">
      <w:pPr>
        <w:spacing w:after="0" w:line="240" w:lineRule="auto"/>
        <w:rPr>
          <w:ins w:id="175" w:author="Muhammad Kumail Haider" w:date="2021-09-29T16:45:00Z"/>
          <w:rFonts w:ascii="Times New Roman" w:eastAsia="Times New Roman" w:hAnsi="Times New Roman" w:cs="Times New Roman"/>
          <w:color w:val="000000"/>
          <w:sz w:val="20"/>
          <w:szCs w:val="20"/>
          <w:u w:val="single"/>
        </w:rPr>
      </w:pPr>
      <w:ins w:id="176" w:author="Muhammad Kumail Haider" w:date="2021-09-29T16:45:00Z">
        <w:r>
          <w:rPr>
            <w:rFonts w:ascii="Times New Roman" w:eastAsia="Times New Roman" w:hAnsi="Times New Roman" w:cs="Times New Roman"/>
            <w:color w:val="000000"/>
            <w:sz w:val="20"/>
            <w:szCs w:val="20"/>
            <w:u w:val="single"/>
          </w:rPr>
          <w:t xml:space="preserve">An r-TWT scheduling AP that includes Restricted TWT Parameter Set field(s) in a broadcast TWT element carried in a TWT Response frame that indicates Accept TWT </w:t>
        </w:r>
        <w:r w:rsidRPr="00DC5889">
          <w:rPr>
            <w:rFonts w:ascii="Times New Roman" w:eastAsia="Times New Roman" w:hAnsi="Times New Roman" w:cs="Times New Roman"/>
            <w:color w:val="000000"/>
            <w:sz w:val="20"/>
            <w:szCs w:val="20"/>
            <w:u w:val="single"/>
          </w:rPr>
          <w:t>shall set the</w:t>
        </w:r>
        <w:r>
          <w:rPr>
            <w:rFonts w:ascii="Times New Roman" w:eastAsia="Times New Roman" w:hAnsi="Times New Roman" w:cs="Times New Roman"/>
            <w:color w:val="000000"/>
            <w:sz w:val="20"/>
            <w:szCs w:val="20"/>
            <w:u w:val="single"/>
          </w:rPr>
          <w:t xml:space="preserve"> DL TID Bitmap Valid and UL TID Bitmap Valid subfields of the Restricted TWT Traffic Info field in the Restricted TWT Parameter Set(s) to 1. The r-TWT scheduling AP should indicate in the Restricted TWT DL TID Bitmap and Restricted TWT UL TID Bitmap subfields only 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w:t>
        </w:r>
        <w:proofErr w:type="gramStart"/>
        <w:r>
          <w:rPr>
            <w:rFonts w:ascii="Times New Roman" w:eastAsia="Times New Roman" w:hAnsi="Times New Roman" w:cs="Times New Roman"/>
            <w:color w:val="000000"/>
            <w:sz w:val="20"/>
            <w:szCs w:val="20"/>
            <w:u w:val="single"/>
          </w:rPr>
          <w:t>mapping)(</w:t>
        </w:r>
        <w:proofErr w:type="gramEnd"/>
        <w:r>
          <w:rPr>
            <w:rFonts w:ascii="Times New Roman" w:eastAsia="Times New Roman" w:hAnsi="Times New Roman" w:cs="Times New Roman"/>
            <w:color w:val="000000"/>
            <w:sz w:val="20"/>
            <w:szCs w:val="20"/>
            <w:u w:val="single"/>
          </w:rPr>
          <w:t>#4781).</w:t>
        </w:r>
      </w:ins>
    </w:p>
    <w:p w14:paraId="30455DBB" w14:textId="0CEB4E85" w:rsidR="00CF06EF" w:rsidDel="00BC22C3" w:rsidRDefault="00CF06EF" w:rsidP="00124A2C">
      <w:pPr>
        <w:spacing w:after="0" w:line="240" w:lineRule="auto"/>
        <w:rPr>
          <w:del w:id="177" w:author="Muhammad Kumail Haider" w:date="2021-09-29T16:45:00Z"/>
          <w:rFonts w:ascii="Times New Roman" w:eastAsia="Times New Roman" w:hAnsi="Times New Roman" w:cs="Times New Roman"/>
          <w:color w:val="000000"/>
          <w:sz w:val="20"/>
          <w:szCs w:val="20"/>
          <w:u w:val="single"/>
        </w:rPr>
      </w:pPr>
      <w:del w:id="178" w:author="Muhammad Kumail Haider" w:date="2021-09-29T16:45:00Z">
        <w:r w:rsidRPr="006556CF" w:rsidDel="00BC22C3">
          <w:rPr>
            <w:rFonts w:ascii="Times New Roman" w:eastAsia="Times New Roman" w:hAnsi="Times New Roman" w:cs="Times New Roman"/>
            <w:color w:val="000000"/>
            <w:sz w:val="20"/>
            <w:szCs w:val="20"/>
            <w:u w:val="single"/>
          </w:rPr>
          <w:delText>If the TWT Setup Command field of a TWT element included in a TWT Response frame indicates Accept TWT, both the DL TID Bitmap Valid and the UL TID Bitmap Valid bits of included restricted TWT parameter set</w:delText>
        </w:r>
        <w:r w:rsidDel="00BC22C3">
          <w:rPr>
            <w:rFonts w:ascii="Times New Roman" w:eastAsia="Times New Roman" w:hAnsi="Times New Roman" w:cs="Times New Roman"/>
            <w:color w:val="000000"/>
            <w:sz w:val="20"/>
            <w:szCs w:val="20"/>
            <w:u w:val="single"/>
          </w:rPr>
          <w:delText>(</w:delText>
        </w:r>
        <w:r w:rsidRPr="006556CF" w:rsidDel="00BC22C3">
          <w:rPr>
            <w:rFonts w:ascii="Times New Roman" w:eastAsia="Times New Roman" w:hAnsi="Times New Roman" w:cs="Times New Roman"/>
            <w:color w:val="000000"/>
            <w:sz w:val="20"/>
            <w:szCs w:val="20"/>
            <w:u w:val="single"/>
          </w:rPr>
          <w:delText>s</w:delText>
        </w:r>
        <w:r w:rsidDel="00BC22C3">
          <w:rPr>
            <w:rFonts w:ascii="Times New Roman" w:eastAsia="Times New Roman" w:hAnsi="Times New Roman" w:cs="Times New Roman"/>
            <w:color w:val="000000"/>
            <w:sz w:val="20"/>
            <w:szCs w:val="20"/>
            <w:u w:val="single"/>
          </w:rPr>
          <w:delText>)</w:delText>
        </w:r>
        <w:r w:rsidRPr="006556CF" w:rsidDel="00BC22C3">
          <w:rPr>
            <w:rFonts w:ascii="Times New Roman" w:eastAsia="Times New Roman" w:hAnsi="Times New Roman" w:cs="Times New Roman"/>
            <w:color w:val="000000"/>
            <w:sz w:val="20"/>
            <w:szCs w:val="20"/>
            <w:u w:val="single"/>
          </w:rPr>
          <w:delText xml:space="preserve"> shall be set to 1</w:delText>
        </w:r>
        <w:r w:rsidR="00377060" w:rsidDel="00BC22C3">
          <w:rPr>
            <w:rFonts w:ascii="Times New Roman" w:eastAsia="Times New Roman" w:hAnsi="Times New Roman" w:cs="Times New Roman"/>
            <w:color w:val="000000"/>
            <w:sz w:val="20"/>
            <w:szCs w:val="20"/>
            <w:u w:val="single"/>
          </w:rPr>
          <w:delText>(#4781)</w:delText>
        </w:r>
        <w:r w:rsidR="00845902" w:rsidDel="00BC22C3">
          <w:rPr>
            <w:rFonts w:ascii="Times New Roman" w:eastAsia="Times New Roman" w:hAnsi="Times New Roman" w:cs="Times New Roman"/>
            <w:color w:val="000000"/>
            <w:sz w:val="20"/>
            <w:szCs w:val="20"/>
            <w:u w:val="single"/>
          </w:rPr>
          <w:delText>.</w:delText>
        </w:r>
      </w:del>
    </w:p>
    <w:p w14:paraId="3A2FEA88" w14:textId="06B57910" w:rsidR="00BC22C3" w:rsidRDefault="00BC22C3" w:rsidP="00124A2C">
      <w:pPr>
        <w:spacing w:after="0" w:line="240" w:lineRule="auto"/>
        <w:rPr>
          <w:ins w:id="179" w:author="Muhammad Kumail Haider" w:date="2021-09-29T16:46:00Z"/>
          <w:rFonts w:ascii="Times New Roman" w:eastAsia="Times New Roman" w:hAnsi="Times New Roman" w:cs="Times New Roman"/>
          <w:color w:val="000000"/>
          <w:sz w:val="20"/>
          <w:szCs w:val="20"/>
          <w:u w:val="single"/>
        </w:rPr>
      </w:pPr>
    </w:p>
    <w:p w14:paraId="6C596E5C" w14:textId="11196777" w:rsidR="00BC22C3" w:rsidRDefault="00BC22C3" w:rsidP="00BC22C3">
      <w:pPr>
        <w:spacing w:after="0" w:line="240" w:lineRule="auto"/>
        <w:rPr>
          <w:ins w:id="180" w:author="Muhammad Kumail Haider" w:date="2021-09-29T16:46:00Z"/>
          <w:rFonts w:ascii="Times New Roman" w:eastAsia="Times New Roman" w:hAnsi="Times New Roman" w:cs="Times New Roman"/>
          <w:color w:val="000000"/>
          <w:sz w:val="20"/>
          <w:szCs w:val="20"/>
          <w:u w:val="single"/>
        </w:rPr>
      </w:pPr>
      <w:ins w:id="181" w:author="Muhammad Kumail Haider" w:date="2021-09-29T16:46:00Z">
        <w:r>
          <w:rPr>
            <w:rFonts w:ascii="Times New Roman" w:eastAsia="Times New Roman" w:hAnsi="Times New Roman" w:cs="Times New Roman"/>
            <w:color w:val="000000"/>
            <w:sz w:val="20"/>
            <w:szCs w:val="20"/>
            <w:u w:val="single"/>
          </w:rPr>
          <w:t>The r-TWT scheduled STA should indicate in the Restricted TWT DL TID Bitmap and Restricted TWT UL TID Bitmap subfields only 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w:t>
        </w:r>
        <w:proofErr w:type="gramStart"/>
        <w:r>
          <w:rPr>
            <w:rFonts w:ascii="Times New Roman" w:eastAsia="Times New Roman" w:hAnsi="Times New Roman" w:cs="Times New Roman"/>
            <w:color w:val="000000"/>
            <w:sz w:val="20"/>
            <w:szCs w:val="20"/>
            <w:u w:val="single"/>
          </w:rPr>
          <w:t>mapping)(</w:t>
        </w:r>
        <w:proofErr w:type="gramEnd"/>
        <w:r>
          <w:rPr>
            <w:rFonts w:ascii="Times New Roman" w:eastAsia="Times New Roman" w:hAnsi="Times New Roman" w:cs="Times New Roman"/>
            <w:color w:val="000000"/>
            <w:sz w:val="20"/>
            <w:szCs w:val="20"/>
            <w:u w:val="single"/>
          </w:rPr>
          <w:t>#4781).</w:t>
        </w:r>
      </w:ins>
    </w:p>
    <w:p w14:paraId="4CC1E379" w14:textId="77777777" w:rsidR="00BC22C3" w:rsidRDefault="00BC22C3" w:rsidP="00124A2C">
      <w:pPr>
        <w:spacing w:after="0" w:line="240" w:lineRule="auto"/>
        <w:rPr>
          <w:ins w:id="182" w:author="Muhammad Kumail Haider" w:date="2021-09-29T16:48:00Z"/>
          <w:rFonts w:ascii="Times New Roman" w:eastAsia="Times New Roman" w:hAnsi="Times New Roman" w:cs="Times New Roman"/>
          <w:color w:val="000000"/>
          <w:sz w:val="20"/>
          <w:szCs w:val="20"/>
          <w:u w:val="single"/>
        </w:rPr>
      </w:pPr>
    </w:p>
    <w:p w14:paraId="3573C39A" w14:textId="77777777" w:rsidR="008D2B6F" w:rsidRDefault="008D2B6F" w:rsidP="008D2B6F">
      <w:pPr>
        <w:spacing w:after="0" w:line="240" w:lineRule="auto"/>
        <w:rPr>
          <w:ins w:id="183" w:author="Muhammad Kumail Haider" w:date="2021-09-29T16:57:00Z"/>
          <w:rFonts w:ascii="Times New Roman" w:eastAsia="Times New Roman" w:hAnsi="Times New Roman" w:cs="Times New Roman"/>
          <w:b/>
          <w:i/>
          <w:sz w:val="18"/>
          <w:szCs w:val="18"/>
          <w:highlight w:val="yellow"/>
        </w:rPr>
      </w:pPr>
    </w:p>
    <w:p w14:paraId="75B2947C" w14:textId="68EBB882" w:rsidR="00BC22C3" w:rsidRDefault="00A41A95">
      <w:pPr>
        <w:widowControl w:val="0"/>
        <w:spacing w:before="55" w:after="0" w:line="202" w:lineRule="auto"/>
        <w:rPr>
          <w:ins w:id="184" w:author="Muhammad Kumail Haider" w:date="2021-09-29T16:59:00Z"/>
          <w:rFonts w:ascii="Times New Roman" w:eastAsia="Times New Roman" w:hAnsi="Times New Roman" w:cs="Times New Roman"/>
          <w:color w:val="000000"/>
          <w:sz w:val="20"/>
          <w:szCs w:val="20"/>
          <w:u w:val="single"/>
        </w:rPr>
      </w:pPr>
      <w:del w:id="185" w:author="Muhammad Kumail Haider" w:date="2021-09-23T08:00:00Z">
        <w:r w:rsidDel="00FA0EB6">
          <w:rPr>
            <w:rFonts w:ascii="Times New Roman" w:eastAsia="Times New Roman" w:hAnsi="Times New Roman" w:cs="Times New Roman"/>
            <w:color w:val="000000"/>
            <w:sz w:val="20"/>
            <w:szCs w:val="20"/>
            <w:u w:val="single"/>
          </w:rPr>
          <w:delText xml:space="preserve">If the DL TID Bitmap Valid bit in the Traffic Info Control subfield of TWT element in a TWT Request frame is set to 1, the </w:delText>
        </w:r>
        <w:r w:rsidDel="00FA0EB6">
          <w:rPr>
            <w:color w:val="000000"/>
            <w:sz w:val="20"/>
            <w:szCs w:val="20"/>
            <w:u w:val="single"/>
          </w:rPr>
          <w:delText>﻿</w:delText>
        </w:r>
        <w:r w:rsidDel="00FA0EB6">
          <w:rPr>
            <w:rFonts w:ascii="Times New Roman" w:eastAsia="Times New Roman" w:hAnsi="Times New Roman" w:cs="Times New Roman"/>
            <w:color w:val="000000"/>
            <w:sz w:val="20"/>
            <w:szCs w:val="20"/>
            <w:u w:val="single"/>
          </w:rPr>
          <w:delText xml:space="preserve">Restricted TWT DL TID Bitmap of the TWT Response frame shall be the same as that of TWT Request frame. </w:delText>
        </w:r>
        <w:r w:rsidR="00CF06EF" w:rsidDel="00FA0EB6">
          <w:rPr>
            <w:rFonts w:ascii="Times New Roman" w:eastAsia="Times New Roman" w:hAnsi="Times New Roman" w:cs="Times New Roman"/>
            <w:color w:val="000000"/>
            <w:sz w:val="20"/>
            <w:szCs w:val="20"/>
            <w:u w:val="single"/>
          </w:rPr>
          <w:delText>Similarly, i</w:delText>
        </w:r>
        <w:r w:rsidDel="00FA0EB6">
          <w:rPr>
            <w:rFonts w:ascii="Times New Roman" w:eastAsia="Times New Roman" w:hAnsi="Times New Roman" w:cs="Times New Roman"/>
            <w:color w:val="000000"/>
            <w:sz w:val="20"/>
            <w:szCs w:val="20"/>
            <w:u w:val="single"/>
          </w:rPr>
          <w:delText xml:space="preserve">f the UL TID Bitmap Valid bit in the Traffic Info Control subfield of TWT element in a TWT Request frame is set to 1, the </w:delText>
        </w:r>
        <w:r w:rsidDel="00FA0EB6">
          <w:rPr>
            <w:color w:val="000000"/>
            <w:sz w:val="20"/>
            <w:szCs w:val="20"/>
            <w:u w:val="single"/>
          </w:rPr>
          <w:delText>﻿</w:delText>
        </w:r>
        <w:r w:rsidDel="00FA0EB6">
          <w:rPr>
            <w:rFonts w:ascii="Times New Roman" w:eastAsia="Times New Roman" w:hAnsi="Times New Roman" w:cs="Times New Roman"/>
            <w:color w:val="000000"/>
            <w:sz w:val="20"/>
            <w:szCs w:val="20"/>
            <w:u w:val="single"/>
          </w:rPr>
          <w:delText>Restricted TWT UL TID Bitmap of the TWT Response frame shall be the same as that of TWT Request frame</w:delText>
        </w:r>
        <w:r w:rsidR="00CF06EF" w:rsidDel="00FA0EB6">
          <w:rPr>
            <w:rFonts w:ascii="Times New Roman" w:eastAsia="Times New Roman" w:hAnsi="Times New Roman" w:cs="Times New Roman"/>
            <w:color w:val="000000"/>
            <w:sz w:val="20"/>
            <w:szCs w:val="20"/>
            <w:u w:val="single"/>
          </w:rPr>
          <w:delText xml:space="preserve">. </w:delText>
        </w:r>
      </w:del>
      <w:del w:id="186" w:author="Muhammad Kumail Haider" w:date="2021-09-23T09:54:00Z">
        <w:r w:rsidR="00CF06EF" w:rsidDel="009B3F97">
          <w:rPr>
            <w:rFonts w:ascii="Times New Roman" w:eastAsia="Times New Roman" w:hAnsi="Times New Roman" w:cs="Times New Roman"/>
            <w:color w:val="000000"/>
            <w:sz w:val="20"/>
            <w:szCs w:val="20"/>
            <w:u w:val="single"/>
          </w:rPr>
          <w:delText>If the AP receives a TWT Request frame with a TID specified either in UL and/or DL which is not mapped to the link on which the TWT agreement is requested to be established, the AP shall send a TWT Response frame with Reject TWT with the same TID bitmaps as the Request frame</w:delText>
        </w:r>
      </w:del>
      <w:del w:id="187" w:author="Muhammad Kumail Haider" w:date="2021-09-29T16:48:00Z">
        <w:r w:rsidR="00377060" w:rsidDel="00BC22C3">
          <w:rPr>
            <w:rFonts w:ascii="Times New Roman" w:eastAsia="Times New Roman" w:hAnsi="Times New Roman" w:cs="Times New Roman"/>
            <w:color w:val="000000"/>
            <w:sz w:val="20"/>
            <w:szCs w:val="20"/>
            <w:u w:val="single"/>
          </w:rPr>
          <w:delText>(#4781)</w:delText>
        </w:r>
      </w:del>
      <w:del w:id="188" w:author="Muhammad Kumail Haider" w:date="2021-09-23T08:01:00Z">
        <w:r w:rsidR="00845902" w:rsidDel="00FA0EB6">
          <w:rPr>
            <w:rFonts w:ascii="Times New Roman" w:eastAsia="Times New Roman" w:hAnsi="Times New Roman" w:cs="Times New Roman"/>
            <w:color w:val="000000"/>
            <w:sz w:val="20"/>
            <w:szCs w:val="20"/>
            <w:u w:val="single"/>
          </w:rPr>
          <w:delText>(</w:delText>
        </w:r>
        <w:r w:rsidR="004C6EDB" w:rsidDel="00FA0EB6">
          <w:rPr>
            <w:rFonts w:ascii="Times New Roman" w:eastAsia="Times New Roman" w:hAnsi="Times New Roman" w:cs="Times New Roman"/>
            <w:color w:val="000000"/>
            <w:sz w:val="20"/>
            <w:szCs w:val="20"/>
            <w:u w:val="single"/>
          </w:rPr>
          <w:delText>#</w:delText>
        </w:r>
        <w:r w:rsidR="00845902" w:rsidDel="00FA0EB6">
          <w:rPr>
            <w:rFonts w:ascii="Times New Roman" w:eastAsia="Times New Roman" w:hAnsi="Times New Roman" w:cs="Times New Roman"/>
            <w:color w:val="000000"/>
            <w:sz w:val="20"/>
            <w:szCs w:val="20"/>
            <w:u w:val="single"/>
          </w:rPr>
          <w:delText>6413)</w:delText>
        </w:r>
      </w:del>
      <w:del w:id="189" w:author="Muhammad Kumail Haider" w:date="2021-09-29T16:48:00Z">
        <w:r w:rsidR="00845902" w:rsidDel="00BC22C3">
          <w:rPr>
            <w:rFonts w:ascii="Times New Roman" w:eastAsia="Times New Roman" w:hAnsi="Times New Roman" w:cs="Times New Roman"/>
            <w:color w:val="000000"/>
            <w:sz w:val="20"/>
            <w:szCs w:val="20"/>
            <w:u w:val="single"/>
          </w:rPr>
          <w:delText>.</w:delText>
        </w:r>
      </w:del>
    </w:p>
    <w:p w14:paraId="2721F62F" w14:textId="77777777" w:rsidR="008D2B6F" w:rsidRPr="008D2B6F" w:rsidRDefault="008D2B6F" w:rsidP="008D2B6F">
      <w:pPr>
        <w:widowControl w:val="0"/>
        <w:tabs>
          <w:tab w:val="left" w:pos="659"/>
        </w:tabs>
        <w:spacing w:before="120" w:after="0" w:line="212" w:lineRule="auto"/>
        <w:rPr>
          <w:rFonts w:ascii="Arial" w:eastAsia="Arial" w:hAnsi="Arial" w:cs="Arial"/>
          <w:b/>
          <w:color w:val="000000" w:themeColor="text1"/>
          <w:sz w:val="20"/>
          <w:szCs w:val="20"/>
          <w:rPrChange w:id="190" w:author="Muhammad Kumail Haider" w:date="2021-09-29T16:59:00Z">
            <w:rPr>
              <w:rFonts w:ascii="Arial" w:eastAsia="Arial" w:hAnsi="Arial" w:cs="Arial"/>
              <w:b/>
              <w:color w:val="FF0000"/>
              <w:sz w:val="20"/>
              <w:szCs w:val="20"/>
            </w:rPr>
          </w:rPrChange>
        </w:rPr>
      </w:pPr>
      <w:r w:rsidRPr="008D2B6F">
        <w:rPr>
          <w:rFonts w:ascii="Arial" w:eastAsia="Arial" w:hAnsi="Arial" w:cs="Arial"/>
          <w:b/>
          <w:color w:val="000000" w:themeColor="text1"/>
          <w:sz w:val="20"/>
          <w:szCs w:val="20"/>
          <w:rPrChange w:id="191" w:author="Muhammad Kumail Haider" w:date="2021-09-29T16:59:00Z">
            <w:rPr>
              <w:rFonts w:ascii="Arial" w:eastAsia="Arial" w:hAnsi="Arial" w:cs="Arial"/>
              <w:b/>
              <w:color w:val="FF0000"/>
              <w:sz w:val="20"/>
              <w:szCs w:val="20"/>
            </w:rPr>
          </w:rPrChange>
        </w:rPr>
        <w:t>35.7.4 Channel access rules for restricted TWT service periods</w:t>
      </w:r>
    </w:p>
    <w:p w14:paraId="5CEE40F7" w14:textId="77777777" w:rsidR="008D2B6F" w:rsidRPr="008D2B6F" w:rsidRDefault="008D2B6F" w:rsidP="008D2B6F">
      <w:pPr>
        <w:widowControl w:val="0"/>
        <w:tabs>
          <w:tab w:val="left" w:pos="659"/>
        </w:tabs>
        <w:spacing w:before="120" w:after="0" w:line="308" w:lineRule="auto"/>
        <w:rPr>
          <w:rFonts w:ascii="Arial" w:eastAsia="Arial" w:hAnsi="Arial" w:cs="Arial"/>
          <w:b/>
          <w:color w:val="000000" w:themeColor="text1"/>
          <w:sz w:val="20"/>
          <w:szCs w:val="20"/>
          <w:rPrChange w:id="192" w:author="Muhammad Kumail Haider" w:date="2021-09-29T16:59:00Z">
            <w:rPr>
              <w:rFonts w:ascii="Arial" w:eastAsia="Arial" w:hAnsi="Arial" w:cs="Arial"/>
              <w:b/>
              <w:color w:val="FF0000"/>
              <w:sz w:val="20"/>
              <w:szCs w:val="20"/>
            </w:rPr>
          </w:rPrChange>
        </w:rPr>
      </w:pPr>
      <w:r w:rsidRPr="008D2B6F">
        <w:rPr>
          <w:rFonts w:ascii="Arial" w:eastAsia="Arial" w:hAnsi="Arial" w:cs="Arial"/>
          <w:b/>
          <w:color w:val="000000" w:themeColor="text1"/>
          <w:sz w:val="20"/>
          <w:szCs w:val="20"/>
          <w:rPrChange w:id="193" w:author="Muhammad Kumail Haider" w:date="2021-09-29T16:59:00Z">
            <w:rPr>
              <w:rFonts w:ascii="Arial" w:eastAsia="Arial" w:hAnsi="Arial" w:cs="Arial"/>
              <w:b/>
              <w:color w:val="FF0000"/>
              <w:sz w:val="20"/>
              <w:szCs w:val="20"/>
            </w:rPr>
          </w:rPrChange>
        </w:rPr>
        <w:t>35.7.4.1 General</w:t>
      </w:r>
    </w:p>
    <w:p w14:paraId="3B3F200B" w14:textId="77777777" w:rsidR="008D2B6F" w:rsidRDefault="008D2B6F" w:rsidP="008D2B6F">
      <w:pPr>
        <w:spacing w:after="0" w:line="240" w:lineRule="auto"/>
        <w:rPr>
          <w:ins w:id="194" w:author="Muhammad Kumail Haider" w:date="2021-09-29T16:59:00Z"/>
          <w:rFonts w:ascii="Times New Roman" w:eastAsia="Times New Roman" w:hAnsi="Times New Roman" w:cs="Times New Roman"/>
          <w:b/>
          <w:i/>
          <w:sz w:val="18"/>
          <w:szCs w:val="18"/>
          <w:highlight w:val="yellow"/>
        </w:rPr>
      </w:pPr>
      <w:proofErr w:type="spellStart"/>
      <w:ins w:id="195" w:author="Muhammad Kumail Haider" w:date="2021-09-29T16:59:00Z">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7 at Page 345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non-AP EHT STA with dot11RestrictedTWTOptionImplemented…) as follows:</w:t>
        </w:r>
      </w:ins>
    </w:p>
    <w:p w14:paraId="7FBD1771" w14:textId="77777777" w:rsidR="008D2B6F" w:rsidRDefault="008D2B6F" w:rsidP="008D2B6F">
      <w:pPr>
        <w:spacing w:after="0" w:line="240" w:lineRule="auto"/>
        <w:rPr>
          <w:ins w:id="196" w:author="Muhammad Kumail Haider" w:date="2021-09-29T16:59:00Z"/>
          <w:rFonts w:ascii="Times New Roman" w:eastAsia="Times New Roman" w:hAnsi="Times New Roman" w:cs="Times New Roman"/>
          <w:b/>
          <w:i/>
          <w:sz w:val="18"/>
          <w:szCs w:val="18"/>
          <w:highlight w:val="yellow"/>
        </w:rPr>
      </w:pPr>
    </w:p>
    <w:p w14:paraId="1C624545" w14:textId="4E39CC36" w:rsidR="008D2B6F" w:rsidRDefault="008D2B6F" w:rsidP="008D2B6F">
      <w:pPr>
        <w:spacing w:after="0" w:line="240" w:lineRule="auto"/>
        <w:rPr>
          <w:ins w:id="197" w:author="Muhammad Kumail Haider" w:date="2021-09-29T17:00:00Z"/>
          <w:rFonts w:ascii="Times New Roman" w:eastAsia="Times New Roman" w:hAnsi="Times New Roman" w:cs="Times New Roman"/>
          <w:color w:val="000000"/>
          <w:sz w:val="20"/>
          <w:szCs w:val="20"/>
        </w:rPr>
      </w:pPr>
      <w:ins w:id="198" w:author="Muhammad Kumail Haider" w:date="2021-09-29T17:00:00Z">
        <w:r>
          <w:rPr>
            <w:rFonts w:ascii="Times New Roman" w:eastAsia="Times New Roman" w:hAnsi="Times New Roman" w:cs="Times New Roman"/>
            <w:color w:val="000000"/>
            <w:sz w:val="20"/>
            <w:szCs w:val="20"/>
          </w:rPr>
          <w:t>If Trigger frame</w:t>
        </w:r>
      </w:ins>
      <w:ins w:id="199" w:author="Muhammad Kumail Haider" w:date="2021-09-29T17:03:00Z">
        <w:r w:rsidR="00A93680">
          <w:rPr>
            <w:rFonts w:ascii="Times New Roman" w:eastAsia="Times New Roman" w:hAnsi="Times New Roman" w:cs="Times New Roman"/>
            <w:color w:val="000000"/>
            <w:sz w:val="20"/>
            <w:szCs w:val="20"/>
          </w:rPr>
          <w:t>(</w:t>
        </w:r>
      </w:ins>
      <w:ins w:id="200" w:author="Muhammad Kumail Haider" w:date="2021-09-29T17:00:00Z">
        <w:r>
          <w:rPr>
            <w:rFonts w:ascii="Times New Roman" w:eastAsia="Times New Roman" w:hAnsi="Times New Roman" w:cs="Times New Roman"/>
            <w:color w:val="000000"/>
            <w:sz w:val="20"/>
            <w:szCs w:val="20"/>
          </w:rPr>
          <w:t>s</w:t>
        </w:r>
      </w:ins>
      <w:ins w:id="201" w:author="Muhammad Kumail Haider" w:date="2021-09-29T17:03:00Z">
        <w:r w:rsidR="00A93680">
          <w:rPr>
            <w:rFonts w:ascii="Times New Roman" w:eastAsia="Times New Roman" w:hAnsi="Times New Roman" w:cs="Times New Roman"/>
            <w:color w:val="000000"/>
            <w:sz w:val="20"/>
            <w:szCs w:val="20"/>
          </w:rPr>
          <w:t>)</w:t>
        </w:r>
      </w:ins>
      <w:ins w:id="202" w:author="Muhammad Kumail Haider" w:date="2021-09-29T17:00:00Z">
        <w:r>
          <w:rPr>
            <w:rFonts w:ascii="Times New Roman" w:eastAsia="Times New Roman" w:hAnsi="Times New Roman" w:cs="Times New Roman"/>
            <w:color w:val="000000"/>
            <w:sz w:val="20"/>
            <w:szCs w:val="20"/>
          </w:rPr>
          <w:t xml:space="preserve"> are addressed to </w:t>
        </w:r>
      </w:ins>
      <w:ins w:id="203" w:author="Muhammad Kumail Haider" w:date="2021-09-29T17:01:00Z">
        <w:r>
          <w:rPr>
            <w:rFonts w:ascii="Times New Roman" w:eastAsia="Times New Roman" w:hAnsi="Times New Roman" w:cs="Times New Roman"/>
            <w:color w:val="000000"/>
            <w:sz w:val="20"/>
            <w:szCs w:val="20"/>
          </w:rPr>
          <w:t xml:space="preserve">an </w:t>
        </w:r>
      </w:ins>
      <w:ins w:id="204" w:author="Muhammad Kumail Haider" w:date="2021-09-29T17:00:00Z">
        <w:r>
          <w:rPr>
            <w:rFonts w:ascii="Times New Roman" w:eastAsia="Times New Roman" w:hAnsi="Times New Roman" w:cs="Times New Roman"/>
            <w:color w:val="000000"/>
            <w:sz w:val="20"/>
            <w:szCs w:val="20"/>
          </w:rPr>
          <w:t>r</w:t>
        </w:r>
      </w:ins>
      <w:ins w:id="205" w:author="Muhammad Kumail Haider" w:date="2021-09-29T17:01:00Z">
        <w:r>
          <w:rPr>
            <w:rFonts w:ascii="Times New Roman" w:eastAsia="Times New Roman" w:hAnsi="Times New Roman" w:cs="Times New Roman"/>
            <w:color w:val="000000"/>
            <w:sz w:val="20"/>
            <w:szCs w:val="20"/>
          </w:rPr>
          <w:t>-</w:t>
        </w:r>
      </w:ins>
      <w:ins w:id="206" w:author="Muhammad Kumail Haider" w:date="2021-09-29T17:00:00Z">
        <w:r>
          <w:rPr>
            <w:rFonts w:ascii="Times New Roman" w:eastAsia="Times New Roman" w:hAnsi="Times New Roman" w:cs="Times New Roman"/>
            <w:color w:val="000000"/>
            <w:sz w:val="20"/>
            <w:szCs w:val="20"/>
          </w:rPr>
          <w:t xml:space="preserve">TWT scheduled STA </w:t>
        </w:r>
      </w:ins>
      <w:ins w:id="207" w:author="Muhammad Kumail Haider" w:date="2021-09-29T17:01:00Z">
        <w:r>
          <w:rPr>
            <w:rFonts w:ascii="Times New Roman" w:eastAsia="Times New Roman" w:hAnsi="Times New Roman" w:cs="Times New Roman"/>
            <w:color w:val="000000"/>
            <w:sz w:val="20"/>
            <w:szCs w:val="20"/>
          </w:rPr>
          <w:t xml:space="preserve">by an </w:t>
        </w:r>
      </w:ins>
      <w:ins w:id="208" w:author="Muhammad Kumail Haider" w:date="2021-09-29T17:02:00Z">
        <w:r>
          <w:rPr>
            <w:rFonts w:ascii="Times New Roman" w:eastAsia="Times New Roman" w:hAnsi="Times New Roman" w:cs="Times New Roman"/>
            <w:color w:val="000000"/>
            <w:sz w:val="20"/>
            <w:szCs w:val="20"/>
          </w:rPr>
          <w:t xml:space="preserve">r-TWT scheduling AP in a restricted </w:t>
        </w:r>
        <w:r w:rsidR="00A93680">
          <w:rPr>
            <w:rFonts w:ascii="Times New Roman" w:eastAsia="Times New Roman" w:hAnsi="Times New Roman" w:cs="Times New Roman"/>
            <w:color w:val="000000"/>
            <w:sz w:val="20"/>
            <w:szCs w:val="20"/>
          </w:rPr>
          <w:t xml:space="preserve">TWT service period </w:t>
        </w:r>
      </w:ins>
      <w:ins w:id="209" w:author="Muhammad Kumail Haider" w:date="2021-09-29T17:00:00Z">
        <w:r>
          <w:rPr>
            <w:rFonts w:ascii="Times New Roman" w:eastAsia="Times New Roman" w:hAnsi="Times New Roman" w:cs="Times New Roman"/>
            <w:color w:val="000000"/>
            <w:sz w:val="20"/>
            <w:szCs w:val="20"/>
          </w:rPr>
          <w:t xml:space="preserve">with </w:t>
        </w:r>
      </w:ins>
      <w:ins w:id="210" w:author="Muhammad Kumail Haider" w:date="2021-09-29T17:02:00Z">
        <w:r w:rsidR="00A93680">
          <w:rPr>
            <w:rFonts w:ascii="Times New Roman" w:eastAsia="Times New Roman" w:hAnsi="Times New Roman" w:cs="Times New Roman"/>
            <w:color w:val="000000"/>
            <w:sz w:val="20"/>
            <w:szCs w:val="20"/>
          </w:rPr>
          <w:t xml:space="preserve">Broadcast TWT </w:t>
        </w:r>
      </w:ins>
      <w:ins w:id="211" w:author="Muhammad Kumail Haider" w:date="2021-09-29T17:00:00Z">
        <w:r>
          <w:rPr>
            <w:rFonts w:ascii="Times New Roman" w:eastAsia="Times New Roman" w:hAnsi="Times New Roman" w:cs="Times New Roman"/>
            <w:color w:val="000000"/>
            <w:sz w:val="20"/>
            <w:szCs w:val="20"/>
          </w:rPr>
          <w:t xml:space="preserve">Recommendation </w:t>
        </w:r>
      </w:ins>
      <w:ins w:id="212" w:author="Muhammad Kumail Haider" w:date="2021-09-29T17:03:00Z">
        <w:r w:rsidR="00A93680">
          <w:rPr>
            <w:rFonts w:ascii="Times New Roman" w:eastAsia="Times New Roman" w:hAnsi="Times New Roman" w:cs="Times New Roman"/>
            <w:color w:val="000000"/>
            <w:sz w:val="20"/>
            <w:szCs w:val="20"/>
          </w:rPr>
          <w:t>field equal to</w:t>
        </w:r>
      </w:ins>
      <w:ins w:id="213" w:author="Muhammad Kumail Haider" w:date="2021-09-29T17:00:00Z">
        <w:r>
          <w:rPr>
            <w:rFonts w:ascii="Times New Roman" w:eastAsia="Times New Roman" w:hAnsi="Times New Roman" w:cs="Times New Roman"/>
            <w:color w:val="000000"/>
            <w:sz w:val="20"/>
            <w:szCs w:val="20"/>
          </w:rPr>
          <w:t xml:space="preserve"> 5, then at least one </w:t>
        </w:r>
      </w:ins>
      <w:ins w:id="214" w:author="Muhammad Kumail Haider" w:date="2021-09-29T17:03:00Z">
        <w:r w:rsidR="00A93680">
          <w:rPr>
            <w:rFonts w:ascii="Times New Roman" w:eastAsia="Times New Roman" w:hAnsi="Times New Roman" w:cs="Times New Roman"/>
            <w:color w:val="000000"/>
            <w:sz w:val="20"/>
            <w:szCs w:val="20"/>
          </w:rPr>
          <w:t xml:space="preserve">Trigger </w:t>
        </w:r>
      </w:ins>
      <w:ins w:id="215" w:author="Muhammad Kumail Haider" w:date="2021-09-29T17:00:00Z">
        <w:r>
          <w:rPr>
            <w:rFonts w:ascii="Times New Roman" w:eastAsia="Times New Roman" w:hAnsi="Times New Roman" w:cs="Times New Roman"/>
            <w:color w:val="000000"/>
            <w:sz w:val="20"/>
            <w:szCs w:val="20"/>
          </w:rPr>
          <w:t>frame shall be an MU RTS TXS Trigger frame with TXOP Sharing Mode subfield equal to 2(#4778).</w:t>
        </w:r>
      </w:ins>
    </w:p>
    <w:p w14:paraId="361254B4" w14:textId="77777777" w:rsidR="008D2B6F" w:rsidRDefault="008D2B6F">
      <w:pPr>
        <w:widowControl w:val="0"/>
        <w:spacing w:before="55" w:after="0" w:line="202" w:lineRule="auto"/>
        <w:rPr>
          <w:rFonts w:ascii="Times New Roman" w:eastAsia="Times New Roman" w:hAnsi="Times New Roman" w:cs="Times New Roman"/>
          <w:sz w:val="18"/>
          <w:szCs w:val="18"/>
        </w:rPr>
      </w:pPr>
    </w:p>
    <w:sectPr w:rsidR="008D2B6F">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5A9B" w14:textId="77777777" w:rsidR="00660A9A" w:rsidRDefault="00660A9A">
      <w:pPr>
        <w:spacing w:after="0" w:line="240" w:lineRule="auto"/>
      </w:pPr>
      <w:r>
        <w:separator/>
      </w:r>
    </w:p>
  </w:endnote>
  <w:endnote w:type="continuationSeparator" w:id="0">
    <w:p w14:paraId="47806F5A" w14:textId="77777777" w:rsidR="00660A9A" w:rsidRDefault="0066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60A9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631C" w14:textId="77777777" w:rsidR="00660A9A" w:rsidRDefault="00660A9A">
      <w:pPr>
        <w:spacing w:after="0" w:line="240" w:lineRule="auto"/>
      </w:pPr>
      <w:r>
        <w:separator/>
      </w:r>
    </w:p>
  </w:footnote>
  <w:footnote w:type="continuationSeparator" w:id="0">
    <w:p w14:paraId="18E6A24A" w14:textId="77777777" w:rsidR="00660A9A" w:rsidRDefault="0066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F65EC0F"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A93680">
      <w:rPr>
        <w:rFonts w:ascii="Times New Roman" w:eastAsia="Times New Roman" w:hAnsi="Times New Roman" w:cs="Times New Roman"/>
        <w:b/>
        <w:sz w:val="28"/>
        <w:szCs w:val="28"/>
      </w:rPr>
      <w:t>6</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52DF7"/>
    <w:rsid w:val="00071FBD"/>
    <w:rsid w:val="000D17B8"/>
    <w:rsid w:val="00124A2C"/>
    <w:rsid w:val="001766E6"/>
    <w:rsid w:val="001D1DB0"/>
    <w:rsid w:val="001E0519"/>
    <w:rsid w:val="002873CE"/>
    <w:rsid w:val="003003B5"/>
    <w:rsid w:val="0031005E"/>
    <w:rsid w:val="00377060"/>
    <w:rsid w:val="00394203"/>
    <w:rsid w:val="003D6B5A"/>
    <w:rsid w:val="003E40A1"/>
    <w:rsid w:val="004177B9"/>
    <w:rsid w:val="004230B4"/>
    <w:rsid w:val="004C6EDB"/>
    <w:rsid w:val="004F7798"/>
    <w:rsid w:val="005309C3"/>
    <w:rsid w:val="005E65D8"/>
    <w:rsid w:val="005F03BA"/>
    <w:rsid w:val="005F3890"/>
    <w:rsid w:val="006465E4"/>
    <w:rsid w:val="0065493A"/>
    <w:rsid w:val="00660A9A"/>
    <w:rsid w:val="00684CA9"/>
    <w:rsid w:val="00713814"/>
    <w:rsid w:val="00746530"/>
    <w:rsid w:val="007613CA"/>
    <w:rsid w:val="007C338A"/>
    <w:rsid w:val="00803ED5"/>
    <w:rsid w:val="00812474"/>
    <w:rsid w:val="00822174"/>
    <w:rsid w:val="00845902"/>
    <w:rsid w:val="008D2B6F"/>
    <w:rsid w:val="008E40EB"/>
    <w:rsid w:val="00961BF3"/>
    <w:rsid w:val="009B3F97"/>
    <w:rsid w:val="00A41A95"/>
    <w:rsid w:val="00A92F91"/>
    <w:rsid w:val="00A93680"/>
    <w:rsid w:val="00B37C09"/>
    <w:rsid w:val="00BC22C3"/>
    <w:rsid w:val="00BD4241"/>
    <w:rsid w:val="00BE42F6"/>
    <w:rsid w:val="00C33D4C"/>
    <w:rsid w:val="00C83CF6"/>
    <w:rsid w:val="00CF06EF"/>
    <w:rsid w:val="00D0484C"/>
    <w:rsid w:val="00D75B38"/>
    <w:rsid w:val="00DC5889"/>
    <w:rsid w:val="00E402B7"/>
    <w:rsid w:val="00E7112A"/>
    <w:rsid w:val="00E93A48"/>
    <w:rsid w:val="00EE1202"/>
    <w:rsid w:val="00F21CBA"/>
    <w:rsid w:val="00F43DDA"/>
    <w:rsid w:val="00F573BF"/>
    <w:rsid w:val="00FA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4</cp:revision>
  <dcterms:created xsi:type="dcterms:W3CDTF">2021-09-29T23:11:00Z</dcterms:created>
  <dcterms:modified xsi:type="dcterms:W3CDTF">2021-09-30T00:18:00Z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