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40571433" w:rsidR="00CA09B2" w:rsidRPr="00FA777D" w:rsidRDefault="00264B58" w:rsidP="008026DD">
            <w:pPr>
              <w:pStyle w:val="T2"/>
            </w:pPr>
            <w:r>
              <w:t>D</w:t>
            </w:r>
            <w:r w:rsidR="00545609">
              <w:t>1</w:t>
            </w:r>
            <w:r w:rsidR="00435BB2">
              <w:t>.</w:t>
            </w:r>
            <w:r w:rsidR="00545609">
              <w:t>0</w:t>
            </w:r>
            <w:r>
              <w:t xml:space="preserve"> </w:t>
            </w:r>
            <w:r w:rsidR="00ED0142">
              <w:t xml:space="preserve">CR for </w:t>
            </w:r>
            <w:r w:rsidR="00A7237B">
              <w:t xml:space="preserve">Section </w:t>
            </w:r>
            <w:r w:rsidR="003A32B2">
              <w:t>36.</w:t>
            </w:r>
            <w:r w:rsidR="00A2152E">
              <w:t>3.</w:t>
            </w:r>
            <w:r w:rsidR="008026DD">
              <w:t>20</w:t>
            </w:r>
          </w:p>
        </w:tc>
      </w:tr>
      <w:tr w:rsidR="00CA09B2" w:rsidRPr="00D61EDD" w14:paraId="55A9AC90" w14:textId="77777777" w:rsidTr="00794260">
        <w:trPr>
          <w:trHeight w:val="359"/>
          <w:jc w:val="center"/>
        </w:trPr>
        <w:tc>
          <w:tcPr>
            <w:tcW w:w="10023" w:type="dxa"/>
            <w:gridSpan w:val="5"/>
            <w:vAlign w:val="center"/>
          </w:tcPr>
          <w:p w14:paraId="3A687DAA" w14:textId="3AD435BC"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20155C3A"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3A32B2">
        <w:rPr>
          <w:lang w:eastAsia="ko-KR"/>
        </w:rPr>
        <w:t>36.</w:t>
      </w:r>
      <w:r w:rsidR="00224A4D">
        <w:rPr>
          <w:lang w:eastAsia="ko-KR"/>
        </w:rPr>
        <w:t>3.</w:t>
      </w:r>
      <w:r w:rsidR="006A2169">
        <w:rPr>
          <w:lang w:eastAsia="ko-KR"/>
        </w:rPr>
        <w:t>20</w:t>
      </w:r>
      <w:r w:rsidR="00BA1C96">
        <w:rPr>
          <w:lang w:eastAsia="ko-KR"/>
        </w:rPr>
        <w:t xml:space="preserve"> </w:t>
      </w:r>
      <w:r>
        <w:rPr>
          <w:lang w:eastAsia="ko-KR"/>
        </w:rPr>
        <w:t xml:space="preserve">of </w:t>
      </w:r>
      <w:proofErr w:type="spellStart"/>
      <w:r>
        <w:rPr>
          <w:lang w:eastAsia="ko-KR"/>
        </w:rPr>
        <w:t>TG</w:t>
      </w:r>
      <w:r w:rsidR="00435BB2">
        <w:rPr>
          <w:lang w:eastAsia="ko-KR"/>
        </w:rPr>
        <w:t>be</w:t>
      </w:r>
      <w:proofErr w:type="spellEnd"/>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448B4990" w:rsidR="00BA1C96" w:rsidRDefault="00B25114" w:rsidP="00BA1C96">
      <w:pPr>
        <w:pStyle w:val="ListParagraph"/>
        <w:numPr>
          <w:ilvl w:val="0"/>
          <w:numId w:val="213"/>
        </w:numPr>
        <w:jc w:val="both"/>
        <w:rPr>
          <w:lang w:eastAsia="ko-KR"/>
        </w:rPr>
      </w:pPr>
      <w:r>
        <w:rPr>
          <w:rFonts w:ascii="Arial" w:hAnsi="Arial" w:cs="Arial"/>
          <w:sz w:val="20"/>
          <w:szCs w:val="20"/>
        </w:rPr>
        <w:t>4614, 4615, 5432, 6818, 7269, 7316</w:t>
      </w:r>
    </w:p>
    <w:p w14:paraId="64C52646" w14:textId="77777777" w:rsidR="00EF262A" w:rsidRDefault="00EF262A" w:rsidP="00EF262A"/>
    <w:p w14:paraId="293C0D54" w14:textId="4CE29213" w:rsidR="00EF262A" w:rsidRDefault="00EF262A" w:rsidP="00EF262A">
      <w:r>
        <w:t xml:space="preserve">Baseline documents: </w:t>
      </w:r>
      <w:proofErr w:type="spellStart"/>
      <w:r>
        <w:t>TGbe</w:t>
      </w:r>
      <w:proofErr w:type="spellEnd"/>
      <w:r>
        <w:t xml:space="preserve"> D</w:t>
      </w:r>
      <w:r w:rsidR="00BA1C96">
        <w:t>1.</w:t>
      </w:r>
      <w:r>
        <w:t>0</w:t>
      </w:r>
      <w:r w:rsidR="00BA1C96">
        <w:t>1</w:t>
      </w:r>
      <w:r>
        <w:t>.</w:t>
      </w:r>
      <w:r w:rsidR="00224A4D">
        <w:t xml:space="preserve"> </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13932748" w14:textId="0953EEC1" w:rsidR="00B4185F" w:rsidRDefault="00B4185F" w:rsidP="00E87DF1">
      <w:pPr>
        <w:pStyle w:val="ListParagraph"/>
        <w:numPr>
          <w:ilvl w:val="0"/>
          <w:numId w:val="1"/>
        </w:numPr>
        <w:contextualSpacing w:val="0"/>
        <w:jc w:val="both"/>
        <w:rPr>
          <w:sz w:val="22"/>
          <w:szCs w:val="20"/>
          <w:lang w:val="en-GB"/>
        </w:rPr>
      </w:pPr>
      <w:r>
        <w:rPr>
          <w:sz w:val="22"/>
          <w:szCs w:val="20"/>
          <w:lang w:val="en-GB"/>
        </w:rPr>
        <w:t>Rev 1: Minor update on resolution for #7316</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w:t>
      </w:r>
      <w:r w:rsidR="00435BB2">
        <w:rPr>
          <w:sz w:val="18"/>
          <w:szCs w:val="18"/>
          <w:lang w:eastAsia="ko-KR"/>
        </w:rPr>
        <w:t>be</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DB048F" w:rsidRPr="00FA777D" w14:paraId="7696F37B" w14:textId="77777777" w:rsidTr="007926F3">
        <w:trPr>
          <w:trHeight w:val="159"/>
        </w:trPr>
        <w:tc>
          <w:tcPr>
            <w:tcW w:w="738" w:type="dxa"/>
          </w:tcPr>
          <w:p w14:paraId="00048E29" w14:textId="4C07324C" w:rsidR="00DB048F" w:rsidRDefault="00DB048F" w:rsidP="00DB048F">
            <w:pPr>
              <w:tabs>
                <w:tab w:val="right" w:pos="522"/>
              </w:tabs>
              <w:rPr>
                <w:rFonts w:ascii="Arial" w:hAnsi="Arial" w:cs="Arial"/>
                <w:sz w:val="20"/>
                <w:szCs w:val="20"/>
              </w:rPr>
            </w:pPr>
            <w:r>
              <w:rPr>
                <w:rFonts w:ascii="Arial" w:hAnsi="Arial" w:cs="Arial"/>
                <w:sz w:val="20"/>
                <w:szCs w:val="20"/>
              </w:rPr>
              <w:t>7269</w:t>
            </w:r>
          </w:p>
        </w:tc>
        <w:tc>
          <w:tcPr>
            <w:tcW w:w="1134" w:type="dxa"/>
          </w:tcPr>
          <w:p w14:paraId="49CE7590" w14:textId="696D4885" w:rsidR="00DB048F" w:rsidRDefault="00DB048F" w:rsidP="00DB048F">
            <w:pPr>
              <w:rPr>
                <w:rFonts w:ascii="Arial" w:hAnsi="Arial" w:cs="Arial"/>
                <w:sz w:val="20"/>
                <w:szCs w:val="20"/>
              </w:rPr>
            </w:pPr>
            <w:commentRangeStart w:id="0"/>
            <w:r>
              <w:rPr>
                <w:rFonts w:ascii="Arial" w:hAnsi="Arial" w:cs="Arial"/>
                <w:sz w:val="20"/>
                <w:szCs w:val="20"/>
              </w:rPr>
              <w:t>36.3.19.4.4</w:t>
            </w:r>
            <w:commentRangeEnd w:id="0"/>
            <w:r w:rsidR="00427178">
              <w:rPr>
                <w:rStyle w:val="CommentReference"/>
              </w:rPr>
              <w:commentReference w:id="0"/>
            </w:r>
          </w:p>
        </w:tc>
        <w:tc>
          <w:tcPr>
            <w:tcW w:w="845" w:type="dxa"/>
          </w:tcPr>
          <w:p w14:paraId="1080F7C6" w14:textId="2083F9C0"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3EAE1BD4" w14:textId="61BB260A" w:rsidR="00DB048F" w:rsidRDefault="00DB048F" w:rsidP="00DB048F">
            <w:pPr>
              <w:rPr>
                <w:rFonts w:ascii="Arial" w:hAnsi="Arial" w:cs="Arial"/>
                <w:sz w:val="20"/>
                <w:szCs w:val="20"/>
              </w:rPr>
            </w:pPr>
            <w:r>
              <w:rPr>
                <w:rFonts w:ascii="Arial" w:hAnsi="Arial" w:cs="Arial"/>
                <w:sz w:val="20"/>
                <w:szCs w:val="20"/>
              </w:rPr>
              <w:t>"as the average power per receive antenna ...". Is that what is meant or is it the average power over all receive antennas? If it is per received antenna, what is the averaging over?</w:t>
            </w:r>
          </w:p>
        </w:tc>
        <w:tc>
          <w:tcPr>
            <w:tcW w:w="2924" w:type="dxa"/>
          </w:tcPr>
          <w:p w14:paraId="386E76FF" w14:textId="63AF48D0" w:rsidR="00DB048F" w:rsidRDefault="00DB048F" w:rsidP="00DB048F">
            <w:pPr>
              <w:rPr>
                <w:rFonts w:ascii="Arial" w:hAnsi="Arial" w:cs="Arial"/>
                <w:sz w:val="20"/>
                <w:szCs w:val="20"/>
              </w:rPr>
            </w:pPr>
            <w:r>
              <w:rPr>
                <w:rFonts w:ascii="Arial" w:hAnsi="Arial" w:cs="Arial"/>
                <w:sz w:val="20"/>
                <w:szCs w:val="20"/>
              </w:rPr>
              <w:t>Clarify</w:t>
            </w:r>
          </w:p>
        </w:tc>
        <w:tc>
          <w:tcPr>
            <w:tcW w:w="2430" w:type="dxa"/>
          </w:tcPr>
          <w:p w14:paraId="24BA4F0B" w14:textId="77777777" w:rsidR="00DB048F" w:rsidRPr="00926B2E" w:rsidRDefault="00926B2E" w:rsidP="00DB048F">
            <w:pPr>
              <w:rPr>
                <w:b/>
                <w:sz w:val="20"/>
                <w:szCs w:val="20"/>
                <w:u w:val="single"/>
              </w:rPr>
            </w:pPr>
            <w:r w:rsidRPr="00926B2E">
              <w:rPr>
                <w:b/>
                <w:sz w:val="20"/>
                <w:szCs w:val="20"/>
                <w:u w:val="single"/>
              </w:rPr>
              <w:t>Rejected:</w:t>
            </w:r>
          </w:p>
          <w:p w14:paraId="6825A196" w14:textId="77777777" w:rsidR="00926B2E" w:rsidRDefault="00926B2E" w:rsidP="00DB048F">
            <w:pPr>
              <w:rPr>
                <w:sz w:val="20"/>
                <w:szCs w:val="20"/>
              </w:rPr>
            </w:pPr>
          </w:p>
          <w:p w14:paraId="00D7EC75" w14:textId="1F6583AD" w:rsidR="00926B2E" w:rsidRPr="00224A4D" w:rsidRDefault="00926B2E" w:rsidP="00926B2E">
            <w:pPr>
              <w:rPr>
                <w:sz w:val="20"/>
                <w:szCs w:val="20"/>
              </w:rPr>
            </w:pPr>
            <w:r>
              <w:rPr>
                <w:sz w:val="20"/>
                <w:szCs w:val="20"/>
              </w:rPr>
              <w:t xml:space="preserve">It is per receive antennas. It has been used in 11n/11ac/11ax as well. Average power could mean average over time as well. </w:t>
            </w:r>
          </w:p>
        </w:tc>
      </w:tr>
      <w:tr w:rsidR="00427178" w:rsidRPr="00FA777D" w14:paraId="236CB3DF" w14:textId="77777777" w:rsidTr="007926F3">
        <w:trPr>
          <w:trHeight w:val="159"/>
        </w:trPr>
        <w:tc>
          <w:tcPr>
            <w:tcW w:w="738" w:type="dxa"/>
          </w:tcPr>
          <w:p w14:paraId="2F88A851" w14:textId="33035CDF" w:rsidR="00427178" w:rsidRDefault="00427178" w:rsidP="00427178">
            <w:pPr>
              <w:tabs>
                <w:tab w:val="right" w:pos="522"/>
              </w:tabs>
              <w:rPr>
                <w:rFonts w:ascii="Arial" w:hAnsi="Arial" w:cs="Arial"/>
                <w:sz w:val="20"/>
                <w:szCs w:val="20"/>
              </w:rPr>
            </w:pPr>
            <w:r>
              <w:rPr>
                <w:rFonts w:ascii="Arial" w:hAnsi="Arial" w:cs="Arial"/>
                <w:sz w:val="20"/>
                <w:szCs w:val="20"/>
              </w:rPr>
              <w:t>4614</w:t>
            </w:r>
          </w:p>
        </w:tc>
        <w:tc>
          <w:tcPr>
            <w:tcW w:w="1134" w:type="dxa"/>
          </w:tcPr>
          <w:p w14:paraId="28ADFAED" w14:textId="7B524BD2" w:rsidR="00427178" w:rsidRDefault="00427178" w:rsidP="00427178">
            <w:pPr>
              <w:rPr>
                <w:rFonts w:ascii="Arial" w:hAnsi="Arial" w:cs="Arial"/>
                <w:sz w:val="20"/>
                <w:szCs w:val="20"/>
              </w:rPr>
            </w:pPr>
            <w:r>
              <w:rPr>
                <w:rFonts w:ascii="Arial" w:hAnsi="Arial" w:cs="Arial"/>
                <w:sz w:val="20"/>
                <w:szCs w:val="20"/>
              </w:rPr>
              <w:t>36.3.20.2</w:t>
            </w:r>
          </w:p>
        </w:tc>
        <w:tc>
          <w:tcPr>
            <w:tcW w:w="845" w:type="dxa"/>
          </w:tcPr>
          <w:p w14:paraId="35802539" w14:textId="1F33C116" w:rsidR="00427178" w:rsidRDefault="00427178" w:rsidP="00427178">
            <w:pPr>
              <w:rPr>
                <w:rFonts w:ascii="Arial" w:hAnsi="Arial" w:cs="Arial"/>
                <w:sz w:val="20"/>
                <w:szCs w:val="20"/>
              </w:rPr>
            </w:pPr>
            <w:r>
              <w:rPr>
                <w:rFonts w:ascii="Arial" w:hAnsi="Arial" w:cs="Arial"/>
                <w:sz w:val="20"/>
                <w:szCs w:val="20"/>
              </w:rPr>
              <w:t>538</w:t>
            </w:r>
          </w:p>
        </w:tc>
        <w:tc>
          <w:tcPr>
            <w:tcW w:w="2071" w:type="dxa"/>
          </w:tcPr>
          <w:p w14:paraId="1020CE5B" w14:textId="781B7EBD" w:rsidR="00427178" w:rsidRDefault="00427178" w:rsidP="00427178">
            <w:pPr>
              <w:rPr>
                <w:rFonts w:ascii="Arial" w:hAnsi="Arial" w:cs="Arial"/>
                <w:sz w:val="20"/>
                <w:szCs w:val="20"/>
              </w:rPr>
            </w:pPr>
            <w:r>
              <w:rPr>
                <w:rFonts w:ascii="Arial" w:hAnsi="Arial" w:cs="Arial"/>
                <w:sz w:val="20"/>
                <w:szCs w:val="20"/>
              </w:rPr>
              <w:t xml:space="preserve">It can be hard to receive narrow RUs near DC if the receiver has appreciable RF LO leakage and has a frequency offset </w:t>
            </w:r>
            <w:proofErr w:type="spellStart"/>
            <w:r>
              <w:rPr>
                <w:rFonts w:ascii="Arial" w:hAnsi="Arial" w:cs="Arial"/>
                <w:sz w:val="20"/>
                <w:szCs w:val="20"/>
              </w:rPr>
              <w:t>wrt</w:t>
            </w:r>
            <w:proofErr w:type="spellEnd"/>
            <w:r>
              <w:rPr>
                <w:rFonts w:ascii="Arial" w:hAnsi="Arial" w:cs="Arial"/>
                <w:sz w:val="20"/>
                <w:szCs w:val="20"/>
              </w:rPr>
              <w:t xml:space="preserve"> the transmitter, and we see problems in the field. However there seems to be no test that ensures robust interoperable performance for this case.</w:t>
            </w:r>
          </w:p>
        </w:tc>
        <w:tc>
          <w:tcPr>
            <w:tcW w:w="2924" w:type="dxa"/>
          </w:tcPr>
          <w:p w14:paraId="559939F2" w14:textId="51DA1F75" w:rsidR="00427178" w:rsidRDefault="00427178" w:rsidP="00427178">
            <w:pPr>
              <w:rPr>
                <w:rFonts w:ascii="Arial" w:hAnsi="Arial" w:cs="Arial"/>
                <w:sz w:val="20"/>
                <w:szCs w:val="20"/>
              </w:rPr>
            </w:pPr>
            <w:r>
              <w:rPr>
                <w:rFonts w:ascii="Arial" w:hAnsi="Arial" w:cs="Arial"/>
                <w:sz w:val="20"/>
                <w:szCs w:val="20"/>
              </w:rPr>
              <w:t>Add a new column to Table 36-36 for a 26-tone RU spanning or adjacent to the center of the receiver's operating channel with a defined minimum sensitivity (e.g. max(-82, the sensitivity value from the 20 MHz column + 10*log10(26/242))</w:t>
            </w:r>
          </w:p>
        </w:tc>
        <w:tc>
          <w:tcPr>
            <w:tcW w:w="2430" w:type="dxa"/>
          </w:tcPr>
          <w:p w14:paraId="736A5F03" w14:textId="77777777" w:rsidR="00427178" w:rsidRDefault="00427178" w:rsidP="00427178">
            <w:pPr>
              <w:rPr>
                <w:sz w:val="20"/>
                <w:szCs w:val="20"/>
              </w:rPr>
            </w:pPr>
            <w:r>
              <w:rPr>
                <w:b/>
                <w:sz w:val="20"/>
                <w:szCs w:val="20"/>
                <w:u w:val="single"/>
              </w:rPr>
              <w:t>Re</w:t>
            </w:r>
            <w:r w:rsidRPr="004E1EED">
              <w:rPr>
                <w:b/>
                <w:sz w:val="20"/>
                <w:szCs w:val="20"/>
                <w:u w:val="single"/>
              </w:rPr>
              <w:t>jected</w:t>
            </w:r>
            <w:r>
              <w:rPr>
                <w:sz w:val="20"/>
                <w:szCs w:val="20"/>
              </w:rPr>
              <w:t>:</w:t>
            </w:r>
          </w:p>
          <w:p w14:paraId="52CBE848" w14:textId="77777777" w:rsidR="00427178" w:rsidRDefault="00427178" w:rsidP="00427178">
            <w:pPr>
              <w:rPr>
                <w:sz w:val="20"/>
                <w:szCs w:val="20"/>
              </w:rPr>
            </w:pPr>
          </w:p>
          <w:p w14:paraId="1F650B01" w14:textId="77777777" w:rsidR="003D2BE4" w:rsidRDefault="00427178" w:rsidP="00427178">
            <w:pPr>
              <w:rPr>
                <w:sz w:val="20"/>
                <w:szCs w:val="20"/>
              </w:rPr>
            </w:pPr>
            <w:r>
              <w:rPr>
                <w:sz w:val="20"/>
                <w:szCs w:val="20"/>
              </w:rPr>
              <w:t xml:space="preserve">For 20 MHz and 40 MHz, tone plan is same as 11ax. </w:t>
            </w:r>
          </w:p>
          <w:p w14:paraId="4EB5BCEB" w14:textId="2D1D6B86" w:rsidR="003D2BE4" w:rsidRDefault="003D2BE4" w:rsidP="00427178">
            <w:pPr>
              <w:rPr>
                <w:sz w:val="20"/>
                <w:szCs w:val="20"/>
              </w:rPr>
            </w:pPr>
            <w:r>
              <w:rPr>
                <w:sz w:val="20"/>
                <w:szCs w:val="20"/>
              </w:rPr>
              <w:t xml:space="preserve">For 20 MHz and 40 MHz, there are more guard subcarriers for OFDMA tone plan than single RU case. </w:t>
            </w:r>
          </w:p>
          <w:p w14:paraId="34002BB1" w14:textId="0263EE33" w:rsidR="00427178" w:rsidRDefault="00427178" w:rsidP="00427178">
            <w:pPr>
              <w:rPr>
                <w:sz w:val="20"/>
                <w:szCs w:val="20"/>
              </w:rPr>
            </w:pPr>
            <w:r>
              <w:rPr>
                <w:sz w:val="20"/>
                <w:szCs w:val="20"/>
              </w:rPr>
              <w:t xml:space="preserve">For 80 MHz, there are a lot more guard subcarriers for 11be OFDMA tone plan. </w:t>
            </w:r>
          </w:p>
          <w:p w14:paraId="7250DE4A" w14:textId="3124E7A4" w:rsidR="00427178" w:rsidRPr="00427178" w:rsidRDefault="00427178" w:rsidP="003D2BE4">
            <w:pPr>
              <w:rPr>
                <w:sz w:val="20"/>
                <w:szCs w:val="20"/>
              </w:rPr>
            </w:pPr>
          </w:p>
        </w:tc>
      </w:tr>
      <w:tr w:rsidR="00427178" w:rsidRPr="00FA777D" w14:paraId="70CC6312" w14:textId="77777777" w:rsidTr="007926F3">
        <w:trPr>
          <w:trHeight w:val="159"/>
        </w:trPr>
        <w:tc>
          <w:tcPr>
            <w:tcW w:w="738" w:type="dxa"/>
          </w:tcPr>
          <w:p w14:paraId="7A789BEB" w14:textId="6C01ADA3" w:rsidR="00427178" w:rsidRDefault="00427178" w:rsidP="00427178">
            <w:pPr>
              <w:tabs>
                <w:tab w:val="right" w:pos="522"/>
              </w:tabs>
              <w:rPr>
                <w:rFonts w:ascii="Arial" w:hAnsi="Arial" w:cs="Arial"/>
                <w:sz w:val="20"/>
                <w:szCs w:val="20"/>
              </w:rPr>
            </w:pPr>
            <w:r>
              <w:rPr>
                <w:rFonts w:ascii="Arial" w:hAnsi="Arial" w:cs="Arial"/>
                <w:sz w:val="20"/>
                <w:szCs w:val="20"/>
              </w:rPr>
              <w:t>4615</w:t>
            </w:r>
          </w:p>
        </w:tc>
        <w:tc>
          <w:tcPr>
            <w:tcW w:w="1134" w:type="dxa"/>
          </w:tcPr>
          <w:p w14:paraId="00028AA0" w14:textId="176F290C" w:rsidR="00427178" w:rsidRDefault="00427178" w:rsidP="00427178">
            <w:pPr>
              <w:rPr>
                <w:rFonts w:ascii="Arial" w:hAnsi="Arial" w:cs="Arial"/>
                <w:sz w:val="20"/>
                <w:szCs w:val="20"/>
              </w:rPr>
            </w:pPr>
            <w:r>
              <w:rPr>
                <w:rFonts w:ascii="Arial" w:hAnsi="Arial" w:cs="Arial"/>
                <w:sz w:val="20"/>
                <w:szCs w:val="20"/>
              </w:rPr>
              <w:t>36.3.20.5</w:t>
            </w:r>
          </w:p>
        </w:tc>
        <w:tc>
          <w:tcPr>
            <w:tcW w:w="845" w:type="dxa"/>
          </w:tcPr>
          <w:p w14:paraId="7C8CC02A" w14:textId="1E867B51" w:rsidR="00427178" w:rsidRDefault="00427178" w:rsidP="00427178">
            <w:pPr>
              <w:rPr>
                <w:rFonts w:ascii="Arial" w:hAnsi="Arial" w:cs="Arial"/>
                <w:sz w:val="20"/>
                <w:szCs w:val="20"/>
              </w:rPr>
            </w:pPr>
            <w:r>
              <w:rPr>
                <w:rFonts w:ascii="Arial" w:hAnsi="Arial" w:cs="Arial"/>
                <w:sz w:val="20"/>
                <w:szCs w:val="20"/>
              </w:rPr>
              <w:t>540</w:t>
            </w:r>
          </w:p>
        </w:tc>
        <w:tc>
          <w:tcPr>
            <w:tcW w:w="2071" w:type="dxa"/>
          </w:tcPr>
          <w:p w14:paraId="3EB4F343" w14:textId="0EFD7F08" w:rsidR="00427178" w:rsidRDefault="00427178" w:rsidP="00427178">
            <w:pPr>
              <w:rPr>
                <w:rFonts w:ascii="Arial" w:hAnsi="Arial" w:cs="Arial"/>
                <w:sz w:val="20"/>
                <w:szCs w:val="20"/>
              </w:rPr>
            </w:pPr>
            <w:r>
              <w:rPr>
                <w:rFonts w:ascii="Arial" w:hAnsi="Arial" w:cs="Arial"/>
                <w:sz w:val="20"/>
                <w:szCs w:val="20"/>
              </w:rPr>
              <w:t xml:space="preserve">MCS13 at 320 MHz only needs to be receivable above -34 </w:t>
            </w:r>
            <w:proofErr w:type="spellStart"/>
            <w:r>
              <w:rPr>
                <w:rFonts w:ascii="Arial" w:hAnsi="Arial" w:cs="Arial"/>
                <w:sz w:val="20"/>
                <w:szCs w:val="20"/>
              </w:rPr>
              <w:t>dBm</w:t>
            </w:r>
            <w:proofErr w:type="spellEnd"/>
            <w:r>
              <w:rPr>
                <w:rFonts w:ascii="Arial" w:hAnsi="Arial" w:cs="Arial"/>
                <w:sz w:val="20"/>
                <w:szCs w:val="20"/>
              </w:rPr>
              <w:t xml:space="preserve"> (P538L60) and below -30 </w:t>
            </w:r>
            <w:proofErr w:type="spellStart"/>
            <w:r>
              <w:rPr>
                <w:rFonts w:ascii="Arial" w:hAnsi="Arial" w:cs="Arial"/>
                <w:sz w:val="20"/>
                <w:szCs w:val="20"/>
              </w:rPr>
              <w:t>dBm</w:t>
            </w:r>
            <w:proofErr w:type="spellEnd"/>
            <w:r>
              <w:rPr>
                <w:rFonts w:ascii="Arial" w:hAnsi="Arial" w:cs="Arial"/>
                <w:sz w:val="20"/>
                <w:szCs w:val="20"/>
              </w:rPr>
              <w:t xml:space="preserve"> (P540L43), which is an absurdly narrow range of signal levels and will require great physical perseverance and/or agility in order to experience MCS13 in practice</w:t>
            </w:r>
          </w:p>
        </w:tc>
        <w:tc>
          <w:tcPr>
            <w:tcW w:w="2924" w:type="dxa"/>
          </w:tcPr>
          <w:p w14:paraId="3EE51740" w14:textId="2DFF142C" w:rsidR="00427178" w:rsidRDefault="00427178" w:rsidP="00427178">
            <w:pPr>
              <w:rPr>
                <w:rFonts w:ascii="Arial" w:hAnsi="Arial" w:cs="Arial"/>
                <w:sz w:val="20"/>
                <w:szCs w:val="20"/>
              </w:rPr>
            </w:pPr>
            <w:r>
              <w:rPr>
                <w:rFonts w:ascii="Arial" w:hAnsi="Arial" w:cs="Arial"/>
                <w:sz w:val="20"/>
                <w:szCs w:val="20"/>
              </w:rPr>
              <w:t xml:space="preserve">Reduce the required </w:t>
            </w:r>
            <w:proofErr w:type="spellStart"/>
            <w:r>
              <w:rPr>
                <w:rFonts w:ascii="Arial" w:hAnsi="Arial" w:cs="Arial"/>
                <w:sz w:val="20"/>
                <w:szCs w:val="20"/>
              </w:rPr>
              <w:t>sensitiivity</w:t>
            </w:r>
            <w:proofErr w:type="spellEnd"/>
            <w:r>
              <w:rPr>
                <w:rFonts w:ascii="Arial" w:hAnsi="Arial" w:cs="Arial"/>
                <w:sz w:val="20"/>
                <w:szCs w:val="20"/>
              </w:rPr>
              <w:t xml:space="preserve"> for the higher MCSs and increase the receiver maximum input level for 5 and 6 GHz</w:t>
            </w:r>
          </w:p>
        </w:tc>
        <w:tc>
          <w:tcPr>
            <w:tcW w:w="2430" w:type="dxa"/>
          </w:tcPr>
          <w:p w14:paraId="3A4754D7" w14:textId="547605AD" w:rsidR="00427178" w:rsidRPr="00E43CE7" w:rsidRDefault="00E43CE7" w:rsidP="00427178">
            <w:pPr>
              <w:rPr>
                <w:b/>
                <w:sz w:val="20"/>
                <w:szCs w:val="20"/>
                <w:u w:val="single"/>
              </w:rPr>
            </w:pPr>
            <w:r w:rsidRPr="00894AE3">
              <w:rPr>
                <w:b/>
                <w:sz w:val="20"/>
                <w:szCs w:val="20"/>
                <w:highlight w:val="yellow"/>
                <w:u w:val="single"/>
              </w:rPr>
              <w:t>Need discussion:</w:t>
            </w:r>
          </w:p>
          <w:p w14:paraId="4182DD71" w14:textId="77777777" w:rsidR="00E43CE7" w:rsidRDefault="00E43CE7" w:rsidP="00427178">
            <w:pPr>
              <w:rPr>
                <w:sz w:val="20"/>
                <w:szCs w:val="20"/>
              </w:rPr>
            </w:pPr>
          </w:p>
          <w:p w14:paraId="3CD6E5E5" w14:textId="77777777" w:rsidR="00E43CE7" w:rsidRDefault="00E43CE7" w:rsidP="00E43CE7">
            <w:pPr>
              <w:rPr>
                <w:sz w:val="20"/>
                <w:szCs w:val="20"/>
              </w:rPr>
            </w:pPr>
            <w:r>
              <w:rPr>
                <w:sz w:val="20"/>
                <w:szCs w:val="20"/>
              </w:rPr>
              <w:t xml:space="preserve">Receive sensitivity and receiver maximum input level are minimum requirements. Thus, typical receiver can do better than the requirement.  </w:t>
            </w:r>
          </w:p>
          <w:p w14:paraId="48C4792B" w14:textId="77777777" w:rsidR="00894AE3" w:rsidRDefault="00894AE3" w:rsidP="00894AE3">
            <w:pPr>
              <w:rPr>
                <w:sz w:val="20"/>
                <w:szCs w:val="20"/>
              </w:rPr>
            </w:pPr>
            <w:r>
              <w:rPr>
                <w:sz w:val="20"/>
                <w:szCs w:val="20"/>
              </w:rPr>
              <w:t>The required sensitivity for MCS 13 is based on required SNR compared with MCS 11.</w:t>
            </w:r>
          </w:p>
          <w:p w14:paraId="183E2595" w14:textId="77777777" w:rsidR="00D35541" w:rsidRDefault="00D35541" w:rsidP="00894AE3">
            <w:pPr>
              <w:rPr>
                <w:sz w:val="20"/>
                <w:szCs w:val="20"/>
              </w:rPr>
            </w:pPr>
          </w:p>
          <w:p w14:paraId="75B9B7C8" w14:textId="11BB0A97" w:rsidR="00075282" w:rsidRPr="00224A4D" w:rsidRDefault="00075282" w:rsidP="00D35541">
            <w:pPr>
              <w:rPr>
                <w:sz w:val="20"/>
                <w:szCs w:val="20"/>
              </w:rPr>
            </w:pPr>
            <w:r>
              <w:rPr>
                <w:sz w:val="20"/>
                <w:szCs w:val="20"/>
              </w:rPr>
              <w:t xml:space="preserve">However, </w:t>
            </w:r>
            <w:r w:rsidR="00D35541">
              <w:rPr>
                <w:sz w:val="20"/>
                <w:szCs w:val="20"/>
              </w:rPr>
              <w:t xml:space="preserve">agree with </w:t>
            </w:r>
            <w:proofErr w:type="spellStart"/>
            <w:r w:rsidR="00D35541">
              <w:rPr>
                <w:sz w:val="20"/>
                <w:szCs w:val="20"/>
              </w:rPr>
              <w:t>commentor</w:t>
            </w:r>
            <w:proofErr w:type="spellEnd"/>
            <w:r w:rsidR="00D35541">
              <w:rPr>
                <w:sz w:val="20"/>
                <w:szCs w:val="20"/>
              </w:rPr>
              <w:t>. W</w:t>
            </w:r>
            <w:r>
              <w:rPr>
                <w:sz w:val="20"/>
                <w:szCs w:val="20"/>
              </w:rPr>
              <w:t>e may consider to increase the receiver maximum input level for 5 and 6 GHz</w:t>
            </w:r>
            <w:r w:rsidR="00D35541">
              <w:rPr>
                <w:sz w:val="20"/>
                <w:szCs w:val="20"/>
              </w:rPr>
              <w:t xml:space="preserve"> and reduce the required sensitivity</w:t>
            </w:r>
            <w:r>
              <w:rPr>
                <w:sz w:val="20"/>
                <w:szCs w:val="20"/>
              </w:rPr>
              <w:t>.</w:t>
            </w:r>
          </w:p>
        </w:tc>
      </w:tr>
      <w:tr w:rsidR="00427178" w:rsidRPr="00FA777D" w14:paraId="58BAB61D" w14:textId="77777777" w:rsidTr="007926F3">
        <w:trPr>
          <w:trHeight w:val="159"/>
        </w:trPr>
        <w:tc>
          <w:tcPr>
            <w:tcW w:w="738" w:type="dxa"/>
          </w:tcPr>
          <w:p w14:paraId="6F92755F" w14:textId="5D8E91F9" w:rsidR="00427178" w:rsidRDefault="00427178" w:rsidP="00427178">
            <w:pPr>
              <w:tabs>
                <w:tab w:val="right" w:pos="522"/>
              </w:tabs>
              <w:rPr>
                <w:rFonts w:ascii="Arial" w:hAnsi="Arial" w:cs="Arial"/>
                <w:sz w:val="20"/>
                <w:szCs w:val="20"/>
              </w:rPr>
            </w:pPr>
            <w:r>
              <w:rPr>
                <w:rFonts w:ascii="Arial" w:hAnsi="Arial" w:cs="Arial"/>
                <w:sz w:val="20"/>
                <w:szCs w:val="20"/>
              </w:rPr>
              <w:t>5432</w:t>
            </w:r>
          </w:p>
        </w:tc>
        <w:tc>
          <w:tcPr>
            <w:tcW w:w="1134" w:type="dxa"/>
          </w:tcPr>
          <w:p w14:paraId="60AD9DF1" w14:textId="49E88E1E" w:rsidR="00427178" w:rsidRDefault="00427178" w:rsidP="00427178">
            <w:pPr>
              <w:rPr>
                <w:rFonts w:ascii="Arial" w:hAnsi="Arial" w:cs="Arial"/>
                <w:sz w:val="20"/>
                <w:szCs w:val="20"/>
              </w:rPr>
            </w:pPr>
            <w:r>
              <w:rPr>
                <w:rFonts w:ascii="Arial" w:hAnsi="Arial" w:cs="Arial"/>
                <w:sz w:val="20"/>
                <w:szCs w:val="20"/>
              </w:rPr>
              <w:t>36.3.20.1</w:t>
            </w:r>
          </w:p>
        </w:tc>
        <w:tc>
          <w:tcPr>
            <w:tcW w:w="845" w:type="dxa"/>
          </w:tcPr>
          <w:p w14:paraId="7F911E0F" w14:textId="79A0EC56" w:rsidR="00427178" w:rsidRDefault="00427178" w:rsidP="00427178">
            <w:pPr>
              <w:rPr>
                <w:rFonts w:ascii="Arial" w:hAnsi="Arial" w:cs="Arial"/>
                <w:sz w:val="20"/>
                <w:szCs w:val="20"/>
              </w:rPr>
            </w:pPr>
            <w:r>
              <w:rPr>
                <w:rFonts w:ascii="Arial" w:hAnsi="Arial" w:cs="Arial"/>
                <w:sz w:val="20"/>
                <w:szCs w:val="20"/>
              </w:rPr>
              <w:t>538</w:t>
            </w:r>
          </w:p>
        </w:tc>
        <w:tc>
          <w:tcPr>
            <w:tcW w:w="2071" w:type="dxa"/>
          </w:tcPr>
          <w:p w14:paraId="7D3B1AC9" w14:textId="417A31B5" w:rsidR="00427178" w:rsidRDefault="00427178" w:rsidP="00427178">
            <w:pPr>
              <w:rPr>
                <w:rFonts w:ascii="Arial" w:hAnsi="Arial" w:cs="Arial"/>
                <w:sz w:val="20"/>
                <w:szCs w:val="20"/>
              </w:rPr>
            </w:pPr>
            <w:r>
              <w:rPr>
                <w:rFonts w:ascii="Arial" w:hAnsi="Arial" w:cs="Arial"/>
                <w:sz w:val="20"/>
                <w:szCs w:val="20"/>
              </w:rPr>
              <w:t xml:space="preserve">There are more than one compressed modes. Compressed </w:t>
            </w:r>
            <w:r>
              <w:rPr>
                <w:rFonts w:ascii="Arial" w:hAnsi="Arial" w:cs="Arial"/>
                <w:sz w:val="20"/>
                <w:szCs w:val="20"/>
              </w:rPr>
              <w:lastRenderedPageBreak/>
              <w:t>modes are for non-OFDMA transmissions to a single user or multiple users. Better not to use the term "compressed mode".</w:t>
            </w:r>
          </w:p>
        </w:tc>
        <w:tc>
          <w:tcPr>
            <w:tcW w:w="2924" w:type="dxa"/>
          </w:tcPr>
          <w:p w14:paraId="5F7F7C3E" w14:textId="07D1CCD1" w:rsidR="00427178" w:rsidRDefault="00427178" w:rsidP="00427178">
            <w:pPr>
              <w:rPr>
                <w:rFonts w:ascii="Arial" w:hAnsi="Arial" w:cs="Arial"/>
                <w:sz w:val="20"/>
                <w:szCs w:val="20"/>
              </w:rPr>
            </w:pPr>
            <w:r>
              <w:rPr>
                <w:rFonts w:ascii="Arial" w:hAnsi="Arial" w:cs="Arial"/>
                <w:sz w:val="20"/>
                <w:szCs w:val="20"/>
              </w:rPr>
              <w:lastRenderedPageBreak/>
              <w:t xml:space="preserve">Change the sentence to "The PPDU is a </w:t>
            </w:r>
            <w:proofErr w:type="spellStart"/>
            <w:r>
              <w:rPr>
                <w:rFonts w:ascii="Arial" w:hAnsi="Arial" w:cs="Arial"/>
                <w:sz w:val="20"/>
                <w:szCs w:val="20"/>
              </w:rPr>
              <w:t>nonpunctured</w:t>
            </w:r>
            <w:proofErr w:type="spellEnd"/>
            <w:r>
              <w:rPr>
                <w:rFonts w:ascii="Arial" w:hAnsi="Arial" w:cs="Arial"/>
                <w:sz w:val="20"/>
                <w:szCs w:val="20"/>
              </w:rPr>
              <w:t xml:space="preserve"> EHT </w:t>
            </w:r>
            <w:r>
              <w:rPr>
                <w:rFonts w:ascii="Arial" w:hAnsi="Arial" w:cs="Arial"/>
                <w:sz w:val="20"/>
                <w:szCs w:val="20"/>
              </w:rPr>
              <w:lastRenderedPageBreak/>
              <w:t>MU PPDU for transmission to a single user."</w:t>
            </w:r>
          </w:p>
        </w:tc>
        <w:tc>
          <w:tcPr>
            <w:tcW w:w="2430" w:type="dxa"/>
          </w:tcPr>
          <w:p w14:paraId="25B9BFBC" w14:textId="77777777" w:rsidR="00427178" w:rsidRPr="00C96ECB" w:rsidRDefault="00C96ECB" w:rsidP="00427178">
            <w:pPr>
              <w:rPr>
                <w:b/>
                <w:sz w:val="20"/>
                <w:szCs w:val="20"/>
                <w:u w:val="single"/>
              </w:rPr>
            </w:pPr>
            <w:r w:rsidRPr="00C96ECB">
              <w:rPr>
                <w:b/>
                <w:sz w:val="20"/>
                <w:szCs w:val="20"/>
                <w:u w:val="single"/>
              </w:rPr>
              <w:lastRenderedPageBreak/>
              <w:t>Revised:</w:t>
            </w:r>
          </w:p>
          <w:p w14:paraId="4E251E83" w14:textId="77777777" w:rsidR="00C96ECB" w:rsidRDefault="00C96ECB" w:rsidP="00427178">
            <w:pPr>
              <w:rPr>
                <w:sz w:val="20"/>
                <w:szCs w:val="20"/>
              </w:rPr>
            </w:pPr>
          </w:p>
          <w:p w14:paraId="38CE2DAA" w14:textId="0FB15BA8" w:rsidR="00C96ECB" w:rsidRPr="00886B56" w:rsidRDefault="00886B56" w:rsidP="00B4185F">
            <w:pPr>
              <w:rPr>
                <w:i/>
                <w:sz w:val="20"/>
                <w:szCs w:val="20"/>
              </w:rPr>
            </w:pPr>
            <w:r w:rsidRPr="00886B56">
              <w:rPr>
                <w:i/>
                <w:sz w:val="20"/>
                <w:szCs w:val="20"/>
              </w:rPr>
              <w:lastRenderedPageBreak/>
              <w:t>Adopt change #1 in doc. 11-21/1216r1</w:t>
            </w:r>
          </w:p>
        </w:tc>
      </w:tr>
      <w:tr w:rsidR="00427178" w:rsidRPr="00FA777D" w14:paraId="5B7B5333" w14:textId="77777777" w:rsidTr="007926F3">
        <w:trPr>
          <w:trHeight w:val="159"/>
        </w:trPr>
        <w:tc>
          <w:tcPr>
            <w:tcW w:w="738" w:type="dxa"/>
          </w:tcPr>
          <w:p w14:paraId="6A3F4963" w14:textId="2533AC43" w:rsidR="00427178" w:rsidRDefault="00427178" w:rsidP="00427178">
            <w:pPr>
              <w:tabs>
                <w:tab w:val="right" w:pos="522"/>
              </w:tabs>
              <w:rPr>
                <w:rFonts w:ascii="Arial" w:hAnsi="Arial" w:cs="Arial"/>
                <w:sz w:val="20"/>
                <w:szCs w:val="20"/>
              </w:rPr>
            </w:pPr>
            <w:r>
              <w:rPr>
                <w:rFonts w:ascii="Arial" w:hAnsi="Arial" w:cs="Arial"/>
                <w:sz w:val="20"/>
                <w:szCs w:val="20"/>
              </w:rPr>
              <w:lastRenderedPageBreak/>
              <w:t>7316</w:t>
            </w:r>
          </w:p>
        </w:tc>
        <w:tc>
          <w:tcPr>
            <w:tcW w:w="1134" w:type="dxa"/>
          </w:tcPr>
          <w:p w14:paraId="18EF460A" w14:textId="4A644CEC" w:rsidR="00427178" w:rsidRDefault="00427178" w:rsidP="00427178">
            <w:pPr>
              <w:rPr>
                <w:rFonts w:ascii="Arial" w:hAnsi="Arial" w:cs="Arial"/>
                <w:sz w:val="20"/>
                <w:szCs w:val="20"/>
              </w:rPr>
            </w:pPr>
            <w:r>
              <w:rPr>
                <w:rFonts w:ascii="Arial" w:hAnsi="Arial" w:cs="Arial"/>
                <w:sz w:val="20"/>
                <w:szCs w:val="20"/>
              </w:rPr>
              <w:t>36.3.20.1</w:t>
            </w:r>
          </w:p>
        </w:tc>
        <w:tc>
          <w:tcPr>
            <w:tcW w:w="845" w:type="dxa"/>
          </w:tcPr>
          <w:p w14:paraId="2E5EB6C4" w14:textId="04E7D7A0" w:rsidR="00427178" w:rsidRDefault="00427178" w:rsidP="00427178">
            <w:pPr>
              <w:rPr>
                <w:rFonts w:ascii="Arial" w:hAnsi="Arial" w:cs="Arial"/>
                <w:sz w:val="20"/>
                <w:szCs w:val="20"/>
              </w:rPr>
            </w:pPr>
            <w:r>
              <w:rPr>
                <w:rFonts w:ascii="Arial" w:hAnsi="Arial" w:cs="Arial"/>
                <w:sz w:val="20"/>
                <w:szCs w:val="20"/>
              </w:rPr>
              <w:t>538</w:t>
            </w:r>
          </w:p>
        </w:tc>
        <w:tc>
          <w:tcPr>
            <w:tcW w:w="2071" w:type="dxa"/>
          </w:tcPr>
          <w:p w14:paraId="02963B79" w14:textId="6BF06B67" w:rsidR="00427178" w:rsidRDefault="00427178" w:rsidP="00427178">
            <w:pPr>
              <w:rPr>
                <w:rFonts w:ascii="Arial" w:hAnsi="Arial" w:cs="Arial"/>
                <w:sz w:val="20"/>
                <w:szCs w:val="20"/>
              </w:rPr>
            </w:pPr>
            <w:r>
              <w:rPr>
                <w:rFonts w:ascii="Arial" w:hAnsi="Arial" w:cs="Arial"/>
                <w:sz w:val="20"/>
                <w:szCs w:val="20"/>
              </w:rPr>
              <w:t>Replace "EHT MU PPDU, compressed mode (non-OFDMA), transmitted to a single user" with "non-OFDMA PPDU transmitted to a single user"</w:t>
            </w:r>
          </w:p>
        </w:tc>
        <w:tc>
          <w:tcPr>
            <w:tcW w:w="2924" w:type="dxa"/>
          </w:tcPr>
          <w:p w14:paraId="58744242" w14:textId="01553885" w:rsidR="00427178" w:rsidRDefault="00427178" w:rsidP="00427178">
            <w:pPr>
              <w:rPr>
                <w:rFonts w:ascii="Arial" w:hAnsi="Arial" w:cs="Arial"/>
                <w:sz w:val="20"/>
                <w:szCs w:val="20"/>
              </w:rPr>
            </w:pPr>
            <w:r>
              <w:rPr>
                <w:rFonts w:ascii="Arial" w:hAnsi="Arial" w:cs="Arial"/>
                <w:sz w:val="20"/>
                <w:szCs w:val="20"/>
              </w:rPr>
              <w:t>See comment</w:t>
            </w:r>
          </w:p>
        </w:tc>
        <w:tc>
          <w:tcPr>
            <w:tcW w:w="2430" w:type="dxa"/>
          </w:tcPr>
          <w:p w14:paraId="4C9C9267" w14:textId="77777777" w:rsidR="00427178" w:rsidRPr="00135AE0" w:rsidRDefault="00135AE0" w:rsidP="00427178">
            <w:pPr>
              <w:rPr>
                <w:b/>
                <w:sz w:val="20"/>
                <w:szCs w:val="20"/>
                <w:u w:val="single"/>
              </w:rPr>
            </w:pPr>
            <w:r w:rsidRPr="00135AE0">
              <w:rPr>
                <w:b/>
                <w:sz w:val="20"/>
                <w:szCs w:val="20"/>
                <w:u w:val="single"/>
              </w:rPr>
              <w:t>Revised:</w:t>
            </w:r>
          </w:p>
          <w:p w14:paraId="5361E2DB" w14:textId="77777777" w:rsidR="00135AE0" w:rsidRDefault="00135AE0" w:rsidP="00427178">
            <w:pPr>
              <w:rPr>
                <w:sz w:val="20"/>
                <w:szCs w:val="20"/>
              </w:rPr>
            </w:pPr>
          </w:p>
          <w:p w14:paraId="12D3320E" w14:textId="0EB85E6B" w:rsidR="00135AE0" w:rsidRDefault="00886B56" w:rsidP="00427178">
            <w:pPr>
              <w:rPr>
                <w:i/>
                <w:sz w:val="20"/>
                <w:szCs w:val="20"/>
              </w:rPr>
            </w:pPr>
            <w:r w:rsidRPr="00886B56">
              <w:rPr>
                <w:i/>
                <w:sz w:val="20"/>
                <w:szCs w:val="20"/>
              </w:rPr>
              <w:t>Adopt change #1 in doc. 11-21/1216r1</w:t>
            </w:r>
          </w:p>
          <w:p w14:paraId="520ADBFA" w14:textId="77777777" w:rsidR="00886B56" w:rsidRDefault="00886B56" w:rsidP="00427178">
            <w:pPr>
              <w:rPr>
                <w:sz w:val="20"/>
                <w:szCs w:val="20"/>
              </w:rPr>
            </w:pPr>
          </w:p>
          <w:p w14:paraId="7F1ECBBF" w14:textId="682E11D3" w:rsidR="00135AE0" w:rsidRPr="00224A4D" w:rsidRDefault="00135AE0" w:rsidP="00427178">
            <w:pPr>
              <w:rPr>
                <w:sz w:val="20"/>
                <w:szCs w:val="20"/>
              </w:rPr>
            </w:pPr>
            <w:r w:rsidRPr="00135AE0">
              <w:rPr>
                <w:i/>
                <w:sz w:val="20"/>
                <w:szCs w:val="20"/>
              </w:rPr>
              <w:t xml:space="preserve">Note to editor: Same resolution as in </w:t>
            </w:r>
            <w:r>
              <w:rPr>
                <w:i/>
                <w:sz w:val="20"/>
                <w:szCs w:val="20"/>
              </w:rPr>
              <w:t>#</w:t>
            </w:r>
            <w:r w:rsidRPr="00135AE0">
              <w:rPr>
                <w:i/>
                <w:sz w:val="20"/>
                <w:szCs w:val="20"/>
              </w:rPr>
              <w:t>5432</w:t>
            </w:r>
          </w:p>
        </w:tc>
      </w:tr>
      <w:tr w:rsidR="00135AE0" w:rsidRPr="00FA777D" w14:paraId="4FA4B5D4" w14:textId="77777777" w:rsidTr="007926F3">
        <w:trPr>
          <w:trHeight w:val="159"/>
        </w:trPr>
        <w:tc>
          <w:tcPr>
            <w:tcW w:w="738" w:type="dxa"/>
          </w:tcPr>
          <w:p w14:paraId="23C4DBB9" w14:textId="2F724392" w:rsidR="00135AE0" w:rsidRDefault="00135AE0" w:rsidP="00135AE0">
            <w:pPr>
              <w:tabs>
                <w:tab w:val="right" w:pos="522"/>
              </w:tabs>
              <w:rPr>
                <w:rFonts w:ascii="Arial" w:hAnsi="Arial" w:cs="Arial"/>
                <w:sz w:val="20"/>
                <w:szCs w:val="20"/>
              </w:rPr>
            </w:pPr>
            <w:r>
              <w:rPr>
                <w:rFonts w:ascii="Arial" w:hAnsi="Arial" w:cs="Arial"/>
                <w:sz w:val="20"/>
                <w:szCs w:val="20"/>
              </w:rPr>
              <w:t>6818</w:t>
            </w:r>
          </w:p>
        </w:tc>
        <w:tc>
          <w:tcPr>
            <w:tcW w:w="1134" w:type="dxa"/>
          </w:tcPr>
          <w:p w14:paraId="522E1FDF" w14:textId="4D970B22" w:rsidR="00135AE0" w:rsidRDefault="00135AE0" w:rsidP="00135AE0">
            <w:pPr>
              <w:rPr>
                <w:rFonts w:ascii="Arial" w:hAnsi="Arial" w:cs="Arial"/>
                <w:sz w:val="20"/>
                <w:szCs w:val="20"/>
              </w:rPr>
            </w:pPr>
            <w:r>
              <w:rPr>
                <w:rFonts w:ascii="Arial" w:hAnsi="Arial" w:cs="Arial"/>
                <w:sz w:val="20"/>
                <w:szCs w:val="20"/>
              </w:rPr>
              <w:t>36.3.20.1</w:t>
            </w:r>
          </w:p>
        </w:tc>
        <w:tc>
          <w:tcPr>
            <w:tcW w:w="845" w:type="dxa"/>
          </w:tcPr>
          <w:p w14:paraId="4E899BC8" w14:textId="3693020D" w:rsidR="00135AE0" w:rsidRDefault="00135AE0" w:rsidP="00135AE0">
            <w:pPr>
              <w:rPr>
                <w:rFonts w:ascii="Arial" w:hAnsi="Arial" w:cs="Arial"/>
                <w:sz w:val="20"/>
                <w:szCs w:val="20"/>
              </w:rPr>
            </w:pPr>
            <w:r>
              <w:rPr>
                <w:rFonts w:ascii="Arial" w:hAnsi="Arial" w:cs="Arial"/>
                <w:sz w:val="20"/>
                <w:szCs w:val="20"/>
              </w:rPr>
              <w:t>538</w:t>
            </w:r>
          </w:p>
        </w:tc>
        <w:tc>
          <w:tcPr>
            <w:tcW w:w="2071" w:type="dxa"/>
          </w:tcPr>
          <w:p w14:paraId="102A2578" w14:textId="40C27960" w:rsidR="00135AE0" w:rsidRDefault="00135AE0" w:rsidP="00135AE0">
            <w:pPr>
              <w:rPr>
                <w:rFonts w:ascii="Arial" w:hAnsi="Arial" w:cs="Arial"/>
                <w:sz w:val="20"/>
                <w:szCs w:val="20"/>
              </w:rPr>
            </w:pPr>
            <w:r>
              <w:rPr>
                <w:rFonts w:ascii="Arial" w:hAnsi="Arial" w:cs="Arial"/>
                <w:sz w:val="20"/>
                <w:szCs w:val="20"/>
              </w:rPr>
              <w:t>Typo: and the EHT-MCS is less than 10 or equals to 15,</w:t>
            </w:r>
          </w:p>
        </w:tc>
        <w:tc>
          <w:tcPr>
            <w:tcW w:w="2924" w:type="dxa"/>
          </w:tcPr>
          <w:p w14:paraId="3BEC2FF4" w14:textId="7FB72ABE" w:rsidR="00135AE0" w:rsidRDefault="00135AE0" w:rsidP="00135AE0">
            <w:pPr>
              <w:rPr>
                <w:rFonts w:ascii="Arial" w:hAnsi="Arial" w:cs="Arial"/>
                <w:sz w:val="20"/>
                <w:szCs w:val="20"/>
              </w:rPr>
            </w:pPr>
            <w:r>
              <w:rPr>
                <w:rFonts w:ascii="Arial" w:hAnsi="Arial" w:cs="Arial"/>
                <w:sz w:val="20"/>
                <w:szCs w:val="20"/>
              </w:rPr>
              <w:t>and the EHT-MCS is less than 10 or equal to 15,</w:t>
            </w:r>
          </w:p>
        </w:tc>
        <w:tc>
          <w:tcPr>
            <w:tcW w:w="2430" w:type="dxa"/>
          </w:tcPr>
          <w:p w14:paraId="6EF888CB" w14:textId="30EFB72E" w:rsidR="00135AE0" w:rsidRPr="00135AE0" w:rsidRDefault="00135AE0" w:rsidP="00135AE0">
            <w:pPr>
              <w:rPr>
                <w:b/>
                <w:sz w:val="20"/>
                <w:szCs w:val="20"/>
                <w:u w:val="single"/>
              </w:rPr>
            </w:pPr>
            <w:r w:rsidRPr="00135AE0">
              <w:rPr>
                <w:b/>
                <w:sz w:val="20"/>
                <w:szCs w:val="20"/>
                <w:u w:val="single"/>
              </w:rPr>
              <w:t>Accepted</w:t>
            </w:r>
          </w:p>
        </w:tc>
      </w:tr>
    </w:tbl>
    <w:p w14:paraId="0C7FDF88" w14:textId="2DA94FA9" w:rsidR="00443D50" w:rsidRDefault="00443D50" w:rsidP="00443D50">
      <w:pPr>
        <w:autoSpaceDE w:val="0"/>
        <w:autoSpaceDN w:val="0"/>
        <w:adjustRightInd w:val="0"/>
        <w:rPr>
          <w:sz w:val="20"/>
          <w:szCs w:val="20"/>
        </w:rPr>
      </w:pPr>
    </w:p>
    <w:p w14:paraId="59FC98AA" w14:textId="356E6CED" w:rsidR="00886B56" w:rsidRPr="00886B56" w:rsidRDefault="00886B56" w:rsidP="00443D50">
      <w:pPr>
        <w:autoSpaceDE w:val="0"/>
        <w:autoSpaceDN w:val="0"/>
        <w:adjustRightInd w:val="0"/>
        <w:rPr>
          <w:sz w:val="22"/>
          <w:szCs w:val="20"/>
        </w:rPr>
      </w:pPr>
      <w:r w:rsidRPr="00886B56">
        <w:rPr>
          <w:sz w:val="22"/>
          <w:szCs w:val="20"/>
          <w:highlight w:val="green"/>
        </w:rPr>
        <w:t>Change #1</w:t>
      </w:r>
    </w:p>
    <w:p w14:paraId="32EB931D" w14:textId="77777777" w:rsidR="00886B56" w:rsidRPr="00135AE0" w:rsidRDefault="00886B56" w:rsidP="00886B56">
      <w:pPr>
        <w:rPr>
          <w:i/>
          <w:sz w:val="20"/>
          <w:szCs w:val="20"/>
        </w:rPr>
      </w:pPr>
      <w:r w:rsidRPr="00886B56">
        <w:rPr>
          <w:i/>
          <w:sz w:val="20"/>
          <w:szCs w:val="20"/>
          <w:highlight w:val="yellow"/>
        </w:rPr>
        <w:t>Modify P560L16-17 of D1.01 as follows,</w:t>
      </w:r>
      <w:bookmarkStart w:id="1" w:name="_GoBack"/>
      <w:bookmarkEnd w:id="1"/>
    </w:p>
    <w:p w14:paraId="4A7995A3" w14:textId="12778EE3" w:rsidR="00886B56" w:rsidRDefault="00886B56" w:rsidP="00886B56">
      <w:pPr>
        <w:autoSpaceDE w:val="0"/>
        <w:autoSpaceDN w:val="0"/>
        <w:adjustRightInd w:val="0"/>
        <w:rPr>
          <w:sz w:val="20"/>
          <w:szCs w:val="20"/>
        </w:rPr>
      </w:pPr>
      <w:r>
        <w:rPr>
          <w:sz w:val="20"/>
          <w:szCs w:val="20"/>
        </w:rPr>
        <w:t>“</w:t>
      </w:r>
      <w:r w:rsidRPr="00C96ECB">
        <w:rPr>
          <w:sz w:val="20"/>
          <w:szCs w:val="20"/>
        </w:rPr>
        <w:t>The PPDU is an EHT MU PPDU</w:t>
      </w:r>
      <w:del w:id="2" w:author="Wook Bong Lee" w:date="2021-07-21T11:19:00Z">
        <w:r w:rsidRPr="00C96ECB" w:rsidDel="00135AE0">
          <w:rPr>
            <w:sz w:val="20"/>
            <w:szCs w:val="20"/>
          </w:rPr>
          <w:delText>, compressed mode (non-OFDMA), transmitted to a single user, and</w:delText>
        </w:r>
      </w:del>
      <w:r w:rsidRPr="00C96ECB">
        <w:rPr>
          <w:sz w:val="20"/>
          <w:szCs w:val="20"/>
        </w:rPr>
        <w:t xml:space="preserve"> without puncturing</w:t>
      </w:r>
      <w:ins w:id="3" w:author="Wook Bong Lee" w:date="2021-07-21T11:20:00Z">
        <w:r>
          <w:rPr>
            <w:sz w:val="20"/>
            <w:szCs w:val="20"/>
          </w:rPr>
          <w:t xml:space="preserve"> and </w:t>
        </w:r>
      </w:ins>
      <w:ins w:id="4" w:author="Wook Bong Lee" w:date="2021-07-21T11:22:00Z">
        <w:r>
          <w:rPr>
            <w:sz w:val="20"/>
            <w:szCs w:val="20"/>
          </w:rPr>
          <w:t xml:space="preserve">a </w:t>
        </w:r>
      </w:ins>
      <w:ins w:id="5" w:author="Wook Bong Lee" w:date="2021-07-21T11:20:00Z">
        <w:r>
          <w:rPr>
            <w:sz w:val="20"/>
            <w:szCs w:val="20"/>
          </w:rPr>
          <w:t xml:space="preserve">PPDU Type </w:t>
        </w:r>
        <w:proofErr w:type="gramStart"/>
        <w:r>
          <w:rPr>
            <w:sz w:val="20"/>
            <w:szCs w:val="20"/>
          </w:rPr>
          <w:t>And</w:t>
        </w:r>
        <w:proofErr w:type="gramEnd"/>
        <w:r>
          <w:rPr>
            <w:sz w:val="20"/>
            <w:szCs w:val="20"/>
          </w:rPr>
          <w:t xml:space="preserve"> Compression Mode field in U-SIG </w:t>
        </w:r>
      </w:ins>
      <w:ins w:id="6" w:author="Wook Bong Lee" w:date="2021-07-23T07:25:00Z">
        <w:r>
          <w:rPr>
            <w:sz w:val="20"/>
            <w:szCs w:val="20"/>
          </w:rPr>
          <w:t xml:space="preserve">is </w:t>
        </w:r>
      </w:ins>
      <w:ins w:id="7" w:author="Wook Bong Lee" w:date="2021-07-21T11:20:00Z">
        <w:r>
          <w:rPr>
            <w:sz w:val="20"/>
            <w:szCs w:val="20"/>
          </w:rPr>
          <w:t>equal</w:t>
        </w:r>
      </w:ins>
      <w:ins w:id="8" w:author="Wook Bong Lee" w:date="2021-07-23T07:25:00Z">
        <w:r>
          <w:rPr>
            <w:sz w:val="20"/>
            <w:szCs w:val="20"/>
          </w:rPr>
          <w:t xml:space="preserve"> to</w:t>
        </w:r>
      </w:ins>
      <w:ins w:id="9" w:author="Wook Bong Lee" w:date="2021-07-21T11:20:00Z">
        <w:r>
          <w:rPr>
            <w:sz w:val="20"/>
            <w:szCs w:val="20"/>
          </w:rPr>
          <w:t xml:space="preserve"> 1</w:t>
        </w:r>
      </w:ins>
      <w:r w:rsidRPr="00C96ECB">
        <w:rPr>
          <w:sz w:val="20"/>
          <w:szCs w:val="20"/>
        </w:rPr>
        <w:t>.</w:t>
      </w:r>
      <w:r>
        <w:rPr>
          <w:sz w:val="20"/>
          <w:szCs w:val="20"/>
        </w:rPr>
        <w:t>”</w:t>
      </w:r>
    </w:p>
    <w:p w14:paraId="05A5ED00" w14:textId="77777777" w:rsidR="00886B56" w:rsidRDefault="00886B56" w:rsidP="00886B56">
      <w:pPr>
        <w:autoSpaceDE w:val="0"/>
        <w:autoSpaceDN w:val="0"/>
        <w:adjustRightInd w:val="0"/>
        <w:rPr>
          <w:sz w:val="20"/>
          <w:szCs w:val="20"/>
        </w:rPr>
      </w:pPr>
    </w:p>
    <w:sectPr w:rsidR="00886B56" w:rsidSect="00D630ED">
      <w:headerReference w:type="default" r:id="rId10"/>
      <w:footerReference w:type="default" r:id="rId1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ook Bong Lee" w:date="2021-07-21T10:45:00Z" w:initials="WBL">
    <w:p w14:paraId="028A1091" w14:textId="6D0887E5" w:rsidR="00427178" w:rsidRDefault="00427178">
      <w:pPr>
        <w:pStyle w:val="CommentText"/>
      </w:pPr>
      <w:r>
        <w:rPr>
          <w:rStyle w:val="CommentReference"/>
        </w:rPr>
        <w:annotationRef/>
      </w:r>
      <w:r>
        <w:t>Wrong section number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8A10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29EF6" w14:textId="77777777" w:rsidR="00F6196B" w:rsidRDefault="00F6196B">
      <w:r>
        <w:separator/>
      </w:r>
    </w:p>
  </w:endnote>
  <w:endnote w:type="continuationSeparator" w:id="0">
    <w:p w14:paraId="79B914FA" w14:textId="77777777" w:rsidR="00F6196B" w:rsidRDefault="00F6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880E41" w:rsidRPr="00EF1A28" w:rsidRDefault="00880E41">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886B56">
      <w:rPr>
        <w:noProof/>
        <w:lang w:val="fr-FR"/>
      </w:rPr>
      <w:t>3</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880E41" w:rsidRPr="00EF1A28" w:rsidRDefault="00880E41">
    <w:pPr>
      <w:rPr>
        <w:lang w:val="fr-FR"/>
      </w:rPr>
    </w:pPr>
  </w:p>
  <w:p w14:paraId="6B3DA9AE" w14:textId="77777777" w:rsidR="00880E41" w:rsidRDefault="00880E41"/>
  <w:p w14:paraId="6E931617" w14:textId="77777777" w:rsidR="00C528BD" w:rsidRDefault="00C528BD"/>
  <w:p w14:paraId="135BA17E" w14:textId="77777777" w:rsidR="00C528BD" w:rsidRDefault="00C52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CE8F" w14:textId="77777777" w:rsidR="00F6196B" w:rsidRDefault="00F6196B">
      <w:r>
        <w:separator/>
      </w:r>
    </w:p>
  </w:footnote>
  <w:footnote w:type="continuationSeparator" w:id="0">
    <w:p w14:paraId="343CCCA8" w14:textId="77777777" w:rsidR="00F6196B" w:rsidRDefault="00F61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05A7DB42" w:rsidR="00880E41" w:rsidRDefault="00545609">
    <w:pPr>
      <w:pStyle w:val="Header"/>
      <w:tabs>
        <w:tab w:val="clear" w:pos="6480"/>
        <w:tab w:val="center" w:pos="4680"/>
        <w:tab w:val="right" w:pos="9360"/>
      </w:tabs>
    </w:pPr>
    <w:r>
      <w:t>July</w:t>
    </w:r>
    <w:r w:rsidR="00880E41">
      <w:t xml:space="preserve"> 2021</w:t>
    </w:r>
    <w:r w:rsidR="00880E41">
      <w:tab/>
    </w:r>
    <w:r w:rsidR="00880E41">
      <w:tab/>
    </w:r>
    <w:fldSimple w:instr=" TITLE  \* MERGEFORMAT ">
      <w:r w:rsidR="00880E41">
        <w:t>doc.: IEEE 802.11-21/</w:t>
      </w:r>
    </w:fldSimple>
    <w:r w:rsidR="001C351B">
      <w:t>12</w:t>
    </w:r>
    <w:r w:rsidR="008026DD">
      <w:t>16</w:t>
    </w:r>
    <w:r w:rsidR="00DD73D8">
      <w:t>r</w:t>
    </w:r>
    <w:r w:rsidR="00B4185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7"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4"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5"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8"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1"/>
  </w:num>
  <w:num w:numId="2">
    <w:abstractNumId w:val="156"/>
  </w:num>
  <w:num w:numId="3">
    <w:abstractNumId w:val="159"/>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0"/>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7"/>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0"/>
  </w:num>
  <w:num w:numId="19">
    <w:abstractNumId w:val="142"/>
  </w:num>
  <w:num w:numId="20">
    <w:abstractNumId w:val="149"/>
  </w:num>
  <w:num w:numId="21">
    <w:abstractNumId w:val="165"/>
  </w:num>
  <w:num w:numId="22">
    <w:abstractNumId w:val="138"/>
  </w:num>
  <w:num w:numId="23">
    <w:abstractNumId w:val="158"/>
  </w:num>
  <w:num w:numId="24">
    <w:abstractNumId w:val="166"/>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5"/>
  </w:num>
  <w:num w:numId="51">
    <w:abstractNumId w:val="154"/>
  </w:num>
  <w:num w:numId="52">
    <w:abstractNumId w:val="167"/>
  </w:num>
  <w:num w:numId="53">
    <w:abstractNumId w:val="145"/>
  </w:num>
  <w:num w:numId="54">
    <w:abstractNumId w:val="170"/>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69"/>
  </w:num>
  <w:num w:numId="194">
    <w:abstractNumId w:val="148"/>
  </w:num>
  <w:num w:numId="195">
    <w:abstractNumId w:val="162"/>
  </w:num>
  <w:num w:numId="196">
    <w:abstractNumId w:val="152"/>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4"/>
  </w:num>
  <w:num w:numId="214">
    <w:abstractNumId w:val="168"/>
  </w:num>
  <w:num w:numId="215">
    <w:abstractNumId w:val="151"/>
  </w:num>
  <w:num w:numId="216">
    <w:abstractNumId w:val="146"/>
  </w:num>
  <w:num w:numId="217">
    <w:abstractNumId w:val="147"/>
  </w:num>
  <w:num w:numId="218">
    <w:abstractNumId w:val="153"/>
  </w:num>
  <w:num w:numId="219">
    <w:abstractNumId w:val="140"/>
  </w:num>
  <w:num w:numId="220">
    <w:abstractNumId w:val="163"/>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82"/>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AE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64A9"/>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2BE4"/>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787"/>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78"/>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169"/>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6DD"/>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256"/>
    <w:rsid w:val="00885638"/>
    <w:rsid w:val="00886B56"/>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4AE3"/>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D7ECE"/>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114"/>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85F"/>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AAE"/>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8B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6ECB"/>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41"/>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5B"/>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3CE7"/>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96B"/>
    <w:rsid w:val="00F61C96"/>
    <w:rsid w:val="00F61D88"/>
    <w:rsid w:val="00F61E33"/>
    <w:rsid w:val="00F622F6"/>
    <w:rsid w:val="00F6266A"/>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0E"/>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92863730">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CA54BD5-CADC-4E28-81BE-DD413BEF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4089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3</cp:revision>
  <cp:lastPrinted>2013-12-02T17:26:00Z</cp:lastPrinted>
  <dcterms:created xsi:type="dcterms:W3CDTF">2021-07-23T14:26:00Z</dcterms:created>
  <dcterms:modified xsi:type="dcterms:W3CDTF">2021-07-29T15:54:00Z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