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2D6A3F" w:rsidR="00C723BC" w:rsidRPr="00183F4C" w:rsidRDefault="00121AB9" w:rsidP="00AB5566">
            <w:pPr>
              <w:pStyle w:val="T2"/>
            </w:pPr>
            <w:r>
              <w:rPr>
                <w:lang w:eastAsia="ko-KR"/>
              </w:rPr>
              <w:t xml:space="preserve">11be </w:t>
            </w:r>
            <w:r w:rsidR="00F52576">
              <w:rPr>
                <w:lang w:eastAsia="ko-KR"/>
              </w:rPr>
              <w:t xml:space="preserve">D1.0 </w:t>
            </w:r>
            <w:r w:rsidR="00F234EB">
              <w:rPr>
                <w:lang w:eastAsia="ko-KR"/>
              </w:rPr>
              <w:t>CR for FT</w:t>
            </w:r>
          </w:p>
        </w:tc>
      </w:tr>
      <w:tr w:rsidR="00C723BC" w:rsidRPr="00183F4C" w14:paraId="609B60F1" w14:textId="77777777" w:rsidTr="00B034CE">
        <w:trPr>
          <w:trHeight w:val="359"/>
          <w:jc w:val="center"/>
        </w:trPr>
        <w:tc>
          <w:tcPr>
            <w:tcW w:w="9576" w:type="dxa"/>
            <w:gridSpan w:val="5"/>
            <w:vAlign w:val="center"/>
          </w:tcPr>
          <w:p w14:paraId="14FD9DCC" w14:textId="2E7B439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F45F70">
              <w:rPr>
                <w:b w:val="0"/>
                <w:sz w:val="20"/>
                <w:lang w:eastAsia="ko-KR"/>
              </w:rPr>
              <w:t>7</w:t>
            </w:r>
            <w:r w:rsidR="002C3431">
              <w:rPr>
                <w:b w:val="0"/>
                <w:sz w:val="20"/>
                <w:lang w:eastAsia="ko-KR"/>
              </w:rPr>
              <w:t>-</w:t>
            </w:r>
            <w:r w:rsidR="00F45F70">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6BB5" w:rsidRDefault="00216BB5">
                            <w:pPr>
                              <w:pStyle w:val="T1"/>
                              <w:spacing w:after="120"/>
                            </w:pPr>
                            <w:r>
                              <w:t>Abstract</w:t>
                            </w:r>
                          </w:p>
                          <w:p w14:paraId="38C77D5F" w14:textId="77777777" w:rsidR="00216BB5" w:rsidRDefault="00216BB5"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216BB5" w:rsidRDefault="00216BB5" w:rsidP="006A40FB">
                            <w:pPr>
                              <w:jc w:val="both"/>
                            </w:pPr>
                          </w:p>
                          <w:p w14:paraId="64F44856" w14:textId="6C562F35" w:rsidR="00216BB5" w:rsidRDefault="00216BB5" w:rsidP="006A40FB">
                            <w:pPr>
                              <w:jc w:val="both"/>
                            </w:pPr>
                            <w:r>
                              <w:t>5070</w:t>
                            </w:r>
                          </w:p>
                          <w:p w14:paraId="392105FC" w14:textId="77777777" w:rsidR="00216BB5" w:rsidRDefault="00216BB5" w:rsidP="006A40FB">
                            <w:pPr>
                              <w:jc w:val="both"/>
                            </w:pPr>
                          </w:p>
                          <w:p w14:paraId="49BEED2D" w14:textId="77777777" w:rsidR="00216BB5" w:rsidRDefault="00216BB5" w:rsidP="006A40FB">
                            <w:pPr>
                              <w:jc w:val="both"/>
                            </w:pPr>
                            <w:r>
                              <w:t>Revisions:</w:t>
                            </w:r>
                          </w:p>
                          <w:p w14:paraId="3C9DB35C" w14:textId="77777777" w:rsidR="00216BB5" w:rsidRDefault="00216BB5" w:rsidP="006A40FB">
                            <w:pPr>
                              <w:jc w:val="both"/>
                            </w:pPr>
                          </w:p>
                          <w:p w14:paraId="08F6AC5D" w14:textId="557D29D9" w:rsidR="00216BB5" w:rsidRDefault="00216BB5" w:rsidP="00131357">
                            <w:pPr>
                              <w:pStyle w:val="ListParagraph"/>
                              <w:numPr>
                                <w:ilvl w:val="0"/>
                                <w:numId w:val="1"/>
                              </w:numPr>
                              <w:ind w:leftChars="0"/>
                              <w:jc w:val="both"/>
                            </w:pPr>
                            <w:r>
                              <w:t>Rev 0: Initial version of the document.</w:t>
                            </w:r>
                          </w:p>
                          <w:p w14:paraId="3DBB40AD" w14:textId="14AA8E55" w:rsidR="00216BB5" w:rsidRDefault="00216BB5" w:rsidP="00131357">
                            <w:pPr>
                              <w:pStyle w:val="ListParagraph"/>
                              <w:numPr>
                                <w:ilvl w:val="0"/>
                                <w:numId w:val="1"/>
                              </w:numPr>
                              <w:ind w:leftChars="0"/>
                              <w:jc w:val="both"/>
                            </w:pPr>
                            <w:r>
                              <w:t xml:space="preserve">Rev 1: Revision based on the feedback received offline. </w:t>
                            </w:r>
                          </w:p>
                          <w:p w14:paraId="52C88AEF" w14:textId="77777777" w:rsidR="0019709A" w:rsidRDefault="0019709A" w:rsidP="0019709A">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6E231424" w14:textId="317E37B2" w:rsidR="0019709A" w:rsidRDefault="0019709A" w:rsidP="00131357">
                            <w:pPr>
                              <w:pStyle w:val="ListParagraph"/>
                              <w:numPr>
                                <w:ilvl w:val="0"/>
                                <w:numId w:val="1"/>
                              </w:numPr>
                              <w:ind w:leftChars="0"/>
                              <w:jc w:val="both"/>
                            </w:pPr>
                            <w:r>
                              <w:t>Rev 3: Revision based on the feedback from Dan Harkins</w:t>
                            </w:r>
                            <w:r w:rsidR="00057080">
                              <w:t xml:space="preserve"> to delete non-RSN and use FTR rather than AP or AP MLD</w:t>
                            </w:r>
                            <w:r w:rsidR="00B720C5">
                              <w:t xml:space="preserve">. Mark with </w:t>
                            </w:r>
                            <w:r w:rsidR="00B720C5" w:rsidRPr="00B720C5">
                              <w:rPr>
                                <w:highlight w:val="cyan"/>
                              </w:rPr>
                              <w:t>blue.</w:t>
                            </w:r>
                          </w:p>
                          <w:p w14:paraId="7A3F1A63" w14:textId="6E2C5AE6" w:rsidR="00216BB5" w:rsidRDefault="00216BB5" w:rsidP="00865DAE">
                            <w:pPr>
                              <w:pStyle w:val="ListParagraph"/>
                              <w:ind w:leftChars="0" w:left="720"/>
                              <w:jc w:val="both"/>
                            </w:pPr>
                          </w:p>
                          <w:p w14:paraId="36A82EC7" w14:textId="6D1760A2" w:rsidR="00216BB5" w:rsidRDefault="00216BB5" w:rsidP="00865DAE">
                            <w:pPr>
                              <w:pStyle w:val="ListParagraph"/>
                              <w:ind w:leftChars="0" w:left="720"/>
                              <w:jc w:val="both"/>
                            </w:pPr>
                          </w:p>
                          <w:p w14:paraId="25AE320A" w14:textId="1796A005" w:rsidR="00C71856" w:rsidRDefault="00C71856" w:rsidP="00C71856">
                            <w:pPr>
                              <w:pStyle w:val="T"/>
                              <w:rPr>
                                <w:w w:val="100"/>
                              </w:rPr>
                            </w:pPr>
                            <w:r>
                              <w:rPr>
                                <w:w w:val="100"/>
                              </w:rPr>
                              <w:t>Do you support to accept the resolution in 11-21/1121r3 for the following CIDs?</w:t>
                            </w:r>
                          </w:p>
                          <w:p w14:paraId="26C27696" w14:textId="77777777" w:rsidR="00C71856" w:rsidDel="002731A5" w:rsidRDefault="00C71856" w:rsidP="00C71856">
                            <w:pPr>
                              <w:pStyle w:val="T"/>
                              <w:rPr>
                                <w:del w:id="0" w:author="Huang, Po-kai" w:date="2021-02-21T22:55:00Z"/>
                                <w:w w:val="100"/>
                              </w:rPr>
                            </w:pPr>
                            <w:r>
                              <w:rPr>
                                <w:w w:val="100"/>
                              </w:rPr>
                              <w:t xml:space="preserve"> 5070, 7452, 6228</w:t>
                            </w:r>
                          </w:p>
                          <w:p w14:paraId="34E3069C" w14:textId="77777777" w:rsidR="00216BB5" w:rsidRDefault="00216BB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216BB5" w:rsidRDefault="00216BB5">
                      <w:pPr>
                        <w:pStyle w:val="T1"/>
                        <w:spacing w:after="120"/>
                      </w:pPr>
                      <w:r>
                        <w:t>Abstract</w:t>
                      </w:r>
                    </w:p>
                    <w:p w14:paraId="38C77D5F" w14:textId="77777777" w:rsidR="00216BB5" w:rsidRDefault="00216BB5"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216BB5" w:rsidRDefault="00216BB5" w:rsidP="006A40FB">
                      <w:pPr>
                        <w:jc w:val="both"/>
                      </w:pPr>
                    </w:p>
                    <w:p w14:paraId="64F44856" w14:textId="6C562F35" w:rsidR="00216BB5" w:rsidRDefault="00216BB5" w:rsidP="006A40FB">
                      <w:pPr>
                        <w:jc w:val="both"/>
                      </w:pPr>
                      <w:r>
                        <w:t>5070</w:t>
                      </w:r>
                    </w:p>
                    <w:p w14:paraId="392105FC" w14:textId="77777777" w:rsidR="00216BB5" w:rsidRDefault="00216BB5" w:rsidP="006A40FB">
                      <w:pPr>
                        <w:jc w:val="both"/>
                      </w:pPr>
                    </w:p>
                    <w:p w14:paraId="49BEED2D" w14:textId="77777777" w:rsidR="00216BB5" w:rsidRDefault="00216BB5" w:rsidP="006A40FB">
                      <w:pPr>
                        <w:jc w:val="both"/>
                      </w:pPr>
                      <w:r>
                        <w:t>Revisions:</w:t>
                      </w:r>
                    </w:p>
                    <w:p w14:paraId="3C9DB35C" w14:textId="77777777" w:rsidR="00216BB5" w:rsidRDefault="00216BB5" w:rsidP="006A40FB">
                      <w:pPr>
                        <w:jc w:val="both"/>
                      </w:pPr>
                    </w:p>
                    <w:p w14:paraId="08F6AC5D" w14:textId="557D29D9" w:rsidR="00216BB5" w:rsidRDefault="00216BB5" w:rsidP="00131357">
                      <w:pPr>
                        <w:pStyle w:val="ListParagraph"/>
                        <w:numPr>
                          <w:ilvl w:val="0"/>
                          <w:numId w:val="1"/>
                        </w:numPr>
                        <w:ind w:leftChars="0"/>
                        <w:jc w:val="both"/>
                      </w:pPr>
                      <w:r>
                        <w:t>Rev 0: Initial version of the document.</w:t>
                      </w:r>
                    </w:p>
                    <w:p w14:paraId="3DBB40AD" w14:textId="14AA8E55" w:rsidR="00216BB5" w:rsidRDefault="00216BB5" w:rsidP="00131357">
                      <w:pPr>
                        <w:pStyle w:val="ListParagraph"/>
                        <w:numPr>
                          <w:ilvl w:val="0"/>
                          <w:numId w:val="1"/>
                        </w:numPr>
                        <w:ind w:leftChars="0"/>
                        <w:jc w:val="both"/>
                      </w:pPr>
                      <w:r>
                        <w:t xml:space="preserve">Rev 1: Revision based on the feedback received offline. </w:t>
                      </w:r>
                    </w:p>
                    <w:p w14:paraId="52C88AEF" w14:textId="77777777" w:rsidR="0019709A" w:rsidRDefault="0019709A" w:rsidP="0019709A">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6E231424" w14:textId="317E37B2" w:rsidR="0019709A" w:rsidRDefault="0019709A" w:rsidP="00131357">
                      <w:pPr>
                        <w:pStyle w:val="ListParagraph"/>
                        <w:numPr>
                          <w:ilvl w:val="0"/>
                          <w:numId w:val="1"/>
                        </w:numPr>
                        <w:ind w:leftChars="0"/>
                        <w:jc w:val="both"/>
                      </w:pPr>
                      <w:r>
                        <w:t>Rev 3: Revision based on the feedback from Dan Harkins</w:t>
                      </w:r>
                      <w:r w:rsidR="00057080">
                        <w:t xml:space="preserve"> to delete non-RSN and use FTR rather than AP or AP MLD</w:t>
                      </w:r>
                      <w:r w:rsidR="00B720C5">
                        <w:t xml:space="preserve">. Mark with </w:t>
                      </w:r>
                      <w:r w:rsidR="00B720C5" w:rsidRPr="00B720C5">
                        <w:rPr>
                          <w:highlight w:val="cyan"/>
                        </w:rPr>
                        <w:t>blue.</w:t>
                      </w:r>
                    </w:p>
                    <w:p w14:paraId="7A3F1A63" w14:textId="6E2C5AE6" w:rsidR="00216BB5" w:rsidRDefault="00216BB5" w:rsidP="00865DAE">
                      <w:pPr>
                        <w:pStyle w:val="ListParagraph"/>
                        <w:ind w:leftChars="0" w:left="720"/>
                        <w:jc w:val="both"/>
                      </w:pPr>
                    </w:p>
                    <w:p w14:paraId="36A82EC7" w14:textId="6D1760A2" w:rsidR="00216BB5" w:rsidRDefault="00216BB5" w:rsidP="00865DAE">
                      <w:pPr>
                        <w:pStyle w:val="ListParagraph"/>
                        <w:ind w:leftChars="0" w:left="720"/>
                        <w:jc w:val="both"/>
                      </w:pPr>
                    </w:p>
                    <w:p w14:paraId="25AE320A" w14:textId="1796A005" w:rsidR="00C71856" w:rsidRDefault="00C71856" w:rsidP="00C71856">
                      <w:pPr>
                        <w:pStyle w:val="T"/>
                        <w:rPr>
                          <w:w w:val="100"/>
                        </w:rPr>
                      </w:pPr>
                      <w:r>
                        <w:rPr>
                          <w:w w:val="100"/>
                        </w:rPr>
                        <w:t>Do you support to accept the resolution in 11-21/1121r</w:t>
                      </w:r>
                      <w:r>
                        <w:rPr>
                          <w:w w:val="100"/>
                        </w:rPr>
                        <w:t>3</w:t>
                      </w:r>
                      <w:r>
                        <w:rPr>
                          <w:w w:val="100"/>
                        </w:rPr>
                        <w:t xml:space="preserve"> for the following CIDs?</w:t>
                      </w:r>
                    </w:p>
                    <w:p w14:paraId="26C27696" w14:textId="77777777" w:rsidR="00C71856" w:rsidDel="002731A5" w:rsidRDefault="00C71856" w:rsidP="00C71856">
                      <w:pPr>
                        <w:pStyle w:val="T"/>
                        <w:rPr>
                          <w:del w:id="1" w:author="Huang, Po-kai" w:date="2021-02-21T22:55:00Z"/>
                          <w:w w:val="100"/>
                        </w:rPr>
                      </w:pPr>
                      <w:r>
                        <w:rPr>
                          <w:w w:val="100"/>
                        </w:rPr>
                        <w:t xml:space="preserve"> 5070, 7452, 6228</w:t>
                      </w:r>
                    </w:p>
                    <w:p w14:paraId="34E3069C" w14:textId="77777777" w:rsidR="00216BB5" w:rsidRDefault="00216BB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177F5EA" w14:textId="77777777" w:rsidR="00DE3F1F" w:rsidRPr="004F3AF6" w:rsidRDefault="00DE3F1F" w:rsidP="00DE3F1F">
      <w:r w:rsidRPr="004F3AF6">
        <w:t>Interpretation of a Motion to Adopt</w:t>
      </w:r>
    </w:p>
    <w:p w14:paraId="02220075" w14:textId="77777777" w:rsidR="00DE3F1F" w:rsidRPr="004C0F0A" w:rsidRDefault="00DE3F1F" w:rsidP="00DE3F1F">
      <w:pPr>
        <w:rPr>
          <w:lang w:eastAsia="ko-KR"/>
        </w:rPr>
      </w:pPr>
    </w:p>
    <w:p w14:paraId="6D7831F0" w14:textId="77777777" w:rsidR="00DE3F1F" w:rsidRPr="004F3AF6" w:rsidRDefault="00DE3F1F" w:rsidP="00DE3F1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D1.0</w:t>
      </w:r>
      <w:r w:rsidRPr="004F3AF6">
        <w:rPr>
          <w:lang w:eastAsia="ko-KR"/>
        </w:rPr>
        <w:t xml:space="preserve"> Draft.  This introduction is not part of the adopted material.</w:t>
      </w:r>
    </w:p>
    <w:p w14:paraId="3720AF30" w14:textId="77777777" w:rsidR="00DE3F1F" w:rsidRPr="004F3AF6" w:rsidRDefault="00DE3F1F" w:rsidP="00DE3F1F">
      <w:pPr>
        <w:rPr>
          <w:lang w:eastAsia="ko-KR"/>
        </w:rPr>
      </w:pPr>
    </w:p>
    <w:p w14:paraId="7BED9DAC" w14:textId="77777777" w:rsidR="00DE3F1F" w:rsidRPr="004F3AF6" w:rsidRDefault="00DE3F1F" w:rsidP="00DE3F1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D1.0</w:t>
      </w:r>
      <w:r w:rsidRPr="004F3AF6">
        <w:rPr>
          <w:b/>
          <w:bCs/>
          <w:i/>
          <w:iCs/>
          <w:lang w:eastAsia="ko-KR"/>
        </w:rPr>
        <w:t xml:space="preserve"> Draft (i.e. they are instructions to the 802.11 editor on how to merge the text with the baseline documents).</w:t>
      </w:r>
    </w:p>
    <w:p w14:paraId="65C6DC7F" w14:textId="77777777" w:rsidR="00DE3F1F" w:rsidRPr="004F3AF6" w:rsidRDefault="00DE3F1F" w:rsidP="00DE3F1F">
      <w:pPr>
        <w:rPr>
          <w:lang w:eastAsia="ko-KR"/>
        </w:rPr>
      </w:pPr>
    </w:p>
    <w:p w14:paraId="1905EEA6" w14:textId="77777777" w:rsidR="00DE3F1F" w:rsidRDefault="00DE3F1F" w:rsidP="00DE3F1F">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3A1091C" w14:textId="77777777" w:rsidR="00DE3F1F" w:rsidRDefault="00DE3F1F" w:rsidP="00DE3F1F">
      <w:pPr>
        <w:rPr>
          <w:b/>
          <w:bCs/>
          <w:i/>
          <w:iCs/>
          <w:lang w:eastAsia="ko-KR"/>
        </w:rPr>
      </w:pPr>
    </w:p>
    <w:p w14:paraId="23E7307E" w14:textId="77777777" w:rsidR="00DE3F1F" w:rsidRDefault="00DE3F1F" w:rsidP="00DE3F1F">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E3F1F" w:rsidRPr="0043413E" w14:paraId="30D2EE09" w14:textId="77777777" w:rsidTr="00216BB5">
        <w:trPr>
          <w:trHeight w:val="373"/>
        </w:trPr>
        <w:tc>
          <w:tcPr>
            <w:tcW w:w="721" w:type="dxa"/>
          </w:tcPr>
          <w:p w14:paraId="773C29E3"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A1FDAAE"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31530BC"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2EFB68E0" w14:textId="77777777" w:rsidR="00DE3F1F" w:rsidRPr="00677427" w:rsidRDefault="00DE3F1F" w:rsidP="00216BB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7DF32546"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73E9EEB4"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0776E64" w14:textId="77777777" w:rsidR="00DE3F1F" w:rsidRPr="00677427" w:rsidRDefault="00DE3F1F" w:rsidP="00216BB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E7ACD" w:rsidRPr="00DF4A52" w14:paraId="76C83069" w14:textId="77777777" w:rsidTr="00216BB5">
        <w:trPr>
          <w:trHeight w:val="980"/>
        </w:trPr>
        <w:tc>
          <w:tcPr>
            <w:tcW w:w="721" w:type="dxa"/>
          </w:tcPr>
          <w:p w14:paraId="2702A4EA" w14:textId="67B48389"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5070</w:t>
            </w:r>
          </w:p>
        </w:tc>
        <w:tc>
          <w:tcPr>
            <w:tcW w:w="900" w:type="dxa"/>
          </w:tcPr>
          <w:p w14:paraId="2B7D7016" w14:textId="59A36444"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Gaurav Patwardhan</w:t>
            </w:r>
          </w:p>
        </w:tc>
        <w:tc>
          <w:tcPr>
            <w:tcW w:w="720" w:type="dxa"/>
          </w:tcPr>
          <w:p w14:paraId="0641D5FC" w14:textId="7BC0B02C"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4.5.3.2</w:t>
            </w:r>
          </w:p>
        </w:tc>
        <w:tc>
          <w:tcPr>
            <w:tcW w:w="900" w:type="dxa"/>
          </w:tcPr>
          <w:p w14:paraId="26BADDCB" w14:textId="17D3D5FA"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46.29</w:t>
            </w:r>
          </w:p>
        </w:tc>
        <w:tc>
          <w:tcPr>
            <w:tcW w:w="2875" w:type="dxa"/>
          </w:tcPr>
          <w:p w14:paraId="69DB85E4" w14:textId="764E2FAE"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Missing detail for EHT STAs to use Fast BSS Transition.</w:t>
            </w:r>
          </w:p>
        </w:tc>
        <w:tc>
          <w:tcPr>
            <w:tcW w:w="1625" w:type="dxa"/>
          </w:tcPr>
          <w:p w14:paraId="25AC712B" w14:textId="6FD7FD77"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 xml:space="preserve">Include and extend Clause </w:t>
            </w:r>
            <w:proofErr w:type="gramStart"/>
            <w:r w:rsidRPr="006E7ACD">
              <w:rPr>
                <w:rFonts w:ascii="Calibri" w:hAnsi="Calibri" w:cs="Calibri"/>
                <w:sz w:val="18"/>
                <w:szCs w:val="18"/>
              </w:rPr>
              <w:t>13  (</w:t>
            </w:r>
            <w:proofErr w:type="gramEnd"/>
            <w:r w:rsidRPr="006E7ACD">
              <w:rPr>
                <w:rFonts w:ascii="Calibri" w:hAnsi="Calibri" w:cs="Calibri"/>
                <w:sz w:val="18"/>
                <w:szCs w:val="18"/>
              </w:rPr>
              <w:t>Fast BSS Transition) from baseline 802.11-2020 spec to include EHT STAs.</w:t>
            </w:r>
          </w:p>
        </w:tc>
        <w:tc>
          <w:tcPr>
            <w:tcW w:w="3207" w:type="dxa"/>
          </w:tcPr>
          <w:p w14:paraId="637E4354" w14:textId="77777777"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9DD01" w14:textId="77777777" w:rsidR="006E7ACD" w:rsidRDefault="006E7ACD" w:rsidP="006E7ACD">
            <w:pPr>
              <w:autoSpaceDE w:val="0"/>
              <w:autoSpaceDN w:val="0"/>
              <w:adjustRightInd w:val="0"/>
              <w:rPr>
                <w:rFonts w:ascii="Calibri" w:hAnsi="Calibri" w:cs="Calibri"/>
                <w:sz w:val="18"/>
                <w:szCs w:val="18"/>
              </w:rPr>
            </w:pPr>
          </w:p>
          <w:p w14:paraId="0FD07A5C" w14:textId="6CF1358B"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first part of the resolution is approved in 11-21/971r3</w:t>
            </w:r>
            <w:r w:rsidR="00C9103A">
              <w:rPr>
                <w:rFonts w:ascii="Calibri" w:hAnsi="Calibri" w:cs="Calibri"/>
                <w:sz w:val="18"/>
                <w:szCs w:val="18"/>
              </w:rPr>
              <w:t xml:space="preserve">. We propose the remaining change after 13.5 in this document. </w:t>
            </w:r>
          </w:p>
          <w:p w14:paraId="4BF2CCCD" w14:textId="77777777" w:rsidR="006E7ACD" w:rsidRDefault="006E7ACD" w:rsidP="006E7ACD">
            <w:pPr>
              <w:autoSpaceDE w:val="0"/>
              <w:autoSpaceDN w:val="0"/>
              <w:adjustRightInd w:val="0"/>
              <w:rPr>
                <w:rFonts w:ascii="Calibri" w:hAnsi="Calibri" w:cs="Calibri"/>
                <w:sz w:val="18"/>
                <w:szCs w:val="18"/>
              </w:rPr>
            </w:pPr>
          </w:p>
          <w:p w14:paraId="3CA7A2D9" w14:textId="249A49CF" w:rsidR="006E7ACD" w:rsidRDefault="006E7ACD" w:rsidP="006E7A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11-21/1211r</w:t>
            </w:r>
            <w:r w:rsidR="00493777">
              <w:rPr>
                <w:rFonts w:ascii="Calibri" w:hAnsi="Calibri" w:cs="Arial"/>
                <w:sz w:val="18"/>
                <w:szCs w:val="18"/>
              </w:rPr>
              <w:t>1</w:t>
            </w:r>
            <w:r>
              <w:rPr>
                <w:rFonts w:ascii="Calibri" w:hAnsi="Calibri" w:cs="Arial"/>
                <w:sz w:val="18"/>
                <w:szCs w:val="18"/>
              </w:rPr>
              <w:t xml:space="preserve"> under all headings that include CID 5070.</w:t>
            </w:r>
          </w:p>
          <w:p w14:paraId="061F3886" w14:textId="77777777" w:rsidR="006E7ACD" w:rsidRPr="00EA64A3" w:rsidRDefault="006E7ACD" w:rsidP="006E7ACD">
            <w:pPr>
              <w:autoSpaceDE w:val="0"/>
              <w:autoSpaceDN w:val="0"/>
              <w:adjustRightInd w:val="0"/>
              <w:rPr>
                <w:rFonts w:ascii="Calibri" w:hAnsi="Calibri" w:cs="Calibri"/>
                <w:sz w:val="18"/>
                <w:szCs w:val="18"/>
              </w:rPr>
            </w:pPr>
          </w:p>
        </w:tc>
      </w:tr>
      <w:tr w:rsidR="004F004D" w:rsidRPr="00DF4A52" w14:paraId="0420494D" w14:textId="77777777" w:rsidTr="00216BB5">
        <w:trPr>
          <w:trHeight w:val="980"/>
        </w:trPr>
        <w:tc>
          <w:tcPr>
            <w:tcW w:w="721" w:type="dxa"/>
          </w:tcPr>
          <w:p w14:paraId="162E11E0" w14:textId="1E5427C1"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7452</w:t>
            </w:r>
          </w:p>
        </w:tc>
        <w:tc>
          <w:tcPr>
            <w:tcW w:w="900" w:type="dxa"/>
          </w:tcPr>
          <w:p w14:paraId="00706BB6" w14:textId="1D85E9C3"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Thomas Derham</w:t>
            </w:r>
          </w:p>
        </w:tc>
        <w:tc>
          <w:tcPr>
            <w:tcW w:w="720" w:type="dxa"/>
          </w:tcPr>
          <w:p w14:paraId="73E0D478" w14:textId="35659EBB"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12</w:t>
            </w:r>
          </w:p>
        </w:tc>
        <w:tc>
          <w:tcPr>
            <w:tcW w:w="900" w:type="dxa"/>
          </w:tcPr>
          <w:p w14:paraId="1343F802" w14:textId="16872AF3"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0.00</w:t>
            </w:r>
          </w:p>
        </w:tc>
        <w:tc>
          <w:tcPr>
            <w:tcW w:w="2875" w:type="dxa"/>
          </w:tcPr>
          <w:p w14:paraId="318E1FD9" w14:textId="5A877CE6"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 xml:space="preserve">Use of FT with MLD does not seem to be defined - </w:t>
            </w:r>
            <w:proofErr w:type="gramStart"/>
            <w:r w:rsidRPr="00C16F55">
              <w:rPr>
                <w:rFonts w:ascii="Calibri" w:hAnsi="Calibri" w:cs="Calibri"/>
                <w:sz w:val="18"/>
                <w:szCs w:val="18"/>
                <w:highlight w:val="green"/>
              </w:rPr>
              <w:t>e.g.</w:t>
            </w:r>
            <w:proofErr w:type="gramEnd"/>
            <w:r w:rsidRPr="00C16F55">
              <w:rPr>
                <w:rFonts w:ascii="Calibri" w:hAnsi="Calibri" w:cs="Calibri"/>
                <w:sz w:val="18"/>
                <w:szCs w:val="18"/>
                <w:highlight w:val="green"/>
              </w:rPr>
              <w:t xml:space="preserve"> must all links of an MLD advertise the same mobility domain etc?</w:t>
            </w:r>
          </w:p>
        </w:tc>
        <w:tc>
          <w:tcPr>
            <w:tcW w:w="1625" w:type="dxa"/>
          </w:tcPr>
          <w:p w14:paraId="3468875F" w14:textId="1ACF6E7B"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Define FT operation with MLDs</w:t>
            </w:r>
          </w:p>
        </w:tc>
        <w:tc>
          <w:tcPr>
            <w:tcW w:w="3207" w:type="dxa"/>
          </w:tcPr>
          <w:p w14:paraId="22CE1FE1"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58A9C13F" w14:textId="77777777" w:rsidR="004F004D" w:rsidRPr="00C16F55" w:rsidRDefault="004F004D" w:rsidP="004F004D">
            <w:pPr>
              <w:autoSpaceDE w:val="0"/>
              <w:autoSpaceDN w:val="0"/>
              <w:adjustRightInd w:val="0"/>
              <w:rPr>
                <w:rFonts w:ascii="Calibri" w:hAnsi="Calibri" w:cs="Calibri"/>
                <w:sz w:val="18"/>
                <w:szCs w:val="18"/>
                <w:highlight w:val="green"/>
              </w:rPr>
            </w:pPr>
          </w:p>
          <w:p w14:paraId="036764CF"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3093014A" w14:textId="77777777" w:rsidR="004F004D" w:rsidRPr="00C16F55" w:rsidRDefault="004F004D" w:rsidP="004F004D">
            <w:pPr>
              <w:autoSpaceDE w:val="0"/>
              <w:autoSpaceDN w:val="0"/>
              <w:adjustRightInd w:val="0"/>
              <w:rPr>
                <w:rFonts w:ascii="Calibri" w:hAnsi="Calibri" w:cs="Calibri"/>
                <w:sz w:val="18"/>
                <w:szCs w:val="18"/>
                <w:highlight w:val="green"/>
              </w:rPr>
            </w:pPr>
          </w:p>
          <w:p w14:paraId="12A52E2E" w14:textId="77777777" w:rsidR="004F004D" w:rsidRPr="00C16F55" w:rsidRDefault="004F004D" w:rsidP="004F004D">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11-21/1211r2 under all headings that include CID 5070.</w:t>
            </w:r>
          </w:p>
          <w:p w14:paraId="291E228D" w14:textId="77777777" w:rsidR="004F004D" w:rsidRDefault="004F004D" w:rsidP="004F004D">
            <w:pPr>
              <w:autoSpaceDE w:val="0"/>
              <w:autoSpaceDN w:val="0"/>
              <w:adjustRightInd w:val="0"/>
              <w:rPr>
                <w:rFonts w:ascii="Calibri" w:hAnsi="Calibri" w:cs="Calibri"/>
                <w:sz w:val="18"/>
                <w:szCs w:val="18"/>
              </w:rPr>
            </w:pPr>
          </w:p>
        </w:tc>
      </w:tr>
      <w:tr w:rsidR="004F004D" w:rsidRPr="00DF4A52" w14:paraId="7AE5F88C" w14:textId="77777777" w:rsidTr="00216BB5">
        <w:trPr>
          <w:trHeight w:val="980"/>
        </w:trPr>
        <w:tc>
          <w:tcPr>
            <w:tcW w:w="721" w:type="dxa"/>
          </w:tcPr>
          <w:p w14:paraId="5FBCD53A" w14:textId="65E95A53"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6228</w:t>
            </w:r>
          </w:p>
        </w:tc>
        <w:tc>
          <w:tcPr>
            <w:tcW w:w="900" w:type="dxa"/>
          </w:tcPr>
          <w:p w14:paraId="6A4CF6D9" w14:textId="443B0429"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Ming Gan</w:t>
            </w:r>
          </w:p>
        </w:tc>
        <w:tc>
          <w:tcPr>
            <w:tcW w:w="720" w:type="dxa"/>
          </w:tcPr>
          <w:p w14:paraId="25A6C870" w14:textId="271B62DA"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35.x</w:t>
            </w:r>
          </w:p>
        </w:tc>
        <w:tc>
          <w:tcPr>
            <w:tcW w:w="900" w:type="dxa"/>
          </w:tcPr>
          <w:p w14:paraId="0A642FDB" w14:textId="60AC0362"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0.00</w:t>
            </w:r>
          </w:p>
        </w:tc>
        <w:tc>
          <w:tcPr>
            <w:tcW w:w="2875" w:type="dxa"/>
          </w:tcPr>
          <w:p w14:paraId="408C9CC1" w14:textId="420ABDAA"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If MLD participates the fast BSS transition, the security needs update</w:t>
            </w:r>
          </w:p>
        </w:tc>
        <w:tc>
          <w:tcPr>
            <w:tcW w:w="1625" w:type="dxa"/>
          </w:tcPr>
          <w:p w14:paraId="6D667ACB" w14:textId="311AEE49"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as in the comment</w:t>
            </w:r>
          </w:p>
        </w:tc>
        <w:tc>
          <w:tcPr>
            <w:tcW w:w="3207" w:type="dxa"/>
          </w:tcPr>
          <w:p w14:paraId="713443F4"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7D1FD4E2" w14:textId="77777777" w:rsidR="004F004D" w:rsidRPr="00C16F55" w:rsidRDefault="004F004D" w:rsidP="004F004D">
            <w:pPr>
              <w:autoSpaceDE w:val="0"/>
              <w:autoSpaceDN w:val="0"/>
              <w:adjustRightInd w:val="0"/>
              <w:rPr>
                <w:rFonts w:ascii="Calibri" w:hAnsi="Calibri" w:cs="Calibri"/>
                <w:sz w:val="18"/>
                <w:szCs w:val="18"/>
                <w:highlight w:val="green"/>
              </w:rPr>
            </w:pPr>
          </w:p>
          <w:p w14:paraId="4936DC02"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58A326F2" w14:textId="77777777" w:rsidR="004F004D" w:rsidRPr="00C16F55" w:rsidRDefault="004F004D" w:rsidP="004F004D">
            <w:pPr>
              <w:autoSpaceDE w:val="0"/>
              <w:autoSpaceDN w:val="0"/>
              <w:adjustRightInd w:val="0"/>
              <w:rPr>
                <w:rFonts w:ascii="Calibri" w:hAnsi="Calibri" w:cs="Calibri"/>
                <w:sz w:val="18"/>
                <w:szCs w:val="18"/>
                <w:highlight w:val="green"/>
              </w:rPr>
            </w:pPr>
          </w:p>
          <w:p w14:paraId="0619F32D" w14:textId="77777777" w:rsidR="004F004D" w:rsidRPr="00C16F55" w:rsidRDefault="004F004D" w:rsidP="004F004D">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11-21/1211r2 under all headings that include CID 5070.</w:t>
            </w:r>
          </w:p>
          <w:p w14:paraId="0F81A00E" w14:textId="77777777" w:rsidR="004F004D" w:rsidRDefault="004F004D" w:rsidP="004F004D">
            <w:pPr>
              <w:autoSpaceDE w:val="0"/>
              <w:autoSpaceDN w:val="0"/>
              <w:adjustRightInd w:val="0"/>
              <w:rPr>
                <w:rFonts w:ascii="Calibri" w:hAnsi="Calibri" w:cs="Calibri"/>
                <w:sz w:val="18"/>
                <w:szCs w:val="18"/>
              </w:rPr>
            </w:pPr>
          </w:p>
        </w:tc>
      </w:tr>
    </w:tbl>
    <w:p w14:paraId="0FE7D8E6" w14:textId="77777777" w:rsidR="00FA5D88" w:rsidRDefault="00FA5D88" w:rsidP="00F2637D">
      <w:pPr>
        <w:rPr>
          <w:b/>
          <w:bCs/>
          <w:i/>
          <w:iCs/>
          <w:lang w:eastAsia="ko-KR"/>
        </w:rPr>
      </w:pPr>
    </w:p>
    <w:p w14:paraId="4C78AF8C" w14:textId="31D41761" w:rsidR="005A2989" w:rsidRDefault="005A2989" w:rsidP="00F2637D">
      <w:pPr>
        <w:rPr>
          <w:b/>
          <w:bCs/>
          <w:i/>
          <w:iCs/>
          <w:lang w:eastAsia="ko-KR"/>
        </w:rPr>
      </w:pPr>
    </w:p>
    <w:p w14:paraId="3091B2EA" w14:textId="77777777" w:rsidR="00DE3F1F" w:rsidRDefault="00DE3F1F" w:rsidP="00F2637D">
      <w:pPr>
        <w:rPr>
          <w:b/>
          <w:bCs/>
          <w:i/>
          <w:iCs/>
          <w:lang w:eastAsia="ko-KR"/>
        </w:rPr>
      </w:pPr>
    </w:p>
    <w:p w14:paraId="5C619382" w14:textId="3847A012" w:rsidR="00871315" w:rsidRDefault="00871315" w:rsidP="00871315">
      <w:pPr>
        <w:rPr>
          <w:i/>
          <w:u w:val="single"/>
        </w:rPr>
      </w:pPr>
      <w:r w:rsidRPr="00F0664C">
        <w:rPr>
          <w:b/>
          <w:u w:val="single"/>
        </w:rPr>
        <w:lastRenderedPageBreak/>
        <w:t>Discussion:</w:t>
      </w:r>
      <w:r w:rsidRPr="0043413E">
        <w:rPr>
          <w:i/>
          <w:u w:val="single"/>
        </w:rPr>
        <w:t xml:space="preserve"> None.</w:t>
      </w:r>
    </w:p>
    <w:p w14:paraId="02FCB96D" w14:textId="77777777" w:rsidR="00871315" w:rsidRDefault="00871315" w:rsidP="00871315">
      <w:pPr>
        <w:rPr>
          <w:b/>
          <w:u w:val="single"/>
        </w:rPr>
      </w:pPr>
    </w:p>
    <w:p w14:paraId="7CB4F3A3" w14:textId="21B088FA"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0C839AC4" w14:textId="77777777" w:rsidR="002F7673" w:rsidRDefault="002F7673" w:rsidP="00871315">
      <w:pPr>
        <w:rPr>
          <w:b/>
          <w:u w:val="single"/>
          <w:lang w:eastAsia="ko-KR"/>
        </w:rPr>
      </w:pPr>
    </w:p>
    <w:p w14:paraId="34468D71" w14:textId="77777777" w:rsidR="002F7673" w:rsidRDefault="002F7673" w:rsidP="002F7673">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w:t>
      </w:r>
      <w:r w:rsidRPr="003A0E92">
        <w:rPr>
          <w:i/>
          <w:highlight w:val="green"/>
          <w:lang w:eastAsia="ko-KR"/>
        </w:rPr>
        <w:t>Change Table 9-</w:t>
      </w:r>
      <w:r>
        <w:rPr>
          <w:i/>
          <w:highlight w:val="green"/>
          <w:lang w:eastAsia="ko-KR"/>
        </w:rPr>
        <w:t>41</w:t>
      </w:r>
      <w:r w:rsidRPr="003A0E92">
        <w:rPr>
          <w:w w:val="100"/>
          <w:highlight w:val="green"/>
        </w:rPr>
        <w:t xml:space="preserve"> </w:t>
      </w:r>
      <w:r w:rsidRPr="003A0E92">
        <w:rPr>
          <w:i/>
          <w:highlight w:val="green"/>
          <w:lang w:eastAsia="ko-KR"/>
        </w:rPr>
        <w:t>as follows (track change on): (#5070)</w:t>
      </w:r>
    </w:p>
    <w:p w14:paraId="11ACF35B" w14:textId="77777777" w:rsidR="002F7673" w:rsidRPr="003A0E92" w:rsidRDefault="002F7673" w:rsidP="002F7673">
      <w:pPr>
        <w:rPr>
          <w:b/>
          <w:u w:val="single"/>
          <w:lang w:val="en-US" w:eastAsia="ko-KR"/>
        </w:rPr>
      </w:pPr>
    </w:p>
    <w:p w14:paraId="3300B297" w14:textId="77777777" w:rsidR="002F7673" w:rsidRDefault="002F7673" w:rsidP="002F7673">
      <w:pPr>
        <w:rPr>
          <w:rFonts w:ascii="Arial" w:hAnsi="Arial" w:cs="Arial"/>
          <w:b/>
          <w:bCs/>
          <w:color w:val="000000"/>
          <w:sz w:val="20"/>
        </w:rPr>
      </w:pPr>
      <w:r w:rsidRPr="009B00FF">
        <w:rPr>
          <w:rFonts w:ascii="Arial" w:hAnsi="Arial" w:cs="Arial"/>
          <w:b/>
          <w:bCs/>
          <w:color w:val="000000"/>
          <w:sz w:val="20"/>
        </w:rPr>
        <w:t>9.3.3.11 Authentication frame format</w:t>
      </w:r>
    </w:p>
    <w:p w14:paraId="3CD01E1A" w14:textId="77777777" w:rsidR="002F7673" w:rsidRDefault="002F7673" w:rsidP="002F7673">
      <w:pPr>
        <w:rPr>
          <w:b/>
          <w:u w:val="single"/>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F7673" w14:paraId="32F26041" w14:textId="77777777" w:rsidTr="007053C1">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171F9DB8" w14:textId="77777777" w:rsidR="002F7673" w:rsidRDefault="002F7673" w:rsidP="007053C1">
            <w:pPr>
              <w:pStyle w:val="TableTitle"/>
            </w:pPr>
            <w:bookmarkStart w:id="1" w:name="RTF31383331313a205461626c65"/>
            <w:r>
              <w:rPr>
                <w:w w:val="100"/>
              </w:rPr>
              <w:t>Table 9-41 - 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2F7673" w14:paraId="1FF2ACC7" w14:textId="77777777" w:rsidTr="007053C1">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763713C" w14:textId="77777777" w:rsidR="002F7673" w:rsidRDefault="002F7673" w:rsidP="007053C1">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CFBD98C" w14:textId="77777777" w:rsidR="002F7673" w:rsidRDefault="002F7673" w:rsidP="007053C1">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4D5A607" w14:textId="77777777" w:rsidR="002F7673" w:rsidRDefault="002F7673" w:rsidP="007053C1">
            <w:pPr>
              <w:pStyle w:val="CellHeading"/>
            </w:pPr>
            <w:r>
              <w:rPr>
                <w:w w:val="100"/>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4F3009" w14:textId="77777777" w:rsidR="002F7673" w:rsidRDefault="002F7673" w:rsidP="007053C1">
            <w:pPr>
              <w:pStyle w:val="CellHeading"/>
            </w:pPr>
            <w:r>
              <w:rPr>
                <w:w w:val="100"/>
              </w:rPr>
              <w:t xml:space="preserve">Presence of fields and elements </w:t>
            </w:r>
            <w:r>
              <w:rPr>
                <w:w w:val="100"/>
              </w:rPr>
              <w:br/>
              <w:t>from order 4 onward</w:t>
            </w:r>
          </w:p>
        </w:tc>
      </w:tr>
      <w:tr w:rsidR="002F7673" w14:paraId="15553CDC"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B0A29"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21A5C1"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E0B54D"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984328" w14:textId="77777777" w:rsidR="002F7673" w:rsidRDefault="002F7673" w:rsidP="007053C1">
            <w:pPr>
              <w:pStyle w:val="CellBody"/>
            </w:pPr>
            <w:r>
              <w:rPr>
                <w:w w:val="100"/>
              </w:rPr>
              <w:t>Not present</w:t>
            </w:r>
          </w:p>
        </w:tc>
      </w:tr>
      <w:tr w:rsidR="002F7673" w14:paraId="68EE1768" w14:textId="77777777" w:rsidTr="007053C1">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0C89E9"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1355C9"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CEC4F5"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6B9AD" w14:textId="77777777" w:rsidR="002F7673" w:rsidRDefault="002F7673" w:rsidP="007053C1">
            <w:pPr>
              <w:pStyle w:val="CellBody"/>
            </w:pPr>
            <w:r>
              <w:rPr>
                <w:w w:val="100"/>
              </w:rPr>
              <w:t>Not present</w:t>
            </w:r>
          </w:p>
        </w:tc>
      </w:tr>
      <w:tr w:rsidR="002F7673" w14:paraId="3290C1B2"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04F0D6"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8057B"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16FAF4"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A6301D" w14:textId="77777777" w:rsidR="002F7673" w:rsidRDefault="002F7673" w:rsidP="007053C1">
            <w:pPr>
              <w:pStyle w:val="CellBody"/>
            </w:pPr>
            <w:r>
              <w:rPr>
                <w:w w:val="100"/>
              </w:rPr>
              <w:t>One or more Neighbor Report element(s) is present</w:t>
            </w:r>
          </w:p>
        </w:tc>
      </w:tr>
      <w:tr w:rsidR="002F7673" w14:paraId="5F5ADE4A"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639890"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E0B06A"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CC61E"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A97783" w14:textId="77777777" w:rsidR="002F7673" w:rsidRDefault="002F7673" w:rsidP="007053C1">
            <w:pPr>
              <w:pStyle w:val="CellBody"/>
            </w:pPr>
            <w:r>
              <w:rPr>
                <w:w w:val="100"/>
              </w:rPr>
              <w:t>Not present</w:t>
            </w:r>
          </w:p>
        </w:tc>
      </w:tr>
      <w:tr w:rsidR="002F7673" w14:paraId="2A378270"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0EA6E8"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25ECF2"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FFD182"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156104" w14:textId="77777777" w:rsidR="002F7673" w:rsidRDefault="002F7673" w:rsidP="007053C1">
            <w:pPr>
              <w:pStyle w:val="CellBody"/>
            </w:pPr>
            <w:r>
              <w:rPr>
                <w:w w:val="100"/>
              </w:rPr>
              <w:t>The Challenge Text element is present</w:t>
            </w:r>
          </w:p>
        </w:tc>
      </w:tr>
      <w:tr w:rsidR="002F7673" w14:paraId="21E34BB3"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3CE11"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5531AC" w14:textId="77777777" w:rsidR="002F7673" w:rsidRDefault="002F7673" w:rsidP="007053C1">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5F88F9"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8B1A" w14:textId="77777777" w:rsidR="002F7673" w:rsidRDefault="002F7673" w:rsidP="007053C1">
            <w:pPr>
              <w:pStyle w:val="CellBody"/>
            </w:pPr>
            <w:r>
              <w:rPr>
                <w:w w:val="100"/>
              </w:rPr>
              <w:t>The Challenge Text element is present</w:t>
            </w:r>
          </w:p>
        </w:tc>
      </w:tr>
      <w:tr w:rsidR="002F7673" w14:paraId="1C9902D8"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DBD10B"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EF639F" w14:textId="77777777" w:rsidR="002F7673" w:rsidRDefault="002F7673" w:rsidP="007053C1">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CD8F53"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001E59" w14:textId="77777777" w:rsidR="002F7673" w:rsidRDefault="002F7673" w:rsidP="007053C1">
            <w:pPr>
              <w:pStyle w:val="CellBody"/>
            </w:pPr>
            <w:r>
              <w:rPr>
                <w:w w:val="100"/>
              </w:rPr>
              <w:t>Not present</w:t>
            </w:r>
          </w:p>
        </w:tc>
      </w:tr>
      <w:tr w:rsidR="002F7673" w14:paraId="1ACB5422"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0EC906"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42B9A2"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D83626"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A20F6B" w14:textId="77777777" w:rsidR="002F7673" w:rsidRDefault="002F7673" w:rsidP="007053C1">
            <w:pPr>
              <w:pStyle w:val="CellBody"/>
              <w:rPr>
                <w:w w:val="100"/>
              </w:rPr>
            </w:pPr>
            <w:r>
              <w:rPr>
                <w:w w:val="100"/>
              </w:rPr>
              <w:t xml:space="preserve">The Mobility Domain element is present. </w:t>
            </w:r>
          </w:p>
          <w:p w14:paraId="0A365DE2" w14:textId="77777777" w:rsidR="002F7673" w:rsidRDefault="002F7673" w:rsidP="007053C1">
            <w:pPr>
              <w:pStyle w:val="CellBody"/>
              <w:rPr>
                <w:w w:val="100"/>
              </w:rPr>
            </w:pPr>
          </w:p>
          <w:p w14:paraId="62BC61B2" w14:textId="77777777" w:rsidR="002F7673" w:rsidRDefault="002F7673" w:rsidP="007053C1">
            <w:pPr>
              <w:pStyle w:val="CellBody"/>
              <w:rPr>
                <w:w w:val="100"/>
              </w:rPr>
            </w:pPr>
            <w:r>
              <w:rPr>
                <w:w w:val="100"/>
              </w:rPr>
              <w:t>The Fast BSS Transition element and RSNEs are present if dot11RSNAActivated is true.</w:t>
            </w:r>
          </w:p>
          <w:p w14:paraId="6FFCC526" w14:textId="77777777" w:rsidR="002F7673" w:rsidRDefault="002F7673" w:rsidP="007053C1">
            <w:pPr>
              <w:pStyle w:val="CellBody"/>
              <w:rPr>
                <w:w w:val="100"/>
              </w:rPr>
            </w:pPr>
          </w:p>
          <w:p w14:paraId="4F243AB0" w14:textId="77777777" w:rsidR="002F7673" w:rsidRPr="00444BD2" w:rsidRDefault="002F7673" w:rsidP="007053C1">
            <w:pPr>
              <w:pStyle w:val="CellBody"/>
              <w:rPr>
                <w:ins w:id="2" w:author="Huang, Po-kai" w:date="2021-07-22T08:56:00Z"/>
                <w:w w:val="100"/>
                <w:highlight w:val="green"/>
              </w:rPr>
            </w:pPr>
            <w:ins w:id="3" w:author="Huang, Po-kai" w:date="2021-07-22T08:56:00Z">
              <w:r w:rsidRPr="00444BD2">
                <w:rPr>
                  <w:highlight w:val="green"/>
                </w:rPr>
                <w:t xml:space="preserve">The </w:t>
              </w:r>
              <w:r w:rsidRPr="00444BD2">
                <w:rPr>
                  <w:w w:val="100"/>
                  <w:highlight w:val="green"/>
                </w:rPr>
                <w:t xml:space="preserve">Basic variant Multi-Link element is present </w:t>
              </w:r>
            </w:ins>
          </w:p>
          <w:p w14:paraId="3BEC63C1" w14:textId="77777777" w:rsidR="002F7673" w:rsidRPr="00AD357A" w:rsidRDefault="002F7673" w:rsidP="007053C1">
            <w:pPr>
              <w:pStyle w:val="CellBody"/>
              <w:rPr>
                <w:ins w:id="4" w:author="Huang, Po-kai" w:date="2021-07-22T08:56:00Z"/>
                <w:w w:val="100"/>
              </w:rPr>
            </w:pPr>
            <w:ins w:id="5"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76BBB994" w14:textId="77777777" w:rsidR="002F7673" w:rsidRDefault="002F7673" w:rsidP="007053C1">
            <w:pPr>
              <w:pStyle w:val="CellBody"/>
            </w:pPr>
          </w:p>
        </w:tc>
      </w:tr>
      <w:tr w:rsidR="002F7673" w14:paraId="6EA41431" w14:textId="77777777" w:rsidTr="007053C1">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676F73"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2B531C"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204C30"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7A062" w14:textId="77777777" w:rsidR="002F7673" w:rsidRDefault="002F7673" w:rsidP="007053C1">
            <w:pPr>
              <w:pStyle w:val="CellBody"/>
              <w:rPr>
                <w:w w:val="100"/>
              </w:rPr>
            </w:pPr>
            <w:r>
              <w:rPr>
                <w:w w:val="100"/>
              </w:rPr>
              <w:t xml:space="preserve">The Mobility Domain element is present if the Status Code field is 0. </w:t>
            </w:r>
          </w:p>
          <w:p w14:paraId="4C70AC5D" w14:textId="77777777" w:rsidR="002F7673" w:rsidRDefault="002F7673" w:rsidP="007053C1">
            <w:pPr>
              <w:pStyle w:val="CellBody"/>
              <w:rPr>
                <w:w w:val="100"/>
              </w:rPr>
            </w:pPr>
          </w:p>
          <w:p w14:paraId="199140AE" w14:textId="77777777" w:rsidR="002F7673" w:rsidRDefault="002F7673" w:rsidP="007053C1">
            <w:pPr>
              <w:pStyle w:val="CellBody"/>
              <w:rPr>
                <w:ins w:id="6" w:author="Huang, Po-kai" w:date="2021-07-22T08:54:00Z"/>
                <w:w w:val="100"/>
              </w:rPr>
            </w:pPr>
            <w:r>
              <w:rPr>
                <w:w w:val="100"/>
              </w:rPr>
              <w:t>The Fast BSS Transition element and RSNEs are present if the Status Code field is 0 and dot11RSNAActivated is true.</w:t>
            </w:r>
          </w:p>
          <w:p w14:paraId="746B2554" w14:textId="77777777" w:rsidR="002F7673" w:rsidRDefault="002F7673" w:rsidP="007053C1">
            <w:pPr>
              <w:pStyle w:val="CellBody"/>
              <w:rPr>
                <w:ins w:id="7" w:author="Huang, Po-kai" w:date="2021-07-22T08:54:00Z"/>
                <w:w w:val="100"/>
              </w:rPr>
            </w:pPr>
          </w:p>
          <w:p w14:paraId="4D840AB7" w14:textId="77777777" w:rsidR="002F7673" w:rsidRPr="00444BD2" w:rsidRDefault="002F7673" w:rsidP="007053C1">
            <w:pPr>
              <w:pStyle w:val="CellBody"/>
              <w:rPr>
                <w:ins w:id="8" w:author="Huang, Po-kai" w:date="2021-07-22T08:55:00Z"/>
                <w:w w:val="100"/>
                <w:highlight w:val="green"/>
              </w:rPr>
            </w:pPr>
            <w:ins w:id="9" w:author="Huang, Po-kai" w:date="2021-07-22T08:54:00Z">
              <w:r w:rsidRPr="00444BD2">
                <w:rPr>
                  <w:highlight w:val="green"/>
                </w:rPr>
                <w:t xml:space="preserve">The </w:t>
              </w:r>
              <w:r w:rsidRPr="00444BD2">
                <w:rPr>
                  <w:w w:val="100"/>
                  <w:highlight w:val="green"/>
                </w:rPr>
                <w:t xml:space="preserve">Basic variant Multi-Link element is present </w:t>
              </w:r>
            </w:ins>
          </w:p>
          <w:p w14:paraId="5D9BEA6A" w14:textId="77777777" w:rsidR="002F7673" w:rsidRPr="00AD357A" w:rsidRDefault="002F7673" w:rsidP="007053C1">
            <w:pPr>
              <w:pStyle w:val="CellBody"/>
              <w:rPr>
                <w:ins w:id="10" w:author="Huang, Po-kai" w:date="2021-07-22T08:55:00Z"/>
                <w:w w:val="100"/>
              </w:rPr>
            </w:pPr>
            <w:ins w:id="11" w:author="Huang, Po-kai" w:date="2021-07-22T08:55:00Z">
              <w:r w:rsidRPr="00444BD2">
                <w:rPr>
                  <w:w w:val="100"/>
                  <w:highlight w:val="green"/>
                </w:rPr>
                <w:t xml:space="preserve">if the STA is affiliated with an MLD and the frame </w:t>
              </w:r>
              <w:r w:rsidRPr="00444BD2">
                <w:rPr>
                  <w:w w:val="100"/>
                  <w:highlight w:val="green"/>
                </w:rPr>
                <w:lastRenderedPageBreak/>
                <w:t>exchange is with a</w:t>
              </w:r>
              <w:r w:rsidRPr="00444BD2">
                <w:rPr>
                  <w:w w:val="100"/>
                  <w:highlight w:val="green"/>
                </w:rPr>
                <w:br/>
                <w:t>peer STA that is affiliated with an MLD.</w:t>
              </w:r>
              <w:r w:rsidRPr="00AD357A">
                <w:rPr>
                  <w:w w:val="100"/>
                </w:rPr>
                <w:t xml:space="preserve"> </w:t>
              </w:r>
            </w:ins>
          </w:p>
          <w:p w14:paraId="417CDFD7" w14:textId="77777777" w:rsidR="002F7673" w:rsidRDefault="002F7673" w:rsidP="007053C1">
            <w:pPr>
              <w:pStyle w:val="CellBody"/>
            </w:pPr>
          </w:p>
        </w:tc>
      </w:tr>
      <w:tr w:rsidR="002F7673" w14:paraId="37FC4216"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A79AE2" w14:textId="77777777" w:rsidR="002F7673" w:rsidRDefault="002F7673" w:rsidP="007053C1">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ED85F9"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39924D"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AE5C93" w14:textId="77777777" w:rsidR="002F7673" w:rsidRDefault="002F7673" w:rsidP="007053C1">
            <w:pPr>
              <w:pStyle w:val="CellBody"/>
              <w:rPr>
                <w:ins w:id="12" w:author="Huang, Po-kai" w:date="2021-07-22T08:56:00Z"/>
                <w:w w:val="100"/>
              </w:rPr>
            </w:pPr>
            <w:r>
              <w:rPr>
                <w:w w:val="100"/>
              </w:rPr>
              <w:t>One or more Neighbor Report element(s) is present</w:t>
            </w:r>
          </w:p>
          <w:p w14:paraId="252273FB" w14:textId="77777777" w:rsidR="002F7673" w:rsidRDefault="002F7673" w:rsidP="007053C1">
            <w:pPr>
              <w:pStyle w:val="CellBody"/>
              <w:rPr>
                <w:ins w:id="13" w:author="Huang, Po-kai" w:date="2021-07-22T08:56:00Z"/>
                <w:w w:val="100"/>
              </w:rPr>
            </w:pPr>
          </w:p>
          <w:p w14:paraId="35C83256" w14:textId="77777777" w:rsidR="002F7673" w:rsidRPr="00444BD2" w:rsidRDefault="002F7673" w:rsidP="007053C1">
            <w:pPr>
              <w:pStyle w:val="CellBody"/>
              <w:rPr>
                <w:ins w:id="14" w:author="Huang, Po-kai" w:date="2021-07-22T08:56:00Z"/>
                <w:w w:val="100"/>
                <w:highlight w:val="green"/>
              </w:rPr>
            </w:pPr>
            <w:ins w:id="15" w:author="Huang, Po-kai" w:date="2021-07-22T08:56:00Z">
              <w:r w:rsidRPr="00444BD2">
                <w:rPr>
                  <w:highlight w:val="green"/>
                </w:rPr>
                <w:t xml:space="preserve">The </w:t>
              </w:r>
              <w:r w:rsidRPr="00444BD2">
                <w:rPr>
                  <w:w w:val="100"/>
                  <w:highlight w:val="green"/>
                </w:rPr>
                <w:t xml:space="preserve">Basic variant Multi-Link element is present </w:t>
              </w:r>
            </w:ins>
          </w:p>
          <w:p w14:paraId="5C3FD206" w14:textId="77777777" w:rsidR="002F7673" w:rsidRPr="00AD357A" w:rsidRDefault="002F7673" w:rsidP="007053C1">
            <w:pPr>
              <w:pStyle w:val="CellBody"/>
              <w:rPr>
                <w:ins w:id="16" w:author="Huang, Po-kai" w:date="2021-07-22T08:56:00Z"/>
                <w:w w:val="100"/>
              </w:rPr>
            </w:pPr>
            <w:ins w:id="17"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176926A5" w14:textId="77777777" w:rsidR="002F7673" w:rsidRDefault="002F7673" w:rsidP="007053C1">
            <w:pPr>
              <w:pStyle w:val="CellBody"/>
            </w:pPr>
          </w:p>
        </w:tc>
      </w:tr>
      <w:tr w:rsidR="002F7673" w14:paraId="6BAC2DE4" w14:textId="77777777" w:rsidTr="007053C1">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801E08"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D0328" w14:textId="77777777" w:rsidR="002F7673" w:rsidRDefault="002F7673" w:rsidP="007053C1">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EDEBD"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F3BDE5" w14:textId="77777777" w:rsidR="002F7673" w:rsidRDefault="002F7673" w:rsidP="007053C1">
            <w:pPr>
              <w:pStyle w:val="CellBody"/>
              <w:rPr>
                <w:w w:val="100"/>
              </w:rPr>
            </w:pPr>
            <w:r>
              <w:rPr>
                <w:w w:val="100"/>
              </w:rPr>
              <w:t xml:space="preserve">The Mobility Domain element is present. </w:t>
            </w:r>
          </w:p>
          <w:p w14:paraId="26C8CDBD" w14:textId="77777777" w:rsidR="002F7673" w:rsidRDefault="002F7673" w:rsidP="007053C1">
            <w:pPr>
              <w:pStyle w:val="CellBody"/>
              <w:rPr>
                <w:w w:val="100"/>
              </w:rPr>
            </w:pPr>
          </w:p>
          <w:p w14:paraId="00899372" w14:textId="77777777" w:rsidR="002F7673" w:rsidRDefault="002F7673" w:rsidP="007053C1">
            <w:pPr>
              <w:pStyle w:val="CellBody"/>
              <w:rPr>
                <w:w w:val="100"/>
              </w:rPr>
            </w:pPr>
            <w:r>
              <w:rPr>
                <w:w w:val="100"/>
              </w:rPr>
              <w:t>The Fast BSS Transition element and RSNEs are present if dot11RSNAActivated is true.</w:t>
            </w:r>
          </w:p>
          <w:p w14:paraId="38EA3057" w14:textId="77777777" w:rsidR="002F7673" w:rsidRDefault="002F7673" w:rsidP="007053C1">
            <w:pPr>
              <w:pStyle w:val="CellBody"/>
              <w:rPr>
                <w:w w:val="100"/>
              </w:rPr>
            </w:pPr>
          </w:p>
          <w:p w14:paraId="0B4D4EBB" w14:textId="77777777" w:rsidR="002F7673" w:rsidRDefault="002F7673" w:rsidP="007053C1">
            <w:pPr>
              <w:pStyle w:val="CellBody"/>
              <w:rPr>
                <w:ins w:id="18" w:author="Huang, Po-kai" w:date="2021-07-22T08:56:00Z"/>
                <w:w w:val="100"/>
              </w:rPr>
            </w:pPr>
            <w:r>
              <w:rPr>
                <w:w w:val="100"/>
              </w:rPr>
              <w:t>The RIC element is optionally present.</w:t>
            </w:r>
          </w:p>
          <w:p w14:paraId="2FD201B3" w14:textId="77777777" w:rsidR="002F7673" w:rsidRDefault="002F7673" w:rsidP="007053C1">
            <w:pPr>
              <w:pStyle w:val="CellBody"/>
              <w:rPr>
                <w:ins w:id="19" w:author="Huang, Po-kai" w:date="2021-07-22T08:56:00Z"/>
                <w:w w:val="100"/>
              </w:rPr>
            </w:pPr>
          </w:p>
          <w:p w14:paraId="2697F87C" w14:textId="77777777" w:rsidR="002F7673" w:rsidRPr="00A66E1F" w:rsidRDefault="002F7673" w:rsidP="007053C1">
            <w:pPr>
              <w:pStyle w:val="CellBody"/>
              <w:rPr>
                <w:ins w:id="20" w:author="Huang, Po-kai" w:date="2021-07-22T08:56:00Z"/>
                <w:w w:val="100"/>
                <w:highlight w:val="green"/>
              </w:rPr>
            </w:pPr>
            <w:ins w:id="21" w:author="Huang, Po-kai" w:date="2021-07-22T08:56:00Z">
              <w:r w:rsidRPr="00A66E1F">
                <w:rPr>
                  <w:highlight w:val="green"/>
                </w:rPr>
                <w:t xml:space="preserve">The </w:t>
              </w:r>
              <w:r w:rsidRPr="00A66E1F">
                <w:rPr>
                  <w:w w:val="100"/>
                  <w:highlight w:val="green"/>
                </w:rPr>
                <w:t xml:space="preserve">Basic variant Multi-Link element is present </w:t>
              </w:r>
            </w:ins>
          </w:p>
          <w:p w14:paraId="2F247953" w14:textId="77777777" w:rsidR="002F7673" w:rsidRPr="00AD357A" w:rsidRDefault="002F7673" w:rsidP="007053C1">
            <w:pPr>
              <w:pStyle w:val="CellBody"/>
              <w:rPr>
                <w:ins w:id="22" w:author="Huang, Po-kai" w:date="2021-07-22T08:56:00Z"/>
                <w:w w:val="100"/>
              </w:rPr>
            </w:pPr>
            <w:ins w:id="23"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254F3B8C" w14:textId="77777777" w:rsidR="002F7673" w:rsidRDefault="002F7673" w:rsidP="007053C1">
            <w:pPr>
              <w:pStyle w:val="CellBody"/>
            </w:pPr>
          </w:p>
        </w:tc>
      </w:tr>
      <w:tr w:rsidR="002F7673" w14:paraId="2118AF0C" w14:textId="77777777" w:rsidTr="007053C1">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698155"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937D4F" w14:textId="77777777" w:rsidR="002F7673" w:rsidRDefault="002F7673" w:rsidP="007053C1">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3B1AF5"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863259" w14:textId="77777777" w:rsidR="002F7673" w:rsidRDefault="002F7673" w:rsidP="007053C1">
            <w:pPr>
              <w:pStyle w:val="CellBody"/>
              <w:rPr>
                <w:w w:val="100"/>
              </w:rPr>
            </w:pPr>
            <w:r>
              <w:rPr>
                <w:w w:val="100"/>
              </w:rPr>
              <w:t xml:space="preserve">The Mobility Domain element is present if the Status Code field is 0. </w:t>
            </w:r>
          </w:p>
          <w:p w14:paraId="3B465839" w14:textId="77777777" w:rsidR="002F7673" w:rsidRDefault="002F7673" w:rsidP="007053C1">
            <w:pPr>
              <w:pStyle w:val="CellBody"/>
              <w:rPr>
                <w:w w:val="100"/>
              </w:rPr>
            </w:pPr>
          </w:p>
          <w:p w14:paraId="14B35F06" w14:textId="77777777" w:rsidR="002F7673" w:rsidRDefault="002F7673" w:rsidP="007053C1">
            <w:pPr>
              <w:pStyle w:val="CellBody"/>
              <w:rPr>
                <w:w w:val="100"/>
              </w:rPr>
            </w:pPr>
            <w:r>
              <w:rPr>
                <w:w w:val="100"/>
              </w:rPr>
              <w:t>The Fast BSS Transition element and RSNEs are present if dot11RSNAActivated is true.</w:t>
            </w:r>
          </w:p>
          <w:p w14:paraId="40511444" w14:textId="77777777" w:rsidR="002F7673" w:rsidRDefault="002F7673" w:rsidP="007053C1">
            <w:pPr>
              <w:pStyle w:val="CellBody"/>
              <w:rPr>
                <w:w w:val="100"/>
              </w:rPr>
            </w:pPr>
          </w:p>
          <w:p w14:paraId="01833931" w14:textId="77777777" w:rsidR="002F7673" w:rsidRDefault="002F7673" w:rsidP="007053C1">
            <w:pPr>
              <w:pStyle w:val="CellBody"/>
              <w:rPr>
                <w:w w:val="100"/>
              </w:rPr>
            </w:pPr>
            <w:r>
              <w:rPr>
                <w:w w:val="100"/>
              </w:rPr>
              <w:t xml:space="preserve">The RIC element is optionally present if the Status Code field is 0. </w:t>
            </w:r>
          </w:p>
          <w:p w14:paraId="2235C107" w14:textId="77777777" w:rsidR="002F7673" w:rsidRDefault="002F7673" w:rsidP="007053C1">
            <w:pPr>
              <w:pStyle w:val="CellBody"/>
              <w:rPr>
                <w:w w:val="100"/>
              </w:rPr>
            </w:pPr>
          </w:p>
          <w:p w14:paraId="033AF42D" w14:textId="77777777" w:rsidR="002F7673" w:rsidRDefault="002F7673" w:rsidP="007053C1">
            <w:pPr>
              <w:pStyle w:val="CellBody"/>
              <w:rPr>
                <w:ins w:id="24" w:author="Huang, Po-kai" w:date="2021-07-22T08:56:00Z"/>
                <w:w w:val="100"/>
              </w:rPr>
            </w:pPr>
            <w:r>
              <w:rPr>
                <w:w w:val="100"/>
              </w:rPr>
              <w:t>The TIE (reassociation deadline) is present if a RIC element is present.</w:t>
            </w:r>
          </w:p>
          <w:p w14:paraId="07B61E08" w14:textId="77777777" w:rsidR="002F7673" w:rsidRDefault="002F7673" w:rsidP="007053C1">
            <w:pPr>
              <w:pStyle w:val="CellBody"/>
              <w:rPr>
                <w:ins w:id="25" w:author="Huang, Po-kai" w:date="2021-07-22T08:56:00Z"/>
                <w:w w:val="100"/>
              </w:rPr>
            </w:pPr>
          </w:p>
          <w:p w14:paraId="70AAD32A" w14:textId="77777777" w:rsidR="002F7673" w:rsidRPr="00A66E1F" w:rsidRDefault="002F7673" w:rsidP="007053C1">
            <w:pPr>
              <w:pStyle w:val="CellBody"/>
              <w:rPr>
                <w:ins w:id="26" w:author="Huang, Po-kai" w:date="2021-07-22T08:56:00Z"/>
                <w:w w:val="100"/>
                <w:highlight w:val="green"/>
              </w:rPr>
            </w:pPr>
            <w:ins w:id="27" w:author="Huang, Po-kai" w:date="2021-07-22T08:56:00Z">
              <w:r w:rsidRPr="00A66E1F">
                <w:rPr>
                  <w:highlight w:val="green"/>
                </w:rPr>
                <w:t xml:space="preserve">The </w:t>
              </w:r>
              <w:r w:rsidRPr="00A66E1F">
                <w:rPr>
                  <w:w w:val="100"/>
                  <w:highlight w:val="green"/>
                </w:rPr>
                <w:t xml:space="preserve">Basic variant Multi-Link element is present </w:t>
              </w:r>
            </w:ins>
          </w:p>
          <w:p w14:paraId="6473D890" w14:textId="77777777" w:rsidR="002F7673" w:rsidRPr="00AD357A" w:rsidRDefault="002F7673" w:rsidP="007053C1">
            <w:pPr>
              <w:pStyle w:val="CellBody"/>
              <w:rPr>
                <w:ins w:id="28" w:author="Huang, Po-kai" w:date="2021-07-22T08:56:00Z"/>
                <w:w w:val="100"/>
              </w:rPr>
            </w:pPr>
            <w:ins w:id="29"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4B47EB3F" w14:textId="77777777" w:rsidR="002F7673" w:rsidRDefault="002F7673" w:rsidP="007053C1">
            <w:pPr>
              <w:pStyle w:val="CellBody"/>
            </w:pPr>
          </w:p>
        </w:tc>
      </w:tr>
      <w:tr w:rsidR="002F7673" w14:paraId="7B2AFCED" w14:textId="77777777" w:rsidTr="007053C1">
        <w:trPr>
          <w:trHeight w:val="5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002D0F" w14:textId="77777777" w:rsidR="002F7673" w:rsidRDefault="002F7673" w:rsidP="007053C1">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D8026"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BA1AA1"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C70BF" w14:textId="77777777" w:rsidR="002F7673" w:rsidRDefault="002F7673" w:rsidP="007053C1">
            <w:pPr>
              <w:pStyle w:val="CellBody"/>
              <w:rPr>
                <w:w w:val="100"/>
              </w:rPr>
            </w:pPr>
            <w:r>
              <w:rPr>
                <w:w w:val="100"/>
              </w:rPr>
              <w:t>The Scalar field is present if the Status Code field is zero or 126.</w:t>
            </w:r>
          </w:p>
          <w:p w14:paraId="489E3C8F" w14:textId="77777777" w:rsidR="002F7673" w:rsidRDefault="002F7673" w:rsidP="007053C1">
            <w:pPr>
              <w:pStyle w:val="CellBody"/>
              <w:rPr>
                <w:w w:val="100"/>
              </w:rPr>
            </w:pPr>
            <w:r>
              <w:rPr>
                <w:w w:val="100"/>
              </w:rPr>
              <w:t>The FFE field is present if the Status Code field is zero or 126.</w:t>
            </w:r>
          </w:p>
          <w:p w14:paraId="79860673" w14:textId="77777777" w:rsidR="002F7673" w:rsidRDefault="002F7673" w:rsidP="007053C1">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25B25514" w14:textId="77777777" w:rsidR="002F7673" w:rsidRDefault="002F7673" w:rsidP="007053C1">
            <w:pPr>
              <w:pStyle w:val="CellBody"/>
              <w:rPr>
                <w:w w:val="100"/>
              </w:rPr>
            </w:pPr>
            <w:r>
              <w:rPr>
                <w:w w:val="100"/>
              </w:rPr>
              <w:t>The Finite Cyclic Group field is present if the Status Code field is zero, ANTI_CLOGGING_TOKEN_REQUIRED, 77 or 126.</w:t>
            </w:r>
          </w:p>
          <w:p w14:paraId="457697F0" w14:textId="77777777" w:rsidR="002F7673" w:rsidRDefault="002F7673" w:rsidP="007053C1">
            <w:pPr>
              <w:pStyle w:val="CellBody"/>
              <w:rPr>
                <w:w w:val="100"/>
              </w:rPr>
            </w:pPr>
            <w:r>
              <w:rPr>
                <w:w w:val="100"/>
              </w:rPr>
              <w:t>The Password Identifier element is optionally present if the Status Code field is zero, 123 or 126.</w:t>
            </w:r>
          </w:p>
          <w:p w14:paraId="71AFAA73" w14:textId="77777777" w:rsidR="002F7673" w:rsidRDefault="002F7673" w:rsidP="007053C1">
            <w:pPr>
              <w:pStyle w:val="CellBody"/>
            </w:pPr>
            <w:r>
              <w:rPr>
                <w:w w:val="100"/>
              </w:rPr>
              <w:t>The Rejected Groups element is conditionally present if the Status Code field is 126, as described in 12.4.7.4 (Encoding and decoding of SAE Commit messages).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tc>
      </w:tr>
      <w:tr w:rsidR="002F7673" w14:paraId="2CAD5DDF" w14:textId="77777777" w:rsidTr="007053C1">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3619BE" w14:textId="77777777" w:rsidR="002F7673" w:rsidRDefault="002F7673" w:rsidP="007053C1">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865B6D"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6E306D"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44988B" w14:textId="77777777" w:rsidR="002F7673" w:rsidRDefault="002F7673" w:rsidP="007053C1">
            <w:pPr>
              <w:pStyle w:val="CellBody"/>
              <w:rPr>
                <w:w w:val="100"/>
              </w:rPr>
            </w:pPr>
            <w:r>
              <w:rPr>
                <w:w w:val="100"/>
              </w:rPr>
              <w:t xml:space="preserve">The Send-Confirm field is present. </w:t>
            </w:r>
          </w:p>
          <w:p w14:paraId="669CE941" w14:textId="77777777" w:rsidR="002F7673" w:rsidRDefault="002F7673" w:rsidP="007053C1">
            <w:pPr>
              <w:pStyle w:val="CellBody"/>
            </w:pPr>
            <w:r>
              <w:rPr>
                <w:w w:val="100"/>
              </w:rPr>
              <w:t>The Confirm field is present.</w:t>
            </w:r>
          </w:p>
        </w:tc>
      </w:tr>
      <w:tr w:rsidR="002F7673" w14:paraId="1F22ACAC"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F70623" w14:textId="77777777" w:rsidR="002F7673" w:rsidRDefault="002F7673" w:rsidP="007053C1">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B32330"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59C44E"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CC8BFA" w14:textId="77777777" w:rsidR="002F7673" w:rsidRDefault="002F7673" w:rsidP="007053C1">
            <w:pPr>
              <w:pStyle w:val="CellBody"/>
            </w:pPr>
            <w:r>
              <w:rPr>
                <w:w w:val="100"/>
              </w:rPr>
              <w:t>One or more Neighbor Report element(s) are present</w:t>
            </w:r>
          </w:p>
        </w:tc>
      </w:tr>
      <w:tr w:rsidR="002F7673" w14:paraId="59580FFF" w14:textId="77777777" w:rsidTr="007053C1">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46F478" w14:textId="77777777" w:rsidR="002F7673" w:rsidRDefault="002F7673" w:rsidP="007053C1">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1D49A2"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9E7B82"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F4F1C8" w14:textId="77777777" w:rsidR="002F7673" w:rsidRDefault="002F7673" w:rsidP="007053C1">
            <w:pPr>
              <w:pStyle w:val="CellBody"/>
              <w:rPr>
                <w:w w:val="100"/>
              </w:rPr>
            </w:pPr>
            <w:r>
              <w:rPr>
                <w:w w:val="100"/>
              </w:rPr>
              <w:t>The RSNE is present.</w:t>
            </w:r>
          </w:p>
          <w:p w14:paraId="30EC7168" w14:textId="77777777" w:rsidR="002F7673" w:rsidRDefault="002F7673" w:rsidP="007053C1">
            <w:pPr>
              <w:pStyle w:val="CellBody"/>
              <w:rPr>
                <w:w w:val="100"/>
              </w:rPr>
            </w:pPr>
          </w:p>
          <w:p w14:paraId="79C75DE5" w14:textId="77777777" w:rsidR="002F7673" w:rsidRDefault="002F7673" w:rsidP="007053C1">
            <w:pPr>
              <w:pStyle w:val="CellBody"/>
              <w:rPr>
                <w:w w:val="100"/>
              </w:rPr>
            </w:pPr>
            <w:r>
              <w:rPr>
                <w:w w:val="100"/>
              </w:rPr>
              <w:t>The MDE is present if the FILS authentication is used for FT initial mobility domain association.</w:t>
            </w:r>
          </w:p>
          <w:p w14:paraId="706A2674" w14:textId="77777777" w:rsidR="002F7673" w:rsidRDefault="002F7673" w:rsidP="007053C1">
            <w:pPr>
              <w:pStyle w:val="CellBody"/>
              <w:rPr>
                <w:w w:val="100"/>
              </w:rPr>
            </w:pPr>
          </w:p>
          <w:p w14:paraId="3352318B" w14:textId="77777777" w:rsidR="002F7673" w:rsidRDefault="002F7673" w:rsidP="007053C1">
            <w:pPr>
              <w:pStyle w:val="CellBody"/>
              <w:rPr>
                <w:w w:val="100"/>
              </w:rPr>
            </w:pPr>
            <w:r>
              <w:rPr>
                <w:w w:val="100"/>
              </w:rPr>
              <w:t>The FILS Nonce element is present.</w:t>
            </w:r>
          </w:p>
          <w:p w14:paraId="73436FA5" w14:textId="77777777" w:rsidR="002F7673" w:rsidRDefault="002F7673" w:rsidP="007053C1">
            <w:pPr>
              <w:pStyle w:val="CellBody"/>
              <w:rPr>
                <w:w w:val="100"/>
              </w:rPr>
            </w:pPr>
          </w:p>
          <w:p w14:paraId="7D1EF816" w14:textId="77777777" w:rsidR="002F7673" w:rsidRDefault="002F7673" w:rsidP="007053C1">
            <w:pPr>
              <w:pStyle w:val="CellBody"/>
              <w:rPr>
                <w:w w:val="100"/>
              </w:rPr>
            </w:pPr>
            <w:r>
              <w:rPr>
                <w:w w:val="100"/>
              </w:rPr>
              <w:t>The FILS Session element is present.</w:t>
            </w:r>
          </w:p>
          <w:p w14:paraId="28205A9B" w14:textId="77777777" w:rsidR="002F7673" w:rsidRDefault="002F7673" w:rsidP="007053C1">
            <w:pPr>
              <w:pStyle w:val="CellBody"/>
              <w:rPr>
                <w:w w:val="100"/>
              </w:rPr>
            </w:pPr>
          </w:p>
          <w:p w14:paraId="7C40B476" w14:textId="77777777" w:rsidR="002F7673" w:rsidRDefault="002F7673" w:rsidP="007053C1">
            <w:pPr>
              <w:pStyle w:val="CellBody"/>
            </w:pPr>
            <w:r>
              <w:rPr>
                <w:w w:val="100"/>
              </w:rPr>
              <w:t>The FILS Wrapped Data element is present.</w:t>
            </w:r>
          </w:p>
        </w:tc>
      </w:tr>
      <w:tr w:rsidR="002F7673" w14:paraId="6A1A3094" w14:textId="77777777" w:rsidTr="007053C1">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6A90AA" w14:textId="77777777" w:rsidR="002F7673" w:rsidRDefault="002F7673" w:rsidP="007053C1">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C9A3A"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F5A66B" w14:textId="77777777" w:rsidR="002F7673" w:rsidRDefault="002F7673" w:rsidP="007053C1">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FE40BF" w14:textId="77777777" w:rsidR="002F7673" w:rsidRDefault="002F7673" w:rsidP="007053C1">
            <w:pPr>
              <w:pStyle w:val="CellBody"/>
              <w:rPr>
                <w:w w:val="100"/>
              </w:rPr>
            </w:pPr>
            <w:r>
              <w:rPr>
                <w:w w:val="100"/>
              </w:rPr>
              <w:t>The RSNE is present.</w:t>
            </w:r>
          </w:p>
          <w:p w14:paraId="3F06AC1D" w14:textId="77777777" w:rsidR="002F7673" w:rsidRDefault="002F7673" w:rsidP="007053C1">
            <w:pPr>
              <w:pStyle w:val="CellBody"/>
              <w:rPr>
                <w:w w:val="100"/>
              </w:rPr>
            </w:pPr>
          </w:p>
          <w:p w14:paraId="7E05AE5F" w14:textId="77777777" w:rsidR="002F7673" w:rsidRDefault="002F7673" w:rsidP="007053C1">
            <w:pPr>
              <w:pStyle w:val="CellBody"/>
              <w:rPr>
                <w:w w:val="100"/>
              </w:rPr>
            </w:pPr>
            <w:r>
              <w:rPr>
                <w:w w:val="100"/>
              </w:rPr>
              <w:t>The MDE and the FTE are present if the Status Code field is 0 and FILS authentication is used for FT initial mobility domain association.</w:t>
            </w:r>
          </w:p>
          <w:p w14:paraId="3AFF6A8C" w14:textId="77777777" w:rsidR="002F7673" w:rsidRDefault="002F7673" w:rsidP="007053C1">
            <w:pPr>
              <w:pStyle w:val="CellBody"/>
              <w:rPr>
                <w:w w:val="100"/>
              </w:rPr>
            </w:pPr>
          </w:p>
          <w:p w14:paraId="73A75665" w14:textId="77777777" w:rsidR="002F7673" w:rsidRDefault="002F7673" w:rsidP="007053C1">
            <w:pPr>
              <w:pStyle w:val="CellBody"/>
              <w:rPr>
                <w:w w:val="100"/>
              </w:rPr>
            </w:pPr>
            <w:r>
              <w:rPr>
                <w:w w:val="100"/>
              </w:rPr>
              <w:t>The FILS Nonce element is present if the Status Code field is 0.</w:t>
            </w:r>
          </w:p>
          <w:p w14:paraId="75AA6337" w14:textId="77777777" w:rsidR="002F7673" w:rsidRDefault="002F7673" w:rsidP="007053C1">
            <w:pPr>
              <w:pStyle w:val="CellBody"/>
              <w:rPr>
                <w:w w:val="100"/>
              </w:rPr>
            </w:pPr>
          </w:p>
          <w:p w14:paraId="24AD1F02" w14:textId="77777777" w:rsidR="002F7673" w:rsidRDefault="002F7673" w:rsidP="007053C1">
            <w:pPr>
              <w:pStyle w:val="CellBody"/>
              <w:rPr>
                <w:w w:val="100"/>
              </w:rPr>
            </w:pPr>
            <w:r>
              <w:rPr>
                <w:w w:val="100"/>
              </w:rPr>
              <w:t>The FILS Session element is present if the Status Code field is 0.</w:t>
            </w:r>
          </w:p>
          <w:p w14:paraId="208B441B" w14:textId="77777777" w:rsidR="002F7673" w:rsidRDefault="002F7673" w:rsidP="007053C1">
            <w:pPr>
              <w:pStyle w:val="CellBody"/>
              <w:rPr>
                <w:w w:val="100"/>
              </w:rPr>
            </w:pPr>
          </w:p>
          <w:p w14:paraId="19C07203" w14:textId="77777777" w:rsidR="002F7673" w:rsidRDefault="002F7673" w:rsidP="007053C1">
            <w:pPr>
              <w:pStyle w:val="CellBody"/>
              <w:rPr>
                <w:w w:val="100"/>
              </w:rPr>
            </w:pPr>
            <w:r>
              <w:rPr>
                <w:w w:val="100"/>
              </w:rPr>
              <w:t>The FILS Wrapped Data element is present if the Status Code field is 0.</w:t>
            </w:r>
          </w:p>
          <w:p w14:paraId="06E2AB65" w14:textId="77777777" w:rsidR="002F7673" w:rsidRDefault="002F7673" w:rsidP="007053C1">
            <w:pPr>
              <w:pStyle w:val="CellBody"/>
              <w:rPr>
                <w:w w:val="100"/>
              </w:rPr>
            </w:pPr>
          </w:p>
          <w:p w14:paraId="40D5EE0D" w14:textId="77777777" w:rsidR="002F7673" w:rsidRDefault="002F7673" w:rsidP="007053C1">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2F7673" w14:paraId="067EA1BC" w14:textId="77777777" w:rsidTr="007053C1">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C67F07" w14:textId="77777777" w:rsidR="002F7673" w:rsidRDefault="002F7673" w:rsidP="007053C1">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03DA2E"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D5D7BF"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C2ADB4" w14:textId="77777777" w:rsidR="002F7673" w:rsidRDefault="002F7673" w:rsidP="007053C1">
            <w:pPr>
              <w:pStyle w:val="CellBody"/>
              <w:rPr>
                <w:w w:val="100"/>
              </w:rPr>
            </w:pPr>
            <w:r>
              <w:rPr>
                <w:w w:val="100"/>
              </w:rPr>
              <w:t>The Finite Cyclic Group field is present.</w:t>
            </w:r>
          </w:p>
          <w:p w14:paraId="4E8E9AD9" w14:textId="77777777" w:rsidR="002F7673" w:rsidRDefault="002F7673" w:rsidP="007053C1">
            <w:pPr>
              <w:pStyle w:val="CellBody"/>
              <w:rPr>
                <w:w w:val="100"/>
              </w:rPr>
            </w:pPr>
          </w:p>
          <w:p w14:paraId="4FD7431C" w14:textId="77777777" w:rsidR="002F7673" w:rsidRDefault="002F7673" w:rsidP="007053C1">
            <w:pPr>
              <w:pStyle w:val="CellBody"/>
              <w:rPr>
                <w:w w:val="100"/>
              </w:rPr>
            </w:pPr>
            <w:r>
              <w:rPr>
                <w:w w:val="100"/>
              </w:rPr>
              <w:t>The FFE field is present.</w:t>
            </w:r>
          </w:p>
          <w:p w14:paraId="10365F91" w14:textId="77777777" w:rsidR="002F7673" w:rsidRDefault="002F7673" w:rsidP="007053C1">
            <w:pPr>
              <w:pStyle w:val="CellBody"/>
              <w:rPr>
                <w:w w:val="100"/>
              </w:rPr>
            </w:pPr>
          </w:p>
          <w:p w14:paraId="10FD01B7" w14:textId="77777777" w:rsidR="002F7673" w:rsidRDefault="002F7673" w:rsidP="007053C1">
            <w:pPr>
              <w:pStyle w:val="CellBody"/>
              <w:rPr>
                <w:w w:val="100"/>
              </w:rPr>
            </w:pPr>
            <w:r>
              <w:rPr>
                <w:w w:val="100"/>
              </w:rPr>
              <w:t>The RSNE is present.</w:t>
            </w:r>
          </w:p>
          <w:p w14:paraId="55377A42" w14:textId="77777777" w:rsidR="002F7673" w:rsidRDefault="002F7673" w:rsidP="007053C1">
            <w:pPr>
              <w:pStyle w:val="CellBody"/>
              <w:rPr>
                <w:w w:val="100"/>
              </w:rPr>
            </w:pPr>
          </w:p>
          <w:p w14:paraId="4C5A1955" w14:textId="77777777" w:rsidR="002F7673" w:rsidRDefault="002F7673" w:rsidP="007053C1">
            <w:pPr>
              <w:pStyle w:val="CellBody"/>
              <w:rPr>
                <w:w w:val="100"/>
              </w:rPr>
            </w:pPr>
            <w:r>
              <w:rPr>
                <w:w w:val="100"/>
              </w:rPr>
              <w:t xml:space="preserve">The MDE is present if the FILS authentication is used for FT initial mobility domain association. </w:t>
            </w:r>
          </w:p>
          <w:p w14:paraId="378AA62D" w14:textId="77777777" w:rsidR="002F7673" w:rsidRDefault="002F7673" w:rsidP="007053C1">
            <w:pPr>
              <w:pStyle w:val="CellBody"/>
              <w:rPr>
                <w:w w:val="100"/>
              </w:rPr>
            </w:pPr>
          </w:p>
          <w:p w14:paraId="5D15CD16" w14:textId="77777777" w:rsidR="002F7673" w:rsidRDefault="002F7673" w:rsidP="007053C1">
            <w:pPr>
              <w:pStyle w:val="CellBody"/>
              <w:rPr>
                <w:w w:val="100"/>
              </w:rPr>
            </w:pPr>
            <w:r>
              <w:rPr>
                <w:w w:val="100"/>
              </w:rPr>
              <w:t>The FILS Nonce element is present.</w:t>
            </w:r>
          </w:p>
          <w:p w14:paraId="28699C6F" w14:textId="77777777" w:rsidR="002F7673" w:rsidRDefault="002F7673" w:rsidP="007053C1">
            <w:pPr>
              <w:pStyle w:val="CellBody"/>
              <w:rPr>
                <w:w w:val="100"/>
              </w:rPr>
            </w:pPr>
          </w:p>
          <w:p w14:paraId="76A32730" w14:textId="77777777" w:rsidR="002F7673" w:rsidRDefault="002F7673" w:rsidP="007053C1">
            <w:pPr>
              <w:pStyle w:val="CellBody"/>
              <w:rPr>
                <w:w w:val="100"/>
              </w:rPr>
            </w:pPr>
            <w:r>
              <w:rPr>
                <w:w w:val="100"/>
              </w:rPr>
              <w:t>The FILS Session element is present.</w:t>
            </w:r>
          </w:p>
          <w:p w14:paraId="6C23469C" w14:textId="77777777" w:rsidR="002F7673" w:rsidRDefault="002F7673" w:rsidP="007053C1">
            <w:pPr>
              <w:pStyle w:val="CellBody"/>
              <w:rPr>
                <w:w w:val="100"/>
              </w:rPr>
            </w:pPr>
          </w:p>
          <w:p w14:paraId="2058B759" w14:textId="77777777" w:rsidR="002F7673" w:rsidRDefault="002F7673" w:rsidP="007053C1">
            <w:pPr>
              <w:pStyle w:val="CellBody"/>
            </w:pPr>
            <w:r>
              <w:rPr>
                <w:w w:val="100"/>
              </w:rPr>
              <w:t>The FILS Wrapped Data element is present.</w:t>
            </w:r>
          </w:p>
        </w:tc>
      </w:tr>
      <w:tr w:rsidR="002F7673" w14:paraId="0F6147B7" w14:textId="77777777" w:rsidTr="007053C1">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0F58F4" w14:textId="77777777" w:rsidR="002F7673" w:rsidRDefault="002F7673" w:rsidP="007053C1">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D45033"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1579E9" w14:textId="77777777" w:rsidR="002F7673" w:rsidRDefault="002F7673" w:rsidP="007053C1">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F2C120" w14:textId="77777777" w:rsidR="002F7673" w:rsidRDefault="002F7673" w:rsidP="007053C1">
            <w:pPr>
              <w:pStyle w:val="CellBody"/>
              <w:rPr>
                <w:w w:val="100"/>
              </w:rPr>
            </w:pPr>
            <w:r>
              <w:rPr>
                <w:w w:val="100"/>
              </w:rPr>
              <w:t>The Finite Cyclic Group is present if the Status Code field is 0.</w:t>
            </w:r>
          </w:p>
          <w:p w14:paraId="47E7CE9A" w14:textId="77777777" w:rsidR="002F7673" w:rsidRDefault="002F7673" w:rsidP="007053C1">
            <w:pPr>
              <w:pStyle w:val="CellBody"/>
              <w:rPr>
                <w:w w:val="100"/>
              </w:rPr>
            </w:pPr>
            <w:r>
              <w:rPr>
                <w:w w:val="100"/>
              </w:rPr>
              <w:t>The FFE field is present if the Status Code field is 0.</w:t>
            </w:r>
          </w:p>
          <w:p w14:paraId="22EDCBF4" w14:textId="77777777" w:rsidR="002F7673" w:rsidRDefault="002F7673" w:rsidP="007053C1">
            <w:pPr>
              <w:pStyle w:val="CellBody"/>
              <w:rPr>
                <w:w w:val="100"/>
              </w:rPr>
            </w:pPr>
            <w:r>
              <w:rPr>
                <w:w w:val="100"/>
              </w:rPr>
              <w:t>The RSNE is present.</w:t>
            </w:r>
          </w:p>
          <w:p w14:paraId="17B61999" w14:textId="77777777" w:rsidR="002F7673" w:rsidRDefault="002F7673" w:rsidP="007053C1">
            <w:pPr>
              <w:pStyle w:val="CellBody"/>
              <w:rPr>
                <w:w w:val="100"/>
              </w:rPr>
            </w:pPr>
            <w:r>
              <w:rPr>
                <w:w w:val="100"/>
              </w:rPr>
              <w:t xml:space="preserve">The MDE and the FTE are present if the Status Code field is 0 and FILS authentication is used for FT initial mobility domain association. </w:t>
            </w:r>
          </w:p>
          <w:p w14:paraId="4000C0C6" w14:textId="77777777" w:rsidR="002F7673" w:rsidRDefault="002F7673" w:rsidP="007053C1">
            <w:pPr>
              <w:pStyle w:val="CellBody"/>
              <w:rPr>
                <w:w w:val="100"/>
              </w:rPr>
            </w:pPr>
            <w:r>
              <w:rPr>
                <w:w w:val="100"/>
              </w:rPr>
              <w:t>The FILS Nonce element is present if the Status Code field is 0.</w:t>
            </w:r>
          </w:p>
          <w:p w14:paraId="77F03CA0" w14:textId="77777777" w:rsidR="002F7673" w:rsidRDefault="002F7673" w:rsidP="007053C1">
            <w:pPr>
              <w:pStyle w:val="CellBody"/>
              <w:rPr>
                <w:w w:val="100"/>
              </w:rPr>
            </w:pPr>
            <w:r>
              <w:rPr>
                <w:w w:val="100"/>
              </w:rPr>
              <w:t>The FILS Session element is present if the Status Code field is 0.</w:t>
            </w:r>
          </w:p>
          <w:p w14:paraId="5652B804" w14:textId="77777777" w:rsidR="002F7673" w:rsidRDefault="002F7673" w:rsidP="007053C1">
            <w:pPr>
              <w:pStyle w:val="CellBody"/>
              <w:rPr>
                <w:w w:val="100"/>
              </w:rPr>
            </w:pPr>
            <w:r>
              <w:rPr>
                <w:w w:val="100"/>
              </w:rPr>
              <w:t>The FILS Wrapped Data element is present if the Status Code field is 0.</w:t>
            </w:r>
          </w:p>
          <w:p w14:paraId="3E6A4EE4" w14:textId="77777777" w:rsidR="002F7673" w:rsidRDefault="002F7673" w:rsidP="007053C1">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2F7673" w14:paraId="70598AF2" w14:textId="77777777" w:rsidTr="007053C1">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08E484" w14:textId="77777777" w:rsidR="002F7673" w:rsidRDefault="002F7673" w:rsidP="007053C1">
            <w:pPr>
              <w:pStyle w:val="CellBody"/>
            </w:pPr>
            <w:r>
              <w:rPr>
                <w:w w:val="100"/>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355CC"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6F55A4"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3548F4" w14:textId="77777777" w:rsidR="002F7673" w:rsidRDefault="002F7673" w:rsidP="007053C1">
            <w:pPr>
              <w:pStyle w:val="CellBody"/>
              <w:rPr>
                <w:w w:val="100"/>
              </w:rPr>
            </w:pPr>
            <w:r>
              <w:rPr>
                <w:w w:val="100"/>
              </w:rPr>
              <w:t>The Finite Cyclic Group field is present.</w:t>
            </w:r>
          </w:p>
          <w:p w14:paraId="173C59FD" w14:textId="77777777" w:rsidR="002F7673" w:rsidRDefault="002F7673" w:rsidP="007053C1">
            <w:pPr>
              <w:pStyle w:val="CellBody"/>
              <w:rPr>
                <w:w w:val="100"/>
              </w:rPr>
            </w:pPr>
          </w:p>
          <w:p w14:paraId="0154EBDF" w14:textId="77777777" w:rsidR="002F7673" w:rsidRDefault="002F7673" w:rsidP="007053C1">
            <w:pPr>
              <w:pStyle w:val="CellBody"/>
              <w:rPr>
                <w:w w:val="100"/>
              </w:rPr>
            </w:pPr>
            <w:r>
              <w:rPr>
                <w:w w:val="100"/>
              </w:rPr>
              <w:t>The FFE field is present.</w:t>
            </w:r>
          </w:p>
          <w:p w14:paraId="31E98B42" w14:textId="77777777" w:rsidR="002F7673" w:rsidRDefault="002F7673" w:rsidP="007053C1">
            <w:pPr>
              <w:pStyle w:val="CellBody"/>
              <w:rPr>
                <w:w w:val="100"/>
              </w:rPr>
            </w:pPr>
          </w:p>
          <w:p w14:paraId="67902651" w14:textId="77777777" w:rsidR="002F7673" w:rsidRDefault="002F7673" w:rsidP="007053C1">
            <w:pPr>
              <w:pStyle w:val="CellBody"/>
              <w:rPr>
                <w:w w:val="100"/>
              </w:rPr>
            </w:pPr>
            <w:r>
              <w:rPr>
                <w:w w:val="100"/>
              </w:rPr>
              <w:t>The RSNE is present.</w:t>
            </w:r>
          </w:p>
          <w:p w14:paraId="201AE9EA" w14:textId="77777777" w:rsidR="002F7673" w:rsidRDefault="002F7673" w:rsidP="007053C1">
            <w:pPr>
              <w:pStyle w:val="CellBody"/>
              <w:rPr>
                <w:w w:val="100"/>
              </w:rPr>
            </w:pPr>
          </w:p>
          <w:p w14:paraId="438C6C7B" w14:textId="77777777" w:rsidR="002F7673" w:rsidRDefault="002F7673" w:rsidP="007053C1">
            <w:pPr>
              <w:pStyle w:val="CellBody"/>
              <w:rPr>
                <w:w w:val="100"/>
              </w:rPr>
            </w:pPr>
            <w:r>
              <w:rPr>
                <w:w w:val="100"/>
              </w:rPr>
              <w:t xml:space="preserve">The MDE is present if the FILS authentication is used for FT initial mobility domain association. </w:t>
            </w:r>
          </w:p>
          <w:p w14:paraId="7D2A868B" w14:textId="77777777" w:rsidR="002F7673" w:rsidRDefault="002F7673" w:rsidP="007053C1">
            <w:pPr>
              <w:pStyle w:val="CellBody"/>
              <w:rPr>
                <w:w w:val="100"/>
              </w:rPr>
            </w:pPr>
          </w:p>
          <w:p w14:paraId="637876DC" w14:textId="77777777" w:rsidR="002F7673" w:rsidRDefault="002F7673" w:rsidP="007053C1">
            <w:pPr>
              <w:pStyle w:val="CellBody"/>
              <w:rPr>
                <w:w w:val="100"/>
              </w:rPr>
            </w:pPr>
            <w:r>
              <w:rPr>
                <w:w w:val="100"/>
              </w:rPr>
              <w:t>The FILS Nonce element is present.</w:t>
            </w:r>
          </w:p>
          <w:p w14:paraId="1F74B336" w14:textId="77777777" w:rsidR="002F7673" w:rsidRDefault="002F7673" w:rsidP="007053C1">
            <w:pPr>
              <w:pStyle w:val="CellBody"/>
              <w:rPr>
                <w:w w:val="100"/>
              </w:rPr>
            </w:pPr>
          </w:p>
          <w:p w14:paraId="5B0BD790" w14:textId="77777777" w:rsidR="002F7673" w:rsidRDefault="002F7673" w:rsidP="007053C1">
            <w:pPr>
              <w:pStyle w:val="CellBody"/>
            </w:pPr>
            <w:r>
              <w:rPr>
                <w:w w:val="100"/>
              </w:rPr>
              <w:t>The FILS Session element is present.</w:t>
            </w:r>
          </w:p>
        </w:tc>
      </w:tr>
      <w:tr w:rsidR="002F7673" w14:paraId="32FAB435" w14:textId="77777777" w:rsidTr="007053C1">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6346BBD" w14:textId="77777777" w:rsidR="002F7673" w:rsidRDefault="002F7673" w:rsidP="007053C1">
            <w:pPr>
              <w:pStyle w:val="CellBody"/>
            </w:pPr>
            <w:r>
              <w:rPr>
                <w:w w:val="100"/>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415F506" w14:textId="77777777" w:rsidR="002F7673" w:rsidRDefault="002F7673" w:rsidP="007053C1">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965A5F9" w14:textId="77777777" w:rsidR="002F7673" w:rsidRDefault="002F7673" w:rsidP="007053C1">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B9CFD2D" w14:textId="77777777" w:rsidR="002F7673" w:rsidRDefault="002F7673" w:rsidP="007053C1">
            <w:pPr>
              <w:pStyle w:val="CellBody"/>
              <w:rPr>
                <w:w w:val="100"/>
              </w:rPr>
            </w:pPr>
            <w:r>
              <w:rPr>
                <w:w w:val="100"/>
              </w:rPr>
              <w:t>The Finite Cyclic Group is present if the Status Code field is 0.</w:t>
            </w:r>
          </w:p>
          <w:p w14:paraId="10A97846" w14:textId="77777777" w:rsidR="002F7673" w:rsidRDefault="002F7673" w:rsidP="007053C1">
            <w:pPr>
              <w:pStyle w:val="CellBody"/>
              <w:rPr>
                <w:w w:val="100"/>
              </w:rPr>
            </w:pPr>
          </w:p>
          <w:p w14:paraId="5077CF80" w14:textId="77777777" w:rsidR="002F7673" w:rsidRDefault="002F7673" w:rsidP="007053C1">
            <w:pPr>
              <w:pStyle w:val="CellBody"/>
              <w:rPr>
                <w:w w:val="100"/>
              </w:rPr>
            </w:pPr>
            <w:r>
              <w:rPr>
                <w:w w:val="100"/>
              </w:rPr>
              <w:t>The FFE field is present if the Status Code field is 0.</w:t>
            </w:r>
          </w:p>
          <w:p w14:paraId="1F603293" w14:textId="77777777" w:rsidR="002F7673" w:rsidRDefault="002F7673" w:rsidP="007053C1">
            <w:pPr>
              <w:pStyle w:val="CellBody"/>
              <w:rPr>
                <w:w w:val="100"/>
              </w:rPr>
            </w:pPr>
          </w:p>
          <w:p w14:paraId="4880F969" w14:textId="77777777" w:rsidR="002F7673" w:rsidRDefault="002F7673" w:rsidP="007053C1">
            <w:pPr>
              <w:pStyle w:val="CellBody"/>
              <w:rPr>
                <w:w w:val="100"/>
              </w:rPr>
            </w:pPr>
            <w:r>
              <w:rPr>
                <w:w w:val="100"/>
              </w:rPr>
              <w:t>The RSNE is present.</w:t>
            </w:r>
          </w:p>
          <w:p w14:paraId="16ECF9FA" w14:textId="77777777" w:rsidR="002F7673" w:rsidRDefault="002F7673" w:rsidP="007053C1">
            <w:pPr>
              <w:pStyle w:val="CellBody"/>
              <w:rPr>
                <w:w w:val="100"/>
              </w:rPr>
            </w:pPr>
          </w:p>
          <w:p w14:paraId="1C3EB494" w14:textId="77777777" w:rsidR="002F7673" w:rsidRDefault="002F7673" w:rsidP="007053C1">
            <w:pPr>
              <w:pStyle w:val="CellBody"/>
              <w:rPr>
                <w:w w:val="100"/>
              </w:rPr>
            </w:pPr>
            <w:r>
              <w:rPr>
                <w:w w:val="100"/>
              </w:rPr>
              <w:t>The MDE and the FTE are present if the Status Code field is 0 and FILS authentication is used for FT initial mobility domain association.</w:t>
            </w:r>
          </w:p>
          <w:p w14:paraId="2CA2538E" w14:textId="77777777" w:rsidR="002F7673" w:rsidRDefault="002F7673" w:rsidP="007053C1">
            <w:pPr>
              <w:pStyle w:val="CellBody"/>
              <w:rPr>
                <w:w w:val="100"/>
              </w:rPr>
            </w:pPr>
          </w:p>
          <w:p w14:paraId="6A6C347E" w14:textId="77777777" w:rsidR="002F7673" w:rsidRDefault="002F7673" w:rsidP="007053C1">
            <w:pPr>
              <w:pStyle w:val="CellBody"/>
              <w:rPr>
                <w:w w:val="100"/>
              </w:rPr>
            </w:pPr>
            <w:r>
              <w:rPr>
                <w:w w:val="100"/>
              </w:rPr>
              <w:t>The FILS Nonce element is present if the Status Code field is 0.</w:t>
            </w:r>
          </w:p>
          <w:p w14:paraId="5426B1AB" w14:textId="77777777" w:rsidR="002F7673" w:rsidRDefault="002F7673" w:rsidP="007053C1">
            <w:pPr>
              <w:pStyle w:val="CellBody"/>
              <w:rPr>
                <w:w w:val="100"/>
              </w:rPr>
            </w:pPr>
          </w:p>
          <w:p w14:paraId="6B7ADC8A" w14:textId="77777777" w:rsidR="002F7673" w:rsidRDefault="002F7673" w:rsidP="007053C1">
            <w:pPr>
              <w:pStyle w:val="CellBody"/>
              <w:rPr>
                <w:w w:val="100"/>
              </w:rPr>
            </w:pPr>
            <w:r>
              <w:rPr>
                <w:w w:val="100"/>
              </w:rPr>
              <w:t>The FILS Session element is present if the Status Code field is 0.</w:t>
            </w:r>
          </w:p>
          <w:p w14:paraId="636B77CB" w14:textId="77777777" w:rsidR="002F7673" w:rsidRDefault="002F7673" w:rsidP="007053C1">
            <w:pPr>
              <w:pStyle w:val="CellBody"/>
              <w:rPr>
                <w:w w:val="100"/>
              </w:rPr>
            </w:pPr>
          </w:p>
          <w:p w14:paraId="2CDF82AF" w14:textId="77777777" w:rsidR="002F7673" w:rsidRDefault="002F7673" w:rsidP="007053C1">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15A5488C" w14:textId="77777777" w:rsidR="002F7673" w:rsidRDefault="002F7673" w:rsidP="007053C1">
            <w:pPr>
              <w:pStyle w:val="CellBody"/>
              <w:rPr>
                <w:w w:val="100"/>
              </w:rPr>
            </w:pPr>
            <w:r>
              <w:rPr>
                <w:w w:val="100"/>
              </w:rPr>
              <w:t>frame.</w:t>
            </w:r>
          </w:p>
          <w:p w14:paraId="00DCD597" w14:textId="77777777" w:rsidR="002F7673" w:rsidRDefault="002F7673" w:rsidP="007053C1">
            <w:pPr>
              <w:pStyle w:val="CellBody"/>
            </w:pPr>
          </w:p>
        </w:tc>
      </w:tr>
    </w:tbl>
    <w:p w14:paraId="56E0317E" w14:textId="7A35D95C" w:rsidR="002F7673" w:rsidRDefault="002F7673" w:rsidP="002F7673">
      <w:pPr>
        <w:pStyle w:val="T"/>
        <w:rPr>
          <w:w w:val="100"/>
        </w:rPr>
      </w:pPr>
    </w:p>
    <w:p w14:paraId="7EE0928F" w14:textId="49355BA7" w:rsidR="00155E4F" w:rsidRPr="00155E4F" w:rsidRDefault="00155E4F" w:rsidP="00155E4F">
      <w:pPr>
        <w:pStyle w:val="H3"/>
        <w:rPr>
          <w:i/>
          <w:highlight w:val="yellow"/>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Pr>
          <w:i/>
          <w:highlight w:val="yellow"/>
          <w:lang w:eastAsia="ko-KR"/>
        </w:rPr>
        <w:t xml:space="preserve"> </w:t>
      </w:r>
      <w:r w:rsidRPr="00155E4F">
        <w:rPr>
          <w:i/>
          <w:lang w:eastAsia="ko-KR"/>
        </w:rPr>
        <w:t xml:space="preserve">Modify </w:t>
      </w:r>
      <w:r>
        <w:rPr>
          <w:i/>
          <w:lang w:eastAsia="ko-KR"/>
        </w:rPr>
        <w:t xml:space="preserve">the following paragraph in </w:t>
      </w:r>
      <w:r w:rsidR="004E60CB">
        <w:rPr>
          <w:i/>
          <w:lang w:eastAsia="ko-KR"/>
        </w:rPr>
        <w:t>13.1 Overview (track change on):</w:t>
      </w:r>
      <w:r w:rsidR="004E60CB" w:rsidRPr="004E60CB">
        <w:rPr>
          <w:i/>
          <w:highlight w:val="cyan"/>
          <w:lang w:eastAsia="ko-KR"/>
        </w:rPr>
        <w:t xml:space="preserve"> (#5070)</w:t>
      </w:r>
    </w:p>
    <w:p w14:paraId="29250A30" w14:textId="0D04AA22" w:rsidR="00155E4F" w:rsidRDefault="00155E4F" w:rsidP="002F7673">
      <w:pPr>
        <w:pStyle w:val="T"/>
        <w:rPr>
          <w:w w:val="100"/>
        </w:rPr>
      </w:pPr>
    </w:p>
    <w:p w14:paraId="15D9A537" w14:textId="168DF62C" w:rsidR="00155E4F" w:rsidRDefault="00155E4F" w:rsidP="00155E4F">
      <w:pPr>
        <w:pStyle w:val="BodyText"/>
        <w:kinsoku w:val="0"/>
        <w:overflowPunct w:val="0"/>
        <w:spacing w:before="1" w:line="249" w:lineRule="auto"/>
        <w:ind w:left="120" w:right="117"/>
        <w:jc w:val="both"/>
      </w:pPr>
      <w:r>
        <w:t>The</w:t>
      </w:r>
      <w:r>
        <w:rPr>
          <w:spacing w:val="-3"/>
        </w:rPr>
        <w:t xml:space="preserve"> </w:t>
      </w:r>
      <w:r>
        <w:t>FT</w:t>
      </w:r>
      <w:r>
        <w:rPr>
          <w:spacing w:val="-2"/>
        </w:rPr>
        <w:t xml:space="preserve"> </w:t>
      </w:r>
      <w:r>
        <w:t>protocols</w:t>
      </w:r>
      <w:r>
        <w:rPr>
          <w:spacing w:val="-3"/>
        </w:rPr>
        <w:t xml:space="preserve"> </w:t>
      </w:r>
      <w:r>
        <w:t>require</w:t>
      </w:r>
      <w:r>
        <w:rPr>
          <w:spacing w:val="-2"/>
        </w:rPr>
        <w:t xml:space="preserve"> </w:t>
      </w:r>
      <w:r>
        <w:t>information</w:t>
      </w:r>
      <w:r>
        <w:rPr>
          <w:spacing w:val="-1"/>
        </w:rPr>
        <w:t xml:space="preserve"> </w:t>
      </w:r>
      <w:r>
        <w:t>to</w:t>
      </w:r>
      <w:r>
        <w:rPr>
          <w:spacing w:val="-3"/>
        </w:rPr>
        <w:t xml:space="preserve"> </w:t>
      </w:r>
      <w:r>
        <w:t>be</w:t>
      </w:r>
      <w:r>
        <w:rPr>
          <w:spacing w:val="-2"/>
        </w:rPr>
        <w:t xml:space="preserve"> </w:t>
      </w:r>
      <w:r>
        <w:t>exchanged</w:t>
      </w:r>
      <w:r>
        <w:rPr>
          <w:spacing w:val="-2"/>
        </w:rPr>
        <w:t xml:space="preserve"> </w:t>
      </w:r>
      <w:r>
        <w:t>during</w:t>
      </w:r>
      <w:r>
        <w:rPr>
          <w:spacing w:val="-3"/>
        </w:rPr>
        <w:t xml:space="preserve"> </w:t>
      </w:r>
      <w:r>
        <w:t>the</w:t>
      </w:r>
      <w:r>
        <w:rPr>
          <w:spacing w:val="-3"/>
        </w:rPr>
        <w:t xml:space="preserve"> </w:t>
      </w:r>
      <w:r>
        <w:t>initial</w:t>
      </w:r>
      <w:r>
        <w:rPr>
          <w:spacing w:val="-2"/>
        </w:rPr>
        <w:t xml:space="preserve"> </w:t>
      </w:r>
      <w:r>
        <w:t>association</w:t>
      </w:r>
      <w:r>
        <w:rPr>
          <w:spacing w:val="-3"/>
        </w:rPr>
        <w:t xml:space="preserve"> </w:t>
      </w:r>
      <w:r>
        <w:t>(or</w:t>
      </w:r>
      <w:r>
        <w:rPr>
          <w:spacing w:val="-2"/>
        </w:rPr>
        <w:t xml:space="preserve"> </w:t>
      </w:r>
      <w:r>
        <w:t>a</w:t>
      </w:r>
      <w:r>
        <w:rPr>
          <w:spacing w:val="-2"/>
        </w:rPr>
        <w:t xml:space="preserve"> </w:t>
      </w:r>
      <w:r>
        <w:t>later</w:t>
      </w:r>
      <w:r>
        <w:rPr>
          <w:spacing w:val="-3"/>
        </w:rPr>
        <w:t xml:space="preserve"> </w:t>
      </w:r>
      <w:r>
        <w:t>reassociation)</w:t>
      </w:r>
      <w:r>
        <w:rPr>
          <w:spacing w:val="-47"/>
        </w:rPr>
        <w:t xml:space="preserve"> </w:t>
      </w:r>
      <w:r>
        <w:t xml:space="preserve">between a STA [known as the </w:t>
      </w:r>
      <w:r>
        <w:rPr>
          <w:i/>
          <w:iCs/>
        </w:rPr>
        <w:t xml:space="preserve">FT Originator </w:t>
      </w:r>
      <w:r>
        <w:t>(FTO)] and AP</w:t>
      </w:r>
      <w:ins w:id="30" w:author="Huang, Po-kai" w:date="2021-08-02T14:29:00Z">
        <w:r w:rsidR="004E60CB">
          <w:t xml:space="preserve"> </w:t>
        </w:r>
        <w:r w:rsidR="004E60CB" w:rsidRPr="00A30390">
          <w:rPr>
            <w:highlight w:val="cyan"/>
          </w:rPr>
          <w:t xml:space="preserve">[known as the </w:t>
        </w:r>
        <w:r w:rsidR="004E60CB" w:rsidRPr="00A30390">
          <w:rPr>
            <w:i/>
            <w:iCs/>
            <w:highlight w:val="cyan"/>
          </w:rPr>
          <w:t>FT Responder</w:t>
        </w:r>
        <w:r w:rsidR="004E60CB" w:rsidRPr="00A30390">
          <w:rPr>
            <w:highlight w:val="cyan"/>
          </w:rPr>
          <w:t xml:space="preserve"> (FTR)]</w:t>
        </w:r>
      </w:ins>
      <w:r>
        <w:rPr>
          <w:u w:val="single"/>
        </w:rPr>
        <w:t xml:space="preserve"> or between a non-AP MLD [known as the </w:t>
      </w:r>
      <w:r>
        <w:rPr>
          <w:i/>
          <w:iCs/>
          <w:u w:val="single"/>
        </w:rPr>
        <w:t>FT</w:t>
      </w:r>
      <w:r>
        <w:rPr>
          <w:i/>
          <w:iCs/>
          <w:spacing w:val="1"/>
        </w:rPr>
        <w:t xml:space="preserve"> </w:t>
      </w:r>
      <w:r>
        <w:rPr>
          <w:i/>
          <w:iCs/>
          <w:u w:val="single"/>
        </w:rPr>
        <w:t xml:space="preserve">Originator </w:t>
      </w:r>
      <w:r>
        <w:rPr>
          <w:u w:val="single"/>
        </w:rPr>
        <w:t>(FTO)] and AP MLD</w:t>
      </w:r>
      <w:ins w:id="31" w:author="Huang, Po-kai" w:date="2021-08-02T14:29:00Z">
        <w:r w:rsidR="004E60CB">
          <w:rPr>
            <w:u w:val="single"/>
          </w:rPr>
          <w:t xml:space="preserve"> </w:t>
        </w:r>
        <w:r w:rsidR="004E60CB" w:rsidRPr="00A30390">
          <w:rPr>
            <w:highlight w:val="cyan"/>
          </w:rPr>
          <w:t xml:space="preserve">[known as the </w:t>
        </w:r>
        <w:r w:rsidR="004E60CB" w:rsidRPr="00A30390">
          <w:rPr>
            <w:i/>
            <w:iCs/>
            <w:highlight w:val="cyan"/>
          </w:rPr>
          <w:t>FT Responder</w:t>
        </w:r>
        <w:r w:rsidR="004E60CB" w:rsidRPr="00A30390">
          <w:rPr>
            <w:highlight w:val="cyan"/>
          </w:rPr>
          <w:t xml:space="preserve"> (FTR)]</w:t>
        </w:r>
      </w:ins>
      <w:r>
        <w:t xml:space="preserve">. The initial exchange is referred to as the </w:t>
      </w:r>
      <w:r>
        <w:rPr>
          <w:i/>
          <w:iCs/>
        </w:rPr>
        <w:t>FT initial mobility domain</w:t>
      </w:r>
      <w:r>
        <w:rPr>
          <w:i/>
          <w:iCs/>
          <w:spacing w:val="1"/>
        </w:rPr>
        <w:t xml:space="preserve"> </w:t>
      </w:r>
      <w:r>
        <w:rPr>
          <w:i/>
          <w:iCs/>
        </w:rPr>
        <w:t>association</w:t>
      </w:r>
      <w:r>
        <w:t>. Subsequent reassociations to APs within the same mobility domain may make use of the FT</w:t>
      </w:r>
      <w:r>
        <w:rPr>
          <w:spacing w:val="1"/>
        </w:rPr>
        <w:t xml:space="preserve"> </w:t>
      </w:r>
      <w:r>
        <w:t>protocols.</w:t>
      </w:r>
    </w:p>
    <w:p w14:paraId="06FF93E6" w14:textId="77777777" w:rsidR="00155E4F" w:rsidRPr="00155E4F" w:rsidRDefault="00155E4F" w:rsidP="002F7673">
      <w:pPr>
        <w:pStyle w:val="T"/>
        <w:rPr>
          <w:w w:val="100"/>
          <w:lang w:val="en-GB"/>
        </w:rPr>
      </w:pPr>
    </w:p>
    <w:p w14:paraId="44F8D124" w14:textId="62E27995"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r w:rsidR="00801864">
        <w:rPr>
          <w:i/>
          <w:lang w:eastAsia="ko-KR"/>
        </w:rPr>
        <w:t>: (#5070)</w:t>
      </w:r>
    </w:p>
    <w:p w14:paraId="0277595B" w14:textId="77777777" w:rsidR="001B2B0B" w:rsidRDefault="001B2B0B" w:rsidP="00E108A2">
      <w:pPr>
        <w:pStyle w:val="H2"/>
        <w:numPr>
          <w:ilvl w:val="0"/>
          <w:numId w:val="14"/>
        </w:numPr>
        <w:rPr>
          <w:w w:val="100"/>
        </w:rPr>
      </w:pPr>
      <w:bookmarkStart w:id="32" w:name="RTF32373730393a2048322c312e"/>
      <w:r>
        <w:rPr>
          <w:w w:val="100"/>
        </w:rPr>
        <w:t>FT protocol</w:t>
      </w:r>
      <w:bookmarkEnd w:id="32"/>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33" w:author="Huang, Po-kai" w:date="2021-06-01T16:49:00Z"/>
          <w:w w:val="100"/>
        </w:rPr>
      </w:pPr>
      <w:r>
        <w:rPr>
          <w:w w:val="100"/>
        </w:rPr>
        <w:t xml:space="preserve">STAs </w:t>
      </w:r>
      <w:ins w:id="34"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lastRenderedPageBreak/>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D5089DD" w:rsidR="001B2B0B" w:rsidRDefault="001B2B0B" w:rsidP="001B2B0B">
      <w:pPr>
        <w:pStyle w:val="T"/>
        <w:rPr>
          <w:w w:val="100"/>
        </w:rPr>
      </w:pPr>
      <w:proofErr w:type="gramStart"/>
      <w:r>
        <w:rPr>
          <w:w w:val="100"/>
        </w:rPr>
        <w:t>A</w:t>
      </w:r>
      <w:proofErr w:type="gramEnd"/>
      <w:r>
        <w:rPr>
          <w:w w:val="100"/>
        </w:rPr>
        <w:t xml:space="preserve"> </w:t>
      </w:r>
      <w:ins w:id="35" w:author="Huang, Po-kai" w:date="2021-08-02T15:55:00Z">
        <w:r w:rsidR="00466729" w:rsidRPr="00466729">
          <w:rPr>
            <w:w w:val="100"/>
            <w:highlight w:val="cyan"/>
          </w:rPr>
          <w:t>FTO</w:t>
        </w:r>
      </w:ins>
      <w:del w:id="36" w:author="Huang, Po-kai" w:date="2021-08-02T15:55:00Z">
        <w:r w:rsidRPr="00466729" w:rsidDel="00466729">
          <w:rPr>
            <w:w w:val="100"/>
            <w:highlight w:val="cyan"/>
          </w:rPr>
          <w:delText>STA</w:delText>
        </w:r>
      </w:del>
      <w:r>
        <w:rPr>
          <w:w w:val="100"/>
        </w:rPr>
        <w:t xml:space="preserve"> shall not use any authentication algorithm except the FT authentication algorithm when using the FT protocol.</w:t>
      </w:r>
    </w:p>
    <w:p w14:paraId="535DDAED" w14:textId="3DFB2C49" w:rsidR="001B2B0B" w:rsidRDefault="001B2B0B" w:rsidP="001B2B0B">
      <w:pPr>
        <w:pStyle w:val="T"/>
        <w:rPr>
          <w:ins w:id="37"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38"/>
      <w:ins w:id="39" w:author="Huang, Po-kai" w:date="2021-06-01T17:02:00Z">
        <w:r w:rsidR="002A4F37">
          <w:rPr>
            <w:w w:val="100"/>
          </w:rPr>
          <w:t>any</w:t>
        </w:r>
      </w:ins>
      <w:del w:id="40" w:author="Huang, Po-kai" w:date="2021-06-01T17:02:00Z">
        <w:r w:rsidDel="002A4F37">
          <w:rPr>
            <w:w w:val="100"/>
          </w:rPr>
          <w:delText>either</w:delText>
        </w:r>
      </w:del>
      <w:r>
        <w:rPr>
          <w:w w:val="100"/>
        </w:rPr>
        <w:t xml:space="preserve"> one of these</w:t>
      </w:r>
      <w:del w:id="41" w:author="Patwardhan, Gaurav" w:date="2021-07-21T14:11:00Z">
        <w:r w:rsidDel="00BA765A">
          <w:rPr>
            <w:w w:val="100"/>
          </w:rPr>
          <w:delText xml:space="preserve"> </w:delText>
        </w:r>
      </w:del>
      <w:del w:id="42" w:author="Patwardhan, Gaurav" w:date="2021-07-21T14:10:00Z">
        <w:r w:rsidDel="00BA765A">
          <w:rPr>
            <w:w w:val="100"/>
          </w:rPr>
          <w:delText>t</w:delText>
        </w:r>
      </w:del>
      <w:del w:id="43" w:author="Huang, Po-kai" w:date="2021-06-01T17:02:00Z">
        <w:r w:rsidDel="002A4F37">
          <w:rPr>
            <w:w w:val="100"/>
          </w:rPr>
          <w:delText>wo</w:delText>
        </w:r>
      </w:del>
      <w:r>
        <w:rPr>
          <w:w w:val="100"/>
        </w:rPr>
        <w:t xml:space="preserve"> keys (see 6.3.19 (</w:t>
      </w:r>
      <w:commentRangeStart w:id="44"/>
      <w:proofErr w:type="spellStart"/>
      <w:r>
        <w:rPr>
          <w:w w:val="100"/>
        </w:rPr>
        <w:t>SetKeys</w:t>
      </w:r>
      <w:commentRangeEnd w:id="44"/>
      <w:proofErr w:type="spellEnd"/>
      <w:r w:rsidR="00022E46">
        <w:rPr>
          <w:rStyle w:val="CommentReference"/>
          <w:rFonts w:ascii="Calibri" w:eastAsia="Malgun Gothic" w:hAnsi="Calibri"/>
          <w:color w:val="auto"/>
          <w:w w:val="100"/>
          <w:lang w:val="en-GB" w:eastAsia="en-US"/>
        </w:rPr>
        <w:commentReference w:id="44"/>
      </w:r>
      <w:r>
        <w:rPr>
          <w:w w:val="100"/>
        </w:rPr>
        <w:t>)).</w:t>
      </w:r>
      <w:commentRangeEnd w:id="38"/>
      <w:r w:rsidR="00766A1C">
        <w:rPr>
          <w:rStyle w:val="CommentReference"/>
          <w:rFonts w:ascii="Calibri" w:eastAsia="Malgun Gothic" w:hAnsi="Calibri"/>
          <w:color w:val="auto"/>
          <w:w w:val="100"/>
          <w:lang w:val="en-GB" w:eastAsia="en-US"/>
        </w:rPr>
        <w:commentReference w:id="38"/>
      </w:r>
    </w:p>
    <w:p w14:paraId="6FB8D2E1" w14:textId="6B8F5742"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45" w:name="RTF35363136303a2048332c312e"/>
      <w:r>
        <w:rPr>
          <w:w w:val="100"/>
        </w:rPr>
        <w:t>Over-the-air FT protocol authentication in an RSN</w:t>
      </w:r>
      <w:bookmarkEnd w:id="45"/>
    </w:p>
    <w:p w14:paraId="7DF83872" w14:textId="2065E8D4" w:rsidR="008E70AE" w:rsidRDefault="001B2B0B" w:rsidP="001B2B0B">
      <w:pPr>
        <w:pStyle w:val="T"/>
        <w:rPr>
          <w:ins w:id="46" w:author="Huang, Po-kai" w:date="2021-07-21T21:44:00Z"/>
          <w:w w:val="100"/>
        </w:rPr>
      </w:pPr>
      <w:r>
        <w:rPr>
          <w:w w:val="100"/>
        </w:rPr>
        <w:t xml:space="preserve">The over-the-air FT protocol in an RSN 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p>
    <w:p w14:paraId="0F7A6D1F" w14:textId="1B646D5D" w:rsidR="001B2B0B" w:rsidRDefault="001B2B0B" w:rsidP="001B2B0B">
      <w:pPr>
        <w:pStyle w:val="T"/>
        <w:rPr>
          <w:ins w:id="47" w:author="Huang, Po-kai" w:date="2021-07-21T21:45:00Z"/>
          <w:w w:val="100"/>
        </w:rPr>
      </w:pPr>
      <w:del w:id="48" w:author="Huang, Po-kai" w:date="2021-08-02T14:37:00Z">
        <w:r w:rsidDel="00EC1186">
          <w:rPr>
            <w:noProof/>
            <w:w w:val="100"/>
            <w:lang w:eastAsia="en-US"/>
          </w:rPr>
          <w:drawing>
            <wp:inline distT="0" distB="0" distL="0" distR="0" wp14:anchorId="0C6ACD1A" wp14:editId="76C43FEE">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del>
    </w:p>
    <w:p w14:paraId="6E511917" w14:textId="036B2431" w:rsidR="00B55D73" w:rsidRPr="006C3AA3" w:rsidRDefault="000E3D36" w:rsidP="001B2B0B">
      <w:pPr>
        <w:pStyle w:val="T"/>
        <w:rPr>
          <w:ins w:id="49" w:author="Huang, Po-kai" w:date="2021-08-02T14:38:00Z"/>
          <w:noProof/>
          <w:highlight w:val="cyan"/>
        </w:rPr>
      </w:pPr>
      <w:r w:rsidRPr="000E3D36">
        <w:rPr>
          <w:highlight w:val="cyan"/>
        </w:rPr>
        <w:object w:dxaOrig="8341" w:dyaOrig="5230" w14:anchorId="52E05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62pt" o:ole="">
            <v:imagedata r:id="rId13" o:title=""/>
          </v:shape>
          <o:OLEObject Type="Embed" ProgID="Visio.Drawing.15" ShapeID="_x0000_i1025" DrawAspect="Content" ObjectID="_1689425060" r:id="rId14"/>
        </w:object>
      </w:r>
      <w:del w:id="50" w:author="Huang, Po-kai" w:date="2021-08-02T14:37:00Z">
        <w:r w:rsidR="00570BBE" w:rsidRPr="006C3AA3" w:rsidDel="00EC1186">
          <w:rPr>
            <w:noProof/>
            <w:highlight w:val="cyan"/>
          </w:rPr>
          <w:fldChar w:fldCharType="begin"/>
        </w:r>
        <w:r w:rsidR="00570BBE" w:rsidRPr="006C3AA3" w:rsidDel="00EC1186">
          <w:rPr>
            <w:noProof/>
            <w:highlight w:val="cyan"/>
          </w:rPr>
          <w:fldChar w:fldCharType="end"/>
        </w:r>
      </w:del>
    </w:p>
    <w:p w14:paraId="0C00195B" w14:textId="28FE2ADB" w:rsidR="00EC1186" w:rsidRDefault="00EC1186" w:rsidP="001B2B0B">
      <w:pPr>
        <w:pStyle w:val="T"/>
        <w:rPr>
          <w:ins w:id="51" w:author="Huang, Po-kai" w:date="2021-07-21T22:07:00Z"/>
        </w:rPr>
      </w:pPr>
      <w:ins w:id="52" w:author="Huang, Po-kai" w:date="2021-08-02T14:38:00Z">
        <w:r w:rsidRPr="006C3AA3">
          <w:rPr>
            <w:noProof/>
            <w:highlight w:val="cyan"/>
          </w:rPr>
          <w:t>Figure 13-5 – Over-the-air FT protocol in an RSN</w:t>
        </w:r>
      </w:ins>
    </w:p>
    <w:p w14:paraId="66B8E7D8" w14:textId="2B6E44FA" w:rsidR="001B2B0B" w:rsidRDefault="001B2B0B" w:rsidP="001B2B0B">
      <w:pPr>
        <w:pStyle w:val="T"/>
        <w:rPr>
          <w:w w:val="100"/>
        </w:rPr>
      </w:pPr>
      <w:r>
        <w:rPr>
          <w:w w:val="100"/>
        </w:rPr>
        <w:t xml:space="preserve">The FTO and </w:t>
      </w:r>
      <w:ins w:id="53" w:author="Huang, Po-kai" w:date="2021-08-02T14:34:00Z">
        <w:r w:rsidR="00865B54" w:rsidRPr="00865B54">
          <w:rPr>
            <w:w w:val="100"/>
            <w:highlight w:val="cyan"/>
          </w:rPr>
          <w:t>FTR</w:t>
        </w:r>
      </w:ins>
      <w:del w:id="54" w:author="Huang, Po-kai" w:date="2021-08-02T14:34:00Z">
        <w:r w:rsidRPr="00865B54" w:rsidDel="00865B54">
          <w:rPr>
            <w:w w:val="100"/>
            <w:highlight w:val="cyan"/>
          </w:rPr>
          <w:delText>AP</w:delText>
        </w:r>
      </w:del>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AB6E43D" w:rsidR="001B2B0B" w:rsidRDefault="001B2B0B" w:rsidP="001B2B0B">
      <w:pPr>
        <w:pStyle w:val="T"/>
        <w:rPr>
          <w:w w:val="100"/>
        </w:rPr>
      </w:pPr>
      <w:r>
        <w:rPr>
          <w:w w:val="100"/>
        </w:rPr>
        <w:t xml:space="preserve">To perform an over-the-air fast BSS transition to a target </w:t>
      </w:r>
      <w:ins w:id="55" w:author="Huang, Po-kai" w:date="2021-08-02T14:34:00Z">
        <w:r w:rsidR="00865B54" w:rsidRPr="00865B54">
          <w:rPr>
            <w:w w:val="100"/>
            <w:highlight w:val="cyan"/>
          </w:rPr>
          <w:t>FTR</w:t>
        </w:r>
      </w:ins>
      <w:del w:id="56" w:author="Huang, Po-kai" w:date="2021-08-02T14:34:00Z">
        <w:r w:rsidRPr="00865B54" w:rsidDel="00865B54">
          <w:rPr>
            <w:w w:val="100"/>
            <w:highlight w:val="cyan"/>
          </w:rPr>
          <w:delText>AP</w:delText>
        </w:r>
      </w:del>
      <w:r>
        <w:rPr>
          <w:w w:val="100"/>
        </w:rPr>
        <w:t xml:space="preserve">, the FTO and target </w:t>
      </w:r>
      <w:ins w:id="57" w:author="Huang, Po-kai" w:date="2021-08-02T14:35:00Z">
        <w:r w:rsidR="00865B54" w:rsidRPr="00865B54">
          <w:rPr>
            <w:w w:val="100"/>
            <w:highlight w:val="cyan"/>
          </w:rPr>
          <w:t>FTR</w:t>
        </w:r>
      </w:ins>
      <w:del w:id="58" w:author="Huang, Po-kai" w:date="2021-08-02T14:35:00Z">
        <w:r w:rsidRPr="00865B54" w:rsidDel="00865B54">
          <w:rPr>
            <w:w w:val="100"/>
            <w:highlight w:val="cyan"/>
          </w:rPr>
          <w:delText>AP</w:delText>
        </w:r>
      </w:del>
      <w:r>
        <w:rPr>
          <w:w w:val="100"/>
        </w:rPr>
        <w:t xml:space="preserve"> shall perform the following exchange:</w:t>
      </w:r>
    </w:p>
    <w:p w14:paraId="383749B4" w14:textId="08923B6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w:t>
      </w:r>
      <w:ins w:id="59" w:author="Huang, Po-kai" w:date="2021-08-02T14:36:00Z">
        <w:r w:rsidR="00AB1111" w:rsidRPr="00AB1111">
          <w:rPr>
            <w:w w:val="100"/>
            <w:highlight w:val="cyan"/>
          </w:rPr>
          <w:t>FTR</w:t>
        </w:r>
      </w:ins>
      <w:del w:id="60" w:author="Huang, Po-kai" w:date="2021-08-02T14:36:00Z">
        <w:r w:rsidRPr="00AB1111" w:rsidDel="00AB1111">
          <w:rPr>
            <w:w w:val="100"/>
            <w:highlight w:val="cyan"/>
          </w:rPr>
          <w:delText>AP</w:delText>
        </w:r>
      </w:del>
      <w:r>
        <w:rPr>
          <w:w w:val="100"/>
        </w:rPr>
        <w:t xml:space="preserve">: </w:t>
      </w:r>
      <w:r>
        <w:rPr>
          <w:w w:val="100"/>
        </w:rPr>
        <w:tab/>
      </w:r>
      <w:r>
        <w:rPr>
          <w:w w:val="100"/>
        </w:rPr>
        <w:tab/>
        <w:t xml:space="preserve">Authentication-Request (FTAA, 0, RSNE[PMKR0Name], MDE, </w:t>
      </w:r>
      <w:proofErr w:type="gramStart"/>
      <w:r>
        <w:rPr>
          <w:w w:val="100"/>
        </w:rPr>
        <w:t>FTE[</w:t>
      </w:r>
      <w:proofErr w:type="spellStart"/>
      <w:proofErr w:type="gramEnd"/>
      <w:r>
        <w:rPr>
          <w:w w:val="100"/>
        </w:rPr>
        <w:t>SNonce</w:t>
      </w:r>
      <w:proofErr w:type="spellEnd"/>
      <w:r>
        <w:rPr>
          <w:w w:val="100"/>
        </w:rPr>
        <w:t>, R0KH-ID]</w:t>
      </w:r>
      <w:ins w:id="61" w:author="Harkins, Daniel" w:date="2021-07-30T11:55:00Z">
        <w:r w:rsidR="00216BB5" w:rsidRPr="00AB1111">
          <w:rPr>
            <w:w w:val="100"/>
            <w:highlight w:val="cyan"/>
          </w:rPr>
          <w:t>,</w:t>
        </w:r>
        <w:r w:rsidR="00216BB5">
          <w:rPr>
            <w:w w:val="100"/>
          </w:rPr>
          <w:t xml:space="preserve"> </w:t>
        </w:r>
        <w:r w:rsidR="00216BB5" w:rsidRPr="00AB1111">
          <w:rPr>
            <w:w w:val="100"/>
            <w:highlight w:val="cyan"/>
          </w:rPr>
          <w:t>Basic variant Multi-Link element</w:t>
        </w:r>
      </w:ins>
      <w:r>
        <w:rPr>
          <w:w w:val="100"/>
        </w:rPr>
        <w:t>)</w:t>
      </w:r>
    </w:p>
    <w:p w14:paraId="3C134187" w14:textId="27EFD44C" w:rsidR="001B2B0B" w:rsidRDefault="001B2B0B" w:rsidP="001B2B0B">
      <w:pPr>
        <w:pStyle w:val="LP"/>
        <w:tabs>
          <w:tab w:val="left" w:pos="2300"/>
          <w:tab w:val="left" w:pos="2400"/>
        </w:tabs>
        <w:ind w:left="2300" w:hanging="1660"/>
        <w:rPr>
          <w:w w:val="100"/>
        </w:rPr>
      </w:pPr>
      <w:r>
        <w:rPr>
          <w:w w:val="100"/>
        </w:rPr>
        <w:t xml:space="preserve">Target </w:t>
      </w:r>
      <w:ins w:id="62" w:author="Huang, Po-kai" w:date="2021-08-02T14:36:00Z">
        <w:r w:rsidR="00AB1111" w:rsidRPr="00AB1111">
          <w:rPr>
            <w:w w:val="100"/>
            <w:highlight w:val="cyan"/>
          </w:rPr>
          <w:t>FTR</w:t>
        </w:r>
      </w:ins>
      <w:del w:id="63" w:author="Huang, Po-kai" w:date="2021-08-02T14:36:00Z">
        <w:r w:rsidRPr="00AB1111" w:rsidDel="00AB1111">
          <w:rPr>
            <w:w w:val="100"/>
            <w:highlight w:val="cyan"/>
          </w:rPr>
          <w:delText>AP</w:delText>
        </w:r>
      </w:del>
      <w:r>
        <w:rPr>
          <w:rFonts w:ascii="Symbol" w:hAnsi="Symbol" w:cs="Symbol"/>
          <w:w w:val="100"/>
        </w:rPr>
        <w:t></w:t>
      </w:r>
      <w:r>
        <w:rPr>
          <w:w w:val="100"/>
        </w:rPr>
        <w:t xml:space="preserve">FTO: </w:t>
      </w:r>
      <w:r>
        <w:rPr>
          <w:w w:val="100"/>
        </w:rPr>
        <w:tab/>
      </w:r>
      <w:r>
        <w:rPr>
          <w:w w:val="100"/>
        </w:rPr>
        <w:tab/>
        <w:t xml:space="preserve">Authentication-Response (FTAA, Status, RSNE[PMKR0Name], MDE, </w:t>
      </w:r>
      <w:proofErr w:type="gramStart"/>
      <w:r>
        <w:rPr>
          <w:w w:val="100"/>
        </w:rPr>
        <w:t>FTE[</w:t>
      </w:r>
      <w:proofErr w:type="spellStart"/>
      <w:proofErr w:type="gramEnd"/>
      <w:r>
        <w:rPr>
          <w:w w:val="100"/>
        </w:rPr>
        <w:t>ANonce</w:t>
      </w:r>
      <w:proofErr w:type="spellEnd"/>
      <w:r>
        <w:rPr>
          <w:w w:val="100"/>
        </w:rPr>
        <w:t xml:space="preserve">, </w:t>
      </w:r>
      <w:proofErr w:type="spellStart"/>
      <w:r>
        <w:rPr>
          <w:w w:val="100"/>
        </w:rPr>
        <w:t>SNonce</w:t>
      </w:r>
      <w:proofErr w:type="spellEnd"/>
      <w:r>
        <w:rPr>
          <w:w w:val="100"/>
        </w:rPr>
        <w:t>, R1KH-ID, R0KH-ID]</w:t>
      </w:r>
      <w:ins w:id="64" w:author="Harkins, Daniel" w:date="2021-07-30T11:55:00Z">
        <w:r w:rsidR="00216BB5">
          <w:rPr>
            <w:w w:val="100"/>
          </w:rPr>
          <w:t xml:space="preserve"> </w:t>
        </w:r>
        <w:r w:rsidR="00216BB5" w:rsidRPr="00AB1111">
          <w:rPr>
            <w:w w:val="100"/>
            <w:highlight w:val="cyan"/>
          </w:rPr>
          <w:t>, Basic variant Multi-link element</w:t>
        </w:r>
      </w:ins>
      <w:r>
        <w:rPr>
          <w:w w:val="100"/>
        </w:rPr>
        <w:t>)</w:t>
      </w:r>
    </w:p>
    <w:p w14:paraId="2C94A03E" w14:textId="7E2D308A" w:rsidR="00977667" w:rsidRDefault="00351EE5" w:rsidP="00351EE5">
      <w:pPr>
        <w:pStyle w:val="T"/>
        <w:rPr>
          <w:ins w:id="65" w:author="Huang, Po-kai" w:date="2021-06-01T22:55:00Z"/>
          <w:w w:val="100"/>
        </w:rPr>
      </w:pPr>
      <w:ins w:id="66" w:author="Huang, Po-kai" w:date="2021-08-02T14:35:00Z">
        <w:r w:rsidRPr="00AB1111">
          <w:rPr>
            <w:w w:val="100"/>
            <w:highlight w:val="cyan"/>
          </w:rPr>
          <w:t>w</w:t>
        </w:r>
      </w:ins>
      <w:ins w:id="67" w:author="Harkins, Daniel" w:date="2021-07-30T11:56:00Z">
        <w:r w:rsidR="00216BB5" w:rsidRPr="00AB1111">
          <w:rPr>
            <w:w w:val="100"/>
            <w:highlight w:val="cyan"/>
          </w:rPr>
          <w:t xml:space="preserve">here the Basic variant Multi-Link element is included when the target </w:t>
        </w:r>
      </w:ins>
      <w:ins w:id="68" w:author="Huang, Po-kai" w:date="2021-08-02T14:36:00Z">
        <w:r w:rsidRPr="00AB1111">
          <w:rPr>
            <w:w w:val="100"/>
            <w:highlight w:val="cyan"/>
          </w:rPr>
          <w:t>FTR</w:t>
        </w:r>
      </w:ins>
      <w:ins w:id="69" w:author="Harkins, Daniel" w:date="2021-07-30T11:56:00Z">
        <w:r w:rsidR="00216BB5" w:rsidRPr="00AB1111">
          <w:rPr>
            <w:w w:val="100"/>
            <w:highlight w:val="cyan"/>
          </w:rPr>
          <w:t xml:space="preserve"> is an </w:t>
        </w:r>
      </w:ins>
      <w:ins w:id="70" w:author="Huang, Po-kai" w:date="2021-08-02T14:36:00Z">
        <w:r w:rsidRPr="00AB1111">
          <w:rPr>
            <w:w w:val="100"/>
            <w:highlight w:val="cyan"/>
          </w:rPr>
          <w:t xml:space="preserve">AP </w:t>
        </w:r>
      </w:ins>
      <w:ins w:id="71" w:author="Harkins, Daniel" w:date="2021-07-30T11:56:00Z">
        <w:r w:rsidR="00216BB5" w:rsidRPr="00AB1111">
          <w:rPr>
            <w:w w:val="100"/>
            <w:highlight w:val="cyan"/>
          </w:rPr>
          <w:t>MLD.</w:t>
        </w:r>
        <w:r w:rsidR="00216BB5">
          <w:rPr>
            <w:w w:val="100"/>
          </w:rPr>
          <w:t xml:space="preserve"> </w:t>
        </w:r>
      </w:ins>
      <w:ins w:id="72" w:author="Michael Montemurro" w:date="2021-06-23T13:48:00Z">
        <w:del w:id="73" w:author="Huang, Po-kai" w:date="2021-08-02T14:35:00Z">
          <w:r w:rsidR="001D309D" w:rsidDel="00351EE5">
            <w:rPr>
              <w:w w:val="100"/>
            </w:rPr>
            <w:delText xml:space="preserve"> </w:delText>
          </w:r>
        </w:del>
      </w:ins>
    </w:p>
    <w:p w14:paraId="40107EB8" w14:textId="77777777" w:rsidR="00977667" w:rsidRDefault="00977667" w:rsidP="001B2B0B">
      <w:pPr>
        <w:pStyle w:val="T"/>
        <w:rPr>
          <w:ins w:id="74" w:author="Huang, Po-kai" w:date="2021-06-01T22:55:00Z"/>
          <w:w w:val="100"/>
        </w:rPr>
      </w:pPr>
    </w:p>
    <w:p w14:paraId="49C5A84A" w14:textId="73588C90" w:rsidR="001B2B0B" w:rsidRDefault="001B2B0B" w:rsidP="001B2B0B">
      <w:pPr>
        <w:pStyle w:val="T"/>
        <w:rPr>
          <w:w w:val="100"/>
        </w:rPr>
      </w:pPr>
      <w:r>
        <w:rPr>
          <w:w w:val="100"/>
        </w:rPr>
        <w:t xml:space="preserve">The SME of the FTO initiates the authentication exchange, </w:t>
      </w:r>
      <w:proofErr w:type="gramStart"/>
      <w:r>
        <w:rPr>
          <w:w w:val="100"/>
        </w:rPr>
        <w:t>through the use of</w:t>
      </w:r>
      <w:proofErr w:type="gramEnd"/>
      <w:r>
        <w:rPr>
          <w:w w:val="100"/>
        </w:rPr>
        <w:t xml:space="preserve"> the MLME</w:t>
      </w:r>
      <w:r>
        <w:rPr>
          <w:w w:val="100"/>
        </w:rPr>
        <w:noBreakHyphen/>
      </w:r>
      <w:proofErr w:type="spellStart"/>
      <w:r>
        <w:rPr>
          <w:w w:val="100"/>
        </w:rPr>
        <w:t>AUTHENTICATE.request</w:t>
      </w:r>
      <w:proofErr w:type="spellEnd"/>
      <w:r>
        <w:rPr>
          <w:w w:val="100"/>
        </w:rPr>
        <w:t xml:space="preserve"> primitive, and the SME of the </w:t>
      </w:r>
      <w:ins w:id="75" w:author="Huang, Po-kai" w:date="2021-08-02T15:56:00Z">
        <w:r w:rsidR="003C28E6" w:rsidRPr="003C28E6">
          <w:rPr>
            <w:w w:val="100"/>
            <w:highlight w:val="cyan"/>
          </w:rPr>
          <w:t>FTR</w:t>
        </w:r>
      </w:ins>
      <w:del w:id="76" w:author="Huang, Po-kai" w:date="2021-08-02T15:56:00Z">
        <w:r w:rsidRPr="003C28E6" w:rsidDel="003C28E6">
          <w:rPr>
            <w:w w:val="100"/>
            <w:highlight w:val="cyan"/>
          </w:rPr>
          <w:delText>AP</w:delText>
        </w:r>
      </w:del>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4B0DBB80" w:rsidR="00CE3FFF" w:rsidRDefault="001B2B0B" w:rsidP="001B2B0B">
      <w:pPr>
        <w:pStyle w:val="T"/>
        <w:rPr>
          <w:ins w:id="77" w:author="Huang, Po-kai" w:date="2021-07-13T10:06:00Z"/>
          <w:w w:val="100"/>
        </w:rPr>
      </w:pPr>
      <w:r>
        <w:rPr>
          <w:w w:val="100"/>
        </w:rPr>
        <w:t>In the Authentication-Request frame</w:t>
      </w:r>
      <w:ins w:id="78" w:author="Huang, Po-kai" w:date="2021-07-13T10:06:00Z">
        <w:r w:rsidR="00CE3FFF">
          <w:rPr>
            <w:w w:val="100"/>
          </w:rPr>
          <w:t xml:space="preserve"> </w:t>
        </w:r>
      </w:ins>
      <w:ins w:id="79" w:author="Patwardhan, Gaurav" w:date="2021-07-21T14:22:00Z">
        <w:r w:rsidR="00320777">
          <w:rPr>
            <w:w w:val="100"/>
          </w:rPr>
          <w:t xml:space="preserve">that does not </w:t>
        </w:r>
      </w:ins>
      <w:ins w:id="80" w:author="Patwardhan, Gaurav" w:date="2021-07-21T14:24:00Z">
        <w:r w:rsidR="0049202C">
          <w:rPr>
            <w:w w:val="100"/>
          </w:rPr>
          <w:t>include</w:t>
        </w:r>
      </w:ins>
      <w:ins w:id="81" w:author="Huang, Po-kai" w:date="2021-07-13T10:06:00Z">
        <w:r w:rsidR="00CE3FFF" w:rsidRPr="00C9103A">
          <w:rPr>
            <w:w w:val="100"/>
          </w:rPr>
          <w:t xml:space="preserve"> the Basic variant Multi-Link element</w:t>
        </w:r>
      </w:ins>
      <w:r w:rsidRPr="00C9103A">
        <w:rPr>
          <w:w w:val="100"/>
        </w:rPr>
        <w:t>, the SA field of the message header shall be set to the MAC address of the FTO, and the DA field of the message header shall be set to the BSSID of the target AP’s BSS</w:t>
      </w:r>
      <w:ins w:id="82" w:author="Huang, Po-kai" w:date="2021-07-13T10:06:00Z">
        <w:r w:rsidR="00CE3FFF" w:rsidRPr="00C9103A">
          <w:rPr>
            <w:w w:val="100"/>
          </w:rPr>
          <w:t xml:space="preserve">. In the Authentication-Request frame </w:t>
        </w:r>
      </w:ins>
      <w:ins w:id="83" w:author="Patwardhan, Gaurav" w:date="2021-07-21T14:22:00Z">
        <w:r w:rsidR="00320777">
          <w:rPr>
            <w:w w:val="100"/>
          </w:rPr>
          <w:t xml:space="preserve">that </w:t>
        </w:r>
      </w:ins>
      <w:ins w:id="84" w:author="Patwardhan, Gaurav" w:date="2021-07-21T14:25:00Z">
        <w:r w:rsidR="0049202C">
          <w:rPr>
            <w:w w:val="100"/>
          </w:rPr>
          <w:t>includes</w:t>
        </w:r>
      </w:ins>
      <w:ins w:id="85" w:author="Huang, Po-kai" w:date="2021-07-13T10:06:00Z">
        <w:r w:rsidR="00CE3FFF" w:rsidRPr="00C9103A">
          <w:rPr>
            <w:w w:val="100"/>
          </w:rPr>
          <w:t xml:space="preserve"> the Basic variant Multi-Link element,</w:t>
        </w:r>
      </w:ins>
      <w:ins w:id="86" w:author="Huang, Po-kai" w:date="2021-07-13T10:07:00Z">
        <w:r w:rsidR="00CE3FFF" w:rsidRPr="00C9103A">
          <w:rPr>
            <w:w w:val="100"/>
          </w:rPr>
          <w:t xml:space="preserve"> the Address</w:t>
        </w:r>
      </w:ins>
      <w:ins w:id="87" w:author="Huang, Po-kai" w:date="2021-07-13T10:08:00Z">
        <w:r w:rsidR="00CB791C" w:rsidRPr="00C9103A">
          <w:rPr>
            <w:w w:val="100"/>
          </w:rPr>
          <w:t xml:space="preserve"> </w:t>
        </w:r>
      </w:ins>
      <w:ins w:id="88" w:author="Huang, Po-kai" w:date="2021-07-13T10:07:00Z">
        <w:r w:rsidR="00CE3FFF" w:rsidRPr="00C9103A">
          <w:rPr>
            <w:w w:val="100"/>
          </w:rPr>
          <w:t>1</w:t>
        </w:r>
      </w:ins>
      <w:ins w:id="89" w:author="Huang, Po-kai" w:date="2021-07-13T10:08:00Z">
        <w:r w:rsidR="00CB791C" w:rsidRPr="00C9103A">
          <w:rPr>
            <w:w w:val="100"/>
          </w:rPr>
          <w:t xml:space="preserve"> (RA) field</w:t>
        </w:r>
        <w:r w:rsidR="00BC3992" w:rsidRPr="00C9103A">
          <w:rPr>
            <w:w w:val="100"/>
          </w:rPr>
          <w:t xml:space="preserve"> and the Address 2 (TA) field of the message header shall be set as defined in </w:t>
        </w:r>
      </w:ins>
      <w:ins w:id="90" w:author="Huang, Po-kai" w:date="2021-07-13T10:09:00Z">
        <w:r w:rsidR="00E80B86" w:rsidRPr="00C9103A">
          <w:rPr>
            <w:w w:val="100"/>
          </w:rPr>
          <w:t xml:space="preserve">35.3.3 (Multi-link device </w:t>
        </w:r>
        <w:commentRangeStart w:id="91"/>
        <w:r w:rsidR="00E80B86" w:rsidRPr="00C9103A">
          <w:rPr>
            <w:w w:val="100"/>
          </w:rPr>
          <w:t>addressing</w:t>
        </w:r>
      </w:ins>
      <w:commentRangeEnd w:id="91"/>
      <w:ins w:id="92" w:author="Huang, Po-kai" w:date="2021-07-13T10:25:00Z">
        <w:r w:rsidR="005342B3" w:rsidRPr="00C9103A">
          <w:rPr>
            <w:rStyle w:val="CommentReference"/>
            <w:rFonts w:ascii="Calibri" w:eastAsia="Malgun Gothic" w:hAnsi="Calibri"/>
            <w:color w:val="auto"/>
            <w:w w:val="100"/>
            <w:lang w:val="en-GB" w:eastAsia="en-US"/>
          </w:rPr>
          <w:commentReference w:id="91"/>
        </w:r>
      </w:ins>
      <w:ins w:id="93" w:author="Huang, Po-kai" w:date="2021-07-13T10:09:00Z">
        <w:r w:rsidR="00E80B86" w:rsidRPr="00C9103A">
          <w:rPr>
            <w:w w:val="100"/>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5A31E398" w:rsidR="001B2B0B" w:rsidRDefault="001B2B0B" w:rsidP="001B2B0B">
      <w:pPr>
        <w:pStyle w:val="T"/>
        <w:rPr>
          <w:w w:val="100"/>
        </w:rPr>
      </w:pPr>
      <w:r>
        <w:rPr>
          <w:w w:val="100"/>
        </w:rPr>
        <w:lastRenderedPageBreak/>
        <w:t xml:space="preserve">If the contents of the MDE received by the </w:t>
      </w:r>
      <w:ins w:id="94" w:author="Huang, Po-kai" w:date="2021-08-02T14:48:00Z">
        <w:r w:rsidR="00C767A0" w:rsidRPr="00FE2681">
          <w:rPr>
            <w:w w:val="100"/>
            <w:highlight w:val="cyan"/>
          </w:rPr>
          <w:t>F</w:t>
        </w:r>
      </w:ins>
      <w:ins w:id="95" w:author="Huang, Po-kai" w:date="2021-08-02T14:49:00Z">
        <w:r w:rsidR="00C767A0" w:rsidRPr="00FE2681">
          <w:rPr>
            <w:w w:val="100"/>
            <w:highlight w:val="cyan"/>
          </w:rPr>
          <w:t>TR</w:t>
        </w:r>
      </w:ins>
      <w:del w:id="96" w:author="Huang, Po-kai" w:date="2021-08-02T14:48:00Z">
        <w:r w:rsidRPr="00FE2681" w:rsidDel="00C767A0">
          <w:rPr>
            <w:w w:val="100"/>
            <w:highlight w:val="cyan"/>
          </w:rPr>
          <w:delText>AP</w:delText>
        </w:r>
      </w:del>
      <w:r>
        <w:rPr>
          <w:w w:val="100"/>
        </w:rPr>
        <w:t xml:space="preserve"> do not match the contents advertised in the Beacon and Probe Response frames</w:t>
      </w:r>
      <w:ins w:id="97" w:author="Huang, Po-kai" w:date="2021-08-02T14:50:00Z">
        <w:r w:rsidR="00940587">
          <w:rPr>
            <w:w w:val="100"/>
          </w:rPr>
          <w:t xml:space="preserve"> </w:t>
        </w:r>
        <w:r w:rsidR="008052D0" w:rsidRPr="00FE2681">
          <w:rPr>
            <w:w w:val="100"/>
            <w:highlight w:val="cyan"/>
          </w:rPr>
          <w:t xml:space="preserve">if the FTR is an AP or </w:t>
        </w:r>
      </w:ins>
      <w:ins w:id="98" w:author="Huang, Po-kai" w:date="2021-08-02T14:51:00Z">
        <w:r w:rsidR="002B5235" w:rsidRPr="00FE2681">
          <w:rPr>
            <w:w w:val="100"/>
            <w:highlight w:val="cyan"/>
          </w:rPr>
          <w:t xml:space="preserve">in the Beacon and Probe Response frames of any AP affiliated with the </w:t>
        </w:r>
      </w:ins>
      <w:ins w:id="99" w:author="Huang, Po-kai" w:date="2021-08-02T15:17:00Z">
        <w:r w:rsidR="008964D3">
          <w:rPr>
            <w:w w:val="100"/>
            <w:highlight w:val="cyan"/>
          </w:rPr>
          <w:t>FTR</w:t>
        </w:r>
      </w:ins>
      <w:ins w:id="100" w:author="Huang, Po-kai" w:date="2021-08-02T14:51:00Z">
        <w:r w:rsidR="002B5235" w:rsidRPr="00FE2681">
          <w:rPr>
            <w:w w:val="100"/>
            <w:highlight w:val="cyan"/>
          </w:rPr>
          <w:t xml:space="preserve"> if the FTR is an AP MLD</w:t>
        </w:r>
      </w:ins>
      <w:r>
        <w:rPr>
          <w:w w:val="100"/>
        </w:rPr>
        <w:t>, the</w:t>
      </w:r>
      <w:r w:rsidR="00C767A0">
        <w:rPr>
          <w:w w:val="100"/>
        </w:rPr>
        <w:t xml:space="preserve"> </w:t>
      </w:r>
      <w:ins w:id="101" w:author="Huang, Po-kai" w:date="2021-08-02T14:49:00Z">
        <w:r w:rsidR="00C767A0" w:rsidRPr="00FE2681">
          <w:rPr>
            <w:w w:val="100"/>
            <w:highlight w:val="cyan"/>
          </w:rPr>
          <w:t>FTR</w:t>
        </w:r>
      </w:ins>
      <w:del w:id="102" w:author="Harkins, Daniel" w:date="2021-07-30T11:57:00Z">
        <w:r w:rsidRPr="00FE2681" w:rsidDel="00216BB5">
          <w:rPr>
            <w:w w:val="100"/>
            <w:highlight w:val="cyan"/>
          </w:rPr>
          <w:delText>AP</w:delText>
        </w:r>
      </w:del>
      <w:r>
        <w:rPr>
          <w:w w:val="100"/>
        </w:rPr>
        <w:t xml:space="preserve"> shall reject the authentication request with status code STATUS_INVALID_MDE.</w:t>
      </w:r>
      <w:r w:rsidR="00FE2681">
        <w:rPr>
          <w:w w:val="100"/>
        </w:rPr>
        <w:t xml:space="preserve"> </w:t>
      </w:r>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w:t>
      </w:r>
      <w:ins w:id="103" w:author="Huang, Po-kai" w:date="2021-08-02T14:52:00Z">
        <w:r w:rsidR="00FE2681" w:rsidRPr="00FE2681">
          <w:rPr>
            <w:w w:val="100"/>
            <w:highlight w:val="cyan"/>
          </w:rPr>
          <w:t>FTR</w:t>
        </w:r>
      </w:ins>
      <w:del w:id="104" w:author="Harkins, Daniel" w:date="2021-07-30T11:58:00Z">
        <w:r w:rsidRPr="00FE2681" w:rsidDel="00216BB5">
          <w:rPr>
            <w:w w:val="100"/>
            <w:highlight w:val="cyan"/>
          </w:rPr>
          <w:delText>AP</w:delText>
        </w:r>
      </w:del>
      <w:r w:rsidR="00FE2681">
        <w:rPr>
          <w:w w:val="100"/>
        </w:rPr>
        <w:t xml:space="preserve"> </w:t>
      </w:r>
      <w:r>
        <w:rPr>
          <w:w w:val="100"/>
        </w:rPr>
        <w:t xml:space="preserve">shall reject the authentication request with status code STATUS_INVALID_AKMP. If the FTE in the FT Request frame contains an invalid R0KH-ID, the </w:t>
      </w:r>
      <w:ins w:id="105" w:author="Huang, Po-kai" w:date="2021-08-02T14:52:00Z">
        <w:r w:rsidR="00FE2681" w:rsidRPr="00FE2681">
          <w:rPr>
            <w:w w:val="100"/>
            <w:highlight w:val="cyan"/>
          </w:rPr>
          <w:t>FTR</w:t>
        </w:r>
      </w:ins>
      <w:del w:id="106" w:author="Harkins, Daniel" w:date="2021-07-30T11:58:00Z">
        <w:r w:rsidRPr="00FE2681" w:rsidDel="00216BB5">
          <w:rPr>
            <w:w w:val="100"/>
            <w:highlight w:val="cyan"/>
          </w:rPr>
          <w:delText>AP</w:delText>
        </w:r>
      </w:del>
      <w:r>
        <w:rPr>
          <w:w w:val="100"/>
        </w:rPr>
        <w:t xml:space="preserve"> shall reject the FT Request frame with status code STATUS_INVALID_FTE. If the RSNE in the Authentication-Request frame contains an invalid PMKR0Name and the </w:t>
      </w:r>
      <w:ins w:id="107" w:author="Huang, Po-kai" w:date="2021-08-02T14:52:00Z">
        <w:r w:rsidR="00FE2681" w:rsidRPr="00FE2681">
          <w:rPr>
            <w:w w:val="100"/>
            <w:highlight w:val="cyan"/>
          </w:rPr>
          <w:t>FTR</w:t>
        </w:r>
      </w:ins>
      <w:del w:id="108" w:author="Harkins, Daniel" w:date="2021-07-30T11:58:00Z">
        <w:r w:rsidRPr="00FE2681" w:rsidDel="00216BB5">
          <w:rPr>
            <w:w w:val="100"/>
            <w:highlight w:val="cyan"/>
          </w:rPr>
          <w:delText>AP</w:delText>
        </w:r>
      </w:del>
      <w:r w:rsidR="00FE2681">
        <w:rPr>
          <w:w w:val="100"/>
        </w:rPr>
        <w:t xml:space="preserve"> </w:t>
      </w:r>
      <w:r>
        <w:rPr>
          <w:w w:val="100"/>
        </w:rPr>
        <w:t xml:space="preserve">has determined that it is an invalid PMKR0Name, the </w:t>
      </w:r>
      <w:ins w:id="109" w:author="Huang, Po-kai" w:date="2021-08-02T14:52:00Z">
        <w:r w:rsidR="00FE2681" w:rsidRPr="00FE2681">
          <w:rPr>
            <w:w w:val="100"/>
            <w:highlight w:val="cyan"/>
          </w:rPr>
          <w:t>FTR</w:t>
        </w:r>
      </w:ins>
      <w:del w:id="110" w:author="Harkins, Daniel" w:date="2021-07-30T11:58:00Z">
        <w:r w:rsidRPr="00FE2681" w:rsidDel="00216BB5">
          <w:rPr>
            <w:w w:val="100"/>
            <w:highlight w:val="cyan"/>
          </w:rPr>
          <w:delText>AP</w:delText>
        </w:r>
      </w:del>
      <w:r>
        <w:rPr>
          <w:w w:val="100"/>
        </w:rPr>
        <w:t xml:space="preserve"> shall reject the authentication request with status code STATUS_INVALID_PMKID. If the requested R0KH is not reachable, the </w:t>
      </w:r>
      <w:ins w:id="111" w:author="Huang, Po-kai" w:date="2021-08-02T14:52:00Z">
        <w:r w:rsidR="00FE2681" w:rsidRPr="00FE2681">
          <w:rPr>
            <w:w w:val="100"/>
            <w:highlight w:val="cyan"/>
          </w:rPr>
          <w:t>FTR</w:t>
        </w:r>
      </w:ins>
      <w:del w:id="112" w:author="Harkins, Daniel" w:date="2021-07-30T11:58:00Z">
        <w:r w:rsidRPr="00FE2681" w:rsidDel="00216BB5">
          <w:rPr>
            <w:w w:val="100"/>
            <w:highlight w:val="cyan"/>
          </w:rPr>
          <w:delText>AP</w:delText>
        </w:r>
      </w:del>
      <w:ins w:id="113" w:author="Huang, Po-kai" w:date="2021-06-01T23:04:00Z">
        <w:r w:rsidR="00472567">
          <w:rPr>
            <w:w w:val="100"/>
          </w:rPr>
          <w:t xml:space="preserve"> </w:t>
        </w:r>
      </w:ins>
      <w:r>
        <w:rPr>
          <w:w w:val="100"/>
        </w:rPr>
        <w:t xml:space="preserve">shall respond to the authentication request with status code R0KH_UNREACHABLE. If the FTO selects a pairwise cipher suite in the RSNE that is different from the ones used in the Initial mobility domain association, then the </w:t>
      </w:r>
      <w:ins w:id="114" w:author="Huang, Po-kai" w:date="2021-08-02T14:52:00Z">
        <w:r w:rsidR="00FE2681" w:rsidRPr="00FE2681">
          <w:rPr>
            <w:w w:val="100"/>
            <w:highlight w:val="cyan"/>
          </w:rPr>
          <w:t>FTR</w:t>
        </w:r>
      </w:ins>
      <w:del w:id="115" w:author="Harkins, Daniel" w:date="2021-07-30T11:58:00Z">
        <w:r w:rsidRPr="00FE2681" w:rsidDel="00216BB5">
          <w:rPr>
            <w:w w:val="100"/>
            <w:highlight w:val="cyan"/>
          </w:rPr>
          <w:delText>AP</w:delText>
        </w:r>
      </w:del>
      <w:ins w:id="116" w:author="Huang, Po-kai" w:date="2021-06-01T23:04:00Z">
        <w:r w:rsidR="00472567">
          <w:rPr>
            <w:w w:val="100"/>
          </w:rPr>
          <w:t xml:space="preserve"> </w:t>
        </w:r>
      </w:ins>
      <w:r>
        <w:rPr>
          <w:w w:val="100"/>
        </w:rPr>
        <w:t>shall reject the authentication request with status code STATUS_INVALID_PAIRWISE_CIPHER. Subsequent to a rejection of an authentication request, the FTO may retry the authentication request.</w:t>
      </w:r>
    </w:p>
    <w:p w14:paraId="105DC817" w14:textId="250B004D" w:rsidR="001834A1" w:rsidRDefault="001B2B0B" w:rsidP="001B2B0B">
      <w:pPr>
        <w:pStyle w:val="T"/>
        <w:rPr>
          <w:w w:val="100"/>
        </w:rPr>
      </w:pPr>
      <w:r>
        <w:rPr>
          <w:w w:val="100"/>
        </w:rPr>
        <w:t>In the Authentication-Response frame</w:t>
      </w:r>
      <w:r w:rsidR="00A44D50">
        <w:rPr>
          <w:w w:val="100"/>
        </w:rPr>
        <w:t xml:space="preserve"> </w:t>
      </w:r>
      <w:ins w:id="117" w:author="Patwardhan, Gaurav" w:date="2021-07-21T14:24:00Z">
        <w:r w:rsidR="0049202C">
          <w:rPr>
            <w:w w:val="100"/>
          </w:rPr>
          <w:t>that does not include</w:t>
        </w:r>
      </w:ins>
      <w:ins w:id="118" w:author="Huang, Po-kai" w:date="2021-07-13T10:06:00Z">
        <w:r w:rsidR="00536ED1"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19" w:author="Huang, Po-kai" w:date="2021-07-13T10:13:00Z">
        <w:r w:rsidR="001834A1" w:rsidRPr="00230493">
          <w:rPr>
            <w:w w:val="100"/>
          </w:rPr>
          <w:t xml:space="preserve">In the Authentication-Response frame </w:t>
        </w:r>
      </w:ins>
      <w:ins w:id="120" w:author="Patwardhan, Gaurav" w:date="2021-07-21T14:25:00Z">
        <w:r w:rsidR="0049202C">
          <w:rPr>
            <w:w w:val="100"/>
          </w:rPr>
          <w:t xml:space="preserve">that includes </w:t>
        </w:r>
      </w:ins>
      <w:ins w:id="121" w:author="Huang, Po-kai" w:date="2021-07-13T10:13:00Z">
        <w:r w:rsidR="001834A1" w:rsidRPr="00230493">
          <w:rPr>
            <w:w w:val="100"/>
          </w:rPr>
          <w:t xml:space="preserve">the Basic variant Multi-Link element, </w:t>
        </w:r>
      </w:ins>
      <w:ins w:id="122" w:author="Huang, Po-kai" w:date="2021-07-13T10:14:00Z">
        <w:r w:rsidR="001834A1" w:rsidRPr="00230493">
          <w:rPr>
            <w:w w:val="100"/>
          </w:rPr>
          <w:t xml:space="preserve">the Address 1 (RA) field and the Address 2 (TA) field of the message header shall be set as defined in 35.3.3 (Multi-link device </w:t>
        </w:r>
        <w:commentRangeStart w:id="123"/>
        <w:r w:rsidR="001834A1" w:rsidRPr="00230493">
          <w:rPr>
            <w:w w:val="100"/>
          </w:rPr>
          <w:t>addressing</w:t>
        </w:r>
      </w:ins>
      <w:commentRangeEnd w:id="123"/>
      <w:ins w:id="124" w:author="Huang, Po-kai" w:date="2021-07-13T10:25:00Z">
        <w:r w:rsidR="00E10082" w:rsidRPr="00230493">
          <w:rPr>
            <w:rStyle w:val="CommentReference"/>
            <w:rFonts w:ascii="Calibri" w:eastAsia="Malgun Gothic" w:hAnsi="Calibri"/>
            <w:color w:val="auto"/>
            <w:w w:val="100"/>
            <w:lang w:val="en-GB" w:eastAsia="en-US"/>
          </w:rPr>
          <w:commentReference w:id="123"/>
        </w:r>
      </w:ins>
      <w:ins w:id="125" w:author="Huang, Po-kai" w:date="2021-07-13T10:14:00Z">
        <w:r w:rsidR="001834A1" w:rsidRPr="00230493">
          <w:rPr>
            <w:w w:val="100"/>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22724B32" w:rsidR="001B2B0B" w:rsidRDefault="001B2B0B" w:rsidP="001B2B0B">
      <w:pPr>
        <w:pStyle w:val="T"/>
        <w:rPr>
          <w:w w:val="100"/>
        </w:rPr>
      </w:pPr>
      <w:r>
        <w:rPr>
          <w:w w:val="100"/>
        </w:rPr>
        <w:t xml:space="preserve">The R1KH of the target </w:t>
      </w:r>
      <w:ins w:id="126" w:author="Huang, Po-kai" w:date="2021-08-02T14:53:00Z">
        <w:r w:rsidR="0029730D" w:rsidRPr="007114A8">
          <w:rPr>
            <w:w w:val="100"/>
            <w:highlight w:val="cyan"/>
          </w:rPr>
          <w:t>FTR</w:t>
        </w:r>
      </w:ins>
      <w:del w:id="127" w:author="Harkins, Daniel" w:date="2021-07-30T11:58:00Z">
        <w:r w:rsidRPr="007114A8" w:rsidDel="00216BB5">
          <w:rPr>
            <w:w w:val="100"/>
            <w:highlight w:val="cyan"/>
          </w:rPr>
          <w:delText>AP</w:delText>
        </w:r>
      </w:del>
      <w:r>
        <w:rPr>
          <w:w w:val="100"/>
        </w:rPr>
        <w:t xml:space="preserve"> uses the value of PMKR0Name and other information in the frame to calculate PMKR1Name. If the target </w:t>
      </w:r>
      <w:ins w:id="128" w:author="Huang, Po-kai" w:date="2021-08-02T14:53:00Z">
        <w:r w:rsidR="0029730D" w:rsidRPr="007114A8">
          <w:rPr>
            <w:w w:val="100"/>
            <w:highlight w:val="cyan"/>
          </w:rPr>
          <w:t>FTR</w:t>
        </w:r>
      </w:ins>
      <w:del w:id="129" w:author="Harkins, Daniel" w:date="2021-07-30T11:59:00Z">
        <w:r w:rsidRPr="007114A8" w:rsidDel="00216BB5">
          <w:rPr>
            <w:w w:val="100"/>
            <w:highlight w:val="cyan"/>
          </w:rPr>
          <w:delText>AP</w:delText>
        </w:r>
      </w:del>
      <w:r w:rsidR="007114A8">
        <w:rPr>
          <w:w w:val="100"/>
        </w:rPr>
        <w:t xml:space="preserve"> </w:t>
      </w:r>
      <w:r>
        <w:rPr>
          <w:w w:val="100"/>
        </w:rPr>
        <w:t xml:space="preserve">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Upon receiving a new PMK-R1 for </w:t>
      </w:r>
      <w:proofErr w:type="gramStart"/>
      <w:r>
        <w:rPr>
          <w:w w:val="100"/>
        </w:rPr>
        <w:t>a</w:t>
      </w:r>
      <w:proofErr w:type="gramEnd"/>
      <w:r>
        <w:rPr>
          <w:w w:val="100"/>
        </w:rPr>
        <w:t xml:space="preserve"> </w:t>
      </w:r>
      <w:ins w:id="130" w:author="Huang, Po-kai" w:date="2021-08-02T14:54:00Z">
        <w:r w:rsidR="0029730D" w:rsidRPr="007114A8">
          <w:rPr>
            <w:w w:val="100"/>
            <w:highlight w:val="cyan"/>
          </w:rPr>
          <w:t>FTO</w:t>
        </w:r>
      </w:ins>
      <w:del w:id="131" w:author="Harkins, Daniel" w:date="2021-07-30T11:59:00Z">
        <w:r w:rsidRPr="007114A8" w:rsidDel="00216BB5">
          <w:rPr>
            <w:w w:val="100"/>
            <w:highlight w:val="cyan"/>
          </w:rPr>
          <w:delText>STA</w:delText>
        </w:r>
      </w:del>
      <w:r>
        <w:rPr>
          <w:w w:val="100"/>
        </w:rPr>
        <w:t xml:space="preserve">, the target </w:t>
      </w:r>
      <w:ins w:id="132" w:author="Huang, Po-kai" w:date="2021-08-02T14:54:00Z">
        <w:r w:rsidR="0029730D" w:rsidRPr="007114A8">
          <w:rPr>
            <w:w w:val="100"/>
            <w:highlight w:val="cyan"/>
          </w:rPr>
          <w:t>FTR</w:t>
        </w:r>
      </w:ins>
      <w:del w:id="133" w:author="Harkins, Daniel" w:date="2021-07-30T11:59:00Z">
        <w:r w:rsidRPr="007114A8" w:rsidDel="00216BB5">
          <w:rPr>
            <w:w w:val="100"/>
            <w:highlight w:val="cyan"/>
          </w:rPr>
          <w:delText>AP</w:delText>
        </w:r>
      </w:del>
      <w:r>
        <w:rPr>
          <w:w w:val="100"/>
        </w:rPr>
        <w:t xml:space="preserve"> shall delete the prior PMK-R1 security association and PTKSAs derived from the prior PMK-R1.</w:t>
      </w:r>
    </w:p>
    <w:p w14:paraId="6E7E2734" w14:textId="6E975CB3" w:rsidR="001B2B0B" w:rsidRDefault="001B2B0B" w:rsidP="001B2B0B">
      <w:pPr>
        <w:pStyle w:val="T"/>
        <w:rPr>
          <w:w w:val="100"/>
        </w:rPr>
      </w:pPr>
      <w:r>
        <w:rPr>
          <w:w w:val="100"/>
        </w:rPr>
        <w:t xml:space="preserve">The FTO and the target </w:t>
      </w:r>
      <w:ins w:id="134" w:author="Huang, Po-kai" w:date="2021-08-02T14:55:00Z">
        <w:r w:rsidR="007114A8" w:rsidRPr="007114A8">
          <w:rPr>
            <w:w w:val="100"/>
            <w:highlight w:val="cyan"/>
          </w:rPr>
          <w:t>FTR</w:t>
        </w:r>
      </w:ins>
      <w:del w:id="135" w:author="Harkins, Daniel" w:date="2021-07-30T11:59:00Z">
        <w:r w:rsidRPr="007114A8" w:rsidDel="00216BB5">
          <w:rPr>
            <w:w w:val="100"/>
            <w:highlight w:val="cyan"/>
          </w:rPr>
          <w:delText>AP</w:delText>
        </w:r>
      </w:del>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as specified in 12.7.1.6.5 (PTK). The PTKSA shall be deleted by the target </w:t>
      </w:r>
      <w:ins w:id="136" w:author="Huang, Po-kai" w:date="2021-08-02T14:55:00Z">
        <w:r w:rsidR="007114A8" w:rsidRPr="007114A8">
          <w:rPr>
            <w:w w:val="100"/>
            <w:highlight w:val="cyan"/>
          </w:rPr>
          <w:t>FTR</w:t>
        </w:r>
      </w:ins>
      <w:del w:id="137" w:author="Harkins, Daniel" w:date="2021-07-30T11:59:00Z">
        <w:r w:rsidRPr="007114A8" w:rsidDel="00216BB5">
          <w:rPr>
            <w:w w:val="100"/>
            <w:highlight w:val="cyan"/>
          </w:rPr>
          <w:delText>AP</w:delText>
        </w:r>
      </w:del>
      <w:r w:rsidR="007114A8">
        <w:rPr>
          <w:w w:val="100"/>
        </w:rPr>
        <w:t xml:space="preserve"> </w:t>
      </w:r>
      <w:r>
        <w:rPr>
          <w:w w:val="100"/>
        </w:rPr>
        <w:t>if it does not receive a Reassociation Request frame from the FTO within the reassociation deadline timeout value.</w:t>
      </w:r>
    </w:p>
    <w:p w14:paraId="78B2F3B1" w14:textId="16D5BC3A" w:rsidR="001B2B0B" w:rsidRDefault="001B2B0B" w:rsidP="001B2B0B">
      <w:pPr>
        <w:pStyle w:val="T"/>
        <w:rPr>
          <w:w w:val="100"/>
        </w:rPr>
      </w:pPr>
      <w:r>
        <w:rPr>
          <w:w w:val="100"/>
        </w:rPr>
        <w:t xml:space="preserve">If the FTO does not receive a response to the Authentication-Request frame, it may reissue the request following the restrictions given for Authentication frames in 11.3 (STA authentication and association). If the Status Code field value returned by the target </w:t>
      </w:r>
      <w:ins w:id="138" w:author="Huang, Po-kai" w:date="2021-08-02T14:57:00Z">
        <w:r w:rsidR="00DD2706" w:rsidRPr="00DD2706">
          <w:rPr>
            <w:w w:val="100"/>
            <w:highlight w:val="cyan"/>
          </w:rPr>
          <w:t>FTR</w:t>
        </w:r>
      </w:ins>
      <w:del w:id="139" w:author="Harkins, Daniel" w:date="2021-07-30T11:59:00Z">
        <w:r w:rsidRPr="00DD2706" w:rsidDel="00216BB5">
          <w:rPr>
            <w:w w:val="100"/>
            <w:highlight w:val="cyan"/>
          </w:rPr>
          <w:delText>AP</w:delText>
        </w:r>
      </w:del>
      <w:r w:rsidR="00DD2706">
        <w:rPr>
          <w:w w:val="100"/>
        </w:rPr>
        <w:t xml:space="preserve"> </w:t>
      </w:r>
      <w:r>
        <w:rPr>
          <w:w w:val="100"/>
        </w:rPr>
        <w:t xml:space="preserve">is SUCCESS, the FTO and target </w:t>
      </w:r>
      <w:ins w:id="140" w:author="Huang, Po-kai" w:date="2021-08-02T14:57:00Z">
        <w:r w:rsidR="00DD2706" w:rsidRPr="00DD2706">
          <w:rPr>
            <w:w w:val="100"/>
            <w:highlight w:val="cyan"/>
          </w:rPr>
          <w:t>FTR</w:t>
        </w:r>
      </w:ins>
      <w:del w:id="141" w:author="Harkins, Daniel" w:date="2021-07-30T12:04:00Z">
        <w:r w:rsidRPr="00DD2706" w:rsidDel="00557528">
          <w:rPr>
            <w:w w:val="100"/>
            <w:highlight w:val="cyan"/>
          </w:rPr>
          <w:delText>AP</w:delText>
        </w:r>
        <w:r w:rsidDel="00557528">
          <w:rPr>
            <w:w w:val="100"/>
          </w:rPr>
          <w:delText xml:space="preserve"> </w:delText>
        </w:r>
      </w:del>
      <w:ins w:id="142" w:author="Huang, Po-kai" w:date="2021-07-21T21:34:00Z">
        <w:r w:rsidR="00897E7B">
          <w:rPr>
            <w:w w:val="100"/>
          </w:rPr>
          <w:t xml:space="preserve"> </w:t>
        </w:r>
      </w:ins>
      <w:r>
        <w:rPr>
          <w:w w:val="100"/>
        </w:rPr>
        <w:t>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xml:space="preserve">). Handling of errors returned in the Status Code field shall be as specified in 11.3 (STA authentication and </w:t>
      </w:r>
      <w:commentRangeStart w:id="143"/>
      <w:r>
        <w:rPr>
          <w:w w:val="100"/>
        </w:rPr>
        <w:t>association</w:t>
      </w:r>
      <w:commentRangeEnd w:id="143"/>
      <w:r w:rsidR="00BF1C2A">
        <w:rPr>
          <w:rStyle w:val="CommentReference"/>
          <w:rFonts w:ascii="Calibri" w:eastAsia="Malgun Gothic" w:hAnsi="Calibri"/>
          <w:color w:val="auto"/>
          <w:w w:val="100"/>
          <w:lang w:val="en-GB" w:eastAsia="en-US"/>
        </w:rPr>
        <w:commentReference w:id="143"/>
      </w:r>
      <w:r>
        <w:rPr>
          <w:w w:val="100"/>
        </w:rPr>
        <w:t>).</w:t>
      </w:r>
    </w:p>
    <w:p w14:paraId="0D2235EC" w14:textId="60CDE9AE" w:rsidR="00051CBA" w:rsidRDefault="00BF1C2A" w:rsidP="00BF1C2A">
      <w:pPr>
        <w:pStyle w:val="H3"/>
        <w:rPr>
          <w:w w:val="100"/>
        </w:rPr>
      </w:pPr>
      <w:proofErr w:type="spellStart"/>
      <w:r>
        <w:rPr>
          <w:i/>
          <w:highlight w:val="yellow"/>
          <w:lang w:eastAsia="ko-KR"/>
        </w:rPr>
        <w:t>TG</w:t>
      </w:r>
      <w:r w:rsidR="00051CBA" w:rsidRPr="00A171AF">
        <w:rPr>
          <w:i/>
          <w:highlight w:val="yellow"/>
          <w:lang w:eastAsia="ko-KR"/>
        </w:rPr>
        <w:t>be</w:t>
      </w:r>
      <w:proofErr w:type="spellEnd"/>
      <w:r w:rsidR="00051CBA" w:rsidRPr="00A171AF">
        <w:rPr>
          <w:i/>
          <w:highlight w:val="yellow"/>
          <w:lang w:eastAsia="ko-KR"/>
        </w:rPr>
        <w:t xml:space="preserve"> editor:</w:t>
      </w:r>
      <w:r w:rsidR="00051CBA" w:rsidRPr="00A171AF">
        <w:rPr>
          <w:i/>
          <w:lang w:eastAsia="ko-KR"/>
        </w:rPr>
        <w:t xml:space="preserve"> Change </w:t>
      </w:r>
      <w:r w:rsidR="00051CBA">
        <w:rPr>
          <w:i/>
          <w:lang w:eastAsia="ko-KR"/>
        </w:rPr>
        <w:t>13.7</w:t>
      </w:r>
      <w:r w:rsidR="00051CBA" w:rsidRPr="00A171AF">
        <w:rPr>
          <w:w w:val="100"/>
        </w:rPr>
        <w:t xml:space="preserve"> </w:t>
      </w:r>
      <w:r w:rsidR="00051CBA" w:rsidRPr="00A171AF">
        <w:rPr>
          <w:i/>
          <w:lang w:eastAsia="ko-KR"/>
        </w:rPr>
        <w:t>as follows (track change on)</w:t>
      </w:r>
      <w:r w:rsidR="00801864">
        <w:rPr>
          <w:i/>
          <w:lang w:eastAsia="ko-KR"/>
        </w:rPr>
        <w:t>:</w:t>
      </w:r>
      <w:r w:rsidR="001A0E13">
        <w:rPr>
          <w:i/>
          <w:lang w:eastAsia="ko-KR"/>
        </w:rPr>
        <w:t xml:space="preserve"> (#5070)</w:t>
      </w:r>
      <w:r w:rsidR="00051CBA" w:rsidRPr="00A171AF">
        <w:rPr>
          <w:i/>
          <w:lang w:eastAsia="ko-KR"/>
        </w:rPr>
        <w:t>:</w:t>
      </w:r>
    </w:p>
    <w:p w14:paraId="2127AE3D" w14:textId="77777777" w:rsidR="001B2B0B" w:rsidRDefault="001B2B0B" w:rsidP="00E108A2">
      <w:pPr>
        <w:pStyle w:val="H2"/>
        <w:numPr>
          <w:ilvl w:val="0"/>
          <w:numId w:val="18"/>
        </w:numPr>
        <w:rPr>
          <w:w w:val="100"/>
        </w:rPr>
      </w:pPr>
      <w:bookmarkStart w:id="144" w:name="RTF38383337333a2048322c312e"/>
      <w:r>
        <w:rPr>
          <w:w w:val="100"/>
        </w:rPr>
        <w:t>FT reassociation</w:t>
      </w:r>
      <w:bookmarkEnd w:id="144"/>
    </w:p>
    <w:p w14:paraId="0A540E50" w14:textId="77777777" w:rsidR="001B2B0B" w:rsidRDefault="001B2B0B" w:rsidP="00E108A2">
      <w:pPr>
        <w:pStyle w:val="H3"/>
        <w:numPr>
          <w:ilvl w:val="0"/>
          <w:numId w:val="19"/>
        </w:numPr>
        <w:rPr>
          <w:w w:val="100"/>
        </w:rPr>
      </w:pPr>
      <w:bookmarkStart w:id="145" w:name="RTF38383236333a2048332c312e"/>
      <w:r>
        <w:rPr>
          <w:w w:val="100"/>
        </w:rPr>
        <w:t>FT reassociation in an RSN</w:t>
      </w:r>
      <w:bookmarkEnd w:id="145"/>
    </w:p>
    <w:p w14:paraId="55B5D6B9" w14:textId="766813FD" w:rsidR="001B2B0B" w:rsidRDefault="001B2B0B" w:rsidP="001B2B0B">
      <w:pPr>
        <w:pStyle w:val="T"/>
        <w:rPr>
          <w:w w:val="100"/>
        </w:rPr>
      </w:pPr>
      <w:r>
        <w:rPr>
          <w:w w:val="100"/>
        </w:rPr>
        <w:t xml:space="preserve">If the FTO does not send a Reassociation Request frame to the target </w:t>
      </w:r>
      <w:ins w:id="146" w:author="Huang, Po-kai" w:date="2021-08-02T14:58:00Z">
        <w:r w:rsidR="00DD2706" w:rsidRPr="008E7034">
          <w:rPr>
            <w:w w:val="100"/>
            <w:highlight w:val="cyan"/>
          </w:rPr>
          <w:t>FTR</w:t>
        </w:r>
      </w:ins>
      <w:del w:id="147" w:author="Harkins, Daniel" w:date="2021-07-30T12:06:00Z">
        <w:r w:rsidRPr="008E7034" w:rsidDel="00557528">
          <w:rPr>
            <w:w w:val="100"/>
            <w:highlight w:val="cyan"/>
          </w:rPr>
          <w:delText>AP</w:delText>
        </w:r>
      </w:del>
      <w:r>
        <w:rPr>
          <w:w w:val="100"/>
        </w:rPr>
        <w:t xml:space="preserve"> within the reassociation deadline interval received during the FT initial mobility domain association, the target </w:t>
      </w:r>
      <w:ins w:id="148" w:author="Huang, Po-kai" w:date="2021-08-02T14:58:00Z">
        <w:r w:rsidR="00DD2706" w:rsidRPr="008E7034">
          <w:rPr>
            <w:w w:val="100"/>
            <w:highlight w:val="cyan"/>
          </w:rPr>
          <w:t>FTR</w:t>
        </w:r>
      </w:ins>
      <w:del w:id="149" w:author="Harkins, Daniel" w:date="2021-07-30T12:06:00Z">
        <w:r w:rsidRPr="008E7034" w:rsidDel="00557528">
          <w:rPr>
            <w:w w:val="100"/>
            <w:highlight w:val="cyan"/>
          </w:rPr>
          <w:delText>AP</w:delText>
        </w:r>
      </w:del>
      <w:r w:rsidR="00DD2706">
        <w:rPr>
          <w:w w:val="100"/>
        </w:rPr>
        <w:t xml:space="preserve"> </w:t>
      </w:r>
      <w:r>
        <w:rPr>
          <w:w w:val="100"/>
        </w:rPr>
        <w:t>may delete the PTKSA, and the FTO shall abandon this transition attempt.</w:t>
      </w:r>
    </w:p>
    <w:p w14:paraId="3BFB51DF" w14:textId="72F71973" w:rsidR="001B2B0B" w:rsidRDefault="001B2B0B" w:rsidP="001B2B0B">
      <w:pPr>
        <w:pStyle w:val="T"/>
        <w:keepNext/>
        <w:rPr>
          <w:w w:val="100"/>
        </w:rPr>
      </w:pPr>
      <w:r>
        <w:rPr>
          <w:w w:val="100"/>
        </w:rPr>
        <w:lastRenderedPageBreak/>
        <w:t xml:space="preserve">The FTO shall perform a reassociation directly with the target </w:t>
      </w:r>
      <w:ins w:id="150" w:author="Huang, Po-kai" w:date="2021-08-02T14:58:00Z">
        <w:r w:rsidR="00DD2706" w:rsidRPr="008E7034">
          <w:rPr>
            <w:w w:val="100"/>
            <w:highlight w:val="cyan"/>
          </w:rPr>
          <w:t>FTR</w:t>
        </w:r>
      </w:ins>
      <w:del w:id="151" w:author="Harkins, Daniel" w:date="2021-07-30T12:06:00Z">
        <w:r w:rsidRPr="008E7034" w:rsidDel="00557528">
          <w:rPr>
            <w:w w:val="100"/>
            <w:highlight w:val="cyan"/>
          </w:rPr>
          <w:delText>AP</w:delText>
        </w:r>
      </w:del>
      <w:r>
        <w:rPr>
          <w:w w:val="100"/>
        </w:rPr>
        <w:t xml:space="preserve"> via the following exchange:</w:t>
      </w:r>
    </w:p>
    <w:p w14:paraId="3380A99C" w14:textId="642403D2"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ins w:id="152" w:author="Harkins, Daniel" w:date="2021-07-30T12:06:00Z">
        <w:r w:rsidR="00557528" w:rsidRPr="000C3362">
          <w:rPr>
            <w:w w:val="100"/>
            <w:highlight w:val="cyan"/>
          </w:rPr>
          <w:t xml:space="preserve">, Basic variant Multi-Link </w:t>
        </w:r>
      </w:ins>
      <w:ins w:id="153" w:author="Harkins, Daniel" w:date="2021-07-30T12:07:00Z">
        <w:r w:rsidR="00557528" w:rsidRPr="000C3362">
          <w:rPr>
            <w:w w:val="100"/>
            <w:highlight w:val="cyan"/>
          </w:rPr>
          <w:t>e</w:t>
        </w:r>
      </w:ins>
      <w:ins w:id="154" w:author="Harkins, Daniel" w:date="2021-07-30T12:06:00Z">
        <w:r w:rsidR="00557528" w:rsidRPr="000C3362">
          <w:rPr>
            <w:w w:val="100"/>
            <w:highlight w:val="cyan"/>
          </w:rPr>
          <w:t>l</w:t>
        </w:r>
      </w:ins>
      <w:ins w:id="155" w:author="Harkins, Daniel" w:date="2021-07-30T12:07:00Z">
        <w:r w:rsidR="00557528" w:rsidRPr="000C3362">
          <w:rPr>
            <w:w w:val="100"/>
            <w:highlight w:val="cyan"/>
          </w:rPr>
          <w:t>ement</w:t>
        </w:r>
      </w:ins>
      <w:r>
        <w:rPr>
          <w:w w:val="100"/>
        </w:rPr>
        <w:t>)</w:t>
      </w:r>
    </w:p>
    <w:p w14:paraId="69F79817" w14:textId="54B37497" w:rsidR="001B2B0B" w:rsidRDefault="001B2B0B" w:rsidP="001B2B0B">
      <w:pPr>
        <w:pStyle w:val="LP"/>
        <w:tabs>
          <w:tab w:val="left" w:pos="2400"/>
        </w:tabs>
        <w:ind w:left="2400" w:hanging="1760"/>
        <w:rPr>
          <w:ins w:id="156"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w:t>
      </w:r>
      <w:r w:rsidRPr="000C3362">
        <w:rPr>
          <w:w w:val="100"/>
          <w:highlight w:val="cyan"/>
        </w:rPr>
        <w:t>]</w:t>
      </w:r>
      <w:ins w:id="157" w:author="Huang, Po-kai" w:date="2021-08-02T14:59:00Z">
        <w:r w:rsidR="005900EC" w:rsidRPr="000C3362">
          <w:rPr>
            <w:w w:val="100"/>
            <w:highlight w:val="cyan"/>
          </w:rPr>
          <w:t>,</w:t>
        </w:r>
      </w:ins>
      <w:r w:rsidR="005900EC" w:rsidRPr="000C3362">
        <w:rPr>
          <w:w w:val="100"/>
          <w:highlight w:val="cyan"/>
        </w:rPr>
        <w:t xml:space="preserve"> </w:t>
      </w:r>
      <w:ins w:id="158" w:author="Huang, Po-kai" w:date="2021-06-01T23:15:00Z">
        <w:r w:rsidR="005900EC" w:rsidRPr="000C3362">
          <w:rPr>
            <w:w w:val="100"/>
            <w:highlight w:val="cyan"/>
          </w:rPr>
          <w:t xml:space="preserve">MLO </w:t>
        </w:r>
        <w:proofErr w:type="spellStart"/>
        <w:r w:rsidR="005900EC" w:rsidRPr="000C3362">
          <w:rPr>
            <w:w w:val="100"/>
            <w:highlight w:val="cyan"/>
          </w:rPr>
          <w:t>GTK</w:t>
        </w:r>
        <w:r w:rsidR="005900EC" w:rsidRPr="000C3362">
          <w:rPr>
            <w:w w:val="100"/>
            <w:highlight w:val="cyan"/>
            <w:vertAlign w:val="subscript"/>
          </w:rPr>
          <w:t>n</w:t>
        </w:r>
        <w:proofErr w:type="spellEnd"/>
        <w:r w:rsidR="005900EC" w:rsidRPr="000C3362">
          <w:rPr>
            <w:w w:val="100"/>
            <w:highlight w:val="cyan"/>
          </w:rPr>
          <w:t xml:space="preserve">, MLO </w:t>
        </w:r>
        <w:proofErr w:type="spellStart"/>
        <w:r w:rsidR="005900EC" w:rsidRPr="000C3362">
          <w:rPr>
            <w:w w:val="100"/>
            <w:highlight w:val="cyan"/>
          </w:rPr>
          <w:t>IGTK</w:t>
        </w:r>
        <w:r w:rsidR="005900EC" w:rsidRPr="000C3362">
          <w:rPr>
            <w:w w:val="100"/>
            <w:highlight w:val="cyan"/>
            <w:vertAlign w:val="subscript"/>
          </w:rPr>
          <w:t>n</w:t>
        </w:r>
        <w:proofErr w:type="spellEnd"/>
        <w:r w:rsidR="005900EC" w:rsidRPr="000C3362">
          <w:rPr>
            <w:w w:val="100"/>
            <w:highlight w:val="cyan"/>
          </w:rPr>
          <w:t xml:space="preserve">, MLO </w:t>
        </w:r>
        <w:proofErr w:type="spellStart"/>
        <w:r w:rsidR="005900EC" w:rsidRPr="000C3362">
          <w:rPr>
            <w:w w:val="100"/>
            <w:highlight w:val="cyan"/>
          </w:rPr>
          <w:t>BIGTK</w:t>
        </w:r>
        <w:r w:rsidR="005900EC" w:rsidRPr="000C3362">
          <w:rPr>
            <w:w w:val="100"/>
            <w:highlight w:val="cyan"/>
            <w:vertAlign w:val="subscript"/>
          </w:rPr>
          <w:t>n</w:t>
        </w:r>
      </w:ins>
      <w:proofErr w:type="spellEnd"/>
      <w:r>
        <w:rPr>
          <w:w w:val="100"/>
        </w:rPr>
        <w:t>], RIC</w:t>
      </w:r>
      <w:r>
        <w:rPr>
          <w:w w:val="100"/>
        </w:rPr>
        <w:noBreakHyphen/>
        <w:t>Response, RSNXE</w:t>
      </w:r>
      <w:ins w:id="159" w:author="Harkins, Daniel" w:date="2021-07-30T12:07:00Z">
        <w:r w:rsidR="00557528" w:rsidRPr="000C3362">
          <w:rPr>
            <w:w w:val="100"/>
            <w:highlight w:val="cyan"/>
          </w:rPr>
          <w:t>, Basic variant Multi-Link element</w:t>
        </w:r>
      </w:ins>
      <w:r>
        <w:rPr>
          <w:w w:val="100"/>
        </w:rPr>
        <w:t>)</w:t>
      </w:r>
    </w:p>
    <w:p w14:paraId="78D67442" w14:textId="563711D8" w:rsidR="006D6570" w:rsidRDefault="006D6570" w:rsidP="006D6570">
      <w:pPr>
        <w:pStyle w:val="L2"/>
        <w:rPr>
          <w:ins w:id="160" w:author="Huang, Po-kai" w:date="2021-06-01T23:13:00Z"/>
          <w:lang w:eastAsia="zh-CN"/>
        </w:rPr>
      </w:pPr>
    </w:p>
    <w:p w14:paraId="2AC7650A" w14:textId="77777777" w:rsidR="000113B6" w:rsidRPr="000C3362" w:rsidRDefault="005900EC" w:rsidP="005900EC">
      <w:pPr>
        <w:pStyle w:val="L2"/>
        <w:ind w:left="0" w:firstLine="0"/>
        <w:rPr>
          <w:highlight w:val="cyan"/>
          <w:lang w:eastAsia="zh-CN"/>
        </w:rPr>
      </w:pPr>
      <w:ins w:id="161" w:author="Huang, Po-kai" w:date="2021-06-25T09:53:00Z">
        <w:r w:rsidRPr="000C3362">
          <w:rPr>
            <w:highlight w:val="cyan"/>
            <w:lang w:eastAsia="zh-CN"/>
          </w:rPr>
          <w:t xml:space="preserve">, </w:t>
        </w:r>
        <w:proofErr w:type="gramStart"/>
        <w:r w:rsidRPr="000C3362">
          <w:rPr>
            <w:highlight w:val="cyan"/>
            <w:lang w:eastAsia="zh-CN"/>
          </w:rPr>
          <w:t>where</w:t>
        </w:r>
        <w:proofErr w:type="gramEnd"/>
        <w:r w:rsidRPr="000C3362">
          <w:rPr>
            <w:highlight w:val="cyan"/>
            <w:lang w:eastAsia="zh-CN"/>
          </w:rPr>
          <w:t xml:space="preserve"> </w:t>
        </w:r>
      </w:ins>
    </w:p>
    <w:p w14:paraId="1DB12017" w14:textId="4F7A86FD" w:rsidR="005900EC" w:rsidRPr="000C3362" w:rsidRDefault="005900EC" w:rsidP="000113B6">
      <w:pPr>
        <w:pStyle w:val="L2"/>
        <w:numPr>
          <w:ilvl w:val="0"/>
          <w:numId w:val="44"/>
        </w:numPr>
        <w:rPr>
          <w:highlight w:val="cyan"/>
          <w:lang w:eastAsia="zh-CN"/>
        </w:rPr>
      </w:pPr>
      <w:ins w:id="162" w:author="Huang, Po-kai" w:date="2021-06-25T09:54:00Z">
        <w:r w:rsidRPr="000C3362">
          <w:rPr>
            <w:w w:val="100"/>
            <w:highlight w:val="cyan"/>
          </w:rPr>
          <w:t xml:space="preserve">MLO </w:t>
        </w:r>
        <w:proofErr w:type="spellStart"/>
        <w:r w:rsidRPr="000C3362">
          <w:rPr>
            <w:w w:val="100"/>
            <w:highlight w:val="cyan"/>
          </w:rPr>
          <w:t>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GTK </w:t>
        </w:r>
        <w:proofErr w:type="spellStart"/>
        <w:r w:rsidRPr="000C3362">
          <w:rPr>
            <w:highlight w:val="cyan"/>
            <w:lang w:eastAsia="zh-CN"/>
          </w:rPr>
          <w:t>subelement</w:t>
        </w:r>
        <w:proofErr w:type="spellEnd"/>
        <w:r w:rsidRPr="000C3362">
          <w:rPr>
            <w:highlight w:val="cyan"/>
            <w:lang w:eastAsia="zh-CN"/>
          </w:rPr>
          <w:t xml:space="preserve"> for link n, </w:t>
        </w:r>
        <w:r w:rsidRPr="000C3362">
          <w:rPr>
            <w:w w:val="100"/>
            <w:highlight w:val="cyan"/>
          </w:rPr>
          <w:t xml:space="preserve">MLO </w:t>
        </w:r>
        <w:proofErr w:type="spellStart"/>
        <w:r w:rsidRPr="000C3362">
          <w:rPr>
            <w:w w:val="100"/>
            <w:highlight w:val="cyan"/>
          </w:rPr>
          <w:t>IGTK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IGTK </w:t>
        </w:r>
        <w:proofErr w:type="spellStart"/>
        <w:r w:rsidRPr="000C3362">
          <w:rPr>
            <w:highlight w:val="cyan"/>
            <w:lang w:eastAsia="zh-CN"/>
          </w:rPr>
          <w:t>subelement</w:t>
        </w:r>
        <w:proofErr w:type="spellEnd"/>
        <w:r w:rsidRPr="000C3362">
          <w:rPr>
            <w:highlight w:val="cyan"/>
            <w:lang w:eastAsia="zh-CN"/>
          </w:rPr>
          <w:t xml:space="preserve"> for link n, and </w:t>
        </w:r>
        <w:r w:rsidRPr="000C3362">
          <w:rPr>
            <w:w w:val="100"/>
            <w:highlight w:val="cyan"/>
          </w:rPr>
          <w:t xml:space="preserve">MLO </w:t>
        </w:r>
      </w:ins>
      <w:proofErr w:type="spellStart"/>
      <w:ins w:id="163" w:author="Huang, Po-kai" w:date="2021-06-25T09:55:00Z">
        <w:r w:rsidRPr="000C3362">
          <w:rPr>
            <w:w w:val="100"/>
            <w:highlight w:val="cyan"/>
          </w:rPr>
          <w:t>B</w:t>
        </w:r>
      </w:ins>
      <w:ins w:id="164" w:author="Huang, Po-kai" w:date="2021-06-25T09:54:00Z">
        <w:r w:rsidRPr="000C3362">
          <w:rPr>
            <w:w w:val="100"/>
            <w:highlight w:val="cyan"/>
          </w:rPr>
          <w:t>IGTK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w:t>
        </w:r>
      </w:ins>
      <w:ins w:id="165" w:author="Huang, Po-kai" w:date="2021-06-25T09:55:00Z">
        <w:r w:rsidRPr="000C3362">
          <w:rPr>
            <w:highlight w:val="cyan"/>
            <w:lang w:eastAsia="zh-CN"/>
          </w:rPr>
          <w:t>B</w:t>
        </w:r>
      </w:ins>
      <w:ins w:id="166" w:author="Huang, Po-kai" w:date="2021-06-25T09:54:00Z">
        <w:r w:rsidRPr="000C3362">
          <w:rPr>
            <w:highlight w:val="cyan"/>
            <w:lang w:eastAsia="zh-CN"/>
          </w:rPr>
          <w:t xml:space="preserve">IGTK </w:t>
        </w:r>
        <w:proofErr w:type="spellStart"/>
        <w:r w:rsidRPr="000C3362">
          <w:rPr>
            <w:highlight w:val="cyan"/>
            <w:lang w:eastAsia="zh-CN"/>
          </w:rPr>
          <w:t>subelement</w:t>
        </w:r>
        <w:proofErr w:type="spellEnd"/>
        <w:r w:rsidRPr="000C3362">
          <w:rPr>
            <w:highlight w:val="cyan"/>
            <w:lang w:eastAsia="zh-CN"/>
          </w:rPr>
          <w:t xml:space="preserve"> for link n.</w:t>
        </w:r>
      </w:ins>
    </w:p>
    <w:p w14:paraId="2A998801" w14:textId="166EE8C6" w:rsidR="00C03393" w:rsidRPr="000C3362" w:rsidRDefault="00C03393" w:rsidP="00C03393">
      <w:pPr>
        <w:pStyle w:val="L2"/>
        <w:numPr>
          <w:ilvl w:val="0"/>
          <w:numId w:val="44"/>
        </w:numPr>
        <w:rPr>
          <w:ins w:id="167" w:author="Huang, Po-kai" w:date="2021-08-02T15:01:00Z"/>
          <w:highlight w:val="cyan"/>
          <w:lang w:eastAsia="zh-CN"/>
        </w:rPr>
      </w:pPr>
      <w:ins w:id="168" w:author="Huang, Po-kai" w:date="2021-08-02T15:03:00Z">
        <w:r w:rsidRPr="000C3362">
          <w:rPr>
            <w:highlight w:val="cyan"/>
            <w:lang w:eastAsia="zh-CN"/>
          </w:rPr>
          <w:t xml:space="preserve">The </w:t>
        </w:r>
        <w:r w:rsidRPr="000C3362">
          <w:rPr>
            <w:w w:val="100"/>
            <w:highlight w:val="cyan"/>
          </w:rPr>
          <w:t>GTK[N], IGTK[M], BIGTK[Q] is present when the FTR is an AP.</w:t>
        </w:r>
      </w:ins>
    </w:p>
    <w:p w14:paraId="39E14AE3" w14:textId="5AF24F99" w:rsidR="006D6570" w:rsidRPr="000C3362" w:rsidDel="00C03393" w:rsidRDefault="000113B6" w:rsidP="00826DC7">
      <w:pPr>
        <w:pStyle w:val="L2"/>
        <w:numPr>
          <w:ilvl w:val="0"/>
          <w:numId w:val="44"/>
        </w:numPr>
        <w:rPr>
          <w:del w:id="169" w:author="Harkins, Daniel" w:date="2021-07-30T12:07:00Z"/>
          <w:highlight w:val="cyan"/>
          <w:lang w:eastAsia="zh-CN"/>
          <w:rPrChange w:id="170" w:author="Huang, Po-kai" w:date="2021-08-02T15:03:00Z">
            <w:rPr>
              <w:del w:id="171" w:author="Harkins, Daniel" w:date="2021-07-30T12:07:00Z"/>
              <w:w w:val="100"/>
            </w:rPr>
          </w:rPrChange>
        </w:rPr>
      </w:pPr>
      <w:ins w:id="172" w:author="Huang, Po-kai" w:date="2021-08-02T15:01:00Z">
        <w:r w:rsidRPr="000C3362">
          <w:rPr>
            <w:w w:val="100"/>
            <w:highlight w:val="cyan"/>
          </w:rPr>
          <w:t xml:space="preserve">The MLO </w:t>
        </w:r>
        <w:proofErr w:type="spellStart"/>
        <w:r w:rsidRPr="000C3362">
          <w:rPr>
            <w:w w:val="100"/>
            <w:highlight w:val="cyan"/>
          </w:rPr>
          <w:t>GTK</w:t>
        </w:r>
        <w:r w:rsidRPr="000C3362">
          <w:rPr>
            <w:w w:val="100"/>
            <w:highlight w:val="cyan"/>
            <w:vertAlign w:val="subscript"/>
          </w:rPr>
          <w:t>n</w:t>
        </w:r>
        <w:proofErr w:type="spellEnd"/>
        <w:r w:rsidRPr="000C3362">
          <w:rPr>
            <w:w w:val="100"/>
            <w:highlight w:val="cyan"/>
          </w:rPr>
          <w:t xml:space="preserve">, MLO </w:t>
        </w:r>
        <w:proofErr w:type="spellStart"/>
        <w:r w:rsidRPr="000C3362">
          <w:rPr>
            <w:w w:val="100"/>
            <w:highlight w:val="cyan"/>
          </w:rPr>
          <w:t>IGTK</w:t>
        </w:r>
        <w:r w:rsidRPr="000C3362">
          <w:rPr>
            <w:w w:val="100"/>
            <w:highlight w:val="cyan"/>
            <w:vertAlign w:val="subscript"/>
          </w:rPr>
          <w:t>n</w:t>
        </w:r>
        <w:proofErr w:type="spellEnd"/>
        <w:r w:rsidRPr="000C3362">
          <w:rPr>
            <w:w w:val="100"/>
            <w:highlight w:val="cyan"/>
          </w:rPr>
          <w:t xml:space="preserve">, MLO </w:t>
        </w:r>
        <w:proofErr w:type="spellStart"/>
        <w:r w:rsidRPr="000C3362">
          <w:rPr>
            <w:w w:val="100"/>
            <w:highlight w:val="cyan"/>
          </w:rPr>
          <w:t>BIGTK</w:t>
        </w:r>
        <w:r w:rsidRPr="000C3362">
          <w:rPr>
            <w:w w:val="100"/>
            <w:highlight w:val="cyan"/>
            <w:vertAlign w:val="subscript"/>
          </w:rPr>
          <w:t>n</w:t>
        </w:r>
      </w:ins>
      <w:proofErr w:type="spellEnd"/>
      <w:ins w:id="173" w:author="Huang, Po-kai" w:date="2021-08-02T15:02:00Z">
        <w:r w:rsidR="00826DC7" w:rsidRPr="000C3362">
          <w:rPr>
            <w:w w:val="100"/>
            <w:highlight w:val="cyan"/>
          </w:rPr>
          <w:t>, and t</w:t>
        </w:r>
      </w:ins>
      <w:ins w:id="174" w:author="Harkins, Daniel" w:date="2021-07-30T12:07:00Z">
        <w:r w:rsidR="00557528" w:rsidRPr="000C3362">
          <w:rPr>
            <w:w w:val="100"/>
            <w:highlight w:val="cyan"/>
          </w:rPr>
          <w:t xml:space="preserve">he Basic variant Multi-Link element is present when the </w:t>
        </w:r>
      </w:ins>
      <w:ins w:id="175" w:author="Huang, Po-kai" w:date="2021-08-02T15:02:00Z">
        <w:r w:rsidR="00826DC7" w:rsidRPr="000C3362">
          <w:rPr>
            <w:w w:val="100"/>
            <w:highlight w:val="cyan"/>
          </w:rPr>
          <w:t>FTR is an A</w:t>
        </w:r>
      </w:ins>
      <w:ins w:id="176" w:author="Huang, Po-kai" w:date="2021-08-02T15:03:00Z">
        <w:r w:rsidR="00826DC7" w:rsidRPr="000C3362">
          <w:rPr>
            <w:w w:val="100"/>
            <w:highlight w:val="cyan"/>
          </w:rPr>
          <w:t>P MLD.</w:t>
        </w:r>
      </w:ins>
    </w:p>
    <w:p w14:paraId="1CE47734" w14:textId="77777777" w:rsidR="00C03393" w:rsidRPr="00826DC7" w:rsidRDefault="00C03393" w:rsidP="00C03393">
      <w:pPr>
        <w:pStyle w:val="L2"/>
        <w:ind w:left="560" w:firstLine="0"/>
        <w:rPr>
          <w:ins w:id="177" w:author="Huang, Po-kai" w:date="2021-08-02T15:03:00Z"/>
          <w:lang w:eastAsia="zh-CN"/>
        </w:rPr>
      </w:pPr>
    </w:p>
    <w:p w14:paraId="5A92A310" w14:textId="53BCFF65" w:rsidR="001B2B0B" w:rsidRDefault="001B2B0B" w:rsidP="001B2B0B">
      <w:pPr>
        <w:pStyle w:val="T"/>
        <w:rPr>
          <w:w w:val="100"/>
        </w:rPr>
      </w:pPr>
      <w:r>
        <w:rPr>
          <w:w w:val="100"/>
        </w:rPr>
        <w:t xml:space="preserve">The SME of the FTO initiates the reassociation </w:t>
      </w:r>
      <w:proofErr w:type="gramStart"/>
      <w:r>
        <w:rPr>
          <w:w w:val="100"/>
        </w:rPr>
        <w:t>through the use of</w:t>
      </w:r>
      <w:proofErr w:type="gramEnd"/>
      <w:r>
        <w:rPr>
          <w:w w:val="100"/>
        </w:rPr>
        <w:t xml:space="preserve"> the MLME-</w:t>
      </w:r>
      <w:proofErr w:type="spellStart"/>
      <w:r>
        <w:rPr>
          <w:w w:val="100"/>
        </w:rPr>
        <w:t>REASSOCIATE.request</w:t>
      </w:r>
      <w:proofErr w:type="spellEnd"/>
      <w:r>
        <w:rPr>
          <w:w w:val="100"/>
        </w:rPr>
        <w:t xml:space="preserve"> primitive. The SME of the </w:t>
      </w:r>
      <w:ins w:id="178" w:author="Huang, Po-kai" w:date="2021-08-02T15:05:00Z">
        <w:r w:rsidR="00FA4E6E" w:rsidRPr="00FA4E6E">
          <w:rPr>
            <w:w w:val="100"/>
            <w:highlight w:val="cyan"/>
          </w:rPr>
          <w:t>FTR</w:t>
        </w:r>
      </w:ins>
      <w:del w:id="179" w:author="Harkins, Daniel" w:date="2021-07-30T12:08:00Z">
        <w:r w:rsidRPr="00FA4E6E" w:rsidDel="00557528">
          <w:rPr>
            <w:w w:val="100"/>
            <w:highlight w:val="cyan"/>
          </w:rPr>
          <w:delText>AP</w:delText>
        </w:r>
      </w:del>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485E4F7F" w:rsidR="009B1345" w:rsidRDefault="001B2B0B" w:rsidP="001B2B0B">
      <w:pPr>
        <w:pStyle w:val="T"/>
        <w:rPr>
          <w:ins w:id="180" w:author="Huang, Po-kai" w:date="2021-07-13T10:17:00Z"/>
          <w:w w:val="100"/>
        </w:rPr>
      </w:pPr>
      <w:r>
        <w:rPr>
          <w:w w:val="100"/>
        </w:rPr>
        <w:t>In the Reassociation Request frame</w:t>
      </w:r>
      <w:r w:rsidR="00D438C6">
        <w:rPr>
          <w:w w:val="100"/>
        </w:rPr>
        <w:t xml:space="preserve"> </w:t>
      </w:r>
      <w:ins w:id="181" w:author="Patwardhan, Gaurav" w:date="2021-07-21T14:32:00Z">
        <w:r w:rsidR="00E3698A">
          <w:rPr>
            <w:w w:val="100"/>
          </w:rPr>
          <w:t>that does not include</w:t>
        </w:r>
      </w:ins>
      <w:ins w:id="182" w:author="Huang, Po-kai" w:date="2021-07-13T10:17:00Z">
        <w:r w:rsidR="009B1345"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83" w:author="Huang, Po-kai" w:date="2021-07-13T10:17:00Z">
        <w:r w:rsidR="009B1345" w:rsidRPr="00230493">
          <w:rPr>
            <w:w w:val="100"/>
          </w:rPr>
          <w:t xml:space="preserve">In the Reassociation Request frame </w:t>
        </w:r>
      </w:ins>
      <w:ins w:id="184" w:author="Patwardhan, Gaurav" w:date="2021-07-21T14:33:00Z">
        <w:r w:rsidR="00E3698A">
          <w:rPr>
            <w:w w:val="100"/>
          </w:rPr>
          <w:t>that include</w:t>
        </w:r>
      </w:ins>
      <w:ins w:id="185" w:author="Huang, Po-kai" w:date="2021-07-21T21:37:00Z">
        <w:r w:rsidR="00D438C6">
          <w:rPr>
            <w:w w:val="100"/>
          </w:rPr>
          <w:t>s</w:t>
        </w:r>
      </w:ins>
      <w:ins w:id="186" w:author="Huang, Po-kai" w:date="2021-07-13T10:17:00Z">
        <w:r w:rsidR="009B1345" w:rsidRPr="00230493">
          <w:rPr>
            <w:w w:val="100"/>
          </w:rPr>
          <w:t xml:space="preserve"> the Basic variant Multi-Link element, the Address 1 (RA) field and the Address 2 (TA) field of the message header shall be set as defined in 35.3.3 (Multi-link device </w:t>
        </w:r>
        <w:commentRangeStart w:id="187"/>
        <w:r w:rsidR="009B1345" w:rsidRPr="00230493">
          <w:rPr>
            <w:w w:val="100"/>
          </w:rPr>
          <w:t>addressing</w:t>
        </w:r>
      </w:ins>
      <w:commentRangeEnd w:id="187"/>
      <w:ins w:id="188" w:author="Huang, Po-kai" w:date="2021-07-13T10:26:00Z">
        <w:r w:rsidR="00E10082" w:rsidRPr="00230493">
          <w:rPr>
            <w:rStyle w:val="CommentReference"/>
            <w:rFonts w:ascii="Calibri" w:eastAsia="Malgun Gothic" w:hAnsi="Calibri"/>
            <w:color w:val="auto"/>
            <w:w w:val="100"/>
            <w:lang w:val="en-GB" w:eastAsia="en-US"/>
          </w:rPr>
          <w:commentReference w:id="187"/>
        </w:r>
      </w:ins>
      <w:ins w:id="189" w:author="Huang, Po-kai" w:date="2021-07-13T10:17:00Z">
        <w:r w:rsidR="009B1345" w:rsidRPr="00230493">
          <w:rPr>
            <w:w w:val="100"/>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B82F4BA" w:rsidR="001B2B0B" w:rsidRDefault="001B2B0B" w:rsidP="001B2B0B">
      <w:pPr>
        <w:pStyle w:val="T"/>
        <w:rPr>
          <w:w w:val="100"/>
        </w:rPr>
      </w:pPr>
      <w:r>
        <w:rPr>
          <w:w w:val="100"/>
        </w:rPr>
        <w:t xml:space="preserve">The R1KH of the target </w:t>
      </w:r>
      <w:ins w:id="190" w:author="Huang, Po-kai" w:date="2021-08-02T15:06:00Z">
        <w:r w:rsidR="000E3D36" w:rsidRPr="005400C4">
          <w:rPr>
            <w:w w:val="100"/>
            <w:highlight w:val="cyan"/>
          </w:rPr>
          <w:t>FTR</w:t>
        </w:r>
      </w:ins>
      <w:del w:id="191" w:author="Harkins, Daniel" w:date="2021-07-30T12:08:00Z">
        <w:r w:rsidRPr="005400C4" w:rsidDel="00557528">
          <w:rPr>
            <w:w w:val="100"/>
            <w:highlight w:val="cyan"/>
          </w:rPr>
          <w:delText>AP</w:delText>
        </w:r>
      </w:del>
      <w:ins w:id="192" w:author="Huang, Po-kai" w:date="2021-06-01T23:17:00Z">
        <w:r w:rsidR="00016BFD">
          <w:rPr>
            <w:w w:val="100"/>
          </w:rPr>
          <w:t xml:space="preserve"> </w:t>
        </w:r>
      </w:ins>
      <w:r>
        <w:rPr>
          <w:w w:val="100"/>
        </w:rPr>
        <w:t xml:space="preserve">verifies the MIC in the FTE in the Reassociation Request frame and shall discard the request if the MIC is incorrect. </w:t>
      </w:r>
    </w:p>
    <w:p w14:paraId="2E57F41E" w14:textId="7F1196C3" w:rsidR="001B2B0B" w:rsidRDefault="001B2B0B" w:rsidP="001B2B0B">
      <w:pPr>
        <w:pStyle w:val="T"/>
        <w:rPr>
          <w:ins w:id="193" w:author="Huang, Po-kai" w:date="2021-06-01T23:17:00Z"/>
          <w:w w:val="100"/>
        </w:rPr>
      </w:pPr>
      <w:r>
        <w:rPr>
          <w:w w:val="100"/>
        </w:rPr>
        <w:t xml:space="preserve">If the target </w:t>
      </w:r>
      <w:ins w:id="194" w:author="Huang, Po-kai" w:date="2021-08-02T15:07:00Z">
        <w:r w:rsidR="000E3D36" w:rsidRPr="00535035">
          <w:rPr>
            <w:w w:val="100"/>
            <w:highlight w:val="cyan"/>
          </w:rPr>
          <w:t>FTR</w:t>
        </w:r>
      </w:ins>
      <w:del w:id="195" w:author="Harkins, Daniel" w:date="2021-07-30T12:08:00Z">
        <w:r w:rsidRPr="00535035" w:rsidDel="00557528">
          <w:rPr>
            <w:w w:val="100"/>
            <w:highlight w:val="cyan"/>
          </w:rPr>
          <w:delText>AP</w:delText>
        </w:r>
      </w:del>
      <w:ins w:id="196" w:author="Huang, Po-kai" w:date="2021-08-02T15:08:00Z">
        <w:r w:rsidR="003F1D95">
          <w:rPr>
            <w:w w:val="100"/>
          </w:rPr>
          <w:t xml:space="preserve"> </w:t>
        </w:r>
        <w:r w:rsidR="003F1D95" w:rsidRPr="00DB3FC8">
          <w:rPr>
            <w:w w:val="100"/>
            <w:highlight w:val="cyan"/>
          </w:rPr>
          <w:t>is an AP that</w:t>
        </w:r>
      </w:ins>
      <w:r>
        <w:rPr>
          <w:w w:val="100"/>
        </w:rPr>
        <w:t xml:space="preserve"> includes an RSNXE in its Beacon and Probe Response frames and the RSNXE Used subfield of the MIC Control field of the FTE is set to 1</w:t>
      </w:r>
      <w:ins w:id="197" w:author="Huang, Po-kai" w:date="2021-08-02T15:09:00Z">
        <w:r w:rsidR="003F1D95">
          <w:rPr>
            <w:w w:val="100"/>
          </w:rPr>
          <w:t xml:space="preserve"> </w:t>
        </w:r>
        <w:r w:rsidR="003F1D95" w:rsidRPr="00DB3FC8">
          <w:rPr>
            <w:w w:val="100"/>
            <w:highlight w:val="cyan"/>
          </w:rPr>
          <w:t>or if the target FTR is an AP MLD and any AP affiliated with the AP MLD includes an RSNXE in its Beacon and Probe Response frames and the RSNXE Used subfield of the MIC Control field of the FTE is set to 1</w:t>
        </w:r>
      </w:ins>
      <w:r>
        <w:rPr>
          <w:w w:val="100"/>
        </w:rPr>
        <w:t xml:space="preserve">, but the Reassociation Request frame does not include an RSNXE, the R1KH of the target </w:t>
      </w:r>
      <w:ins w:id="198" w:author="Huang, Po-kai" w:date="2021-08-02T15:07:00Z">
        <w:r w:rsidR="000E3D36" w:rsidRPr="00535035">
          <w:rPr>
            <w:w w:val="100"/>
            <w:highlight w:val="cyan"/>
          </w:rPr>
          <w:t>FTR</w:t>
        </w:r>
      </w:ins>
      <w:del w:id="199" w:author="Harkins, Daniel" w:date="2021-07-30T12:08:00Z">
        <w:r w:rsidRPr="00535035" w:rsidDel="00557528">
          <w:rPr>
            <w:w w:val="100"/>
            <w:highlight w:val="cyan"/>
          </w:rPr>
          <w:delText>AP</w:delText>
        </w:r>
      </w:del>
      <w:r>
        <w:rPr>
          <w:w w:val="100"/>
        </w:rPr>
        <w:t xml:space="preserve"> shall discard the request.</w:t>
      </w:r>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w:t>
      </w:r>
      <w:proofErr w:type="gramStart"/>
      <w:r>
        <w:rPr>
          <w:w w:val="100"/>
        </w:rPr>
        <w:t>all of</w:t>
      </w:r>
      <w:proofErr w:type="gramEnd"/>
      <w:r>
        <w:rPr>
          <w:w w:val="100"/>
        </w:rPr>
        <w:t xml:space="preserve">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7EFB562B" w:rsidR="001B2B0B" w:rsidRDefault="001B2B0B" w:rsidP="001B2B0B">
      <w:pPr>
        <w:pStyle w:val="T"/>
        <w:rPr>
          <w:w w:val="100"/>
        </w:rPr>
      </w:pPr>
      <w:r>
        <w:rPr>
          <w:w w:val="100"/>
        </w:rPr>
        <w:t xml:space="preserve">If the contents of the MDE received by the target </w:t>
      </w:r>
      <w:ins w:id="200" w:author="Huang, Po-kai" w:date="2021-08-02T15:10:00Z">
        <w:r w:rsidR="00DB3FC8" w:rsidRPr="00B17203">
          <w:rPr>
            <w:w w:val="100"/>
            <w:highlight w:val="cyan"/>
          </w:rPr>
          <w:t>FTR</w:t>
        </w:r>
      </w:ins>
      <w:del w:id="201" w:author="Harkins, Daniel" w:date="2021-07-30T12:09:00Z">
        <w:r w:rsidRPr="00B17203" w:rsidDel="00557528">
          <w:rPr>
            <w:w w:val="100"/>
            <w:highlight w:val="cyan"/>
          </w:rPr>
          <w:delText>AP</w:delText>
        </w:r>
      </w:del>
      <w:del w:id="202" w:author="Huang, Po-kai" w:date="2021-06-01T23:18:00Z">
        <w:r w:rsidDel="00051CBA">
          <w:rPr>
            <w:w w:val="100"/>
          </w:rPr>
          <w:delText xml:space="preserve"> </w:delText>
        </w:r>
      </w:del>
      <w:r w:rsidR="00B17203">
        <w:rPr>
          <w:w w:val="100"/>
        </w:rPr>
        <w:t xml:space="preserve"> </w:t>
      </w:r>
      <w:r>
        <w:rPr>
          <w:w w:val="100"/>
        </w:rPr>
        <w:t>do not match the contents advertised in the Beacon and Probe Response frames</w:t>
      </w:r>
      <w:ins w:id="203" w:author="Huang, Po-kai" w:date="2021-08-02T15:11:00Z">
        <w:r w:rsidR="00B17203">
          <w:rPr>
            <w:w w:val="100"/>
          </w:rPr>
          <w:t xml:space="preserve"> </w:t>
        </w:r>
        <w:r w:rsidR="00B17203" w:rsidRPr="00B17203">
          <w:rPr>
            <w:w w:val="100"/>
            <w:highlight w:val="cyan"/>
          </w:rPr>
          <w:t xml:space="preserve">if the FTR is an AP or in the Beacon and Probe Response frames of any APs affiliated with the </w:t>
        </w:r>
      </w:ins>
      <w:ins w:id="204" w:author="Huang, Po-kai" w:date="2021-08-02T15:16:00Z">
        <w:r w:rsidR="004408B6" w:rsidRPr="004408B6">
          <w:rPr>
            <w:w w:val="100"/>
            <w:highlight w:val="cyan"/>
          </w:rPr>
          <w:t>FTR</w:t>
        </w:r>
        <w:r w:rsidR="00E86483" w:rsidRPr="004408B6">
          <w:rPr>
            <w:w w:val="100"/>
            <w:highlight w:val="cyan"/>
          </w:rPr>
          <w:t xml:space="preserve"> if the FTR is an AP MLD</w:t>
        </w:r>
      </w:ins>
      <w:r>
        <w:rPr>
          <w:w w:val="100"/>
        </w:rPr>
        <w:t xml:space="preserve">, the target </w:t>
      </w:r>
      <w:ins w:id="205" w:author="Huang, Po-kai" w:date="2021-08-02T15:11:00Z">
        <w:r w:rsidR="00E60596" w:rsidRPr="00B17203">
          <w:rPr>
            <w:w w:val="100"/>
            <w:highlight w:val="cyan"/>
          </w:rPr>
          <w:t>FTR</w:t>
        </w:r>
      </w:ins>
      <w:del w:id="206" w:author="Huang, Po-kai" w:date="2021-08-02T15:11:00Z">
        <w:r w:rsidRPr="00B17203" w:rsidDel="00E60596">
          <w:rPr>
            <w:w w:val="100"/>
            <w:highlight w:val="cyan"/>
          </w:rPr>
          <w:delText>AP</w:delText>
        </w:r>
      </w:del>
      <w:r>
        <w:rPr>
          <w:w w:val="100"/>
        </w:rPr>
        <w:t xml:space="preserve"> shall reject the Reassociation Request frame with status code </w:t>
      </w:r>
      <w:proofErr w:type="spellStart"/>
      <w:r>
        <w:rPr>
          <w:w w:val="100"/>
        </w:rPr>
        <w:lastRenderedPageBreak/>
        <w:t>STATUS_INVALID_MDE</w:t>
      </w:r>
      <w:del w:id="207" w:author="Harkins, Daniel" w:date="2021-07-30T12:09:00Z">
        <w:r w:rsidDel="00557528">
          <w:rPr>
            <w:w w:val="100"/>
          </w:rPr>
          <w:delText xml:space="preserve">. </w:delText>
        </w:r>
      </w:del>
      <w:r>
        <w:rPr>
          <w:w w:val="100"/>
        </w:rPr>
        <w:t>If</w:t>
      </w:r>
      <w:proofErr w:type="spellEnd"/>
      <w:r>
        <w:rPr>
          <w:w w:val="100"/>
        </w:rPr>
        <w:t xml:space="preserve">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w:t>
      </w:r>
      <w:ins w:id="208" w:author="Huang, Po-kai" w:date="2021-08-02T15:11:00Z">
        <w:r w:rsidR="00B17203" w:rsidRPr="00B17203">
          <w:rPr>
            <w:w w:val="100"/>
            <w:highlight w:val="cyan"/>
          </w:rPr>
          <w:t>FTR</w:t>
        </w:r>
      </w:ins>
      <w:del w:id="209" w:author="Harkins, Daniel" w:date="2021-07-30T12:09:00Z">
        <w:r w:rsidRPr="00B17203" w:rsidDel="00557528">
          <w:rPr>
            <w:w w:val="100"/>
            <w:highlight w:val="cyan"/>
          </w:rPr>
          <w:delText>AP</w:delText>
        </w:r>
      </w:del>
      <w:ins w:id="210" w:author="Huang, Po-kai" w:date="2021-06-01T23:19:00Z">
        <w:r w:rsidR="00051CBA">
          <w:rPr>
            <w:w w:val="100"/>
          </w:rPr>
          <w:t xml:space="preserve"> </w:t>
        </w:r>
      </w:ins>
      <w:r>
        <w:rPr>
          <w:w w:val="100"/>
        </w:rPr>
        <w:t xml:space="preserve">shall reject the Reassociation Request frame with status code STATUS_INVALID_FTE. If the RSNE in the Reassociation Request frame contains an invalid PMKR1Name, the </w:t>
      </w:r>
      <w:ins w:id="211" w:author="Huang, Po-kai" w:date="2021-08-02T15:11:00Z">
        <w:r w:rsidR="00B17203" w:rsidRPr="00B17203">
          <w:rPr>
            <w:w w:val="100"/>
            <w:highlight w:val="cyan"/>
          </w:rPr>
          <w:t>FTR</w:t>
        </w:r>
      </w:ins>
      <w:del w:id="212" w:author="Harkins, Daniel" w:date="2021-07-30T12:09:00Z">
        <w:r w:rsidRPr="00B17203" w:rsidDel="00557528">
          <w:rPr>
            <w:w w:val="100"/>
            <w:highlight w:val="cyan"/>
          </w:rPr>
          <w:delText>AP</w:delText>
        </w:r>
      </w:del>
      <w:r w:rsidR="00B17203">
        <w:rPr>
          <w:w w:val="100"/>
        </w:rPr>
        <w:t xml:space="preserve"> </w:t>
      </w:r>
      <w:r>
        <w:rPr>
          <w:w w:val="100"/>
        </w:rPr>
        <w:t>shall reject the Reassociation Request frame with status code STATUS_INVALID_PMKID.</w:t>
      </w:r>
    </w:p>
    <w:p w14:paraId="7608E1AC" w14:textId="670C05FF" w:rsidR="00CB2940" w:rsidRDefault="001B2B0B" w:rsidP="001B2B0B">
      <w:pPr>
        <w:pStyle w:val="T"/>
        <w:rPr>
          <w:ins w:id="213" w:author="Huang, Po-kai" w:date="2021-07-13T10:18:00Z"/>
          <w:w w:val="100"/>
        </w:rPr>
      </w:pPr>
      <w:r>
        <w:rPr>
          <w:w w:val="100"/>
        </w:rPr>
        <w:t>In the Reassociation Response frame</w:t>
      </w:r>
      <w:ins w:id="214" w:author="Huang, Po-kai" w:date="2021-07-13T10:18:00Z">
        <w:r w:rsidR="00CB2940">
          <w:rPr>
            <w:w w:val="100"/>
          </w:rPr>
          <w:t xml:space="preserve"> </w:t>
        </w:r>
      </w:ins>
      <w:ins w:id="215" w:author="Patwardhan, Gaurav" w:date="2021-07-21T14:33:00Z">
        <w:r w:rsidR="00E3698A">
          <w:rPr>
            <w:w w:val="100"/>
          </w:rPr>
          <w:t>that does not include</w:t>
        </w:r>
      </w:ins>
      <w:ins w:id="216" w:author="Huang, Po-kai" w:date="2021-07-13T10:18:00Z">
        <w:r w:rsidR="00CB2940"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17" w:author="Huang, Po-kai" w:date="2021-07-13T10:18:00Z">
        <w:r w:rsidR="00CB2940" w:rsidRPr="00230493">
          <w:rPr>
            <w:w w:val="100"/>
          </w:rPr>
          <w:t xml:space="preserve">In the Reassociation Response frame </w:t>
        </w:r>
      </w:ins>
      <w:ins w:id="218" w:author="Patwardhan, Gaurav" w:date="2021-07-21T14:34:00Z">
        <w:r w:rsidR="00E3698A">
          <w:rPr>
            <w:w w:val="100"/>
          </w:rPr>
          <w:t>that include</w:t>
        </w:r>
      </w:ins>
      <w:ins w:id="219" w:author="Huang, Po-kai" w:date="2021-07-21T21:38:00Z">
        <w:r w:rsidR="00EC52A9">
          <w:rPr>
            <w:w w:val="100"/>
          </w:rPr>
          <w:t>s</w:t>
        </w:r>
      </w:ins>
      <w:ins w:id="220" w:author="Huang, Po-kai" w:date="2021-07-13T10:18:00Z">
        <w:r w:rsidR="00CB2940" w:rsidRPr="00230493">
          <w:rPr>
            <w:w w:val="100"/>
          </w:rPr>
          <w:t xml:space="preserve"> the Basic variant Multi-Link element, </w:t>
        </w:r>
      </w:ins>
      <w:ins w:id="221" w:author="Huang, Po-kai" w:date="2021-07-13T10:19:00Z">
        <w:r w:rsidR="00CB2940" w:rsidRPr="00230493">
          <w:rPr>
            <w:w w:val="100"/>
          </w:rPr>
          <w:t xml:space="preserve">the Address 1 (RA) field and the Address 2 (TA) field of the message header shall be set as defined in 35.3.3 (Multi-link device </w:t>
        </w:r>
        <w:commentRangeStart w:id="222"/>
        <w:r w:rsidR="00CB2940" w:rsidRPr="00230493">
          <w:rPr>
            <w:w w:val="100"/>
          </w:rPr>
          <w:t>addressing</w:t>
        </w:r>
      </w:ins>
      <w:commentRangeEnd w:id="222"/>
      <w:ins w:id="223" w:author="Huang, Po-kai" w:date="2021-07-13T10:27:00Z">
        <w:r w:rsidR="00E10082" w:rsidRPr="00230493">
          <w:rPr>
            <w:rStyle w:val="CommentReference"/>
            <w:rFonts w:ascii="Calibri" w:eastAsia="Malgun Gothic" w:hAnsi="Calibri"/>
            <w:color w:val="auto"/>
            <w:w w:val="100"/>
            <w:lang w:val="en-GB" w:eastAsia="en-US"/>
          </w:rPr>
          <w:commentReference w:id="222"/>
        </w:r>
      </w:ins>
      <w:ins w:id="224" w:author="Huang, Po-kai" w:date="2021-07-13T10:19:00Z">
        <w:r w:rsidR="00CB2940" w:rsidRPr="00230493">
          <w:rPr>
            <w:w w:val="100"/>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8346DD4" w:rsidR="001B2B0B" w:rsidRDefault="001B2B0B" w:rsidP="001B2B0B">
      <w:pPr>
        <w:pStyle w:val="T"/>
        <w:rPr>
          <w:w w:val="100"/>
        </w:rPr>
      </w:pPr>
      <w:r>
        <w:rPr>
          <w:w w:val="100"/>
        </w:rPr>
        <w:t xml:space="preserve">If in the Reassociation Response frame the RSNE fields other than the PMKID Count field and the PMKID List field are not identical to the corresponding RSNE fields in the Beacon and Probe Response frames received from the target </w:t>
      </w:r>
      <w:ins w:id="225" w:author="Huang, Po-kai" w:date="2021-08-02T15:12:00Z">
        <w:r w:rsidR="00B17203" w:rsidRPr="003D7B04">
          <w:rPr>
            <w:w w:val="100"/>
            <w:highlight w:val="cyan"/>
          </w:rPr>
          <w:t>FTR</w:t>
        </w:r>
      </w:ins>
      <w:ins w:id="226" w:author="Huang, Po-kai" w:date="2021-08-02T15:13:00Z">
        <w:r w:rsidR="00B04752" w:rsidRPr="003D7B04">
          <w:rPr>
            <w:w w:val="100"/>
            <w:highlight w:val="cyan"/>
          </w:rPr>
          <w:t xml:space="preserve"> if the FTR is an AP or </w:t>
        </w:r>
      </w:ins>
      <w:ins w:id="227" w:author="Huang, Po-kai" w:date="2021-08-02T15:35:00Z">
        <w:r w:rsidR="00B70E3E" w:rsidRPr="003D7B04">
          <w:rPr>
            <w:w w:val="100"/>
            <w:highlight w:val="cyan"/>
          </w:rPr>
          <w:t>i</w:t>
        </w:r>
      </w:ins>
      <w:ins w:id="228" w:author="Huang, Po-kai" w:date="2021-08-02T15:34:00Z">
        <w:r w:rsidR="00B70E3E" w:rsidRPr="003D7B04">
          <w:rPr>
            <w:w w:val="100"/>
            <w:highlight w:val="cyan"/>
          </w:rPr>
          <w:t xml:space="preserve">f in the Reassociation Response frame </w:t>
        </w:r>
      </w:ins>
      <w:ins w:id="229" w:author="Huang, Po-kai" w:date="2021-08-02T15:35:00Z">
        <w:r w:rsidR="00CF73FE" w:rsidRPr="003D7B04">
          <w:rPr>
            <w:w w:val="100"/>
            <w:highlight w:val="cyan"/>
          </w:rPr>
          <w:t>the</w:t>
        </w:r>
      </w:ins>
      <w:ins w:id="230" w:author="Huang, Po-kai" w:date="2021-08-02T15:14:00Z">
        <w:r w:rsidR="00004F0D" w:rsidRPr="003D7B04">
          <w:rPr>
            <w:w w:val="100"/>
            <w:highlight w:val="cyan"/>
          </w:rPr>
          <w:t xml:space="preserve"> RSNE</w:t>
        </w:r>
      </w:ins>
      <w:ins w:id="231" w:author="Huang, Po-kai" w:date="2021-08-02T15:35:00Z">
        <w:r w:rsidR="00CF73FE" w:rsidRPr="003D7B04">
          <w:rPr>
            <w:w w:val="100"/>
            <w:highlight w:val="cyan"/>
          </w:rPr>
          <w:t xml:space="preserve"> fields other than the PMKID Count field and the PMKID List field of each link </w:t>
        </w:r>
      </w:ins>
      <w:ins w:id="232" w:author="Huang, Po-kai" w:date="2021-08-02T15:36:00Z">
        <w:r w:rsidR="005F03EF" w:rsidRPr="003D7B04">
          <w:rPr>
            <w:w w:val="100"/>
            <w:highlight w:val="cyan"/>
          </w:rPr>
          <w:t xml:space="preserve">are not identical to the corresponding RSNE fields of the link </w:t>
        </w:r>
      </w:ins>
      <w:ins w:id="233" w:author="Huang, Po-kai" w:date="2021-08-02T15:37:00Z">
        <w:r w:rsidR="00344422" w:rsidRPr="003D7B04">
          <w:rPr>
            <w:w w:val="100"/>
            <w:highlight w:val="cyan"/>
          </w:rPr>
          <w:t>in</w:t>
        </w:r>
        <w:r w:rsidR="00B6406E" w:rsidRPr="003D7B04">
          <w:rPr>
            <w:w w:val="100"/>
            <w:highlight w:val="cyan"/>
          </w:rPr>
          <w:t xml:space="preserve"> the Beacon and Probe Response frames</w:t>
        </w:r>
        <w:r w:rsidR="00344422" w:rsidRPr="003D7B04">
          <w:rPr>
            <w:w w:val="100"/>
            <w:highlight w:val="cyan"/>
          </w:rPr>
          <w:t xml:space="preserve"> </w:t>
        </w:r>
      </w:ins>
      <w:ins w:id="234" w:author="Huang, Po-kai" w:date="2021-08-02T15:36:00Z">
        <w:r w:rsidR="005F03EF" w:rsidRPr="003D7B04">
          <w:rPr>
            <w:w w:val="100"/>
            <w:highlight w:val="cyan"/>
          </w:rPr>
          <w:t xml:space="preserve">received from </w:t>
        </w:r>
      </w:ins>
      <w:ins w:id="235" w:author="Huang, Po-kai" w:date="2021-08-02T15:38:00Z">
        <w:r w:rsidR="0051139C" w:rsidRPr="003D7B04">
          <w:rPr>
            <w:w w:val="100"/>
            <w:highlight w:val="cyan"/>
          </w:rPr>
          <w:t>any AP affiliated with the FTR if the FTR is an AP MLD</w:t>
        </w:r>
      </w:ins>
      <w:del w:id="236" w:author="Harkins, Daniel" w:date="2021-07-30T12:10:00Z">
        <w:r w:rsidRPr="003D7B04" w:rsidDel="00557528">
          <w:rPr>
            <w:w w:val="100"/>
            <w:highlight w:val="cyan"/>
          </w:rPr>
          <w:delText>AP</w:delText>
        </w:r>
      </w:del>
      <w:r>
        <w:rPr>
          <w:w w:val="100"/>
        </w:rPr>
        <w:t>, the S1KH of the FTO shall discard the response</w:t>
      </w:r>
      <w:r w:rsidR="0051139C">
        <w:rPr>
          <w:w w:val="100"/>
        </w:rPr>
        <w:t xml:space="preserve">. </w:t>
      </w:r>
      <w:r>
        <w:rPr>
          <w:w w:val="100"/>
        </w:rPr>
        <w:t>If the PMKID List field does not include the correct PMKR1Name value, the S1KH of the FTO shall discard the response.</w:t>
      </w:r>
    </w:p>
    <w:p w14:paraId="7CAD8327" w14:textId="50A7887E" w:rsidR="001B2B0B" w:rsidRDefault="001B2B0B" w:rsidP="001B2B0B">
      <w:pPr>
        <w:pStyle w:val="T"/>
        <w:rPr>
          <w:ins w:id="237" w:author="Huang, Po-kai" w:date="2021-06-01T23:21:00Z"/>
          <w:w w:val="100"/>
        </w:rPr>
      </w:pPr>
      <w:r>
        <w:rPr>
          <w:w w:val="100"/>
        </w:rPr>
        <w:t xml:space="preserve">If the Beacon and Probe Response frames received from the target </w:t>
      </w:r>
      <w:ins w:id="238" w:author="Huang, Po-kai" w:date="2021-08-02T15:14:00Z">
        <w:r w:rsidR="00C309D7" w:rsidRPr="006B3916">
          <w:rPr>
            <w:w w:val="100"/>
            <w:highlight w:val="cyan"/>
            <w:rPrChange w:id="239" w:author="Huang, Po-kai" w:date="2021-08-02T15:18:00Z">
              <w:rPr>
                <w:w w:val="100"/>
              </w:rPr>
            </w:rPrChange>
          </w:rPr>
          <w:t xml:space="preserve">FTR if the FTR is an AP or the Beacon and Probe </w:t>
        </w:r>
      </w:ins>
      <w:ins w:id="240" w:author="Huang, Po-kai" w:date="2021-08-02T15:15:00Z">
        <w:r w:rsidR="00C309D7" w:rsidRPr="006B3916">
          <w:rPr>
            <w:w w:val="100"/>
            <w:highlight w:val="cyan"/>
            <w:rPrChange w:id="241" w:author="Huang, Po-kai" w:date="2021-08-02T15:18:00Z">
              <w:rPr>
                <w:w w:val="100"/>
              </w:rPr>
            </w:rPrChange>
          </w:rPr>
          <w:t>Response frames received from an AP affiliated with the target FTR if the FTR is an AP MLD</w:t>
        </w:r>
      </w:ins>
      <w:del w:id="242" w:author="Harkins, Daniel" w:date="2021-07-30T12:10:00Z">
        <w:r w:rsidRPr="006B3916" w:rsidDel="00557528">
          <w:rPr>
            <w:w w:val="100"/>
            <w:highlight w:val="cyan"/>
            <w:rPrChange w:id="243" w:author="Huang, Po-kai" w:date="2021-08-02T15:18:00Z">
              <w:rPr>
                <w:w w:val="100"/>
              </w:rPr>
            </w:rPrChange>
          </w:rPr>
          <w:delText>AP</w:delText>
        </w:r>
      </w:del>
      <w:r>
        <w:rPr>
          <w:w w:val="100"/>
        </w:rPr>
        <w:t xml:space="preserve"> did not include an RSNXE, but the RSNXE Used subfield of the MIC Control field of the FTE is set to 1, the S1KH of the FTO shall discard the response.</w:t>
      </w:r>
    </w:p>
    <w:p w14:paraId="610DBEE2" w14:textId="77777777" w:rsidR="004D25DE" w:rsidRDefault="004D25DE" w:rsidP="001B2B0B">
      <w:pPr>
        <w:pStyle w:val="T"/>
        <w:rPr>
          <w:w w:val="100"/>
        </w:rPr>
      </w:pPr>
    </w:p>
    <w:p w14:paraId="278D60E9" w14:textId="60890142" w:rsidR="001B2B0B" w:rsidRDefault="001B2B0B" w:rsidP="001B2B0B">
      <w:pPr>
        <w:pStyle w:val="T"/>
        <w:rPr>
          <w:w w:val="100"/>
        </w:rPr>
      </w:pPr>
      <w:r>
        <w:rPr>
          <w:w w:val="100"/>
        </w:rPr>
        <w:t xml:space="preserve">If the Reassociation Response frame includes the RSNXE, the S1KH of the FTO shall verify that this element matches information included in the Beacon and Probe Response frames received from the target </w:t>
      </w:r>
      <w:ins w:id="244" w:author="Huang, Po-kai" w:date="2021-08-02T15:18:00Z">
        <w:r w:rsidR="005833F3" w:rsidRPr="008E08E5">
          <w:rPr>
            <w:w w:val="100"/>
            <w:highlight w:val="cyan"/>
          </w:rPr>
          <w:t xml:space="preserve">FTR if the FTR is an AP </w:t>
        </w:r>
      </w:ins>
      <w:ins w:id="245" w:author="Huang, Po-kai" w:date="2021-08-02T15:19:00Z">
        <w:r w:rsidR="00FF2964" w:rsidRPr="008E08E5">
          <w:rPr>
            <w:w w:val="100"/>
            <w:highlight w:val="cyan"/>
          </w:rPr>
          <w:t xml:space="preserve">or in </w:t>
        </w:r>
      </w:ins>
      <w:ins w:id="246" w:author="Huang, Po-kai" w:date="2021-08-02T15:20:00Z">
        <w:r w:rsidR="00FB591D" w:rsidRPr="008E08E5">
          <w:rPr>
            <w:w w:val="100"/>
            <w:highlight w:val="cyan"/>
          </w:rPr>
          <w:t xml:space="preserve">the Beacon and Probe Response frames received from any AP </w:t>
        </w:r>
      </w:ins>
      <w:ins w:id="247" w:author="Huang, Po-kai" w:date="2021-08-02T15:21:00Z">
        <w:r w:rsidR="00E77FA9" w:rsidRPr="008E08E5">
          <w:rPr>
            <w:w w:val="100"/>
            <w:highlight w:val="cyan"/>
          </w:rPr>
          <w:t>affiliated with</w:t>
        </w:r>
      </w:ins>
      <w:ins w:id="248" w:author="Huang, Po-kai" w:date="2021-08-02T15:20:00Z">
        <w:r w:rsidR="00FB591D" w:rsidRPr="008E08E5">
          <w:rPr>
            <w:w w:val="100"/>
            <w:highlight w:val="cyan"/>
          </w:rPr>
          <w:t xml:space="preserve"> the </w:t>
        </w:r>
      </w:ins>
      <w:ins w:id="249" w:author="Huang, Po-kai" w:date="2021-08-02T15:21:00Z">
        <w:r w:rsidR="00E77FA9" w:rsidRPr="008E08E5">
          <w:rPr>
            <w:w w:val="100"/>
            <w:highlight w:val="cyan"/>
          </w:rPr>
          <w:t>target FTR if the FTR is an AP MLD</w:t>
        </w:r>
      </w:ins>
      <w:ins w:id="250" w:author="Huang, Po-kai" w:date="2021-08-02T15:22:00Z">
        <w:r w:rsidR="008E08E5" w:rsidRPr="008E08E5">
          <w:rPr>
            <w:w w:val="100"/>
            <w:highlight w:val="cyan"/>
          </w:rPr>
          <w:t>.</w:t>
        </w:r>
        <w:r w:rsidR="008E08E5">
          <w:rPr>
            <w:w w:val="100"/>
          </w:rPr>
          <w:t xml:space="preserve"> </w:t>
        </w:r>
      </w:ins>
      <w:r>
        <w:rPr>
          <w:w w:val="100"/>
        </w:rPr>
        <w:t>If those frames did not include the RSNXE or if the contents of the RSNXE are not identical, the S1KH of the FTO shall discard the response.</w:t>
      </w:r>
    </w:p>
    <w:p w14:paraId="75CB9A4A" w14:textId="0B489E53" w:rsidR="001B2B0B" w:rsidRDefault="001B2B0B" w:rsidP="001B2B0B">
      <w:pPr>
        <w:pStyle w:val="T"/>
        <w:rPr>
          <w:w w:val="100"/>
        </w:rPr>
      </w:pPr>
      <w:r>
        <w:rPr>
          <w:w w:val="100"/>
        </w:rPr>
        <w:t>If dot11RSNAOperatingChannelValidationActivated is true and the target AP</w:t>
      </w:r>
      <w:ins w:id="251" w:author="Patwardhan, Gaurav" w:date="2021-07-21T14:35:00Z">
        <w:r w:rsidR="003714FC">
          <w:rPr>
            <w:w w:val="100"/>
          </w:rPr>
          <w:t xml:space="preserve"> </w:t>
        </w:r>
      </w:ins>
      <w:r>
        <w:rPr>
          <w:w w:val="100"/>
        </w:rPr>
        <w:t xml:space="preserve">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1AAA5F52" w:rsidR="001B2B0B" w:rsidRDefault="001B2B0B" w:rsidP="001B2B0B">
      <w:pPr>
        <w:pStyle w:val="T"/>
        <w:rPr>
          <w:w w:val="100"/>
        </w:rPr>
      </w:pPr>
      <w:r>
        <w:rPr>
          <w:w w:val="100"/>
        </w:rPr>
        <w:t>Otherwise, the FTO reject</w:t>
      </w:r>
      <w:ins w:id="252" w:author="Patwardhan, Gaurav" w:date="2021-07-21T14:36:00Z">
        <w:r w:rsidR="003714FC">
          <w:rPr>
            <w:w w:val="100"/>
          </w:rPr>
          <w:t>s</w:t>
        </w:r>
      </w:ins>
      <w:r>
        <w:rPr>
          <w:w w:val="100"/>
        </w:rPr>
        <w:t xml:space="preserve"> the Reassociation Response frame by discarding the frame.</w:t>
      </w:r>
    </w:p>
    <w:p w14:paraId="7F5DE587" w14:textId="4AD606FC"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lastRenderedPageBreak/>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4C29D4C9" w:rsidR="001B2B0B" w:rsidRDefault="001B2B0B" w:rsidP="001B2B0B">
      <w:pPr>
        <w:pStyle w:val="T"/>
        <w:rPr>
          <w:w w:val="100"/>
        </w:rPr>
      </w:pPr>
      <w:r>
        <w:rPr>
          <w:w w:val="100"/>
        </w:rPr>
        <w:t xml:space="preserve">If the Status Code field value returned by the target </w:t>
      </w:r>
      <w:ins w:id="253" w:author="Huang, Po-kai" w:date="2021-08-02T15:23:00Z">
        <w:r w:rsidR="006E2D03" w:rsidRPr="00057080">
          <w:rPr>
            <w:w w:val="100"/>
            <w:highlight w:val="cyan"/>
          </w:rPr>
          <w:t>FTR</w:t>
        </w:r>
      </w:ins>
      <w:del w:id="254" w:author="Harkins, Daniel" w:date="2021-07-30T12:11:00Z">
        <w:r w:rsidRPr="00057080" w:rsidDel="00557528">
          <w:rPr>
            <w:w w:val="100"/>
            <w:highlight w:val="cyan"/>
          </w:rPr>
          <w:delText>AP</w:delText>
        </w:r>
      </w:del>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20831DE3" w:rsidR="001B2B0B" w:rsidRDefault="001B2B0B" w:rsidP="001B2B0B">
      <w:pPr>
        <w:pStyle w:val="T"/>
        <w:rPr>
          <w:w w:val="100"/>
        </w:rPr>
      </w:pPr>
      <w:r>
        <w:rPr>
          <w:w w:val="100"/>
        </w:rPr>
        <w:t xml:space="preserve">Upon a successful reassociation, the PTKSA has been established and proven live. The SME of the </w:t>
      </w:r>
      <w:ins w:id="255" w:author="Huang, Po-kai" w:date="2021-08-02T15:23:00Z">
        <w:r w:rsidR="006E2D03" w:rsidRPr="00057080">
          <w:rPr>
            <w:w w:val="100"/>
            <w:highlight w:val="cyan"/>
          </w:rPr>
          <w:t>FTR</w:t>
        </w:r>
      </w:ins>
      <w:del w:id="256" w:author="Harkins, Daniel" w:date="2021-07-30T12:11:00Z">
        <w:r w:rsidRPr="00057080" w:rsidDel="00557528">
          <w:rPr>
            <w:w w:val="100"/>
            <w:highlight w:val="cyan"/>
          </w:rPr>
          <w:delText>AP</w:delText>
        </w:r>
      </w:del>
      <w:r>
        <w:rPr>
          <w:w w:val="100"/>
        </w:rPr>
        <w:t xml:space="preserve"> shall open the IEEE 802.1X Controlled Port. The FTO shall transition to State 4 (as defined in 11.3 (STA authentication and association)). If the target </w:t>
      </w:r>
      <w:ins w:id="257" w:author="Huang, Po-kai" w:date="2021-08-02T15:24:00Z">
        <w:r w:rsidR="00D47F78" w:rsidRPr="00057080">
          <w:rPr>
            <w:w w:val="100"/>
            <w:highlight w:val="cyan"/>
          </w:rPr>
          <w:t>FTR</w:t>
        </w:r>
      </w:ins>
      <w:del w:id="258" w:author="Harkins, Daniel" w:date="2021-07-30T12:11:00Z">
        <w:r w:rsidRPr="00057080" w:rsidDel="00557528">
          <w:rPr>
            <w:w w:val="100"/>
            <w:highlight w:val="cyan"/>
          </w:rPr>
          <w:delText>AP</w:delText>
        </w:r>
      </w:del>
      <w:r>
        <w:rPr>
          <w:w w:val="100"/>
        </w:rPr>
        <w:t xml:space="preserve"> is distinct from the previous </w:t>
      </w:r>
      <w:ins w:id="259" w:author="Huang, Po-kai" w:date="2021-08-02T15:23:00Z">
        <w:r w:rsidR="006E2D03" w:rsidRPr="00057080">
          <w:rPr>
            <w:w w:val="100"/>
            <w:highlight w:val="cyan"/>
          </w:rPr>
          <w:t>FTR</w:t>
        </w:r>
      </w:ins>
      <w:del w:id="260" w:author="Harkins, Daniel" w:date="2021-07-30T12:11:00Z">
        <w:r w:rsidRPr="00057080" w:rsidDel="00557528">
          <w:rPr>
            <w:w w:val="100"/>
            <w:highlight w:val="cyan"/>
          </w:rPr>
          <w:delText>AP</w:delText>
        </w:r>
      </w:del>
      <w:r w:rsidR="00D47F78">
        <w:rPr>
          <w:w w:val="100"/>
        </w:rPr>
        <w:t xml:space="preserve"> </w:t>
      </w:r>
      <w:r>
        <w:rPr>
          <w:w w:val="100"/>
        </w:rPr>
        <w:t xml:space="preserve">the FTO shall enter State 1 with respect to the previous </w:t>
      </w:r>
      <w:ins w:id="261" w:author="Huang, Po-kai" w:date="2021-08-02T15:23:00Z">
        <w:r w:rsidR="00D47F78" w:rsidRPr="00057080">
          <w:rPr>
            <w:w w:val="100"/>
            <w:highlight w:val="cyan"/>
          </w:rPr>
          <w:t>FTR</w:t>
        </w:r>
      </w:ins>
      <w:del w:id="262" w:author="Harkins, Daniel" w:date="2021-07-30T12:11:00Z">
        <w:r w:rsidRPr="00057080" w:rsidDel="00557528">
          <w:rPr>
            <w:w w:val="100"/>
            <w:highlight w:val="cyan"/>
          </w:rPr>
          <w:delText>AP</w:delText>
        </w:r>
      </w:del>
      <w:r>
        <w:rPr>
          <w:w w:val="100"/>
        </w:rPr>
        <w:t xml:space="preserve">. </w:t>
      </w:r>
    </w:p>
    <w:p w14:paraId="0DD14237" w14:textId="1B37D106" w:rsidR="001B2B0B" w:rsidRDefault="001B2B0B" w:rsidP="001B2B0B">
      <w:pPr>
        <w:pStyle w:val="T"/>
        <w:rPr>
          <w:w w:val="100"/>
        </w:rPr>
      </w:pPr>
      <w:r>
        <w:rPr>
          <w:w w:val="100"/>
        </w:rPr>
        <w:t xml:space="preserve">Upon a successful reassociation, the FTO shall delete any corresponding PTKSA with its previous </w:t>
      </w:r>
      <w:ins w:id="263" w:author="Huang, Po-kai" w:date="2021-08-02T15:23:00Z">
        <w:r w:rsidR="00D47F78" w:rsidRPr="00057080">
          <w:rPr>
            <w:w w:val="100"/>
            <w:highlight w:val="cyan"/>
          </w:rPr>
          <w:t>FTR</w:t>
        </w:r>
      </w:ins>
      <w:del w:id="264" w:author="Harkins, Daniel" w:date="2021-07-30T12:11:00Z">
        <w:r w:rsidRPr="00057080" w:rsidDel="00557528">
          <w:rPr>
            <w:w w:val="100"/>
            <w:highlight w:val="cyan"/>
          </w:rPr>
          <w:delText>AP</w:delText>
        </w:r>
      </w:del>
      <w:r>
        <w:rPr>
          <w:w w:val="100"/>
        </w:rPr>
        <w:t>. The SME of the FTO shall issue an MLME-</w:t>
      </w:r>
      <w:proofErr w:type="spellStart"/>
      <w:r>
        <w:rPr>
          <w:w w:val="100"/>
        </w:rPr>
        <w:t>DELETEKEYS.request</w:t>
      </w:r>
      <w:proofErr w:type="spellEnd"/>
      <w:r>
        <w:rPr>
          <w:w w:val="100"/>
        </w:rPr>
        <w:t xml:space="preserve"> primitive to delete the pairwise keys with the previous </w:t>
      </w:r>
      <w:ins w:id="265" w:author="Huang, Po-kai" w:date="2021-08-02T15:23:00Z">
        <w:r w:rsidR="00D47F78" w:rsidRPr="00057080">
          <w:rPr>
            <w:w w:val="100"/>
            <w:highlight w:val="cyan"/>
          </w:rPr>
          <w:t>FTR</w:t>
        </w:r>
      </w:ins>
      <w:del w:id="266" w:author="Harkins, Daniel" w:date="2021-07-30T12:11:00Z">
        <w:r w:rsidRPr="00057080" w:rsidDel="00557528">
          <w:rPr>
            <w:w w:val="100"/>
            <w:highlight w:val="cyan"/>
          </w:rPr>
          <w:delText>AP</w:delText>
        </w:r>
      </w:del>
      <w:r>
        <w:rPr>
          <w:w w:val="100"/>
        </w:rPr>
        <w:t xml:space="preserve">, and the FTO and the </w:t>
      </w:r>
      <w:ins w:id="267" w:author="Huang, Po-kai" w:date="2021-08-02T15:23:00Z">
        <w:r w:rsidR="00D47F78" w:rsidRPr="00057080">
          <w:rPr>
            <w:w w:val="100"/>
            <w:highlight w:val="cyan"/>
          </w:rPr>
          <w:t>FTR</w:t>
        </w:r>
      </w:ins>
      <w:del w:id="268" w:author="Harkins, Daniel" w:date="2021-07-30T12:12:00Z">
        <w:r w:rsidRPr="00057080" w:rsidDel="00557528">
          <w:rPr>
            <w:w w:val="100"/>
            <w:highlight w:val="cyan"/>
          </w:rPr>
          <w:delText>AP</w:delText>
        </w:r>
      </w:del>
      <w:r w:rsidR="00057080">
        <w:rPr>
          <w:w w:val="100"/>
        </w:rPr>
        <w:t xml:space="preserve"> </w:t>
      </w:r>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 xml:space="preserve">When the IEEE 802.1X Controlled Port is opened, the EAPOL-Key frame replay counter shall be initialized to 0. The R1KH shall increment the key replay counter on each successive EAPOL-Key frame that it </w:t>
      </w:r>
      <w:commentRangeStart w:id="269"/>
      <w:r>
        <w:rPr>
          <w:w w:val="100"/>
        </w:rPr>
        <w:t>transmits</w:t>
      </w:r>
      <w:commentRangeEnd w:id="269"/>
      <w:r w:rsidR="00BF1C2A">
        <w:rPr>
          <w:rStyle w:val="CommentReference"/>
          <w:rFonts w:ascii="Calibri" w:eastAsia="Malgun Gothic" w:hAnsi="Calibri"/>
          <w:color w:val="auto"/>
          <w:w w:val="100"/>
          <w:lang w:val="en-GB" w:eastAsia="en-US"/>
        </w:rPr>
        <w:commentReference w:id="269"/>
      </w:r>
      <w:r>
        <w:rPr>
          <w:w w:val="100"/>
        </w:rPr>
        <w:t>.</w:t>
      </w:r>
    </w:p>
    <w:p w14:paraId="3D5A4211" w14:textId="682C50CA"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r w:rsidR="009F5883">
        <w:rPr>
          <w:i/>
          <w:lang w:eastAsia="ko-KR"/>
        </w:rPr>
        <w:t>:</w:t>
      </w:r>
      <w:r w:rsidR="001A0E13">
        <w:rPr>
          <w:i/>
          <w:lang w:eastAsia="ko-KR"/>
        </w:rPr>
        <w:t xml:space="preserve"> (#5070)</w:t>
      </w:r>
    </w:p>
    <w:p w14:paraId="24C647AE" w14:textId="77777777" w:rsidR="001B2B0B" w:rsidRDefault="001B2B0B" w:rsidP="00E108A2">
      <w:pPr>
        <w:pStyle w:val="H2"/>
        <w:numPr>
          <w:ilvl w:val="0"/>
          <w:numId w:val="21"/>
        </w:numPr>
        <w:rPr>
          <w:w w:val="100"/>
        </w:rPr>
      </w:pPr>
      <w:bookmarkStart w:id="270" w:name="RTF34393030383a2048322c312e"/>
      <w:r>
        <w:rPr>
          <w:w w:val="100"/>
        </w:rPr>
        <w:t>FT authentication sequence</w:t>
      </w:r>
      <w:bookmarkEnd w:id="270"/>
    </w:p>
    <w:p w14:paraId="65B8AFA8" w14:textId="77777777" w:rsidR="001B2B0B" w:rsidRDefault="001B2B0B" w:rsidP="00E108A2">
      <w:pPr>
        <w:pStyle w:val="H3"/>
        <w:numPr>
          <w:ilvl w:val="0"/>
          <w:numId w:val="22"/>
        </w:numPr>
        <w:rPr>
          <w:w w:val="100"/>
        </w:rPr>
      </w:pPr>
      <w:r>
        <w:rPr>
          <w:w w:val="100"/>
        </w:rPr>
        <w:t>Overview</w:t>
      </w:r>
    </w:p>
    <w:p w14:paraId="7937AAE0" w14:textId="31111DD3"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xml:space="preserve">. These messages are included in the FT Protocol frames or FT Resource Request Protocol frames to initiate a fast BSS transition. The FT authentication sequence is always initiated by the FTO and responded to by the target </w:t>
      </w:r>
      <w:ins w:id="271" w:author="Huang, Po-kai" w:date="2021-08-02T15:40:00Z">
        <w:r w:rsidR="00F159C8" w:rsidRPr="00F159C8">
          <w:rPr>
            <w:w w:val="100"/>
            <w:highlight w:val="cyan"/>
          </w:rPr>
          <w:t>FTR</w:t>
        </w:r>
      </w:ins>
      <w:del w:id="272" w:author="Harkins, Daniel" w:date="2021-07-30T12:13:00Z">
        <w:r w:rsidRPr="00F159C8" w:rsidDel="00557528">
          <w:rPr>
            <w:w w:val="100"/>
            <w:highlight w:val="cyan"/>
          </w:rPr>
          <w:delText>AP</w:delText>
        </w:r>
      </w:del>
      <w:r>
        <w:rPr>
          <w:w w:val="100"/>
        </w:rPr>
        <w:t>.</w:t>
      </w:r>
    </w:p>
    <w:p w14:paraId="67A35453" w14:textId="3C538F6B" w:rsidR="001B2B0B" w:rsidRDefault="001B2B0B" w:rsidP="001B2B0B">
      <w:pPr>
        <w:pStyle w:val="T"/>
        <w:rPr>
          <w:w w:val="100"/>
        </w:rPr>
      </w:pPr>
      <w:r>
        <w:rPr>
          <w:w w:val="100"/>
        </w:rPr>
        <w:t xml:space="preserve">In an RSN, the first two messages in the sequence allow the FTO and target </w:t>
      </w:r>
      <w:ins w:id="273" w:author="Huang, Po-kai" w:date="2021-08-02T15:40:00Z">
        <w:r w:rsidR="00F159C8" w:rsidRPr="00F159C8">
          <w:rPr>
            <w:w w:val="100"/>
            <w:highlight w:val="cyan"/>
          </w:rPr>
          <w:t>FTR</w:t>
        </w:r>
      </w:ins>
      <w:del w:id="274" w:author="Harkins, Daniel" w:date="2021-07-30T12:13:00Z">
        <w:r w:rsidRPr="00F159C8" w:rsidDel="00557528">
          <w:rPr>
            <w:w w:val="100"/>
            <w:highlight w:val="cyan"/>
          </w:rPr>
          <w:delText>AP</w:delText>
        </w:r>
      </w:del>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w:t>
      </w:r>
      <w:ins w:id="275" w:author="Huang, Po-kai" w:date="2021-08-02T15:40:00Z">
        <w:r w:rsidR="00F159C8" w:rsidRPr="00F159C8">
          <w:rPr>
            <w:w w:val="100"/>
            <w:highlight w:val="cyan"/>
          </w:rPr>
          <w:t>FTR</w:t>
        </w:r>
      </w:ins>
      <w:del w:id="276" w:author="Harkins, Daniel" w:date="2021-07-30T12:13:00Z">
        <w:r w:rsidRPr="00F159C8" w:rsidDel="00557528">
          <w:rPr>
            <w:w w:val="100"/>
            <w:highlight w:val="cyan"/>
          </w:rPr>
          <w:delText>AP</w:delText>
        </w:r>
      </w:del>
      <w:r w:rsidR="00F159C8">
        <w:rPr>
          <w:w w:val="100"/>
        </w:rPr>
        <w:t xml:space="preserve"> </w:t>
      </w:r>
      <w:r>
        <w:rPr>
          <w:w w:val="100"/>
        </w:rPr>
        <w:t xml:space="preserve">to provision the PMK-R1 and the FTO and target </w:t>
      </w:r>
      <w:ins w:id="277" w:author="Huang, Po-kai" w:date="2021-08-02T15:40:00Z">
        <w:r w:rsidR="00F159C8" w:rsidRPr="00F159C8">
          <w:rPr>
            <w:w w:val="100"/>
            <w:highlight w:val="cyan"/>
          </w:rPr>
          <w:t>FTR</w:t>
        </w:r>
      </w:ins>
      <w:del w:id="278" w:author="Harkins, Daniel" w:date="2021-07-30T12:13:00Z">
        <w:r w:rsidRPr="00F159C8" w:rsidDel="00557528">
          <w:rPr>
            <w:w w:val="100"/>
            <w:highlight w:val="cyan"/>
          </w:rPr>
          <w:delText>AP</w:delText>
        </w:r>
      </w:del>
      <w:ins w:id="279" w:author="Huang, Po-kai" w:date="2021-06-01T17:08:00Z">
        <w:r w:rsidR="007820DB">
          <w:rPr>
            <w:w w:val="100"/>
          </w:rPr>
          <w:t xml:space="preserve">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w:t>
      </w:r>
      <w:r>
        <w:rPr>
          <w:w w:val="100"/>
        </w:rPr>
        <w:lastRenderedPageBreak/>
        <w:t xml:space="preserve">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280" w:name="RTF36333235353a205461626c65"/>
            <w:r>
              <w:rPr>
                <w:w w:val="100"/>
              </w:rPr>
              <w:t>FT authentication elements</w:t>
            </w:r>
            <w:bookmarkEnd w:id="280"/>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281" w:author="Huang, Po-kai" w:date="2021-06-01T17:11:00Z">
              <w:r w:rsidR="00C957FC">
                <w:rPr>
                  <w:w w:val="100"/>
                </w:rPr>
                <w:t xml:space="preserve">or </w:t>
              </w:r>
            </w:ins>
            <w:ins w:id="282" w:author="Huang, Po-kai" w:date="2021-06-09T15:24:00Z">
              <w:r w:rsidR="00F33C21">
                <w:rPr>
                  <w:w w:val="100"/>
                </w:rPr>
                <w:t xml:space="preserve">an </w:t>
              </w:r>
            </w:ins>
            <w:ins w:id="283"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284" w:author="Huang, Po-kai" w:date="2021-06-01T17:11:00Z">
              <w:r w:rsidR="00C957FC">
                <w:rPr>
                  <w:w w:val="100"/>
                </w:rPr>
                <w:t xml:space="preserve">or </w:t>
              </w:r>
            </w:ins>
            <w:ins w:id="285" w:author="Huang, Po-kai" w:date="2021-06-09T15:25:00Z">
              <w:r w:rsidR="00D93114">
                <w:rPr>
                  <w:w w:val="100"/>
                </w:rPr>
                <w:t xml:space="preserve">an </w:t>
              </w:r>
            </w:ins>
            <w:ins w:id="286" w:author="Huang, Po-kai" w:date="2021-06-01T17:11:00Z">
              <w:r w:rsidR="00C957FC">
                <w:rPr>
                  <w:w w:val="100"/>
                </w:rPr>
                <w:t>AP affi</w:t>
              </w:r>
            </w:ins>
            <w:ins w:id="287"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BEF6C64"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w:t>
      </w:r>
      <w:ins w:id="288" w:author="Huang, Po-kai" w:date="2021-08-02T15:41:00Z">
        <w:r w:rsidR="00F159C8" w:rsidRPr="00F159C8">
          <w:rPr>
            <w:w w:val="100"/>
            <w:highlight w:val="cyan"/>
          </w:rPr>
          <w:t>FTR</w:t>
        </w:r>
      </w:ins>
      <w:del w:id="289" w:author="Harkins, Daniel" w:date="2021-07-30T12:13:00Z">
        <w:r w:rsidRPr="00F159C8" w:rsidDel="00557528">
          <w:rPr>
            <w:w w:val="100"/>
            <w:highlight w:val="cyan"/>
          </w:rPr>
          <w:delText>AP</w:delText>
        </w:r>
      </w:del>
      <w:r>
        <w:rPr>
          <w:w w:val="100"/>
        </w:rPr>
        <w:t xml:space="preserve"> can use the PMKR0Name to derive the PMKR1Name, and if the target </w:t>
      </w:r>
      <w:ins w:id="290" w:author="Huang, Po-kai" w:date="2021-08-02T15:41:00Z">
        <w:r w:rsidR="00F159C8" w:rsidRPr="00F159C8">
          <w:rPr>
            <w:w w:val="100"/>
            <w:highlight w:val="cyan"/>
          </w:rPr>
          <w:t>FTR</w:t>
        </w:r>
      </w:ins>
      <w:del w:id="291" w:author="Harkins, Daniel" w:date="2021-07-30T12:14:00Z">
        <w:r w:rsidRPr="00F159C8" w:rsidDel="00557528">
          <w:rPr>
            <w:w w:val="100"/>
            <w:highlight w:val="cyan"/>
          </w:rPr>
          <w:delText>AP</w:delText>
        </w:r>
      </w:del>
      <w:ins w:id="292" w:author="Huang, Po-kai" w:date="2021-06-01T17:12:00Z">
        <w:r w:rsidR="00C24CD2">
          <w:rPr>
            <w:w w:val="100"/>
          </w:rPr>
          <w:t xml:space="preserve">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49D903F3" w:rsidR="001B2B0B" w:rsidRDefault="001B2B0B" w:rsidP="001B2B0B">
      <w:pPr>
        <w:pStyle w:val="T"/>
        <w:rPr>
          <w:w w:val="100"/>
        </w:rPr>
      </w:pPr>
      <w:r>
        <w:rPr>
          <w:w w:val="100"/>
        </w:rPr>
        <w:t xml:space="preserve">The second message is used by the target </w:t>
      </w:r>
      <w:ins w:id="293" w:author="Huang, Po-kai" w:date="2021-08-02T15:41:00Z">
        <w:r w:rsidR="00F159C8" w:rsidRPr="00F159C8">
          <w:rPr>
            <w:w w:val="100"/>
            <w:highlight w:val="cyan"/>
          </w:rPr>
          <w:t>FTR</w:t>
        </w:r>
      </w:ins>
      <w:del w:id="294" w:author="Harkins, Daniel" w:date="2021-07-30T12:14:00Z">
        <w:r w:rsidRPr="00F159C8" w:rsidDel="00F628A9">
          <w:rPr>
            <w:w w:val="100"/>
            <w:highlight w:val="cyan"/>
          </w:rPr>
          <w:delText>AP</w:delText>
        </w:r>
      </w:del>
      <w:r>
        <w:rPr>
          <w:w w:val="100"/>
        </w:rPr>
        <w:t xml:space="preserve"> to respond to the requesting FTO. The target </w:t>
      </w:r>
      <w:ins w:id="295" w:author="Huang, Po-kai" w:date="2021-08-02T15:41:00Z">
        <w:r w:rsidR="00F159C8" w:rsidRPr="00F159C8">
          <w:rPr>
            <w:w w:val="100"/>
            <w:highlight w:val="cyan"/>
          </w:rPr>
          <w:t>FTR</w:t>
        </w:r>
      </w:ins>
      <w:del w:id="296" w:author="Harkins, Daniel" w:date="2021-07-30T12:14:00Z">
        <w:r w:rsidRPr="00F159C8" w:rsidDel="00F628A9">
          <w:rPr>
            <w:w w:val="100"/>
            <w:highlight w:val="cyan"/>
          </w:rPr>
          <w:delText>AP</w:delText>
        </w:r>
      </w:del>
      <w:ins w:id="297" w:author="Huang, Po-kai" w:date="2021-06-01T17:13:00Z">
        <w:r w:rsidR="006359C1">
          <w:rPr>
            <w:w w:val="100"/>
          </w:rPr>
          <w:t xml:space="preserve"> </w:t>
        </w:r>
      </w:ins>
      <w:r>
        <w:rPr>
          <w:w w:val="100"/>
        </w:rPr>
        <w:t xml:space="preserve">provides the key holder identifiers and key names used to generate the PTK. The target </w:t>
      </w:r>
      <w:ins w:id="298" w:author="Huang, Po-kai" w:date="2021-08-02T15:41:00Z">
        <w:r w:rsidR="00F159C8" w:rsidRPr="00F159C8">
          <w:rPr>
            <w:w w:val="100"/>
            <w:highlight w:val="cyan"/>
          </w:rPr>
          <w:t>FTR</w:t>
        </w:r>
      </w:ins>
      <w:del w:id="299" w:author="Harkins, Daniel" w:date="2021-07-30T12:14:00Z">
        <w:r w:rsidRPr="00F159C8" w:rsidDel="00F628A9">
          <w:rPr>
            <w:w w:val="100"/>
            <w:highlight w:val="cyan"/>
          </w:rPr>
          <w:delText>AP</w:delText>
        </w:r>
      </w:del>
      <w:ins w:id="300" w:author="Huang, Po-kai" w:date="2021-06-01T17:13:00Z">
        <w:r w:rsidR="006359C1">
          <w:rPr>
            <w:w w:val="100"/>
          </w:rPr>
          <w:t xml:space="preserve">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391A071D" w:rsidR="001B2B0B" w:rsidRDefault="001B2B0B" w:rsidP="001B2B0B">
      <w:pPr>
        <w:pStyle w:val="T"/>
        <w:rPr>
          <w:w w:val="100"/>
        </w:rPr>
      </w:pPr>
      <w:r>
        <w:rPr>
          <w:w w:val="100"/>
        </w:rPr>
        <w:lastRenderedPageBreak/>
        <w:t xml:space="preserve">In an RSN, the third message is used by the FTO to assert to the target </w:t>
      </w:r>
      <w:ins w:id="301" w:author="Huang, Po-kai" w:date="2021-08-02T15:42:00Z">
        <w:r w:rsidR="00F159C8" w:rsidRPr="00F159C8">
          <w:rPr>
            <w:w w:val="100"/>
            <w:highlight w:val="cyan"/>
          </w:rPr>
          <w:t>FTR</w:t>
        </w:r>
      </w:ins>
      <w:del w:id="302" w:author="Harkins, Daniel" w:date="2021-07-30T12:14:00Z">
        <w:r w:rsidRPr="00F159C8" w:rsidDel="00F628A9">
          <w:rPr>
            <w:w w:val="100"/>
            <w:highlight w:val="cyan"/>
          </w:rPr>
          <w:delText>AP</w:delText>
        </w:r>
      </w:del>
      <w:r w:rsidR="00F159C8">
        <w:rPr>
          <w:w w:val="100"/>
        </w:rPr>
        <w:t xml:space="preserve"> </w:t>
      </w:r>
      <w:r>
        <w:rPr>
          <w:w w:val="100"/>
        </w:rPr>
        <w:t>that it has a valid PTK. If no resources are required, then the FTO omits inclusion of the RIC.</w:t>
      </w:r>
    </w:p>
    <w:p w14:paraId="0C049832" w14:textId="48840B1E" w:rsidR="001B2B0B" w:rsidRDefault="001B2B0B" w:rsidP="001B2B0B">
      <w:pPr>
        <w:pStyle w:val="T"/>
        <w:rPr>
          <w:w w:val="100"/>
        </w:rPr>
      </w:pPr>
      <w:r>
        <w:rPr>
          <w:w w:val="100"/>
        </w:rPr>
        <w:t xml:space="preserve">The fourth message is used by the target </w:t>
      </w:r>
      <w:ins w:id="303" w:author="Huang, Po-kai" w:date="2021-08-02T15:42:00Z">
        <w:r w:rsidR="00F159C8" w:rsidRPr="00F159C8">
          <w:rPr>
            <w:w w:val="100"/>
            <w:highlight w:val="cyan"/>
          </w:rPr>
          <w:t>FTR</w:t>
        </w:r>
      </w:ins>
      <w:del w:id="304" w:author="Harkins, Daniel" w:date="2021-07-30T12:14:00Z">
        <w:r w:rsidRPr="00F159C8" w:rsidDel="00F628A9">
          <w:rPr>
            <w:w w:val="100"/>
            <w:highlight w:val="cyan"/>
          </w:rPr>
          <w:delText>AP</w:delText>
        </w:r>
      </w:del>
      <w:r>
        <w:rPr>
          <w:w w:val="100"/>
        </w:rPr>
        <w:t xml:space="preserve"> to respond to the requesting FTO. This message serves as final confirmation of the transition, establishes that the </w:t>
      </w:r>
      <w:ins w:id="305" w:author="Huang, Po-kai" w:date="2021-08-02T15:42:00Z">
        <w:r w:rsidR="00F159C8" w:rsidRPr="00F159C8">
          <w:rPr>
            <w:w w:val="100"/>
            <w:highlight w:val="cyan"/>
          </w:rPr>
          <w:t>FTR</w:t>
        </w:r>
      </w:ins>
      <w:del w:id="306" w:author="Harkins, Daniel" w:date="2021-07-30T12:14:00Z">
        <w:r w:rsidRPr="00F159C8" w:rsidDel="00F628A9">
          <w:rPr>
            <w:w w:val="100"/>
            <w:highlight w:val="cyan"/>
          </w:rPr>
          <w:delText>AP</w:delText>
        </w:r>
      </w:del>
      <w:r w:rsidR="00F159C8">
        <w:rPr>
          <w:w w:val="100"/>
        </w:rPr>
        <w:t xml:space="preserve"> </w:t>
      </w:r>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307" w:name="RTF37363138373a2048342c312e"/>
      <w:r>
        <w:rPr>
          <w:w w:val="100"/>
        </w:rPr>
        <w:t>FT authentication sequence: contents of first message</w:t>
      </w:r>
      <w:bookmarkEnd w:id="307"/>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308" w:author="Huang, Po-kai" w:date="2021-06-01T17:15:00Z">
        <w:r w:rsidR="00C04174">
          <w:rPr>
            <w:w w:val="100"/>
          </w:rPr>
          <w:t xml:space="preserve"> or </w:t>
        </w:r>
      </w:ins>
      <w:ins w:id="309" w:author="Huang, Po-kai" w:date="2021-06-01T17:16:00Z">
        <w:r w:rsidR="00C04174">
          <w:rPr>
            <w:w w:val="100"/>
          </w:rPr>
          <w:t xml:space="preserve">any </w:t>
        </w:r>
      </w:ins>
      <w:ins w:id="310" w:author="Huang, Po-kai" w:date="2021-06-01T17:15:00Z">
        <w:r w:rsidR="00C04174">
          <w:rPr>
            <w:w w:val="100"/>
          </w:rPr>
          <w:t>AP affiliated with the targ</w:t>
        </w:r>
      </w:ins>
      <w:ins w:id="311" w:author="Huang, Po-kai" w:date="2021-06-01T17:16:00Z">
        <w:r w:rsidR="00C04174">
          <w:rPr>
            <w:w w:val="100"/>
          </w:rPr>
          <w:t>et AP MLD</w:t>
        </w:r>
      </w:ins>
      <w:r>
        <w:rPr>
          <w:w w:val="100"/>
        </w:rPr>
        <w:t>, as advertised by the target AP</w:t>
      </w:r>
      <w:ins w:id="312"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313" w:name="RTF31313830343a2048332c312e"/>
      <w:r>
        <w:rPr>
          <w:w w:val="100"/>
        </w:rPr>
        <w:t>FT authentication sequence: contents of second message</w:t>
      </w:r>
      <w:bookmarkEnd w:id="313"/>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314" w:author="Huang, Po-kai" w:date="2021-06-01T22:45:00Z">
        <w:r w:rsidR="001D160C">
          <w:rPr>
            <w:w w:val="100"/>
          </w:rPr>
          <w:t xml:space="preserve">(s) </w:t>
        </w:r>
      </w:ins>
      <w:del w:id="315"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316" w:author="Huang, Po-kai" w:date="2021-06-01T17:17:00Z">
        <w:r w:rsidR="00891DC5">
          <w:rPr>
            <w:w w:val="100"/>
          </w:rPr>
          <w:t xml:space="preserve">or </w:t>
        </w:r>
      </w:ins>
      <w:ins w:id="317" w:author="Huang, Po-kai" w:date="2021-06-01T21:51:00Z">
        <w:r w:rsidR="002161ED">
          <w:rPr>
            <w:w w:val="100"/>
          </w:rPr>
          <w:t xml:space="preserve">the </w:t>
        </w:r>
      </w:ins>
      <w:ins w:id="318" w:author="Huang, Po-kai" w:date="2021-06-01T17:17:00Z">
        <w:r w:rsidR="00891DC5">
          <w:rPr>
            <w:w w:val="100"/>
          </w:rPr>
          <w:t>AP affiliated with the AP MLD</w:t>
        </w:r>
      </w:ins>
      <w:ins w:id="319"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320"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275608F8" w:rsidR="001B2B0B" w:rsidRDefault="001B2B0B" w:rsidP="00074B05">
      <w:pPr>
        <w:pStyle w:val="DL"/>
        <w:numPr>
          <w:ilvl w:val="0"/>
          <w:numId w:val="4"/>
        </w:numPr>
        <w:ind w:left="640" w:hanging="440"/>
        <w:rPr>
          <w:w w:val="100"/>
        </w:rPr>
      </w:pPr>
      <w:r>
        <w:rPr>
          <w:w w:val="100"/>
        </w:rPr>
        <w:t xml:space="preserve">R1KH-ID shall be set to the R1KH-ID of the target </w:t>
      </w:r>
      <w:ins w:id="321" w:author="Huang, Po-kai" w:date="2021-08-02T15:43:00Z">
        <w:r w:rsidR="00297751" w:rsidRPr="00297751">
          <w:rPr>
            <w:w w:val="100"/>
            <w:highlight w:val="cyan"/>
          </w:rPr>
          <w:t>FTR</w:t>
        </w:r>
      </w:ins>
      <w:del w:id="322" w:author="Harkins, Daniel" w:date="2021-07-30T12:15:00Z">
        <w:r w:rsidRPr="00297751" w:rsidDel="00F628A9">
          <w:rPr>
            <w:w w:val="100"/>
            <w:highlight w:val="cyan"/>
          </w:rPr>
          <w:delText>AP</w:delText>
        </w:r>
      </w:del>
      <w:r>
        <w:rPr>
          <w:w w:val="100"/>
        </w:rPr>
        <w:t>, from dot11FTR1KeyHolderID.</w:t>
      </w:r>
    </w:p>
    <w:p w14:paraId="0786AD55" w14:textId="5151CD8F"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w:t>
      </w:r>
      <w:ins w:id="323" w:author="Huang, Po-kai" w:date="2021-08-02T15:43:00Z">
        <w:r w:rsidR="00297751" w:rsidRPr="00297751">
          <w:rPr>
            <w:w w:val="100"/>
            <w:highlight w:val="cyan"/>
          </w:rPr>
          <w:t>FTR</w:t>
        </w:r>
      </w:ins>
      <w:del w:id="324" w:author="Harkins, Daniel" w:date="2021-07-30T12:15:00Z">
        <w:r w:rsidRPr="00297751" w:rsidDel="00F628A9">
          <w:rPr>
            <w:w w:val="100"/>
            <w:highlight w:val="cyan"/>
          </w:rPr>
          <w:delText>AP</w:delText>
        </w:r>
      </w:del>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325" w:name="RTF36313736313a2048342c312e"/>
      <w:r>
        <w:rPr>
          <w:w w:val="100"/>
        </w:rPr>
        <w:lastRenderedPageBreak/>
        <w:t>FT authentication sequence: contents of third message</w:t>
      </w:r>
      <w:bookmarkEnd w:id="325"/>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326"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3357BCDE" w14:textId="40B36CA0"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 xml:space="preserve">Target </w:t>
      </w:r>
      <w:ins w:id="327" w:author="Huang, Po-kai" w:date="2021-08-02T15:44:00Z">
        <w:r w:rsidR="00297751" w:rsidRPr="00A87156">
          <w:rPr>
            <w:w w:val="100"/>
            <w:highlight w:val="cyan"/>
            <w:rPrChange w:id="328" w:author="Huang, Po-kai" w:date="2021-08-02T15:44:00Z">
              <w:rPr>
                <w:w w:val="100"/>
              </w:rPr>
            </w:rPrChange>
          </w:rPr>
          <w:t>FTR</w:t>
        </w:r>
        <w:r w:rsidR="00A87156" w:rsidRPr="00A87156">
          <w:rPr>
            <w:w w:val="100"/>
            <w:highlight w:val="cyan"/>
            <w:rPrChange w:id="329" w:author="Huang, Po-kai" w:date="2021-08-02T15:44:00Z">
              <w:rPr>
                <w:w w:val="100"/>
              </w:rPr>
            </w:rPrChange>
          </w:rPr>
          <w:t>’s</w:t>
        </w:r>
      </w:ins>
      <w:del w:id="330" w:author="Harkins, Daniel" w:date="2021-07-30T12:15:00Z">
        <w:r w:rsidRPr="00A87156" w:rsidDel="00F628A9">
          <w:rPr>
            <w:w w:val="100"/>
            <w:highlight w:val="cyan"/>
            <w:rPrChange w:id="331" w:author="Huang, Po-kai" w:date="2021-08-02T15:44:00Z">
              <w:rPr>
                <w:w w:val="100"/>
              </w:rPr>
            </w:rPrChange>
          </w:rPr>
          <w:delText>AP’s</w:delText>
        </w:r>
        <w:r w:rsidDel="00F628A9">
          <w:rPr>
            <w:w w:val="100"/>
          </w:rPr>
          <w:delText xml:space="preserve"> </w:delText>
        </w:r>
      </w:del>
      <w:ins w:id="332" w:author="Harkins, Daniel" w:date="2021-07-30T12:15:00Z">
        <w:r w:rsidR="00F628A9">
          <w:rPr>
            <w:w w:val="100"/>
          </w:rPr>
          <w:t xml:space="preserve"> </w:t>
        </w:r>
      </w:ins>
      <w:r>
        <w:rPr>
          <w:w w:val="100"/>
        </w:rPr>
        <w:t>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333" w:author="Huang, Po-kai" w:date="2021-06-09T16:44:00Z"/>
          <w:w w:val="100"/>
        </w:rPr>
      </w:pPr>
      <w:ins w:id="334" w:author="Huang, Po-kai" w:date="2021-06-09T16:44:00Z">
        <w:r>
          <w:rPr>
            <w:w w:val="100"/>
          </w:rPr>
          <w:t xml:space="preserve">Non-AP </w:t>
        </w:r>
      </w:ins>
      <w:ins w:id="335" w:author="Huang, Po-kai" w:date="2021-06-02T13:47:00Z">
        <w:r w:rsidR="00E07ACA">
          <w:rPr>
            <w:w w:val="100"/>
          </w:rPr>
          <w:t>STA MAC address corresponding to all the</w:t>
        </w:r>
      </w:ins>
      <w:ins w:id="336" w:author="Huang, Po-kai" w:date="2021-06-02T13:51:00Z">
        <w:r w:rsidR="00E07ACA">
          <w:rPr>
            <w:w w:val="100"/>
          </w:rPr>
          <w:t xml:space="preserve"> request</w:t>
        </w:r>
      </w:ins>
      <w:ins w:id="337" w:author="Huang, Po-kai" w:date="2021-06-02T13:47:00Z">
        <w:r w:rsidR="00E07ACA">
          <w:rPr>
            <w:w w:val="100"/>
          </w:rPr>
          <w:t xml:space="preserve">ed links in increasing order of link ID if </w:t>
        </w:r>
      </w:ins>
      <w:ins w:id="338" w:author="Huang, Po-kai" w:date="2021-06-25T10:00:00Z">
        <w:r w:rsidR="009E3B59">
          <w:rPr>
            <w:w w:val="100"/>
          </w:rPr>
          <w:t>Basic variant M</w:t>
        </w:r>
      </w:ins>
      <w:ins w:id="339" w:author="Huang, Po-kai" w:date="2021-06-02T13:47:00Z">
        <w:r w:rsidR="00E07ACA">
          <w:rPr>
            <w:w w:val="100"/>
          </w:rPr>
          <w:t>ulti-</w:t>
        </w:r>
      </w:ins>
      <w:ins w:id="340" w:author="Huang, Po-kai" w:date="2021-06-25T10:00:00Z">
        <w:r w:rsidR="009E3B59">
          <w:rPr>
            <w:w w:val="100"/>
          </w:rPr>
          <w:t>L</w:t>
        </w:r>
      </w:ins>
      <w:ins w:id="341" w:author="Huang, Po-kai" w:date="2021-06-02T13:47:00Z">
        <w:r w:rsidR="00E07ACA">
          <w:rPr>
            <w:w w:val="100"/>
          </w:rPr>
          <w:t xml:space="preserve">ink element is included in the </w:t>
        </w:r>
        <w:proofErr w:type="spellStart"/>
        <w:r w:rsidR="00E07ACA">
          <w:rPr>
            <w:w w:val="100"/>
          </w:rPr>
          <w:t>Reassocaition</w:t>
        </w:r>
      </w:ins>
      <w:proofErr w:type="spellEnd"/>
      <w:ins w:id="342" w:author="Huang, Po-kai" w:date="2021-06-02T13:50:00Z">
        <w:r w:rsidR="00E07ACA">
          <w:rPr>
            <w:w w:val="100"/>
          </w:rPr>
          <w:t xml:space="preserve"> Request</w:t>
        </w:r>
      </w:ins>
      <w:ins w:id="343" w:author="Huang, Po-kai" w:date="2021-06-02T13:47:00Z">
        <w:r w:rsidR="00E07ACA">
          <w:rPr>
            <w:w w:val="100"/>
          </w:rPr>
          <w:t xml:space="preserve"> frame</w:t>
        </w:r>
      </w:ins>
      <w:ins w:id="344" w:author="Huang, Po-kai" w:date="2021-06-02T13:48:00Z">
        <w:r w:rsidR="00DE4746" w:rsidRPr="00E07ACA">
          <w:rPr>
            <w:w w:val="100"/>
          </w:rPr>
          <w:t xml:space="preserve"> </w:t>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7E736B3A" w:rsidR="001B2B0B" w:rsidRDefault="001B2B0B" w:rsidP="001B2B0B">
      <w:pPr>
        <w:pStyle w:val="T"/>
        <w:rPr>
          <w:w w:val="100"/>
        </w:rPr>
      </w:pPr>
      <w:r>
        <w:rPr>
          <w:w w:val="100"/>
        </w:rPr>
        <w:t>The RSNXE shall be present if an RSNXE was present in a Beacon or Probe Response frame that the FTO has received from the target</w:t>
      </w:r>
      <w:ins w:id="345" w:author="Huang, Po-kai" w:date="2021-08-02T15:46:00Z">
        <w:r w:rsidR="00C963D2">
          <w:rPr>
            <w:w w:val="100"/>
          </w:rPr>
          <w:t xml:space="preserve"> </w:t>
        </w:r>
        <w:r w:rsidR="00C963D2" w:rsidRPr="00C963D2">
          <w:rPr>
            <w:w w:val="100"/>
            <w:highlight w:val="cyan"/>
          </w:rPr>
          <w:t>FTR if the FTR is an AP or an AP affiliated with the target FTR if the FTR is an AP MLD</w:t>
        </w:r>
      </w:ins>
      <w:r w:rsidRPr="00C963D2">
        <w:rPr>
          <w:w w:val="100"/>
          <w:highlight w:val="cyan"/>
        </w:rPr>
        <w:t xml:space="preserve"> </w:t>
      </w:r>
      <w:del w:id="346" w:author="Harkins, Daniel" w:date="2021-07-30T12:15:00Z">
        <w:r w:rsidRPr="00C963D2" w:rsidDel="00F628A9">
          <w:rPr>
            <w:w w:val="100"/>
            <w:highlight w:val="cyan"/>
          </w:rPr>
          <w:delText>AP</w:delText>
        </w:r>
      </w:del>
      <w:r w:rsidR="00C963D2">
        <w:rPr>
          <w:w w:val="100"/>
        </w:rPr>
        <w:t xml:space="preserve"> </w:t>
      </w:r>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347" w:name="RTF32323439363a2048342c312e"/>
      <w:r w:rsidRPr="00B5241D">
        <w:rPr>
          <w:w w:val="100"/>
        </w:rPr>
        <w:lastRenderedPageBreak/>
        <w:t>FT authentication sequence: contents of fourth message</w:t>
      </w:r>
      <w:bookmarkEnd w:id="347"/>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348"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36476708"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target </w:t>
      </w:r>
      <w:ins w:id="349" w:author="Huang, Po-kai" w:date="2021-08-02T15:45:00Z">
        <w:r w:rsidR="003A78D0" w:rsidRPr="00C963D2">
          <w:rPr>
            <w:w w:val="100"/>
            <w:highlight w:val="cyan"/>
          </w:rPr>
          <w:t>FTR if the FTR is an AP or the AP affiliated with the target FT</w:t>
        </w:r>
      </w:ins>
      <w:ins w:id="350" w:author="Huang, Po-kai" w:date="2021-08-02T15:46:00Z">
        <w:r w:rsidR="00C963D2" w:rsidRPr="00C963D2">
          <w:rPr>
            <w:w w:val="100"/>
            <w:highlight w:val="cyan"/>
          </w:rPr>
          <w:t>R</w:t>
        </w:r>
      </w:ins>
      <w:ins w:id="351" w:author="Huang, Po-kai" w:date="2021-08-02T15:45:00Z">
        <w:r w:rsidR="003A78D0" w:rsidRPr="00C963D2">
          <w:rPr>
            <w:w w:val="100"/>
            <w:highlight w:val="cyan"/>
          </w:rPr>
          <w:t xml:space="preserve"> if the FTR is an AP MLD</w:t>
        </w:r>
      </w:ins>
      <w:del w:id="352" w:author="Harkins, Daniel" w:date="2021-07-30T12:16:00Z">
        <w:r w:rsidRPr="00C963D2" w:rsidDel="00F628A9">
          <w:rPr>
            <w:w w:val="100"/>
            <w:highlight w:val="cyan"/>
          </w:rPr>
          <w:delText>AP</w:delText>
        </w:r>
      </w:del>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353"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354" w:author="Huang, Po-kai" w:date="2021-06-01T21:51:00Z">
        <w:r w:rsidR="002161ED">
          <w:rPr>
            <w:w w:val="100"/>
          </w:rPr>
          <w:t xml:space="preserve"> or </w:t>
        </w:r>
      </w:ins>
      <w:ins w:id="355" w:author="Huang, Po-kai" w:date="2021-06-09T15:29:00Z">
        <w:r w:rsidR="003A13D2">
          <w:rPr>
            <w:w w:val="100"/>
          </w:rPr>
          <w:t>an</w:t>
        </w:r>
      </w:ins>
      <w:ins w:id="356" w:author="Huang, Po-kai" w:date="2021-06-01T21:51:00Z">
        <w:r w:rsidR="002161ED">
          <w:rPr>
            <w:w w:val="100"/>
          </w:rPr>
          <w:t xml:space="preserve"> AP </w:t>
        </w:r>
      </w:ins>
      <w:ins w:id="357"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358" w:author="Huang, Po-kai" w:date="2021-06-01T21:52:00Z">
        <w:r w:rsidR="007312BF">
          <w:rPr>
            <w:w w:val="100"/>
          </w:rPr>
          <w:t xml:space="preserve"> or MLO GTK</w:t>
        </w:r>
        <w:r w:rsidR="007342F3">
          <w:rPr>
            <w:w w:val="100"/>
          </w:rPr>
          <w:t>, M</w:t>
        </w:r>
      </w:ins>
      <w:ins w:id="359" w:author="Huang, Po-kai" w:date="2021-06-01T21:53:00Z">
        <w:r w:rsidR="007342F3">
          <w:rPr>
            <w:w w:val="100"/>
          </w:rPr>
          <w:t xml:space="preserve">LO IGTK, </w:t>
        </w:r>
      </w:ins>
      <w:ins w:id="360" w:author="Huang, Po-kai" w:date="2021-06-25T09:56:00Z">
        <w:r w:rsidR="006905DA">
          <w:rPr>
            <w:w w:val="100"/>
          </w:rPr>
          <w:t xml:space="preserve">and </w:t>
        </w:r>
      </w:ins>
      <w:ins w:id="361" w:author="Huang, Po-kai" w:date="2021-06-01T21:53:00Z">
        <w:r w:rsidR="007342F3">
          <w:rPr>
            <w:w w:val="100"/>
          </w:rPr>
          <w:t>MLO BIGTK</w:t>
        </w:r>
      </w:ins>
      <w:ins w:id="362" w:author="Huang, Po-kai" w:date="2021-06-25T09:56:00Z">
        <w:r w:rsidR="006905DA">
          <w:rPr>
            <w:w w:val="100"/>
          </w:rPr>
          <w:t xml:space="preserve"> </w:t>
        </w:r>
      </w:ins>
      <w:proofErr w:type="spellStart"/>
      <w:ins w:id="363" w:author="Huang, Po-kai" w:date="2021-06-01T21:53:00Z">
        <w:r w:rsidR="007342F3">
          <w:rPr>
            <w:w w:val="100"/>
          </w:rPr>
          <w:t>subelements</w:t>
        </w:r>
      </w:ins>
      <w:proofErr w:type="spellEnd"/>
      <w:r>
        <w:rPr>
          <w:w w:val="100"/>
        </w:rPr>
        <w:t>. If a GTK, an IGTK</w:t>
      </w:r>
      <w:ins w:id="364" w:author="Huang, Po-kai" w:date="2021-06-01T21:53:00Z">
        <w:r w:rsidR="007342F3">
          <w:rPr>
            <w:w w:val="100"/>
          </w:rPr>
          <w:t>,</w:t>
        </w:r>
      </w:ins>
      <w:r>
        <w:rPr>
          <w:w w:val="100"/>
        </w:rPr>
        <w:t xml:space="preserve"> </w:t>
      </w:r>
      <w:del w:id="365" w:author="Huang, Po-kai" w:date="2021-06-01T21:53:00Z">
        <w:r w:rsidDel="007342F3">
          <w:rPr>
            <w:w w:val="100"/>
          </w:rPr>
          <w:delText>or</w:delText>
        </w:r>
      </w:del>
      <w:r>
        <w:rPr>
          <w:w w:val="100"/>
        </w:rPr>
        <w:t xml:space="preserve"> a BIGTK</w:t>
      </w:r>
      <w:ins w:id="366"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367" w:author="Huang, Po-kai" w:date="2021-06-01T21:54:00Z">
        <w:r w:rsidR="006366B7">
          <w:rPr>
            <w:w w:val="100"/>
          </w:rPr>
          <w:t>,</w:t>
        </w:r>
      </w:ins>
      <w:r>
        <w:rPr>
          <w:w w:val="100"/>
        </w:rPr>
        <w:t xml:space="preserve"> </w:t>
      </w:r>
      <w:del w:id="368" w:author="Huang, Po-kai" w:date="2021-06-01T21:54:00Z">
        <w:r w:rsidDel="006366B7">
          <w:rPr>
            <w:w w:val="100"/>
          </w:rPr>
          <w:delText>or</w:delText>
        </w:r>
      </w:del>
      <w:r>
        <w:rPr>
          <w:w w:val="100"/>
        </w:rPr>
        <w:t xml:space="preserve"> BIGTK</w:t>
      </w:r>
      <w:ins w:id="369"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6CE997A8"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 xml:space="preserve">Target </w:t>
      </w:r>
      <w:ins w:id="370" w:author="Huang, Po-kai" w:date="2021-08-02T15:47:00Z">
        <w:r w:rsidR="0033467A" w:rsidRPr="0033467A">
          <w:rPr>
            <w:w w:val="100"/>
            <w:highlight w:val="cyan"/>
          </w:rPr>
          <w:t>FTR’s</w:t>
        </w:r>
      </w:ins>
      <w:del w:id="371" w:author="Harkins, Daniel" w:date="2021-07-30T12:16:00Z">
        <w:r w:rsidRPr="0033467A" w:rsidDel="00F628A9">
          <w:rPr>
            <w:w w:val="100"/>
            <w:highlight w:val="cyan"/>
          </w:rPr>
          <w:delText>AP’s</w:delText>
        </w:r>
      </w:del>
      <w:ins w:id="372" w:author="Huang, Po-kai" w:date="2021-06-01T21:54:00Z">
        <w:r w:rsidR="006366B7">
          <w:rPr>
            <w:w w:val="100"/>
          </w:rPr>
          <w:t xml:space="preserve">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373" w:author="Huang, Po-kai" w:date="2021-06-02T13:30:00Z">
        <w:r w:rsidR="00FF257A">
          <w:rPr>
            <w:w w:val="100"/>
          </w:rPr>
          <w:t xml:space="preserve"> </w:t>
        </w:r>
        <w:r w:rsidR="007F1AC7">
          <w:rPr>
            <w:w w:val="100"/>
          </w:rPr>
          <w:t xml:space="preserve">if </w:t>
        </w:r>
      </w:ins>
      <w:ins w:id="374" w:author="Huang, Po-kai" w:date="2021-06-25T10:00:00Z">
        <w:r w:rsidR="009E3B59">
          <w:rPr>
            <w:w w:val="100"/>
          </w:rPr>
          <w:t>Basic variant M</w:t>
        </w:r>
      </w:ins>
      <w:ins w:id="375" w:author="Huang, Po-kai" w:date="2021-06-02T13:30:00Z">
        <w:r w:rsidR="007F1AC7">
          <w:rPr>
            <w:w w:val="100"/>
          </w:rPr>
          <w:t>ulti-</w:t>
        </w:r>
      </w:ins>
      <w:ins w:id="376" w:author="Huang, Po-kai" w:date="2021-06-25T10:00:00Z">
        <w:r w:rsidR="009E3B59">
          <w:rPr>
            <w:w w:val="100"/>
          </w:rPr>
          <w:t>L</w:t>
        </w:r>
      </w:ins>
      <w:ins w:id="377"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378" w:author="Huang, Po-kai" w:date="2021-06-02T13:47:00Z">
        <w:r w:rsidR="005278FF">
          <w:rPr>
            <w:w w:val="100"/>
          </w:rPr>
          <w:t>R</w:t>
        </w:r>
      </w:ins>
      <w:ins w:id="379"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380" w:author="Huang, Po-kai" w:date="2021-06-02T13:31:00Z"/>
          <w:w w:val="100"/>
        </w:rPr>
      </w:pPr>
      <w:ins w:id="381" w:author="Huang, Po-kai" w:date="2021-06-02T08:22:00Z">
        <w:r>
          <w:rPr>
            <w:w w:val="100"/>
          </w:rPr>
          <w:t>RSNE</w:t>
        </w:r>
      </w:ins>
      <w:ins w:id="382" w:author="Huang, Po-kai" w:date="2021-06-02T13:30:00Z">
        <w:r w:rsidR="007F1AC7">
          <w:rPr>
            <w:w w:val="100"/>
          </w:rPr>
          <w:t xml:space="preserve">s </w:t>
        </w:r>
      </w:ins>
      <w:ins w:id="383" w:author="Huang, Po-kai" w:date="2021-06-02T13:32:00Z">
        <w:r w:rsidR="005154B4">
          <w:rPr>
            <w:w w:val="100"/>
          </w:rPr>
          <w:t>corresponding to</w:t>
        </w:r>
      </w:ins>
      <w:ins w:id="384" w:author="Huang, Po-kai" w:date="2021-06-02T08:22:00Z">
        <w:r>
          <w:rPr>
            <w:w w:val="100"/>
          </w:rPr>
          <w:t xml:space="preserve"> all </w:t>
        </w:r>
      </w:ins>
      <w:ins w:id="385" w:author="Huang, Po-kai" w:date="2021-06-02T08:47:00Z">
        <w:r>
          <w:rPr>
            <w:w w:val="100"/>
          </w:rPr>
          <w:t>accepted</w:t>
        </w:r>
      </w:ins>
      <w:ins w:id="386" w:author="Huang, Po-kai" w:date="2021-06-02T08:32:00Z">
        <w:r>
          <w:rPr>
            <w:w w:val="100"/>
          </w:rPr>
          <w:t xml:space="preserve"> </w:t>
        </w:r>
      </w:ins>
      <w:ins w:id="387" w:author="Huang, Po-kai" w:date="2021-06-02T08:22:00Z">
        <w:r>
          <w:rPr>
            <w:w w:val="100"/>
          </w:rPr>
          <w:t xml:space="preserve">links in </w:t>
        </w:r>
      </w:ins>
      <w:ins w:id="388" w:author="Huang, Po-kai" w:date="2021-06-02T13:46:00Z">
        <w:r w:rsidR="001100F3">
          <w:rPr>
            <w:w w:val="100"/>
          </w:rPr>
          <w:t xml:space="preserve">increasing </w:t>
        </w:r>
      </w:ins>
      <w:ins w:id="389" w:author="Huang, Po-kai" w:date="2021-06-02T08:22:00Z">
        <w:r>
          <w:rPr>
            <w:w w:val="100"/>
          </w:rPr>
          <w:t xml:space="preserve">order </w:t>
        </w:r>
      </w:ins>
      <w:ins w:id="390" w:author="Huang, Po-kai" w:date="2021-06-02T13:46:00Z">
        <w:r w:rsidR="00D713CE">
          <w:rPr>
            <w:w w:val="100"/>
          </w:rPr>
          <w:t>of</w:t>
        </w:r>
      </w:ins>
      <w:ins w:id="391" w:author="Huang, Po-kai" w:date="2021-06-02T08:22:00Z">
        <w:r>
          <w:rPr>
            <w:w w:val="100"/>
          </w:rPr>
          <w:t xml:space="preserve"> link ID</w:t>
        </w:r>
      </w:ins>
      <w:ins w:id="392" w:author="Huang, Po-kai" w:date="2021-06-02T13:30:00Z">
        <w:r w:rsidR="00BF53B1">
          <w:rPr>
            <w:w w:val="100"/>
          </w:rPr>
          <w:t xml:space="preserve"> if </w:t>
        </w:r>
      </w:ins>
      <w:ins w:id="393" w:author="Huang, Po-kai" w:date="2021-06-25T10:00:00Z">
        <w:r w:rsidR="009E3B59">
          <w:rPr>
            <w:w w:val="100"/>
          </w:rPr>
          <w:t xml:space="preserve">Basic variant Multi-Link </w:t>
        </w:r>
      </w:ins>
      <w:ins w:id="394" w:author="Huang, Po-kai" w:date="2021-06-02T13:30:00Z">
        <w:r w:rsidR="00BF53B1">
          <w:rPr>
            <w:w w:val="100"/>
          </w:rPr>
          <w:t>element is included in the Reassoc</w:t>
        </w:r>
      </w:ins>
      <w:ins w:id="395" w:author="Huang, Po-kai" w:date="2021-07-12T14:10:00Z">
        <w:r w:rsidR="00725CCE">
          <w:rPr>
            <w:w w:val="100"/>
          </w:rPr>
          <w:t>ia</w:t>
        </w:r>
      </w:ins>
      <w:ins w:id="396" w:author="Huang, Po-kai" w:date="2021-06-02T13:30:00Z">
        <w:r w:rsidR="00BF53B1">
          <w:rPr>
            <w:w w:val="100"/>
          </w:rPr>
          <w:t xml:space="preserve">tion </w:t>
        </w:r>
      </w:ins>
      <w:ins w:id="397" w:author="Huang, Po-kai" w:date="2021-06-02T13:47:00Z">
        <w:r w:rsidR="005278FF">
          <w:rPr>
            <w:w w:val="100"/>
          </w:rPr>
          <w:t>R</w:t>
        </w:r>
      </w:ins>
      <w:ins w:id="398" w:author="Huang, Po-kai" w:date="2021-06-02T13:30:00Z">
        <w:r w:rsidR="00BF53B1">
          <w:rPr>
            <w:w w:val="100"/>
          </w:rPr>
          <w:t xml:space="preserve">esponse </w:t>
        </w:r>
        <w:proofErr w:type="spellStart"/>
        <w:r w:rsidR="00BF53B1">
          <w:rPr>
            <w:w w:val="100"/>
          </w:rPr>
          <w:t>fram</w:t>
        </w:r>
      </w:ins>
      <w:ins w:id="399"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400" w:author="Huang, Po-kai" w:date="2021-06-02T08:56:00Z"/>
          <w:w w:val="100"/>
        </w:rPr>
      </w:pPr>
      <w:r>
        <w:rPr>
          <w:w w:val="100"/>
        </w:rPr>
        <w:lastRenderedPageBreak/>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401" w:author="Huang, Po-kai" w:date="2021-06-02T13:30:00Z">
        <w:r w:rsidR="00E535BD">
          <w:rPr>
            <w:w w:val="100"/>
          </w:rPr>
          <w:t xml:space="preserve">if </w:t>
        </w:r>
      </w:ins>
      <w:ins w:id="402" w:author="Huang, Po-kai" w:date="2021-06-25T10:00:00Z">
        <w:r w:rsidR="009E3B59">
          <w:rPr>
            <w:w w:val="100"/>
          </w:rPr>
          <w:t xml:space="preserve">Basic variant Multi-Link </w:t>
        </w:r>
      </w:ins>
      <w:ins w:id="403"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404" w:author="Huang, Po-kai" w:date="2021-06-02T13:47:00Z">
        <w:r w:rsidR="005278FF">
          <w:rPr>
            <w:w w:val="100"/>
          </w:rPr>
          <w:t>R</w:t>
        </w:r>
      </w:ins>
      <w:ins w:id="405"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406" w:author="Huang, Po-kai" w:date="2021-06-02T13:33:00Z">
        <w:r>
          <w:rPr>
            <w:w w:val="100"/>
          </w:rPr>
          <w:t xml:space="preserve">RSNXEs (if present) corresponding to all accepted links </w:t>
        </w:r>
      </w:ins>
      <w:ins w:id="407" w:author="Huang, Po-kai" w:date="2021-06-02T13:46:00Z">
        <w:r w:rsidR="00D713CE">
          <w:rPr>
            <w:w w:val="100"/>
          </w:rPr>
          <w:t xml:space="preserve">in increasing order of </w:t>
        </w:r>
      </w:ins>
      <w:ins w:id="408" w:author="Huang, Po-kai" w:date="2021-06-02T13:33:00Z">
        <w:r>
          <w:rPr>
            <w:w w:val="100"/>
          </w:rPr>
          <w:t xml:space="preserve">link ID if </w:t>
        </w:r>
      </w:ins>
      <w:ins w:id="409" w:author="Huang, Po-kai" w:date="2021-06-25T10:00:00Z">
        <w:r w:rsidR="009E3B59">
          <w:rPr>
            <w:w w:val="100"/>
          </w:rPr>
          <w:t xml:space="preserve">Basic variant Multi-Link </w:t>
        </w:r>
      </w:ins>
      <w:ins w:id="410" w:author="Huang, Po-kai" w:date="2021-06-02T13:33:00Z">
        <w:r>
          <w:rPr>
            <w:w w:val="100"/>
          </w:rPr>
          <w:t xml:space="preserve">element is included in the </w:t>
        </w:r>
        <w:proofErr w:type="spellStart"/>
        <w:r>
          <w:rPr>
            <w:w w:val="100"/>
          </w:rPr>
          <w:t>Reassocaition</w:t>
        </w:r>
        <w:proofErr w:type="spellEnd"/>
        <w:r>
          <w:rPr>
            <w:w w:val="100"/>
          </w:rPr>
          <w:t xml:space="preserve"> </w:t>
        </w:r>
      </w:ins>
      <w:ins w:id="411" w:author="Huang, Po-kai" w:date="2021-06-02T13:47:00Z">
        <w:r w:rsidR="005278FF">
          <w:rPr>
            <w:w w:val="100"/>
          </w:rPr>
          <w:t>R</w:t>
        </w:r>
      </w:ins>
      <w:ins w:id="412"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413" w:author="Huang, Po-kai" w:date="2021-06-09T16:45:00Z">
        <w:r>
          <w:rPr>
            <w:w w:val="100"/>
          </w:rPr>
          <w:t>AP</w:t>
        </w:r>
      </w:ins>
      <w:ins w:id="414" w:author="Huang, Po-kai" w:date="2021-06-02T13:31:00Z">
        <w:r w:rsidR="00E07ACA">
          <w:rPr>
            <w:w w:val="100"/>
          </w:rPr>
          <w:t xml:space="preserve"> MAC address </w:t>
        </w:r>
      </w:ins>
      <w:ins w:id="415" w:author="Huang, Po-kai" w:date="2021-06-02T13:32:00Z">
        <w:r w:rsidR="00E07ACA">
          <w:rPr>
            <w:w w:val="100"/>
          </w:rPr>
          <w:t>corresponding to all</w:t>
        </w:r>
      </w:ins>
      <w:ins w:id="416" w:author="Huang, Po-kai" w:date="2021-06-02T13:31:00Z">
        <w:r w:rsidR="00E07ACA">
          <w:rPr>
            <w:w w:val="100"/>
          </w:rPr>
          <w:t xml:space="preserve"> the accepted links </w:t>
        </w:r>
      </w:ins>
      <w:ins w:id="417" w:author="Huang, Po-kai" w:date="2021-06-02T13:46:00Z">
        <w:r w:rsidR="00E07ACA">
          <w:rPr>
            <w:w w:val="100"/>
          </w:rPr>
          <w:t xml:space="preserve">in increasing order of </w:t>
        </w:r>
      </w:ins>
      <w:ins w:id="418" w:author="Huang, Po-kai" w:date="2021-06-02T13:31:00Z">
        <w:r w:rsidR="00E07ACA">
          <w:rPr>
            <w:w w:val="100"/>
          </w:rPr>
          <w:t>link ID</w:t>
        </w:r>
      </w:ins>
      <w:ins w:id="419" w:author="Huang, Po-kai" w:date="2021-06-02T13:32:00Z">
        <w:r w:rsidR="00E07ACA">
          <w:rPr>
            <w:w w:val="100"/>
          </w:rPr>
          <w:t xml:space="preserve"> if </w:t>
        </w:r>
      </w:ins>
      <w:ins w:id="420" w:author="Huang, Po-kai" w:date="2021-06-25T10:01:00Z">
        <w:r w:rsidR="009E3B59">
          <w:rPr>
            <w:w w:val="100"/>
          </w:rPr>
          <w:t xml:space="preserve">Basic variant Multi-Link </w:t>
        </w:r>
      </w:ins>
      <w:ins w:id="421"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422" w:author="Huang, Po-kai" w:date="2021-06-02T13:47:00Z">
        <w:r w:rsidR="00E07ACA">
          <w:rPr>
            <w:w w:val="100"/>
          </w:rPr>
          <w:t>R</w:t>
        </w:r>
      </w:ins>
      <w:ins w:id="423" w:author="Huang, Po-kai" w:date="2021-06-02T13:32:00Z">
        <w:r w:rsidR="00E07ACA">
          <w:rPr>
            <w:w w:val="100"/>
          </w:rPr>
          <w:t>esponse frame</w:t>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71DBB86B" w:rsidR="001B2B0B" w:rsidRDefault="001B2B0B" w:rsidP="001B2B0B">
      <w:pPr>
        <w:pStyle w:val="T"/>
        <w:rPr>
          <w:w w:val="100"/>
        </w:rPr>
      </w:pPr>
      <w:r>
        <w:rPr>
          <w:w w:val="100"/>
        </w:rPr>
        <w:t>The RSNXE shall be present if an RSNXE was present in the third message and the target</w:t>
      </w:r>
      <w:r w:rsidR="00671DFB">
        <w:rPr>
          <w:w w:val="100"/>
        </w:rPr>
        <w:t xml:space="preserve"> </w:t>
      </w:r>
      <w:ins w:id="424" w:author="Huang, Po-kai" w:date="2021-08-02T15:48:00Z">
        <w:r w:rsidR="00671DFB" w:rsidRPr="00DF76A8">
          <w:rPr>
            <w:w w:val="100"/>
            <w:highlight w:val="cyan"/>
          </w:rPr>
          <w:t xml:space="preserve">FTR if the FTR is an AP or </w:t>
        </w:r>
      </w:ins>
      <w:ins w:id="425" w:author="Huang, Po-kai" w:date="2021-08-02T15:49:00Z">
        <w:r w:rsidR="00DF76A8" w:rsidRPr="00DF76A8">
          <w:rPr>
            <w:w w:val="100"/>
            <w:highlight w:val="cyan"/>
          </w:rPr>
          <w:t>an AP affiliated with the target FTR if the FTR is an AP MLD</w:t>
        </w:r>
      </w:ins>
      <w:del w:id="426" w:author="Harkins, Daniel" w:date="2021-07-30T12:16:00Z">
        <w:r w:rsidRPr="00DF76A8" w:rsidDel="00F628A9">
          <w:rPr>
            <w:w w:val="100"/>
            <w:highlight w:val="cyan"/>
          </w:rPr>
          <w:delText>AP</w:delText>
        </w:r>
      </w:del>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4E19E78" w:rsidR="001B2B0B" w:rsidRDefault="001B2B0B" w:rsidP="001B2B0B">
      <w:pPr>
        <w:pStyle w:val="T"/>
        <w:rPr>
          <w:w w:val="100"/>
        </w:rPr>
      </w:pPr>
      <w:r>
        <w:rPr>
          <w:w w:val="100"/>
        </w:rPr>
        <w:t xml:space="preserve">The interactions between the R0KH and IEEE Std 802.1X, between the R1KH and IEEE Std 802.1X, and between the S1KH and IEEE Std 802.1X occur within the SME. At both the target </w:t>
      </w:r>
      <w:ins w:id="427" w:author="Huang, Po-kai" w:date="2021-08-02T15:50:00Z">
        <w:r w:rsidR="00DF76A8" w:rsidRPr="00DF76A8">
          <w:rPr>
            <w:w w:val="100"/>
            <w:highlight w:val="cyan"/>
          </w:rPr>
          <w:t>FTR</w:t>
        </w:r>
      </w:ins>
      <w:del w:id="428" w:author="Harkins, Daniel" w:date="2021-07-30T12:17:00Z">
        <w:r w:rsidRPr="00DF76A8" w:rsidDel="00F628A9">
          <w:rPr>
            <w:w w:val="100"/>
            <w:highlight w:val="cyan"/>
          </w:rPr>
          <w:delText>AP</w:delText>
        </w:r>
      </w:del>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3CC37891"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w:t>
      </w:r>
      <w:ins w:id="429" w:author="Huang, Po-kai" w:date="2021-08-02T15:50:00Z">
        <w:r w:rsidR="00DF76A8" w:rsidRPr="00DF76A8">
          <w:rPr>
            <w:w w:val="100"/>
            <w:highlight w:val="cyan"/>
          </w:rPr>
          <w:t>FTR</w:t>
        </w:r>
      </w:ins>
      <w:del w:id="430" w:author="Harkins, Daniel" w:date="2021-07-30T12:17:00Z">
        <w:r w:rsidRPr="00DF76A8" w:rsidDel="00F628A9">
          <w:rPr>
            <w:w w:val="100"/>
            <w:highlight w:val="cyan"/>
          </w:rPr>
          <w:delText>AP</w:delText>
        </w:r>
      </w:del>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5"/>
      <w:footerReference w:type="default" r:id="rId16"/>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Huang, Po-kai" w:date="2021-08-02T14:32:00Z" w:initials="HP">
    <w:p w14:paraId="387C6C13" w14:textId="7F659603" w:rsidR="00022E46" w:rsidRDefault="00022E46">
      <w:pPr>
        <w:pStyle w:val="CommentText"/>
      </w:pPr>
      <w:r>
        <w:rPr>
          <w:rStyle w:val="CommentReference"/>
        </w:rPr>
        <w:annotationRef/>
      </w:r>
      <w:r>
        <w:t>Comment from Dan that this covers both MLD and non-MLD cases.</w:t>
      </w:r>
    </w:p>
  </w:comment>
  <w:comment w:id="38" w:author="Huang, Po-kai" w:date="2021-06-09T12:53:00Z" w:initials="HP">
    <w:p w14:paraId="06CB0E7A" w14:textId="4C0AACD0" w:rsidR="00216BB5" w:rsidRDefault="00216BB5">
      <w:pPr>
        <w:pStyle w:val="CommentText"/>
      </w:pPr>
      <w:r>
        <w:rPr>
          <w:rStyle w:val="CommentReference"/>
        </w:rPr>
        <w:annotationRef/>
      </w:r>
      <w:r>
        <w:t>Baseline bug fix.</w:t>
      </w:r>
    </w:p>
  </w:comment>
  <w:comment w:id="91" w:author="Huang, Po-kai" w:date="2021-07-13T10:25:00Z" w:initials="HP">
    <w:p w14:paraId="1BE027CC" w14:textId="6D5FCB69" w:rsidR="00216BB5" w:rsidRDefault="00216BB5">
      <w:pPr>
        <w:pStyle w:val="CommentText"/>
      </w:pPr>
      <w:r>
        <w:rPr>
          <w:rStyle w:val="CommentReference"/>
        </w:rPr>
        <w:annotationRef/>
      </w:r>
      <w:r>
        <w:t>Change based on the discussion with Yongho</w:t>
      </w:r>
    </w:p>
  </w:comment>
  <w:comment w:id="123" w:author="Huang, Po-kai" w:date="2021-07-13T10:25:00Z" w:initials="HP">
    <w:p w14:paraId="44E11AE0" w14:textId="0A45BC93" w:rsidR="00216BB5" w:rsidRDefault="00216BB5" w:rsidP="00E10082">
      <w:pPr>
        <w:pStyle w:val="CommentText"/>
      </w:pPr>
      <w:r>
        <w:rPr>
          <w:rStyle w:val="CommentReference"/>
        </w:rPr>
        <w:annotationRef/>
      </w:r>
      <w:r>
        <w:rPr>
          <w:rStyle w:val="CommentReference"/>
        </w:rPr>
        <w:annotationRef/>
      </w:r>
      <w:r>
        <w:t>Change based on the discussion with Yongho</w:t>
      </w:r>
    </w:p>
    <w:p w14:paraId="2081BF8B" w14:textId="0AD0D281" w:rsidR="00216BB5" w:rsidRDefault="00216BB5">
      <w:pPr>
        <w:pStyle w:val="CommentText"/>
      </w:pPr>
    </w:p>
  </w:comment>
  <w:comment w:id="143" w:author="Huang, Po-kai" w:date="2021-08-02T14:39:00Z" w:initials="HP">
    <w:p w14:paraId="568AA06F" w14:textId="294459C0" w:rsidR="00BF1C2A" w:rsidRDefault="00BF1C2A">
      <w:pPr>
        <w:pStyle w:val="CommentText"/>
      </w:pPr>
      <w:r>
        <w:rPr>
          <w:rStyle w:val="CommentReference"/>
        </w:rPr>
        <w:annotationRef/>
      </w:r>
      <w:r>
        <w:t>Non-RSN part is deleted based on the comment from Dan.</w:t>
      </w:r>
    </w:p>
  </w:comment>
  <w:comment w:id="187" w:author="Huang, Po-kai" w:date="2021-07-13T10:26:00Z" w:initials="HP">
    <w:p w14:paraId="6AAFD7ED" w14:textId="79F4A21E" w:rsidR="00216BB5" w:rsidRDefault="00216BB5" w:rsidP="00E10082">
      <w:pPr>
        <w:pStyle w:val="CommentText"/>
      </w:pPr>
      <w:r>
        <w:rPr>
          <w:rStyle w:val="CommentReference"/>
        </w:rPr>
        <w:annotationRef/>
      </w:r>
      <w:r>
        <w:rPr>
          <w:rStyle w:val="CommentReference"/>
        </w:rPr>
        <w:annotationRef/>
      </w:r>
      <w:r>
        <w:t>Change based on the discussion with Yongho</w:t>
      </w:r>
    </w:p>
    <w:p w14:paraId="4A0A381B" w14:textId="76FB9A94" w:rsidR="00216BB5" w:rsidRDefault="00216BB5">
      <w:pPr>
        <w:pStyle w:val="CommentText"/>
      </w:pPr>
    </w:p>
  </w:comment>
  <w:comment w:id="222" w:author="Huang, Po-kai" w:date="2021-07-13T10:27:00Z" w:initials="HP">
    <w:p w14:paraId="563DA333" w14:textId="418907EC" w:rsidR="00216BB5" w:rsidRDefault="00216BB5" w:rsidP="00E10082">
      <w:pPr>
        <w:pStyle w:val="CommentText"/>
      </w:pPr>
      <w:r>
        <w:rPr>
          <w:rStyle w:val="CommentReference"/>
        </w:rPr>
        <w:annotationRef/>
      </w:r>
      <w:r>
        <w:rPr>
          <w:rStyle w:val="CommentReference"/>
        </w:rPr>
        <w:annotationRef/>
      </w:r>
      <w:r>
        <w:t>Change based on the discussion with Yongho</w:t>
      </w:r>
    </w:p>
    <w:p w14:paraId="2D6606CB" w14:textId="15AAC135" w:rsidR="00216BB5" w:rsidRDefault="00216BB5">
      <w:pPr>
        <w:pStyle w:val="CommentText"/>
      </w:pPr>
    </w:p>
  </w:comment>
  <w:comment w:id="269" w:author="Huang, Po-kai" w:date="2021-08-02T14:39:00Z" w:initials="HP">
    <w:p w14:paraId="3E33D678" w14:textId="7EBB75DA" w:rsidR="00BF1C2A" w:rsidRDefault="00BF1C2A">
      <w:pPr>
        <w:pStyle w:val="CommentText"/>
      </w:pPr>
      <w:r>
        <w:rPr>
          <w:rStyle w:val="CommentReference"/>
        </w:rPr>
        <w:annotationRef/>
      </w:r>
      <w:r>
        <w:t>Non-RSN part is deleted based on the comment from Dan.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7C6C13" w15:done="0"/>
  <w15:commentEx w15:paraId="06CB0E7A" w15:done="0"/>
  <w15:commentEx w15:paraId="1BE027CC" w15:done="0"/>
  <w15:commentEx w15:paraId="2081BF8B" w15:done="0"/>
  <w15:commentEx w15:paraId="568AA06F" w15:done="0"/>
  <w15:commentEx w15:paraId="4A0A381B" w15:done="0"/>
  <w15:commentEx w15:paraId="2D6606CB" w15:done="0"/>
  <w15:commentEx w15:paraId="3E33D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806C" w16cex:dateUtc="2021-08-02T21:32:00Z"/>
  <w16cex:commentExtensible w16cex:durableId="246B3846" w16cex:dateUtc="2021-06-09T19:53:00Z"/>
  <w16cex:commentExtensible w16cex:durableId="2497E88D" w16cex:dateUtc="2021-07-13T17:25:00Z"/>
  <w16cex:commentExtensible w16cex:durableId="2497E8A4" w16cex:dateUtc="2021-07-13T17:25:00Z"/>
  <w16cex:commentExtensible w16cex:durableId="24B28219" w16cex:dateUtc="2021-08-02T21:39:00Z"/>
  <w16cex:commentExtensible w16cex:durableId="2497E8F1" w16cex:dateUtc="2021-07-13T17:26:00Z"/>
  <w16cex:commentExtensible w16cex:durableId="2497E906" w16cex:dateUtc="2021-07-13T17:27:00Z"/>
  <w16cex:commentExtensible w16cex:durableId="24B2822F" w16cex:dateUtc="2021-08-02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C6C13" w16cid:durableId="24B2806C"/>
  <w16cid:commentId w16cid:paraId="06CB0E7A" w16cid:durableId="246B3846"/>
  <w16cid:commentId w16cid:paraId="1BE027CC" w16cid:durableId="2497E88D"/>
  <w16cid:commentId w16cid:paraId="2081BF8B" w16cid:durableId="2497E8A4"/>
  <w16cid:commentId w16cid:paraId="568AA06F" w16cid:durableId="24B28219"/>
  <w16cid:commentId w16cid:paraId="4A0A381B" w16cid:durableId="2497E8F1"/>
  <w16cid:commentId w16cid:paraId="2D6606CB" w16cid:durableId="2497E906"/>
  <w16cid:commentId w16cid:paraId="3E33D678" w16cid:durableId="24B28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2D48" w14:textId="77777777" w:rsidR="00C77CAB" w:rsidRDefault="00C77CAB">
      <w:r>
        <w:separator/>
      </w:r>
    </w:p>
  </w:endnote>
  <w:endnote w:type="continuationSeparator" w:id="0">
    <w:p w14:paraId="01EEDFF4" w14:textId="77777777" w:rsidR="00C77CAB" w:rsidRDefault="00C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216BB5" w:rsidRDefault="00C77CAB">
    <w:pPr>
      <w:pStyle w:val="Footer"/>
      <w:tabs>
        <w:tab w:val="clear" w:pos="6480"/>
        <w:tab w:val="center" w:pos="4680"/>
        <w:tab w:val="right" w:pos="9360"/>
      </w:tabs>
    </w:pPr>
    <w:fldSimple w:instr=" SUBJECT  \* MERGEFORMAT ">
      <w:r w:rsidR="00216BB5">
        <w:t>Submission</w:t>
      </w:r>
    </w:fldSimple>
    <w:r w:rsidR="00216BB5">
      <w:tab/>
      <w:t xml:space="preserve">page </w:t>
    </w:r>
    <w:r w:rsidR="00216BB5">
      <w:fldChar w:fldCharType="begin"/>
    </w:r>
    <w:r w:rsidR="00216BB5">
      <w:instrText xml:space="preserve">page </w:instrText>
    </w:r>
    <w:r w:rsidR="00216BB5">
      <w:fldChar w:fldCharType="separate"/>
    </w:r>
    <w:r w:rsidR="00216BB5">
      <w:rPr>
        <w:noProof/>
      </w:rPr>
      <w:t>25</w:t>
    </w:r>
    <w:r w:rsidR="00216BB5">
      <w:rPr>
        <w:noProof/>
      </w:rPr>
      <w:fldChar w:fldCharType="end"/>
    </w:r>
    <w:r w:rsidR="00216BB5">
      <w:tab/>
    </w:r>
    <w:r w:rsidR="00216BB5">
      <w:rPr>
        <w:lang w:eastAsia="ko-KR"/>
      </w:rPr>
      <w:t>Po-Kai Huang</w:t>
    </w:r>
    <w:r w:rsidR="00216BB5">
      <w:t>, Intel Corporation</w:t>
    </w:r>
  </w:p>
  <w:p w14:paraId="6528C5E2" w14:textId="77777777" w:rsidR="00216BB5" w:rsidRDefault="0021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C22A" w14:textId="77777777" w:rsidR="00C77CAB" w:rsidRDefault="00C77CAB">
      <w:r>
        <w:separator/>
      </w:r>
    </w:p>
  </w:footnote>
  <w:footnote w:type="continuationSeparator" w:id="0">
    <w:p w14:paraId="5ACF9C2D" w14:textId="77777777" w:rsidR="00C77CAB" w:rsidRDefault="00C7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781E510" w:rsidR="00216BB5" w:rsidRDefault="00216BB5">
    <w:pPr>
      <w:pStyle w:val="Header"/>
      <w:tabs>
        <w:tab w:val="clear" w:pos="6480"/>
        <w:tab w:val="center" w:pos="4680"/>
        <w:tab w:val="right" w:pos="9360"/>
      </w:tabs>
      <w:rPr>
        <w:lang w:eastAsia="ko-KR"/>
      </w:rPr>
    </w:pPr>
    <w:r>
      <w:rPr>
        <w:lang w:eastAsia="ko-KR"/>
      </w:rPr>
      <w:t xml:space="preserve">July </w:t>
    </w:r>
    <w:r>
      <w:t>2021</w:t>
    </w:r>
    <w:r>
      <w:tab/>
    </w:r>
    <w:r>
      <w:tab/>
    </w:r>
    <w:fldSimple w:instr=" TITLE  \* MERGEFORMAT ">
      <w:r>
        <w:t>doc.: IEEE 802.11-21/1211r</w:t>
      </w:r>
    </w:fldSimple>
    <w:r w:rsidR="0051668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6810CC0"/>
    <w:multiLevelType w:val="hybridMultilevel"/>
    <w:tmpl w:val="E6863126"/>
    <w:lvl w:ilvl="0" w:tplc="C436C4F0">
      <w:start w:val="1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6432"/>
    <w:multiLevelType w:val="hybridMultilevel"/>
    <w:tmpl w:val="5F7C8028"/>
    <w:lvl w:ilvl="0" w:tplc="18E2D964">
      <w:start w:val="13"/>
      <w:numFmt w:val="bullet"/>
      <w:lvlText w:val="-"/>
      <w:lvlJc w:val="left"/>
      <w:pPr>
        <w:ind w:left="560" w:hanging="360"/>
      </w:pPr>
      <w:rPr>
        <w:rFonts w:ascii="Times New Roman" w:eastAsia="Malgun Gothic" w:hAnsi="Times New Roman" w:cs="Times New Roman" w:hint="default"/>
        <w:w w:val="100"/>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3"/>
  </w:num>
  <w:num w:numId="43">
    <w:abstractNumId w:val="1"/>
  </w:num>
  <w:num w:numId="44">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rson w15:author="Patwardhan, Gaurav">
    <w15:presenceInfo w15:providerId="AD" w15:userId="S::gaurav.patwardhan@hpe.com::0d12440a-fc52-4b69-9f75-03cb2683280e"/>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4F0D"/>
    <w:rsid w:val="00005143"/>
    <w:rsid w:val="000061A9"/>
    <w:rsid w:val="00006DBB"/>
    <w:rsid w:val="00006F5B"/>
    <w:rsid w:val="0000743C"/>
    <w:rsid w:val="000101D6"/>
    <w:rsid w:val="00010923"/>
    <w:rsid w:val="00010A8B"/>
    <w:rsid w:val="00010BCE"/>
    <w:rsid w:val="000113B6"/>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2E46"/>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080"/>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91A"/>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4AFF"/>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3362"/>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3D36"/>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5E4F"/>
    <w:rsid w:val="00156010"/>
    <w:rsid w:val="001564C6"/>
    <w:rsid w:val="001573C5"/>
    <w:rsid w:val="001606C3"/>
    <w:rsid w:val="00160CFE"/>
    <w:rsid w:val="001610A8"/>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09A"/>
    <w:rsid w:val="00197B96"/>
    <w:rsid w:val="001A0E13"/>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4C6"/>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16BB5"/>
    <w:rsid w:val="00220C31"/>
    <w:rsid w:val="0022139A"/>
    <w:rsid w:val="00222085"/>
    <w:rsid w:val="00222C1A"/>
    <w:rsid w:val="002237AC"/>
    <w:rsid w:val="002239F2"/>
    <w:rsid w:val="002242C3"/>
    <w:rsid w:val="002246AE"/>
    <w:rsid w:val="00224957"/>
    <w:rsid w:val="00225508"/>
    <w:rsid w:val="00225570"/>
    <w:rsid w:val="0022681D"/>
    <w:rsid w:val="00227F1C"/>
    <w:rsid w:val="00230493"/>
    <w:rsid w:val="00230D4D"/>
    <w:rsid w:val="002314A8"/>
    <w:rsid w:val="00231F58"/>
    <w:rsid w:val="002323FE"/>
    <w:rsid w:val="0023242B"/>
    <w:rsid w:val="002329AF"/>
    <w:rsid w:val="00232C63"/>
    <w:rsid w:val="00233E91"/>
    <w:rsid w:val="00233F8D"/>
    <w:rsid w:val="00234C13"/>
    <w:rsid w:val="00235F5D"/>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47EDE"/>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30D"/>
    <w:rsid w:val="00297751"/>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235"/>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3A8"/>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673"/>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0777"/>
    <w:rsid w:val="00320A78"/>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7A"/>
    <w:rsid w:val="003346D1"/>
    <w:rsid w:val="00335D09"/>
    <w:rsid w:val="0033625B"/>
    <w:rsid w:val="00336337"/>
    <w:rsid w:val="00336C54"/>
    <w:rsid w:val="00337E98"/>
    <w:rsid w:val="0034129C"/>
    <w:rsid w:val="0034133D"/>
    <w:rsid w:val="00341734"/>
    <w:rsid w:val="00341F31"/>
    <w:rsid w:val="003421A1"/>
    <w:rsid w:val="00343253"/>
    <w:rsid w:val="00344422"/>
    <w:rsid w:val="003444EC"/>
    <w:rsid w:val="003449F9"/>
    <w:rsid w:val="00346619"/>
    <w:rsid w:val="00346804"/>
    <w:rsid w:val="00346A7B"/>
    <w:rsid w:val="003479E4"/>
    <w:rsid w:val="00347C43"/>
    <w:rsid w:val="00347DCC"/>
    <w:rsid w:val="00351EE5"/>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4FC"/>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68E6"/>
    <w:rsid w:val="003A78D0"/>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BCF"/>
    <w:rsid w:val="003C0D77"/>
    <w:rsid w:val="003C1871"/>
    <w:rsid w:val="003C2774"/>
    <w:rsid w:val="003C282F"/>
    <w:rsid w:val="003C28E6"/>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04"/>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1D95"/>
    <w:rsid w:val="003F2C31"/>
    <w:rsid w:val="003F2D6C"/>
    <w:rsid w:val="003F3ECD"/>
    <w:rsid w:val="003F496B"/>
    <w:rsid w:val="003F57B6"/>
    <w:rsid w:val="003F5F07"/>
    <w:rsid w:val="003F6A6F"/>
    <w:rsid w:val="003F742A"/>
    <w:rsid w:val="004012CF"/>
    <w:rsid w:val="004014AE"/>
    <w:rsid w:val="004015E4"/>
    <w:rsid w:val="00403645"/>
    <w:rsid w:val="00403992"/>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8B6"/>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6729"/>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02C"/>
    <w:rsid w:val="0049241A"/>
    <w:rsid w:val="004925CA"/>
    <w:rsid w:val="00493777"/>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565A"/>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3A01"/>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0CB"/>
    <w:rsid w:val="004E62CE"/>
    <w:rsid w:val="004E63E6"/>
    <w:rsid w:val="004E703A"/>
    <w:rsid w:val="004E786C"/>
    <w:rsid w:val="004F004D"/>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28E"/>
    <w:rsid w:val="005065EB"/>
    <w:rsid w:val="00506AA3"/>
    <w:rsid w:val="00510116"/>
    <w:rsid w:val="005104C0"/>
    <w:rsid w:val="005106CB"/>
    <w:rsid w:val="00510D36"/>
    <w:rsid w:val="00510EDB"/>
    <w:rsid w:val="0051139C"/>
    <w:rsid w:val="005113E7"/>
    <w:rsid w:val="0051263D"/>
    <w:rsid w:val="0051286E"/>
    <w:rsid w:val="00512D7C"/>
    <w:rsid w:val="005141A2"/>
    <w:rsid w:val="00515091"/>
    <w:rsid w:val="005154B4"/>
    <w:rsid w:val="00516683"/>
    <w:rsid w:val="00517511"/>
    <w:rsid w:val="00517A6A"/>
    <w:rsid w:val="00517ED6"/>
    <w:rsid w:val="00520030"/>
    <w:rsid w:val="00520886"/>
    <w:rsid w:val="00520957"/>
    <w:rsid w:val="00520B8C"/>
    <w:rsid w:val="0052151C"/>
    <w:rsid w:val="0052379E"/>
    <w:rsid w:val="00523CA8"/>
    <w:rsid w:val="005243B4"/>
    <w:rsid w:val="00524B8B"/>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5035"/>
    <w:rsid w:val="0053625B"/>
    <w:rsid w:val="00536ED1"/>
    <w:rsid w:val="00536F37"/>
    <w:rsid w:val="00537DC0"/>
    <w:rsid w:val="005400AC"/>
    <w:rsid w:val="005400C4"/>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5752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0BBE"/>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33F3"/>
    <w:rsid w:val="005845F0"/>
    <w:rsid w:val="00585D8F"/>
    <w:rsid w:val="00586072"/>
    <w:rsid w:val="0058608F"/>
    <w:rsid w:val="0058644C"/>
    <w:rsid w:val="00587730"/>
    <w:rsid w:val="00587F10"/>
    <w:rsid w:val="005900EC"/>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0E34"/>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3EF"/>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280F"/>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DFB"/>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590"/>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3916"/>
    <w:rsid w:val="006B45AA"/>
    <w:rsid w:val="006B4F65"/>
    <w:rsid w:val="006B6558"/>
    <w:rsid w:val="006B705F"/>
    <w:rsid w:val="006B72CD"/>
    <w:rsid w:val="006C0178"/>
    <w:rsid w:val="006C05D0"/>
    <w:rsid w:val="006C063A"/>
    <w:rsid w:val="006C0E55"/>
    <w:rsid w:val="006C1A62"/>
    <w:rsid w:val="006C1FA8"/>
    <w:rsid w:val="006C2A4D"/>
    <w:rsid w:val="006C2C97"/>
    <w:rsid w:val="006C3AA3"/>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03"/>
    <w:rsid w:val="006E2D44"/>
    <w:rsid w:val="006E2D48"/>
    <w:rsid w:val="006E37AA"/>
    <w:rsid w:val="006E3B58"/>
    <w:rsid w:val="006E48F2"/>
    <w:rsid w:val="006E4EE8"/>
    <w:rsid w:val="006E4F20"/>
    <w:rsid w:val="006E74B1"/>
    <w:rsid w:val="006E79C1"/>
    <w:rsid w:val="006E7ACD"/>
    <w:rsid w:val="006F04B8"/>
    <w:rsid w:val="006F07A6"/>
    <w:rsid w:val="006F0BD2"/>
    <w:rsid w:val="006F2AF4"/>
    <w:rsid w:val="006F358E"/>
    <w:rsid w:val="006F38AD"/>
    <w:rsid w:val="006F3DD4"/>
    <w:rsid w:val="006F4D63"/>
    <w:rsid w:val="006F5BA0"/>
    <w:rsid w:val="006F684B"/>
    <w:rsid w:val="006F6897"/>
    <w:rsid w:val="006F73B0"/>
    <w:rsid w:val="00701B6A"/>
    <w:rsid w:val="007021BE"/>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4A8"/>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3805"/>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1864"/>
    <w:rsid w:val="00802FC5"/>
    <w:rsid w:val="00803D9A"/>
    <w:rsid w:val="00803DA8"/>
    <w:rsid w:val="008042F9"/>
    <w:rsid w:val="0080519B"/>
    <w:rsid w:val="008052D0"/>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6DC7"/>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B54"/>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4D3"/>
    <w:rsid w:val="0089692A"/>
    <w:rsid w:val="00896D70"/>
    <w:rsid w:val="00896E40"/>
    <w:rsid w:val="00897183"/>
    <w:rsid w:val="0089748F"/>
    <w:rsid w:val="00897E7B"/>
    <w:rsid w:val="008A05CE"/>
    <w:rsid w:val="008A083A"/>
    <w:rsid w:val="008A12BC"/>
    <w:rsid w:val="008A1988"/>
    <w:rsid w:val="008A2CFA"/>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8E5"/>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E7034"/>
    <w:rsid w:val="008E70AE"/>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0AC1"/>
    <w:rsid w:val="009010BE"/>
    <w:rsid w:val="009021AC"/>
    <w:rsid w:val="009025C9"/>
    <w:rsid w:val="009035F0"/>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587"/>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883"/>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390"/>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4D50"/>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07B"/>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156"/>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111"/>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08B3"/>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752"/>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203"/>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5D73"/>
    <w:rsid w:val="00B56B13"/>
    <w:rsid w:val="00B56B5D"/>
    <w:rsid w:val="00B56DF9"/>
    <w:rsid w:val="00B56E42"/>
    <w:rsid w:val="00B57272"/>
    <w:rsid w:val="00B57549"/>
    <w:rsid w:val="00B575B2"/>
    <w:rsid w:val="00B60DD2"/>
    <w:rsid w:val="00B60FDA"/>
    <w:rsid w:val="00B6166F"/>
    <w:rsid w:val="00B634DF"/>
    <w:rsid w:val="00B63C86"/>
    <w:rsid w:val="00B63F1C"/>
    <w:rsid w:val="00B6406E"/>
    <w:rsid w:val="00B642C1"/>
    <w:rsid w:val="00B643AC"/>
    <w:rsid w:val="00B64E85"/>
    <w:rsid w:val="00B65265"/>
    <w:rsid w:val="00B6607F"/>
    <w:rsid w:val="00B666B9"/>
    <w:rsid w:val="00B6695B"/>
    <w:rsid w:val="00B6778B"/>
    <w:rsid w:val="00B67ACE"/>
    <w:rsid w:val="00B7006B"/>
    <w:rsid w:val="00B7062A"/>
    <w:rsid w:val="00B70770"/>
    <w:rsid w:val="00B70BDB"/>
    <w:rsid w:val="00B70E3E"/>
    <w:rsid w:val="00B712C9"/>
    <w:rsid w:val="00B720C5"/>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3CA"/>
    <w:rsid w:val="00BA06B3"/>
    <w:rsid w:val="00BA11C1"/>
    <w:rsid w:val="00BA2101"/>
    <w:rsid w:val="00BA27B6"/>
    <w:rsid w:val="00BA292C"/>
    <w:rsid w:val="00BA2DE7"/>
    <w:rsid w:val="00BA3938"/>
    <w:rsid w:val="00BA5BAC"/>
    <w:rsid w:val="00BA6B2F"/>
    <w:rsid w:val="00BA7375"/>
    <w:rsid w:val="00BA765A"/>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103"/>
    <w:rsid w:val="00BE733D"/>
    <w:rsid w:val="00BE7E9D"/>
    <w:rsid w:val="00BF0197"/>
    <w:rsid w:val="00BF06DF"/>
    <w:rsid w:val="00BF0C88"/>
    <w:rsid w:val="00BF0C9C"/>
    <w:rsid w:val="00BF0CA8"/>
    <w:rsid w:val="00BF1C2A"/>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393"/>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39F"/>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09D7"/>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79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56"/>
    <w:rsid w:val="00C71866"/>
    <w:rsid w:val="00C71EED"/>
    <w:rsid w:val="00C71FED"/>
    <w:rsid w:val="00C723BC"/>
    <w:rsid w:val="00C725B1"/>
    <w:rsid w:val="00C735F9"/>
    <w:rsid w:val="00C7410B"/>
    <w:rsid w:val="00C74511"/>
    <w:rsid w:val="00C74A5C"/>
    <w:rsid w:val="00C754F3"/>
    <w:rsid w:val="00C76501"/>
    <w:rsid w:val="00C767A0"/>
    <w:rsid w:val="00C76BAC"/>
    <w:rsid w:val="00C77CAB"/>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03A"/>
    <w:rsid w:val="00C91404"/>
    <w:rsid w:val="00C9257E"/>
    <w:rsid w:val="00C93421"/>
    <w:rsid w:val="00C9360C"/>
    <w:rsid w:val="00C936A9"/>
    <w:rsid w:val="00C93F19"/>
    <w:rsid w:val="00C93F98"/>
    <w:rsid w:val="00C94945"/>
    <w:rsid w:val="00C957FC"/>
    <w:rsid w:val="00C95FF7"/>
    <w:rsid w:val="00C963D2"/>
    <w:rsid w:val="00C9651D"/>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4E6A"/>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554"/>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CF73FE"/>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38C6"/>
    <w:rsid w:val="00D4400D"/>
    <w:rsid w:val="00D44185"/>
    <w:rsid w:val="00D44851"/>
    <w:rsid w:val="00D471C7"/>
    <w:rsid w:val="00D475F2"/>
    <w:rsid w:val="00D47F78"/>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5DD4"/>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3FC8"/>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7D9"/>
    <w:rsid w:val="00DC1D04"/>
    <w:rsid w:val="00DC26D4"/>
    <w:rsid w:val="00DC2AE5"/>
    <w:rsid w:val="00DC2B1D"/>
    <w:rsid w:val="00DC2E54"/>
    <w:rsid w:val="00DC37D6"/>
    <w:rsid w:val="00DC4461"/>
    <w:rsid w:val="00DC4660"/>
    <w:rsid w:val="00DC4880"/>
    <w:rsid w:val="00DC4AF0"/>
    <w:rsid w:val="00DC56EB"/>
    <w:rsid w:val="00DC6293"/>
    <w:rsid w:val="00DC6959"/>
    <w:rsid w:val="00DC77AA"/>
    <w:rsid w:val="00DC7C1D"/>
    <w:rsid w:val="00DC7C51"/>
    <w:rsid w:val="00DC7C89"/>
    <w:rsid w:val="00DD1EA4"/>
    <w:rsid w:val="00DD26C0"/>
    <w:rsid w:val="00DD2706"/>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1F"/>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6A8"/>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170"/>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698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596"/>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77FA9"/>
    <w:rsid w:val="00E80182"/>
    <w:rsid w:val="00E8027B"/>
    <w:rsid w:val="00E80B86"/>
    <w:rsid w:val="00E81437"/>
    <w:rsid w:val="00E81594"/>
    <w:rsid w:val="00E821FC"/>
    <w:rsid w:val="00E82485"/>
    <w:rsid w:val="00E83535"/>
    <w:rsid w:val="00E84389"/>
    <w:rsid w:val="00E85922"/>
    <w:rsid w:val="00E85E24"/>
    <w:rsid w:val="00E86231"/>
    <w:rsid w:val="00E86483"/>
    <w:rsid w:val="00E8700F"/>
    <w:rsid w:val="00E873C2"/>
    <w:rsid w:val="00E9064D"/>
    <w:rsid w:val="00E90A54"/>
    <w:rsid w:val="00E90B51"/>
    <w:rsid w:val="00E91F0A"/>
    <w:rsid w:val="00E921D6"/>
    <w:rsid w:val="00E922D0"/>
    <w:rsid w:val="00E94289"/>
    <w:rsid w:val="00E94822"/>
    <w:rsid w:val="00E94B2B"/>
    <w:rsid w:val="00E94D1C"/>
    <w:rsid w:val="00E9535F"/>
    <w:rsid w:val="00E955BD"/>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186"/>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52A9"/>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59C8"/>
    <w:rsid w:val="00F17020"/>
    <w:rsid w:val="00F1711A"/>
    <w:rsid w:val="00F234EB"/>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5F70"/>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28A9"/>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4E6E"/>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91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681"/>
    <w:rsid w:val="00FE2CB4"/>
    <w:rsid w:val="00FE2D5F"/>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964"/>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183D4761-44CE-604B-9D58-925CC8A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6975</Words>
  <Characters>36295</Characters>
  <Application>Microsoft Office Word</Application>
  <DocSecurity>0</DocSecurity>
  <Lines>302</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43184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84</cp:revision>
  <cp:lastPrinted>2010-05-04T12:47:00Z</cp:lastPrinted>
  <dcterms:created xsi:type="dcterms:W3CDTF">2021-07-30T19:17:00Z</dcterms:created>
  <dcterms:modified xsi:type="dcterms:W3CDTF">2021-08-02T22:56:00Z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