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68BCA552"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ins w:id="1" w:author="Kaiying Lu" w:date="2022-01-15T21:41:00Z">
        <w:r w:rsidR="00BE5B9A">
          <w:rPr>
            <w:rFonts w:ascii="Times New Roman" w:eastAsia="Malgun Gothic" w:hAnsi="Times New Roman" w:cs="Times New Roman"/>
            <w:sz w:val="18"/>
            <w:szCs w:val="20"/>
            <w:lang w:val="en-GB"/>
          </w:rPr>
          <w:t xml:space="preserve"> 4247,</w:t>
        </w:r>
      </w:ins>
      <w:r>
        <w:rPr>
          <w:rFonts w:ascii="Times New Roman" w:eastAsia="Malgun Gothic" w:hAnsi="Times New Roman" w:cs="Times New Roman"/>
          <w:sz w:val="18"/>
          <w:szCs w:val="20"/>
          <w:lang w:val="en-GB"/>
        </w:rPr>
        <w:t xml:space="preserve"> 6965, 7622, 6971,</w:t>
      </w:r>
      <w:ins w:id="2" w:author="Kaiying Lu" w:date="2022-01-15T21:16:00Z">
        <w:r w:rsidR="00AF7C9B">
          <w:rPr>
            <w:rFonts w:ascii="Times New Roman" w:eastAsia="Malgun Gothic" w:hAnsi="Times New Roman" w:cs="Times New Roman"/>
            <w:sz w:val="18"/>
            <w:szCs w:val="20"/>
            <w:lang w:val="en-GB"/>
          </w:rPr>
          <w:t xml:space="preserve"> 6972,</w:t>
        </w:r>
      </w:ins>
      <w:r>
        <w:rPr>
          <w:rFonts w:ascii="Times New Roman" w:eastAsia="Malgun Gothic" w:hAnsi="Times New Roman" w:cs="Times New Roman"/>
          <w:sz w:val="18"/>
          <w:szCs w:val="20"/>
          <w:lang w:val="en-GB"/>
        </w:rPr>
        <w:t xml:space="preserve"> </w:t>
      </w:r>
      <w:r w:rsidRPr="002747A6">
        <w:rPr>
          <w:rFonts w:ascii="Times New Roman" w:eastAsia="Malgun Gothic" w:hAnsi="Times New Roman" w:cs="Times New Roman"/>
          <w:strike/>
          <w:sz w:val="18"/>
          <w:szCs w:val="20"/>
          <w:lang w:val="en-GB"/>
        </w:rPr>
        <w:t>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 and wording changes according to the received comments.</w:t>
      </w:r>
    </w:p>
    <w:p w14:paraId="2A268BA6" w14:textId="79E26A7B" w:rsidR="005C7A4B" w:rsidRDefault="00F61C5B"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 xml:space="preserve">Rev 3: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03555E0" w:rsidR="00520050" w:rsidRDefault="00520050" w:rsidP="007B02D8">
      <w:pPr>
        <w:pStyle w:val="ListParagraph"/>
        <w:numPr>
          <w:ilvl w:val="0"/>
          <w:numId w:val="2"/>
        </w:numPr>
        <w:suppressAutoHyphens/>
        <w:spacing w:after="0" w:line="240" w:lineRule="auto"/>
        <w:rPr>
          <w:ins w:id="3" w:author="Kaiying Lu" w:date="2022-02-07T14:3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692C2B8B" w14:textId="69AFA4A3" w:rsidR="006073FD" w:rsidRPr="00F61C5B" w:rsidRDefault="006073FD"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Defer CID 6967</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69027350"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 w:author="Kaiying Lu" w:date="2022-01-16T11:57:00Z">
              <w:r w:rsidR="00667D07">
                <w:rPr>
                  <w:rFonts w:ascii="Arial" w:eastAsia="SimSun" w:hAnsi="Arial" w:cs="Arial"/>
                  <w:sz w:val="20"/>
                  <w:szCs w:val="20"/>
                  <w:lang w:eastAsia="zh-CN"/>
                </w:rPr>
                <w:t>1210</w:t>
              </w:r>
            </w:ins>
            <w:ins w:id="6" w:author="Kaiying Lu" w:date="2022-01-26T00:05:00Z">
              <w:del w:id="7" w:author="Kaiying Lu" w:date="2022-01-26T20:45:00Z">
                <w:r w:rsidR="002336FD" w:rsidDel="00520050">
                  <w:rPr>
                    <w:rFonts w:ascii="Arial" w:eastAsia="SimSun" w:hAnsi="Arial" w:cs="Arial"/>
                    <w:sz w:val="20"/>
                    <w:szCs w:val="20"/>
                    <w:lang w:eastAsia="zh-CN"/>
                  </w:rPr>
                  <w:delText>r3</w:delText>
                </w:r>
              </w:del>
            </w:ins>
            <w:ins w:id="8"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Yiqing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3655C458"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del w:id="9" w:author="Kaiying Lu" w:date="2022-01-16T11:57:00Z">
              <w:r w:rsidR="0060658A" w:rsidDel="00667D07">
                <w:rPr>
                  <w:rFonts w:ascii="Arial" w:eastAsia="SimSun" w:hAnsi="Arial" w:cs="Arial"/>
                  <w:sz w:val="20"/>
                  <w:szCs w:val="20"/>
                  <w:lang w:eastAsia="zh-CN"/>
                </w:rPr>
                <w:delText>1210r1</w:delText>
              </w:r>
            </w:del>
            <w:ins w:id="10" w:author="Kaiying Lu" w:date="2022-01-16T11:57:00Z">
              <w:r w:rsidR="00667D07">
                <w:rPr>
                  <w:rFonts w:ascii="Arial" w:eastAsia="SimSun" w:hAnsi="Arial" w:cs="Arial"/>
                  <w:sz w:val="20"/>
                  <w:szCs w:val="20"/>
                  <w:lang w:eastAsia="zh-CN"/>
                </w:rPr>
                <w:t>1210</w:t>
              </w:r>
            </w:ins>
            <w:ins w:id="11" w:author="Kaiying Lu" w:date="2022-01-26T00:05:00Z">
              <w:del w:id="12" w:author="Kaiying Lu" w:date="2022-01-26T20:45:00Z">
                <w:r w:rsidR="002336FD" w:rsidDel="00520050">
                  <w:rPr>
                    <w:rFonts w:ascii="Arial" w:eastAsia="SimSun" w:hAnsi="Arial" w:cs="Arial"/>
                    <w:sz w:val="20"/>
                    <w:szCs w:val="20"/>
                    <w:lang w:eastAsia="zh-CN"/>
                  </w:rPr>
                  <w:delText>r3</w:delText>
                </w:r>
              </w:del>
            </w:ins>
            <w:ins w:id="13"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05A65B09"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5" w:author="Kaiying Lu" w:date="2022-01-16T11:57:00Z">
              <w:r w:rsidR="00667D07">
                <w:rPr>
                  <w:rFonts w:ascii="Arial" w:eastAsia="SimSun" w:hAnsi="Arial" w:cs="Arial"/>
                  <w:sz w:val="20"/>
                  <w:szCs w:val="20"/>
                  <w:lang w:eastAsia="zh-CN"/>
                </w:rPr>
                <w:t>1210</w:t>
              </w:r>
            </w:ins>
            <w:ins w:id="16" w:author="Kaiying Lu" w:date="2022-01-26T00:05:00Z">
              <w:del w:id="17" w:author="Kaiying Lu" w:date="2022-01-26T20:45:00Z">
                <w:r w:rsidR="002336FD" w:rsidDel="00520050">
                  <w:rPr>
                    <w:rFonts w:ascii="Arial" w:eastAsia="SimSun" w:hAnsi="Arial" w:cs="Arial"/>
                    <w:sz w:val="20"/>
                    <w:szCs w:val="20"/>
                    <w:lang w:eastAsia="zh-CN"/>
                  </w:rPr>
                  <w:delText>r3</w:delText>
                </w:r>
              </w:del>
            </w:ins>
            <w:ins w:id="18"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283D5E10"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0" w:author="Kaiying Lu" w:date="2022-01-16T11:57:00Z">
              <w:r w:rsidR="00667D07">
                <w:rPr>
                  <w:rFonts w:ascii="Arial" w:eastAsia="SimSun" w:hAnsi="Arial" w:cs="Arial"/>
                  <w:sz w:val="20"/>
                  <w:szCs w:val="20"/>
                  <w:lang w:eastAsia="zh-CN"/>
                </w:rPr>
                <w:t>1210</w:t>
              </w:r>
            </w:ins>
            <w:ins w:id="21" w:author="Kaiying Lu" w:date="2022-01-26T00:05:00Z">
              <w:del w:id="22" w:author="Kaiying Lu" w:date="2022-01-26T20:45:00Z">
                <w:r w:rsidR="002336FD" w:rsidDel="00520050">
                  <w:rPr>
                    <w:rFonts w:ascii="Arial" w:eastAsia="SimSun" w:hAnsi="Arial" w:cs="Arial"/>
                    <w:sz w:val="20"/>
                    <w:szCs w:val="20"/>
                    <w:lang w:eastAsia="zh-CN"/>
                  </w:rPr>
                  <w:delText>r3</w:delText>
                </w:r>
              </w:del>
            </w:ins>
            <w:ins w:id="23"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3B1A4F4A"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5" w:author="Kaiying Lu" w:date="2022-01-16T11:57:00Z">
              <w:r w:rsidR="00667D07">
                <w:rPr>
                  <w:rFonts w:ascii="Arial" w:eastAsia="SimSun" w:hAnsi="Arial" w:cs="Arial"/>
                  <w:sz w:val="20"/>
                  <w:szCs w:val="20"/>
                  <w:lang w:eastAsia="zh-CN"/>
                </w:rPr>
                <w:t>1210</w:t>
              </w:r>
            </w:ins>
            <w:ins w:id="26" w:author="Kaiying Lu" w:date="2022-01-26T00:05:00Z">
              <w:del w:id="27" w:author="Kaiying Lu" w:date="2022-01-26T20:45:00Z">
                <w:r w:rsidR="002336FD" w:rsidDel="00520050">
                  <w:rPr>
                    <w:rFonts w:ascii="Arial" w:eastAsia="SimSun" w:hAnsi="Arial" w:cs="Arial"/>
                    <w:sz w:val="20"/>
                    <w:szCs w:val="20"/>
                    <w:lang w:eastAsia="zh-CN"/>
                  </w:rPr>
                  <w:delText>r3</w:delText>
                </w:r>
              </w:del>
            </w:ins>
            <w:ins w:id="28"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450E4689"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0" w:author="Kaiying Lu" w:date="2022-01-16T11:57:00Z">
              <w:r w:rsidR="00667D07">
                <w:rPr>
                  <w:rFonts w:ascii="Arial" w:eastAsia="SimSun" w:hAnsi="Arial" w:cs="Arial"/>
                  <w:sz w:val="20"/>
                  <w:szCs w:val="20"/>
                  <w:lang w:eastAsia="zh-CN"/>
                </w:rPr>
                <w:t>1210</w:t>
              </w:r>
            </w:ins>
            <w:ins w:id="31" w:author="Kaiying Lu" w:date="2022-01-26T00:05:00Z">
              <w:del w:id="32" w:author="Kaiying Lu" w:date="2022-01-26T20:45:00Z">
                <w:r w:rsidR="002336FD" w:rsidDel="00520050">
                  <w:rPr>
                    <w:rFonts w:ascii="Arial" w:eastAsia="SimSun" w:hAnsi="Arial" w:cs="Arial"/>
                    <w:sz w:val="20"/>
                    <w:szCs w:val="20"/>
                    <w:lang w:eastAsia="zh-CN"/>
                  </w:rPr>
                  <w:delText>r3</w:delText>
                </w:r>
              </w:del>
            </w:ins>
            <w:ins w:id="33"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65BE6EA7"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5" w:author="Kaiying Lu" w:date="2022-01-16T11:57:00Z">
              <w:r w:rsidR="00667D07">
                <w:rPr>
                  <w:rFonts w:ascii="Arial" w:eastAsia="SimSun" w:hAnsi="Arial" w:cs="Arial"/>
                  <w:sz w:val="20"/>
                  <w:szCs w:val="20"/>
                  <w:lang w:eastAsia="zh-CN"/>
                </w:rPr>
                <w:t>1210</w:t>
              </w:r>
            </w:ins>
            <w:ins w:id="36" w:author="Kaiying Lu" w:date="2022-01-26T00:05:00Z">
              <w:del w:id="37" w:author="Kaiying Lu" w:date="2022-01-26T20:45:00Z">
                <w:r w:rsidR="002336FD" w:rsidDel="00520050">
                  <w:rPr>
                    <w:rFonts w:ascii="Arial" w:eastAsia="SimSun" w:hAnsi="Arial" w:cs="Arial"/>
                    <w:sz w:val="20"/>
                    <w:szCs w:val="20"/>
                    <w:lang w:eastAsia="zh-CN"/>
                  </w:rPr>
                  <w:delText>r3</w:delText>
                </w:r>
              </w:del>
            </w:ins>
            <w:ins w:id="38"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27049B0D"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0" w:author="Kaiying Lu" w:date="2022-01-16T11:57:00Z">
              <w:r w:rsidR="00667D07">
                <w:rPr>
                  <w:rFonts w:ascii="Arial" w:eastAsia="SimSun" w:hAnsi="Arial" w:cs="Arial"/>
                  <w:sz w:val="20"/>
                  <w:szCs w:val="20"/>
                  <w:lang w:eastAsia="zh-CN"/>
                </w:rPr>
                <w:t>1210</w:t>
              </w:r>
            </w:ins>
            <w:ins w:id="41" w:author="Kaiying Lu" w:date="2022-01-26T00:05:00Z">
              <w:del w:id="42" w:author="Kaiying Lu" w:date="2022-01-26T20:45:00Z">
                <w:r w:rsidR="002336FD" w:rsidDel="00520050">
                  <w:rPr>
                    <w:rFonts w:ascii="Arial" w:eastAsia="SimSun" w:hAnsi="Arial" w:cs="Arial"/>
                    <w:sz w:val="20"/>
                    <w:szCs w:val="20"/>
                    <w:lang w:eastAsia="zh-CN"/>
                  </w:rPr>
                  <w:delText>r3</w:delText>
                </w:r>
              </w:del>
            </w:ins>
            <w:ins w:id="43"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44" w:author="Kaiying Lu" w:date="2022-01-15T21:35:00Z"/>
        </w:trPr>
        <w:tc>
          <w:tcPr>
            <w:tcW w:w="758" w:type="dxa"/>
          </w:tcPr>
          <w:p w14:paraId="4F1FADEE" w14:textId="6D946E2D" w:rsidR="00BE5B9A" w:rsidRDefault="00BE5B9A" w:rsidP="004551FA">
            <w:pPr>
              <w:autoSpaceDE w:val="0"/>
              <w:autoSpaceDN w:val="0"/>
              <w:adjustRightInd w:val="0"/>
              <w:rPr>
                <w:ins w:id="45" w:author="Kaiying Lu" w:date="2022-01-15T21:35:00Z"/>
                <w:rFonts w:ascii="Arial" w:hAnsi="Arial" w:cs="Arial"/>
                <w:sz w:val="20"/>
                <w:szCs w:val="20"/>
              </w:rPr>
            </w:pPr>
            <w:ins w:id="46"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47" w:author="Kaiying Lu" w:date="2022-01-15T21:35:00Z"/>
                <w:rFonts w:ascii="Arial" w:hAnsi="Arial" w:cs="Arial"/>
                <w:sz w:val="20"/>
                <w:szCs w:val="20"/>
              </w:rPr>
            </w:pPr>
            <w:ins w:id="48"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49" w:author="Kaiying Lu" w:date="2022-01-15T21:35:00Z"/>
                <w:rFonts w:ascii="Arial" w:hAnsi="Arial" w:cs="Arial"/>
                <w:sz w:val="20"/>
                <w:szCs w:val="20"/>
              </w:rPr>
            </w:pPr>
            <w:ins w:id="50"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51" w:author="Kaiying Lu" w:date="2022-01-15T21:35:00Z"/>
                <w:rFonts w:ascii="Arial" w:hAnsi="Arial" w:cs="Arial"/>
                <w:sz w:val="20"/>
                <w:szCs w:val="20"/>
              </w:rPr>
            </w:pPr>
            <w:ins w:id="52"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53" w:author="Kaiying Lu" w:date="2022-01-15T21:35:00Z"/>
                <w:rFonts w:ascii="Arial" w:hAnsi="Arial" w:cs="Arial"/>
                <w:sz w:val="20"/>
                <w:szCs w:val="20"/>
              </w:rPr>
            </w:pPr>
            <w:ins w:id="54"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55" w:author="Kaiying Lu" w:date="2022-01-15T21:35:00Z"/>
                <w:rFonts w:ascii="Arial" w:hAnsi="Arial" w:cs="Arial"/>
                <w:sz w:val="20"/>
                <w:szCs w:val="20"/>
              </w:rPr>
            </w:pPr>
            <w:ins w:id="56"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57" w:author="Kaiying Lu" w:date="2022-01-15T21:40:00Z"/>
                <w:rFonts w:ascii="Arial" w:eastAsia="SimSun" w:hAnsi="Arial" w:cs="Arial"/>
                <w:sz w:val="20"/>
                <w:szCs w:val="20"/>
                <w:lang w:eastAsia="zh-CN"/>
              </w:rPr>
            </w:pPr>
            <w:ins w:id="58"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59"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60" w:author="Kaiying Lu" w:date="2022-01-15T21:40:00Z"/>
                <w:rFonts w:ascii="Arial" w:eastAsia="SimSun" w:hAnsi="Arial" w:cs="Arial"/>
                <w:sz w:val="20"/>
                <w:szCs w:val="20"/>
                <w:lang w:eastAsia="zh-CN"/>
              </w:rPr>
            </w:pPr>
            <w:ins w:id="61"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62"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63" w:author="Kaiying Lu" w:date="2022-01-15T21:40:00Z"/>
                <w:rFonts w:ascii="Arial" w:eastAsia="SimSun" w:hAnsi="Arial" w:cs="Arial"/>
                <w:sz w:val="20"/>
                <w:szCs w:val="20"/>
                <w:lang w:eastAsia="zh-CN"/>
              </w:rPr>
            </w:pPr>
            <w:ins w:id="64"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65" w:author="Kaiying Lu" w:date="2022-01-15T21:40:00Z"/>
                <w:rFonts w:ascii="Arial" w:eastAsia="SimSun" w:hAnsi="Arial" w:cs="Arial"/>
                <w:sz w:val="20"/>
                <w:szCs w:val="20"/>
                <w:lang w:eastAsia="zh-CN"/>
              </w:rPr>
            </w:pPr>
          </w:p>
          <w:p w14:paraId="31B2A3FE" w14:textId="4B7BE72A" w:rsidR="00BE5B9A" w:rsidRPr="008341D0" w:rsidRDefault="00BE5B9A" w:rsidP="00BE5B9A">
            <w:pPr>
              <w:autoSpaceDE w:val="0"/>
              <w:autoSpaceDN w:val="0"/>
              <w:adjustRightInd w:val="0"/>
              <w:rPr>
                <w:ins w:id="66" w:author="Kaiying Lu" w:date="2022-01-15T21:40:00Z"/>
                <w:rFonts w:ascii="Arial" w:eastAsia="SimSun" w:hAnsi="Arial" w:cs="Arial"/>
                <w:sz w:val="20"/>
                <w:szCs w:val="20"/>
                <w:lang w:eastAsia="zh-CN"/>
              </w:rPr>
            </w:pPr>
            <w:proofErr w:type="spellStart"/>
            <w:ins w:id="67"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68" w:author="Kaiying Lu" w:date="2022-01-26T00:05:00Z">
              <w:del w:id="69" w:author="Kaiying Lu" w:date="2022-01-26T20:45:00Z">
                <w:r w:rsidR="002336FD" w:rsidDel="00520050">
                  <w:rPr>
                    <w:rFonts w:ascii="Arial" w:eastAsia="SimSun" w:hAnsi="Arial" w:cs="Arial"/>
                    <w:sz w:val="20"/>
                    <w:szCs w:val="20"/>
                    <w:lang w:eastAsia="zh-CN"/>
                  </w:rPr>
                  <w:delText>r3</w:delText>
                </w:r>
              </w:del>
            </w:ins>
            <w:ins w:id="70" w:author="Kaiying Lu" w:date="2022-02-07T17:25:00Z">
              <w:r w:rsidR="009677C9">
                <w:rPr>
                  <w:rFonts w:ascii="Arial" w:eastAsia="SimSun" w:hAnsi="Arial" w:cs="Arial"/>
                  <w:sz w:val="20"/>
                  <w:szCs w:val="20"/>
                  <w:lang w:eastAsia="zh-CN"/>
                </w:rPr>
                <w:t>r6</w:t>
              </w:r>
            </w:ins>
            <w:ins w:id="71"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72"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5D73767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4" w:author="Kaiying Lu" w:date="2022-01-16T11:57:00Z">
              <w:r w:rsidR="00667D07">
                <w:rPr>
                  <w:rFonts w:ascii="Arial" w:eastAsia="SimSun" w:hAnsi="Arial" w:cs="Arial"/>
                  <w:sz w:val="20"/>
                  <w:szCs w:val="20"/>
                  <w:lang w:eastAsia="zh-CN"/>
                </w:rPr>
                <w:t>1210</w:t>
              </w:r>
            </w:ins>
            <w:ins w:id="75" w:author="Kaiying Lu" w:date="2022-01-26T00:05:00Z">
              <w:del w:id="76" w:author="Kaiying Lu" w:date="2022-01-26T20:45:00Z">
                <w:r w:rsidR="002336FD" w:rsidDel="00520050">
                  <w:rPr>
                    <w:rFonts w:ascii="Arial" w:eastAsia="SimSun" w:hAnsi="Arial" w:cs="Arial"/>
                    <w:sz w:val="20"/>
                    <w:szCs w:val="20"/>
                    <w:lang w:eastAsia="zh-CN"/>
                  </w:rPr>
                  <w:delText>r3</w:delText>
                </w:r>
              </w:del>
            </w:ins>
            <w:ins w:id="77"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422D31C4"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9" w:author="Kaiying Lu" w:date="2022-01-16T11:57:00Z">
              <w:r w:rsidR="00667D07">
                <w:rPr>
                  <w:rFonts w:ascii="Arial" w:eastAsia="SimSun" w:hAnsi="Arial" w:cs="Arial"/>
                  <w:sz w:val="20"/>
                  <w:szCs w:val="20"/>
                  <w:lang w:eastAsia="zh-CN"/>
                </w:rPr>
                <w:t>1210</w:t>
              </w:r>
            </w:ins>
            <w:ins w:id="80" w:author="Kaiying Lu" w:date="2022-01-26T00:05:00Z">
              <w:del w:id="81" w:author="Kaiying Lu" w:date="2022-01-26T20:45:00Z">
                <w:r w:rsidR="002336FD" w:rsidDel="00520050">
                  <w:rPr>
                    <w:rFonts w:ascii="Arial" w:eastAsia="SimSun" w:hAnsi="Arial" w:cs="Arial"/>
                    <w:sz w:val="20"/>
                    <w:szCs w:val="20"/>
                    <w:lang w:eastAsia="zh-CN"/>
                  </w:rPr>
                  <w:delText>r3</w:delText>
                </w:r>
              </w:del>
            </w:ins>
            <w:ins w:id="82"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1E97F046"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4" w:author="Kaiying Lu" w:date="2022-01-16T11:57:00Z">
              <w:r w:rsidR="00667D07">
                <w:rPr>
                  <w:rFonts w:ascii="Arial" w:eastAsia="SimSun" w:hAnsi="Arial" w:cs="Arial"/>
                  <w:sz w:val="20"/>
                  <w:szCs w:val="20"/>
                  <w:lang w:eastAsia="zh-CN"/>
                </w:rPr>
                <w:t>1210</w:t>
              </w:r>
            </w:ins>
            <w:ins w:id="85" w:author="Kaiying Lu" w:date="2022-01-26T00:05:00Z">
              <w:del w:id="86" w:author="Kaiying Lu" w:date="2022-01-26T20:45:00Z">
                <w:r w:rsidR="002336FD" w:rsidDel="00520050">
                  <w:rPr>
                    <w:rFonts w:ascii="Arial" w:eastAsia="SimSun" w:hAnsi="Arial" w:cs="Arial"/>
                    <w:sz w:val="20"/>
                    <w:szCs w:val="20"/>
                    <w:lang w:eastAsia="zh-CN"/>
                  </w:rPr>
                  <w:delText>r3</w:delText>
                </w:r>
              </w:del>
            </w:ins>
            <w:ins w:id="87"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Need to specify how Beacon frame related information for the nonprimary link(AP) is signaled</w:t>
            </w:r>
            <w:r>
              <w:rPr>
                <w:rFonts w:ascii="Arial" w:hAnsi="Arial" w:cs="Arial"/>
                <w:sz w:val="20"/>
                <w:szCs w:val="20"/>
              </w:rPr>
              <w:br/>
              <w:t>1</w:t>
            </w:r>
            <w:r w:rsidRPr="00F24543">
              <w:rPr>
                <w:rFonts w:ascii="Arial" w:hAnsi="Arial" w:cs="Arial"/>
                <w:sz w:val="20"/>
                <w:szCs w:val="20"/>
              </w:rPr>
              <w:t>. Beacon interval subfield in the Per-STA profile subelement(in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r>
              <w:rPr>
                <w:rFonts w:ascii="Arial" w:hAnsi="Arial" w:cs="Arial"/>
                <w:sz w:val="20"/>
                <w:szCs w:val="20"/>
              </w:rPr>
              <w:lastRenderedPageBreak/>
              <w:t>subelement(in the primary link's management frame) corresponding to the nonprimary AP</w:t>
            </w:r>
            <w:r>
              <w:rPr>
                <w:rFonts w:ascii="Arial" w:hAnsi="Arial" w:cs="Arial"/>
                <w:sz w:val="20"/>
                <w:szCs w:val="20"/>
              </w:rPr>
              <w:br/>
            </w:r>
            <w:r>
              <w:rPr>
                <w:rFonts w:ascii="Arial" w:hAnsi="Arial" w:cs="Arial"/>
                <w:sz w:val="20"/>
                <w:szCs w:val="20"/>
              </w:rPr>
              <w:br/>
              <w:t>Alternatively, even if the Per-STA is a complete Per-STA profile, it may be allowed that the Beacon frame related information for the non-primary link AP is not included in the Per-STA profile subelement.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29CC4131"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9" w:author="Kaiying Lu" w:date="2022-01-16T11:57:00Z">
              <w:r w:rsidR="00667D07">
                <w:rPr>
                  <w:rFonts w:ascii="Arial" w:eastAsia="SimSun" w:hAnsi="Arial" w:cs="Arial"/>
                  <w:sz w:val="20"/>
                  <w:szCs w:val="20"/>
                  <w:lang w:eastAsia="zh-CN"/>
                </w:rPr>
                <w:t>1210</w:t>
              </w:r>
            </w:ins>
            <w:ins w:id="90" w:author="Kaiying Lu" w:date="2022-01-26T00:05:00Z">
              <w:del w:id="91" w:author="Kaiying Lu" w:date="2022-01-26T20:45:00Z">
                <w:r w:rsidR="002336FD" w:rsidDel="00520050">
                  <w:rPr>
                    <w:rFonts w:ascii="Arial" w:eastAsia="SimSun" w:hAnsi="Arial" w:cs="Arial"/>
                    <w:sz w:val="20"/>
                    <w:szCs w:val="20"/>
                    <w:lang w:eastAsia="zh-CN"/>
                  </w:rPr>
                  <w:delText>r3</w:delText>
                </w:r>
              </w:del>
            </w:ins>
            <w:ins w:id="92"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084932DD"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94" w:author="Kaiying Lu" w:date="2022-01-16T11:57:00Z">
              <w:r w:rsidR="00667D07">
                <w:rPr>
                  <w:rFonts w:ascii="Arial" w:eastAsia="SimSun" w:hAnsi="Arial" w:cs="Arial"/>
                  <w:sz w:val="20"/>
                  <w:szCs w:val="20"/>
                  <w:lang w:eastAsia="zh-CN"/>
                </w:rPr>
                <w:t>1210</w:t>
              </w:r>
            </w:ins>
            <w:ins w:id="95" w:author="Kaiying Lu" w:date="2022-01-26T00:05:00Z">
              <w:del w:id="96" w:author="Kaiying Lu" w:date="2022-01-26T20:45:00Z">
                <w:r w:rsidR="002336FD" w:rsidDel="00520050">
                  <w:rPr>
                    <w:rFonts w:ascii="Arial" w:eastAsia="SimSun" w:hAnsi="Arial" w:cs="Arial"/>
                    <w:sz w:val="20"/>
                    <w:szCs w:val="20"/>
                    <w:lang w:eastAsia="zh-CN"/>
                  </w:rPr>
                  <w:delText>r3</w:delText>
                </w:r>
              </w:del>
            </w:ins>
            <w:ins w:id="97"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98" w:author="Kaiying Lu" w:date="2022-01-15T21:12:00Z"/>
        </w:trPr>
        <w:tc>
          <w:tcPr>
            <w:tcW w:w="758" w:type="dxa"/>
          </w:tcPr>
          <w:p w14:paraId="77AB4512" w14:textId="35578A34" w:rsidR="00AF7C9B" w:rsidRDefault="00AF7C9B" w:rsidP="00AF7C9B">
            <w:pPr>
              <w:autoSpaceDE w:val="0"/>
              <w:autoSpaceDN w:val="0"/>
              <w:adjustRightInd w:val="0"/>
              <w:rPr>
                <w:ins w:id="99" w:author="Kaiying Lu" w:date="2022-01-15T21:12:00Z"/>
                <w:rFonts w:ascii="Arial" w:hAnsi="Arial" w:cs="Arial"/>
                <w:sz w:val="20"/>
                <w:szCs w:val="20"/>
              </w:rPr>
            </w:pPr>
            <w:ins w:id="100"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101" w:author="Kaiying Lu" w:date="2022-01-15T21:12:00Z"/>
                <w:rFonts w:ascii="Arial" w:hAnsi="Arial" w:cs="Arial"/>
                <w:sz w:val="20"/>
                <w:szCs w:val="20"/>
              </w:rPr>
            </w:pPr>
            <w:proofErr w:type="spellStart"/>
            <w:ins w:id="102"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103" w:author="Kaiying Lu" w:date="2022-01-15T21:12:00Z"/>
                <w:rFonts w:ascii="Arial" w:hAnsi="Arial" w:cs="Arial"/>
                <w:sz w:val="20"/>
                <w:szCs w:val="20"/>
              </w:rPr>
            </w:pPr>
            <w:ins w:id="104"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105" w:author="Kaiying Lu" w:date="2022-01-15T21:12:00Z"/>
                <w:rFonts w:ascii="Arial" w:hAnsi="Arial" w:cs="Arial"/>
                <w:sz w:val="20"/>
                <w:szCs w:val="20"/>
              </w:rPr>
            </w:pPr>
            <w:ins w:id="106"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107" w:author="Kaiying Lu" w:date="2022-01-15T21:13:00Z"/>
                <w:rFonts w:ascii="Arial" w:hAnsi="Arial" w:cs="Arial"/>
                <w:sz w:val="20"/>
                <w:szCs w:val="20"/>
              </w:rPr>
            </w:pPr>
            <w:ins w:id="108" w:author="Kaiying Lu" w:date="2022-01-15T21:13:00Z">
              <w:r w:rsidRPr="00AF7C9B">
                <w:rPr>
                  <w:rFonts w:ascii="Arial" w:hAnsi="Arial" w:cs="Arial"/>
                  <w:sz w:val="20"/>
                  <w:szCs w:val="20"/>
                </w:rPr>
                <w:t xml:space="preserve">Need to specify whether the Beacon Interval/DTIM Info Present subfields of a Per-STA Profile subelement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109" w:author="Kaiying Lu" w:date="2022-01-15T21:12:00Z"/>
                <w:rFonts w:ascii="Arial" w:hAnsi="Arial" w:cs="Arial"/>
                <w:sz w:val="20"/>
                <w:szCs w:val="20"/>
              </w:rPr>
            </w:pPr>
            <w:ins w:id="110"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111" w:author="Kaiying Lu" w:date="2022-01-15T21:12:00Z"/>
                <w:rFonts w:ascii="Arial" w:hAnsi="Arial" w:cs="Arial"/>
                <w:sz w:val="20"/>
                <w:szCs w:val="20"/>
              </w:rPr>
            </w:pPr>
            <w:ins w:id="112"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113" w:author="Kaiying Lu" w:date="2022-01-15T21:14:00Z"/>
                <w:rFonts w:ascii="Arial" w:eastAsia="SimSun" w:hAnsi="Arial" w:cs="Arial"/>
                <w:sz w:val="20"/>
                <w:szCs w:val="20"/>
                <w:lang w:eastAsia="zh-CN"/>
              </w:rPr>
            </w:pPr>
            <w:ins w:id="114"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115"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116" w:author="Kaiying Lu" w:date="2022-01-15T21:14:00Z"/>
                <w:rFonts w:ascii="Arial" w:eastAsia="SimSun" w:hAnsi="Arial" w:cs="Arial"/>
                <w:sz w:val="20"/>
                <w:szCs w:val="20"/>
                <w:lang w:eastAsia="zh-CN"/>
              </w:rPr>
            </w:pPr>
            <w:ins w:id="117"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118"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119" w:author="Kaiying Lu" w:date="2022-01-15T21:14:00Z"/>
                <w:rFonts w:ascii="Arial" w:eastAsiaTheme="minorEastAsia" w:hAnsi="Arial" w:cs="Arial"/>
                <w:b/>
                <w:bCs/>
                <w:sz w:val="20"/>
                <w:szCs w:val="20"/>
                <w:lang w:eastAsia="en-US"/>
              </w:rPr>
            </w:pPr>
            <w:ins w:id="120"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121" w:author="Kaiying Lu" w:date="2022-01-15T21:14:00Z"/>
                <w:rFonts w:ascii="Arial" w:eastAsia="SimSun" w:hAnsi="Arial" w:cs="Arial"/>
                <w:sz w:val="20"/>
                <w:szCs w:val="20"/>
                <w:lang w:eastAsia="zh-CN"/>
              </w:rPr>
            </w:pPr>
            <w:ins w:id="122" w:author="Kaiying Lu" w:date="2022-01-15T21:14:00Z">
              <w:r w:rsidRPr="001D2372">
                <w:rPr>
                  <w:rFonts w:ascii="Arial" w:eastAsia="SimSun" w:hAnsi="Arial" w:cs="Arial"/>
                  <w:color w:val="auto"/>
                  <w:sz w:val="20"/>
                  <w:szCs w:val="20"/>
                  <w:lang w:eastAsia="zh-CN"/>
                </w:rPr>
                <w:t xml:space="preserve"> </w:t>
              </w:r>
            </w:ins>
          </w:p>
          <w:p w14:paraId="698C1C54" w14:textId="223FAD9E" w:rsidR="00AF7C9B" w:rsidRPr="008341D0" w:rsidRDefault="00AF7C9B" w:rsidP="00AF7C9B">
            <w:pPr>
              <w:autoSpaceDE w:val="0"/>
              <w:autoSpaceDN w:val="0"/>
              <w:adjustRightInd w:val="0"/>
              <w:rPr>
                <w:ins w:id="123" w:author="Kaiying Lu" w:date="2022-01-15T21:14:00Z"/>
                <w:rFonts w:ascii="Arial" w:eastAsia="SimSun" w:hAnsi="Arial" w:cs="Arial"/>
                <w:sz w:val="20"/>
                <w:szCs w:val="20"/>
                <w:lang w:eastAsia="zh-CN"/>
              </w:rPr>
            </w:pPr>
            <w:proofErr w:type="spellStart"/>
            <w:ins w:id="124"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125" w:author="Kaiying Lu" w:date="2022-01-26T00:05:00Z">
              <w:del w:id="126" w:author="Kaiying Lu" w:date="2022-01-26T20:45:00Z">
                <w:r w:rsidR="002336FD" w:rsidDel="00520050">
                  <w:rPr>
                    <w:rFonts w:ascii="Arial" w:eastAsia="SimSun" w:hAnsi="Arial" w:cs="Arial"/>
                    <w:sz w:val="20"/>
                    <w:szCs w:val="20"/>
                    <w:lang w:eastAsia="zh-CN"/>
                  </w:rPr>
                  <w:delText>r3</w:delText>
                </w:r>
              </w:del>
            </w:ins>
            <w:ins w:id="127" w:author="Kaiying Lu" w:date="2022-02-07T17:25:00Z">
              <w:r w:rsidR="009677C9">
                <w:rPr>
                  <w:rFonts w:ascii="Arial" w:eastAsia="SimSun" w:hAnsi="Arial" w:cs="Arial"/>
                  <w:sz w:val="20"/>
                  <w:szCs w:val="20"/>
                  <w:lang w:eastAsia="zh-CN"/>
                </w:rPr>
                <w:t>r6</w:t>
              </w:r>
            </w:ins>
            <w:ins w:id="128"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129"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69A6EC98" w:rsidR="00AF7C9B" w:rsidRPr="008341D0" w:rsidRDefault="00AF7C9B" w:rsidP="00AF7C9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48D787C7"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30" w:author="Kaiying Lu" w:date="2022-01-16T11:57:00Z">
              <w:r w:rsidDel="00667D07">
                <w:rPr>
                  <w:rFonts w:ascii="Arial" w:eastAsia="SimSun" w:hAnsi="Arial" w:cs="Arial"/>
                  <w:sz w:val="20"/>
                  <w:szCs w:val="20"/>
                  <w:lang w:eastAsia="zh-CN"/>
                </w:rPr>
                <w:delText>1210r1</w:delText>
              </w:r>
            </w:del>
            <w:ins w:id="131" w:author="Kaiying Lu" w:date="2022-01-16T11:57:00Z">
              <w:r w:rsidR="00667D07">
                <w:rPr>
                  <w:rFonts w:ascii="Arial" w:eastAsia="SimSun" w:hAnsi="Arial" w:cs="Arial"/>
                  <w:sz w:val="20"/>
                  <w:szCs w:val="20"/>
                  <w:lang w:eastAsia="zh-CN"/>
                </w:rPr>
                <w:t>1210</w:t>
              </w:r>
            </w:ins>
            <w:ins w:id="132" w:author="Kaiying Lu" w:date="2022-01-26T00:05:00Z">
              <w:del w:id="133" w:author="Kaiying Lu" w:date="2022-01-26T20:45:00Z">
                <w:r w:rsidR="002336FD" w:rsidDel="00520050">
                  <w:rPr>
                    <w:rFonts w:ascii="Arial" w:eastAsia="SimSun" w:hAnsi="Arial" w:cs="Arial"/>
                    <w:sz w:val="20"/>
                    <w:szCs w:val="20"/>
                    <w:lang w:eastAsia="zh-CN"/>
                  </w:rPr>
                  <w:delText>r3</w:delText>
                </w:r>
              </w:del>
            </w:ins>
            <w:ins w:id="134" w:author="Kaiying Lu" w:date="2022-02-07T17:25:00Z">
              <w:r w:rsidR="009677C9">
                <w:rPr>
                  <w:rFonts w:ascii="Arial" w:eastAsia="SimSun" w:hAnsi="Arial" w:cs="Arial"/>
                  <w:sz w:val="20"/>
                  <w:szCs w:val="20"/>
                  <w:lang w:eastAsia="zh-CN"/>
                </w:rPr>
                <w:t>r6</w:t>
              </w:r>
            </w:ins>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bookmarkStart w:id="135" w:name="_Hlk95124992"/>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136" w:author="Kaiying Lu" w:date="2021-09-19T21:36:00Z">
        <w:r w:rsidRPr="001C2B94" w:rsidDel="00FD0AC9">
          <w:rPr>
            <w:rStyle w:val="SC7204809"/>
            <w:sz w:val="24"/>
            <w:szCs w:val="24"/>
          </w:rPr>
          <w:delText xml:space="preserve">Soft </w:delText>
        </w:r>
      </w:del>
      <w:ins w:id="137"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(#6177</w:t>
      </w:r>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bookmarkEnd w:id="135"/>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138"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primary link</w:t>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2747A6" w:rsidRDefault="00AA5F04" w:rsidP="001A0F2C">
      <w:pPr>
        <w:pStyle w:val="SP19295273"/>
        <w:spacing w:before="240"/>
        <w:ind w:left="720"/>
        <w:jc w:val="both"/>
        <w:rPr>
          <w:rFonts w:ascii="Times New Roman" w:eastAsia="Times New Roman" w:hAnsi="Times New Roman" w:cs="Times New Roman"/>
          <w:strike/>
          <w:lang w:eastAsia="ko-KR"/>
          <w:rPrChange w:id="139" w:author="Kaiying Lu" w:date="2022-02-07T14:26:00Z">
            <w:rPr>
              <w:rFonts w:ascii="Times New Roman" w:eastAsia="Times New Roman" w:hAnsi="Times New Roman" w:cs="Times New Roman"/>
              <w:lang w:eastAsia="ko-KR"/>
            </w:rPr>
          </w:rPrChange>
        </w:rPr>
      </w:pPr>
      <w:bookmarkStart w:id="140" w:name="_Hlk95124976"/>
      <w:ins w:id="141" w:author="Kaiying Lu" w:date="2022-01-14T15:07:00Z">
        <w:r w:rsidRPr="002747A6">
          <w:rPr>
            <w:rFonts w:ascii="Times New Roman" w:eastAsia="Times New Roman" w:hAnsi="Times New Roman" w:cs="Times New Roman"/>
            <w:strike/>
            <w:lang w:eastAsia="ko-KR"/>
            <w:rPrChange w:id="142" w:author="Kaiying Lu" w:date="2022-02-07T14:26:00Z">
              <w:rPr>
                <w:rFonts w:ascii="Times New Roman" w:eastAsia="Times New Roman" w:hAnsi="Times New Roman" w:cs="Times New Roman"/>
                <w:lang w:eastAsia="ko-KR"/>
              </w:rPr>
            </w:rPrChange>
          </w:rPr>
          <w:t xml:space="preserve">(# </w:t>
        </w:r>
        <w:commentRangeStart w:id="143"/>
        <w:commentRangeStart w:id="144"/>
        <w:r w:rsidRPr="002747A6">
          <w:rPr>
            <w:rFonts w:ascii="Times New Roman" w:eastAsia="Times New Roman" w:hAnsi="Times New Roman" w:cs="Times New Roman"/>
            <w:strike/>
            <w:lang w:eastAsia="ko-KR"/>
            <w:rPrChange w:id="145" w:author="Kaiying Lu" w:date="2022-02-07T14:26:00Z">
              <w:rPr>
                <w:rFonts w:ascii="Times New Roman" w:eastAsia="Times New Roman" w:hAnsi="Times New Roman" w:cs="Times New Roman"/>
                <w:lang w:eastAsia="ko-KR"/>
              </w:rPr>
            </w:rPrChange>
          </w:rPr>
          <w:t>6967</w:t>
        </w:r>
        <w:commentRangeEnd w:id="143"/>
        <w:r w:rsidRPr="002747A6">
          <w:rPr>
            <w:rFonts w:ascii="Times New Roman" w:eastAsia="Times New Roman" w:hAnsi="Times New Roman" w:cs="Times New Roman"/>
            <w:strike/>
            <w:lang w:eastAsia="ko-KR"/>
            <w:rPrChange w:id="146" w:author="Kaiying Lu" w:date="2022-02-07T14:26:00Z">
              <w:rPr>
                <w:rFonts w:ascii="Times New Roman" w:eastAsia="Times New Roman" w:hAnsi="Times New Roman" w:cs="Times New Roman"/>
                <w:lang w:eastAsia="ko-KR"/>
              </w:rPr>
            </w:rPrChange>
          </w:rPr>
          <w:commentReference w:id="143"/>
        </w:r>
        <w:commentRangeEnd w:id="144"/>
        <w:r w:rsidRPr="002747A6">
          <w:rPr>
            <w:rFonts w:ascii="Times New Roman" w:eastAsia="Times New Roman" w:hAnsi="Times New Roman" w:cs="Times New Roman"/>
            <w:strike/>
            <w:lang w:eastAsia="ko-KR"/>
            <w:rPrChange w:id="147" w:author="Kaiying Lu" w:date="2022-02-07T14:26:00Z">
              <w:rPr>
                <w:rFonts w:ascii="Times New Roman" w:eastAsia="Times New Roman" w:hAnsi="Times New Roman" w:cs="Times New Roman"/>
                <w:lang w:eastAsia="ko-KR"/>
              </w:rPr>
            </w:rPrChange>
          </w:rPr>
          <w:commentReference w:id="144"/>
        </w:r>
        <w:r w:rsidRPr="002747A6">
          <w:rPr>
            <w:rFonts w:ascii="Times New Roman" w:eastAsia="Times New Roman" w:hAnsi="Times New Roman" w:cs="Times New Roman"/>
            <w:strike/>
            <w:lang w:eastAsia="ko-KR"/>
            <w:rPrChange w:id="148" w:author="Kaiying Lu" w:date="2022-02-07T14:26:00Z">
              <w:rPr>
                <w:rFonts w:ascii="Times New Roman" w:eastAsia="Times New Roman" w:hAnsi="Times New Roman" w:cs="Times New Roman"/>
                <w:lang w:eastAsia="ko-KR"/>
              </w:rPr>
            </w:rPrChange>
          </w:rPr>
          <w:t>)</w:t>
        </w:r>
      </w:ins>
      <w:ins w:id="149" w:author="Kaiying Lu" w:date="2022-01-14T15:06:00Z">
        <w:r w:rsidRPr="002747A6">
          <w:rPr>
            <w:rFonts w:ascii="Times New Roman" w:eastAsia="Times New Roman" w:hAnsi="Times New Roman" w:cs="Times New Roman"/>
            <w:strike/>
            <w:lang w:eastAsia="ko-KR"/>
            <w:rPrChange w:id="150" w:author="Kaiying Lu" w:date="2022-02-07T14:26:00Z">
              <w:rPr>
                <w:rFonts w:ascii="Times New Roman" w:eastAsia="Times New Roman" w:hAnsi="Times New Roman" w:cs="Times New Roman"/>
                <w:lang w:eastAsia="ko-KR"/>
              </w:rPr>
            </w:rPrChange>
          </w:rPr>
          <w:t>TSF timers of all APs affiliated with an NSTR Mobile AP MLD shall be the same.</w:t>
        </w:r>
      </w:ins>
    </w:p>
    <w:p w14:paraId="21708F51" w14:textId="7BAE7F18" w:rsidR="00517601" w:rsidRPr="001A0F2C" w:rsidRDefault="000A33C6" w:rsidP="001A0F2C">
      <w:pPr>
        <w:pStyle w:val="SP19295273"/>
        <w:spacing w:before="240"/>
        <w:ind w:left="720"/>
        <w:jc w:val="both"/>
        <w:rPr>
          <w:ins w:id="151" w:author="Kaiying Lu" w:date="2022-01-19T21:16:00Z"/>
          <w:rFonts w:ascii="Times New Roman" w:eastAsia="Times New Roman" w:hAnsi="Times New Roman" w:cs="Times New Roman"/>
          <w:lang w:eastAsia="ko-KR"/>
        </w:rPr>
      </w:pPr>
      <w:ins w:id="152" w:author="Kaiying Lu" w:date="2022-01-25T16:44:00Z">
        <w:r w:rsidRPr="002747A6">
          <w:rPr>
            <w:rFonts w:ascii="Times New Roman" w:eastAsia="Times New Roman" w:hAnsi="Times New Roman" w:cs="Times New Roman"/>
            <w:strike/>
            <w:lang w:eastAsia="ko-KR"/>
            <w:rPrChange w:id="153" w:author="Kaiying Lu" w:date="2022-02-07T14:26:00Z">
              <w:rPr>
                <w:rFonts w:ascii="Times New Roman" w:eastAsia="Times New Roman" w:hAnsi="Times New Roman" w:cs="Times New Roman"/>
                <w:lang w:eastAsia="ko-KR"/>
              </w:rPr>
            </w:rPrChange>
          </w:rPr>
          <w:t xml:space="preserve">(# </w:t>
        </w:r>
        <w:commentRangeStart w:id="154"/>
        <w:commentRangeStart w:id="155"/>
        <w:r w:rsidRPr="002747A6">
          <w:rPr>
            <w:rFonts w:ascii="Times New Roman" w:eastAsia="Times New Roman" w:hAnsi="Times New Roman" w:cs="Times New Roman"/>
            <w:strike/>
            <w:lang w:eastAsia="ko-KR"/>
            <w:rPrChange w:id="156" w:author="Kaiying Lu" w:date="2022-02-07T14:26:00Z">
              <w:rPr>
                <w:rFonts w:ascii="Times New Roman" w:eastAsia="Times New Roman" w:hAnsi="Times New Roman" w:cs="Times New Roman"/>
                <w:lang w:eastAsia="ko-KR"/>
              </w:rPr>
            </w:rPrChange>
          </w:rPr>
          <w:t>6967</w:t>
        </w:r>
        <w:commentRangeEnd w:id="154"/>
        <w:r w:rsidRPr="002747A6">
          <w:rPr>
            <w:rFonts w:ascii="Times New Roman" w:eastAsia="Times New Roman" w:hAnsi="Times New Roman" w:cs="Times New Roman"/>
            <w:strike/>
            <w:lang w:eastAsia="ko-KR"/>
            <w:rPrChange w:id="157" w:author="Kaiying Lu" w:date="2022-02-07T14:26:00Z">
              <w:rPr>
                <w:rFonts w:ascii="Times New Roman" w:eastAsia="Times New Roman" w:hAnsi="Times New Roman" w:cs="Times New Roman"/>
                <w:lang w:eastAsia="ko-KR"/>
              </w:rPr>
            </w:rPrChange>
          </w:rPr>
          <w:commentReference w:id="154"/>
        </w:r>
        <w:commentRangeEnd w:id="155"/>
        <w:r w:rsidRPr="002747A6">
          <w:rPr>
            <w:rFonts w:ascii="Times New Roman" w:eastAsia="Times New Roman" w:hAnsi="Times New Roman" w:cs="Times New Roman"/>
            <w:strike/>
            <w:lang w:eastAsia="ko-KR"/>
            <w:rPrChange w:id="158" w:author="Kaiying Lu" w:date="2022-02-07T14:26:00Z">
              <w:rPr>
                <w:rFonts w:ascii="Times New Roman" w:eastAsia="Times New Roman" w:hAnsi="Times New Roman" w:cs="Times New Roman"/>
                <w:lang w:eastAsia="ko-KR"/>
              </w:rPr>
            </w:rPrChange>
          </w:rPr>
          <w:commentReference w:id="155"/>
        </w:r>
        <w:r w:rsidRPr="002747A6">
          <w:rPr>
            <w:rFonts w:ascii="Times New Roman" w:eastAsia="Times New Roman" w:hAnsi="Times New Roman" w:cs="Times New Roman"/>
            <w:strike/>
            <w:lang w:eastAsia="ko-KR"/>
            <w:rPrChange w:id="159" w:author="Kaiying Lu" w:date="2022-02-07T14:26:00Z">
              <w:rPr>
                <w:rFonts w:ascii="Times New Roman" w:eastAsia="Times New Roman" w:hAnsi="Times New Roman" w:cs="Times New Roman"/>
                <w:lang w:eastAsia="ko-KR"/>
              </w:rPr>
            </w:rPrChange>
          </w:rPr>
          <w:t>)NOTE- A non-AP MLD that is associated with an NSTR mobile AP MLD follows the TSF timers of all APs affiliated with an NSTR Mobile AP MLD in each link. Since TSF timers of all APs affiliated with an NSTR Mobile AP MLD is the</w:t>
        </w:r>
        <w:r w:rsidRPr="001A0F2C">
          <w:rPr>
            <w:rFonts w:ascii="Times New Roman" w:eastAsia="Times New Roman" w:hAnsi="Times New Roman" w:cs="Times New Roman"/>
            <w:lang w:eastAsia="ko-KR"/>
          </w:rPr>
          <w:t xml:space="preserve"> </w:t>
        </w:r>
        <w:r w:rsidRPr="002E1806">
          <w:rPr>
            <w:rFonts w:ascii="Times New Roman" w:eastAsia="Times New Roman" w:hAnsi="Times New Roman" w:cs="Times New Roman"/>
            <w:strike/>
            <w:lang w:eastAsia="ko-KR"/>
          </w:rPr>
          <w:lastRenderedPageBreak/>
          <w:t>same, a non-AP MLD that is associated with an NSTR mobile AP MLD only needs to maintain one TSF timer for all the links.</w:t>
        </w:r>
      </w:ins>
    </w:p>
    <w:p w14:paraId="1C4107A9" w14:textId="77777777" w:rsidR="00155E19" w:rsidRDefault="00155E19" w:rsidP="00AA5F04">
      <w:pPr>
        <w:ind w:left="720"/>
        <w:rPr>
          <w:rStyle w:val="SC19323589"/>
          <w:color w:val="0070C0"/>
          <w:sz w:val="24"/>
          <w:szCs w:val="24"/>
        </w:rPr>
      </w:pPr>
    </w:p>
    <w:bookmarkEnd w:id="140"/>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7DE3B67B"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ins w:id="160" w:author="Kaiying Lu" w:date="2022-01-25T23:27:00Z">
        <w:r w:rsidR="005026F6">
          <w:rPr>
            <w:rFonts w:eastAsia="Times New Roman"/>
          </w:rPr>
          <w:t>MLD parameters subfield</w:t>
        </w:r>
      </w:ins>
      <w:ins w:id="161" w:author="Kaiying Lu" w:date="2022-01-25T23:32:00Z">
        <w:r w:rsidR="005026F6">
          <w:rPr>
            <w:rFonts w:eastAsia="Times New Roman"/>
          </w:rPr>
          <w:t xml:space="preserve"> present </w:t>
        </w:r>
      </w:ins>
      <w:ins w:id="162"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163" w:author="Kaiying Lu" w:date="2022-01-25T23:35:00Z">
        <w:r w:rsidR="00957EDC">
          <w:rPr>
            <w:rFonts w:eastAsia="Times New Roman"/>
          </w:rPr>
          <w:t>The</w:t>
        </w:r>
      </w:ins>
      <w:ins w:id="164"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165" w:author="Kaiying Lu" w:date="2022-01-25T23:35:00Z">
        <w:r w:rsidR="00957EDC">
          <w:rPr>
            <w:rFonts w:eastAsia="Times New Roman"/>
          </w:rPr>
          <w:t xml:space="preserve"> TBTT Information Field </w:t>
        </w:r>
      </w:ins>
      <w:ins w:id="166" w:author="Kaiying Lu" w:date="2022-01-25T23:38:00Z">
        <w:r w:rsidR="00957EDC">
          <w:rPr>
            <w:rFonts w:eastAsia="Times New Roman"/>
          </w:rPr>
          <w:t>for that reported AP</w:t>
        </w:r>
      </w:ins>
      <w:ins w:id="167" w:author="Kaiying Lu" w:date="2022-01-25T23:39:00Z">
        <w:r w:rsidR="00957EDC">
          <w:rPr>
            <w:rFonts w:eastAsia="Times New Roman"/>
          </w:rPr>
          <w:t xml:space="preserve">. </w:t>
        </w:r>
      </w:ins>
      <w:r w:rsidR="00632EEB" w:rsidRPr="00632EEB">
        <w:rPr>
          <w:rFonts w:eastAsia="Times New Roman"/>
        </w:rPr>
        <w:t>The TBTT Information Field Type subfield set to 1 identifies, together with the TBTT Information Length subfield, the format of the TBTT Information field for the reported AP operating on the non-primary link</w:t>
      </w:r>
      <w:r w:rsidRPr="00A634AB">
        <w:rPr>
          <w:rFonts w:eastAsia="Times New Roman"/>
        </w:rPr>
        <w:t>.</w:t>
      </w:r>
    </w:p>
    <w:p w14:paraId="402B341E" w14:textId="7B19FFA1" w:rsidR="00117EC5" w:rsidRPr="00117EC5" w:rsidRDefault="00F8414F" w:rsidP="00A634AB">
      <w:pPr>
        <w:pStyle w:val="Default"/>
        <w:numPr>
          <w:ilvl w:val="0"/>
          <w:numId w:val="15"/>
        </w:numPr>
        <w:spacing w:before="480" w:after="240"/>
        <w:jc w:val="both"/>
        <w:rPr>
          <w:rFonts w:eastAsia="Times New Roman"/>
        </w:rPr>
      </w:pPr>
      <w:del w:id="168" w:author="Kaiying Lu" w:date="2022-01-26T21:15:00Z">
        <w:r w:rsidRPr="00F24543" w:rsidDel="00050159">
          <w:rPr>
            <w:color w:val="0070C0"/>
          </w:rPr>
          <w:delText>(#6965</w:delText>
        </w:r>
        <w:r w:rsidR="00FD6FBE" w:rsidDel="00050159">
          <w:rPr>
            <w:color w:val="0070C0"/>
          </w:rPr>
          <w:delText>) (#</w:delText>
        </w:r>
        <w:r w:rsidRPr="00F24543" w:rsidDel="00050159">
          <w:rPr>
            <w:color w:val="0070C0"/>
          </w:rPr>
          <w:delText>6971)</w:delText>
        </w:r>
        <w:r w:rsidR="00FD6FBE" w:rsidDel="00050159">
          <w:rPr>
            <w:color w:val="0070C0"/>
          </w:rPr>
          <w:delText xml:space="preserve"> (#6972)</w:delText>
        </w:r>
        <w:r w:rsidDel="00050159">
          <w:rPr>
            <w:color w:val="0070C0"/>
          </w:rPr>
          <w:delText xml:space="preserve"> </w:delText>
        </w:r>
        <w:r w:rsidR="00117EC5" w:rsidRPr="00471544" w:rsidDel="00050159">
          <w:rPr>
            <w:lang w:eastAsia="en-US"/>
          </w:rPr>
          <w:delText xml:space="preserve">An AP </w:delText>
        </w:r>
        <w:r w:rsidR="00117EC5" w:rsidDel="00050159">
          <w:rPr>
            <w:lang w:eastAsia="en-US"/>
          </w:rPr>
          <w:delText xml:space="preserve">affiliated with an NSTR Mobile AP MLD and that is operating on the primary link shall </w:delText>
        </w:r>
        <w:r w:rsidR="005C7A4B" w:rsidDel="00050159">
          <w:rPr>
            <w:lang w:eastAsia="en-US"/>
          </w:rPr>
          <w:delText xml:space="preserve">not include </w:delText>
        </w:r>
        <w:r w:rsidR="00117EC5" w:rsidDel="00050159">
          <w:rPr>
            <w:lang w:eastAsia="en-US"/>
          </w:rPr>
          <w:delText xml:space="preserve">the </w:delText>
        </w:r>
        <w:r w:rsidR="00117EC5" w:rsidRPr="00471544" w:rsidDel="00050159">
          <w:delText xml:space="preserve">Beacon Interval subfield </w:delText>
        </w:r>
        <w:r w:rsidR="00676EAC" w:rsidDel="00050159">
          <w:delText>and</w:delText>
        </w:r>
        <w:r w:rsidR="00117EC5" w:rsidDel="00050159">
          <w:delText xml:space="preserve"> the DTIM Info </w:delText>
        </w:r>
        <w:r w:rsidR="00676EAC" w:rsidDel="00050159">
          <w:delText xml:space="preserve">subfield </w:delText>
        </w:r>
        <w:r w:rsidR="00117EC5" w:rsidDel="00050159">
          <w:delText>in the Per-STA profile subelement corresponding to the AP affiliated with the NSTR Mobile AP MLD and that is operating on the non-primary link.</w:delText>
        </w:r>
      </w:del>
    </w:p>
    <w:p w14:paraId="4E387F4D" w14:textId="69E60D5E" w:rsidR="00C35D62" w:rsidRPr="00957EDC" w:rsidRDefault="009867E2" w:rsidP="00303147">
      <w:pPr>
        <w:pStyle w:val="Default"/>
        <w:numPr>
          <w:ilvl w:val="0"/>
          <w:numId w:val="15"/>
        </w:numPr>
        <w:spacing w:before="480" w:after="240"/>
        <w:rPr>
          <w:lang w:eastAsia="en-US"/>
        </w:rPr>
      </w:pPr>
      <w:ins w:id="169" w:author="Kaiying Lu [2]"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w:t>
        </w:r>
        <w:del w:id="170" w:author="Kaiying Lu" w:date="2022-02-07T17:24:00Z">
          <w:r w:rsidDel="009677C9">
            <w:rPr>
              <w:rFonts w:eastAsia="Times New Roman"/>
            </w:rPr>
            <w:delText>and that operat</w:delText>
          </w:r>
        </w:del>
        <w:del w:id="171" w:author="Kaiying Lu" w:date="2022-02-07T17:17:00Z">
          <w:r w:rsidDel="002E1806">
            <w:rPr>
              <w:rFonts w:eastAsia="Times New Roman"/>
            </w:rPr>
            <w:delText>ing</w:delText>
          </w:r>
        </w:del>
        <w:del w:id="172" w:author="Kaiying Lu" w:date="2022-02-07T17:24:00Z">
          <w:r w:rsidDel="009677C9">
            <w:rPr>
              <w:rFonts w:eastAsia="Times New Roman"/>
            </w:rPr>
            <w:delText xml:space="preserve"> on the same link as the non-primary link </w:delText>
          </w:r>
        </w:del>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173" w:author="Kaiying Lu [2]" w:date="2022-01-26T21:44:00Z">
        <w:r>
          <w:rPr>
            <w:rFonts w:eastAsia="Times New Roman"/>
          </w:rPr>
          <w:t xml:space="preserve">. </w:t>
        </w:r>
      </w:ins>
      <w:r w:rsidR="005120CC" w:rsidRPr="00957EDC">
        <w:rPr>
          <w:lang w:eastAsia="en-US"/>
        </w:rPr>
        <w:t xml:space="preserve">To request a complete profile of the AP </w:t>
      </w:r>
      <w:del w:id="174" w:author="Kaiying Lu [2]" w:date="2022-01-26T21:44:00Z">
        <w:r w:rsidR="005120CC" w:rsidRPr="00957EDC" w:rsidDel="009867E2">
          <w:rPr>
            <w:lang w:eastAsia="en-US"/>
          </w:rPr>
          <w:delText xml:space="preserve">affiliated with an NSTR Mobile AP MLD and that is </w:delText>
        </w:r>
      </w:del>
      <w:r w:rsidR="005120CC" w:rsidRPr="00957EDC">
        <w:rPr>
          <w:lang w:eastAsia="en-US"/>
        </w:rPr>
        <w:t>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175"/>
      <w:commentRangeStart w:id="176"/>
      <w:del w:id="177" w:author="Kaiying Lu [2]"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w:delText>
        </w:r>
        <w:r w:rsidR="000F5F8E" w:rsidRPr="00C35D62" w:rsidDel="009867E2">
          <w:rPr>
            <w:rFonts w:eastAsia="Times New Roman"/>
          </w:rPr>
          <w:lastRenderedPageBreak/>
          <w:delText>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178" w:author="Kaiying Lu" w:date="2022-01-19T21:33:00Z">
        <w:del w:id="179" w:author="Kaiying Lu [2]" w:date="2022-01-26T21:43:00Z">
          <w:r w:rsidR="005E08DE" w:rsidDel="009867E2">
            <w:rPr>
              <w:rFonts w:eastAsia="Times New Roman"/>
            </w:rPr>
            <w:delText xml:space="preserve"> to obt</w:delText>
          </w:r>
        </w:del>
      </w:ins>
      <w:ins w:id="180" w:author="Kaiying Lu" w:date="2022-01-19T21:34:00Z">
        <w:del w:id="181" w:author="Kaiying Lu [2]" w:date="2022-01-26T21:43:00Z">
          <w:r w:rsidR="005E08DE" w:rsidDel="009867E2">
            <w:rPr>
              <w:rFonts w:eastAsia="Times New Roman"/>
            </w:rPr>
            <w:delText xml:space="preserve">ain the </w:delText>
          </w:r>
        </w:del>
      </w:ins>
      <w:ins w:id="182" w:author="Kaiying Lu" w:date="2022-01-19T21:35:00Z">
        <w:del w:id="183" w:author="Kaiying Lu [2]" w:date="2022-01-26T21:43:00Z">
          <w:r w:rsidR="005E08DE" w:rsidDel="009867E2">
            <w:rPr>
              <w:rFonts w:eastAsia="Times New Roman"/>
            </w:rPr>
            <w:delText xml:space="preserve">BSS </w:delText>
          </w:r>
        </w:del>
      </w:ins>
      <w:ins w:id="184" w:author="Kaiying Lu" w:date="2022-01-19T21:34:00Z">
        <w:del w:id="185" w:author="Kaiying Lu [2]" w:date="2022-01-26T21:43:00Z">
          <w:r w:rsidR="005E08DE" w:rsidDel="009867E2">
            <w:rPr>
              <w:rFonts w:eastAsia="Times New Roman"/>
            </w:rPr>
            <w:delText>operating parameters</w:delText>
          </w:r>
        </w:del>
      </w:ins>
      <w:r w:rsidR="000F5F8E" w:rsidRPr="00C35D62">
        <w:rPr>
          <w:rFonts w:eastAsia="Times New Roman"/>
        </w:rPr>
        <w:t>.</w:t>
      </w:r>
      <w:commentRangeEnd w:id="175"/>
      <w:r w:rsidR="0050451A">
        <w:rPr>
          <w:rStyle w:val="CommentReference"/>
          <w:rFonts w:asciiTheme="minorHAnsi" w:eastAsiaTheme="minorEastAsia" w:hAnsiTheme="minorHAnsi" w:cstheme="minorBidi"/>
          <w:color w:val="auto"/>
          <w:lang w:eastAsia="en-US"/>
        </w:rPr>
        <w:commentReference w:id="175"/>
      </w:r>
      <w:commentRangeEnd w:id="176"/>
      <w:r w:rsidR="00155E19">
        <w:rPr>
          <w:rStyle w:val="CommentReference"/>
          <w:rFonts w:asciiTheme="minorHAnsi" w:eastAsiaTheme="minorEastAsia" w:hAnsiTheme="minorHAnsi" w:cstheme="minorBidi"/>
          <w:color w:val="auto"/>
          <w:lang w:eastAsia="en-US"/>
        </w:rPr>
        <w:commentReference w:id="176"/>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86" w:author="Kaiying Lu" w:date="2022-01-25T23:46:00Z"/>
          <w:rFonts w:ascii="Arial" w:eastAsiaTheme="minorEastAsia" w:hAnsi="Arial" w:cs="Arial"/>
          <w:b/>
          <w:bCs/>
          <w:lang w:eastAsia="en-US"/>
        </w:rPr>
      </w:pPr>
      <w:del w:id="187"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88" w:author="Kaiying Lu" w:date="2022-01-25T23:44:00Z"/>
          <w:rStyle w:val="SC19323589"/>
          <w:rFonts w:ascii="Times New Roman" w:hAnsi="Times New Roman" w:cs="Times New Roman"/>
          <w:sz w:val="24"/>
          <w:szCs w:val="24"/>
        </w:rPr>
      </w:pPr>
      <w:del w:id="189" w:author="Kaiying Lu" w:date="2022-01-25T23:44:00Z">
        <w:r w:rsidDel="00957EDC">
          <w:rPr>
            <w:rStyle w:val="SC19323589"/>
            <w:rFonts w:ascii="Times New Roman" w:hAnsi="Times New Roman" w:cs="Times New Roman"/>
            <w:sz w:val="24"/>
            <w:szCs w:val="24"/>
          </w:rPr>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90" w:author="Kaiying Lu" w:date="2022-01-25T23:44:00Z"/>
          <w:rFonts w:eastAsia="Times New Roman"/>
        </w:rPr>
      </w:pPr>
      <w:commentRangeStart w:id="191"/>
      <w:commentRangeStart w:id="192"/>
      <w:del w:id="193"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91"/>
        <w:r w:rsidR="00B72328" w:rsidDel="00957EDC">
          <w:rPr>
            <w:rStyle w:val="CommentReference"/>
            <w:rFonts w:asciiTheme="minorHAnsi" w:eastAsiaTheme="minorEastAsia" w:hAnsiTheme="minorHAnsi" w:cstheme="minorBidi"/>
            <w:color w:val="auto"/>
            <w:lang w:eastAsia="en-US"/>
          </w:rPr>
          <w:commentReference w:id="191"/>
        </w:r>
        <w:commentRangeEnd w:id="192"/>
        <w:r w:rsidR="005E08DE" w:rsidDel="00957EDC">
          <w:rPr>
            <w:rStyle w:val="CommentReference"/>
            <w:rFonts w:asciiTheme="minorHAnsi" w:eastAsiaTheme="minorEastAsia" w:hAnsiTheme="minorHAnsi" w:cstheme="minorBidi"/>
            <w:color w:val="auto"/>
            <w:lang w:eastAsia="en-US"/>
          </w:rPr>
          <w:commentReference w:id="192"/>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00180917"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r w:rsidR="00F8129C">
        <w:t>Note:</w:t>
      </w:r>
      <w:r w:rsidR="00F8129C" w:rsidRPr="00E569EB">
        <w:rPr>
          <w:rFonts w:eastAsia="Times New Roman"/>
        </w:rPr>
        <w:t xml:space="preserve"> </w:t>
      </w:r>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is </w:t>
      </w:r>
      <w:r w:rsidR="00303ABE">
        <w:t xml:space="preserve">only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94" w:author="Kaiying Lu"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95" w:author="Kaiying Lu" w:date="2021-09-15T17:39:00Z"/>
          <w:b/>
          <w:i/>
          <w:iCs/>
          <w:highlight w:val="yellow"/>
        </w:rPr>
      </w:pPr>
      <w:bookmarkStart w:id="196" w:name="_Hlk94092273"/>
      <w:proofErr w:type="spellStart"/>
      <w:ins w:id="197"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98" w:author="Kaiying Lu" w:date="2022-01-16T11:00:00Z">
        <w:r>
          <w:rPr>
            <w:b/>
            <w:i/>
            <w:iCs/>
            <w:highlight w:val="yellow"/>
          </w:rPr>
          <w:t>i</w:t>
        </w:r>
        <w:r w:rsidRPr="00293F66">
          <w:rPr>
            <w:b/>
            <w:i/>
            <w:iCs/>
            <w:highlight w:val="yellow"/>
          </w:rPr>
          <w:t>n</w:t>
        </w:r>
      </w:ins>
      <w:ins w:id="199" w:author="Kaiying Lu" w:date="2021-09-15T17:39:00Z">
        <w:r w:rsidRPr="008F4000">
          <w:rPr>
            <w:b/>
            <w:i/>
            <w:iCs/>
            <w:highlight w:val="yellow"/>
          </w:rPr>
          <w:t>sert</w:t>
        </w:r>
      </w:ins>
      <w:ins w:id="200" w:author="Kaiying Lu" w:date="2022-01-26T12:13:00Z">
        <w:r>
          <w:rPr>
            <w:b/>
            <w:i/>
            <w:iCs/>
            <w:highlight w:val="yellow"/>
          </w:rPr>
          <w:t xml:space="preserve"> the text and</w:t>
        </w:r>
      </w:ins>
      <w:ins w:id="201" w:author="Kaiying Lu" w:date="2021-09-15T17:39:00Z">
        <w:r w:rsidRPr="008F4000">
          <w:rPr>
            <w:b/>
            <w:i/>
            <w:iCs/>
            <w:highlight w:val="yellow"/>
          </w:rPr>
          <w:t xml:space="preserve"> Figure 9-</w:t>
        </w:r>
      </w:ins>
      <w:ins w:id="202" w:author="Kaiying Lu" w:date="2022-01-16T11:51:00Z">
        <w:r>
          <w:rPr>
            <w:b/>
            <w:i/>
            <w:iCs/>
            <w:highlight w:val="yellow"/>
          </w:rPr>
          <w:t>709</w:t>
        </w:r>
      </w:ins>
      <w:ins w:id="203" w:author="Kaiying Lu" w:date="2021-09-15T17:39:00Z">
        <w:r w:rsidRPr="008F4000">
          <w:rPr>
            <w:b/>
            <w:i/>
            <w:iCs/>
            <w:highlight w:val="yellow"/>
          </w:rPr>
          <w:t>x (TBTT Information field for</w:t>
        </w:r>
        <w:r w:rsidRPr="008F4000">
          <w:rPr>
            <w:b/>
            <w:i/>
            <w:iCs/>
            <w:highlight w:val="yellow"/>
          </w:rPr>
          <w:softHyphen/>
          <w:t>mat</w:t>
        </w:r>
      </w:ins>
      <w:ins w:id="204" w:author="Kaiying Lu" w:date="2022-01-16T11:51:00Z">
        <w:r>
          <w:rPr>
            <w:b/>
            <w:i/>
            <w:iCs/>
            <w:highlight w:val="yellow"/>
          </w:rPr>
          <w:t xml:space="preserve"> when the TBTT Information Length is equal to 3</w:t>
        </w:r>
      </w:ins>
      <w:ins w:id="205" w:author="Kaiying Lu" w:date="2021-09-15T17:39:00Z">
        <w:r w:rsidRPr="008F4000">
          <w:rPr>
            <w:b/>
            <w:i/>
            <w:iCs/>
            <w:highlight w:val="yellow"/>
          </w:rPr>
          <w:t>) as follows:</w:t>
        </w:r>
      </w:ins>
    </w:p>
    <w:bookmarkEnd w:id="196"/>
    <w:p w14:paraId="1C478067" w14:textId="77777777" w:rsidR="00520050" w:rsidRDefault="00CD7A65" w:rsidP="00763AED">
      <w:pPr>
        <w:pStyle w:val="SP16221578"/>
        <w:spacing w:before="480" w:after="240"/>
        <w:rPr>
          <w:ins w:id="206" w:author="Kaiying Lu" w:date="2022-01-26T20:43:00Z"/>
        </w:rPr>
      </w:pPr>
      <w:ins w:id="207" w:author="Kaiying Lu" w:date="2021-11-08T01:53:00Z">
        <w:r w:rsidRPr="0010002A">
          <w:rPr>
            <w:bCs/>
            <w:color w:val="0070C0"/>
          </w:rPr>
          <w:t>(#4078</w:t>
        </w:r>
      </w:ins>
      <w:ins w:id="208" w:author="Kaiying Lu" w:date="2022-01-15T22:10:00Z">
        <w:r>
          <w:rPr>
            <w:bCs/>
            <w:color w:val="0070C0"/>
          </w:rPr>
          <w:t>) (#</w:t>
        </w:r>
      </w:ins>
      <w:ins w:id="209" w:author="Kaiying Lu" w:date="2021-11-08T01:53:00Z">
        <w:r w:rsidRPr="0010002A">
          <w:rPr>
            <w:bCs/>
            <w:color w:val="0070C0"/>
          </w:rPr>
          <w:t>4079</w:t>
        </w:r>
      </w:ins>
      <w:ins w:id="210" w:author="Kaiying Lu" w:date="2022-01-15T22:10:00Z">
        <w:r>
          <w:rPr>
            <w:bCs/>
            <w:color w:val="0070C0"/>
          </w:rPr>
          <w:t>) (</w:t>
        </w:r>
      </w:ins>
      <w:ins w:id="211" w:author="Kaiying Lu" w:date="2022-01-15T22:11:00Z">
        <w:r>
          <w:rPr>
            <w:bCs/>
            <w:color w:val="0070C0"/>
          </w:rPr>
          <w:t>#</w:t>
        </w:r>
      </w:ins>
      <w:ins w:id="212" w:author="Kaiying Lu" w:date="2021-11-08T01:53:00Z">
        <w:r w:rsidRPr="0010002A">
          <w:rPr>
            <w:bCs/>
            <w:color w:val="0070C0"/>
          </w:rPr>
          <w:t>5065</w:t>
        </w:r>
      </w:ins>
      <w:ins w:id="213" w:author="Kaiying Lu" w:date="2022-01-15T22:11:00Z">
        <w:r>
          <w:rPr>
            <w:bCs/>
            <w:color w:val="0070C0"/>
          </w:rPr>
          <w:t>) (#</w:t>
        </w:r>
      </w:ins>
      <w:ins w:id="214" w:author="Kaiying Lu" w:date="2021-11-08T01:53:00Z">
        <w:r w:rsidRPr="0010002A">
          <w:rPr>
            <w:bCs/>
            <w:color w:val="0070C0"/>
          </w:rPr>
          <w:t>5107</w:t>
        </w:r>
      </w:ins>
      <w:ins w:id="215" w:author="Kaiying Lu" w:date="2022-01-15T22:11:00Z">
        <w:r>
          <w:rPr>
            <w:bCs/>
            <w:color w:val="0070C0"/>
          </w:rPr>
          <w:t>) (#</w:t>
        </w:r>
      </w:ins>
      <w:ins w:id="216" w:author="Kaiying Lu" w:date="2021-11-08T01:53:00Z">
        <w:r w:rsidRPr="0010002A">
          <w:rPr>
            <w:bCs/>
            <w:color w:val="0070C0"/>
          </w:rPr>
          <w:t>5701</w:t>
        </w:r>
      </w:ins>
      <w:ins w:id="217" w:author="Kaiying Lu" w:date="2022-01-15T22:11:00Z">
        <w:r>
          <w:rPr>
            <w:bCs/>
            <w:color w:val="0070C0"/>
          </w:rPr>
          <w:t>) (#</w:t>
        </w:r>
      </w:ins>
      <w:ins w:id="218" w:author="Kaiying Lu" w:date="2021-11-08T01:53:00Z">
        <w:r w:rsidRPr="0010002A">
          <w:rPr>
            <w:bCs/>
            <w:color w:val="0070C0"/>
          </w:rPr>
          <w:t>5703</w:t>
        </w:r>
      </w:ins>
      <w:ins w:id="219" w:author="Kaiying Lu" w:date="2022-01-15T22:11:00Z">
        <w:r>
          <w:rPr>
            <w:bCs/>
            <w:color w:val="0070C0"/>
          </w:rPr>
          <w:t>) (#</w:t>
        </w:r>
      </w:ins>
      <w:ins w:id="220" w:author="Kaiying Lu" w:date="2021-11-08T01:53:00Z">
        <w:r w:rsidRPr="0010002A">
          <w:rPr>
            <w:bCs/>
            <w:color w:val="0070C0"/>
          </w:rPr>
          <w:t>7622)</w:t>
        </w:r>
        <w:r>
          <w:rPr>
            <w:bCs/>
            <w:color w:val="0070C0"/>
          </w:rPr>
          <w:t xml:space="preserve"> </w:t>
        </w:r>
      </w:ins>
      <w:ins w:id="221" w:author="Kaiying Lu"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222" w:author="Kaiying Lu" w:date="2021-11-08T01:52:00Z">
        <w:r w:rsidRPr="009251DA">
          <w:t>subfield</w:t>
        </w:r>
      </w:ins>
      <w:ins w:id="223" w:author="Kaiying Lu" w:date="2022-01-26T20:43:00Z">
        <w:r w:rsidR="00520050">
          <w:t>:</w:t>
        </w:r>
      </w:ins>
    </w:p>
    <w:p w14:paraId="715B9188" w14:textId="2380AA0A" w:rsidR="00CD7A65" w:rsidDel="00520050" w:rsidRDefault="00520050" w:rsidP="00763AED">
      <w:pPr>
        <w:pStyle w:val="SP16221578"/>
        <w:spacing w:before="480" w:after="240"/>
        <w:rPr>
          <w:del w:id="224" w:author="Kaiying Lu" w:date="2022-01-26T12:13:00Z"/>
        </w:rPr>
      </w:pPr>
      <w:ins w:id="225" w:author="Kaiying Lu" w:date="2022-01-26T20:43:00Z">
        <w:r>
          <w:t>-</w:t>
        </w:r>
      </w:ins>
      <w:ins w:id="226" w:author="Kaiying Lu" w:date="2022-01-25T23:57:00Z">
        <w:r w:rsidR="00CD7A65">
          <w:t xml:space="preserve"> i</w:t>
        </w:r>
      </w:ins>
      <w:ins w:id="227" w:author="Kaiying Lu" w:date="2021-11-08T01:52:00Z">
        <w:r w:rsidR="00CD7A65">
          <w:t>s set to 3</w:t>
        </w:r>
      </w:ins>
      <w:ins w:id="228" w:author="Kaiying Lu" w:date="2022-01-26T20:41:00Z">
        <w:r>
          <w:t>, other values are reserved</w:t>
        </w:r>
      </w:ins>
      <w:ins w:id="229" w:author="Kaiying Lu" w:date="2021-11-08T01:52:00Z">
        <w:r w:rsidR="00CD7A65">
          <w:t>;</w:t>
        </w:r>
      </w:ins>
    </w:p>
    <w:p w14:paraId="1A0812C8" w14:textId="0087D222" w:rsidR="00520050" w:rsidRPr="00520050" w:rsidRDefault="00520050" w:rsidP="00520050">
      <w:pPr>
        <w:pStyle w:val="Default"/>
        <w:rPr>
          <w:ins w:id="230" w:author="Kaiying Lu" w:date="2022-01-26T20:43:00Z"/>
          <w:lang w:eastAsia="en-US"/>
        </w:rPr>
      </w:pPr>
    </w:p>
    <w:p w14:paraId="4E00DECC" w14:textId="33248E3F" w:rsidR="00EF0218" w:rsidRPr="008F4000" w:rsidDel="00CD7A65" w:rsidRDefault="00EF0218" w:rsidP="00EF0218">
      <w:pPr>
        <w:pStyle w:val="Default"/>
        <w:rPr>
          <w:ins w:id="231" w:author="Kaiying Lu" w:date="2021-09-15T17:37:00Z"/>
          <w:del w:id="232" w:author="Kaiying Lu" w:date="2022-01-26T12:13:00Z"/>
          <w:b/>
          <w:i/>
          <w:iCs/>
          <w:highlight w:val="yellow"/>
        </w:rPr>
      </w:pPr>
    </w:p>
    <w:p w14:paraId="12701C38" w14:textId="77777777" w:rsidR="00EF0218" w:rsidRDefault="00EF0218" w:rsidP="009245AC">
      <w:pPr>
        <w:pStyle w:val="Default"/>
        <w:jc w:val="center"/>
        <w:rPr>
          <w:ins w:id="233"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234" w:author="Kaiying Lu" w:date="2021-09-15T17:37:00Z"/>
        </w:trPr>
        <w:tc>
          <w:tcPr>
            <w:tcW w:w="2352" w:type="dxa"/>
          </w:tcPr>
          <w:p w14:paraId="3EB00805" w14:textId="77777777" w:rsidR="00EF0218" w:rsidRPr="009245AC" w:rsidRDefault="00EF0218" w:rsidP="00303147">
            <w:pPr>
              <w:rPr>
                <w:ins w:id="235"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236"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237" w:author="Kaiying Lu" w:date="2021-09-15T17:37:00Z"/>
                      <w:rFonts w:ascii="Arial" w:hAnsi="Arial" w:cs="Arial"/>
                      <w:color w:val="000000"/>
                      <w:sz w:val="24"/>
                      <w:szCs w:val="24"/>
                      <w:u w:val="single"/>
                    </w:rPr>
                  </w:pPr>
                  <w:ins w:id="238"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239" w:author="Kaiying Lu" w:date="2021-09-15T17:37:00Z"/>
                      <w:rFonts w:ascii="Arial" w:hAnsi="Arial" w:cs="Arial"/>
                      <w:color w:val="000000"/>
                      <w:sz w:val="24"/>
                      <w:szCs w:val="24"/>
                    </w:rPr>
                  </w:pPr>
                  <w:ins w:id="240"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241"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242" w:author="Kaiying Lu" w:date="2021-09-15T21:56:00Z"/>
          <w:rFonts w:ascii="Arial" w:eastAsiaTheme="minorEastAsia" w:hAnsi="Arial" w:cs="Arial"/>
          <w:b/>
          <w:bCs/>
          <w:lang w:eastAsia="en-US"/>
        </w:rPr>
      </w:pPr>
      <w:ins w:id="243" w:author="Kaiying Lu" w:date="2021-09-15T17:38:00Z">
        <w:r w:rsidRPr="009245AC">
          <w:rPr>
            <w:rFonts w:ascii="Arial" w:eastAsiaTheme="minorEastAsia" w:hAnsi="Arial" w:cs="Arial"/>
            <w:b/>
            <w:bCs/>
            <w:lang w:eastAsia="en-US"/>
          </w:rPr>
          <w:t>Figure 9-</w:t>
        </w:r>
      </w:ins>
      <w:ins w:id="244" w:author="Kaiying Lu" w:date="2022-01-16T11:50:00Z">
        <w:r w:rsidR="00667D07">
          <w:rPr>
            <w:rFonts w:ascii="Arial" w:eastAsiaTheme="minorEastAsia" w:hAnsi="Arial" w:cs="Arial"/>
            <w:b/>
            <w:bCs/>
            <w:lang w:eastAsia="en-US"/>
          </w:rPr>
          <w:t>709x</w:t>
        </w:r>
      </w:ins>
      <w:ins w:id="245"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246" w:author="Kaiying Lu" w:date="2021-09-15T21:56:00Z">
        <w:r w:rsidR="001B34EC">
          <w:rPr>
            <w:rFonts w:ascii="Arial" w:eastAsiaTheme="minorEastAsia" w:hAnsi="Arial" w:cs="Arial"/>
            <w:b/>
            <w:bCs/>
            <w:lang w:eastAsia="en-US"/>
          </w:rPr>
          <w:t xml:space="preserve">the TBTT Information </w:t>
        </w:r>
      </w:ins>
      <w:ins w:id="247" w:author="Kaiying Lu [2]" w:date="2022-01-26T21:53:00Z">
        <w:r w:rsidR="00165E53">
          <w:rPr>
            <w:rFonts w:ascii="Arial" w:eastAsiaTheme="minorEastAsia" w:hAnsi="Arial" w:cs="Arial"/>
            <w:b/>
            <w:bCs/>
            <w:lang w:eastAsia="en-US"/>
          </w:rPr>
          <w:t xml:space="preserve">Field Type is </w:t>
        </w:r>
      </w:ins>
      <w:ins w:id="248" w:author="Kaiying Lu [2]" w:date="2022-01-26T21:54:00Z">
        <w:r w:rsidR="00165E53">
          <w:rPr>
            <w:rFonts w:ascii="Arial" w:eastAsiaTheme="minorEastAsia" w:hAnsi="Arial" w:cs="Arial"/>
            <w:b/>
            <w:bCs/>
            <w:lang w:eastAsia="en-US"/>
          </w:rPr>
          <w:t xml:space="preserve">equal to </w:t>
        </w:r>
      </w:ins>
      <w:ins w:id="249" w:author="Kaiying Lu [2]" w:date="2022-01-26T21:53:00Z">
        <w:r w:rsidR="00165E53">
          <w:rPr>
            <w:rFonts w:ascii="Arial" w:eastAsiaTheme="minorEastAsia" w:hAnsi="Arial" w:cs="Arial"/>
            <w:b/>
            <w:bCs/>
            <w:lang w:eastAsia="en-US"/>
          </w:rPr>
          <w:t xml:space="preserve">1 and the TBTT Information </w:t>
        </w:r>
      </w:ins>
      <w:ins w:id="250" w:author="Kaiying Lu" w:date="2021-09-15T21:56:00Z">
        <w:r w:rsidR="001B34EC">
          <w:rPr>
            <w:rFonts w:ascii="Arial" w:eastAsiaTheme="minorEastAsia" w:hAnsi="Arial" w:cs="Arial"/>
            <w:b/>
            <w:bCs/>
            <w:lang w:eastAsia="en-US"/>
          </w:rPr>
          <w:t xml:space="preserve">Length is </w:t>
        </w:r>
      </w:ins>
      <w:ins w:id="251" w:author="Kaiying Lu" w:date="2021-09-15T21:59:00Z">
        <w:r w:rsidR="001B34EC">
          <w:rPr>
            <w:rFonts w:ascii="Arial" w:eastAsiaTheme="minorEastAsia" w:hAnsi="Arial" w:cs="Arial"/>
            <w:b/>
            <w:bCs/>
            <w:lang w:eastAsia="en-US"/>
          </w:rPr>
          <w:t>equal</w:t>
        </w:r>
      </w:ins>
      <w:ins w:id="252"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253"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254"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55"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256" w:author="Kaiying Lu" w:date="2022-01-25T19:06:00Z">
        <w:r w:rsidR="00B34B7B">
          <w:t xml:space="preserve">  </w:t>
        </w:r>
      </w:ins>
      <w:r w:rsidR="007F760C">
        <w:t>B</w:t>
      </w:r>
      <w:proofErr w:type="gramStart"/>
      <w:r w:rsidR="007F760C">
        <w:t xml:space="preserve">11 </w:t>
      </w:r>
      <w:ins w:id="257"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258"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259"/>
            <w:commentRangeStart w:id="260"/>
            <w:r w:rsidRPr="00BC665B">
              <w:rPr>
                <w:sz w:val="20"/>
                <w:szCs w:val="20"/>
              </w:rPr>
              <w:t>Link ID</w:t>
            </w:r>
            <w:commentRangeEnd w:id="259"/>
            <w:r>
              <w:rPr>
                <w:rStyle w:val="CommentReference"/>
                <w:rFonts w:asciiTheme="minorHAnsi" w:eastAsiaTheme="minorEastAsia" w:hAnsiTheme="minorHAnsi" w:cstheme="minorBidi"/>
                <w:color w:val="auto"/>
                <w:lang w:eastAsia="en-US"/>
              </w:rPr>
              <w:commentReference w:id="259"/>
            </w:r>
            <w:commentRangeEnd w:id="260"/>
            <w:r>
              <w:rPr>
                <w:rStyle w:val="CommentReference"/>
                <w:rFonts w:asciiTheme="minorHAnsi" w:eastAsiaTheme="minorEastAsia" w:hAnsiTheme="minorHAnsi" w:cstheme="minorBidi"/>
                <w:color w:val="auto"/>
                <w:lang w:eastAsia="en-US"/>
              </w:rPr>
              <w:commentReference w:id="260"/>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261"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262"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263"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64" w:author="Kaiying Lu" w:date="2021-09-24T17:00:00Z">
        <w:r w:rsidR="00A71973">
          <w:rPr>
            <w:rFonts w:ascii="Arial" w:eastAsia="Times New Roman" w:hAnsi="Arial" w:cs="Arial"/>
          </w:rPr>
          <w:t xml:space="preserve">BSS Parameters </w:t>
        </w:r>
      </w:ins>
      <w:del w:id="265"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(#4079</w:t>
      </w:r>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266" w:author="Kaiying Lu" w:date="2022-01-25T19:11:00Z"/>
          <w:lang w:eastAsia="en-US"/>
        </w:rPr>
      </w:pPr>
    </w:p>
    <w:p w14:paraId="4934D15F" w14:textId="38C10133" w:rsidR="00A5136F" w:rsidRPr="00A5136F" w:rsidDel="00A5136F" w:rsidRDefault="00A5136F" w:rsidP="00A5136F">
      <w:pPr>
        <w:pStyle w:val="Default"/>
        <w:rPr>
          <w:del w:id="267"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B0  B3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lastRenderedPageBreak/>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268"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69" w:author="Kaiying Lu" w:date="2021-09-20T00:10:00Z">
        <w:r w:rsidR="00227ABE">
          <w:t xml:space="preserve">, except for an </w:t>
        </w:r>
      </w:ins>
      <w:ins w:id="270" w:author="Kaiying Lu" w:date="2021-08-30T10:42:00Z">
        <w:r w:rsidR="00C452FD">
          <w:t xml:space="preserve">AP </w:t>
        </w:r>
      </w:ins>
      <w:ins w:id="271" w:author="Kaiying Lu" w:date="2021-08-30T10:43:00Z">
        <w:r w:rsidR="00C452FD">
          <w:t xml:space="preserve">affiliated with an NSTR </w:t>
        </w:r>
      </w:ins>
      <w:ins w:id="272" w:author="Kaiying Lu" w:date="2021-09-20T00:08:00Z">
        <w:r w:rsidR="001B6AB5">
          <w:t>Mobile</w:t>
        </w:r>
      </w:ins>
      <w:ins w:id="273" w:author="Kaiying Lu" w:date="2021-08-30T10:43:00Z">
        <w:r w:rsidR="00C452FD">
          <w:t xml:space="preserve"> AP MLD and </w:t>
        </w:r>
      </w:ins>
      <w:ins w:id="274" w:author="Kaiying Lu" w:date="2021-09-20T16:52:00Z">
        <w:r w:rsidR="005120CC">
          <w:t xml:space="preserve">that is </w:t>
        </w:r>
      </w:ins>
      <w:ins w:id="275"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76" w:author="Kaiying Lu" w:date="2021-09-20T00:11:00Z">
        <w:r w:rsidR="00227ABE">
          <w:t xml:space="preserve">, except for </w:t>
        </w:r>
      </w:ins>
      <w:ins w:id="277" w:author="Kaiying Lu" w:date="2021-08-30T10:44:00Z">
        <w:r w:rsidR="00C452FD">
          <w:t xml:space="preserve">an AP affiliated with an NSTR </w:t>
        </w:r>
      </w:ins>
      <w:ins w:id="278" w:author="Kaiying Lu" w:date="2021-09-20T00:08:00Z">
        <w:r w:rsidR="001B6AB5">
          <w:t>Mobile</w:t>
        </w:r>
      </w:ins>
      <w:ins w:id="279" w:author="Kaiying Lu" w:date="2021-08-30T10:44:00Z">
        <w:r w:rsidR="00C452FD">
          <w:t xml:space="preserve"> AP MLD </w:t>
        </w:r>
      </w:ins>
      <w:ins w:id="280" w:author="Kaiying Lu" w:date="2021-09-20T00:12:00Z">
        <w:r w:rsidR="00227ABE">
          <w:t xml:space="preserve">and </w:t>
        </w:r>
      </w:ins>
      <w:ins w:id="281" w:author="Kaiying Lu" w:date="2021-09-20T16:52:00Z">
        <w:r w:rsidR="005120CC">
          <w:t xml:space="preserve">that is </w:t>
        </w:r>
      </w:ins>
      <w:ins w:id="282" w:author="Kaiying Lu" w:date="2021-09-20T00:12:00Z">
        <w:r w:rsidR="00227ABE">
          <w:t xml:space="preserve">operating </w:t>
        </w:r>
      </w:ins>
      <w:ins w:id="283"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Pr="002747A6" w:rsidRDefault="008F4000" w:rsidP="008F4000">
      <w:pPr>
        <w:rPr>
          <w:b/>
          <w:i/>
          <w:iCs/>
          <w:strike/>
          <w:rPrChange w:id="284" w:author="Kaiying Lu" w:date="2022-02-07T14:26:00Z">
            <w:rPr>
              <w:b/>
              <w:i/>
              <w:iCs/>
            </w:rPr>
          </w:rPrChange>
        </w:rPr>
      </w:pPr>
      <w:proofErr w:type="spellStart"/>
      <w:r w:rsidRPr="002747A6">
        <w:rPr>
          <w:b/>
          <w:i/>
          <w:iCs/>
          <w:strike/>
          <w:highlight w:val="yellow"/>
          <w:rPrChange w:id="285" w:author="Kaiying Lu" w:date="2022-02-07T14:26:00Z">
            <w:rPr>
              <w:b/>
              <w:i/>
              <w:iCs/>
              <w:highlight w:val="yellow"/>
            </w:rPr>
          </w:rPrChange>
        </w:rPr>
        <w:t>TGbe</w:t>
      </w:r>
      <w:proofErr w:type="spellEnd"/>
      <w:r w:rsidRPr="002747A6">
        <w:rPr>
          <w:b/>
          <w:i/>
          <w:iCs/>
          <w:strike/>
          <w:highlight w:val="yellow"/>
          <w:rPrChange w:id="286" w:author="Kaiying Lu" w:date="2022-02-07T14:26:00Z">
            <w:rPr>
              <w:b/>
              <w:i/>
              <w:iCs/>
              <w:highlight w:val="yellow"/>
            </w:rPr>
          </w:rPrChange>
        </w:rPr>
        <w:t xml:space="preserve"> editor: Please update the following subclause 35.3.1 as follows</w:t>
      </w:r>
      <w:r w:rsidRPr="002747A6">
        <w:rPr>
          <w:b/>
          <w:i/>
          <w:iCs/>
          <w:strike/>
          <w:rPrChange w:id="287" w:author="Kaiying Lu" w:date="2022-02-07T14:26:00Z">
            <w:rPr>
              <w:b/>
              <w:i/>
              <w:iCs/>
            </w:rPr>
          </w:rPrChange>
        </w:rPr>
        <w:t>:</w:t>
      </w:r>
    </w:p>
    <w:p w14:paraId="2DB3A634" w14:textId="38E886BA" w:rsidR="008F4000" w:rsidRPr="002747A6" w:rsidRDefault="008F4000" w:rsidP="000C3367">
      <w:pPr>
        <w:pStyle w:val="Default"/>
        <w:rPr>
          <w:b/>
          <w:bCs/>
          <w:strike/>
          <w:sz w:val="22"/>
          <w:szCs w:val="22"/>
          <w:rPrChange w:id="288" w:author="Kaiying Lu" w:date="2022-02-07T14:26:00Z">
            <w:rPr>
              <w:b/>
              <w:bCs/>
              <w:sz w:val="22"/>
              <w:szCs w:val="22"/>
            </w:rPr>
          </w:rPrChange>
        </w:rPr>
      </w:pPr>
      <w:bookmarkStart w:id="289" w:name="_Hlk95124778"/>
      <w:r w:rsidRPr="002747A6">
        <w:rPr>
          <w:b/>
          <w:bCs/>
          <w:strike/>
          <w:sz w:val="22"/>
          <w:szCs w:val="22"/>
          <w:rPrChange w:id="290" w:author="Kaiying Lu" w:date="2022-02-07T14:26:00Z">
            <w:rPr>
              <w:b/>
              <w:bCs/>
              <w:sz w:val="22"/>
              <w:szCs w:val="22"/>
            </w:rPr>
          </w:rPrChange>
        </w:rPr>
        <w:t>35.3 Multi-link operation</w:t>
      </w:r>
    </w:p>
    <w:p w14:paraId="4B856D54" w14:textId="77777777" w:rsidR="008F4000" w:rsidRPr="002747A6" w:rsidRDefault="008F4000" w:rsidP="000C3367">
      <w:pPr>
        <w:pStyle w:val="Default"/>
        <w:rPr>
          <w:rFonts w:ascii="Arial" w:eastAsiaTheme="minorEastAsia" w:hAnsi="Arial" w:cs="Arial"/>
          <w:b/>
          <w:bCs/>
          <w:strike/>
          <w:sz w:val="20"/>
          <w:szCs w:val="20"/>
          <w:lang w:eastAsia="en-US"/>
          <w:rPrChange w:id="291" w:author="Kaiying Lu" w:date="2022-02-07T14:26:00Z">
            <w:rPr>
              <w:rFonts w:ascii="Arial" w:eastAsiaTheme="minorEastAsia" w:hAnsi="Arial" w:cs="Arial"/>
              <w:b/>
              <w:bCs/>
              <w:sz w:val="20"/>
              <w:szCs w:val="20"/>
              <w:lang w:eastAsia="en-US"/>
            </w:rPr>
          </w:rPrChange>
        </w:rPr>
      </w:pPr>
    </w:p>
    <w:p w14:paraId="7B022583" w14:textId="4B12DCF6" w:rsidR="000C3367" w:rsidRPr="002747A6" w:rsidRDefault="000C3367" w:rsidP="000C3367">
      <w:pPr>
        <w:pStyle w:val="Default"/>
        <w:rPr>
          <w:rFonts w:ascii="Arial" w:eastAsiaTheme="minorEastAsia" w:hAnsi="Arial" w:cs="Arial"/>
          <w:b/>
          <w:bCs/>
          <w:strike/>
          <w:sz w:val="20"/>
          <w:szCs w:val="20"/>
          <w:lang w:eastAsia="en-US"/>
          <w:rPrChange w:id="292" w:author="Kaiying Lu" w:date="2022-02-07T14:26:00Z">
            <w:rPr>
              <w:rFonts w:ascii="Arial" w:eastAsiaTheme="minorEastAsia" w:hAnsi="Arial" w:cs="Arial"/>
              <w:b/>
              <w:bCs/>
              <w:sz w:val="20"/>
              <w:szCs w:val="20"/>
              <w:lang w:eastAsia="en-US"/>
            </w:rPr>
          </w:rPrChange>
        </w:rPr>
      </w:pPr>
      <w:r w:rsidRPr="002747A6">
        <w:rPr>
          <w:rFonts w:ascii="Arial" w:eastAsiaTheme="minorEastAsia" w:hAnsi="Arial" w:cs="Arial"/>
          <w:b/>
          <w:bCs/>
          <w:strike/>
          <w:sz w:val="20"/>
          <w:szCs w:val="20"/>
          <w:lang w:eastAsia="en-US"/>
          <w:rPrChange w:id="293" w:author="Kaiying Lu" w:date="2022-02-07T14:26:00Z">
            <w:rPr>
              <w:rFonts w:ascii="Arial" w:eastAsiaTheme="minorEastAsia" w:hAnsi="Arial" w:cs="Arial"/>
              <w:b/>
              <w:bCs/>
              <w:sz w:val="20"/>
              <w:szCs w:val="20"/>
              <w:lang w:eastAsia="en-US"/>
            </w:rPr>
          </w:rPrChange>
        </w:rPr>
        <w:t>35.3.1 General</w:t>
      </w:r>
    </w:p>
    <w:bookmarkEnd w:id="289"/>
    <w:p w14:paraId="04757E0F"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294" w:author="Kaiying Lu" w:date="2022-02-07T14:26:00Z">
            <w:rPr>
              <w:rFonts w:ascii="Arial" w:hAnsi="Arial" w:cs="Arial"/>
              <w:sz w:val="24"/>
              <w:szCs w:val="24"/>
            </w:rPr>
          </w:rPrChange>
        </w:rPr>
      </w:pPr>
      <w:r w:rsidRPr="002747A6">
        <w:rPr>
          <w:rFonts w:ascii="Arial" w:hAnsi="Arial" w:cs="Arial"/>
          <w:strike/>
          <w:sz w:val="24"/>
          <w:szCs w:val="24"/>
          <w:rPrChange w:id="295" w:author="Kaiying Lu" w:date="2022-02-07T14:26:00Z">
            <w:rPr>
              <w:rFonts w:ascii="Arial" w:hAnsi="Arial" w:cs="Arial"/>
              <w:sz w:val="24"/>
              <w:szCs w:val="24"/>
            </w:rPr>
          </w:rPrChange>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296" w:author="Kaiying Lu" w:date="2022-02-07T14:26:00Z">
            <w:rPr>
              <w:rFonts w:ascii="Arial" w:hAnsi="Arial" w:cs="Arial"/>
              <w:sz w:val="24"/>
              <w:szCs w:val="24"/>
            </w:rPr>
          </w:rPrChange>
        </w:rPr>
      </w:pPr>
      <w:r w:rsidRPr="002747A6">
        <w:rPr>
          <w:rFonts w:ascii="Arial" w:hAnsi="Arial" w:cs="Arial"/>
          <w:strike/>
          <w:sz w:val="24"/>
          <w:szCs w:val="24"/>
          <w:rPrChange w:id="297" w:author="Kaiying Lu" w:date="2022-02-07T14:26:00Z">
            <w:rPr>
              <w:rFonts w:ascii="Arial" w:hAnsi="Arial" w:cs="Arial"/>
              <w:sz w:val="24"/>
              <w:szCs w:val="24"/>
            </w:rPr>
          </w:rPrChange>
        </w:rPr>
        <w:t>(#</w:t>
      </w:r>
      <w:proofErr w:type="gramStart"/>
      <w:r w:rsidRPr="002747A6">
        <w:rPr>
          <w:rFonts w:ascii="Arial" w:hAnsi="Arial" w:cs="Arial"/>
          <w:strike/>
          <w:sz w:val="24"/>
          <w:szCs w:val="24"/>
          <w:rPrChange w:id="298" w:author="Kaiying Lu" w:date="2022-02-07T14:26:00Z">
            <w:rPr>
              <w:rFonts w:ascii="Arial" w:hAnsi="Arial" w:cs="Arial"/>
              <w:sz w:val="24"/>
              <w:szCs w:val="24"/>
            </w:rPr>
          </w:rPrChange>
        </w:rPr>
        <w:t>1057)(</w:t>
      </w:r>
      <w:proofErr w:type="gramEnd"/>
      <w:r w:rsidRPr="002747A6">
        <w:rPr>
          <w:rFonts w:ascii="Arial" w:hAnsi="Arial" w:cs="Arial"/>
          <w:strike/>
          <w:sz w:val="24"/>
          <w:szCs w:val="24"/>
          <w:rPrChange w:id="299" w:author="Kaiying Lu" w:date="2022-02-07T14:26:00Z">
            <w:rPr>
              <w:rFonts w:ascii="Arial" w:hAnsi="Arial" w:cs="Arial"/>
              <w:sz w:val="24"/>
              <w:szCs w:val="24"/>
            </w:rPr>
          </w:rPrChange>
        </w:rPr>
        <w:t>#2319)A STA, which is affiliated with an MLD, may select and manage its (#6601)capabilities and operating parameters independently from the other STA(s) affiliated with the same MLD, unless specified otherwise.</w:t>
      </w:r>
    </w:p>
    <w:p w14:paraId="271CE685"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300" w:author="Kaiying Lu" w:date="2022-02-07T14:26:00Z">
            <w:rPr>
              <w:rFonts w:ascii="Arial" w:hAnsi="Arial" w:cs="Arial"/>
              <w:sz w:val="24"/>
              <w:szCs w:val="24"/>
            </w:rPr>
          </w:rPrChange>
        </w:rPr>
      </w:pPr>
      <w:r w:rsidRPr="002747A6">
        <w:rPr>
          <w:rFonts w:ascii="Arial" w:hAnsi="Arial" w:cs="Arial"/>
          <w:strike/>
          <w:sz w:val="24"/>
          <w:szCs w:val="24"/>
          <w:rPrChange w:id="301" w:author="Kaiying Lu" w:date="2022-02-07T14:26:00Z">
            <w:rPr>
              <w:rFonts w:ascii="Arial" w:hAnsi="Arial" w:cs="Arial"/>
              <w:sz w:val="24"/>
              <w:szCs w:val="24"/>
            </w:rPr>
          </w:rPrChange>
        </w:rPr>
        <w:t>(#</w:t>
      </w:r>
      <w:proofErr w:type="gramStart"/>
      <w:r w:rsidRPr="002747A6">
        <w:rPr>
          <w:rFonts w:ascii="Arial" w:hAnsi="Arial" w:cs="Arial"/>
          <w:strike/>
          <w:sz w:val="24"/>
          <w:szCs w:val="24"/>
          <w:rPrChange w:id="302" w:author="Kaiying Lu" w:date="2022-02-07T14:26:00Z">
            <w:rPr>
              <w:rFonts w:ascii="Arial" w:hAnsi="Arial" w:cs="Arial"/>
              <w:sz w:val="24"/>
              <w:szCs w:val="24"/>
            </w:rPr>
          </w:rPrChange>
        </w:rPr>
        <w:t>1057)(</w:t>
      </w:r>
      <w:proofErr w:type="gramEnd"/>
      <w:r w:rsidRPr="002747A6">
        <w:rPr>
          <w:rFonts w:ascii="Arial" w:hAnsi="Arial" w:cs="Arial"/>
          <w:strike/>
          <w:sz w:val="24"/>
          <w:szCs w:val="24"/>
          <w:rPrChange w:id="303" w:author="Kaiying Lu" w:date="2022-02-07T14:26:00Z">
            <w:rPr>
              <w:rFonts w:ascii="Arial" w:hAnsi="Arial" w:cs="Arial"/>
              <w:sz w:val="24"/>
              <w:szCs w:val="24"/>
            </w:rPr>
          </w:rPrChange>
        </w:rPr>
        <w:t>#2319)NOTE 1—For example, each AP, which is affiliated with an AP MLD, may select its BSS color corresponding to the BSS that the AP generates differently.</w:t>
      </w:r>
    </w:p>
    <w:p w14:paraId="120B1D34" w14:textId="1AC431E5"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304" w:author="Kaiying Lu" w:date="2022-02-07T14:26:00Z">
            <w:rPr>
              <w:rFonts w:ascii="Arial" w:hAnsi="Arial" w:cs="Arial"/>
              <w:sz w:val="24"/>
              <w:szCs w:val="24"/>
            </w:rPr>
          </w:rPrChange>
        </w:rPr>
      </w:pPr>
      <w:r w:rsidRPr="002747A6">
        <w:rPr>
          <w:rFonts w:ascii="Arial" w:hAnsi="Arial" w:cs="Arial"/>
          <w:strike/>
          <w:sz w:val="24"/>
          <w:szCs w:val="24"/>
          <w:rPrChange w:id="305" w:author="Kaiying Lu" w:date="2022-02-07T14:26:00Z">
            <w:rPr>
              <w:rFonts w:ascii="Arial" w:hAnsi="Arial" w:cs="Arial"/>
              <w:sz w:val="24"/>
              <w:szCs w:val="24"/>
            </w:rPr>
          </w:rPrChange>
        </w:rPr>
        <w:lastRenderedPageBreak/>
        <w:t>(#</w:t>
      </w:r>
      <w:proofErr w:type="gramStart"/>
      <w:r w:rsidRPr="002747A6">
        <w:rPr>
          <w:rFonts w:ascii="Arial" w:hAnsi="Arial" w:cs="Arial"/>
          <w:strike/>
          <w:sz w:val="24"/>
          <w:szCs w:val="24"/>
          <w:rPrChange w:id="306" w:author="Kaiying Lu" w:date="2022-02-07T14:26:00Z">
            <w:rPr>
              <w:rFonts w:ascii="Arial" w:hAnsi="Arial" w:cs="Arial"/>
              <w:sz w:val="24"/>
              <w:szCs w:val="24"/>
            </w:rPr>
          </w:rPrChange>
        </w:rPr>
        <w:t>5606)NOTE</w:t>
      </w:r>
      <w:proofErr w:type="gramEnd"/>
      <w:r w:rsidRPr="002747A6">
        <w:rPr>
          <w:rFonts w:ascii="Arial" w:hAnsi="Arial" w:cs="Arial"/>
          <w:strike/>
          <w:sz w:val="24"/>
          <w:szCs w:val="24"/>
          <w:rPrChange w:id="307" w:author="Kaiying Lu" w:date="2022-02-07T14:26:00Z">
            <w:rPr>
              <w:rFonts w:ascii="Arial" w:hAnsi="Arial" w:cs="Arial"/>
              <w:sz w:val="24"/>
              <w:szCs w:val="24"/>
            </w:rPr>
          </w:rPrChange>
        </w:rPr>
        <w:t xml:space="preserve"> 2—Examples of operating parameters that are selected at the MLD level (i.e., not independently selected by affiliated STAs) are the listen interval (see 35.3.11.6 (Operation for MLD listen interval)) and the WNM sleep interval (see 11.2.3.1 (General)).</w:t>
      </w:r>
    </w:p>
    <w:p w14:paraId="2548419F" w14:textId="39479E91" w:rsidR="00AA5F04" w:rsidRPr="002747A6" w:rsidRDefault="00AA5F04" w:rsidP="00AA5F04">
      <w:pPr>
        <w:rPr>
          <w:ins w:id="308" w:author="Kaiying Lu" w:date="2022-02-07T10:55:00Z"/>
          <w:rFonts w:ascii="Arial" w:hAnsi="Arial" w:cs="Arial"/>
          <w:strike/>
          <w:rPrChange w:id="309" w:author="Kaiying Lu" w:date="2022-02-07T14:26:00Z">
            <w:rPr>
              <w:ins w:id="310" w:author="Kaiying Lu" w:date="2022-02-07T10:55:00Z"/>
              <w:rFonts w:ascii="Arial" w:hAnsi="Arial" w:cs="Arial"/>
            </w:rPr>
          </w:rPrChange>
        </w:rPr>
      </w:pPr>
      <w:bookmarkStart w:id="311" w:name="_Hlk95124865"/>
      <w:ins w:id="312" w:author="Kaiying Lu" w:date="2022-01-14T15:10:00Z">
        <w:r w:rsidRPr="002747A6">
          <w:rPr>
            <w:rFonts w:ascii="Arial" w:hAnsi="Arial" w:cs="Arial"/>
            <w:strike/>
            <w:rPrChange w:id="313" w:author="Kaiying Lu" w:date="2022-02-07T14:26:00Z">
              <w:rPr>
                <w:rFonts w:ascii="Arial" w:hAnsi="Arial" w:cs="Arial"/>
              </w:rPr>
            </w:rPrChange>
          </w:rPr>
          <w:t>(#</w:t>
        </w:r>
      </w:ins>
      <w:ins w:id="314" w:author="Kaiying Lu" w:date="2022-01-14T15:11:00Z">
        <w:r w:rsidRPr="002747A6">
          <w:rPr>
            <w:rFonts w:ascii="Arial" w:hAnsi="Arial" w:cs="Arial"/>
            <w:strike/>
            <w:rPrChange w:id="315" w:author="Kaiying Lu" w:date="2022-02-07T14:26:00Z">
              <w:rPr>
                <w:rFonts w:ascii="Arial" w:hAnsi="Arial" w:cs="Arial"/>
              </w:rPr>
            </w:rPrChange>
          </w:rPr>
          <w:t>6967</w:t>
        </w:r>
      </w:ins>
      <w:ins w:id="316" w:author="Kaiying Lu" w:date="2022-01-14T15:10:00Z">
        <w:r w:rsidRPr="002747A6">
          <w:rPr>
            <w:rFonts w:ascii="Arial" w:hAnsi="Arial" w:cs="Arial"/>
            <w:strike/>
            <w:rPrChange w:id="317" w:author="Kaiying Lu" w:date="2022-02-07T14:26:00Z">
              <w:rPr>
                <w:rFonts w:ascii="Arial" w:hAnsi="Arial" w:cs="Arial"/>
              </w:rPr>
            </w:rPrChange>
          </w:rPr>
          <w:t>)</w:t>
        </w:r>
      </w:ins>
      <w:ins w:id="318" w:author="Kaiying Lu" w:date="2022-02-07T10:55:00Z">
        <w:r w:rsidR="002747A6" w:rsidRPr="002747A6">
          <w:rPr>
            <w:rFonts w:ascii="Arial" w:hAnsi="Arial" w:cs="Arial"/>
            <w:strike/>
            <w:rPrChange w:id="319" w:author="Kaiying Lu" w:date="2022-02-07T14:26:00Z">
              <w:rPr>
                <w:rFonts w:ascii="Arial" w:hAnsi="Arial" w:cs="Arial"/>
              </w:rPr>
            </w:rPrChange>
          </w:rPr>
          <w:t xml:space="preserve"> An AP MLD or an </w:t>
        </w:r>
      </w:ins>
      <w:ins w:id="320" w:author="Kaiying Lu" w:date="2022-01-14T15:09:00Z">
        <w:r w:rsidRPr="002747A6">
          <w:rPr>
            <w:rFonts w:ascii="Arial" w:hAnsi="Arial" w:cs="Arial"/>
            <w:strike/>
            <w:rPrChange w:id="321" w:author="Kaiying Lu" w:date="2022-02-07T14:26:00Z">
              <w:rPr>
                <w:rFonts w:ascii="Arial" w:hAnsi="Arial" w:cs="Arial"/>
              </w:rPr>
            </w:rPrChange>
          </w:rPr>
          <w:t xml:space="preserve">NSTR mobile AP MLD shall </w:t>
        </w:r>
      </w:ins>
      <w:ins w:id="322" w:author="Kaiying Lu" w:date="2022-02-07T10:56:00Z">
        <w:r w:rsidR="002747A6" w:rsidRPr="002747A6">
          <w:rPr>
            <w:rFonts w:ascii="Arial" w:hAnsi="Arial" w:cs="Arial"/>
            <w:strike/>
            <w:rPrChange w:id="323" w:author="Kaiying Lu" w:date="2022-02-07T14:26:00Z">
              <w:rPr>
                <w:rFonts w:ascii="Arial" w:hAnsi="Arial" w:cs="Arial"/>
              </w:rPr>
            </w:rPrChange>
          </w:rPr>
          <w:t>correct the cl</w:t>
        </w:r>
      </w:ins>
      <w:ins w:id="324" w:author="Kaiying Lu" w:date="2022-01-14T15:09:00Z">
        <w:r w:rsidRPr="002747A6">
          <w:rPr>
            <w:rFonts w:ascii="Arial" w:hAnsi="Arial" w:cs="Arial"/>
            <w:strike/>
            <w:rPrChange w:id="325" w:author="Kaiying Lu" w:date="2022-02-07T14:26:00Z">
              <w:rPr>
                <w:rFonts w:ascii="Arial" w:hAnsi="Arial" w:cs="Arial"/>
              </w:rPr>
            </w:rPrChange>
          </w:rPr>
          <w:t>ock</w:t>
        </w:r>
      </w:ins>
      <w:ins w:id="326" w:author="Kaiying Lu" w:date="2022-02-07T10:56:00Z">
        <w:r w:rsidR="002747A6" w:rsidRPr="002747A6">
          <w:rPr>
            <w:rFonts w:ascii="Arial" w:hAnsi="Arial" w:cs="Arial"/>
            <w:strike/>
            <w:rPrChange w:id="327" w:author="Kaiying Lu" w:date="2022-02-07T14:26:00Z">
              <w:rPr>
                <w:rFonts w:ascii="Arial" w:hAnsi="Arial" w:cs="Arial"/>
              </w:rPr>
            </w:rPrChange>
          </w:rPr>
          <w:t xml:space="preserve"> drift, if there is a drift, between TSF timers of any two A</w:t>
        </w:r>
      </w:ins>
      <w:ins w:id="328" w:author="Kaiying Lu" w:date="2022-02-07T11:14:00Z">
        <w:r w:rsidR="002747A6" w:rsidRPr="002747A6">
          <w:rPr>
            <w:rFonts w:ascii="Arial" w:hAnsi="Arial" w:cs="Arial"/>
            <w:strike/>
            <w:rPrChange w:id="329" w:author="Kaiying Lu" w:date="2022-02-07T14:26:00Z">
              <w:rPr>
                <w:rFonts w:ascii="Arial" w:hAnsi="Arial" w:cs="Arial"/>
              </w:rPr>
            </w:rPrChange>
          </w:rPr>
          <w:t>P</w:t>
        </w:r>
      </w:ins>
      <w:ins w:id="330" w:author="Kaiying Lu" w:date="2022-02-07T10:56:00Z">
        <w:r w:rsidR="002747A6" w:rsidRPr="002747A6">
          <w:rPr>
            <w:rFonts w:ascii="Arial" w:hAnsi="Arial" w:cs="Arial"/>
            <w:strike/>
            <w:rPrChange w:id="331" w:author="Kaiying Lu" w:date="2022-02-07T14:26:00Z">
              <w:rPr>
                <w:rFonts w:ascii="Arial" w:hAnsi="Arial" w:cs="Arial"/>
              </w:rPr>
            </w:rPrChange>
          </w:rPr>
          <w:t>s affiliated with the AP MLD or the N</w:t>
        </w:r>
      </w:ins>
      <w:ins w:id="332" w:author="Kaiying Lu" w:date="2022-02-07T10:57:00Z">
        <w:r w:rsidR="002747A6" w:rsidRPr="002747A6">
          <w:rPr>
            <w:rFonts w:ascii="Arial" w:hAnsi="Arial" w:cs="Arial"/>
            <w:strike/>
            <w:rPrChange w:id="333" w:author="Kaiying Lu" w:date="2022-02-07T14:26:00Z">
              <w:rPr>
                <w:rFonts w:ascii="Arial" w:hAnsi="Arial" w:cs="Arial"/>
              </w:rPr>
            </w:rPrChange>
          </w:rPr>
          <w:t>STR mobile AP MLD</w:t>
        </w:r>
      </w:ins>
      <w:ins w:id="334" w:author="Kaiying Lu" w:date="2022-01-14T15:09:00Z">
        <w:r w:rsidRPr="002747A6">
          <w:rPr>
            <w:rFonts w:ascii="Arial" w:hAnsi="Arial" w:cs="Arial"/>
            <w:strike/>
            <w:rPrChange w:id="335" w:author="Kaiying Lu" w:date="2022-02-07T14:26:00Z">
              <w:rPr>
                <w:rFonts w:ascii="Arial" w:hAnsi="Arial" w:cs="Arial"/>
              </w:rPr>
            </w:rPrChange>
          </w:rPr>
          <w:t>.</w:t>
        </w:r>
      </w:ins>
    </w:p>
    <w:bookmarkEnd w:id="311"/>
    <w:p w14:paraId="18FAD4FC" w14:textId="77777777" w:rsidR="002747A6" w:rsidRPr="001A0F2C" w:rsidRDefault="002747A6" w:rsidP="00AA5F04">
      <w:pPr>
        <w:rPr>
          <w:ins w:id="336" w:author="Kaiying Lu" w:date="2022-01-14T15:09:00Z"/>
          <w:rFonts w:ascii="Arial" w:hAnsi="Arial" w:cs="Arial"/>
        </w:rPr>
      </w:pPr>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3"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44"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154"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55"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175"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176" w:author="Kaiying Lu" w:date="2022-01-19T21:22:00Z" w:initials="KL">
    <w:p w14:paraId="1484A961" w14:textId="71A69328" w:rsidR="00957EDC" w:rsidRDefault="00957EDC">
      <w:pPr>
        <w:pStyle w:val="CommentText"/>
      </w:pPr>
      <w:r>
        <w:rPr>
          <w:rStyle w:val="CommentReference"/>
        </w:rPr>
        <w:annotationRef/>
      </w:r>
      <w:r>
        <w:t>Here is to forbid sending probe to obtain the operating parameters of non-primary link. How about adding “to obtain the BSS operating parameters” in order to differentiate it from BSS parameters update procedure below.</w:t>
      </w:r>
    </w:p>
  </w:comment>
  <w:comment w:id="191"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92"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259"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260"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FFA7" w16cex:dateUtc="2022-01-20T05:22:00Z"/>
  <w16cex:commentExtensible w16cex:durableId="259301B9" w16cex:dateUtc="2022-01-20T05:31: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E05FA" w14:textId="77777777" w:rsidR="000F00D3" w:rsidRDefault="000F00D3">
      <w:pPr>
        <w:spacing w:after="0" w:line="240" w:lineRule="auto"/>
      </w:pPr>
      <w:r>
        <w:separator/>
      </w:r>
    </w:p>
  </w:endnote>
  <w:endnote w:type="continuationSeparator" w:id="0">
    <w:p w14:paraId="1FC2092E" w14:textId="77777777" w:rsidR="000F00D3" w:rsidRDefault="000F00D3">
      <w:pPr>
        <w:spacing w:after="0" w:line="240" w:lineRule="auto"/>
      </w:pPr>
      <w:r>
        <w:continuationSeparator/>
      </w:r>
    </w:p>
  </w:endnote>
  <w:endnote w:type="continuationNotice" w:id="1">
    <w:p w14:paraId="45EA909F" w14:textId="77777777" w:rsidR="000F00D3" w:rsidRDefault="000F0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14</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FAB85" w14:textId="77777777" w:rsidR="000F00D3" w:rsidRDefault="000F00D3">
      <w:pPr>
        <w:spacing w:after="0" w:line="240" w:lineRule="auto"/>
      </w:pPr>
      <w:r>
        <w:separator/>
      </w:r>
    </w:p>
  </w:footnote>
  <w:footnote w:type="continuationSeparator" w:id="0">
    <w:p w14:paraId="73D67245" w14:textId="77777777" w:rsidR="000F00D3" w:rsidRDefault="000F00D3">
      <w:pPr>
        <w:spacing w:after="0" w:line="240" w:lineRule="auto"/>
      </w:pPr>
      <w:r>
        <w:continuationSeparator/>
      </w:r>
    </w:p>
  </w:footnote>
  <w:footnote w:type="continuationNotice" w:id="1">
    <w:p w14:paraId="38B5777A" w14:textId="77777777" w:rsidR="000F00D3" w:rsidRDefault="000F0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9E3101F"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ins w:id="337" w:author="Kaiying Lu" w:date="2022-01-16T11:55:00Z">
      <w:r>
        <w:rPr>
          <w:rFonts w:ascii="Times New Roman" w:eastAsia="Malgun Gothic" w:hAnsi="Times New Roman" w:cs="Times New Roman"/>
          <w:b/>
          <w:sz w:val="28"/>
          <w:szCs w:val="20"/>
          <w:lang w:val="en-GB"/>
        </w:rPr>
        <w:t>1210r</w:t>
      </w:r>
    </w:ins>
    <w:ins w:id="338" w:author="Kaiying Lu" w:date="2022-01-25T00:49:00Z">
      <w:del w:id="339" w:author="Kaiying Lu" w:date="2022-01-26T12:25:00Z">
        <w:r w:rsidDel="00E35589">
          <w:rPr>
            <w:rFonts w:ascii="Times New Roman" w:eastAsia="Malgun Gothic" w:hAnsi="Times New Roman" w:cs="Times New Roman"/>
            <w:b/>
            <w:sz w:val="28"/>
            <w:szCs w:val="20"/>
            <w:lang w:val="en-GB"/>
          </w:rPr>
          <w:delText>3</w:delText>
        </w:r>
      </w:del>
    </w:ins>
    <w:ins w:id="340" w:author="Kaiying Lu" w:date="2022-02-07T17:25:00Z">
      <w:r w:rsidR="009677C9">
        <w:rPr>
          <w:rFonts w:ascii="Times New Roman" w:eastAsia="Malgun Gothic" w:hAnsi="Times New Roman" w:cs="Times New Roman"/>
          <w:b/>
          <w:sz w:val="28"/>
          <w:szCs w:val="20"/>
          <w:lang w:val="en-GB"/>
        </w:rPr>
        <w:t>6</w:t>
      </w:r>
    </w:ins>
    <w:ins w:id="341"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hawn">
    <w15:presenceInfo w15:providerId="None" w15:userId="Shawn"/>
  </w15:person>
  <w15:person w15:author="Kaiying Lu [2]">
    <w15:presenceInfo w15:providerId="AD" w15:userId="S::Kaiying.Lu@mediatek.com::074d6927-18ed-4f63-abdc-de2ed00dec84"/>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0D3"/>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7A6"/>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06"/>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88"/>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3FD"/>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636"/>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0D4"/>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7C9"/>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20B3476B-F26A-4D12-A4D7-D80E531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670073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2.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6EE02-B680-4AF4-84A5-1B1405E1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2022-02-08T01:25:00Z</dcterms:created>
  <dcterms:modified xsi:type="dcterms:W3CDTF">2022-02-08T01:25:00Z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